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people.xml" ContentType="application/vnd.openxmlformats-officedocument.wordprocessingml.peop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73E18" w14:textId="77777777" w:rsidR="0046124E" w:rsidRPr="0046124E" w:rsidRDefault="0046124E" w:rsidP="0046124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rFonts w:eastAsia="Times New Roman"/>
          <w:sz w:val="22"/>
          <w:szCs w:val="24"/>
        </w:rPr>
      </w:pPr>
      <w:r w:rsidRPr="0046124E">
        <w:rPr>
          <w:rFonts w:eastAsia="Times New Roman"/>
          <w:sz w:val="22"/>
          <w:szCs w:val="24"/>
          <w:lang w:val="bg-BG"/>
        </w:rPr>
        <w:t>Tento dokument</w:t>
      </w:r>
      <w:r w:rsidRPr="0046124E">
        <w:rPr>
          <w:rFonts w:eastAsia="Times New Roman"/>
          <w:sz w:val="22"/>
          <w:szCs w:val="24"/>
        </w:rPr>
        <w:t xml:space="preserve"> predstavuje </w:t>
      </w:r>
      <w:r w:rsidRPr="0046124E">
        <w:rPr>
          <w:rFonts w:eastAsia="Times New Roman"/>
          <w:sz w:val="22"/>
          <w:szCs w:val="24"/>
          <w:lang w:val="bg-BG"/>
        </w:rPr>
        <w:t>schválen</w:t>
      </w:r>
      <w:r w:rsidRPr="0046124E">
        <w:rPr>
          <w:rFonts w:eastAsia="Times New Roman"/>
          <w:sz w:val="22"/>
          <w:szCs w:val="24"/>
        </w:rPr>
        <w:t>é</w:t>
      </w:r>
      <w:r w:rsidRPr="0046124E">
        <w:rPr>
          <w:rFonts w:eastAsia="Times New Roman"/>
          <w:sz w:val="22"/>
          <w:szCs w:val="24"/>
          <w:lang w:val="bg-BG"/>
        </w:rPr>
        <w:t xml:space="preserve"> informáci</w:t>
      </w:r>
      <w:r w:rsidRPr="0046124E">
        <w:rPr>
          <w:rFonts w:eastAsia="Times New Roman"/>
          <w:sz w:val="22"/>
          <w:szCs w:val="24"/>
        </w:rPr>
        <w:t>e</w:t>
      </w:r>
      <w:r w:rsidRPr="0046124E">
        <w:rPr>
          <w:rFonts w:eastAsia="Times New Roman"/>
          <w:sz w:val="22"/>
          <w:szCs w:val="24"/>
          <w:lang w:val="bg-BG"/>
        </w:rPr>
        <w:t xml:space="preserve"> o lieku </w:t>
      </w:r>
      <w:r w:rsidRPr="0046124E">
        <w:rPr>
          <w:rFonts w:eastAsia="Times New Roman"/>
          <w:sz w:val="22"/>
          <w:szCs w:val="24"/>
          <w:lang w:val="de-CH"/>
        </w:rPr>
        <w:t>LysaKare</w:t>
      </w:r>
      <w:r w:rsidRPr="0046124E">
        <w:rPr>
          <w:rFonts w:eastAsia="Times New Roman"/>
          <w:sz w:val="22"/>
          <w:szCs w:val="24"/>
          <w:lang w:val="bg-BG"/>
        </w:rPr>
        <w:t xml:space="preserve"> a sú v ňom</w:t>
      </w:r>
      <w:r w:rsidRPr="0046124E">
        <w:rPr>
          <w:rFonts w:eastAsia="Times New Roman"/>
          <w:sz w:val="22"/>
          <w:szCs w:val="24"/>
        </w:rPr>
        <w:t xml:space="preserve"> </w:t>
      </w:r>
      <w:r w:rsidRPr="0046124E">
        <w:rPr>
          <w:rFonts w:eastAsia="Times New Roman"/>
          <w:sz w:val="22"/>
          <w:szCs w:val="24"/>
          <w:lang w:val="bg-BG"/>
        </w:rPr>
        <w:t xml:space="preserve"> </w:t>
      </w:r>
      <w:r w:rsidRPr="0046124E">
        <w:rPr>
          <w:rFonts w:eastAsia="Times New Roman"/>
          <w:sz w:val="22"/>
          <w:szCs w:val="24"/>
        </w:rPr>
        <w:t>sledované z</w:t>
      </w:r>
      <w:r w:rsidRPr="0046124E">
        <w:rPr>
          <w:rFonts w:eastAsia="Times New Roman"/>
          <w:sz w:val="22"/>
          <w:szCs w:val="24"/>
          <w:lang w:val="bg-BG"/>
        </w:rPr>
        <w:t xml:space="preserve">meny od </w:t>
      </w:r>
      <w:r w:rsidRPr="0046124E">
        <w:rPr>
          <w:rFonts w:eastAsia="Times New Roman"/>
          <w:sz w:val="22"/>
          <w:szCs w:val="24"/>
        </w:rPr>
        <w:t>predchádzajúcej procedúry</w:t>
      </w:r>
      <w:r w:rsidRPr="0046124E">
        <w:rPr>
          <w:rFonts w:eastAsia="Times New Roman"/>
          <w:sz w:val="22"/>
          <w:szCs w:val="24"/>
          <w:lang w:val="bg-BG"/>
        </w:rPr>
        <w:t>, ktor</w:t>
      </w:r>
      <w:r w:rsidRPr="0046124E">
        <w:rPr>
          <w:rFonts w:eastAsia="Times New Roman"/>
          <w:sz w:val="22"/>
          <w:szCs w:val="24"/>
        </w:rPr>
        <w:t xml:space="preserve">ou boli ovplyvnené </w:t>
      </w:r>
      <w:r w:rsidRPr="0046124E">
        <w:rPr>
          <w:rFonts w:eastAsia="Times New Roman"/>
          <w:sz w:val="22"/>
          <w:szCs w:val="24"/>
          <w:lang w:val="bg-BG"/>
        </w:rPr>
        <w:t>informáci</w:t>
      </w:r>
      <w:r w:rsidRPr="0046124E">
        <w:rPr>
          <w:rFonts w:eastAsia="Times New Roman"/>
          <w:sz w:val="22"/>
          <w:szCs w:val="24"/>
        </w:rPr>
        <w:t>e</w:t>
      </w:r>
      <w:r w:rsidRPr="0046124E">
        <w:rPr>
          <w:rFonts w:eastAsia="Times New Roman"/>
          <w:sz w:val="22"/>
          <w:szCs w:val="24"/>
          <w:lang w:val="bg-BG"/>
        </w:rPr>
        <w:t xml:space="preserve"> o lieku (</w:t>
      </w:r>
      <w:r w:rsidRPr="0046124E">
        <w:rPr>
          <w:rFonts w:eastAsia="Times New Roman" w:cs="Verdana"/>
          <w:color w:val="000000"/>
          <w:sz w:val="22"/>
          <w:szCs w:val="24"/>
          <w:lang w:val="bg-BG"/>
        </w:rPr>
        <w:t>EMEA/H/C/004541/II/0018 + 0019</w:t>
      </w:r>
      <w:r w:rsidRPr="0046124E">
        <w:rPr>
          <w:rFonts w:eastAsia="Times New Roman"/>
          <w:sz w:val="22"/>
          <w:szCs w:val="24"/>
          <w:lang w:val="bg-BG"/>
        </w:rPr>
        <w:t>).</w:t>
      </w:r>
    </w:p>
    <w:p w14:paraId="2905D019" w14:textId="77777777" w:rsidR="0046124E" w:rsidRPr="0046124E" w:rsidRDefault="0046124E" w:rsidP="0046124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rFonts w:eastAsia="Times New Roman"/>
          <w:sz w:val="22"/>
          <w:szCs w:val="24"/>
          <w:lang w:val="bg-BG"/>
        </w:rPr>
      </w:pPr>
    </w:p>
    <w:p w14:paraId="58C27D59" w14:textId="5F0D1D75" w:rsidR="00812D16" w:rsidRPr="00584AB3" w:rsidRDefault="0046124E" w:rsidP="0046124E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bCs/>
          <w:noProof/>
          <w:szCs w:val="22"/>
          <w:lang w:val="sk-SK"/>
        </w:rPr>
      </w:pPr>
      <w:r w:rsidRPr="0046124E">
        <w:rPr>
          <w:szCs w:val="24"/>
          <w:lang w:val="bg-BG"/>
        </w:rPr>
        <w:t xml:space="preserve">Viac informácií nájdete na webovej stránke Európskej agentúry pre lieky: </w:t>
      </w:r>
      <w:hyperlink r:id="rId9" w:history="1">
        <w:r w:rsidRPr="0046124E">
          <w:rPr>
            <w:color w:val="0000FF"/>
            <w:szCs w:val="24"/>
            <w:u w:val="single"/>
            <w:lang w:val="bg-BG"/>
          </w:rPr>
          <w:t>https://www.ema.europa.eu/en/medicines/human/EPAR/lysakare</w:t>
        </w:r>
      </w:hyperlink>
    </w:p>
    <w:p w14:paraId="384F986C" w14:textId="77777777" w:rsidR="00812D16" w:rsidRPr="00F308D5" w:rsidRDefault="00812D16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</w:p>
    <w:p w14:paraId="60973FF3" w14:textId="77777777" w:rsidR="00812D16" w:rsidRPr="00F308D5" w:rsidRDefault="00812D16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</w:p>
    <w:p w14:paraId="257D2984" w14:textId="77777777" w:rsidR="00812D16" w:rsidRPr="00F308D5" w:rsidRDefault="00812D16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</w:p>
    <w:p w14:paraId="4DAE776E" w14:textId="77777777" w:rsidR="00812D16" w:rsidRPr="00F308D5" w:rsidRDefault="00812D16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</w:p>
    <w:p w14:paraId="3928A5EE" w14:textId="77777777" w:rsidR="00812D16" w:rsidRPr="00F308D5" w:rsidRDefault="00812D16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</w:p>
    <w:p w14:paraId="677275AC" w14:textId="77777777" w:rsidR="00812D16" w:rsidRPr="00F308D5" w:rsidRDefault="00812D16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</w:p>
    <w:p w14:paraId="2D193C00" w14:textId="77777777" w:rsidR="00812D16" w:rsidRPr="00F308D5" w:rsidRDefault="00812D16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</w:p>
    <w:p w14:paraId="3C1F90C9" w14:textId="77777777" w:rsidR="00812D16" w:rsidRPr="00F308D5" w:rsidRDefault="00812D16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</w:p>
    <w:p w14:paraId="22023F1F" w14:textId="77777777" w:rsidR="00812D16" w:rsidRPr="00F308D5" w:rsidRDefault="00812D16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</w:p>
    <w:p w14:paraId="4B3C4268" w14:textId="77777777" w:rsidR="00812D16" w:rsidRPr="00F308D5" w:rsidRDefault="00812D16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</w:p>
    <w:p w14:paraId="61CC67D2" w14:textId="77777777" w:rsidR="00812D16" w:rsidRPr="00F308D5" w:rsidRDefault="00812D16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</w:p>
    <w:p w14:paraId="79B7CD89" w14:textId="77777777" w:rsidR="00812D16" w:rsidRPr="00F308D5" w:rsidRDefault="00812D16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</w:p>
    <w:p w14:paraId="1B54F057" w14:textId="36FD240B" w:rsidR="00812D16" w:rsidRPr="00F308D5" w:rsidRDefault="00812D16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</w:p>
    <w:p w14:paraId="285C8381" w14:textId="77777777" w:rsidR="003F7EE9" w:rsidRPr="00F308D5" w:rsidRDefault="003F7EE9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</w:p>
    <w:p w14:paraId="2494FEEB" w14:textId="77777777" w:rsidR="00812D16" w:rsidRPr="00F308D5" w:rsidRDefault="00812D16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</w:p>
    <w:p w14:paraId="03043186" w14:textId="77777777" w:rsidR="00812D16" w:rsidRPr="00F308D5" w:rsidRDefault="00812D16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</w:p>
    <w:p w14:paraId="52ECA557" w14:textId="77777777" w:rsidR="00812D16" w:rsidRPr="00F308D5" w:rsidRDefault="00812D16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</w:p>
    <w:p w14:paraId="5B8FD545" w14:textId="77777777" w:rsidR="00812D16" w:rsidRPr="00F308D5" w:rsidRDefault="00812D16" w:rsidP="00FE5E99">
      <w:pPr>
        <w:pStyle w:val="Standard"/>
        <w:spacing w:line="240" w:lineRule="auto"/>
        <w:rPr>
          <w:bCs/>
          <w:szCs w:val="22"/>
          <w:lang w:val="sk-SK"/>
        </w:rPr>
      </w:pPr>
    </w:p>
    <w:p w14:paraId="284A80CC" w14:textId="77777777" w:rsidR="00812D16" w:rsidRPr="00F308D5" w:rsidRDefault="00812D16" w:rsidP="00FE5E99">
      <w:pPr>
        <w:pStyle w:val="Standard"/>
        <w:spacing w:line="240" w:lineRule="auto"/>
        <w:jc w:val="center"/>
        <w:rPr>
          <w:szCs w:val="22"/>
          <w:lang w:val="sk-SK"/>
        </w:rPr>
      </w:pPr>
      <w:r w:rsidRPr="00F308D5">
        <w:rPr>
          <w:b/>
          <w:szCs w:val="22"/>
          <w:lang w:val="sk-SK" w:bidi="sk-SK"/>
        </w:rPr>
        <w:t>PRÍLOHA I</w:t>
      </w:r>
    </w:p>
    <w:p w14:paraId="4D3BE55B" w14:textId="77777777" w:rsidR="00812D16" w:rsidRPr="00F308D5" w:rsidRDefault="00812D16" w:rsidP="00FE5E99">
      <w:pPr>
        <w:pStyle w:val="Standard"/>
        <w:spacing w:line="240" w:lineRule="auto"/>
        <w:jc w:val="center"/>
        <w:rPr>
          <w:szCs w:val="22"/>
          <w:lang w:val="sk-SK"/>
        </w:rPr>
      </w:pPr>
    </w:p>
    <w:p w14:paraId="0DDAA655" w14:textId="77777777" w:rsidR="006E727E" w:rsidRPr="00F308D5" w:rsidRDefault="00812D16" w:rsidP="00FE5E99">
      <w:pPr>
        <w:pStyle w:val="Standard"/>
        <w:spacing w:line="240" w:lineRule="auto"/>
        <w:jc w:val="center"/>
        <w:outlineLvl w:val="0"/>
        <w:rPr>
          <w:b/>
          <w:szCs w:val="22"/>
          <w:lang w:val="sk-SK" w:bidi="sk-SK"/>
        </w:rPr>
      </w:pPr>
      <w:r w:rsidRPr="00F308D5">
        <w:rPr>
          <w:b/>
          <w:szCs w:val="22"/>
          <w:lang w:val="sk-SK" w:bidi="sk-SK"/>
        </w:rPr>
        <w:t>SÚHRN CHARAKTERISTICKÝCH VLASTNOSTÍ LIEKU</w:t>
      </w:r>
    </w:p>
    <w:p w14:paraId="182BCF4B" w14:textId="77777777" w:rsidR="006E727E" w:rsidRPr="00F308D5" w:rsidRDefault="00812D16" w:rsidP="00FE5E99">
      <w:pPr>
        <w:pStyle w:val="Standard"/>
        <w:spacing w:line="240" w:lineRule="auto"/>
        <w:rPr>
          <w:szCs w:val="22"/>
          <w:lang w:val="sk-SK" w:bidi="sk-SK"/>
        </w:rPr>
      </w:pPr>
      <w:r w:rsidRPr="00F308D5">
        <w:rPr>
          <w:szCs w:val="22"/>
          <w:lang w:val="sk-SK" w:bidi="sk-SK"/>
        </w:rPr>
        <w:br w:type="page"/>
      </w:r>
    </w:p>
    <w:p w14:paraId="63BC1D80" w14:textId="77777777" w:rsidR="00812D16" w:rsidRPr="006902EB" w:rsidRDefault="00812D16" w:rsidP="00FE5E99">
      <w:pPr>
        <w:pStyle w:val="Standard"/>
        <w:spacing w:line="240" w:lineRule="auto"/>
        <w:rPr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lastRenderedPageBreak/>
        <w:t>1.</w:t>
      </w:r>
      <w:r w:rsidRPr="006902EB">
        <w:rPr>
          <w:b/>
          <w:noProof/>
          <w:szCs w:val="22"/>
          <w:lang w:val="sk-SK" w:bidi="sk-SK"/>
        </w:rPr>
        <w:tab/>
        <w:t>NÁZOV LIEKU</w:t>
      </w:r>
    </w:p>
    <w:p w14:paraId="42C4AC9D" w14:textId="77777777" w:rsidR="00812D16" w:rsidRPr="006902EB" w:rsidRDefault="00812D16" w:rsidP="00FE5E99">
      <w:pPr>
        <w:pStyle w:val="Standard"/>
        <w:spacing w:line="240" w:lineRule="auto"/>
        <w:rPr>
          <w:iCs/>
          <w:noProof/>
          <w:szCs w:val="22"/>
          <w:lang w:val="sk-SK"/>
        </w:rPr>
      </w:pPr>
    </w:p>
    <w:p w14:paraId="0E1ED935" w14:textId="77777777" w:rsidR="00812D16" w:rsidRPr="006902EB" w:rsidRDefault="00367437" w:rsidP="00FE5E99">
      <w:pPr>
        <w:pStyle w:val="Standard"/>
        <w:widowControl w:val="0"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LysaKare 25 g/25 g infúzny roztok</w:t>
      </w:r>
    </w:p>
    <w:p w14:paraId="507F7562" w14:textId="77777777" w:rsidR="00812D16" w:rsidRPr="006902EB" w:rsidRDefault="00812D16" w:rsidP="00FE5E99">
      <w:pPr>
        <w:pStyle w:val="Standard"/>
        <w:spacing w:line="240" w:lineRule="auto"/>
        <w:rPr>
          <w:iCs/>
          <w:noProof/>
          <w:szCs w:val="22"/>
          <w:lang w:val="sk-SK"/>
        </w:rPr>
      </w:pPr>
    </w:p>
    <w:p w14:paraId="44C7141B" w14:textId="77777777" w:rsidR="00812D16" w:rsidRPr="006902EB" w:rsidRDefault="00812D16" w:rsidP="00FE5E99">
      <w:pPr>
        <w:pStyle w:val="Standard"/>
        <w:spacing w:line="240" w:lineRule="auto"/>
        <w:rPr>
          <w:iCs/>
          <w:noProof/>
          <w:szCs w:val="22"/>
          <w:lang w:val="sk-SK"/>
        </w:rPr>
      </w:pPr>
    </w:p>
    <w:p w14:paraId="245B320B" w14:textId="77777777" w:rsidR="00812D16" w:rsidRPr="006902EB" w:rsidRDefault="00812D16" w:rsidP="00FE5E99">
      <w:pPr>
        <w:pStyle w:val="Standard"/>
        <w:suppressAutoHyphens/>
        <w:spacing w:line="240" w:lineRule="auto"/>
        <w:ind w:left="567" w:hanging="567"/>
        <w:rPr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2.</w:t>
      </w:r>
      <w:r w:rsidRPr="006902EB">
        <w:rPr>
          <w:b/>
          <w:noProof/>
          <w:szCs w:val="22"/>
          <w:lang w:val="sk-SK" w:bidi="sk-SK"/>
        </w:rPr>
        <w:tab/>
        <w:t>KVALITATÍVNE A KVANTITATÍVNE ZLOŽENIE</w:t>
      </w:r>
    </w:p>
    <w:p w14:paraId="599B887E" w14:textId="77777777" w:rsidR="00812D16" w:rsidRPr="006902EB" w:rsidRDefault="00812D16" w:rsidP="00FE5E99">
      <w:pPr>
        <w:pStyle w:val="Standard"/>
        <w:spacing w:line="240" w:lineRule="auto"/>
        <w:rPr>
          <w:iCs/>
          <w:noProof/>
          <w:szCs w:val="22"/>
          <w:lang w:val="sk-SK"/>
        </w:rPr>
      </w:pPr>
    </w:p>
    <w:p w14:paraId="3ED021F7" w14:textId="6AD1FBA1" w:rsidR="00367437" w:rsidRPr="006902EB" w:rsidRDefault="00367437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Jeden 1 000</w:t>
      </w:r>
      <w:r w:rsidR="003F7EE9" w:rsidRPr="006902EB">
        <w:rPr>
          <w:noProof/>
          <w:szCs w:val="22"/>
          <w:lang w:val="sk-SK" w:bidi="sk-SK"/>
        </w:rPr>
        <w:t> </w:t>
      </w:r>
      <w:r w:rsidRPr="006902EB">
        <w:rPr>
          <w:noProof/>
          <w:szCs w:val="22"/>
          <w:lang w:val="sk-SK" w:bidi="sk-SK"/>
        </w:rPr>
        <w:t xml:space="preserve">ml vak obsahuje 25 g </w:t>
      </w:r>
      <w:r w:rsidR="0007118C" w:rsidRPr="006902EB">
        <w:rPr>
          <w:noProof/>
          <w:szCs w:val="22"/>
          <w:lang w:val="sk-SK" w:bidi="sk-SK"/>
        </w:rPr>
        <w:t>L</w:t>
      </w:r>
      <w:r w:rsidR="0007118C" w:rsidRPr="006902EB">
        <w:rPr>
          <w:noProof/>
          <w:szCs w:val="22"/>
          <w:lang w:val="sk-SK" w:bidi="sk-SK"/>
        </w:rPr>
        <w:noBreakHyphen/>
      </w:r>
      <w:r w:rsidRPr="006902EB">
        <w:rPr>
          <w:noProof/>
          <w:szCs w:val="22"/>
          <w:lang w:val="sk-SK" w:bidi="sk-SK"/>
        </w:rPr>
        <w:t xml:space="preserve">arginín hydrochloridu a 25 g </w:t>
      </w:r>
      <w:r w:rsidR="0007118C" w:rsidRPr="006902EB">
        <w:rPr>
          <w:noProof/>
          <w:szCs w:val="22"/>
          <w:lang w:val="sk-SK" w:bidi="sk-SK"/>
        </w:rPr>
        <w:t>L</w:t>
      </w:r>
      <w:r w:rsidR="0007118C" w:rsidRPr="006902EB">
        <w:rPr>
          <w:noProof/>
          <w:szCs w:val="22"/>
          <w:lang w:val="sk-SK" w:bidi="sk-SK"/>
        </w:rPr>
        <w:noBreakHyphen/>
      </w:r>
      <w:r w:rsidRPr="006902EB">
        <w:rPr>
          <w:noProof/>
          <w:szCs w:val="22"/>
          <w:lang w:val="sk-SK" w:bidi="sk-SK"/>
        </w:rPr>
        <w:t>lyzín hydrochloridu.</w:t>
      </w:r>
    </w:p>
    <w:p w14:paraId="51B3D28D" w14:textId="77777777" w:rsidR="00367437" w:rsidRPr="006902EB" w:rsidRDefault="00367437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</w:p>
    <w:p w14:paraId="7AA1528C" w14:textId="14AF3DA3" w:rsidR="00812D16" w:rsidRPr="006902EB" w:rsidRDefault="00812D16" w:rsidP="00FE5E99">
      <w:pPr>
        <w:pStyle w:val="Standard"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Úplný zoznam pomocných látok, pozri časť</w:t>
      </w:r>
      <w:r w:rsidR="003F7EE9" w:rsidRPr="006902EB">
        <w:rPr>
          <w:noProof/>
          <w:szCs w:val="22"/>
          <w:lang w:val="sk-SK" w:bidi="sk-SK"/>
        </w:rPr>
        <w:t> </w:t>
      </w:r>
      <w:r w:rsidRPr="006902EB">
        <w:rPr>
          <w:noProof/>
          <w:szCs w:val="22"/>
          <w:lang w:val="sk-SK" w:bidi="sk-SK"/>
        </w:rPr>
        <w:t>6.1.</w:t>
      </w:r>
    </w:p>
    <w:p w14:paraId="19E8B135" w14:textId="77777777" w:rsidR="00812D16" w:rsidRPr="006902EB" w:rsidRDefault="00812D16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0EE30AE9" w14:textId="77777777" w:rsidR="00AB03B2" w:rsidRPr="006902EB" w:rsidRDefault="00AB03B2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37263927" w14:textId="77777777" w:rsidR="00812D16" w:rsidRPr="006902EB" w:rsidRDefault="00812D16" w:rsidP="00FE5E99">
      <w:pPr>
        <w:pStyle w:val="Standard"/>
        <w:suppressAutoHyphens/>
        <w:spacing w:line="240" w:lineRule="auto"/>
        <w:ind w:left="567" w:hanging="567"/>
        <w:rPr>
          <w:caps/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3.</w:t>
      </w:r>
      <w:r w:rsidRPr="006902EB">
        <w:rPr>
          <w:b/>
          <w:noProof/>
          <w:szCs w:val="22"/>
          <w:lang w:val="sk-SK" w:bidi="sk-SK"/>
        </w:rPr>
        <w:tab/>
        <w:t>LIEKOVÁ FORMA</w:t>
      </w:r>
    </w:p>
    <w:p w14:paraId="506B62F6" w14:textId="77777777" w:rsidR="00812D16" w:rsidRPr="006902EB" w:rsidRDefault="00812D16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42C05062" w14:textId="4B1E4BBC" w:rsidR="00812D16" w:rsidRPr="006902EB" w:rsidRDefault="00367437" w:rsidP="00FE5E99">
      <w:pPr>
        <w:pStyle w:val="Standard"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Infúzny roztok</w:t>
      </w:r>
    </w:p>
    <w:p w14:paraId="71E4F8E7" w14:textId="77777777" w:rsidR="00073F37" w:rsidRPr="006902EB" w:rsidRDefault="00073F37" w:rsidP="00FE5E99">
      <w:pPr>
        <w:pStyle w:val="Standard"/>
        <w:spacing w:line="240" w:lineRule="auto"/>
        <w:rPr>
          <w:noProof/>
          <w:szCs w:val="22"/>
          <w:lang w:val="sk-SK" w:bidi="sk-SK"/>
        </w:rPr>
      </w:pPr>
    </w:p>
    <w:p w14:paraId="66D89159" w14:textId="2DB41DB8" w:rsidR="00367437" w:rsidRPr="006902EB" w:rsidRDefault="00367437" w:rsidP="00FE5E99">
      <w:pPr>
        <w:pStyle w:val="Standard"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Číry bezfarebný roztok bez viditeľných častíc</w:t>
      </w:r>
    </w:p>
    <w:p w14:paraId="1D4CE3B1" w14:textId="644C5671" w:rsidR="00AB03B2" w:rsidRPr="006902EB" w:rsidRDefault="00AB03B2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 xml:space="preserve">pH: 5,1 </w:t>
      </w:r>
      <w:r w:rsidR="00225A37" w:rsidRPr="006902EB">
        <w:rPr>
          <w:noProof/>
          <w:szCs w:val="22"/>
          <w:lang w:val="sk-SK" w:bidi="sk-SK"/>
        </w:rPr>
        <w:t>až</w:t>
      </w:r>
      <w:r w:rsidRPr="006902EB">
        <w:rPr>
          <w:noProof/>
          <w:szCs w:val="22"/>
          <w:lang w:val="sk-SK" w:bidi="sk-SK"/>
        </w:rPr>
        <w:t xml:space="preserve"> 6,1</w:t>
      </w:r>
    </w:p>
    <w:p w14:paraId="29C7C768" w14:textId="553F5124" w:rsidR="00AB03B2" w:rsidRPr="006902EB" w:rsidRDefault="00DD2BAD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  <w:r>
        <w:rPr>
          <w:noProof/>
          <w:szCs w:val="22"/>
          <w:lang w:val="sk-SK" w:bidi="sk-SK"/>
        </w:rPr>
        <w:t>Osmolalita</w:t>
      </w:r>
      <w:r w:rsidR="00AB03B2" w:rsidRPr="006902EB">
        <w:rPr>
          <w:noProof/>
          <w:szCs w:val="22"/>
          <w:lang w:val="sk-SK" w:bidi="sk-SK"/>
        </w:rPr>
        <w:t xml:space="preserve">: 420 </w:t>
      </w:r>
      <w:r w:rsidR="00225A37" w:rsidRPr="006902EB">
        <w:rPr>
          <w:noProof/>
          <w:szCs w:val="22"/>
          <w:lang w:val="sk-SK" w:bidi="sk-SK"/>
        </w:rPr>
        <w:t>až</w:t>
      </w:r>
      <w:r w:rsidR="00AB03B2" w:rsidRPr="006902EB">
        <w:rPr>
          <w:noProof/>
          <w:szCs w:val="22"/>
          <w:lang w:val="sk-SK" w:bidi="sk-SK"/>
        </w:rPr>
        <w:t xml:space="preserve"> 480 mOsm/</w:t>
      </w:r>
      <w:r>
        <w:rPr>
          <w:noProof/>
          <w:szCs w:val="22"/>
          <w:lang w:val="sk-SK" w:bidi="sk-SK"/>
        </w:rPr>
        <w:t>kg</w:t>
      </w:r>
    </w:p>
    <w:p w14:paraId="7039ACE8" w14:textId="77777777" w:rsidR="00812D16" w:rsidRPr="006902EB" w:rsidRDefault="00812D16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6FAB2F19" w14:textId="77777777" w:rsidR="00AB03B2" w:rsidRPr="006902EB" w:rsidRDefault="00AB03B2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153AC4CD" w14:textId="77777777" w:rsidR="00812D16" w:rsidRPr="006902EB" w:rsidRDefault="00812D16" w:rsidP="00FE5E99">
      <w:pPr>
        <w:pStyle w:val="Standard"/>
        <w:suppressAutoHyphens/>
        <w:spacing w:line="240" w:lineRule="auto"/>
        <w:ind w:left="567" w:hanging="567"/>
        <w:rPr>
          <w:caps/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4.</w:t>
      </w:r>
      <w:r w:rsidRPr="006902EB">
        <w:rPr>
          <w:b/>
          <w:noProof/>
          <w:szCs w:val="22"/>
          <w:lang w:val="sk-SK" w:bidi="sk-SK"/>
        </w:rPr>
        <w:tab/>
        <w:t>KLINICKÉ ÚDAJE</w:t>
      </w:r>
    </w:p>
    <w:p w14:paraId="0A9CA38C" w14:textId="77777777" w:rsidR="00812D16" w:rsidRPr="006902EB" w:rsidRDefault="00812D16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363AF8BE" w14:textId="77777777" w:rsidR="00812D16" w:rsidRPr="006902EB" w:rsidRDefault="00812D16" w:rsidP="00FE5E99">
      <w:pPr>
        <w:pStyle w:val="Standard"/>
        <w:spacing w:line="240" w:lineRule="auto"/>
        <w:ind w:left="567" w:hanging="567"/>
        <w:rPr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4.1</w:t>
      </w:r>
      <w:r w:rsidRPr="006902EB">
        <w:rPr>
          <w:b/>
          <w:noProof/>
          <w:szCs w:val="22"/>
          <w:lang w:val="sk-SK" w:bidi="sk-SK"/>
        </w:rPr>
        <w:tab/>
        <w:t>Terapeutické indikácie</w:t>
      </w:r>
    </w:p>
    <w:p w14:paraId="0F65646C" w14:textId="77777777" w:rsidR="00812D16" w:rsidRPr="006902EB" w:rsidRDefault="00812D16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3FCA3D14" w14:textId="707464F8" w:rsidR="00812D16" w:rsidRPr="006902EB" w:rsidRDefault="00E465B4" w:rsidP="00FE5E99">
      <w:pPr>
        <w:pStyle w:val="Standard"/>
        <w:spacing w:line="240" w:lineRule="auto"/>
        <w:rPr>
          <w:i/>
          <w:color w:val="000000"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 xml:space="preserve">LysaKare je indikovaný na zníženie </w:t>
      </w:r>
      <w:r w:rsidR="00074382" w:rsidRPr="006902EB">
        <w:rPr>
          <w:noProof/>
          <w:szCs w:val="22"/>
          <w:lang w:val="sk-SK" w:bidi="sk-SK"/>
        </w:rPr>
        <w:t>radiačnej expozície</w:t>
      </w:r>
      <w:r w:rsidRPr="006902EB">
        <w:rPr>
          <w:noProof/>
          <w:szCs w:val="22"/>
          <w:lang w:val="sk-SK" w:bidi="sk-SK"/>
        </w:rPr>
        <w:t xml:space="preserve"> obličiek počas liečby rádio</w:t>
      </w:r>
      <w:r w:rsidR="00074382" w:rsidRPr="006902EB">
        <w:rPr>
          <w:noProof/>
          <w:szCs w:val="22"/>
          <w:lang w:val="sk-SK" w:bidi="sk-SK"/>
        </w:rPr>
        <w:t>aktívnymi</w:t>
      </w:r>
      <w:r w:rsidRPr="006902EB">
        <w:rPr>
          <w:noProof/>
          <w:szCs w:val="22"/>
          <w:lang w:val="sk-SK" w:bidi="sk-SK"/>
        </w:rPr>
        <w:t xml:space="preserve"> peptid</w:t>
      </w:r>
      <w:r w:rsidR="00074382" w:rsidRPr="006902EB">
        <w:rPr>
          <w:noProof/>
          <w:szCs w:val="22"/>
          <w:lang w:val="sk-SK" w:bidi="sk-SK"/>
        </w:rPr>
        <w:t>mi</w:t>
      </w:r>
      <w:r w:rsidRPr="006902EB">
        <w:rPr>
          <w:noProof/>
          <w:szCs w:val="22"/>
          <w:lang w:val="sk-SK" w:bidi="sk-SK"/>
        </w:rPr>
        <w:t xml:space="preserve"> (PRRT)</w:t>
      </w:r>
      <w:r w:rsidR="00074382" w:rsidRPr="006902EB">
        <w:rPr>
          <w:noProof/>
          <w:szCs w:val="22"/>
          <w:lang w:val="sk-SK" w:bidi="sk-SK"/>
        </w:rPr>
        <w:t xml:space="preserve"> s</w:t>
      </w:r>
      <w:r w:rsidRPr="006902EB">
        <w:rPr>
          <w:noProof/>
          <w:szCs w:val="22"/>
          <w:lang w:val="sk-SK" w:bidi="sk-SK"/>
        </w:rPr>
        <w:t xml:space="preserve"> lutécium (</w:t>
      </w:r>
      <w:r w:rsidRPr="006902EB">
        <w:rPr>
          <w:noProof/>
          <w:szCs w:val="22"/>
          <w:vertAlign w:val="superscript"/>
          <w:lang w:val="sk-SK" w:bidi="sk-SK"/>
        </w:rPr>
        <w:t>177</w:t>
      </w:r>
      <w:r w:rsidRPr="006902EB">
        <w:rPr>
          <w:noProof/>
          <w:szCs w:val="22"/>
          <w:lang w:val="sk-SK" w:bidi="sk-SK"/>
        </w:rPr>
        <w:t>Lu) oxodotreotidom u dospelých.</w:t>
      </w:r>
    </w:p>
    <w:p w14:paraId="4C960ACC" w14:textId="77777777" w:rsidR="006808AD" w:rsidRPr="006902EB" w:rsidRDefault="006808AD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3329087B" w14:textId="77777777" w:rsidR="00812D16" w:rsidRPr="006902EB" w:rsidRDefault="00855481" w:rsidP="00FE5E99">
      <w:pPr>
        <w:pStyle w:val="Standard"/>
        <w:spacing w:line="240" w:lineRule="auto"/>
        <w:rPr>
          <w:b/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4.2</w:t>
      </w:r>
      <w:r w:rsidRPr="006902EB">
        <w:rPr>
          <w:b/>
          <w:noProof/>
          <w:szCs w:val="22"/>
          <w:lang w:val="sk-SK" w:bidi="sk-SK"/>
        </w:rPr>
        <w:tab/>
        <w:t>Dávkovanie a spôsob podávania</w:t>
      </w:r>
    </w:p>
    <w:p w14:paraId="48371E64" w14:textId="77777777" w:rsidR="00812D16" w:rsidRPr="006902EB" w:rsidRDefault="00812D16" w:rsidP="00FE5E99">
      <w:pPr>
        <w:pStyle w:val="Standard"/>
        <w:spacing w:line="240" w:lineRule="auto"/>
        <w:rPr>
          <w:szCs w:val="22"/>
          <w:lang w:val="sk-SK"/>
        </w:rPr>
      </w:pPr>
    </w:p>
    <w:p w14:paraId="0595B5A7" w14:textId="4E605C15" w:rsidR="00E93EF3" w:rsidRPr="006902EB" w:rsidRDefault="00E93EF3" w:rsidP="00FE5E99">
      <w:pPr>
        <w:pStyle w:val="Standard"/>
        <w:spacing w:line="240" w:lineRule="auto"/>
        <w:rPr>
          <w:szCs w:val="22"/>
          <w:lang w:val="sk-SK"/>
        </w:rPr>
      </w:pPr>
      <w:r w:rsidRPr="006902EB">
        <w:rPr>
          <w:szCs w:val="22"/>
          <w:lang w:val="sk-SK" w:bidi="sk-SK"/>
        </w:rPr>
        <w:t>LysaKare je indikovaný na podávanie spolu s PRRT s lutécium (</w:t>
      </w:r>
      <w:r w:rsidRPr="006902EB">
        <w:rPr>
          <w:noProof/>
          <w:szCs w:val="22"/>
          <w:vertAlign w:val="superscript"/>
          <w:lang w:val="sk-SK" w:bidi="sk-SK"/>
        </w:rPr>
        <w:t>177</w:t>
      </w:r>
      <w:r w:rsidRPr="006902EB">
        <w:rPr>
          <w:noProof/>
          <w:szCs w:val="22"/>
          <w:lang w:val="sk-SK" w:bidi="sk-SK"/>
        </w:rPr>
        <w:t>Lu) oxodotreotidom</w:t>
      </w:r>
      <w:r w:rsidR="00744721" w:rsidRPr="006902EB">
        <w:rPr>
          <w:noProof/>
          <w:szCs w:val="22"/>
          <w:lang w:val="sk-SK" w:bidi="sk-SK"/>
        </w:rPr>
        <w:t>.</w:t>
      </w:r>
      <w:r w:rsidR="00073F37" w:rsidRPr="006902EB">
        <w:rPr>
          <w:noProof/>
          <w:szCs w:val="22"/>
          <w:lang w:val="sk-SK" w:bidi="sk-SK"/>
        </w:rPr>
        <w:t xml:space="preserve"> </w:t>
      </w:r>
      <w:r w:rsidR="00744721" w:rsidRPr="006902EB">
        <w:rPr>
          <w:noProof/>
          <w:szCs w:val="22"/>
          <w:lang w:val="sk-SK" w:bidi="sk-SK"/>
        </w:rPr>
        <w:t>Liek</w:t>
      </w:r>
      <w:r w:rsidR="00087BD6" w:rsidRPr="006902EB">
        <w:rPr>
          <w:noProof/>
          <w:szCs w:val="22"/>
          <w:lang w:val="sk-SK" w:bidi="sk-SK"/>
        </w:rPr>
        <w:t xml:space="preserve"> </w:t>
      </w:r>
      <w:r w:rsidR="00744721" w:rsidRPr="006902EB">
        <w:rPr>
          <w:noProof/>
          <w:szCs w:val="22"/>
          <w:lang w:val="sk-SK" w:bidi="sk-SK"/>
        </w:rPr>
        <w:t xml:space="preserve">má </w:t>
      </w:r>
      <w:r w:rsidRPr="006902EB">
        <w:rPr>
          <w:noProof/>
          <w:szCs w:val="22"/>
          <w:lang w:val="sk-SK" w:bidi="sk-SK"/>
        </w:rPr>
        <w:t>preto podávať len zdravotn</w:t>
      </w:r>
      <w:r w:rsidR="00B22FE2" w:rsidRPr="006902EB">
        <w:rPr>
          <w:noProof/>
          <w:szCs w:val="22"/>
          <w:lang w:val="sk-SK" w:bidi="sk-SK"/>
        </w:rPr>
        <w:t>íck</w:t>
      </w:r>
      <w:r w:rsidR="00E566C9" w:rsidRPr="006902EB">
        <w:rPr>
          <w:noProof/>
          <w:szCs w:val="22"/>
          <w:lang w:val="sk-SK" w:bidi="sk-SK"/>
        </w:rPr>
        <w:t>y</w:t>
      </w:r>
      <w:r w:rsidR="00B22FE2" w:rsidRPr="006902EB">
        <w:rPr>
          <w:noProof/>
          <w:szCs w:val="22"/>
          <w:lang w:val="sk-SK" w:bidi="sk-SK"/>
        </w:rPr>
        <w:t xml:space="preserve"> pracovn</w:t>
      </w:r>
      <w:r w:rsidR="00E566C9" w:rsidRPr="006902EB">
        <w:rPr>
          <w:noProof/>
          <w:szCs w:val="22"/>
          <w:lang w:val="sk-SK" w:bidi="sk-SK"/>
        </w:rPr>
        <w:t>ík</w:t>
      </w:r>
      <w:r w:rsidRPr="006902EB">
        <w:rPr>
          <w:noProof/>
          <w:szCs w:val="22"/>
          <w:lang w:val="sk-SK" w:bidi="sk-SK"/>
        </w:rPr>
        <w:t>, ktorý má skúsenosti s používaním PRRT.</w:t>
      </w:r>
    </w:p>
    <w:p w14:paraId="5B667A8B" w14:textId="77777777" w:rsidR="00E93EF3" w:rsidRPr="006902EB" w:rsidRDefault="00E93EF3" w:rsidP="00FE5E99">
      <w:pPr>
        <w:pStyle w:val="Standard"/>
        <w:spacing w:line="240" w:lineRule="auto"/>
        <w:rPr>
          <w:szCs w:val="22"/>
          <w:u w:val="single"/>
          <w:lang w:val="sk-SK"/>
        </w:rPr>
      </w:pPr>
    </w:p>
    <w:p w14:paraId="05780D27" w14:textId="77777777" w:rsidR="00812D16" w:rsidRPr="006902EB" w:rsidRDefault="00812D16" w:rsidP="00FE5E99">
      <w:pPr>
        <w:pStyle w:val="Standard"/>
        <w:spacing w:line="240" w:lineRule="auto"/>
        <w:rPr>
          <w:szCs w:val="22"/>
          <w:u w:val="single"/>
          <w:lang w:val="sk-SK"/>
        </w:rPr>
      </w:pPr>
      <w:r w:rsidRPr="006902EB">
        <w:rPr>
          <w:szCs w:val="22"/>
          <w:u w:val="single"/>
          <w:lang w:val="sk-SK" w:bidi="sk-SK"/>
        </w:rPr>
        <w:t>Dávkovanie</w:t>
      </w:r>
    </w:p>
    <w:p w14:paraId="699D3ECC" w14:textId="77777777" w:rsidR="00B32378" w:rsidRPr="006902EB" w:rsidRDefault="00B32378" w:rsidP="00FE5E99">
      <w:pPr>
        <w:pStyle w:val="Standard"/>
        <w:spacing w:line="240" w:lineRule="auto"/>
        <w:rPr>
          <w:szCs w:val="22"/>
          <w:lang w:val="sk-SK"/>
        </w:rPr>
      </w:pPr>
    </w:p>
    <w:p w14:paraId="507F09B3" w14:textId="77777777" w:rsidR="009C3FFA" w:rsidRPr="008316B0" w:rsidRDefault="009C3FFA" w:rsidP="008316B0">
      <w:pPr>
        <w:pStyle w:val="Standard"/>
        <w:keepNext/>
        <w:spacing w:line="240" w:lineRule="auto"/>
        <w:rPr>
          <w:i/>
          <w:szCs w:val="22"/>
          <w:u w:val="single"/>
          <w:lang w:val="sk-SK"/>
        </w:rPr>
      </w:pPr>
      <w:r w:rsidRPr="008316B0">
        <w:rPr>
          <w:i/>
          <w:szCs w:val="22"/>
          <w:u w:val="single"/>
          <w:lang w:val="sk-SK" w:bidi="sk-SK"/>
        </w:rPr>
        <w:t>Dospelí</w:t>
      </w:r>
    </w:p>
    <w:p w14:paraId="129F0B03" w14:textId="42796A27" w:rsidR="00D214F1" w:rsidRPr="006902EB" w:rsidRDefault="00AC0F49" w:rsidP="00FE5E99">
      <w:pPr>
        <w:pStyle w:val="Standard"/>
        <w:spacing w:line="240" w:lineRule="auto"/>
        <w:rPr>
          <w:szCs w:val="22"/>
          <w:lang w:val="sk-SK"/>
        </w:rPr>
      </w:pPr>
      <w:r w:rsidRPr="006902EB">
        <w:rPr>
          <w:szCs w:val="22"/>
          <w:lang w:val="sk-SK" w:bidi="sk-SK"/>
        </w:rPr>
        <w:t>Odporúčaný liečebný režim u dospelých pozostáva z infúzie celého vaku s liekom LysaKare súbežne s infúziou lutécium (</w:t>
      </w:r>
      <w:r w:rsidR="00EC5251" w:rsidRPr="006902EB">
        <w:rPr>
          <w:noProof/>
          <w:szCs w:val="22"/>
          <w:vertAlign w:val="superscript"/>
          <w:lang w:val="sk-SK" w:bidi="sk-SK"/>
        </w:rPr>
        <w:t>177</w:t>
      </w:r>
      <w:r w:rsidR="00EC5251" w:rsidRPr="006902EB">
        <w:rPr>
          <w:noProof/>
          <w:szCs w:val="22"/>
          <w:lang w:val="sk-SK" w:bidi="sk-SK"/>
        </w:rPr>
        <w:t>Lu) oxodotreotidu aj v prípade, že pacienti potrebujú zníženie dávky PRRT.</w:t>
      </w:r>
    </w:p>
    <w:p w14:paraId="7A761D9F" w14:textId="77777777" w:rsidR="0094738A" w:rsidRDefault="0094738A" w:rsidP="00FE5E99">
      <w:pPr>
        <w:pStyle w:val="Standard"/>
        <w:spacing w:line="240" w:lineRule="auto"/>
        <w:rPr>
          <w:szCs w:val="22"/>
          <w:lang w:val="sk-SK"/>
        </w:rPr>
      </w:pPr>
    </w:p>
    <w:p w14:paraId="7E06623E" w14:textId="31EEC540" w:rsidR="0096221F" w:rsidRPr="009A4ED3" w:rsidRDefault="0096221F" w:rsidP="009A4ED3">
      <w:pPr>
        <w:pStyle w:val="Standard"/>
        <w:keepNext/>
        <w:spacing w:line="240" w:lineRule="auto"/>
        <w:rPr>
          <w:i/>
          <w:iCs/>
          <w:szCs w:val="22"/>
          <w:lang w:val="sk-SK"/>
        </w:rPr>
      </w:pPr>
      <w:r w:rsidRPr="009A4ED3">
        <w:rPr>
          <w:i/>
          <w:iCs/>
          <w:szCs w:val="22"/>
          <w:lang w:val="sk-SK"/>
        </w:rPr>
        <w:t>Antiemetiká</w:t>
      </w:r>
    </w:p>
    <w:p w14:paraId="1F0B3132" w14:textId="7BE72856" w:rsidR="005740F8" w:rsidRPr="009A4ED3" w:rsidRDefault="003445E6" w:rsidP="005740F8">
      <w:pPr>
        <w:pStyle w:val="Standard"/>
        <w:spacing w:line="240" w:lineRule="auto"/>
        <w:rPr>
          <w:szCs w:val="22"/>
          <w:lang w:val="sk-SK" w:bidi="sk-SK"/>
        </w:rPr>
      </w:pPr>
      <w:r w:rsidRPr="006902EB">
        <w:rPr>
          <w:szCs w:val="22"/>
          <w:lang w:val="sk-SK" w:bidi="sk-SK"/>
        </w:rPr>
        <w:t>Na zníženie výskytu nauzey a vracania sa odporúča premedikácia antiemetikom 30</w:t>
      </w:r>
      <w:r w:rsidR="00073F37" w:rsidRPr="006902EB">
        <w:rPr>
          <w:szCs w:val="22"/>
          <w:lang w:val="sk-SK" w:bidi="sk-SK"/>
        </w:rPr>
        <w:t> </w:t>
      </w:r>
      <w:r w:rsidRPr="006902EB">
        <w:rPr>
          <w:szCs w:val="22"/>
          <w:lang w:val="sk-SK" w:bidi="sk-SK"/>
        </w:rPr>
        <w:t>minút pred začatím infúzie lieku LysaKare.</w:t>
      </w:r>
      <w:r w:rsidR="005740F8">
        <w:rPr>
          <w:szCs w:val="22"/>
          <w:lang w:val="sk-SK" w:bidi="sk-SK"/>
        </w:rPr>
        <w:t xml:space="preserve"> </w:t>
      </w:r>
      <w:r w:rsidR="005740F8" w:rsidRPr="009A4ED3">
        <w:rPr>
          <w:szCs w:val="22"/>
          <w:lang w:val="sk-SK" w:bidi="sk-SK"/>
        </w:rPr>
        <w:t>V prípade ťažkej nevoľnosti alebo vracania počas infúzie lieku LysaKare napriek podaniu preventívneho antiemetika možno podať antiemetiku</w:t>
      </w:r>
      <w:r w:rsidR="00C4765F">
        <w:rPr>
          <w:szCs w:val="22"/>
          <w:lang w:val="sk-SK" w:bidi="sk-SK"/>
        </w:rPr>
        <w:t>m</w:t>
      </w:r>
      <w:r w:rsidR="005740F8" w:rsidRPr="009A4ED3">
        <w:rPr>
          <w:szCs w:val="22"/>
          <w:lang w:val="sk-SK" w:bidi="sk-SK"/>
        </w:rPr>
        <w:t xml:space="preserve"> inej farmakologickej triedy</w:t>
      </w:r>
      <w:r w:rsidR="00C4765F">
        <w:rPr>
          <w:szCs w:val="22"/>
          <w:lang w:val="sk-SK" w:bidi="sk-SK"/>
        </w:rPr>
        <w:t>.</w:t>
      </w:r>
    </w:p>
    <w:p w14:paraId="205B4B0F" w14:textId="0B6B145F" w:rsidR="003445E6" w:rsidRDefault="003445E6" w:rsidP="00FE5E99">
      <w:pPr>
        <w:pStyle w:val="Standard"/>
        <w:spacing w:line="240" w:lineRule="auto"/>
        <w:rPr>
          <w:szCs w:val="22"/>
          <w:lang w:val="sk-SK"/>
        </w:rPr>
      </w:pPr>
    </w:p>
    <w:p w14:paraId="073A1FD0" w14:textId="7C71037E" w:rsidR="000F3111" w:rsidRPr="006902EB" w:rsidRDefault="000F3111" w:rsidP="00FE5E99">
      <w:pPr>
        <w:pStyle w:val="Standard"/>
        <w:spacing w:line="240" w:lineRule="auto"/>
        <w:rPr>
          <w:szCs w:val="22"/>
          <w:lang w:val="sk-SK"/>
        </w:rPr>
      </w:pPr>
      <w:r w:rsidRPr="000F3111">
        <w:rPr>
          <w:szCs w:val="22"/>
          <w:lang w:val="sk-SK"/>
        </w:rPr>
        <w:t>Pokyny na podávanie nájdete v úplnej pr</w:t>
      </w:r>
      <w:r>
        <w:rPr>
          <w:szCs w:val="22"/>
          <w:lang w:val="sk-SK"/>
        </w:rPr>
        <w:t>e</w:t>
      </w:r>
      <w:r w:rsidRPr="000F3111">
        <w:rPr>
          <w:szCs w:val="22"/>
          <w:lang w:val="sk-SK"/>
        </w:rPr>
        <w:t>skripčnej informácii antiemetika.</w:t>
      </w:r>
    </w:p>
    <w:p w14:paraId="695B404F" w14:textId="77777777" w:rsidR="00A41317" w:rsidRPr="006902EB" w:rsidRDefault="00A41317" w:rsidP="00FE5E99">
      <w:pPr>
        <w:pStyle w:val="Standard"/>
        <w:spacing w:line="240" w:lineRule="auto"/>
        <w:rPr>
          <w:szCs w:val="22"/>
          <w:lang w:val="sk-SK"/>
        </w:rPr>
      </w:pPr>
    </w:p>
    <w:p w14:paraId="6CBF09F0" w14:textId="77777777" w:rsidR="003445E6" w:rsidRPr="008316B0" w:rsidRDefault="003445E6" w:rsidP="006902EB">
      <w:pPr>
        <w:pStyle w:val="Standard"/>
        <w:keepNext/>
        <w:spacing w:line="240" w:lineRule="auto"/>
        <w:rPr>
          <w:i/>
          <w:szCs w:val="22"/>
          <w:u w:val="single"/>
          <w:lang w:val="sk-SK"/>
        </w:rPr>
      </w:pPr>
      <w:r w:rsidRPr="008316B0">
        <w:rPr>
          <w:i/>
          <w:szCs w:val="22"/>
          <w:u w:val="single"/>
          <w:lang w:val="sk-SK" w:bidi="sk-SK"/>
        </w:rPr>
        <w:t>Osobitné populácie</w:t>
      </w:r>
    </w:p>
    <w:p w14:paraId="1908D3A1" w14:textId="5FBAD916" w:rsidR="00225A37" w:rsidRPr="006902EB" w:rsidRDefault="00CC5B7D" w:rsidP="00225A37">
      <w:pPr>
        <w:pStyle w:val="Standard"/>
        <w:keepNext/>
        <w:spacing w:line="240" w:lineRule="auto"/>
        <w:rPr>
          <w:bCs/>
          <w:i/>
          <w:iCs/>
          <w:szCs w:val="22"/>
          <w:lang w:val="sk-SK"/>
        </w:rPr>
      </w:pPr>
      <w:r w:rsidRPr="006902EB">
        <w:rPr>
          <w:bCs/>
          <w:i/>
          <w:iCs/>
          <w:szCs w:val="22"/>
          <w:lang w:val="sk-SK"/>
        </w:rPr>
        <w:t>Starší</w:t>
      </w:r>
    </w:p>
    <w:p w14:paraId="02AB7499" w14:textId="44F50C1C" w:rsidR="00225A37" w:rsidRPr="006902EB" w:rsidRDefault="002261E5" w:rsidP="00225A37">
      <w:pPr>
        <w:pStyle w:val="Standard"/>
        <w:rPr>
          <w:szCs w:val="22"/>
          <w:lang w:val="sk-SK"/>
        </w:rPr>
      </w:pPr>
      <w:r w:rsidRPr="004B7B66">
        <w:rPr>
          <w:szCs w:val="22"/>
          <w:lang w:val="sk-SK"/>
        </w:rPr>
        <w:t>K dispozícii sú len obmedzené údaje o použití lieku LysaKare</w:t>
      </w:r>
      <w:r w:rsidR="008A19DC" w:rsidRPr="002261E5">
        <w:rPr>
          <w:szCs w:val="22"/>
          <w:lang w:val="sk-SK"/>
        </w:rPr>
        <w:t xml:space="preserve"> </w:t>
      </w:r>
      <w:r w:rsidR="008A19DC" w:rsidRPr="006902EB">
        <w:rPr>
          <w:szCs w:val="22"/>
          <w:lang w:val="sk-SK"/>
        </w:rPr>
        <w:t xml:space="preserve">u pacientov vo veku </w:t>
      </w:r>
      <w:r w:rsidR="00225A37" w:rsidRPr="006902EB">
        <w:rPr>
          <w:szCs w:val="22"/>
          <w:lang w:val="sk-SK"/>
        </w:rPr>
        <w:t>65 </w:t>
      </w:r>
      <w:r w:rsidR="008A19DC" w:rsidRPr="006902EB">
        <w:rPr>
          <w:szCs w:val="22"/>
          <w:lang w:val="sk-SK"/>
        </w:rPr>
        <w:t>rokov</w:t>
      </w:r>
      <w:r w:rsidR="00225A37" w:rsidRPr="006902EB">
        <w:rPr>
          <w:szCs w:val="22"/>
          <w:lang w:val="sk-SK"/>
        </w:rPr>
        <w:t xml:space="preserve"> </w:t>
      </w:r>
      <w:r w:rsidR="008A19DC" w:rsidRPr="006902EB">
        <w:rPr>
          <w:szCs w:val="22"/>
          <w:lang w:val="sk-SK"/>
        </w:rPr>
        <w:t>alebo viac</w:t>
      </w:r>
      <w:r w:rsidR="00225A37" w:rsidRPr="006902EB">
        <w:rPr>
          <w:szCs w:val="22"/>
          <w:lang w:val="sk-SK"/>
        </w:rPr>
        <w:t>.</w:t>
      </w:r>
    </w:p>
    <w:p w14:paraId="06A4D266" w14:textId="24F482E2" w:rsidR="00225A37" w:rsidRPr="006902EB" w:rsidRDefault="008A19DC" w:rsidP="00225A37">
      <w:pPr>
        <w:pStyle w:val="Standard"/>
        <w:spacing w:line="240" w:lineRule="auto"/>
        <w:rPr>
          <w:szCs w:val="22"/>
          <w:lang w:val="sk-SK"/>
        </w:rPr>
      </w:pPr>
      <w:r w:rsidRPr="006902EB">
        <w:rPr>
          <w:szCs w:val="22"/>
          <w:lang w:val="sk-SK"/>
        </w:rPr>
        <w:t>Starší pacienti majú v</w:t>
      </w:r>
      <w:r w:rsidR="00A13D15" w:rsidRPr="006902EB">
        <w:rPr>
          <w:szCs w:val="22"/>
          <w:lang w:val="sk-SK"/>
        </w:rPr>
        <w:t>äč</w:t>
      </w:r>
      <w:r w:rsidRPr="006902EB">
        <w:rPr>
          <w:szCs w:val="22"/>
          <w:lang w:val="sk-SK"/>
        </w:rPr>
        <w:t>šiu pravdepodobnosť zníženej fun</w:t>
      </w:r>
      <w:r w:rsidR="00A13D15" w:rsidRPr="006902EB">
        <w:rPr>
          <w:szCs w:val="22"/>
          <w:lang w:val="sk-SK"/>
        </w:rPr>
        <w:t>k</w:t>
      </w:r>
      <w:r w:rsidRPr="006902EB">
        <w:rPr>
          <w:szCs w:val="22"/>
          <w:lang w:val="sk-SK"/>
        </w:rPr>
        <w:t xml:space="preserve">cie </w:t>
      </w:r>
      <w:r w:rsidR="00BD3FF8" w:rsidRPr="006902EB">
        <w:rPr>
          <w:szCs w:val="22"/>
          <w:lang w:val="sk-SK"/>
        </w:rPr>
        <w:t>obličiek</w:t>
      </w:r>
      <w:r w:rsidRPr="006902EB">
        <w:rPr>
          <w:szCs w:val="22"/>
          <w:lang w:val="sk-SK"/>
        </w:rPr>
        <w:t xml:space="preserve"> a preto je potrebná opatrnosť pri určovaní vhodnosti na základe klírensu kreatinínu </w:t>
      </w:r>
      <w:r w:rsidR="00225A37" w:rsidRPr="006902EB">
        <w:rPr>
          <w:szCs w:val="22"/>
          <w:lang w:val="sk-SK"/>
        </w:rPr>
        <w:t>(</w:t>
      </w:r>
      <w:r w:rsidRPr="006902EB">
        <w:rPr>
          <w:szCs w:val="22"/>
          <w:lang w:val="sk-SK"/>
        </w:rPr>
        <w:t>pozri časť</w:t>
      </w:r>
      <w:r w:rsidR="00073F37" w:rsidRPr="006902EB">
        <w:rPr>
          <w:szCs w:val="22"/>
          <w:lang w:val="sk-SK"/>
        </w:rPr>
        <w:t> </w:t>
      </w:r>
      <w:r w:rsidR="00225A37" w:rsidRPr="006902EB">
        <w:rPr>
          <w:szCs w:val="22"/>
          <w:lang w:val="sk-SK"/>
        </w:rPr>
        <w:t>4.4).</w:t>
      </w:r>
    </w:p>
    <w:p w14:paraId="7C284B1A" w14:textId="77777777" w:rsidR="00225A37" w:rsidRPr="006902EB" w:rsidRDefault="00225A37" w:rsidP="00225A37">
      <w:pPr>
        <w:pStyle w:val="Standard"/>
        <w:spacing w:line="240" w:lineRule="auto"/>
        <w:rPr>
          <w:szCs w:val="22"/>
          <w:lang w:val="sk-SK"/>
        </w:rPr>
      </w:pPr>
    </w:p>
    <w:p w14:paraId="30D6102F" w14:textId="69D45433" w:rsidR="00225A37" w:rsidRPr="006902EB" w:rsidRDefault="008A19DC" w:rsidP="00225A37">
      <w:pPr>
        <w:pStyle w:val="Standard"/>
        <w:keepNext/>
        <w:spacing w:line="240" w:lineRule="auto"/>
        <w:rPr>
          <w:bCs/>
          <w:i/>
          <w:iCs/>
          <w:szCs w:val="22"/>
          <w:lang w:val="sk-SK"/>
        </w:rPr>
      </w:pPr>
      <w:r w:rsidRPr="006902EB">
        <w:rPr>
          <w:bCs/>
          <w:i/>
          <w:iCs/>
          <w:szCs w:val="22"/>
          <w:lang w:val="sk-SK"/>
        </w:rPr>
        <w:t>Porucha funkcie pečene</w:t>
      </w:r>
    </w:p>
    <w:p w14:paraId="1F37AD6C" w14:textId="67A0D518" w:rsidR="00225A37" w:rsidRPr="006902EB" w:rsidRDefault="00A13D15" w:rsidP="00225A37">
      <w:pPr>
        <w:pStyle w:val="Standard"/>
        <w:spacing w:line="240" w:lineRule="auto"/>
        <w:rPr>
          <w:szCs w:val="22"/>
          <w:lang w:val="sk-SK"/>
        </w:rPr>
      </w:pPr>
      <w:r w:rsidRPr="006902EB">
        <w:rPr>
          <w:szCs w:val="22"/>
          <w:lang w:val="sk-SK"/>
        </w:rPr>
        <w:t xml:space="preserve">Použitie arginínu a lyzínu sa špecificky neskúmalo u pacientov so závažnou poruchou funkcie pečene </w:t>
      </w:r>
      <w:r w:rsidR="00225A37" w:rsidRPr="006902EB">
        <w:rPr>
          <w:szCs w:val="22"/>
          <w:lang w:val="sk-SK"/>
        </w:rPr>
        <w:t>(</w:t>
      </w:r>
      <w:r w:rsidRPr="006902EB">
        <w:rPr>
          <w:szCs w:val="22"/>
          <w:lang w:val="sk-SK"/>
        </w:rPr>
        <w:t>pozri</w:t>
      </w:r>
      <w:r w:rsidR="00225A37" w:rsidRPr="006902EB">
        <w:rPr>
          <w:szCs w:val="22"/>
          <w:lang w:val="sk-SK"/>
        </w:rPr>
        <w:t xml:space="preserve"> </w:t>
      </w:r>
      <w:r w:rsidRPr="006902EB">
        <w:rPr>
          <w:szCs w:val="22"/>
          <w:lang w:val="sk-SK"/>
        </w:rPr>
        <w:t>časť</w:t>
      </w:r>
      <w:r w:rsidR="00225A37" w:rsidRPr="006902EB">
        <w:rPr>
          <w:szCs w:val="22"/>
          <w:lang w:val="sk-SK"/>
        </w:rPr>
        <w:t> 4.4).</w:t>
      </w:r>
    </w:p>
    <w:p w14:paraId="77ED23F6" w14:textId="77777777" w:rsidR="003445E6" w:rsidRPr="006902EB" w:rsidRDefault="003445E6" w:rsidP="00FE5E99">
      <w:pPr>
        <w:pStyle w:val="Standard"/>
        <w:spacing w:line="240" w:lineRule="auto"/>
        <w:rPr>
          <w:szCs w:val="22"/>
          <w:lang w:val="sk-SK"/>
        </w:rPr>
      </w:pPr>
    </w:p>
    <w:p w14:paraId="5F89843C" w14:textId="77777777" w:rsidR="003445E6" w:rsidRPr="008316B0" w:rsidRDefault="003445E6" w:rsidP="008316B0">
      <w:pPr>
        <w:pStyle w:val="Standard"/>
        <w:keepNext/>
        <w:spacing w:line="240" w:lineRule="auto"/>
        <w:rPr>
          <w:i/>
          <w:szCs w:val="22"/>
          <w:lang w:val="sk-SK"/>
        </w:rPr>
      </w:pPr>
      <w:r w:rsidRPr="008316B0">
        <w:rPr>
          <w:i/>
          <w:szCs w:val="22"/>
          <w:lang w:val="sk-SK" w:bidi="sk-SK"/>
        </w:rPr>
        <w:t>Porucha funkcie obličiek</w:t>
      </w:r>
    </w:p>
    <w:p w14:paraId="74F7A8D9" w14:textId="79129ABA" w:rsidR="00F969AC" w:rsidRPr="006902EB" w:rsidRDefault="00262813" w:rsidP="00FE5E99">
      <w:pPr>
        <w:pStyle w:val="Standard"/>
        <w:spacing w:line="240" w:lineRule="auto"/>
        <w:rPr>
          <w:szCs w:val="22"/>
          <w:lang w:val="sk-SK"/>
        </w:rPr>
      </w:pPr>
      <w:r w:rsidRPr="006902EB">
        <w:rPr>
          <w:szCs w:val="22"/>
          <w:lang w:val="sk-SK" w:bidi="sk-SK"/>
        </w:rPr>
        <w:t xml:space="preserve">Vzhľadom na potenciálne klinické komplikácie súvisiace s preťažením objemu a zvýšením hladiny draslíka </w:t>
      </w:r>
      <w:r w:rsidR="001A22BF">
        <w:rPr>
          <w:szCs w:val="22"/>
          <w:lang w:val="sk-SK" w:bidi="sk-SK"/>
        </w:rPr>
        <w:t xml:space="preserve">v sére </w:t>
      </w:r>
      <w:r w:rsidRPr="006902EB">
        <w:rPr>
          <w:szCs w:val="22"/>
          <w:lang w:val="sk-SK" w:bidi="sk-SK"/>
        </w:rPr>
        <w:t>spojené s</w:t>
      </w:r>
      <w:r w:rsidR="009247EC" w:rsidRPr="006902EB">
        <w:rPr>
          <w:szCs w:val="22"/>
          <w:lang w:val="sk-SK" w:bidi="sk-SK"/>
        </w:rPr>
        <w:t xml:space="preserve"> </w:t>
      </w:r>
      <w:r w:rsidRPr="006902EB">
        <w:rPr>
          <w:szCs w:val="22"/>
          <w:lang w:val="sk-SK" w:bidi="sk-SK"/>
        </w:rPr>
        <w:t>p</w:t>
      </w:r>
      <w:r w:rsidR="0048674E" w:rsidRPr="006902EB">
        <w:rPr>
          <w:szCs w:val="22"/>
          <w:lang w:val="sk-SK" w:bidi="sk-SK"/>
        </w:rPr>
        <w:t>oužit</w:t>
      </w:r>
      <w:r w:rsidR="009247EC" w:rsidRPr="006902EB">
        <w:rPr>
          <w:szCs w:val="22"/>
          <w:lang w:val="sk-SK" w:bidi="sk-SK"/>
        </w:rPr>
        <w:t>ím</w:t>
      </w:r>
      <w:r w:rsidR="0048674E" w:rsidRPr="006902EB">
        <w:rPr>
          <w:szCs w:val="22"/>
          <w:lang w:val="sk-SK" w:bidi="sk-SK"/>
        </w:rPr>
        <w:t xml:space="preserve"> </w:t>
      </w:r>
      <w:r w:rsidRPr="006902EB">
        <w:rPr>
          <w:szCs w:val="22"/>
          <w:lang w:val="sk-SK" w:bidi="sk-SK"/>
        </w:rPr>
        <w:t>liek</w:t>
      </w:r>
      <w:r w:rsidR="009247EC" w:rsidRPr="006902EB">
        <w:rPr>
          <w:szCs w:val="22"/>
          <w:lang w:val="sk-SK" w:bidi="sk-SK"/>
        </w:rPr>
        <w:t>u</w:t>
      </w:r>
      <w:r w:rsidRPr="006902EB">
        <w:rPr>
          <w:szCs w:val="22"/>
          <w:lang w:val="sk-SK" w:bidi="sk-SK"/>
        </w:rPr>
        <w:t xml:space="preserve"> LysaKare sa tento liek nemá podávať </w:t>
      </w:r>
      <w:r w:rsidR="0048674E" w:rsidRPr="006902EB">
        <w:rPr>
          <w:szCs w:val="22"/>
          <w:lang w:val="sk-SK" w:bidi="sk-SK"/>
        </w:rPr>
        <w:t>u pacientov s</w:t>
      </w:r>
      <w:r w:rsidRPr="006902EB">
        <w:rPr>
          <w:szCs w:val="22"/>
          <w:lang w:val="sk-SK" w:bidi="sk-SK"/>
        </w:rPr>
        <w:t> klírensom k</w:t>
      </w:r>
      <w:r w:rsidRPr="006902EB">
        <w:rPr>
          <w:szCs w:val="22"/>
          <w:lang w:val="sk-SK"/>
        </w:rPr>
        <w:t>reatinínu &lt;30</w:t>
      </w:r>
      <w:r w:rsidR="00073F37" w:rsidRPr="006902EB">
        <w:rPr>
          <w:szCs w:val="22"/>
          <w:lang w:val="sk-SK"/>
        </w:rPr>
        <w:t> </w:t>
      </w:r>
      <w:r w:rsidRPr="006902EB">
        <w:rPr>
          <w:szCs w:val="22"/>
          <w:lang w:val="sk-SK"/>
        </w:rPr>
        <w:t>ml/min.</w:t>
      </w:r>
    </w:p>
    <w:p w14:paraId="2EDB07BE" w14:textId="77777777" w:rsidR="00F969AC" w:rsidRPr="006902EB" w:rsidRDefault="00F969AC" w:rsidP="00FE5E99">
      <w:pPr>
        <w:pStyle w:val="Standard"/>
        <w:spacing w:line="240" w:lineRule="auto"/>
        <w:rPr>
          <w:szCs w:val="22"/>
          <w:lang w:val="sk-SK"/>
        </w:rPr>
      </w:pPr>
    </w:p>
    <w:p w14:paraId="3684B137" w14:textId="133462F4" w:rsidR="003445E6" w:rsidRPr="006902EB" w:rsidRDefault="00262813" w:rsidP="00FE5E99">
      <w:pPr>
        <w:pStyle w:val="Standard"/>
        <w:spacing w:line="240" w:lineRule="auto"/>
        <w:rPr>
          <w:szCs w:val="22"/>
          <w:u w:val="single"/>
          <w:lang w:val="sk-SK"/>
        </w:rPr>
      </w:pPr>
      <w:r w:rsidRPr="006902EB">
        <w:rPr>
          <w:szCs w:val="22"/>
          <w:lang w:val="sk-SK"/>
        </w:rPr>
        <w:t>Pri použití lieku LysaKare u pacientov s klírensom kreatinínu od 30 do 50</w:t>
      </w:r>
      <w:r w:rsidR="00C15777" w:rsidRPr="006902EB">
        <w:rPr>
          <w:szCs w:val="22"/>
          <w:lang w:val="sk-SK"/>
        </w:rPr>
        <w:t> </w:t>
      </w:r>
      <w:r w:rsidRPr="006902EB">
        <w:rPr>
          <w:szCs w:val="22"/>
          <w:lang w:val="sk-SK"/>
        </w:rPr>
        <w:t>ml/min je potrebná opatrnosť</w:t>
      </w:r>
      <w:r w:rsidR="000F3111">
        <w:rPr>
          <w:szCs w:val="22"/>
          <w:lang w:val="sk-SK"/>
        </w:rPr>
        <w:t>,</w:t>
      </w:r>
      <w:r w:rsidR="000F3111" w:rsidRPr="009A4ED3">
        <w:rPr>
          <w:lang w:val="sk-SK"/>
        </w:rPr>
        <w:t xml:space="preserve"> </w:t>
      </w:r>
      <w:r w:rsidR="000F3111" w:rsidRPr="000F3111">
        <w:rPr>
          <w:szCs w:val="22"/>
          <w:lang w:val="sk-SK"/>
        </w:rPr>
        <w:t>z dôvodu možného zvýšeného rizika prechodnej hyperkaliémie u týchto pacientov</w:t>
      </w:r>
      <w:r w:rsidRPr="006902EB">
        <w:rPr>
          <w:szCs w:val="22"/>
          <w:lang w:val="sk-SK"/>
        </w:rPr>
        <w:t xml:space="preserve">. </w:t>
      </w:r>
      <w:r w:rsidR="000F3111" w:rsidRPr="009A4ED3">
        <w:rPr>
          <w:noProof/>
          <w:lang w:val="sk-SK"/>
        </w:rPr>
        <w:t xml:space="preserve">Farmakokinetický profil </w:t>
      </w:r>
      <w:r w:rsidR="000F3111" w:rsidRPr="009A4ED3">
        <w:rPr>
          <w:noProof/>
          <w:lang w:val="sk-SK" w:bidi="sk-SK"/>
        </w:rPr>
        <w:t xml:space="preserve">a bezpečnosť </w:t>
      </w:r>
      <w:r w:rsidR="000F3111" w:rsidRPr="009A4ED3">
        <w:rPr>
          <w:noProof/>
          <w:lang w:val="sk-SK"/>
        </w:rPr>
        <w:t>lutécia (</w:t>
      </w:r>
      <w:r w:rsidR="000F3111" w:rsidRPr="009A4ED3">
        <w:rPr>
          <w:noProof/>
          <w:vertAlign w:val="superscript"/>
          <w:lang w:val="sk-SK"/>
        </w:rPr>
        <w:t>177</w:t>
      </w:r>
      <w:r w:rsidR="000F3111" w:rsidRPr="009A4ED3">
        <w:rPr>
          <w:noProof/>
          <w:lang w:val="sk-SK"/>
        </w:rPr>
        <w:t xml:space="preserve">Lu) oxodotreotidu u pacientov s ťažkou poruchou funkcie obličiek pred začatím liečby (klírens kreatinínu &lt; 30 ml/min </w:t>
      </w:r>
      <w:r w:rsidR="000F3111" w:rsidRPr="009A4ED3">
        <w:rPr>
          <w:noProof/>
          <w:szCs w:val="22"/>
          <w:lang w:val="sk-SK"/>
        </w:rPr>
        <w:t xml:space="preserve">pri použití </w:t>
      </w:r>
      <w:r w:rsidR="000F3111" w:rsidRPr="009A4ED3">
        <w:rPr>
          <w:noProof/>
          <w:szCs w:val="16"/>
          <w:lang w:val="sk-SK"/>
        </w:rPr>
        <w:t>Cockroftovho-Gaultovho vzorca</w:t>
      </w:r>
      <w:r w:rsidR="000F3111" w:rsidRPr="009A4ED3">
        <w:rPr>
          <w:noProof/>
          <w:lang w:val="sk-SK" w:bidi="sk-SK"/>
        </w:rPr>
        <w:t xml:space="preserve">) alebo chorobou obličiek v terminálnom štádiu sa neskúmali. </w:t>
      </w:r>
      <w:r w:rsidR="002261E5" w:rsidRPr="006902EB">
        <w:rPr>
          <w:szCs w:val="22"/>
          <w:lang w:val="sk-SK"/>
        </w:rPr>
        <w:t>Liečba lutécium (</w:t>
      </w:r>
      <w:r w:rsidR="002261E5" w:rsidRPr="008316B0">
        <w:rPr>
          <w:szCs w:val="22"/>
          <w:vertAlign w:val="superscript"/>
          <w:lang w:val="sk-SK"/>
        </w:rPr>
        <w:t>177</w:t>
      </w:r>
      <w:r w:rsidR="002261E5" w:rsidRPr="006902EB">
        <w:rPr>
          <w:szCs w:val="22"/>
          <w:lang w:val="sk-SK"/>
        </w:rPr>
        <w:t xml:space="preserve">Lu) oxodotreotidom </w:t>
      </w:r>
      <w:r w:rsidR="002261E5">
        <w:rPr>
          <w:szCs w:val="22"/>
          <w:lang w:val="sk-SK"/>
        </w:rPr>
        <w:t xml:space="preserve">u pacientov </w:t>
      </w:r>
      <w:r w:rsidR="001A66F1">
        <w:rPr>
          <w:szCs w:val="22"/>
          <w:lang w:val="sk-SK"/>
        </w:rPr>
        <w:t>so</w:t>
      </w:r>
      <w:r w:rsidR="00602BBF">
        <w:rPr>
          <w:szCs w:val="22"/>
          <w:lang w:val="sk-SK"/>
        </w:rPr>
        <w:t> </w:t>
      </w:r>
      <w:r w:rsidR="001A66F1">
        <w:rPr>
          <w:szCs w:val="22"/>
          <w:lang w:val="sk-SK"/>
        </w:rPr>
        <w:t xml:space="preserve">zlyhávaním obličiek s klírensom kreatinínu </w:t>
      </w:r>
      <w:r w:rsidR="001A66F1" w:rsidRPr="009A4ED3">
        <w:rPr>
          <w:noProof/>
          <w:szCs w:val="22"/>
          <w:lang w:val="sk-SK"/>
        </w:rPr>
        <w:t>&lt; </w:t>
      </w:r>
      <w:r w:rsidR="001A66F1">
        <w:rPr>
          <w:noProof/>
          <w:szCs w:val="22"/>
          <w:lang w:val="sk-SK"/>
        </w:rPr>
        <w:t>3</w:t>
      </w:r>
      <w:r w:rsidR="001A66F1" w:rsidRPr="009A4ED3">
        <w:rPr>
          <w:noProof/>
          <w:szCs w:val="22"/>
          <w:lang w:val="sk-SK"/>
        </w:rPr>
        <w:t>0 ml/</w:t>
      </w:r>
      <w:r w:rsidR="001A66F1">
        <w:rPr>
          <w:noProof/>
          <w:szCs w:val="22"/>
          <w:lang w:val="sk-SK"/>
        </w:rPr>
        <w:t>min je kontraindikovaná.</w:t>
      </w:r>
      <w:r w:rsidR="001A66F1">
        <w:rPr>
          <w:szCs w:val="22"/>
          <w:lang w:val="sk-SK"/>
        </w:rPr>
        <w:t xml:space="preserve"> </w:t>
      </w:r>
      <w:r w:rsidRPr="006902EB">
        <w:rPr>
          <w:szCs w:val="22"/>
          <w:lang w:val="sk-SK"/>
        </w:rPr>
        <w:t>Liečba lutécium (</w:t>
      </w:r>
      <w:r w:rsidRPr="008316B0">
        <w:rPr>
          <w:szCs w:val="22"/>
          <w:vertAlign w:val="superscript"/>
          <w:lang w:val="sk-SK"/>
        </w:rPr>
        <w:t>177</w:t>
      </w:r>
      <w:r w:rsidRPr="006902EB">
        <w:rPr>
          <w:szCs w:val="22"/>
          <w:lang w:val="sk-SK"/>
        </w:rPr>
        <w:t xml:space="preserve">Lu) oxodotreotidom </w:t>
      </w:r>
      <w:r w:rsidR="000F3111" w:rsidRPr="009A4ED3">
        <w:rPr>
          <w:noProof/>
          <w:lang w:val="sk-SK" w:bidi="sk-SK"/>
        </w:rPr>
        <w:t xml:space="preserve">u pacientov s východiskovou hodnotou klírensu kreatinínu </w:t>
      </w:r>
      <w:r w:rsidR="000F3111" w:rsidRPr="009A4ED3">
        <w:rPr>
          <w:noProof/>
          <w:szCs w:val="22"/>
          <w:lang w:val="sk-SK"/>
        </w:rPr>
        <w:t xml:space="preserve">&lt; 40 ml/min (pri použití </w:t>
      </w:r>
      <w:r w:rsidR="000F3111" w:rsidRPr="009A4ED3">
        <w:rPr>
          <w:noProof/>
          <w:szCs w:val="16"/>
          <w:lang w:val="sk-SK"/>
        </w:rPr>
        <w:t>Cockroftovho-Gaultovho vzorca) sa neodporúča. Úprava dávky sa neodporúča u pacientov s poruchou funkcie obličiek s </w:t>
      </w:r>
      <w:r w:rsidR="000F3111" w:rsidRPr="009A4ED3">
        <w:rPr>
          <w:noProof/>
          <w:lang w:val="sk-SK" w:bidi="sk-SK"/>
        </w:rPr>
        <w:t>východiskovou hodnotou</w:t>
      </w:r>
      <w:r w:rsidR="000F3111" w:rsidRPr="009A4ED3">
        <w:rPr>
          <w:noProof/>
          <w:szCs w:val="16"/>
          <w:lang w:val="sk-SK"/>
        </w:rPr>
        <w:t xml:space="preserve"> klírensu kreatinínu ≥ 40 ml/min</w:t>
      </w:r>
      <w:r w:rsidR="00C97F20" w:rsidRPr="006902EB">
        <w:rPr>
          <w:szCs w:val="22"/>
          <w:lang w:val="sk-SK"/>
        </w:rPr>
        <w:t xml:space="preserve"> a</w:t>
      </w:r>
      <w:r w:rsidR="00C15777" w:rsidRPr="006902EB">
        <w:rPr>
          <w:szCs w:val="22"/>
          <w:lang w:val="sk-SK"/>
        </w:rPr>
        <w:t> </w:t>
      </w:r>
      <w:r w:rsidRPr="006902EB">
        <w:rPr>
          <w:szCs w:val="22"/>
          <w:lang w:val="sk-SK"/>
        </w:rPr>
        <w:t>v</w:t>
      </w:r>
      <w:r w:rsidR="00C15777" w:rsidRPr="006902EB">
        <w:rPr>
          <w:szCs w:val="22"/>
          <w:lang w:val="sk-SK"/>
        </w:rPr>
        <w:t> </w:t>
      </w:r>
      <w:r w:rsidRPr="006902EB">
        <w:rPr>
          <w:szCs w:val="22"/>
          <w:lang w:val="sk-SK"/>
        </w:rPr>
        <w:t>prípade týchto pacientov</w:t>
      </w:r>
      <w:r w:rsidR="005F594E" w:rsidRPr="006902EB">
        <w:rPr>
          <w:szCs w:val="22"/>
          <w:lang w:val="sk-SK"/>
        </w:rPr>
        <w:t xml:space="preserve"> je</w:t>
      </w:r>
      <w:r w:rsidRPr="006902EB">
        <w:rPr>
          <w:szCs w:val="22"/>
          <w:lang w:val="sk-SK"/>
        </w:rPr>
        <w:t xml:space="preserve"> vždy </w:t>
      </w:r>
      <w:r w:rsidR="00F969AC" w:rsidRPr="006902EB">
        <w:rPr>
          <w:szCs w:val="22"/>
          <w:lang w:val="sk-SK"/>
        </w:rPr>
        <w:t xml:space="preserve">preto </w:t>
      </w:r>
      <w:r w:rsidRPr="006902EB">
        <w:rPr>
          <w:szCs w:val="22"/>
          <w:lang w:val="sk-SK"/>
        </w:rPr>
        <w:t>potrebné dôkladne zvážiť pomer prínosu a</w:t>
      </w:r>
      <w:r w:rsidR="00F969AC" w:rsidRPr="006902EB">
        <w:rPr>
          <w:szCs w:val="22"/>
          <w:lang w:val="sk-SK"/>
        </w:rPr>
        <w:t> </w:t>
      </w:r>
      <w:r w:rsidRPr="006902EB">
        <w:rPr>
          <w:szCs w:val="22"/>
          <w:lang w:val="sk-SK"/>
        </w:rPr>
        <w:t>rizika</w:t>
      </w:r>
      <w:r w:rsidR="00F969AC" w:rsidRPr="006902EB">
        <w:rPr>
          <w:szCs w:val="22"/>
          <w:lang w:val="sk-SK"/>
        </w:rPr>
        <w:t>.</w:t>
      </w:r>
      <w:r w:rsidRPr="006902EB">
        <w:rPr>
          <w:szCs w:val="22"/>
          <w:lang w:val="sk-SK"/>
        </w:rPr>
        <w:t xml:space="preserve"> </w:t>
      </w:r>
      <w:r w:rsidR="00F969AC" w:rsidRPr="006902EB">
        <w:rPr>
          <w:szCs w:val="22"/>
          <w:lang w:val="sk-SK"/>
        </w:rPr>
        <w:t>M</w:t>
      </w:r>
      <w:r w:rsidR="003E67FF" w:rsidRPr="006902EB">
        <w:rPr>
          <w:szCs w:val="22"/>
          <w:lang w:val="sk-SK"/>
        </w:rPr>
        <w:t>á</w:t>
      </w:r>
      <w:r w:rsidRPr="006902EB">
        <w:rPr>
          <w:szCs w:val="22"/>
          <w:lang w:val="sk-SK"/>
        </w:rPr>
        <w:t xml:space="preserve"> </w:t>
      </w:r>
      <w:r w:rsidR="00F969AC" w:rsidRPr="006902EB">
        <w:rPr>
          <w:szCs w:val="22"/>
          <w:lang w:val="sk-SK"/>
        </w:rPr>
        <w:t xml:space="preserve">to </w:t>
      </w:r>
      <w:r w:rsidRPr="006902EB">
        <w:rPr>
          <w:szCs w:val="22"/>
          <w:lang w:val="sk-SK"/>
        </w:rPr>
        <w:t>zah</w:t>
      </w:r>
      <w:r w:rsidR="00C97F20" w:rsidRPr="006902EB">
        <w:rPr>
          <w:szCs w:val="22"/>
          <w:lang w:val="sk-SK"/>
        </w:rPr>
        <w:t xml:space="preserve">ŕňať </w:t>
      </w:r>
      <w:r w:rsidR="006A1539" w:rsidRPr="006902EB">
        <w:rPr>
          <w:szCs w:val="22"/>
          <w:lang w:val="sk-SK"/>
        </w:rPr>
        <w:t>posúdenie</w:t>
      </w:r>
      <w:r w:rsidR="002A47A6" w:rsidRPr="006902EB">
        <w:rPr>
          <w:szCs w:val="22"/>
          <w:lang w:val="sk-SK"/>
        </w:rPr>
        <w:t xml:space="preserve"> </w:t>
      </w:r>
      <w:r w:rsidRPr="006902EB">
        <w:rPr>
          <w:szCs w:val="22"/>
          <w:lang w:val="sk-SK"/>
        </w:rPr>
        <w:t xml:space="preserve">zvýšeného rizika prechodnej hyperkaliémie u týchto pacientov (pozri </w:t>
      </w:r>
      <w:r w:rsidR="0048674E" w:rsidRPr="006902EB">
        <w:rPr>
          <w:szCs w:val="22"/>
          <w:lang w:val="sk-SK" w:bidi="sk-SK"/>
        </w:rPr>
        <w:t>časť</w:t>
      </w:r>
      <w:r w:rsidR="00C15777" w:rsidRPr="006902EB">
        <w:rPr>
          <w:szCs w:val="22"/>
          <w:lang w:val="sk-SK" w:bidi="sk-SK"/>
        </w:rPr>
        <w:t> </w:t>
      </w:r>
      <w:r w:rsidR="0048674E" w:rsidRPr="006902EB">
        <w:rPr>
          <w:szCs w:val="22"/>
          <w:lang w:val="sk-SK" w:bidi="sk-SK"/>
        </w:rPr>
        <w:t>4.4</w:t>
      </w:r>
      <w:r w:rsidRPr="006902EB">
        <w:rPr>
          <w:szCs w:val="22"/>
          <w:lang w:val="sk-SK" w:bidi="sk-SK"/>
        </w:rPr>
        <w:t>)</w:t>
      </w:r>
      <w:r w:rsidR="0048674E" w:rsidRPr="006902EB">
        <w:rPr>
          <w:szCs w:val="22"/>
          <w:lang w:val="sk-SK" w:bidi="sk-SK"/>
        </w:rPr>
        <w:t>.</w:t>
      </w:r>
    </w:p>
    <w:p w14:paraId="1B8F5024" w14:textId="77777777" w:rsidR="00130E8B" w:rsidRPr="006902EB" w:rsidRDefault="00130E8B" w:rsidP="00FE5E99">
      <w:pPr>
        <w:pStyle w:val="Standard"/>
        <w:spacing w:line="240" w:lineRule="auto"/>
        <w:rPr>
          <w:bCs/>
          <w:iCs/>
          <w:szCs w:val="22"/>
          <w:u w:val="single"/>
          <w:lang w:val="sk-SK"/>
        </w:rPr>
      </w:pPr>
    </w:p>
    <w:p w14:paraId="640241A7" w14:textId="77777777" w:rsidR="00812D16" w:rsidRPr="008316B0" w:rsidRDefault="00812D16" w:rsidP="00FE5E99">
      <w:pPr>
        <w:pStyle w:val="Standard"/>
        <w:keepNext/>
        <w:spacing w:line="240" w:lineRule="auto"/>
        <w:rPr>
          <w:bCs/>
          <w:i/>
          <w:iCs/>
          <w:szCs w:val="22"/>
          <w:lang w:val="sk-SK"/>
        </w:rPr>
      </w:pPr>
      <w:r w:rsidRPr="008316B0">
        <w:rPr>
          <w:i/>
          <w:szCs w:val="22"/>
          <w:lang w:val="sk-SK" w:bidi="sk-SK"/>
        </w:rPr>
        <w:t>Pediatrická populácia</w:t>
      </w:r>
    </w:p>
    <w:p w14:paraId="498DCBBD" w14:textId="7F629F6C" w:rsidR="009921E6" w:rsidRPr="006902EB" w:rsidRDefault="00E465B4" w:rsidP="008316B0">
      <w:pPr>
        <w:pStyle w:val="Standard"/>
        <w:spacing w:line="240" w:lineRule="auto"/>
        <w:rPr>
          <w:szCs w:val="22"/>
          <w:lang w:val="sk-SK"/>
        </w:rPr>
      </w:pPr>
      <w:r w:rsidRPr="006902EB">
        <w:rPr>
          <w:szCs w:val="22"/>
          <w:lang w:val="sk-SK" w:bidi="sk-SK"/>
        </w:rPr>
        <w:t xml:space="preserve">Bezpečnosť a účinnosť lieku LysaKare u detí </w:t>
      </w:r>
      <w:r w:rsidR="006A6CF8" w:rsidRPr="006902EB">
        <w:rPr>
          <w:szCs w:val="22"/>
          <w:lang w:val="sk-SK" w:bidi="sk-SK"/>
        </w:rPr>
        <w:t xml:space="preserve">vo veku </w:t>
      </w:r>
      <w:r w:rsidRPr="006902EB">
        <w:rPr>
          <w:szCs w:val="22"/>
          <w:lang w:val="sk-SK" w:bidi="sk-SK"/>
        </w:rPr>
        <w:t>mladších ako 18</w:t>
      </w:r>
      <w:r w:rsidR="00073F37" w:rsidRPr="006902EB">
        <w:rPr>
          <w:szCs w:val="22"/>
          <w:lang w:val="sk-SK" w:bidi="sk-SK"/>
        </w:rPr>
        <w:t> </w:t>
      </w:r>
      <w:r w:rsidRPr="006902EB">
        <w:rPr>
          <w:szCs w:val="22"/>
          <w:lang w:val="sk-SK" w:bidi="sk-SK"/>
        </w:rPr>
        <w:t>rokov neboli stanovené.</w:t>
      </w:r>
    </w:p>
    <w:p w14:paraId="5247911A" w14:textId="77777777" w:rsidR="006A6CF8" w:rsidRPr="006902EB" w:rsidRDefault="006A6CF8" w:rsidP="00FE5E99">
      <w:pPr>
        <w:pStyle w:val="Standard"/>
        <w:spacing w:line="240" w:lineRule="auto"/>
        <w:jc w:val="both"/>
        <w:rPr>
          <w:szCs w:val="22"/>
          <w:lang w:val="sk-SK" w:bidi="sk-SK"/>
        </w:rPr>
      </w:pPr>
    </w:p>
    <w:p w14:paraId="5FCDEA4C" w14:textId="49440A2F" w:rsidR="0090300B" w:rsidRPr="006902EB" w:rsidRDefault="00F211AE" w:rsidP="00FE5E99">
      <w:pPr>
        <w:pStyle w:val="Standard"/>
        <w:spacing w:line="240" w:lineRule="auto"/>
        <w:jc w:val="both"/>
        <w:rPr>
          <w:szCs w:val="22"/>
          <w:lang w:val="sk-SK"/>
        </w:rPr>
      </w:pPr>
      <w:r w:rsidRPr="006902EB">
        <w:rPr>
          <w:szCs w:val="22"/>
          <w:lang w:val="sk-SK" w:bidi="sk-SK"/>
        </w:rPr>
        <w:t>K dispozícii nie sú žiadne údaje.</w:t>
      </w:r>
    </w:p>
    <w:p w14:paraId="79A2613D" w14:textId="77777777" w:rsidR="009921E6" w:rsidRPr="006902EB" w:rsidRDefault="009921E6" w:rsidP="00FE5E99">
      <w:pPr>
        <w:pStyle w:val="Standard"/>
        <w:spacing w:line="240" w:lineRule="auto"/>
        <w:rPr>
          <w:szCs w:val="22"/>
          <w:u w:val="single"/>
          <w:lang w:val="sk-SK"/>
        </w:rPr>
      </w:pPr>
    </w:p>
    <w:p w14:paraId="6579561F" w14:textId="058AF13E" w:rsidR="00812D16" w:rsidRPr="006902EB" w:rsidRDefault="00812D16" w:rsidP="008316B0">
      <w:pPr>
        <w:pStyle w:val="Standard"/>
        <w:keepNext/>
        <w:spacing w:line="240" w:lineRule="auto"/>
        <w:rPr>
          <w:szCs w:val="22"/>
          <w:u w:val="single"/>
          <w:lang w:val="sk-SK"/>
        </w:rPr>
      </w:pPr>
      <w:r w:rsidRPr="006902EB">
        <w:rPr>
          <w:szCs w:val="22"/>
          <w:u w:val="single"/>
          <w:lang w:val="sk-SK" w:bidi="sk-SK"/>
        </w:rPr>
        <w:t>Spôsob podávania</w:t>
      </w:r>
    </w:p>
    <w:p w14:paraId="7AE9D1ED" w14:textId="77777777" w:rsidR="00812D16" w:rsidRPr="006902EB" w:rsidRDefault="00812D16" w:rsidP="008316B0">
      <w:pPr>
        <w:pStyle w:val="Standard"/>
        <w:keepNext/>
        <w:spacing w:line="240" w:lineRule="auto"/>
        <w:rPr>
          <w:szCs w:val="22"/>
          <w:lang w:val="sk-SK"/>
        </w:rPr>
      </w:pPr>
    </w:p>
    <w:p w14:paraId="77277C29" w14:textId="23D10BC5" w:rsidR="00F17E5F" w:rsidRPr="006902EB" w:rsidRDefault="00F17E5F" w:rsidP="00FE5E99">
      <w:pPr>
        <w:pStyle w:val="Standard"/>
        <w:spacing w:line="240" w:lineRule="auto"/>
        <w:rPr>
          <w:szCs w:val="22"/>
          <w:lang w:val="sk-SK"/>
        </w:rPr>
      </w:pPr>
      <w:r w:rsidRPr="006902EB">
        <w:rPr>
          <w:szCs w:val="22"/>
          <w:lang w:val="sk-SK" w:bidi="sk-SK"/>
        </w:rPr>
        <w:t>Na intravenózne použitie.</w:t>
      </w:r>
    </w:p>
    <w:p w14:paraId="0315FC9D" w14:textId="77777777" w:rsidR="006A6CF8" w:rsidRPr="006902EB" w:rsidRDefault="006A6CF8" w:rsidP="00FE5E99">
      <w:pPr>
        <w:pStyle w:val="Standard"/>
        <w:spacing w:line="240" w:lineRule="auto"/>
        <w:rPr>
          <w:szCs w:val="22"/>
          <w:lang w:val="sk-SK" w:bidi="sk-SK"/>
        </w:rPr>
      </w:pPr>
    </w:p>
    <w:p w14:paraId="40D335E4" w14:textId="7215D86E" w:rsidR="00D214F1" w:rsidRPr="006902EB" w:rsidRDefault="00F80584" w:rsidP="00FE5E99">
      <w:pPr>
        <w:pStyle w:val="Standard"/>
        <w:spacing w:line="240" w:lineRule="auto"/>
        <w:rPr>
          <w:szCs w:val="22"/>
          <w:lang w:val="sk-SK"/>
        </w:rPr>
      </w:pPr>
      <w:r w:rsidRPr="006902EB">
        <w:rPr>
          <w:szCs w:val="22"/>
          <w:lang w:val="sk-SK" w:bidi="sk-SK"/>
        </w:rPr>
        <w:t xml:space="preserve">Na dosiahnutie optimálnej ochrany obličiek sa má </w:t>
      </w:r>
      <w:r w:rsidR="00D214F1" w:rsidRPr="006902EB">
        <w:rPr>
          <w:szCs w:val="22"/>
          <w:lang w:val="sk-SK" w:bidi="sk-SK"/>
        </w:rPr>
        <w:t>LysaKare podávať formou 4-hodinovej infúzie (250 ml/hodinu), pričom sa začne 30 minút pred podaním lutécium (</w:t>
      </w:r>
      <w:r w:rsidR="007D7B5C" w:rsidRPr="006902EB">
        <w:rPr>
          <w:noProof/>
          <w:szCs w:val="22"/>
          <w:vertAlign w:val="superscript"/>
          <w:lang w:val="sk-SK" w:bidi="sk-SK"/>
        </w:rPr>
        <w:t>177</w:t>
      </w:r>
      <w:r w:rsidR="007D7B5C" w:rsidRPr="006902EB">
        <w:rPr>
          <w:noProof/>
          <w:szCs w:val="22"/>
          <w:lang w:val="sk-SK" w:bidi="sk-SK"/>
        </w:rPr>
        <w:t>Lu) oxodotreotidu.</w:t>
      </w:r>
    </w:p>
    <w:p w14:paraId="2A793F64" w14:textId="77777777" w:rsidR="009E185E" w:rsidRPr="006902EB" w:rsidRDefault="009E185E" w:rsidP="00FE5E99">
      <w:pPr>
        <w:pStyle w:val="Standard"/>
        <w:spacing w:line="240" w:lineRule="auto"/>
        <w:rPr>
          <w:noProof/>
          <w:szCs w:val="22"/>
          <w:lang w:val="sk-SK" w:bidi="sk-SK"/>
        </w:rPr>
      </w:pPr>
    </w:p>
    <w:p w14:paraId="240EF511" w14:textId="0BB31738" w:rsidR="00150BD4" w:rsidRPr="006902EB" w:rsidRDefault="00504012" w:rsidP="00FE5E99">
      <w:pPr>
        <w:pStyle w:val="Standard"/>
        <w:spacing w:line="240" w:lineRule="auto"/>
        <w:rPr>
          <w:szCs w:val="22"/>
          <w:lang w:val="sk-SK"/>
        </w:rPr>
      </w:pPr>
      <w:r>
        <w:rPr>
          <w:noProof/>
          <w:szCs w:val="22"/>
          <w:lang w:val="sk-SK" w:bidi="sk-SK"/>
        </w:rPr>
        <w:t>Preferovaným spôsobom podania</w:t>
      </w:r>
      <w:r w:rsidR="00150BD4" w:rsidRPr="00150BD4">
        <w:rPr>
          <w:noProof/>
          <w:szCs w:val="22"/>
          <w:lang w:val="sk-SK" w:bidi="sk-SK"/>
        </w:rPr>
        <w:t xml:space="preserve"> je infúzia </w:t>
      </w:r>
      <w:r w:rsidR="00150BD4">
        <w:rPr>
          <w:noProof/>
          <w:szCs w:val="22"/>
          <w:lang w:val="sk-SK" w:bidi="sk-SK"/>
        </w:rPr>
        <w:t>lieku LysaKare a</w:t>
      </w:r>
      <w:r w:rsidR="000C6373">
        <w:rPr>
          <w:noProof/>
          <w:szCs w:val="22"/>
          <w:lang w:val="sk-SK" w:bidi="sk-SK"/>
        </w:rPr>
        <w:t> </w:t>
      </w:r>
      <w:r w:rsidR="00150BD4">
        <w:rPr>
          <w:noProof/>
          <w:szCs w:val="22"/>
          <w:lang w:val="sk-SK" w:bidi="sk-SK"/>
        </w:rPr>
        <w:t>lutécia</w:t>
      </w:r>
      <w:r w:rsidR="000C6373">
        <w:rPr>
          <w:noProof/>
          <w:szCs w:val="22"/>
          <w:lang w:val="sk-SK" w:bidi="sk-SK"/>
        </w:rPr>
        <w:t xml:space="preserve"> </w:t>
      </w:r>
      <w:r w:rsidR="00150BD4" w:rsidRPr="00150BD4">
        <w:rPr>
          <w:noProof/>
          <w:szCs w:val="22"/>
          <w:lang w:val="sk-SK" w:bidi="sk-SK"/>
        </w:rPr>
        <w:t>(</w:t>
      </w:r>
      <w:r w:rsidR="00150BD4" w:rsidRPr="009A4ED3">
        <w:rPr>
          <w:noProof/>
          <w:szCs w:val="22"/>
          <w:vertAlign w:val="superscript"/>
          <w:lang w:val="sk-SK" w:bidi="sk-SK"/>
        </w:rPr>
        <w:t>177</w:t>
      </w:r>
      <w:r w:rsidR="00150BD4" w:rsidRPr="00150BD4">
        <w:rPr>
          <w:noProof/>
          <w:szCs w:val="22"/>
          <w:lang w:val="sk-SK" w:bidi="sk-SK"/>
        </w:rPr>
        <w:t xml:space="preserve">Lu) oxodotreotidu cez </w:t>
      </w:r>
      <w:r>
        <w:rPr>
          <w:noProof/>
          <w:szCs w:val="22"/>
          <w:lang w:val="sk-SK" w:bidi="sk-SK"/>
        </w:rPr>
        <w:t>osobitný</w:t>
      </w:r>
      <w:r w:rsidR="00150BD4" w:rsidRPr="00150BD4">
        <w:rPr>
          <w:noProof/>
          <w:szCs w:val="22"/>
          <w:lang w:val="sk-SK" w:bidi="sk-SK"/>
        </w:rPr>
        <w:t xml:space="preserve"> </w:t>
      </w:r>
      <w:r>
        <w:rPr>
          <w:noProof/>
          <w:szCs w:val="22"/>
          <w:lang w:val="sk-SK" w:bidi="sk-SK"/>
        </w:rPr>
        <w:t xml:space="preserve">vstup do </w:t>
      </w:r>
      <w:r w:rsidR="00150BD4" w:rsidRPr="00150BD4">
        <w:rPr>
          <w:noProof/>
          <w:szCs w:val="22"/>
          <w:lang w:val="sk-SK" w:bidi="sk-SK"/>
        </w:rPr>
        <w:t>žil</w:t>
      </w:r>
      <w:r>
        <w:rPr>
          <w:noProof/>
          <w:szCs w:val="22"/>
          <w:lang w:val="sk-SK" w:bidi="sk-SK"/>
        </w:rPr>
        <w:t>y</w:t>
      </w:r>
      <w:r w:rsidR="00150BD4" w:rsidRPr="00150BD4">
        <w:rPr>
          <w:noProof/>
          <w:szCs w:val="22"/>
          <w:lang w:val="sk-SK" w:bidi="sk-SK"/>
        </w:rPr>
        <w:t xml:space="preserve"> v</w:t>
      </w:r>
      <w:r>
        <w:rPr>
          <w:noProof/>
          <w:szCs w:val="22"/>
          <w:lang w:val="sk-SK" w:bidi="sk-SK"/>
        </w:rPr>
        <w:t> oboch</w:t>
      </w:r>
      <w:r w:rsidR="00150BD4" w:rsidRPr="00150BD4">
        <w:rPr>
          <w:noProof/>
          <w:szCs w:val="22"/>
          <w:lang w:val="sk-SK" w:bidi="sk-SK"/>
        </w:rPr>
        <w:t xml:space="preserve"> ramen</w:t>
      </w:r>
      <w:r>
        <w:rPr>
          <w:noProof/>
          <w:szCs w:val="22"/>
          <w:lang w:val="sk-SK" w:bidi="sk-SK"/>
        </w:rPr>
        <w:t>ách</w:t>
      </w:r>
      <w:r w:rsidR="00150BD4" w:rsidRPr="00150BD4">
        <w:rPr>
          <w:noProof/>
          <w:szCs w:val="22"/>
          <w:lang w:val="sk-SK" w:bidi="sk-SK"/>
        </w:rPr>
        <w:t xml:space="preserve"> pacienta. </w:t>
      </w:r>
      <w:r w:rsidRPr="009A4ED3">
        <w:rPr>
          <w:lang w:val="sk-SK"/>
        </w:rPr>
        <w:t>Ak však nie je možné použitie dvoch intravenóznych súprav pre zlý vstup do žily alebo vzhľadom na preferencie zariadenia/klinické preferencie, možno</w:t>
      </w:r>
      <w:r>
        <w:rPr>
          <w:noProof/>
          <w:szCs w:val="22"/>
          <w:lang w:val="sk-SK" w:bidi="sk-SK"/>
        </w:rPr>
        <w:t xml:space="preserve"> liek</w:t>
      </w:r>
      <w:r w:rsidR="00150BD4" w:rsidRPr="00150BD4">
        <w:rPr>
          <w:noProof/>
          <w:szCs w:val="22"/>
          <w:lang w:val="sk-SK" w:bidi="sk-SK"/>
        </w:rPr>
        <w:t xml:space="preserve"> LysaKare a lut</w:t>
      </w:r>
      <w:r>
        <w:rPr>
          <w:noProof/>
          <w:szCs w:val="22"/>
          <w:lang w:val="sk-SK" w:bidi="sk-SK"/>
        </w:rPr>
        <w:t>é</w:t>
      </w:r>
      <w:r w:rsidR="00150BD4" w:rsidRPr="00150BD4">
        <w:rPr>
          <w:noProof/>
          <w:szCs w:val="22"/>
          <w:lang w:val="sk-SK" w:bidi="sk-SK"/>
        </w:rPr>
        <w:t>cium (</w:t>
      </w:r>
      <w:r w:rsidR="00150BD4" w:rsidRPr="009A4ED3">
        <w:rPr>
          <w:noProof/>
          <w:szCs w:val="22"/>
          <w:vertAlign w:val="superscript"/>
          <w:lang w:val="sk-SK" w:bidi="sk-SK"/>
        </w:rPr>
        <w:t>177</w:t>
      </w:r>
      <w:r w:rsidR="00150BD4" w:rsidRPr="00150BD4">
        <w:rPr>
          <w:noProof/>
          <w:szCs w:val="22"/>
          <w:lang w:val="sk-SK" w:bidi="sk-SK"/>
        </w:rPr>
        <w:t xml:space="preserve">Lu) oxodotreotid </w:t>
      </w:r>
      <w:r w:rsidRPr="009A4ED3">
        <w:rPr>
          <w:lang w:val="sk-SK"/>
        </w:rPr>
        <w:t>podať tou istou infúznou súpravou cez trojcestný ventil, pri čom sa zohľad</w:t>
      </w:r>
      <w:r w:rsidR="001A22BF">
        <w:rPr>
          <w:lang w:val="sk-SK"/>
        </w:rPr>
        <w:t>ní</w:t>
      </w:r>
      <w:r w:rsidRPr="009A4ED3">
        <w:rPr>
          <w:lang w:val="sk-SK"/>
        </w:rPr>
        <w:t xml:space="preserve"> rýchlosť prietoku a udržateľnosť vstupu do žily</w:t>
      </w:r>
      <w:r w:rsidR="00150BD4" w:rsidRPr="00150BD4">
        <w:rPr>
          <w:noProof/>
          <w:szCs w:val="22"/>
          <w:lang w:val="sk-SK" w:bidi="sk-SK"/>
        </w:rPr>
        <w:t>. Dávka roztoku aminokyselín sa nem</w:t>
      </w:r>
      <w:r w:rsidR="0056534B">
        <w:rPr>
          <w:noProof/>
          <w:szCs w:val="22"/>
          <w:lang w:val="sk-SK" w:bidi="sk-SK"/>
        </w:rPr>
        <w:t>á</w:t>
      </w:r>
      <w:r w:rsidR="00150BD4" w:rsidRPr="00150BD4">
        <w:rPr>
          <w:noProof/>
          <w:szCs w:val="22"/>
          <w:lang w:val="sk-SK" w:bidi="sk-SK"/>
        </w:rPr>
        <w:t xml:space="preserve"> zn</w:t>
      </w:r>
      <w:r w:rsidR="0056534B">
        <w:rPr>
          <w:noProof/>
          <w:szCs w:val="22"/>
          <w:lang w:val="sk-SK" w:bidi="sk-SK"/>
        </w:rPr>
        <w:t>ížiť</w:t>
      </w:r>
      <w:r w:rsidR="00150BD4" w:rsidRPr="00150BD4">
        <w:rPr>
          <w:noProof/>
          <w:szCs w:val="22"/>
          <w:lang w:val="sk-SK" w:bidi="sk-SK"/>
        </w:rPr>
        <w:t xml:space="preserve"> ani </w:t>
      </w:r>
      <w:r w:rsidR="0056534B">
        <w:rPr>
          <w:noProof/>
          <w:szCs w:val="22"/>
          <w:lang w:val="sk-SK" w:bidi="sk-SK"/>
        </w:rPr>
        <w:t>pri podaní</w:t>
      </w:r>
      <w:r w:rsidR="00150BD4" w:rsidRPr="00150BD4">
        <w:rPr>
          <w:noProof/>
          <w:szCs w:val="22"/>
          <w:lang w:val="sk-SK" w:bidi="sk-SK"/>
        </w:rPr>
        <w:t xml:space="preserve"> </w:t>
      </w:r>
      <w:r w:rsidR="0056534B">
        <w:rPr>
          <w:noProof/>
          <w:szCs w:val="22"/>
          <w:lang w:val="sk-SK" w:bidi="sk-SK"/>
        </w:rPr>
        <w:t xml:space="preserve">zníženej dávky </w:t>
      </w:r>
      <w:r w:rsidR="00150BD4" w:rsidRPr="00150BD4">
        <w:rPr>
          <w:noProof/>
          <w:szCs w:val="22"/>
          <w:lang w:val="sk-SK" w:bidi="sk-SK"/>
        </w:rPr>
        <w:t>lut</w:t>
      </w:r>
      <w:r w:rsidR="0056534B">
        <w:rPr>
          <w:noProof/>
          <w:szCs w:val="22"/>
          <w:lang w:val="sk-SK" w:bidi="sk-SK"/>
        </w:rPr>
        <w:t>écium</w:t>
      </w:r>
      <w:r w:rsidR="00150BD4" w:rsidRPr="00150BD4">
        <w:rPr>
          <w:noProof/>
          <w:szCs w:val="22"/>
          <w:lang w:val="sk-SK" w:bidi="sk-SK"/>
        </w:rPr>
        <w:t xml:space="preserve"> (</w:t>
      </w:r>
      <w:r w:rsidR="00150BD4" w:rsidRPr="009A4ED3">
        <w:rPr>
          <w:noProof/>
          <w:szCs w:val="22"/>
          <w:vertAlign w:val="superscript"/>
          <w:lang w:val="sk-SK" w:bidi="sk-SK"/>
        </w:rPr>
        <w:t>177</w:t>
      </w:r>
      <w:r w:rsidR="00150BD4" w:rsidRPr="00150BD4">
        <w:rPr>
          <w:noProof/>
          <w:szCs w:val="22"/>
          <w:lang w:val="sk-SK" w:bidi="sk-SK"/>
        </w:rPr>
        <w:t>Lu) oxodotreotidu</w:t>
      </w:r>
      <w:r w:rsidR="00150BD4">
        <w:rPr>
          <w:szCs w:val="22"/>
          <w:lang w:val="sk-SK"/>
        </w:rPr>
        <w:t>.</w:t>
      </w:r>
    </w:p>
    <w:p w14:paraId="5729E760" w14:textId="77777777" w:rsidR="005C0048" w:rsidRPr="006902EB" w:rsidRDefault="005C0048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7D9E2FF4" w14:textId="77777777" w:rsidR="00812D16" w:rsidRPr="006902EB" w:rsidRDefault="00812D16" w:rsidP="008316B0">
      <w:pPr>
        <w:pStyle w:val="Standard"/>
        <w:keepNext/>
        <w:spacing w:line="240" w:lineRule="auto"/>
        <w:ind w:left="567" w:hanging="567"/>
        <w:rPr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4.3</w:t>
      </w:r>
      <w:r w:rsidRPr="006902EB">
        <w:rPr>
          <w:b/>
          <w:noProof/>
          <w:szCs w:val="22"/>
          <w:lang w:val="sk-SK" w:bidi="sk-SK"/>
        </w:rPr>
        <w:tab/>
        <w:t>Kontraindikácie</w:t>
      </w:r>
    </w:p>
    <w:p w14:paraId="38A2B1EE" w14:textId="77777777" w:rsidR="00812D16" w:rsidRPr="006902EB" w:rsidRDefault="00812D16" w:rsidP="008316B0">
      <w:pPr>
        <w:pStyle w:val="Standard"/>
        <w:keepNext/>
        <w:spacing w:line="240" w:lineRule="auto"/>
        <w:rPr>
          <w:noProof/>
          <w:szCs w:val="22"/>
          <w:lang w:val="sk-SK"/>
        </w:rPr>
      </w:pPr>
    </w:p>
    <w:p w14:paraId="5490CEE7" w14:textId="54F05F82" w:rsidR="00C97F20" w:rsidRPr="006902EB" w:rsidRDefault="00812D16" w:rsidP="00FE5E99">
      <w:pPr>
        <w:pStyle w:val="Standard"/>
        <w:numPr>
          <w:ilvl w:val="0"/>
          <w:numId w:val="26"/>
        </w:numPr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Precitlivenosť na liečivá alebo na ktorúkoľvek z pomocných látok uvedených v časti</w:t>
      </w:r>
      <w:r w:rsidR="00073F37" w:rsidRPr="006902EB">
        <w:rPr>
          <w:noProof/>
          <w:szCs w:val="22"/>
          <w:lang w:val="sk-SK" w:bidi="sk-SK"/>
        </w:rPr>
        <w:t> </w:t>
      </w:r>
      <w:r w:rsidRPr="006902EB">
        <w:rPr>
          <w:noProof/>
          <w:szCs w:val="22"/>
          <w:lang w:val="sk-SK" w:bidi="sk-SK"/>
        </w:rPr>
        <w:t>6.1</w:t>
      </w:r>
      <w:r w:rsidR="00C97F20" w:rsidRPr="006902EB">
        <w:rPr>
          <w:noProof/>
          <w:szCs w:val="22"/>
          <w:lang w:val="sk-SK" w:bidi="sk-SK"/>
        </w:rPr>
        <w:t>,</w:t>
      </w:r>
    </w:p>
    <w:p w14:paraId="525E4CC8" w14:textId="248CE22F" w:rsidR="00812D16" w:rsidRPr="006902EB" w:rsidRDefault="00307720" w:rsidP="00FE5E99">
      <w:pPr>
        <w:pStyle w:val="Standard"/>
        <w:numPr>
          <w:ilvl w:val="0"/>
          <w:numId w:val="26"/>
        </w:numPr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/>
        </w:rPr>
        <w:t>E</w:t>
      </w:r>
      <w:r w:rsidR="00C97F20" w:rsidRPr="006902EB">
        <w:rPr>
          <w:noProof/>
          <w:szCs w:val="22"/>
          <w:lang w:val="sk-SK"/>
        </w:rPr>
        <w:t>xistujúca klinicky významná hyperkaliémia, ak nie je dostatočne skorigovaná pred začatím podávania infúzie LysaKare (pozri časť</w:t>
      </w:r>
      <w:r w:rsidR="00073F37" w:rsidRPr="006902EB">
        <w:rPr>
          <w:noProof/>
          <w:szCs w:val="22"/>
          <w:lang w:val="sk-SK"/>
        </w:rPr>
        <w:t> </w:t>
      </w:r>
      <w:r w:rsidR="00C97F20" w:rsidRPr="006902EB">
        <w:rPr>
          <w:noProof/>
          <w:szCs w:val="22"/>
          <w:lang w:val="sk-SK"/>
        </w:rPr>
        <w:t>4.4)</w:t>
      </w:r>
      <w:r w:rsidR="00812D16" w:rsidRPr="006902EB">
        <w:rPr>
          <w:noProof/>
          <w:szCs w:val="22"/>
          <w:lang w:val="sk-SK" w:bidi="sk-SK"/>
        </w:rPr>
        <w:t>.</w:t>
      </w:r>
    </w:p>
    <w:p w14:paraId="06B47ED5" w14:textId="77777777" w:rsidR="00512EB9" w:rsidRPr="006902EB" w:rsidRDefault="00512EB9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5572739D" w14:textId="77777777" w:rsidR="00812D16" w:rsidRPr="006902EB" w:rsidRDefault="00812D16" w:rsidP="008316B0">
      <w:pPr>
        <w:pStyle w:val="Standard"/>
        <w:keepNext/>
        <w:spacing w:line="240" w:lineRule="auto"/>
        <w:ind w:left="567" w:hanging="567"/>
        <w:rPr>
          <w:b/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4.4</w:t>
      </w:r>
      <w:r w:rsidRPr="006902EB">
        <w:rPr>
          <w:b/>
          <w:noProof/>
          <w:szCs w:val="22"/>
          <w:lang w:val="sk-SK" w:bidi="sk-SK"/>
        </w:rPr>
        <w:tab/>
        <w:t>Osobitné upozornenia a opatrenia pri používaní</w:t>
      </w:r>
    </w:p>
    <w:p w14:paraId="22CA3DC1" w14:textId="77777777" w:rsidR="00812D16" w:rsidRPr="006902EB" w:rsidRDefault="00812D16" w:rsidP="008316B0">
      <w:pPr>
        <w:pStyle w:val="Standard"/>
        <w:keepNext/>
        <w:spacing w:line="240" w:lineRule="auto"/>
        <w:rPr>
          <w:szCs w:val="22"/>
          <w:lang w:val="sk-SK"/>
        </w:rPr>
      </w:pPr>
    </w:p>
    <w:p w14:paraId="43AFE849" w14:textId="77777777" w:rsidR="00D823AB" w:rsidRPr="006902EB" w:rsidRDefault="00D823AB" w:rsidP="008316B0">
      <w:pPr>
        <w:pStyle w:val="Standard"/>
        <w:keepNext/>
        <w:spacing w:line="240" w:lineRule="auto"/>
        <w:ind w:left="567" w:hanging="567"/>
        <w:rPr>
          <w:noProof/>
          <w:szCs w:val="22"/>
          <w:u w:val="single"/>
          <w:lang w:val="sk-SK"/>
        </w:rPr>
      </w:pPr>
      <w:r w:rsidRPr="006902EB">
        <w:rPr>
          <w:noProof/>
          <w:szCs w:val="22"/>
          <w:u w:val="single"/>
          <w:lang w:val="sk-SK" w:bidi="sk-SK"/>
        </w:rPr>
        <w:t>Hyperkaliémia</w:t>
      </w:r>
    </w:p>
    <w:p w14:paraId="4E6F03D2" w14:textId="77777777" w:rsidR="006A0C6E" w:rsidRPr="006902EB" w:rsidRDefault="006A0C6E" w:rsidP="008316B0">
      <w:pPr>
        <w:pStyle w:val="Standard"/>
        <w:keepNext/>
        <w:spacing w:line="240" w:lineRule="auto"/>
        <w:ind w:left="567" w:hanging="567"/>
        <w:rPr>
          <w:noProof/>
          <w:szCs w:val="22"/>
          <w:lang w:val="sk-SK"/>
        </w:rPr>
      </w:pPr>
    </w:p>
    <w:p w14:paraId="13F27E30" w14:textId="777D7301" w:rsidR="00A840EA" w:rsidRPr="006902EB" w:rsidRDefault="00324C9B" w:rsidP="00FE5E99">
      <w:pPr>
        <w:pStyle w:val="Standard"/>
        <w:spacing w:line="240" w:lineRule="auto"/>
        <w:rPr>
          <w:szCs w:val="22"/>
          <w:lang w:val="sk-SK" w:bidi="sk-SK"/>
        </w:rPr>
      </w:pPr>
      <w:r w:rsidRPr="004B7B66">
        <w:rPr>
          <w:bCs/>
          <w:noProof/>
          <w:szCs w:val="22"/>
          <w:lang w:val="sk-SK"/>
        </w:rPr>
        <w:t xml:space="preserve">Prechodné zvýšenie </w:t>
      </w:r>
      <w:r w:rsidR="000959D8" w:rsidRPr="004B7B66">
        <w:rPr>
          <w:bCs/>
          <w:noProof/>
          <w:szCs w:val="22"/>
          <w:lang w:val="sk-SK"/>
        </w:rPr>
        <w:t xml:space="preserve">hladiny </w:t>
      </w:r>
      <w:r w:rsidRPr="004B7B66">
        <w:rPr>
          <w:bCs/>
          <w:noProof/>
          <w:szCs w:val="22"/>
          <w:lang w:val="sk-SK"/>
        </w:rPr>
        <w:t>draslíka</w:t>
      </w:r>
      <w:r w:rsidR="000959D8" w:rsidRPr="004B7B66">
        <w:rPr>
          <w:bCs/>
          <w:noProof/>
          <w:szCs w:val="22"/>
          <w:lang w:val="sk-SK"/>
        </w:rPr>
        <w:t xml:space="preserve"> v sére</w:t>
      </w:r>
      <w:r w:rsidR="00D21378" w:rsidRPr="004B7B66">
        <w:rPr>
          <w:bCs/>
          <w:noProof/>
          <w:szCs w:val="22"/>
          <w:lang w:val="sk-SK"/>
        </w:rPr>
        <w:t xml:space="preserve"> </w:t>
      </w:r>
      <w:r w:rsidRPr="004B7B66">
        <w:rPr>
          <w:bCs/>
          <w:noProof/>
          <w:szCs w:val="22"/>
          <w:lang w:val="sk-SK"/>
        </w:rPr>
        <w:t>sa vyskyt</w:t>
      </w:r>
      <w:r w:rsidR="001A66F1" w:rsidRPr="004B7B66">
        <w:rPr>
          <w:bCs/>
          <w:noProof/>
          <w:szCs w:val="22"/>
          <w:lang w:val="sk-SK"/>
        </w:rPr>
        <w:t>uje</w:t>
      </w:r>
      <w:r w:rsidRPr="004B7B66">
        <w:rPr>
          <w:bCs/>
          <w:noProof/>
          <w:szCs w:val="22"/>
          <w:lang w:val="sk-SK"/>
        </w:rPr>
        <w:t xml:space="preserve"> u</w:t>
      </w:r>
      <w:r w:rsidR="001A66F1" w:rsidRPr="004B7B66">
        <w:rPr>
          <w:bCs/>
          <w:noProof/>
          <w:szCs w:val="22"/>
          <w:lang w:val="sk-SK"/>
        </w:rPr>
        <w:t xml:space="preserve"> väčšiny </w:t>
      </w:r>
      <w:r w:rsidRPr="004B7B66">
        <w:rPr>
          <w:bCs/>
          <w:noProof/>
          <w:szCs w:val="22"/>
          <w:lang w:val="sk-SK"/>
        </w:rPr>
        <w:t>pacientov, ktor</w:t>
      </w:r>
      <w:r w:rsidR="000959D8" w:rsidRPr="004B7B66">
        <w:rPr>
          <w:bCs/>
          <w:noProof/>
          <w:szCs w:val="22"/>
          <w:lang w:val="sk-SK"/>
        </w:rPr>
        <w:t>í</w:t>
      </w:r>
      <w:r w:rsidRPr="004B7B66">
        <w:rPr>
          <w:bCs/>
          <w:noProof/>
          <w:szCs w:val="22"/>
          <w:lang w:val="sk-SK"/>
        </w:rPr>
        <w:t xml:space="preserve"> </w:t>
      </w:r>
      <w:r w:rsidR="000959D8" w:rsidRPr="004B7B66">
        <w:rPr>
          <w:bCs/>
          <w:noProof/>
          <w:szCs w:val="22"/>
          <w:lang w:val="sk-SK"/>
        </w:rPr>
        <w:t>dostávajú</w:t>
      </w:r>
      <w:r w:rsidRPr="004B7B66">
        <w:rPr>
          <w:bCs/>
          <w:noProof/>
          <w:szCs w:val="22"/>
          <w:lang w:val="sk-SK"/>
        </w:rPr>
        <w:t xml:space="preserve"> liek LysaKare</w:t>
      </w:r>
      <w:r w:rsidR="00D823AB" w:rsidRPr="004B7B66">
        <w:rPr>
          <w:szCs w:val="22"/>
          <w:lang w:val="sk-SK" w:bidi="sk-SK"/>
        </w:rPr>
        <w:t xml:space="preserve"> </w:t>
      </w:r>
      <w:r w:rsidR="000959D8" w:rsidRPr="004B7B66">
        <w:rPr>
          <w:szCs w:val="22"/>
          <w:lang w:val="sk-SK" w:bidi="sk-SK"/>
        </w:rPr>
        <w:t xml:space="preserve">s </w:t>
      </w:r>
      <w:r w:rsidR="00D823AB" w:rsidRPr="004B7B66">
        <w:rPr>
          <w:szCs w:val="22"/>
          <w:lang w:val="sk-SK" w:bidi="sk-SK"/>
        </w:rPr>
        <w:t>maximáln</w:t>
      </w:r>
      <w:r w:rsidR="000959D8" w:rsidRPr="004B7B66">
        <w:rPr>
          <w:szCs w:val="22"/>
          <w:lang w:val="sk-SK" w:bidi="sk-SK"/>
        </w:rPr>
        <w:t>ymi</w:t>
      </w:r>
      <w:r w:rsidR="00D823AB" w:rsidRPr="004B7B66">
        <w:rPr>
          <w:szCs w:val="22"/>
          <w:lang w:val="sk-SK" w:bidi="sk-SK"/>
        </w:rPr>
        <w:t xml:space="preserve"> hladin</w:t>
      </w:r>
      <w:r w:rsidR="000959D8" w:rsidRPr="004B7B66">
        <w:rPr>
          <w:szCs w:val="22"/>
          <w:lang w:val="sk-SK" w:bidi="sk-SK"/>
        </w:rPr>
        <w:t>ami draslíka v sére dosiahnutými približne</w:t>
      </w:r>
      <w:r w:rsidR="00D823AB" w:rsidRPr="004B7B66">
        <w:rPr>
          <w:szCs w:val="22"/>
          <w:lang w:val="sk-SK" w:bidi="sk-SK"/>
        </w:rPr>
        <w:t xml:space="preserve"> 4 </w:t>
      </w:r>
      <w:r w:rsidR="00C97F20" w:rsidRPr="004B7B66">
        <w:rPr>
          <w:szCs w:val="22"/>
          <w:lang w:val="sk-SK" w:bidi="sk-SK"/>
        </w:rPr>
        <w:t>až 5</w:t>
      </w:r>
      <w:r w:rsidR="00073F37" w:rsidRPr="004B7B66">
        <w:rPr>
          <w:szCs w:val="22"/>
          <w:lang w:val="sk-SK" w:bidi="sk-SK"/>
        </w:rPr>
        <w:t> </w:t>
      </w:r>
      <w:r w:rsidR="00C97F20" w:rsidRPr="004B7B66">
        <w:rPr>
          <w:szCs w:val="22"/>
          <w:lang w:val="sk-SK" w:bidi="sk-SK"/>
        </w:rPr>
        <w:t xml:space="preserve">hodín </w:t>
      </w:r>
      <w:r w:rsidR="00D823AB" w:rsidRPr="004B7B66">
        <w:rPr>
          <w:szCs w:val="22"/>
          <w:lang w:val="sk-SK" w:bidi="sk-SK"/>
        </w:rPr>
        <w:t>po začatí infúzie</w:t>
      </w:r>
      <w:r w:rsidR="000959D8" w:rsidRPr="004B7B66">
        <w:rPr>
          <w:szCs w:val="22"/>
          <w:lang w:val="sk-SK" w:bidi="sk-SK"/>
        </w:rPr>
        <w:t>, ktoré sa zvyčajne vrátia</w:t>
      </w:r>
      <w:r w:rsidR="00C97F20" w:rsidRPr="004B7B66">
        <w:rPr>
          <w:szCs w:val="22"/>
          <w:lang w:val="sk-SK" w:bidi="sk-SK"/>
        </w:rPr>
        <w:t xml:space="preserve"> </w:t>
      </w:r>
      <w:r w:rsidR="00D823AB" w:rsidRPr="004B7B66">
        <w:rPr>
          <w:szCs w:val="22"/>
          <w:lang w:val="sk-SK" w:bidi="sk-SK"/>
        </w:rPr>
        <w:t>na normálnu úroveň do 24</w:t>
      </w:r>
      <w:r w:rsidR="00073F37" w:rsidRPr="004B7B66">
        <w:rPr>
          <w:szCs w:val="22"/>
          <w:lang w:val="sk-SK" w:bidi="sk-SK"/>
        </w:rPr>
        <w:t> </w:t>
      </w:r>
      <w:r w:rsidR="00D823AB" w:rsidRPr="004B7B66">
        <w:rPr>
          <w:szCs w:val="22"/>
          <w:lang w:val="sk-SK" w:bidi="sk-SK"/>
        </w:rPr>
        <w:t>hodín</w:t>
      </w:r>
      <w:r w:rsidR="008940B8" w:rsidRPr="004B7B66">
        <w:rPr>
          <w:szCs w:val="22"/>
          <w:lang w:val="sk-SK" w:bidi="sk-SK"/>
        </w:rPr>
        <w:t xml:space="preserve"> po začatí infúzie roztoku aminokyselín</w:t>
      </w:r>
      <w:r w:rsidR="00D823AB" w:rsidRPr="004B7B66">
        <w:rPr>
          <w:szCs w:val="22"/>
          <w:lang w:val="sk-SK" w:bidi="sk-SK"/>
        </w:rPr>
        <w:t>.</w:t>
      </w:r>
      <w:r w:rsidRPr="004B7B66">
        <w:rPr>
          <w:bCs/>
          <w:noProof/>
          <w:szCs w:val="22"/>
          <w:lang w:val="sk-SK"/>
        </w:rPr>
        <w:t xml:space="preserve"> </w:t>
      </w:r>
      <w:r w:rsidR="008940B8" w:rsidRPr="004B7B66">
        <w:rPr>
          <w:bCs/>
          <w:noProof/>
          <w:szCs w:val="22"/>
          <w:lang w:val="sk-SK"/>
        </w:rPr>
        <w:t xml:space="preserve">Takéto zvýšenia sú vo všeobecnosti mierne a prechodné. </w:t>
      </w:r>
      <w:r w:rsidRPr="004B7B66">
        <w:rPr>
          <w:bCs/>
          <w:noProof/>
          <w:szCs w:val="22"/>
          <w:lang w:val="sk-SK"/>
        </w:rPr>
        <w:t>U pacientov so zníženým klírensom kreatinínu môže byť zvýšené riziko prechodnej hyperkaliémie (pozri „</w:t>
      </w:r>
      <w:r w:rsidR="005269B6" w:rsidRPr="004B7B66">
        <w:rPr>
          <w:bCs/>
          <w:noProof/>
          <w:szCs w:val="22"/>
          <w:lang w:val="sk-SK"/>
        </w:rPr>
        <w:t>Porucha funkcie obličiek</w:t>
      </w:r>
      <w:r w:rsidRPr="004B7B66">
        <w:rPr>
          <w:bCs/>
          <w:noProof/>
          <w:szCs w:val="22"/>
          <w:lang w:val="sk-SK"/>
        </w:rPr>
        <w:t>“ v časti 4.4).</w:t>
      </w:r>
    </w:p>
    <w:p w14:paraId="237F42D1" w14:textId="77777777" w:rsidR="00FF3CDB" w:rsidRPr="006902EB" w:rsidRDefault="00FF3CDB" w:rsidP="00FE5E99">
      <w:pPr>
        <w:pStyle w:val="Standard"/>
        <w:spacing w:line="240" w:lineRule="auto"/>
        <w:rPr>
          <w:szCs w:val="22"/>
          <w:lang w:val="sk-SK" w:bidi="sk-SK"/>
        </w:rPr>
      </w:pPr>
    </w:p>
    <w:p w14:paraId="58DFA452" w14:textId="46B344B0" w:rsidR="00C97F20" w:rsidRPr="006902EB" w:rsidRDefault="00324C9B" w:rsidP="00FE5E99">
      <w:pPr>
        <w:pStyle w:val="Standard"/>
        <w:spacing w:line="240" w:lineRule="auto"/>
        <w:rPr>
          <w:szCs w:val="22"/>
          <w:lang w:val="sk-SK" w:bidi="sk-SK"/>
        </w:rPr>
      </w:pPr>
      <w:r w:rsidRPr="009A4ED3">
        <w:rPr>
          <w:bCs/>
          <w:noProof/>
          <w:szCs w:val="22"/>
          <w:lang w:val="sk-SK"/>
        </w:rPr>
        <w:lastRenderedPageBreak/>
        <w:t>Hladiny draslíka v sére sa musia vyšetriť pred každým podaním</w:t>
      </w:r>
      <w:r>
        <w:rPr>
          <w:szCs w:val="22"/>
          <w:lang w:val="sk-SK" w:bidi="sk-SK"/>
        </w:rPr>
        <w:t xml:space="preserve"> lieku </w:t>
      </w:r>
      <w:r w:rsidR="005170CC" w:rsidRPr="006902EB">
        <w:rPr>
          <w:szCs w:val="22"/>
          <w:lang w:val="sk-SK" w:bidi="sk-SK"/>
        </w:rPr>
        <w:t xml:space="preserve">LysaKare. </w:t>
      </w:r>
      <w:r w:rsidR="00732317" w:rsidRPr="006902EB">
        <w:rPr>
          <w:szCs w:val="22"/>
          <w:lang w:val="sk-SK" w:bidi="sk-SK"/>
        </w:rPr>
        <w:t>Ak je</w:t>
      </w:r>
      <w:r w:rsidR="005170CC" w:rsidRPr="006902EB">
        <w:rPr>
          <w:szCs w:val="22"/>
          <w:lang w:val="sk-SK" w:bidi="sk-SK"/>
        </w:rPr>
        <w:t xml:space="preserve"> hyperkaliémi</w:t>
      </w:r>
      <w:r w:rsidR="00732317" w:rsidRPr="006902EB">
        <w:rPr>
          <w:szCs w:val="22"/>
          <w:lang w:val="sk-SK" w:bidi="sk-SK"/>
        </w:rPr>
        <w:t>a potvrdená, má sa u pacienta</w:t>
      </w:r>
      <w:r w:rsidR="002C6781" w:rsidRPr="006902EB">
        <w:rPr>
          <w:szCs w:val="22"/>
          <w:lang w:val="sk-SK" w:bidi="sk-SK"/>
        </w:rPr>
        <w:t xml:space="preserve"> </w:t>
      </w:r>
      <w:r w:rsidR="005170CC" w:rsidRPr="006902EB">
        <w:rPr>
          <w:szCs w:val="22"/>
          <w:lang w:val="sk-SK" w:bidi="sk-SK"/>
        </w:rPr>
        <w:t>skontrolovať anamnéz</w:t>
      </w:r>
      <w:r w:rsidR="00C5068C" w:rsidRPr="006902EB">
        <w:rPr>
          <w:szCs w:val="22"/>
          <w:lang w:val="sk-SK" w:bidi="sk-SK"/>
        </w:rPr>
        <w:t>a</w:t>
      </w:r>
      <w:r w:rsidR="005170CC" w:rsidRPr="006902EB">
        <w:rPr>
          <w:szCs w:val="22"/>
          <w:lang w:val="sk-SK" w:bidi="sk-SK"/>
        </w:rPr>
        <w:t xml:space="preserve"> hyperkaliémie a</w:t>
      </w:r>
      <w:r w:rsidR="00732317" w:rsidRPr="006902EB">
        <w:rPr>
          <w:szCs w:val="22"/>
          <w:lang w:val="sk-SK" w:bidi="sk-SK"/>
        </w:rPr>
        <w:t> a</w:t>
      </w:r>
      <w:r w:rsidR="00C5068C" w:rsidRPr="006902EB">
        <w:rPr>
          <w:szCs w:val="22"/>
          <w:lang w:val="sk-SK" w:bidi="sk-SK"/>
        </w:rPr>
        <w:t>ký</w:t>
      </w:r>
      <w:r w:rsidR="00732317" w:rsidRPr="006902EB">
        <w:rPr>
          <w:szCs w:val="22"/>
          <w:lang w:val="sk-SK" w:bidi="sk-SK"/>
        </w:rPr>
        <w:t xml:space="preserve">koľvek </w:t>
      </w:r>
      <w:r w:rsidR="005170CC" w:rsidRPr="006902EB">
        <w:rPr>
          <w:szCs w:val="22"/>
          <w:lang w:val="sk-SK" w:bidi="sk-SK"/>
        </w:rPr>
        <w:t>súbežn</w:t>
      </w:r>
      <w:r w:rsidR="00732317" w:rsidRPr="006902EB">
        <w:rPr>
          <w:szCs w:val="22"/>
          <w:lang w:val="sk-SK" w:bidi="sk-SK"/>
        </w:rPr>
        <w:t>e</w:t>
      </w:r>
      <w:r w:rsidR="005170CC" w:rsidRPr="006902EB">
        <w:rPr>
          <w:szCs w:val="22"/>
          <w:lang w:val="sk-SK" w:bidi="sk-SK"/>
        </w:rPr>
        <w:t xml:space="preserve"> </w:t>
      </w:r>
      <w:r w:rsidR="00732317" w:rsidRPr="006902EB">
        <w:rPr>
          <w:szCs w:val="22"/>
          <w:lang w:val="sk-SK" w:bidi="sk-SK"/>
        </w:rPr>
        <w:t>podávaný liek</w:t>
      </w:r>
      <w:r w:rsidR="00C97F20" w:rsidRPr="006902EB">
        <w:rPr>
          <w:szCs w:val="22"/>
          <w:lang w:val="sk-SK" w:bidi="sk-SK"/>
        </w:rPr>
        <w:t>. Hyperkaliémia sa musí</w:t>
      </w:r>
      <w:r w:rsidR="009247EC" w:rsidRPr="006902EB">
        <w:rPr>
          <w:szCs w:val="22"/>
          <w:lang w:val="sk-SK" w:bidi="sk-SK"/>
        </w:rPr>
        <w:t xml:space="preserve"> </w:t>
      </w:r>
      <w:r w:rsidR="005170CC" w:rsidRPr="006902EB">
        <w:rPr>
          <w:szCs w:val="22"/>
          <w:lang w:val="sk-SK" w:bidi="sk-SK"/>
        </w:rPr>
        <w:t>v súlade s tým skorigovať pred začatím infúzie</w:t>
      </w:r>
      <w:r w:rsidR="00C97F20" w:rsidRPr="006902EB">
        <w:rPr>
          <w:szCs w:val="22"/>
          <w:lang w:val="sk-SK" w:bidi="sk-SK"/>
        </w:rPr>
        <w:t xml:space="preserve"> (pozri čas</w:t>
      </w:r>
      <w:r w:rsidR="000959D8" w:rsidRPr="004B7B66">
        <w:rPr>
          <w:szCs w:val="22"/>
          <w:lang w:val="sk-SK" w:bidi="sk-SK"/>
        </w:rPr>
        <w:t>ti</w:t>
      </w:r>
      <w:r w:rsidR="00073F37" w:rsidRPr="006902EB">
        <w:rPr>
          <w:szCs w:val="22"/>
          <w:lang w:val="sk-SK" w:bidi="sk-SK"/>
        </w:rPr>
        <w:t> </w:t>
      </w:r>
      <w:r w:rsidR="00C97F20" w:rsidRPr="006902EB">
        <w:rPr>
          <w:szCs w:val="22"/>
          <w:lang w:val="sk-SK" w:bidi="sk-SK"/>
        </w:rPr>
        <w:t>4.3</w:t>
      </w:r>
      <w:r w:rsidR="000959D8">
        <w:rPr>
          <w:szCs w:val="22"/>
          <w:lang w:val="sk-SK" w:bidi="sk-SK"/>
        </w:rPr>
        <w:t xml:space="preserve"> </w:t>
      </w:r>
      <w:r w:rsidR="000959D8" w:rsidRPr="004B7B66">
        <w:rPr>
          <w:szCs w:val="22"/>
          <w:lang w:val="sk-SK" w:bidi="sk-SK"/>
        </w:rPr>
        <w:t>a 5.1</w:t>
      </w:r>
      <w:r w:rsidR="00C97F20" w:rsidRPr="006902EB">
        <w:rPr>
          <w:szCs w:val="22"/>
          <w:lang w:val="sk-SK" w:bidi="sk-SK"/>
        </w:rPr>
        <w:t>)</w:t>
      </w:r>
      <w:r w:rsidR="005170CC" w:rsidRPr="006902EB">
        <w:rPr>
          <w:szCs w:val="22"/>
          <w:lang w:val="sk-SK" w:bidi="sk-SK"/>
        </w:rPr>
        <w:t>.</w:t>
      </w:r>
    </w:p>
    <w:p w14:paraId="5EDB1335" w14:textId="77777777" w:rsidR="001F7F55" w:rsidRPr="006902EB" w:rsidRDefault="001F7F55" w:rsidP="00FE5E99">
      <w:pPr>
        <w:pStyle w:val="Standard"/>
        <w:spacing w:line="240" w:lineRule="auto"/>
        <w:rPr>
          <w:szCs w:val="22"/>
          <w:lang w:val="sk-SK" w:bidi="sk-SK"/>
        </w:rPr>
      </w:pPr>
    </w:p>
    <w:p w14:paraId="16AFB010" w14:textId="36A6B7D5" w:rsidR="00A840EA" w:rsidRPr="006902EB" w:rsidRDefault="00F84EBD" w:rsidP="00FE5E99">
      <w:pPr>
        <w:pStyle w:val="Standard"/>
        <w:spacing w:line="240" w:lineRule="auto"/>
        <w:rPr>
          <w:szCs w:val="22"/>
          <w:lang w:val="sk-SK" w:bidi="sk-SK"/>
        </w:rPr>
      </w:pPr>
      <w:r w:rsidRPr="004B7B66">
        <w:rPr>
          <w:szCs w:val="22"/>
          <w:lang w:val="sk-SK" w:bidi="sk-SK"/>
        </w:rPr>
        <w:t xml:space="preserve">V prípade </w:t>
      </w:r>
      <w:r w:rsidR="00C97F20" w:rsidRPr="004B7B66">
        <w:rPr>
          <w:szCs w:val="22"/>
          <w:lang w:val="sk-SK" w:bidi="sk-SK"/>
        </w:rPr>
        <w:t>klinicky významn</w:t>
      </w:r>
      <w:r w:rsidRPr="004B7B66">
        <w:rPr>
          <w:szCs w:val="22"/>
          <w:lang w:val="sk-SK" w:bidi="sk-SK"/>
        </w:rPr>
        <w:t>ej</w:t>
      </w:r>
      <w:r w:rsidR="00C97F20" w:rsidRPr="004B7B66">
        <w:rPr>
          <w:szCs w:val="22"/>
          <w:lang w:val="sk-SK" w:bidi="sk-SK"/>
        </w:rPr>
        <w:t xml:space="preserve"> hyperkaliémi</w:t>
      </w:r>
      <w:r w:rsidRPr="004B7B66">
        <w:rPr>
          <w:szCs w:val="22"/>
          <w:lang w:val="sk-SK" w:bidi="sk-SK"/>
        </w:rPr>
        <w:t>e</w:t>
      </w:r>
      <w:r w:rsidR="002921D6" w:rsidRPr="004B7B66">
        <w:rPr>
          <w:szCs w:val="22"/>
          <w:lang w:val="sk-SK" w:bidi="sk-SK"/>
        </w:rPr>
        <w:t xml:space="preserve"> </w:t>
      </w:r>
      <w:r w:rsidR="00C97F20" w:rsidRPr="004B7B66">
        <w:rPr>
          <w:szCs w:val="22"/>
          <w:lang w:val="sk-SK" w:bidi="sk-SK"/>
        </w:rPr>
        <w:t>mus</w:t>
      </w:r>
      <w:r w:rsidR="002921D6" w:rsidRPr="004B7B66">
        <w:rPr>
          <w:szCs w:val="22"/>
          <w:lang w:val="sk-SK" w:bidi="sk-SK"/>
        </w:rPr>
        <w:t>i</w:t>
      </w:r>
      <w:r w:rsidR="00C5068C" w:rsidRPr="004B7B66">
        <w:rPr>
          <w:szCs w:val="22"/>
          <w:lang w:val="sk-SK" w:bidi="sk-SK"/>
        </w:rPr>
        <w:t>a</w:t>
      </w:r>
      <w:r w:rsidR="00C97F20" w:rsidRPr="004B7B66">
        <w:rPr>
          <w:szCs w:val="22"/>
          <w:lang w:val="sk-SK" w:bidi="sk-SK"/>
        </w:rPr>
        <w:t xml:space="preserve"> </w:t>
      </w:r>
      <w:r w:rsidR="008940B8" w:rsidRPr="004B7B66">
        <w:rPr>
          <w:szCs w:val="22"/>
          <w:lang w:val="sk-SK" w:bidi="sk-SK"/>
        </w:rPr>
        <w:t xml:space="preserve">byť pacienti </w:t>
      </w:r>
      <w:r w:rsidR="005170CC" w:rsidRPr="004B7B66">
        <w:rPr>
          <w:szCs w:val="22"/>
          <w:lang w:val="sk-SK" w:bidi="sk-SK"/>
        </w:rPr>
        <w:t>pred podaním infúzie lieku LysaKare</w:t>
      </w:r>
      <w:r w:rsidR="008940B8" w:rsidRPr="004B7B66">
        <w:rPr>
          <w:szCs w:val="22"/>
          <w:lang w:val="sk-SK" w:bidi="sk-SK"/>
        </w:rPr>
        <w:t xml:space="preserve"> opätovne testovaní</w:t>
      </w:r>
      <w:r w:rsidR="00C5068C" w:rsidRPr="004B7B66">
        <w:rPr>
          <w:szCs w:val="22"/>
          <w:lang w:val="sk-SK" w:bidi="sk-SK"/>
        </w:rPr>
        <w:t xml:space="preserve">, aby sa </w:t>
      </w:r>
      <w:r w:rsidR="005170CC" w:rsidRPr="004B7B66">
        <w:rPr>
          <w:szCs w:val="22"/>
          <w:lang w:val="sk-SK" w:bidi="sk-SK"/>
        </w:rPr>
        <w:t>potvrd</w:t>
      </w:r>
      <w:r w:rsidR="00C97F20" w:rsidRPr="004B7B66">
        <w:rPr>
          <w:szCs w:val="22"/>
          <w:lang w:val="sk-SK" w:bidi="sk-SK"/>
        </w:rPr>
        <w:t>i</w:t>
      </w:r>
      <w:r w:rsidR="00C5068C" w:rsidRPr="004B7B66">
        <w:rPr>
          <w:szCs w:val="22"/>
          <w:lang w:val="sk-SK" w:bidi="sk-SK"/>
        </w:rPr>
        <w:t>lo</w:t>
      </w:r>
      <w:r w:rsidR="005170CC" w:rsidRPr="004B7B66">
        <w:rPr>
          <w:szCs w:val="22"/>
          <w:lang w:val="sk-SK" w:bidi="sk-SK"/>
        </w:rPr>
        <w:t>, že hyperkaliémia bola úspešne skorigovaná</w:t>
      </w:r>
      <w:r w:rsidRPr="004B7B66">
        <w:rPr>
          <w:szCs w:val="22"/>
          <w:lang w:val="sk-SK" w:bidi="sk-SK"/>
        </w:rPr>
        <w:t xml:space="preserve"> (pozri časť 5.1)</w:t>
      </w:r>
      <w:r w:rsidR="005170CC" w:rsidRPr="004B7B66">
        <w:rPr>
          <w:szCs w:val="22"/>
          <w:lang w:val="sk-SK" w:bidi="sk-SK"/>
        </w:rPr>
        <w:t xml:space="preserve">. </w:t>
      </w:r>
      <w:r w:rsidR="00C5068C" w:rsidRPr="004B7B66">
        <w:rPr>
          <w:szCs w:val="22"/>
          <w:lang w:val="sk-SK" w:bidi="sk-SK"/>
        </w:rPr>
        <w:t>Pacient sa má</w:t>
      </w:r>
      <w:r w:rsidR="005170CC" w:rsidRPr="004B7B66">
        <w:rPr>
          <w:szCs w:val="22"/>
          <w:lang w:val="sk-SK" w:bidi="sk-SK"/>
        </w:rPr>
        <w:t xml:space="preserve"> pozorne sledovať z hľadiska prejavov a príznakov hyperkaliémie, ako je napr. dyspnoe, slabosť, necitlivosť, bolesť v</w:t>
      </w:r>
      <w:r w:rsidR="008325E9" w:rsidRPr="004B7B66">
        <w:rPr>
          <w:szCs w:val="22"/>
          <w:lang w:val="sk-SK" w:bidi="sk-SK"/>
        </w:rPr>
        <w:t> </w:t>
      </w:r>
      <w:r w:rsidR="005170CC" w:rsidRPr="004B7B66">
        <w:rPr>
          <w:szCs w:val="22"/>
          <w:lang w:val="sk-SK" w:bidi="sk-SK"/>
        </w:rPr>
        <w:t>hrudníku</w:t>
      </w:r>
      <w:r w:rsidR="008325E9" w:rsidRPr="004B7B66">
        <w:rPr>
          <w:szCs w:val="22"/>
          <w:lang w:val="sk-SK" w:bidi="sk-SK"/>
        </w:rPr>
        <w:t xml:space="preserve"> a srdcové prejavy (abnormality </w:t>
      </w:r>
      <w:r w:rsidR="006E4252" w:rsidRPr="004B7B66">
        <w:rPr>
          <w:szCs w:val="22"/>
          <w:lang w:val="sk-SK" w:bidi="sk-SK"/>
        </w:rPr>
        <w:t xml:space="preserve">vo </w:t>
      </w:r>
      <w:r w:rsidR="008325E9" w:rsidRPr="004B7B66">
        <w:rPr>
          <w:szCs w:val="22"/>
          <w:lang w:val="sk-SK" w:bidi="sk-SK"/>
        </w:rPr>
        <w:t>vodivosti a srdcové arytmie). P</w:t>
      </w:r>
      <w:r w:rsidR="005170CC" w:rsidRPr="004B7B66">
        <w:rPr>
          <w:szCs w:val="22"/>
          <w:lang w:val="sk-SK" w:bidi="sk-SK"/>
        </w:rPr>
        <w:t>red prepustením pacienta</w:t>
      </w:r>
      <w:r w:rsidR="008325E9" w:rsidRPr="004B7B66">
        <w:rPr>
          <w:szCs w:val="22"/>
          <w:lang w:val="sk-SK" w:bidi="sk-SK"/>
        </w:rPr>
        <w:t xml:space="preserve"> je potrebné</w:t>
      </w:r>
      <w:r w:rsidR="005170CC" w:rsidRPr="004B7B66">
        <w:rPr>
          <w:szCs w:val="22"/>
          <w:lang w:val="sk-SK" w:bidi="sk-SK"/>
        </w:rPr>
        <w:t xml:space="preserve"> vykonať </w:t>
      </w:r>
      <w:r w:rsidR="00C5068C" w:rsidRPr="004B7B66">
        <w:rPr>
          <w:szCs w:val="22"/>
          <w:lang w:val="sk-SK" w:bidi="sk-SK"/>
        </w:rPr>
        <w:t>elektrokardiogram (</w:t>
      </w:r>
      <w:r w:rsidR="005170CC" w:rsidRPr="004B7B66">
        <w:rPr>
          <w:szCs w:val="22"/>
          <w:lang w:val="sk-SK" w:bidi="sk-SK"/>
        </w:rPr>
        <w:t>EKG</w:t>
      </w:r>
      <w:r w:rsidR="00C5068C" w:rsidRPr="004B7B66">
        <w:rPr>
          <w:szCs w:val="22"/>
          <w:lang w:val="sk-SK" w:bidi="sk-SK"/>
        </w:rPr>
        <w:t>)</w:t>
      </w:r>
      <w:r w:rsidR="005170CC" w:rsidRPr="004B7B66">
        <w:rPr>
          <w:szCs w:val="22"/>
          <w:lang w:val="sk-SK" w:bidi="sk-SK"/>
        </w:rPr>
        <w:t>.</w:t>
      </w:r>
    </w:p>
    <w:p w14:paraId="02ABAC46" w14:textId="77777777" w:rsidR="001F7F55" w:rsidRPr="006902EB" w:rsidRDefault="001F7F55" w:rsidP="00FE5E99">
      <w:pPr>
        <w:pStyle w:val="Standard"/>
        <w:spacing w:line="240" w:lineRule="auto"/>
        <w:rPr>
          <w:szCs w:val="22"/>
          <w:lang w:val="sk-SK"/>
        </w:rPr>
      </w:pPr>
    </w:p>
    <w:p w14:paraId="6D021A38" w14:textId="7E2450C0" w:rsidR="001C491C" w:rsidRPr="006902EB" w:rsidRDefault="00902318" w:rsidP="00FE5E99">
      <w:pPr>
        <w:pStyle w:val="Standard"/>
        <w:spacing w:line="240" w:lineRule="auto"/>
        <w:rPr>
          <w:szCs w:val="22"/>
          <w:lang w:val="sk-SK" w:bidi="sk-SK"/>
        </w:rPr>
      </w:pPr>
      <w:r w:rsidRPr="006902EB">
        <w:rPr>
          <w:szCs w:val="22"/>
          <w:lang w:val="sk-SK" w:bidi="sk-SK"/>
        </w:rPr>
        <w:t xml:space="preserve">Počas infúzie </w:t>
      </w:r>
      <w:r w:rsidR="00D21378">
        <w:rPr>
          <w:szCs w:val="22"/>
          <w:lang w:val="sk-SK" w:bidi="sk-SK"/>
        </w:rPr>
        <w:t>sa majú</w:t>
      </w:r>
      <w:r w:rsidRPr="006902EB">
        <w:rPr>
          <w:szCs w:val="22"/>
          <w:lang w:val="sk-SK" w:bidi="sk-SK"/>
        </w:rPr>
        <w:t xml:space="preserve"> sledovať vitálne </w:t>
      </w:r>
      <w:r w:rsidR="00D21378">
        <w:rPr>
          <w:szCs w:val="22"/>
          <w:lang w:val="sk-SK" w:bidi="sk-SK"/>
        </w:rPr>
        <w:t>funkcie</w:t>
      </w:r>
      <w:r w:rsidR="003E67FF" w:rsidRPr="006902EB">
        <w:rPr>
          <w:szCs w:val="22"/>
          <w:lang w:val="sk-SK" w:bidi="sk-SK"/>
        </w:rPr>
        <w:t xml:space="preserve"> </w:t>
      </w:r>
      <w:r w:rsidRPr="006902EB">
        <w:rPr>
          <w:szCs w:val="22"/>
          <w:lang w:val="sk-SK" w:bidi="sk-SK"/>
        </w:rPr>
        <w:t xml:space="preserve">bez ohľadu na východiskové </w:t>
      </w:r>
      <w:r w:rsidR="00D21378">
        <w:rPr>
          <w:szCs w:val="22"/>
          <w:lang w:val="sk-SK" w:bidi="sk-SK"/>
        </w:rPr>
        <w:t>koncentrácie</w:t>
      </w:r>
      <w:r w:rsidRPr="006902EB">
        <w:rPr>
          <w:szCs w:val="22"/>
          <w:lang w:val="sk-SK" w:bidi="sk-SK"/>
        </w:rPr>
        <w:t xml:space="preserve"> draslíka</w:t>
      </w:r>
      <w:r w:rsidR="00D21378">
        <w:rPr>
          <w:szCs w:val="22"/>
          <w:lang w:val="sk-SK" w:bidi="sk-SK"/>
        </w:rPr>
        <w:t xml:space="preserve"> v sére</w:t>
      </w:r>
      <w:r w:rsidRPr="006902EB">
        <w:rPr>
          <w:szCs w:val="22"/>
          <w:lang w:val="sk-SK" w:bidi="sk-SK"/>
        </w:rPr>
        <w:t>. Paciento</w:t>
      </w:r>
      <w:r w:rsidR="00D21378">
        <w:rPr>
          <w:szCs w:val="22"/>
          <w:lang w:val="sk-SK" w:bidi="sk-SK"/>
        </w:rPr>
        <w:t>m</w:t>
      </w:r>
      <w:r w:rsidRPr="006902EB">
        <w:rPr>
          <w:szCs w:val="22"/>
          <w:lang w:val="sk-SK" w:bidi="sk-SK"/>
        </w:rPr>
        <w:t xml:space="preserve"> je potrebné </w:t>
      </w:r>
      <w:r w:rsidR="00D21378">
        <w:rPr>
          <w:szCs w:val="22"/>
          <w:lang w:val="sk-SK" w:bidi="sk-SK"/>
        </w:rPr>
        <w:t>odporučiť</w:t>
      </w:r>
      <w:r w:rsidRPr="006902EB">
        <w:rPr>
          <w:szCs w:val="22"/>
          <w:lang w:val="sk-SK" w:bidi="sk-SK"/>
        </w:rPr>
        <w:t xml:space="preserve">, aby </w:t>
      </w:r>
      <w:r w:rsidR="00D21378">
        <w:rPr>
          <w:szCs w:val="22"/>
          <w:lang w:val="sk-SK" w:bidi="sk-SK"/>
        </w:rPr>
        <w:t>zostali hydratovaní a často močili</w:t>
      </w:r>
      <w:r w:rsidRPr="006902EB">
        <w:rPr>
          <w:szCs w:val="22"/>
          <w:lang w:val="sk-SK" w:bidi="sk-SK"/>
        </w:rPr>
        <w:t xml:space="preserve"> deň </w:t>
      </w:r>
      <w:r w:rsidR="00D21378">
        <w:rPr>
          <w:szCs w:val="22"/>
          <w:lang w:val="sk-SK" w:bidi="sk-SK"/>
        </w:rPr>
        <w:t xml:space="preserve">pred podaním, v deň podania a deň po podaní </w:t>
      </w:r>
      <w:r w:rsidRPr="006902EB">
        <w:rPr>
          <w:szCs w:val="22"/>
          <w:lang w:val="sk-SK" w:bidi="sk-SK"/>
        </w:rPr>
        <w:t>(</w:t>
      </w:r>
      <w:r w:rsidR="00D21378">
        <w:rPr>
          <w:szCs w:val="22"/>
          <w:lang w:val="sk-SK" w:bidi="sk-SK"/>
        </w:rPr>
        <w:t>napr.</w:t>
      </w:r>
      <w:r w:rsidRPr="006902EB">
        <w:rPr>
          <w:szCs w:val="22"/>
          <w:lang w:val="sk-SK" w:bidi="sk-SK"/>
        </w:rPr>
        <w:t xml:space="preserve"> 1 pohár </w:t>
      </w:r>
      <w:r w:rsidR="00D21378">
        <w:rPr>
          <w:szCs w:val="22"/>
          <w:lang w:val="sk-SK" w:bidi="sk-SK"/>
        </w:rPr>
        <w:t xml:space="preserve">vody </w:t>
      </w:r>
      <w:r w:rsidRPr="006902EB">
        <w:rPr>
          <w:szCs w:val="22"/>
          <w:lang w:val="sk-SK" w:bidi="sk-SK"/>
        </w:rPr>
        <w:t xml:space="preserve">každú hodinu) </w:t>
      </w:r>
      <w:r w:rsidR="00D21378">
        <w:rPr>
          <w:szCs w:val="22"/>
          <w:lang w:val="sk-SK" w:bidi="sk-SK"/>
        </w:rPr>
        <w:t>n</w:t>
      </w:r>
      <w:r w:rsidRPr="006902EB">
        <w:rPr>
          <w:szCs w:val="22"/>
          <w:lang w:val="sk-SK" w:bidi="sk-SK"/>
        </w:rPr>
        <w:t>a uľahčeni</w:t>
      </w:r>
      <w:r w:rsidR="00F31F46">
        <w:rPr>
          <w:szCs w:val="22"/>
          <w:lang w:val="sk-SK" w:bidi="sk-SK"/>
        </w:rPr>
        <w:t>e</w:t>
      </w:r>
      <w:r w:rsidRPr="006902EB">
        <w:rPr>
          <w:szCs w:val="22"/>
          <w:lang w:val="sk-SK" w:bidi="sk-SK"/>
        </w:rPr>
        <w:t xml:space="preserve"> vylúčenia nad</w:t>
      </w:r>
      <w:r w:rsidR="00D21378">
        <w:rPr>
          <w:szCs w:val="22"/>
          <w:lang w:val="sk-SK" w:bidi="sk-SK"/>
        </w:rPr>
        <w:t>mer</w:t>
      </w:r>
      <w:r w:rsidRPr="006902EB">
        <w:rPr>
          <w:szCs w:val="22"/>
          <w:lang w:val="sk-SK" w:bidi="sk-SK"/>
        </w:rPr>
        <w:t xml:space="preserve">ného draslíka </w:t>
      </w:r>
      <w:r w:rsidR="00D21378">
        <w:rPr>
          <w:szCs w:val="22"/>
          <w:lang w:val="sk-SK" w:bidi="sk-SK"/>
        </w:rPr>
        <w:t>v </w:t>
      </w:r>
      <w:r w:rsidRPr="006902EB">
        <w:rPr>
          <w:szCs w:val="22"/>
          <w:lang w:val="sk-SK" w:bidi="sk-SK"/>
        </w:rPr>
        <w:t>sér</w:t>
      </w:r>
      <w:r w:rsidR="001A22BF">
        <w:rPr>
          <w:szCs w:val="22"/>
          <w:lang w:val="sk-SK" w:bidi="sk-SK"/>
        </w:rPr>
        <w:t>e</w:t>
      </w:r>
      <w:r w:rsidRPr="006902EB">
        <w:rPr>
          <w:szCs w:val="22"/>
          <w:lang w:val="sk-SK" w:bidi="sk-SK"/>
        </w:rPr>
        <w:t>.</w:t>
      </w:r>
    </w:p>
    <w:p w14:paraId="2C38696B" w14:textId="77777777" w:rsidR="001F7F55" w:rsidRPr="006902EB" w:rsidRDefault="001F7F55" w:rsidP="00FE5E99">
      <w:pPr>
        <w:pStyle w:val="Standard"/>
        <w:spacing w:line="240" w:lineRule="auto"/>
        <w:rPr>
          <w:szCs w:val="22"/>
          <w:lang w:val="sk-SK"/>
        </w:rPr>
      </w:pPr>
    </w:p>
    <w:p w14:paraId="04B4D055" w14:textId="2A4D9657" w:rsidR="00D823AB" w:rsidRPr="006902EB" w:rsidRDefault="006611CE" w:rsidP="00FE5E99">
      <w:pPr>
        <w:pStyle w:val="Standard"/>
        <w:spacing w:line="240" w:lineRule="auto"/>
        <w:rPr>
          <w:szCs w:val="22"/>
          <w:lang w:val="sk-SK"/>
        </w:rPr>
      </w:pPr>
      <w:r w:rsidRPr="006902EB">
        <w:rPr>
          <w:szCs w:val="22"/>
          <w:lang w:val="sk-SK"/>
        </w:rPr>
        <w:t xml:space="preserve">Ak sa </w:t>
      </w:r>
      <w:r w:rsidR="008325E9" w:rsidRPr="006902EB">
        <w:rPr>
          <w:szCs w:val="22"/>
          <w:lang w:val="sk-SK"/>
        </w:rPr>
        <w:t>počas infúzie lieku LysaKare</w:t>
      </w:r>
      <w:r w:rsidR="006E4252" w:rsidRPr="006902EB">
        <w:rPr>
          <w:szCs w:val="22"/>
          <w:lang w:val="sk-SK"/>
        </w:rPr>
        <w:t xml:space="preserve"> </w:t>
      </w:r>
      <w:r w:rsidR="008325E9" w:rsidRPr="006902EB">
        <w:rPr>
          <w:szCs w:val="22"/>
          <w:lang w:val="sk-SK"/>
        </w:rPr>
        <w:t xml:space="preserve">vyvinú </w:t>
      </w:r>
      <w:r w:rsidR="006E4252" w:rsidRPr="006902EB">
        <w:rPr>
          <w:szCs w:val="22"/>
          <w:lang w:val="sk-SK"/>
        </w:rPr>
        <w:t>príznaky</w:t>
      </w:r>
      <w:r w:rsidR="008325E9" w:rsidRPr="006902EB">
        <w:rPr>
          <w:szCs w:val="22"/>
          <w:lang w:val="sk-SK"/>
        </w:rPr>
        <w:t xml:space="preserve"> h</w:t>
      </w:r>
      <w:r w:rsidR="002921D6" w:rsidRPr="006902EB">
        <w:rPr>
          <w:szCs w:val="22"/>
          <w:lang w:val="sk-SK"/>
        </w:rPr>
        <w:t>y</w:t>
      </w:r>
      <w:r w:rsidR="008325E9" w:rsidRPr="006902EB">
        <w:rPr>
          <w:szCs w:val="22"/>
          <w:lang w:val="sk-SK"/>
        </w:rPr>
        <w:t xml:space="preserve">perkaliémie, musia sa prijať príslušné nápravné opatrenia. V prípade závažnej symptomatickej hyperkaliémie je potrebné zvážiť prerušenie infúzie lieku LysaKare, pričom je potrebné vziať </w:t>
      </w:r>
      <w:r w:rsidR="006E4252" w:rsidRPr="006902EB">
        <w:rPr>
          <w:szCs w:val="22"/>
          <w:lang w:val="sk-SK"/>
        </w:rPr>
        <w:t>do úvahy</w:t>
      </w:r>
      <w:r w:rsidR="008325E9" w:rsidRPr="006902EB">
        <w:rPr>
          <w:szCs w:val="22"/>
          <w:lang w:val="sk-SK"/>
        </w:rPr>
        <w:t xml:space="preserve"> pomer prínosu a rizika renálnej ochrany v porovnaní s akútnou hyperkaliémiou.</w:t>
      </w:r>
    </w:p>
    <w:p w14:paraId="27A8F544" w14:textId="77777777" w:rsidR="008325E9" w:rsidRPr="006902EB" w:rsidRDefault="008325E9" w:rsidP="00FE5E99">
      <w:pPr>
        <w:pStyle w:val="Standard"/>
        <w:spacing w:line="240" w:lineRule="auto"/>
        <w:rPr>
          <w:szCs w:val="22"/>
          <w:lang w:val="sk-SK"/>
        </w:rPr>
      </w:pPr>
    </w:p>
    <w:p w14:paraId="17D607E0" w14:textId="31288362" w:rsidR="001934A4" w:rsidRPr="006902EB" w:rsidRDefault="002E314D" w:rsidP="008316B0">
      <w:pPr>
        <w:pStyle w:val="Standard"/>
        <w:keepNext/>
        <w:spacing w:line="240" w:lineRule="auto"/>
        <w:rPr>
          <w:noProof/>
          <w:szCs w:val="22"/>
          <w:u w:val="single"/>
          <w:lang w:val="sk-SK"/>
        </w:rPr>
      </w:pPr>
      <w:r w:rsidRPr="006902EB">
        <w:rPr>
          <w:noProof/>
          <w:szCs w:val="22"/>
          <w:u w:val="single"/>
          <w:lang w:val="sk-SK" w:bidi="sk-SK"/>
        </w:rPr>
        <w:t>Poruch</w:t>
      </w:r>
      <w:r w:rsidR="00B71C74" w:rsidRPr="006902EB">
        <w:rPr>
          <w:noProof/>
          <w:szCs w:val="22"/>
          <w:u w:val="single"/>
          <w:lang w:val="sk-SK" w:bidi="sk-SK"/>
        </w:rPr>
        <w:t>a</w:t>
      </w:r>
      <w:r w:rsidRPr="006902EB">
        <w:rPr>
          <w:noProof/>
          <w:szCs w:val="22"/>
          <w:u w:val="single"/>
          <w:lang w:val="sk-SK" w:bidi="sk-SK"/>
        </w:rPr>
        <w:t xml:space="preserve"> funkcie obličiek</w:t>
      </w:r>
    </w:p>
    <w:p w14:paraId="08F8CB82" w14:textId="77777777" w:rsidR="006A0C6E" w:rsidRPr="006902EB" w:rsidRDefault="006A0C6E" w:rsidP="008316B0">
      <w:pPr>
        <w:pStyle w:val="Standard"/>
        <w:keepNext/>
        <w:spacing w:line="240" w:lineRule="auto"/>
        <w:rPr>
          <w:noProof/>
          <w:szCs w:val="22"/>
          <w:lang w:val="sk-SK"/>
        </w:rPr>
      </w:pPr>
    </w:p>
    <w:p w14:paraId="4BA3F75E" w14:textId="523AE157" w:rsidR="00DA2509" w:rsidRPr="006902EB" w:rsidRDefault="0087502E" w:rsidP="00FE5E99">
      <w:pPr>
        <w:pStyle w:val="Standard"/>
        <w:spacing w:line="240" w:lineRule="auto"/>
        <w:rPr>
          <w:noProof/>
          <w:szCs w:val="22"/>
          <w:lang w:val="sk-SK" w:bidi="sk-SK"/>
        </w:rPr>
      </w:pPr>
      <w:r w:rsidRPr="006902EB">
        <w:rPr>
          <w:noProof/>
          <w:szCs w:val="22"/>
          <w:lang w:val="sk-SK" w:bidi="sk-SK"/>
        </w:rPr>
        <w:t>Použitie arginínu a lyzínu sa neskúmalo konkrétne u pacientov s poruchou funkcie obličiek. Arginín a lyzín sa v podstatnej miere vylučujú a opätovne absorbujú obličkami, od čoho závisí ich účinnosť pri znížení vystavenia obličiek žiareniu. Vzhľadom na možnosť klinických komplikácií súvisiacich s objemovým preťažením a so zvýšením hladiny</w:t>
      </w:r>
      <w:r w:rsidR="00CB1A8E">
        <w:rPr>
          <w:noProof/>
          <w:szCs w:val="22"/>
          <w:lang w:val="sk-SK" w:bidi="sk-SK"/>
        </w:rPr>
        <w:t xml:space="preserve"> </w:t>
      </w:r>
      <w:r w:rsidRPr="006902EB">
        <w:rPr>
          <w:noProof/>
          <w:szCs w:val="22"/>
          <w:lang w:val="sk-SK" w:bidi="sk-SK"/>
        </w:rPr>
        <w:t xml:space="preserve">draslíka </w:t>
      </w:r>
      <w:r w:rsidR="001A22BF">
        <w:rPr>
          <w:noProof/>
          <w:szCs w:val="22"/>
          <w:lang w:val="sk-SK" w:bidi="sk-SK"/>
        </w:rPr>
        <w:t xml:space="preserve">v sére </w:t>
      </w:r>
      <w:r w:rsidRPr="006902EB">
        <w:rPr>
          <w:noProof/>
          <w:szCs w:val="22"/>
          <w:lang w:val="sk-SK" w:bidi="sk-SK"/>
        </w:rPr>
        <w:t>spojených s použitím lieku LysaKare</w:t>
      </w:r>
      <w:r w:rsidR="00610B84" w:rsidRPr="006902EB">
        <w:rPr>
          <w:noProof/>
          <w:szCs w:val="22"/>
          <w:lang w:val="sk-SK" w:bidi="sk-SK"/>
        </w:rPr>
        <w:t>,</w:t>
      </w:r>
      <w:r w:rsidRPr="006902EB">
        <w:rPr>
          <w:noProof/>
          <w:szCs w:val="22"/>
          <w:lang w:val="sk-SK" w:bidi="sk-SK"/>
        </w:rPr>
        <w:t xml:space="preserve"> sa tento liek nemá podávať pacientom s klírensom kreatinínu &lt;30 ml/min. </w:t>
      </w:r>
      <w:r w:rsidR="008325E9" w:rsidRPr="006902EB">
        <w:rPr>
          <w:noProof/>
          <w:szCs w:val="22"/>
          <w:lang w:val="sk-SK" w:bidi="sk-SK"/>
        </w:rPr>
        <w:t>Pred každým podaním je potrebné skontrolovať funk</w:t>
      </w:r>
      <w:r w:rsidR="006E4252" w:rsidRPr="006902EB">
        <w:rPr>
          <w:noProof/>
          <w:szCs w:val="22"/>
          <w:lang w:val="sk-SK" w:bidi="sk-SK"/>
        </w:rPr>
        <w:t>c</w:t>
      </w:r>
      <w:r w:rsidR="008325E9" w:rsidRPr="006902EB">
        <w:rPr>
          <w:noProof/>
          <w:szCs w:val="22"/>
          <w:lang w:val="sk-SK" w:bidi="sk-SK"/>
        </w:rPr>
        <w:t>iu obličiek (klírens kreatínu a kreatinínu).</w:t>
      </w:r>
    </w:p>
    <w:p w14:paraId="23431FDA" w14:textId="77777777" w:rsidR="00B66B96" w:rsidRPr="006902EB" w:rsidRDefault="00B66B96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6C55B361" w14:textId="1623C90C" w:rsidR="00D52C94" w:rsidRPr="006902EB" w:rsidRDefault="00D52C94" w:rsidP="00FE5E99">
      <w:pPr>
        <w:pStyle w:val="Standard"/>
        <w:spacing w:line="240" w:lineRule="auto"/>
        <w:rPr>
          <w:noProof/>
          <w:szCs w:val="22"/>
          <w:lang w:val="sk-SK" w:bidi="sk-SK"/>
        </w:rPr>
      </w:pPr>
      <w:r w:rsidRPr="006902EB">
        <w:rPr>
          <w:noProof/>
          <w:szCs w:val="22"/>
          <w:lang w:val="sk-SK" w:bidi="sk-SK"/>
        </w:rPr>
        <w:t>Pri použití lieku LysaKare u pacientov s klírensom kreatinínu od 30 do 50 ml/min je potrebná opatrnosť</w:t>
      </w:r>
      <w:r w:rsidR="00CB1A8E" w:rsidRPr="00CB1A8E">
        <w:rPr>
          <w:szCs w:val="22"/>
          <w:lang w:val="sk-SK"/>
        </w:rPr>
        <w:t xml:space="preserve"> </w:t>
      </w:r>
      <w:r w:rsidR="00CB1A8E" w:rsidRPr="000F3111">
        <w:rPr>
          <w:szCs w:val="22"/>
          <w:lang w:val="sk-SK"/>
        </w:rPr>
        <w:t>z dôvodu možného zvýšeného rizika prechodnej hyperkaliémie u týchto pacientov</w:t>
      </w:r>
      <w:r w:rsidRPr="006902EB">
        <w:rPr>
          <w:noProof/>
          <w:szCs w:val="22"/>
          <w:lang w:val="sk-SK" w:bidi="sk-SK"/>
        </w:rPr>
        <w:t xml:space="preserve">. </w:t>
      </w:r>
      <w:r w:rsidR="00CE3208" w:rsidRPr="009A4ED3">
        <w:rPr>
          <w:noProof/>
          <w:lang w:val="sk-SK"/>
        </w:rPr>
        <w:t xml:space="preserve">Farmakokinetický profil </w:t>
      </w:r>
      <w:r w:rsidR="00CE3208" w:rsidRPr="009A4ED3">
        <w:rPr>
          <w:noProof/>
          <w:lang w:val="sk-SK" w:bidi="sk-SK"/>
        </w:rPr>
        <w:t xml:space="preserve">a bezpečnosť </w:t>
      </w:r>
      <w:r w:rsidR="00CE3208" w:rsidRPr="00DE23ED">
        <w:rPr>
          <w:noProof/>
          <w:lang w:val="sk-SK"/>
        </w:rPr>
        <w:t>lutécia (</w:t>
      </w:r>
      <w:r w:rsidR="00CE3208" w:rsidRPr="00DE23ED">
        <w:rPr>
          <w:noProof/>
          <w:vertAlign w:val="superscript"/>
          <w:lang w:val="sk-SK"/>
        </w:rPr>
        <w:t>177</w:t>
      </w:r>
      <w:r w:rsidR="00CE3208" w:rsidRPr="00DE23ED">
        <w:rPr>
          <w:noProof/>
          <w:lang w:val="sk-SK"/>
        </w:rPr>
        <w:t>Lu) oxodotreotidu</w:t>
      </w:r>
      <w:r w:rsidR="00CE3208" w:rsidRPr="009A4ED3">
        <w:rPr>
          <w:noProof/>
          <w:lang w:val="sk-SK"/>
        </w:rPr>
        <w:t xml:space="preserve"> u pacientov s ťažkou poruchou funkcie obličiek pred začatím liečby (klírens kreatinínu &lt; 30 ml/min </w:t>
      </w:r>
      <w:r w:rsidR="00CE3208" w:rsidRPr="009A4ED3">
        <w:rPr>
          <w:noProof/>
          <w:szCs w:val="22"/>
          <w:lang w:val="sk-SK"/>
        </w:rPr>
        <w:t xml:space="preserve">pri použití </w:t>
      </w:r>
      <w:r w:rsidR="00CE3208" w:rsidRPr="009A4ED3">
        <w:rPr>
          <w:noProof/>
          <w:szCs w:val="16"/>
          <w:lang w:val="sk-SK"/>
        </w:rPr>
        <w:t>Cockroftovho-Gaultovho vzorca</w:t>
      </w:r>
      <w:r w:rsidR="00CE3208" w:rsidRPr="009A4ED3">
        <w:rPr>
          <w:noProof/>
          <w:lang w:val="sk-SK" w:bidi="sk-SK"/>
        </w:rPr>
        <w:t xml:space="preserve">) alebo chorobou obličiek v terminálnom štádiu sa neskúmali. </w:t>
      </w:r>
      <w:r w:rsidR="00786015" w:rsidRPr="006902EB">
        <w:rPr>
          <w:szCs w:val="22"/>
          <w:lang w:val="sk-SK"/>
        </w:rPr>
        <w:t>Liečba lutécium (</w:t>
      </w:r>
      <w:r w:rsidR="00786015" w:rsidRPr="008316B0">
        <w:rPr>
          <w:szCs w:val="22"/>
          <w:vertAlign w:val="superscript"/>
          <w:lang w:val="sk-SK"/>
        </w:rPr>
        <w:t>177</w:t>
      </w:r>
      <w:r w:rsidR="00786015" w:rsidRPr="006902EB">
        <w:rPr>
          <w:szCs w:val="22"/>
          <w:lang w:val="sk-SK"/>
        </w:rPr>
        <w:t xml:space="preserve">Lu) oxodotreotidom </w:t>
      </w:r>
      <w:r w:rsidR="00786015">
        <w:rPr>
          <w:szCs w:val="22"/>
          <w:lang w:val="sk-SK"/>
        </w:rPr>
        <w:t>u pacientov so</w:t>
      </w:r>
      <w:r w:rsidR="00602BBF">
        <w:rPr>
          <w:szCs w:val="22"/>
          <w:lang w:val="sk-SK"/>
        </w:rPr>
        <w:t> </w:t>
      </w:r>
      <w:r w:rsidR="00786015">
        <w:rPr>
          <w:szCs w:val="22"/>
          <w:lang w:val="sk-SK"/>
        </w:rPr>
        <w:t xml:space="preserve">zlyhávaním obličiek s klírensom kreatinínu </w:t>
      </w:r>
      <w:r w:rsidR="00786015" w:rsidRPr="009A4ED3">
        <w:rPr>
          <w:noProof/>
          <w:szCs w:val="22"/>
          <w:lang w:val="sk-SK"/>
        </w:rPr>
        <w:t>&lt; </w:t>
      </w:r>
      <w:r w:rsidR="00786015">
        <w:rPr>
          <w:noProof/>
          <w:szCs w:val="22"/>
          <w:lang w:val="sk-SK"/>
        </w:rPr>
        <w:t>3</w:t>
      </w:r>
      <w:r w:rsidR="00786015" w:rsidRPr="009A4ED3">
        <w:rPr>
          <w:noProof/>
          <w:szCs w:val="22"/>
          <w:lang w:val="sk-SK"/>
        </w:rPr>
        <w:t>0 ml/</w:t>
      </w:r>
      <w:r w:rsidR="00786015">
        <w:rPr>
          <w:noProof/>
          <w:szCs w:val="22"/>
          <w:lang w:val="sk-SK"/>
        </w:rPr>
        <w:t>min je kontraindikovaná.</w:t>
      </w:r>
      <w:r w:rsidR="00786015" w:rsidRPr="006902EB">
        <w:rPr>
          <w:noProof/>
          <w:szCs w:val="22"/>
          <w:lang w:val="sk-SK" w:bidi="sk-SK"/>
        </w:rPr>
        <w:t xml:space="preserve"> </w:t>
      </w:r>
      <w:r w:rsidRPr="006902EB">
        <w:rPr>
          <w:noProof/>
          <w:szCs w:val="22"/>
          <w:lang w:val="sk-SK" w:bidi="sk-SK"/>
        </w:rPr>
        <w:t>Liečba lutécium (</w:t>
      </w:r>
      <w:r w:rsidRPr="006902EB">
        <w:rPr>
          <w:noProof/>
          <w:szCs w:val="22"/>
          <w:vertAlign w:val="superscript"/>
          <w:lang w:val="sk-SK" w:bidi="sk-SK"/>
        </w:rPr>
        <w:t>177</w:t>
      </w:r>
      <w:r w:rsidRPr="006902EB">
        <w:rPr>
          <w:noProof/>
          <w:szCs w:val="22"/>
          <w:lang w:val="sk-SK" w:bidi="sk-SK"/>
        </w:rPr>
        <w:t xml:space="preserve">Lu) oxodotreotidom </w:t>
      </w:r>
      <w:r w:rsidR="000C4206" w:rsidRPr="006902EB">
        <w:rPr>
          <w:noProof/>
          <w:szCs w:val="22"/>
          <w:lang w:val="sk-SK" w:bidi="sk-SK"/>
        </w:rPr>
        <w:t xml:space="preserve">u pacientov </w:t>
      </w:r>
      <w:r w:rsidR="005269B6" w:rsidRPr="009A4ED3">
        <w:rPr>
          <w:noProof/>
          <w:lang w:val="sk-SK" w:bidi="sk-SK"/>
        </w:rPr>
        <w:t xml:space="preserve">s východiskovou hodnotou klírensu kreatinínu </w:t>
      </w:r>
      <w:r w:rsidR="005269B6" w:rsidRPr="009A4ED3">
        <w:rPr>
          <w:noProof/>
          <w:szCs w:val="22"/>
          <w:lang w:val="sk-SK"/>
        </w:rPr>
        <w:t xml:space="preserve">&lt; 40 ml/min (pri použití </w:t>
      </w:r>
      <w:r w:rsidR="005269B6" w:rsidRPr="009A4ED3">
        <w:rPr>
          <w:noProof/>
          <w:szCs w:val="16"/>
          <w:lang w:val="sk-SK"/>
        </w:rPr>
        <w:t>Cockroftovho-Gaultovho vzorca) sa neodporúča.</w:t>
      </w:r>
      <w:r w:rsidR="00CE3208" w:rsidRPr="006902EB">
        <w:rPr>
          <w:noProof/>
          <w:szCs w:val="22"/>
          <w:lang w:val="sk-SK" w:bidi="sk-SK"/>
        </w:rPr>
        <w:t xml:space="preserve"> </w:t>
      </w:r>
      <w:r w:rsidR="00CE3208" w:rsidRPr="009A4ED3">
        <w:rPr>
          <w:noProof/>
          <w:szCs w:val="16"/>
          <w:lang w:val="sk-SK"/>
        </w:rPr>
        <w:t>Úprava dávky sa neodporúča u pacientov s poruchou funkcie obličiek s </w:t>
      </w:r>
      <w:r w:rsidR="00CE3208" w:rsidRPr="009A4ED3">
        <w:rPr>
          <w:noProof/>
          <w:lang w:val="sk-SK" w:bidi="sk-SK"/>
        </w:rPr>
        <w:t>východiskovou hodnotou</w:t>
      </w:r>
      <w:r w:rsidR="00CE3208" w:rsidRPr="009A4ED3">
        <w:rPr>
          <w:noProof/>
          <w:szCs w:val="16"/>
          <w:lang w:val="sk-SK"/>
        </w:rPr>
        <w:t xml:space="preserve"> klírensu kreatinínu ≥ 40 ml/min</w:t>
      </w:r>
      <w:r w:rsidRPr="006902EB">
        <w:rPr>
          <w:noProof/>
          <w:szCs w:val="22"/>
          <w:lang w:val="sk-SK" w:bidi="sk-SK"/>
        </w:rPr>
        <w:t xml:space="preserve"> </w:t>
      </w:r>
      <w:r w:rsidR="00610B84" w:rsidRPr="006902EB">
        <w:rPr>
          <w:noProof/>
          <w:szCs w:val="22"/>
          <w:lang w:val="sk-SK" w:bidi="sk-SK"/>
        </w:rPr>
        <w:t xml:space="preserve">a </w:t>
      </w:r>
      <w:r w:rsidR="003767E3" w:rsidRPr="006902EB">
        <w:rPr>
          <w:noProof/>
          <w:szCs w:val="22"/>
          <w:lang w:val="sk-SK" w:bidi="sk-SK"/>
        </w:rPr>
        <w:t>v prípade týchto pacientov je vždy</w:t>
      </w:r>
      <w:r w:rsidR="000C4206" w:rsidRPr="006902EB">
        <w:rPr>
          <w:noProof/>
          <w:szCs w:val="22"/>
          <w:lang w:val="sk-SK" w:bidi="sk-SK"/>
        </w:rPr>
        <w:t xml:space="preserve"> preto</w:t>
      </w:r>
      <w:r w:rsidR="003767E3" w:rsidRPr="006902EB">
        <w:rPr>
          <w:noProof/>
          <w:szCs w:val="22"/>
          <w:lang w:val="sk-SK" w:bidi="sk-SK"/>
        </w:rPr>
        <w:t xml:space="preserve"> </w:t>
      </w:r>
      <w:r w:rsidRPr="006902EB">
        <w:rPr>
          <w:noProof/>
          <w:szCs w:val="22"/>
          <w:lang w:val="sk-SK" w:bidi="sk-SK"/>
        </w:rPr>
        <w:t xml:space="preserve">potrebné dôkladne </w:t>
      </w:r>
      <w:r w:rsidR="003767E3" w:rsidRPr="006902EB">
        <w:rPr>
          <w:noProof/>
          <w:szCs w:val="22"/>
          <w:lang w:val="sk-SK" w:bidi="sk-SK"/>
        </w:rPr>
        <w:t>zvážiť</w:t>
      </w:r>
      <w:r w:rsidRPr="006902EB">
        <w:rPr>
          <w:noProof/>
          <w:szCs w:val="22"/>
          <w:lang w:val="sk-SK" w:bidi="sk-SK"/>
        </w:rPr>
        <w:t xml:space="preserve"> pomer prínosu a</w:t>
      </w:r>
      <w:r w:rsidR="00610B84" w:rsidRPr="006902EB">
        <w:rPr>
          <w:noProof/>
          <w:szCs w:val="22"/>
          <w:lang w:val="sk-SK" w:bidi="sk-SK"/>
        </w:rPr>
        <w:t> </w:t>
      </w:r>
      <w:r w:rsidRPr="006902EB">
        <w:rPr>
          <w:noProof/>
          <w:szCs w:val="22"/>
          <w:lang w:val="sk-SK" w:bidi="sk-SK"/>
        </w:rPr>
        <w:t>rizika</w:t>
      </w:r>
      <w:r w:rsidR="00610B84" w:rsidRPr="006902EB">
        <w:rPr>
          <w:noProof/>
          <w:szCs w:val="22"/>
          <w:lang w:val="sk-SK" w:bidi="sk-SK"/>
        </w:rPr>
        <w:t>.</w:t>
      </w:r>
      <w:r w:rsidRPr="006902EB">
        <w:rPr>
          <w:noProof/>
          <w:szCs w:val="22"/>
          <w:lang w:val="sk-SK" w:bidi="sk-SK"/>
        </w:rPr>
        <w:t xml:space="preserve"> </w:t>
      </w:r>
      <w:r w:rsidR="002921D6" w:rsidRPr="006902EB">
        <w:rPr>
          <w:noProof/>
          <w:szCs w:val="22"/>
          <w:lang w:val="sk-SK" w:bidi="sk-SK"/>
        </w:rPr>
        <w:t>M</w:t>
      </w:r>
      <w:r w:rsidR="003E67FF" w:rsidRPr="006902EB">
        <w:rPr>
          <w:noProof/>
          <w:szCs w:val="22"/>
          <w:lang w:val="sk-SK" w:bidi="sk-SK"/>
        </w:rPr>
        <w:t>á</w:t>
      </w:r>
      <w:r w:rsidR="002921D6" w:rsidRPr="006902EB">
        <w:rPr>
          <w:noProof/>
          <w:szCs w:val="22"/>
          <w:lang w:val="sk-SK" w:bidi="sk-SK"/>
        </w:rPr>
        <w:t xml:space="preserve"> to </w:t>
      </w:r>
      <w:r w:rsidRPr="006902EB">
        <w:rPr>
          <w:noProof/>
          <w:szCs w:val="22"/>
          <w:lang w:val="sk-SK" w:bidi="sk-SK"/>
        </w:rPr>
        <w:t>zahŕňať posúdenie zvýšeného rizika prechodnej hyperkaliémie u týchto pacientov.</w:t>
      </w:r>
    </w:p>
    <w:p w14:paraId="2ECF6F19" w14:textId="77777777" w:rsidR="00D52C94" w:rsidRPr="006902EB" w:rsidRDefault="00D52C94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66E5EA6C" w14:textId="3EF7B8B0" w:rsidR="00717D23" w:rsidRPr="006902EB" w:rsidRDefault="001F6DB1" w:rsidP="00FE5E99">
      <w:pPr>
        <w:pStyle w:val="Standard"/>
        <w:keepNext/>
        <w:spacing w:line="240" w:lineRule="auto"/>
        <w:rPr>
          <w:noProof/>
          <w:szCs w:val="22"/>
          <w:u w:val="single"/>
          <w:lang w:val="sk-SK"/>
        </w:rPr>
      </w:pPr>
      <w:r w:rsidRPr="006902EB">
        <w:rPr>
          <w:noProof/>
          <w:szCs w:val="22"/>
          <w:u w:val="single"/>
          <w:lang w:val="sk-SK" w:bidi="sk-SK"/>
        </w:rPr>
        <w:t>Poruch</w:t>
      </w:r>
      <w:r w:rsidR="00B71C74" w:rsidRPr="006902EB">
        <w:rPr>
          <w:noProof/>
          <w:szCs w:val="22"/>
          <w:u w:val="single"/>
          <w:lang w:val="sk-SK" w:bidi="sk-SK"/>
        </w:rPr>
        <w:t>a</w:t>
      </w:r>
      <w:r w:rsidRPr="006902EB">
        <w:rPr>
          <w:noProof/>
          <w:szCs w:val="22"/>
          <w:u w:val="single"/>
          <w:lang w:val="sk-SK" w:bidi="sk-SK"/>
        </w:rPr>
        <w:t xml:space="preserve"> funkcie pečene</w:t>
      </w:r>
    </w:p>
    <w:p w14:paraId="1D5F10FF" w14:textId="77777777" w:rsidR="006A0C6E" w:rsidRPr="006902EB" w:rsidRDefault="006A0C6E" w:rsidP="00FE5E99">
      <w:pPr>
        <w:pStyle w:val="Standard"/>
        <w:keepNext/>
        <w:spacing w:line="240" w:lineRule="auto"/>
        <w:rPr>
          <w:noProof/>
          <w:szCs w:val="22"/>
          <w:lang w:val="sk-SK"/>
        </w:rPr>
      </w:pPr>
    </w:p>
    <w:p w14:paraId="631BBF5B" w14:textId="64FE7F0F" w:rsidR="008325E9" w:rsidRPr="006902EB" w:rsidRDefault="008D1647" w:rsidP="00FE5E99">
      <w:pPr>
        <w:pStyle w:val="Standard"/>
        <w:keepNext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 xml:space="preserve">Použitie arginínu a lyzínu sa neskúmalo u pacientov so závažnou poruchou funkcie pečene. </w:t>
      </w:r>
      <w:r w:rsidR="008325E9" w:rsidRPr="006902EB">
        <w:rPr>
          <w:noProof/>
          <w:szCs w:val="22"/>
          <w:lang w:val="sk-SK" w:bidi="sk-SK"/>
        </w:rPr>
        <w:t>Pred každým podaním je potrebné skontrolovať funkciu pečene</w:t>
      </w:r>
      <w:r w:rsidR="008325E9" w:rsidRPr="006902EB">
        <w:rPr>
          <w:noProof/>
          <w:szCs w:val="22"/>
          <w:lang w:val="sk-SK"/>
        </w:rPr>
        <w:t xml:space="preserve"> (hladinu alanínaminotransferázy [ALT], aspartátaminotransferázy [AST], albumínu a bilirubínu).</w:t>
      </w:r>
    </w:p>
    <w:p w14:paraId="277033B7" w14:textId="77777777" w:rsidR="0025742A" w:rsidRPr="006902EB" w:rsidRDefault="0025742A" w:rsidP="00FE5E99">
      <w:pPr>
        <w:pStyle w:val="Standard"/>
        <w:spacing w:line="240" w:lineRule="auto"/>
        <w:rPr>
          <w:noProof/>
          <w:szCs w:val="22"/>
          <w:lang w:val="sk-SK" w:bidi="sk-SK"/>
        </w:rPr>
      </w:pPr>
    </w:p>
    <w:p w14:paraId="3A88F328" w14:textId="67E3BB1C" w:rsidR="00717D23" w:rsidRPr="006902EB" w:rsidRDefault="00717D23" w:rsidP="00FE5E99">
      <w:pPr>
        <w:pStyle w:val="Standard"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Pri použití lieku LysaKare u pacientov so</w:t>
      </w:r>
      <w:r w:rsidRPr="006902EB">
        <w:rPr>
          <w:szCs w:val="22"/>
          <w:lang w:val="sk-SK" w:bidi="sk-SK"/>
        </w:rPr>
        <w:t xml:space="preserve"> z</w:t>
      </w:r>
      <w:r w:rsidRPr="006902EB">
        <w:rPr>
          <w:noProof/>
          <w:szCs w:val="22"/>
          <w:lang w:val="sk-SK" w:bidi="sk-SK"/>
        </w:rPr>
        <w:t>ávažnou poruchou funkcie pečene je potrebná opatrnosť, ako aj v prípade buď celkovej bilirubinémie &gt;</w:t>
      </w:r>
      <w:r w:rsidR="00073F37" w:rsidRPr="006902EB">
        <w:rPr>
          <w:noProof/>
          <w:szCs w:val="22"/>
          <w:lang w:val="sk-SK" w:bidi="sk-SK"/>
        </w:rPr>
        <w:t> </w:t>
      </w:r>
      <w:r w:rsidRPr="006902EB">
        <w:rPr>
          <w:noProof/>
          <w:szCs w:val="22"/>
          <w:lang w:val="sk-SK" w:bidi="sk-SK"/>
        </w:rPr>
        <w:t>3-násobok hornej hranice normálu alebo</w:t>
      </w:r>
      <w:r w:rsidR="00E170E5">
        <w:rPr>
          <w:noProof/>
          <w:szCs w:val="22"/>
          <w:lang w:val="sk-SK" w:bidi="sk-SK"/>
        </w:rPr>
        <w:t xml:space="preserve"> kombinácie</w:t>
      </w:r>
      <w:r w:rsidRPr="006902EB">
        <w:rPr>
          <w:noProof/>
          <w:szCs w:val="22"/>
          <w:lang w:val="sk-SK" w:bidi="sk-SK"/>
        </w:rPr>
        <w:t xml:space="preserve"> albuminémie &lt;30</w:t>
      </w:r>
      <w:r w:rsidR="00073F37" w:rsidRPr="006902EB">
        <w:rPr>
          <w:noProof/>
          <w:szCs w:val="22"/>
          <w:lang w:val="sk-SK" w:bidi="sk-SK"/>
        </w:rPr>
        <w:t> </w:t>
      </w:r>
      <w:r w:rsidRPr="006902EB">
        <w:rPr>
          <w:noProof/>
          <w:szCs w:val="22"/>
          <w:lang w:val="sk-SK" w:bidi="sk-SK"/>
        </w:rPr>
        <w:t xml:space="preserve">g/l a </w:t>
      </w:r>
      <w:r w:rsidR="00E170E5" w:rsidRPr="009A4ED3">
        <w:rPr>
          <w:noProof/>
          <w:lang w:val="sk-SK"/>
        </w:rPr>
        <w:t>medzinárodn</w:t>
      </w:r>
      <w:r w:rsidR="0081511E" w:rsidRPr="009A4ED3">
        <w:rPr>
          <w:noProof/>
          <w:lang w:val="sk-SK"/>
        </w:rPr>
        <w:t>e</w:t>
      </w:r>
      <w:r w:rsidR="00E170E5" w:rsidRPr="009A4ED3">
        <w:rPr>
          <w:noProof/>
          <w:lang w:val="sk-SK"/>
        </w:rPr>
        <w:t xml:space="preserve"> normalizovan</w:t>
      </w:r>
      <w:r w:rsidR="0081511E" w:rsidRPr="009A4ED3">
        <w:rPr>
          <w:noProof/>
          <w:lang w:val="sk-SK"/>
        </w:rPr>
        <w:t>ého</w:t>
      </w:r>
      <w:r w:rsidR="00E170E5" w:rsidRPr="009A4ED3">
        <w:rPr>
          <w:noProof/>
          <w:lang w:val="sk-SK"/>
        </w:rPr>
        <w:t xml:space="preserve"> pomer</w:t>
      </w:r>
      <w:r w:rsidR="0081511E" w:rsidRPr="009A4ED3">
        <w:rPr>
          <w:noProof/>
          <w:lang w:val="sk-SK"/>
        </w:rPr>
        <w:t>u</w:t>
      </w:r>
      <w:r w:rsidR="00E170E5" w:rsidRPr="009A4ED3">
        <w:rPr>
          <w:noProof/>
          <w:lang w:val="sk-SK"/>
        </w:rPr>
        <w:t xml:space="preserve"> (INR) &gt;1,5</w:t>
      </w:r>
      <w:r w:rsidRPr="006902EB">
        <w:rPr>
          <w:noProof/>
          <w:szCs w:val="22"/>
          <w:lang w:val="sk-SK" w:bidi="sk-SK"/>
        </w:rPr>
        <w:t xml:space="preserve"> počas liečby. Liečba lutécium (</w:t>
      </w:r>
      <w:r w:rsidRPr="006902EB">
        <w:rPr>
          <w:noProof/>
          <w:szCs w:val="22"/>
          <w:vertAlign w:val="superscript"/>
          <w:lang w:val="sk-SK" w:bidi="sk-SK"/>
        </w:rPr>
        <w:t>177</w:t>
      </w:r>
      <w:r w:rsidRPr="006902EB">
        <w:rPr>
          <w:noProof/>
          <w:szCs w:val="22"/>
          <w:lang w:val="sk-SK" w:bidi="sk-SK"/>
        </w:rPr>
        <w:t>Lu) oxodotreotidom sa za týchto okolností neodporúča.</w:t>
      </w:r>
    </w:p>
    <w:p w14:paraId="32E50AFE" w14:textId="77777777" w:rsidR="008C32A9" w:rsidRPr="006902EB" w:rsidRDefault="008C32A9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17E3745D" w14:textId="264C02B1" w:rsidR="00717D23" w:rsidRPr="006902EB" w:rsidRDefault="00717D23" w:rsidP="008316B0">
      <w:pPr>
        <w:pStyle w:val="Standard"/>
        <w:keepNext/>
        <w:spacing w:line="240" w:lineRule="auto"/>
        <w:rPr>
          <w:noProof/>
          <w:szCs w:val="22"/>
          <w:u w:val="single"/>
          <w:lang w:val="sk-SK"/>
        </w:rPr>
      </w:pPr>
      <w:r w:rsidRPr="006902EB">
        <w:rPr>
          <w:noProof/>
          <w:szCs w:val="22"/>
          <w:u w:val="single"/>
          <w:lang w:val="sk-SK" w:bidi="sk-SK"/>
        </w:rPr>
        <w:lastRenderedPageBreak/>
        <w:t>Zlyhávanie srdca</w:t>
      </w:r>
    </w:p>
    <w:p w14:paraId="0BF3CF35" w14:textId="77777777" w:rsidR="006A0C6E" w:rsidRPr="006902EB" w:rsidRDefault="006A0C6E" w:rsidP="008316B0">
      <w:pPr>
        <w:pStyle w:val="Standard"/>
        <w:keepNext/>
        <w:spacing w:line="240" w:lineRule="auto"/>
        <w:rPr>
          <w:noProof/>
          <w:szCs w:val="22"/>
          <w:lang w:val="sk-SK"/>
        </w:rPr>
      </w:pPr>
    </w:p>
    <w:p w14:paraId="2360D94E" w14:textId="4D0FFAE5" w:rsidR="008C32A9" w:rsidRPr="006902EB" w:rsidRDefault="00717D23" w:rsidP="00FE5E99">
      <w:pPr>
        <w:pStyle w:val="Standard"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 xml:space="preserve">Vzhľadom na možnosť klinických komplikácií súvisiacich s objemovým preťažením je pri použití arginínu a lyzínu u pacientov so závažným zlyhávaním srdca definovaným ako III. alebo IV. </w:t>
      </w:r>
      <w:r w:rsidR="003E67FF" w:rsidRPr="006902EB">
        <w:rPr>
          <w:noProof/>
          <w:szCs w:val="22"/>
          <w:lang w:val="sk-SK" w:bidi="sk-SK"/>
        </w:rPr>
        <w:t xml:space="preserve">trieda </w:t>
      </w:r>
      <w:r w:rsidRPr="006902EB">
        <w:rPr>
          <w:noProof/>
          <w:szCs w:val="22"/>
          <w:lang w:val="sk-SK" w:bidi="sk-SK"/>
        </w:rPr>
        <w:t xml:space="preserve">podľa klasifikácie </w:t>
      </w:r>
      <w:r w:rsidR="000259EC" w:rsidRPr="006902EB">
        <w:rPr>
          <w:noProof/>
          <w:szCs w:val="22"/>
          <w:lang w:val="sk-SK" w:bidi="sk-SK"/>
        </w:rPr>
        <w:t>New York Heart Association (</w:t>
      </w:r>
      <w:r w:rsidRPr="006902EB">
        <w:rPr>
          <w:noProof/>
          <w:szCs w:val="22"/>
          <w:lang w:val="sk-SK" w:bidi="sk-SK"/>
        </w:rPr>
        <w:t>NYHA</w:t>
      </w:r>
      <w:r w:rsidR="000259EC" w:rsidRPr="006902EB">
        <w:rPr>
          <w:noProof/>
          <w:szCs w:val="22"/>
          <w:lang w:val="sk-SK" w:bidi="sk-SK"/>
        </w:rPr>
        <w:t>)</w:t>
      </w:r>
      <w:r w:rsidRPr="006902EB">
        <w:rPr>
          <w:noProof/>
          <w:szCs w:val="22"/>
          <w:lang w:val="sk-SK" w:bidi="sk-SK"/>
        </w:rPr>
        <w:t xml:space="preserve"> potrebná opatrnosť.</w:t>
      </w:r>
    </w:p>
    <w:p w14:paraId="0B9D0D11" w14:textId="77777777" w:rsidR="000259EC" w:rsidRPr="006902EB" w:rsidRDefault="000259EC" w:rsidP="00FE5E99">
      <w:pPr>
        <w:pStyle w:val="Standard"/>
        <w:spacing w:line="240" w:lineRule="auto"/>
        <w:rPr>
          <w:noProof/>
          <w:szCs w:val="22"/>
          <w:lang w:val="sk-SK" w:bidi="sk-SK"/>
        </w:rPr>
      </w:pPr>
    </w:p>
    <w:p w14:paraId="557D4FE3" w14:textId="268E0AD3" w:rsidR="00717D23" w:rsidRPr="006902EB" w:rsidRDefault="001C491C" w:rsidP="00FE5E99">
      <w:pPr>
        <w:pStyle w:val="Standard"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Liečba lutécium (</w:t>
      </w:r>
      <w:r w:rsidRPr="006902EB">
        <w:rPr>
          <w:noProof/>
          <w:szCs w:val="22"/>
          <w:vertAlign w:val="superscript"/>
          <w:lang w:val="sk-SK" w:bidi="sk-SK"/>
        </w:rPr>
        <w:t>177</w:t>
      </w:r>
      <w:r w:rsidRPr="006902EB">
        <w:rPr>
          <w:noProof/>
          <w:szCs w:val="22"/>
          <w:lang w:val="sk-SK" w:bidi="sk-SK"/>
        </w:rPr>
        <w:t xml:space="preserve">Lu) oxodotreotidom sa neodporúča u pacientov so závažným zlyhávaním srdca definovaným ako III. alebo IV. </w:t>
      </w:r>
      <w:r w:rsidR="003E67FF" w:rsidRPr="006902EB">
        <w:rPr>
          <w:noProof/>
          <w:szCs w:val="22"/>
          <w:lang w:val="sk-SK" w:bidi="sk-SK"/>
        </w:rPr>
        <w:t xml:space="preserve">trieda </w:t>
      </w:r>
      <w:r w:rsidRPr="006902EB">
        <w:rPr>
          <w:noProof/>
          <w:szCs w:val="22"/>
          <w:lang w:val="sk-SK" w:bidi="sk-SK"/>
        </w:rPr>
        <w:t>podľa klasifikácie NYHA</w:t>
      </w:r>
      <w:r w:rsidR="0074382A" w:rsidRPr="006902EB">
        <w:rPr>
          <w:noProof/>
          <w:szCs w:val="22"/>
          <w:lang w:val="sk-SK" w:bidi="sk-SK"/>
        </w:rPr>
        <w:t>.</w:t>
      </w:r>
      <w:r w:rsidR="00E51C84" w:rsidRPr="006902EB">
        <w:rPr>
          <w:noProof/>
          <w:szCs w:val="22"/>
          <w:lang w:val="sk-SK" w:bidi="sk-SK"/>
        </w:rPr>
        <w:t>V</w:t>
      </w:r>
      <w:r w:rsidRPr="006902EB">
        <w:rPr>
          <w:noProof/>
          <w:szCs w:val="22"/>
          <w:lang w:val="sk-SK" w:bidi="sk-SK"/>
        </w:rPr>
        <w:t xml:space="preserve">ždy </w:t>
      </w:r>
      <w:r w:rsidR="00E51C84" w:rsidRPr="006902EB">
        <w:rPr>
          <w:noProof/>
          <w:szCs w:val="22"/>
          <w:lang w:val="sk-SK" w:bidi="sk-SK"/>
        </w:rPr>
        <w:t xml:space="preserve">je preto </w:t>
      </w:r>
      <w:r w:rsidRPr="006902EB">
        <w:rPr>
          <w:noProof/>
          <w:szCs w:val="22"/>
          <w:lang w:val="sk-SK" w:bidi="sk-SK"/>
        </w:rPr>
        <w:t>potrebné dôkladne posúdiť u týchto pacientov pomer prínosu a</w:t>
      </w:r>
      <w:r w:rsidR="0081511E">
        <w:rPr>
          <w:noProof/>
          <w:szCs w:val="22"/>
          <w:lang w:val="sk-SK" w:bidi="sk-SK"/>
        </w:rPr>
        <w:t> </w:t>
      </w:r>
      <w:r w:rsidRPr="006902EB">
        <w:rPr>
          <w:noProof/>
          <w:szCs w:val="22"/>
          <w:lang w:val="sk-SK" w:bidi="sk-SK"/>
        </w:rPr>
        <w:t>rizika</w:t>
      </w:r>
      <w:r w:rsidR="0081511E">
        <w:rPr>
          <w:noProof/>
          <w:szCs w:val="22"/>
          <w:lang w:val="sk-SK" w:bidi="sk-SK"/>
        </w:rPr>
        <w:t xml:space="preserve"> pri ktorom sa zohľadňuje objem a osmolalita roztoku LysaKare</w:t>
      </w:r>
      <w:r w:rsidRPr="006902EB">
        <w:rPr>
          <w:noProof/>
          <w:szCs w:val="22"/>
          <w:lang w:val="sk-SK" w:bidi="sk-SK"/>
        </w:rPr>
        <w:t>.</w:t>
      </w:r>
    </w:p>
    <w:p w14:paraId="006ACCC1" w14:textId="77777777" w:rsidR="00812D16" w:rsidRPr="006902EB" w:rsidRDefault="00812D16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1C3DC422" w14:textId="77777777" w:rsidR="008325E9" w:rsidRPr="006902EB" w:rsidRDefault="008325E9" w:rsidP="008316B0">
      <w:pPr>
        <w:pStyle w:val="Standard"/>
        <w:keepNext/>
        <w:spacing w:line="240" w:lineRule="auto"/>
        <w:rPr>
          <w:noProof/>
          <w:szCs w:val="22"/>
          <w:u w:val="single"/>
          <w:lang w:val="sk-SK"/>
        </w:rPr>
      </w:pPr>
      <w:r w:rsidRPr="006902EB">
        <w:rPr>
          <w:noProof/>
          <w:szCs w:val="22"/>
          <w:u w:val="single"/>
          <w:lang w:val="sk-SK"/>
        </w:rPr>
        <w:t>Metabolická acidóza</w:t>
      </w:r>
    </w:p>
    <w:p w14:paraId="089A12CA" w14:textId="77777777" w:rsidR="008325E9" w:rsidRPr="006902EB" w:rsidRDefault="008325E9" w:rsidP="008316B0">
      <w:pPr>
        <w:pStyle w:val="Standard"/>
        <w:keepNext/>
        <w:spacing w:line="240" w:lineRule="auto"/>
        <w:rPr>
          <w:szCs w:val="22"/>
          <w:lang w:val="sk-SK"/>
        </w:rPr>
      </w:pPr>
    </w:p>
    <w:p w14:paraId="7357CAD1" w14:textId="361DD228" w:rsidR="00786015" w:rsidRPr="00602BBF" w:rsidRDefault="00F05CCC" w:rsidP="00786015">
      <w:pPr>
        <w:pStyle w:val="Standard"/>
        <w:spacing w:line="240" w:lineRule="auto"/>
        <w:rPr>
          <w:szCs w:val="22"/>
          <w:lang w:val="sk-SK"/>
        </w:rPr>
      </w:pPr>
      <w:r w:rsidRPr="004B7B66">
        <w:rPr>
          <w:szCs w:val="22"/>
          <w:lang w:val="sk-SK"/>
        </w:rPr>
        <w:t>Pri použití komplexných roztokov aminokyselín podávaných v rámci protokolov totálnej parenterálnej výživy (TPN) sa pozorovala m</w:t>
      </w:r>
      <w:r w:rsidR="008325E9" w:rsidRPr="004B7B66">
        <w:rPr>
          <w:szCs w:val="22"/>
          <w:lang w:val="sk-SK"/>
        </w:rPr>
        <w:t>etabolic</w:t>
      </w:r>
      <w:r w:rsidRPr="004B7B66">
        <w:rPr>
          <w:szCs w:val="22"/>
          <w:lang w:val="sk-SK"/>
        </w:rPr>
        <w:t>ká</w:t>
      </w:r>
      <w:r w:rsidR="008325E9" w:rsidRPr="004B7B66">
        <w:rPr>
          <w:szCs w:val="22"/>
          <w:lang w:val="sk-SK"/>
        </w:rPr>
        <w:t xml:space="preserve"> acid</w:t>
      </w:r>
      <w:r w:rsidRPr="004B7B66">
        <w:rPr>
          <w:szCs w:val="22"/>
          <w:lang w:val="sk-SK"/>
        </w:rPr>
        <w:t xml:space="preserve">óza. Posun v </w:t>
      </w:r>
      <w:r w:rsidR="008325E9" w:rsidRPr="004B7B66">
        <w:rPr>
          <w:szCs w:val="22"/>
          <w:lang w:val="sk-SK"/>
        </w:rPr>
        <w:t>acid</w:t>
      </w:r>
      <w:r w:rsidR="006E4252" w:rsidRPr="004B7B66">
        <w:rPr>
          <w:szCs w:val="22"/>
          <w:lang w:val="sk-SK"/>
        </w:rPr>
        <w:t>obá</w:t>
      </w:r>
      <w:r w:rsidRPr="004B7B66">
        <w:rPr>
          <w:szCs w:val="22"/>
          <w:lang w:val="sk-SK"/>
        </w:rPr>
        <w:t xml:space="preserve">zickej rovnováhe mení rovnováhu </w:t>
      </w:r>
      <w:r w:rsidR="008325E9" w:rsidRPr="004B7B66">
        <w:rPr>
          <w:szCs w:val="22"/>
          <w:lang w:val="sk-SK"/>
        </w:rPr>
        <w:t>extracelul</w:t>
      </w:r>
      <w:r w:rsidRPr="004B7B66">
        <w:rPr>
          <w:szCs w:val="22"/>
          <w:lang w:val="sk-SK"/>
        </w:rPr>
        <w:t>árneho/</w:t>
      </w:r>
      <w:r w:rsidR="008325E9" w:rsidRPr="004B7B66">
        <w:rPr>
          <w:szCs w:val="22"/>
          <w:lang w:val="sk-SK"/>
        </w:rPr>
        <w:t>intracelul</w:t>
      </w:r>
      <w:r w:rsidRPr="004B7B66">
        <w:rPr>
          <w:szCs w:val="22"/>
          <w:lang w:val="sk-SK"/>
        </w:rPr>
        <w:t xml:space="preserve">árneho draslíka a vznik </w:t>
      </w:r>
      <w:r w:rsidR="008325E9" w:rsidRPr="004B7B66">
        <w:rPr>
          <w:szCs w:val="22"/>
          <w:lang w:val="sk-SK"/>
        </w:rPr>
        <w:t>acid</w:t>
      </w:r>
      <w:r w:rsidRPr="004B7B66">
        <w:rPr>
          <w:szCs w:val="22"/>
          <w:lang w:val="sk-SK"/>
        </w:rPr>
        <w:t>ózy môže súvisieť s rýchlym zvýšením plazmatickej hladiny draslíka</w:t>
      </w:r>
      <w:r w:rsidR="008325E9" w:rsidRPr="004B7B66">
        <w:rPr>
          <w:szCs w:val="22"/>
          <w:lang w:val="sk-SK"/>
        </w:rPr>
        <w:t>.</w:t>
      </w:r>
      <w:r w:rsidR="00786015" w:rsidRPr="004B7B66">
        <w:rPr>
          <w:szCs w:val="22"/>
          <w:lang w:val="sk-SK"/>
        </w:rPr>
        <w:t xml:space="preserve"> </w:t>
      </w:r>
      <w:r w:rsidR="00786015" w:rsidRPr="004B7B66">
        <w:rPr>
          <w:szCs w:val="22"/>
        </w:rPr>
        <w:t xml:space="preserve">Metabolická acidóza sa pozorovala aj pri lieku LysaKare len na základe laboratórnych parametrov </w:t>
      </w:r>
      <w:r w:rsidR="00786015" w:rsidRPr="004B7B66">
        <w:rPr>
          <w:szCs w:val="22"/>
          <w:lang w:val="sk-SK"/>
        </w:rPr>
        <w:t>a</w:t>
      </w:r>
      <w:r w:rsidR="00786015" w:rsidRPr="004B7B66">
        <w:rPr>
          <w:szCs w:val="22"/>
        </w:rPr>
        <w:t xml:space="preserve"> zvyčajne ustúpila do 24 hodín po podaní a bez klinických príznakov.</w:t>
      </w:r>
    </w:p>
    <w:p w14:paraId="19CF8479" w14:textId="0A0CB6FB" w:rsidR="008325E9" w:rsidRPr="006902EB" w:rsidRDefault="008325E9" w:rsidP="00FE5E99">
      <w:pPr>
        <w:pStyle w:val="Standard"/>
        <w:spacing w:line="240" w:lineRule="auto"/>
        <w:rPr>
          <w:szCs w:val="22"/>
          <w:lang w:val="sk-SK"/>
        </w:rPr>
      </w:pPr>
    </w:p>
    <w:p w14:paraId="7E6C9C41" w14:textId="77777777" w:rsidR="00BC4195" w:rsidRPr="006902EB" w:rsidRDefault="00BC4195" w:rsidP="00FE5E99">
      <w:pPr>
        <w:pStyle w:val="Standard"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Keďže LysaKare sa podáva s lutécium (</w:t>
      </w:r>
      <w:r w:rsidRPr="006902EB">
        <w:rPr>
          <w:noProof/>
          <w:szCs w:val="22"/>
          <w:vertAlign w:val="superscript"/>
          <w:lang w:val="sk-SK" w:bidi="sk-SK"/>
        </w:rPr>
        <w:t>177</w:t>
      </w:r>
      <w:r w:rsidRPr="006902EB">
        <w:rPr>
          <w:noProof/>
          <w:szCs w:val="22"/>
          <w:lang w:val="sk-SK" w:bidi="sk-SK"/>
        </w:rPr>
        <w:t>Lu) oxodotreotidom, pozrite si, prosím aj časť 4.4 súhrnu charakteristických vlastností lieku pre lutécium (</w:t>
      </w:r>
      <w:r w:rsidRPr="006902EB">
        <w:rPr>
          <w:noProof/>
          <w:szCs w:val="22"/>
          <w:vertAlign w:val="superscript"/>
          <w:lang w:val="sk-SK" w:bidi="sk-SK"/>
        </w:rPr>
        <w:t>177</w:t>
      </w:r>
      <w:r w:rsidRPr="006902EB">
        <w:rPr>
          <w:noProof/>
          <w:szCs w:val="22"/>
          <w:lang w:val="sk-SK" w:bidi="sk-SK"/>
        </w:rPr>
        <w:t>Lu) oxodotreotid, kde sú uvedené ďalšie upozornenia týkajúce sa liečby lutécium (</w:t>
      </w:r>
      <w:r w:rsidRPr="006902EB">
        <w:rPr>
          <w:noProof/>
          <w:szCs w:val="22"/>
          <w:vertAlign w:val="superscript"/>
          <w:lang w:val="sk-SK" w:bidi="sk-SK"/>
        </w:rPr>
        <w:t>177</w:t>
      </w:r>
      <w:r w:rsidRPr="006902EB">
        <w:rPr>
          <w:noProof/>
          <w:szCs w:val="22"/>
          <w:lang w:val="sk-SK" w:bidi="sk-SK"/>
        </w:rPr>
        <w:t>Lu) oxodotreotidom.</w:t>
      </w:r>
    </w:p>
    <w:p w14:paraId="27B3664C" w14:textId="77777777" w:rsidR="00C4726D" w:rsidRPr="006902EB" w:rsidRDefault="00C4726D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28682EAD" w14:textId="77777777" w:rsidR="00812D16" w:rsidRPr="006902EB" w:rsidRDefault="00812D16" w:rsidP="008316B0">
      <w:pPr>
        <w:pStyle w:val="Standard"/>
        <w:keepNext/>
        <w:spacing w:line="240" w:lineRule="auto"/>
        <w:ind w:left="567" w:hanging="567"/>
        <w:rPr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4.5</w:t>
      </w:r>
      <w:r w:rsidRPr="006902EB">
        <w:rPr>
          <w:b/>
          <w:noProof/>
          <w:szCs w:val="22"/>
          <w:lang w:val="sk-SK" w:bidi="sk-SK"/>
        </w:rPr>
        <w:tab/>
        <w:t>Liekové a iné interakcie</w:t>
      </w:r>
    </w:p>
    <w:p w14:paraId="3FD37E1C" w14:textId="77777777" w:rsidR="00812D16" w:rsidRPr="006902EB" w:rsidRDefault="00812D16" w:rsidP="008316B0">
      <w:pPr>
        <w:pStyle w:val="Standard"/>
        <w:keepNext/>
        <w:spacing w:line="240" w:lineRule="auto"/>
        <w:rPr>
          <w:noProof/>
          <w:szCs w:val="22"/>
          <w:lang w:val="sk-SK"/>
        </w:rPr>
      </w:pPr>
    </w:p>
    <w:p w14:paraId="2F99DB27" w14:textId="77777777" w:rsidR="00812D16" w:rsidRPr="006902EB" w:rsidRDefault="00812D16" w:rsidP="00FE5E99">
      <w:pPr>
        <w:pStyle w:val="Standard"/>
        <w:spacing w:line="240" w:lineRule="auto"/>
        <w:rPr>
          <w:noProof/>
          <w:szCs w:val="22"/>
          <w:lang w:val="sk-SK" w:bidi="sk-SK"/>
        </w:rPr>
      </w:pPr>
      <w:r w:rsidRPr="006902EB">
        <w:rPr>
          <w:noProof/>
          <w:szCs w:val="22"/>
          <w:lang w:val="sk-SK" w:bidi="sk-SK"/>
        </w:rPr>
        <w:t>Neuskutočnili sa žiadne interakčné štúdie.</w:t>
      </w:r>
    </w:p>
    <w:p w14:paraId="77381638" w14:textId="77777777" w:rsidR="00DB3EDE" w:rsidRPr="006902EB" w:rsidRDefault="00DB3EDE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3C793EFC" w14:textId="77777777" w:rsidR="00A7299D" w:rsidRPr="006902EB" w:rsidRDefault="00A7299D" w:rsidP="00FE5E99">
      <w:pPr>
        <w:pStyle w:val="Standard"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Neočakáva sa žiadna interakcia s inými liekmi, keďže k dispozícii nie sú žiadne informácie o tom, že iné lieky sa opätovne absorbujú rovnakým mechanizmom opätovnej absorpcie v obličkách.</w:t>
      </w:r>
    </w:p>
    <w:p w14:paraId="12721EE5" w14:textId="77777777" w:rsidR="00B96FE5" w:rsidRPr="006902EB" w:rsidRDefault="00B96FE5" w:rsidP="00FE5E99">
      <w:pPr>
        <w:pStyle w:val="Standard"/>
        <w:spacing w:line="240" w:lineRule="auto"/>
        <w:rPr>
          <w:szCs w:val="22"/>
          <w:lang w:val="sk-SK"/>
        </w:rPr>
      </w:pPr>
    </w:p>
    <w:p w14:paraId="3F17E666" w14:textId="77777777" w:rsidR="00812D16" w:rsidRPr="006902EB" w:rsidRDefault="00812D16" w:rsidP="006902EB">
      <w:pPr>
        <w:pStyle w:val="Standard"/>
        <w:keepNext/>
        <w:spacing w:line="240" w:lineRule="auto"/>
        <w:ind w:left="567" w:hanging="567"/>
        <w:rPr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4.6</w:t>
      </w:r>
      <w:r w:rsidRPr="006902EB">
        <w:rPr>
          <w:b/>
          <w:noProof/>
          <w:szCs w:val="22"/>
          <w:lang w:val="sk-SK" w:bidi="sk-SK"/>
        </w:rPr>
        <w:tab/>
        <w:t>Fertilita, gravidita a laktácia</w:t>
      </w:r>
    </w:p>
    <w:p w14:paraId="3BA9761F" w14:textId="77777777" w:rsidR="00E77692" w:rsidRPr="006902EB" w:rsidRDefault="00E77692" w:rsidP="006902EB">
      <w:pPr>
        <w:pStyle w:val="Standard"/>
        <w:keepNext/>
        <w:spacing w:line="240" w:lineRule="auto"/>
        <w:rPr>
          <w:u w:val="single"/>
          <w:lang w:val="sk-SK"/>
        </w:rPr>
      </w:pPr>
    </w:p>
    <w:p w14:paraId="6A791C4B" w14:textId="0F89D56E" w:rsidR="00601EE0" w:rsidRPr="006902EB" w:rsidRDefault="0068534B" w:rsidP="00601EE0">
      <w:pPr>
        <w:pStyle w:val="Standard"/>
        <w:keepNext/>
        <w:spacing w:line="240" w:lineRule="auto"/>
        <w:rPr>
          <w:noProof/>
          <w:szCs w:val="22"/>
          <w:u w:val="single"/>
          <w:lang w:val="sk-SK"/>
        </w:rPr>
      </w:pPr>
      <w:r w:rsidRPr="006902EB">
        <w:rPr>
          <w:u w:val="single"/>
          <w:lang w:val="sk-SK"/>
        </w:rPr>
        <w:t>Ženy vo fertilnom veku</w:t>
      </w:r>
    </w:p>
    <w:p w14:paraId="6DE59583" w14:textId="77777777" w:rsidR="00F75D39" w:rsidRPr="006902EB" w:rsidRDefault="00F75D39" w:rsidP="00F75D39">
      <w:pPr>
        <w:pStyle w:val="Standard"/>
        <w:keepNext/>
        <w:spacing w:line="240" w:lineRule="auto"/>
        <w:rPr>
          <w:noProof/>
          <w:szCs w:val="22"/>
          <w:lang w:val="sk-SK" w:bidi="sk-SK"/>
        </w:rPr>
      </w:pPr>
    </w:p>
    <w:p w14:paraId="66C3785E" w14:textId="3AC32E82" w:rsidR="007B4D60" w:rsidRPr="006902EB" w:rsidRDefault="007B4D60" w:rsidP="00FE5E99">
      <w:pPr>
        <w:pStyle w:val="Standard"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Použitie tohto lieku nie je relevantné u žien vo fertilnom veku</w:t>
      </w:r>
      <w:r w:rsidR="00601EE0" w:rsidRPr="006902EB">
        <w:rPr>
          <w:noProof/>
          <w:szCs w:val="22"/>
          <w:lang w:val="sk-SK" w:bidi="sk-SK"/>
        </w:rPr>
        <w:t xml:space="preserve"> </w:t>
      </w:r>
      <w:r w:rsidRPr="006902EB">
        <w:rPr>
          <w:noProof/>
          <w:szCs w:val="22"/>
          <w:lang w:val="sk-SK" w:bidi="sk-SK"/>
        </w:rPr>
        <w:t>(pozri časť 4.1).</w:t>
      </w:r>
    </w:p>
    <w:p w14:paraId="73ED8D61" w14:textId="77777777" w:rsidR="007B4D60" w:rsidRPr="006902EB" w:rsidRDefault="007B4D60" w:rsidP="00FE5E99">
      <w:pPr>
        <w:pStyle w:val="Standard"/>
        <w:spacing w:line="240" w:lineRule="auto"/>
        <w:rPr>
          <w:noProof/>
          <w:szCs w:val="22"/>
          <w:u w:val="single"/>
          <w:lang w:val="sk-SK"/>
        </w:rPr>
      </w:pPr>
    </w:p>
    <w:p w14:paraId="04452AEF" w14:textId="5025C268" w:rsidR="00601EE0" w:rsidRPr="006902EB" w:rsidRDefault="000F4D6F" w:rsidP="00601EE0">
      <w:pPr>
        <w:pStyle w:val="Standard"/>
        <w:keepNext/>
        <w:spacing w:line="240" w:lineRule="auto"/>
        <w:rPr>
          <w:u w:val="single"/>
          <w:lang w:val="sk-SK"/>
        </w:rPr>
      </w:pPr>
      <w:r w:rsidRPr="006902EB">
        <w:rPr>
          <w:u w:val="single"/>
          <w:lang w:val="sk-SK"/>
        </w:rPr>
        <w:t xml:space="preserve">Antikoncepcia </w:t>
      </w:r>
      <w:r w:rsidR="00D729A8" w:rsidRPr="006902EB">
        <w:rPr>
          <w:u w:val="single"/>
          <w:lang w:val="sk-SK"/>
        </w:rPr>
        <w:t>u</w:t>
      </w:r>
      <w:r w:rsidRPr="006902EB">
        <w:rPr>
          <w:u w:val="single"/>
          <w:lang w:val="sk-SK"/>
        </w:rPr>
        <w:t xml:space="preserve"> mužov a ž</w:t>
      </w:r>
      <w:r w:rsidR="00D729A8" w:rsidRPr="006902EB">
        <w:rPr>
          <w:u w:val="single"/>
          <w:lang w:val="sk-SK"/>
        </w:rPr>
        <w:t>i</w:t>
      </w:r>
      <w:r w:rsidRPr="006902EB">
        <w:rPr>
          <w:u w:val="single"/>
          <w:lang w:val="sk-SK"/>
        </w:rPr>
        <w:t>en</w:t>
      </w:r>
    </w:p>
    <w:p w14:paraId="6C8CBE6E" w14:textId="77777777" w:rsidR="00601EE0" w:rsidRPr="006902EB" w:rsidRDefault="00601EE0" w:rsidP="00601EE0">
      <w:pPr>
        <w:pStyle w:val="Standard"/>
        <w:keepNext/>
        <w:spacing w:line="240" w:lineRule="auto"/>
        <w:rPr>
          <w:lang w:val="sk-SK"/>
        </w:rPr>
      </w:pPr>
    </w:p>
    <w:p w14:paraId="6E727739" w14:textId="48013296" w:rsidR="00601EE0" w:rsidRPr="006902EB" w:rsidRDefault="000F4D6F" w:rsidP="00601EE0">
      <w:pPr>
        <w:pStyle w:val="Standard"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/>
        </w:rPr>
        <w:t>S</w:t>
      </w:r>
      <w:r w:rsidR="00087BD6" w:rsidRPr="006902EB">
        <w:rPr>
          <w:noProof/>
          <w:szCs w:val="22"/>
          <w:lang w:val="sk-SK"/>
        </w:rPr>
        <w:t xml:space="preserve"> liekom </w:t>
      </w:r>
      <w:r w:rsidRPr="006902EB">
        <w:rPr>
          <w:noProof/>
          <w:szCs w:val="22"/>
          <w:lang w:val="sk-SK"/>
        </w:rPr>
        <w:t>LysaK</w:t>
      </w:r>
      <w:r w:rsidR="00087BD6" w:rsidRPr="006902EB">
        <w:rPr>
          <w:noProof/>
          <w:szCs w:val="22"/>
          <w:lang w:val="sk-SK"/>
        </w:rPr>
        <w:t>e</w:t>
      </w:r>
      <w:r w:rsidRPr="006902EB">
        <w:rPr>
          <w:noProof/>
          <w:szCs w:val="22"/>
          <w:lang w:val="sk-SK"/>
        </w:rPr>
        <w:t xml:space="preserve"> sa nevykonali žiadne štúdie vývojovej toxicity na zvieratách. Keďže </w:t>
      </w:r>
      <w:r w:rsidR="00087BD6" w:rsidRPr="006902EB">
        <w:rPr>
          <w:noProof/>
          <w:szCs w:val="22"/>
          <w:lang w:val="sk-SK"/>
        </w:rPr>
        <w:t xml:space="preserve">sa </w:t>
      </w:r>
      <w:r w:rsidRPr="006902EB">
        <w:rPr>
          <w:noProof/>
          <w:szCs w:val="22"/>
          <w:lang w:val="sk-SK"/>
        </w:rPr>
        <w:t>LysaKare</w:t>
      </w:r>
      <w:r w:rsidR="00087BD6" w:rsidRPr="006902EB">
        <w:rPr>
          <w:noProof/>
          <w:szCs w:val="22"/>
          <w:lang w:val="sk-SK"/>
        </w:rPr>
        <w:t xml:space="preserve"> </w:t>
      </w:r>
      <w:r w:rsidRPr="006902EB">
        <w:rPr>
          <w:noProof/>
          <w:szCs w:val="22"/>
          <w:lang w:val="sk-SK"/>
        </w:rPr>
        <w:t>používa s lutécium (</w:t>
      </w:r>
      <w:r w:rsidRPr="006902EB">
        <w:rPr>
          <w:noProof/>
          <w:szCs w:val="22"/>
          <w:vertAlign w:val="superscript"/>
          <w:lang w:val="sk-SK"/>
        </w:rPr>
        <w:t>177</w:t>
      </w:r>
      <w:r w:rsidRPr="006902EB">
        <w:rPr>
          <w:noProof/>
          <w:szCs w:val="22"/>
          <w:lang w:val="sk-SK"/>
        </w:rPr>
        <w:t xml:space="preserve">Lu) oxodotreotidom, muži a ženy </w:t>
      </w:r>
      <w:r w:rsidR="007B5408" w:rsidRPr="006902EB">
        <w:rPr>
          <w:noProof/>
          <w:szCs w:val="22"/>
          <w:lang w:val="sk-SK"/>
        </w:rPr>
        <w:t>v</w:t>
      </w:r>
      <w:r w:rsidR="00087BD6" w:rsidRPr="006902EB">
        <w:rPr>
          <w:noProof/>
          <w:szCs w:val="22"/>
          <w:lang w:val="sk-SK"/>
        </w:rPr>
        <w:t> </w:t>
      </w:r>
      <w:r w:rsidRPr="006902EB">
        <w:rPr>
          <w:noProof/>
          <w:szCs w:val="22"/>
          <w:lang w:val="sk-SK"/>
        </w:rPr>
        <w:t>reprodukč</w:t>
      </w:r>
      <w:r w:rsidR="00087BD6" w:rsidRPr="006902EB">
        <w:rPr>
          <w:noProof/>
          <w:szCs w:val="22"/>
          <w:lang w:val="sk-SK"/>
        </w:rPr>
        <w:t>nom veku</w:t>
      </w:r>
      <w:r w:rsidRPr="006902EB">
        <w:rPr>
          <w:noProof/>
          <w:szCs w:val="22"/>
          <w:lang w:val="sk-SK"/>
        </w:rPr>
        <w:t xml:space="preserve"> majú byť poučení, aby počas liečby lutécium (</w:t>
      </w:r>
      <w:r w:rsidRPr="006902EB">
        <w:rPr>
          <w:noProof/>
          <w:szCs w:val="22"/>
          <w:vertAlign w:val="superscript"/>
          <w:lang w:val="sk-SK"/>
        </w:rPr>
        <w:t>177</w:t>
      </w:r>
      <w:r w:rsidRPr="006902EB">
        <w:rPr>
          <w:noProof/>
          <w:szCs w:val="22"/>
          <w:lang w:val="sk-SK"/>
        </w:rPr>
        <w:t>Lu) oxodotreotidom používali účinnú antikoncepciu. Ďalšie pokyny špecifické pre liečbu lutécium (</w:t>
      </w:r>
      <w:r w:rsidRPr="006902EB">
        <w:rPr>
          <w:noProof/>
          <w:szCs w:val="22"/>
          <w:vertAlign w:val="superscript"/>
          <w:lang w:val="sk-SK"/>
        </w:rPr>
        <w:t>177</w:t>
      </w:r>
      <w:r w:rsidRPr="006902EB">
        <w:rPr>
          <w:noProof/>
          <w:szCs w:val="22"/>
          <w:lang w:val="sk-SK"/>
        </w:rPr>
        <w:t>Lu) oxodotreotidom nájdete aj v časti</w:t>
      </w:r>
      <w:r w:rsidR="00F75D39" w:rsidRPr="006902EB">
        <w:rPr>
          <w:noProof/>
          <w:szCs w:val="22"/>
          <w:lang w:val="sk-SK"/>
        </w:rPr>
        <w:t> </w:t>
      </w:r>
      <w:r w:rsidRPr="006902EB">
        <w:rPr>
          <w:noProof/>
          <w:szCs w:val="22"/>
          <w:lang w:val="sk-SK"/>
        </w:rPr>
        <w:t>4.</w:t>
      </w:r>
      <w:r w:rsidR="002F7619" w:rsidRPr="006902EB">
        <w:rPr>
          <w:noProof/>
          <w:szCs w:val="22"/>
          <w:lang w:val="sk-SK"/>
        </w:rPr>
        <w:t xml:space="preserve">6 SmPC </w:t>
      </w:r>
      <w:r w:rsidRPr="006902EB">
        <w:rPr>
          <w:noProof/>
          <w:szCs w:val="22"/>
          <w:lang w:val="sk-SK"/>
        </w:rPr>
        <w:t>lutéci</w:t>
      </w:r>
      <w:r w:rsidR="002F7619" w:rsidRPr="006902EB">
        <w:rPr>
          <w:noProof/>
          <w:szCs w:val="22"/>
          <w:lang w:val="sk-SK"/>
        </w:rPr>
        <w:t>um</w:t>
      </w:r>
      <w:r w:rsidRPr="006902EB">
        <w:rPr>
          <w:noProof/>
          <w:szCs w:val="22"/>
          <w:lang w:val="sk-SK"/>
        </w:rPr>
        <w:t xml:space="preserve"> (</w:t>
      </w:r>
      <w:r w:rsidRPr="006902EB">
        <w:rPr>
          <w:noProof/>
          <w:szCs w:val="22"/>
          <w:vertAlign w:val="superscript"/>
          <w:lang w:val="sk-SK"/>
        </w:rPr>
        <w:t>177</w:t>
      </w:r>
      <w:r w:rsidRPr="006902EB">
        <w:rPr>
          <w:noProof/>
          <w:szCs w:val="22"/>
          <w:lang w:val="sk-SK"/>
        </w:rPr>
        <w:t>Lu) oxodotreotidu.</w:t>
      </w:r>
    </w:p>
    <w:p w14:paraId="18DF797C" w14:textId="77777777" w:rsidR="00601EE0" w:rsidRPr="006902EB" w:rsidRDefault="00601EE0" w:rsidP="00FE5E99">
      <w:pPr>
        <w:pStyle w:val="Standard"/>
        <w:spacing w:line="240" w:lineRule="auto"/>
        <w:rPr>
          <w:noProof/>
          <w:szCs w:val="22"/>
          <w:u w:val="single"/>
          <w:lang w:val="sk-SK"/>
        </w:rPr>
      </w:pPr>
    </w:p>
    <w:p w14:paraId="7B55BD44" w14:textId="232D178C" w:rsidR="009C3FFA" w:rsidRPr="006902EB" w:rsidRDefault="009C3FFA" w:rsidP="006902EB">
      <w:pPr>
        <w:pStyle w:val="Standard"/>
        <w:keepNext/>
        <w:spacing w:line="240" w:lineRule="auto"/>
        <w:rPr>
          <w:noProof/>
          <w:szCs w:val="22"/>
          <w:u w:val="single"/>
          <w:lang w:val="sk-SK"/>
        </w:rPr>
      </w:pPr>
      <w:r w:rsidRPr="006902EB">
        <w:rPr>
          <w:noProof/>
          <w:szCs w:val="22"/>
          <w:u w:val="single"/>
          <w:lang w:val="sk-SK" w:bidi="sk-SK"/>
        </w:rPr>
        <w:t>Gravidita</w:t>
      </w:r>
    </w:p>
    <w:p w14:paraId="234AE3CC" w14:textId="77777777" w:rsidR="006A0C6E" w:rsidRPr="006902EB" w:rsidRDefault="006A0C6E" w:rsidP="006902EB">
      <w:pPr>
        <w:pStyle w:val="Standard"/>
        <w:keepNext/>
        <w:spacing w:line="240" w:lineRule="auto"/>
        <w:rPr>
          <w:noProof/>
          <w:szCs w:val="22"/>
          <w:lang w:val="sk-SK"/>
        </w:rPr>
      </w:pPr>
    </w:p>
    <w:p w14:paraId="0B11D9F6" w14:textId="13ED24FD" w:rsidR="009C3FFA" w:rsidRPr="006902EB" w:rsidRDefault="005F1F78" w:rsidP="00FE5E99">
      <w:pPr>
        <w:pStyle w:val="Standard"/>
        <w:spacing w:line="240" w:lineRule="auto"/>
        <w:rPr>
          <w:noProof/>
          <w:szCs w:val="22"/>
          <w:lang w:val="sk-SK" w:bidi="sk-SK"/>
        </w:rPr>
      </w:pPr>
      <w:r w:rsidRPr="006902EB">
        <w:rPr>
          <w:noProof/>
          <w:szCs w:val="22"/>
          <w:lang w:val="sk-SK" w:bidi="sk-SK"/>
        </w:rPr>
        <w:t>Nie sú k dispozícii žiadne údaje o použití arginínu a lyzínu u gravidných žien.</w:t>
      </w:r>
    </w:p>
    <w:p w14:paraId="7D2413D3" w14:textId="77777777" w:rsidR="00193D71" w:rsidRPr="006902EB" w:rsidRDefault="00193D71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27078FD7" w14:textId="64E46E10" w:rsidR="00193D71" w:rsidRPr="006902EB" w:rsidRDefault="006D43A4" w:rsidP="00193D71">
      <w:pPr>
        <w:pStyle w:val="Standard"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/>
        </w:rPr>
        <w:t>Použitie tohto lieku u gravidných žien nie je relevantné</w:t>
      </w:r>
      <w:r w:rsidR="004E2478" w:rsidRPr="006902EB">
        <w:rPr>
          <w:noProof/>
          <w:szCs w:val="22"/>
          <w:lang w:val="sk-SK"/>
        </w:rPr>
        <w:t xml:space="preserve">. </w:t>
      </w:r>
      <w:r w:rsidRPr="006902EB">
        <w:rPr>
          <w:noProof/>
          <w:szCs w:val="22"/>
          <w:lang w:val="sk-SK"/>
        </w:rPr>
        <w:t>Lysakare sa používa s lutéci</w:t>
      </w:r>
      <w:r w:rsidR="004E2478" w:rsidRPr="006902EB">
        <w:rPr>
          <w:noProof/>
          <w:szCs w:val="22"/>
          <w:lang w:val="sk-SK"/>
        </w:rPr>
        <w:t>u</w:t>
      </w:r>
      <w:r w:rsidRPr="006902EB">
        <w:rPr>
          <w:noProof/>
          <w:szCs w:val="22"/>
          <w:lang w:val="sk-SK"/>
        </w:rPr>
        <w:t>m (</w:t>
      </w:r>
      <w:r w:rsidRPr="006902EB">
        <w:rPr>
          <w:noProof/>
          <w:szCs w:val="22"/>
          <w:vertAlign w:val="superscript"/>
          <w:lang w:val="sk-SK"/>
        </w:rPr>
        <w:t>177</w:t>
      </w:r>
      <w:r w:rsidRPr="006902EB">
        <w:rPr>
          <w:noProof/>
          <w:szCs w:val="22"/>
          <w:lang w:val="sk-SK"/>
        </w:rPr>
        <w:t>Lu) oxodotreotidom, ktorý je kontraindikovaný počas preukázanej alebo predpokladanej gravidity a keď gravidita nebola vylúčená z dôvodu rizika spojeného s ionizujúcim žiarením. Ďalšie pokyny špecifické pre liečbu lutéci</w:t>
      </w:r>
      <w:r w:rsidR="00632249" w:rsidRPr="006902EB">
        <w:rPr>
          <w:noProof/>
          <w:szCs w:val="22"/>
          <w:lang w:val="sk-SK"/>
        </w:rPr>
        <w:t>u</w:t>
      </w:r>
      <w:r w:rsidRPr="006902EB">
        <w:rPr>
          <w:noProof/>
          <w:szCs w:val="22"/>
          <w:lang w:val="sk-SK"/>
        </w:rPr>
        <w:t>m (</w:t>
      </w:r>
      <w:r w:rsidRPr="006902EB">
        <w:rPr>
          <w:noProof/>
          <w:szCs w:val="22"/>
          <w:vertAlign w:val="superscript"/>
          <w:lang w:val="sk-SK"/>
        </w:rPr>
        <w:t>177</w:t>
      </w:r>
      <w:r w:rsidR="00632249" w:rsidRPr="006902EB">
        <w:rPr>
          <w:noProof/>
          <w:szCs w:val="22"/>
          <w:lang w:val="sk-SK"/>
        </w:rPr>
        <w:t>Lu</w:t>
      </w:r>
      <w:r w:rsidRPr="006902EB">
        <w:rPr>
          <w:noProof/>
          <w:szCs w:val="22"/>
          <w:lang w:val="sk-SK"/>
        </w:rPr>
        <w:t>)</w:t>
      </w:r>
      <w:r w:rsidR="00632249" w:rsidRPr="006902EB">
        <w:rPr>
          <w:noProof/>
          <w:szCs w:val="22"/>
          <w:lang w:val="sk-SK"/>
        </w:rPr>
        <w:t xml:space="preserve"> </w:t>
      </w:r>
      <w:r w:rsidRPr="006902EB">
        <w:rPr>
          <w:noProof/>
          <w:szCs w:val="22"/>
          <w:lang w:val="sk-SK"/>
        </w:rPr>
        <w:t>oxodotreotidom</w:t>
      </w:r>
      <w:r w:rsidR="00632249" w:rsidRPr="006902EB">
        <w:rPr>
          <w:noProof/>
          <w:szCs w:val="22"/>
          <w:lang w:val="sk-SK"/>
        </w:rPr>
        <w:t xml:space="preserve"> </w:t>
      </w:r>
      <w:r w:rsidRPr="006902EB">
        <w:rPr>
          <w:noProof/>
          <w:szCs w:val="22"/>
          <w:lang w:val="sk-SK"/>
        </w:rPr>
        <w:t>nájdete</w:t>
      </w:r>
      <w:r w:rsidR="00632249" w:rsidRPr="006902EB">
        <w:rPr>
          <w:noProof/>
          <w:szCs w:val="22"/>
          <w:lang w:val="sk-SK"/>
        </w:rPr>
        <w:t xml:space="preserve"> </w:t>
      </w:r>
      <w:r w:rsidRPr="006902EB">
        <w:rPr>
          <w:noProof/>
          <w:szCs w:val="22"/>
          <w:lang w:val="sk-SK"/>
        </w:rPr>
        <w:t>aj v</w:t>
      </w:r>
      <w:r w:rsidR="00632249" w:rsidRPr="006902EB">
        <w:rPr>
          <w:noProof/>
          <w:szCs w:val="22"/>
          <w:lang w:val="sk-SK"/>
        </w:rPr>
        <w:t xml:space="preserve"> </w:t>
      </w:r>
      <w:r w:rsidRPr="006902EB">
        <w:rPr>
          <w:noProof/>
          <w:szCs w:val="22"/>
          <w:lang w:val="sk-SK"/>
        </w:rPr>
        <w:t>časti</w:t>
      </w:r>
      <w:r w:rsidR="00F75D39" w:rsidRPr="006902EB">
        <w:rPr>
          <w:noProof/>
          <w:szCs w:val="22"/>
          <w:lang w:val="sk-SK"/>
        </w:rPr>
        <w:t> </w:t>
      </w:r>
      <w:r w:rsidRPr="006902EB">
        <w:rPr>
          <w:noProof/>
          <w:szCs w:val="22"/>
          <w:lang w:val="sk-SK"/>
        </w:rPr>
        <w:t xml:space="preserve">4.6 </w:t>
      </w:r>
      <w:r w:rsidR="00632249" w:rsidRPr="006902EB">
        <w:rPr>
          <w:noProof/>
          <w:szCs w:val="22"/>
          <w:lang w:val="sk-SK"/>
        </w:rPr>
        <w:t xml:space="preserve">SmPC </w:t>
      </w:r>
      <w:r w:rsidRPr="006902EB">
        <w:rPr>
          <w:noProof/>
          <w:szCs w:val="22"/>
          <w:lang w:val="sk-SK"/>
        </w:rPr>
        <w:t>lutéci</w:t>
      </w:r>
      <w:r w:rsidR="00632249" w:rsidRPr="006902EB">
        <w:rPr>
          <w:noProof/>
          <w:szCs w:val="22"/>
          <w:lang w:val="sk-SK"/>
        </w:rPr>
        <w:t>um</w:t>
      </w:r>
      <w:r w:rsidRPr="006902EB">
        <w:rPr>
          <w:noProof/>
          <w:szCs w:val="22"/>
          <w:lang w:val="sk-SK"/>
        </w:rPr>
        <w:t xml:space="preserve"> (</w:t>
      </w:r>
      <w:r w:rsidRPr="006902EB">
        <w:rPr>
          <w:noProof/>
          <w:szCs w:val="22"/>
          <w:vertAlign w:val="superscript"/>
          <w:lang w:val="sk-SK"/>
        </w:rPr>
        <w:t>177</w:t>
      </w:r>
      <w:r w:rsidRPr="006902EB">
        <w:rPr>
          <w:noProof/>
          <w:szCs w:val="22"/>
          <w:lang w:val="sk-SK"/>
        </w:rPr>
        <w:t>Lu) oxodotreotidu.</w:t>
      </w:r>
    </w:p>
    <w:p w14:paraId="1D378A84" w14:textId="77777777" w:rsidR="00193D71" w:rsidRPr="006902EB" w:rsidRDefault="00193D71" w:rsidP="00FE5E99">
      <w:pPr>
        <w:pStyle w:val="Standard"/>
        <w:spacing w:line="240" w:lineRule="auto"/>
        <w:rPr>
          <w:noProof/>
          <w:szCs w:val="22"/>
          <w:lang w:val="sk-SK" w:bidi="sk-SK"/>
        </w:rPr>
      </w:pPr>
    </w:p>
    <w:p w14:paraId="46E36578" w14:textId="3C532216" w:rsidR="005F1F78" w:rsidRPr="006902EB" w:rsidRDefault="0024195E" w:rsidP="00193D71">
      <w:pPr>
        <w:pStyle w:val="Standard"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/>
        </w:rPr>
        <w:t xml:space="preserve">Neskutočnili sa žiadne štúdie o reprodukčných funkciách </w:t>
      </w:r>
      <w:r w:rsidR="00D729A8" w:rsidRPr="006902EB">
        <w:rPr>
          <w:noProof/>
          <w:szCs w:val="22"/>
          <w:lang w:val="sk-SK"/>
        </w:rPr>
        <w:t xml:space="preserve">u </w:t>
      </w:r>
      <w:r w:rsidRPr="006902EB">
        <w:rPr>
          <w:noProof/>
          <w:szCs w:val="22"/>
          <w:lang w:val="sk-SK"/>
        </w:rPr>
        <w:t xml:space="preserve">zvierat </w:t>
      </w:r>
      <w:r w:rsidR="005F1F78" w:rsidRPr="006902EB">
        <w:rPr>
          <w:noProof/>
          <w:szCs w:val="22"/>
          <w:lang w:val="sk-SK" w:bidi="sk-SK"/>
        </w:rPr>
        <w:t>(pozri časť</w:t>
      </w:r>
      <w:r w:rsidR="00F75D39" w:rsidRPr="006902EB">
        <w:rPr>
          <w:noProof/>
          <w:szCs w:val="22"/>
          <w:lang w:val="sk-SK" w:bidi="sk-SK"/>
        </w:rPr>
        <w:t> </w:t>
      </w:r>
      <w:r w:rsidR="005F1F78" w:rsidRPr="006902EB">
        <w:rPr>
          <w:noProof/>
          <w:szCs w:val="22"/>
          <w:lang w:val="sk-SK" w:bidi="sk-SK"/>
        </w:rPr>
        <w:t>5.3).</w:t>
      </w:r>
    </w:p>
    <w:p w14:paraId="1CB881CA" w14:textId="77777777" w:rsidR="005F1F78" w:rsidRPr="006902EB" w:rsidRDefault="005F1F78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6D57EA03" w14:textId="77777777" w:rsidR="005F1F78" w:rsidRPr="006902EB" w:rsidRDefault="00E842A0" w:rsidP="00FE5E99">
      <w:pPr>
        <w:pStyle w:val="Standard"/>
        <w:keepNext/>
        <w:spacing w:line="240" w:lineRule="auto"/>
        <w:rPr>
          <w:noProof/>
          <w:szCs w:val="22"/>
          <w:u w:val="single"/>
          <w:lang w:val="sk-SK"/>
        </w:rPr>
      </w:pPr>
      <w:r w:rsidRPr="006902EB">
        <w:rPr>
          <w:noProof/>
          <w:szCs w:val="22"/>
          <w:u w:val="single"/>
          <w:lang w:val="sk-SK" w:bidi="sk-SK"/>
        </w:rPr>
        <w:lastRenderedPageBreak/>
        <w:t>Dojčenie</w:t>
      </w:r>
    </w:p>
    <w:p w14:paraId="60B967CE" w14:textId="77777777" w:rsidR="006A0C6E" w:rsidRPr="006902EB" w:rsidRDefault="006A0C6E" w:rsidP="00FE5E99">
      <w:pPr>
        <w:pStyle w:val="Standard"/>
        <w:keepNext/>
        <w:spacing w:line="240" w:lineRule="auto"/>
        <w:rPr>
          <w:noProof/>
          <w:szCs w:val="22"/>
          <w:u w:val="single"/>
          <w:lang w:val="sk-SK"/>
        </w:rPr>
      </w:pPr>
    </w:p>
    <w:p w14:paraId="43D02746" w14:textId="77777777" w:rsidR="00FA5583" w:rsidRPr="006902EB" w:rsidRDefault="00E842A0" w:rsidP="008316B0">
      <w:pPr>
        <w:pStyle w:val="Standard"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Keďže arginín a lyzín sú prirodzene sa vyskytujúce aminokyseliny, vylučujú sa do ľudského mlieka, ale účinky na dojčených novorodencov/dojčatá nie sú pravdepodobné. Počas liečby lutécium (</w:t>
      </w:r>
      <w:r w:rsidRPr="006902EB">
        <w:rPr>
          <w:noProof/>
          <w:szCs w:val="22"/>
          <w:vertAlign w:val="superscript"/>
          <w:lang w:val="sk-SK" w:bidi="sk-SK"/>
        </w:rPr>
        <w:t>177</w:t>
      </w:r>
      <w:r w:rsidRPr="006902EB">
        <w:rPr>
          <w:noProof/>
          <w:szCs w:val="22"/>
          <w:lang w:val="sk-SK" w:bidi="sk-SK"/>
        </w:rPr>
        <w:t>Lu) oxodotreotidom</w:t>
      </w:r>
      <w:bookmarkStart w:id="0" w:name="_Hlk5277954"/>
      <w:r w:rsidRPr="006902EB">
        <w:rPr>
          <w:noProof/>
          <w:szCs w:val="22"/>
          <w:lang w:val="sk-SK" w:bidi="sk-SK"/>
        </w:rPr>
        <w:t xml:space="preserve"> je potrebné vyhnúť sa dojčeniu.</w:t>
      </w:r>
    </w:p>
    <w:bookmarkEnd w:id="0"/>
    <w:p w14:paraId="237F6F50" w14:textId="77777777" w:rsidR="00C11F78" w:rsidRPr="006902EB" w:rsidRDefault="00C11F78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6ADE2375" w14:textId="77777777" w:rsidR="00C11F78" w:rsidRPr="006902EB" w:rsidRDefault="00C11F78" w:rsidP="008316B0">
      <w:pPr>
        <w:pStyle w:val="Standard"/>
        <w:keepNext/>
        <w:spacing w:line="240" w:lineRule="auto"/>
        <w:rPr>
          <w:noProof/>
          <w:szCs w:val="22"/>
          <w:u w:val="single"/>
          <w:lang w:val="sk-SK"/>
        </w:rPr>
      </w:pPr>
      <w:r w:rsidRPr="006902EB">
        <w:rPr>
          <w:noProof/>
          <w:szCs w:val="22"/>
          <w:u w:val="single"/>
          <w:lang w:val="sk-SK" w:bidi="sk-SK"/>
        </w:rPr>
        <w:t>Fertilita</w:t>
      </w:r>
    </w:p>
    <w:p w14:paraId="67031FB6" w14:textId="77777777" w:rsidR="006A0C6E" w:rsidRPr="006902EB" w:rsidRDefault="006A0C6E" w:rsidP="008316B0">
      <w:pPr>
        <w:pStyle w:val="Standard"/>
        <w:keepNext/>
        <w:spacing w:line="240" w:lineRule="auto"/>
        <w:rPr>
          <w:noProof/>
          <w:szCs w:val="22"/>
          <w:lang w:val="sk-SK"/>
        </w:rPr>
      </w:pPr>
    </w:p>
    <w:p w14:paraId="7DE46BA5" w14:textId="77777777" w:rsidR="00C11F78" w:rsidRPr="006902EB" w:rsidRDefault="00C11F78" w:rsidP="00FE5E99">
      <w:pPr>
        <w:pStyle w:val="Standard"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Nie sú k dispozícii žiadne údaje o účinkoch arginínu a lyzínu na fertilitu.</w:t>
      </w:r>
    </w:p>
    <w:p w14:paraId="3F0293AD" w14:textId="77777777" w:rsidR="00B96FE5" w:rsidRPr="006902EB" w:rsidRDefault="00B96FE5" w:rsidP="00FE5E99">
      <w:pPr>
        <w:pStyle w:val="Standard"/>
        <w:spacing w:line="240" w:lineRule="auto"/>
        <w:rPr>
          <w:i/>
          <w:noProof/>
          <w:szCs w:val="22"/>
          <w:lang w:val="sk-SK"/>
        </w:rPr>
      </w:pPr>
    </w:p>
    <w:p w14:paraId="60E81BB4" w14:textId="77777777" w:rsidR="00812D16" w:rsidRPr="006902EB" w:rsidRDefault="00812D16" w:rsidP="008316B0">
      <w:pPr>
        <w:pStyle w:val="Standard"/>
        <w:keepNext/>
        <w:spacing w:line="240" w:lineRule="auto"/>
        <w:ind w:left="567" w:hanging="567"/>
        <w:rPr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4.7</w:t>
      </w:r>
      <w:r w:rsidRPr="006902EB">
        <w:rPr>
          <w:b/>
          <w:noProof/>
          <w:szCs w:val="22"/>
          <w:lang w:val="sk-SK" w:bidi="sk-SK"/>
        </w:rPr>
        <w:tab/>
        <w:t>Ovplyvnenie schopnosti viesť vozidlá a obsluhovať stroje</w:t>
      </w:r>
    </w:p>
    <w:p w14:paraId="437BA9A6" w14:textId="77777777" w:rsidR="00812D16" w:rsidRPr="006902EB" w:rsidRDefault="00812D16" w:rsidP="008316B0">
      <w:pPr>
        <w:pStyle w:val="Standard"/>
        <w:keepNext/>
        <w:spacing w:line="240" w:lineRule="auto"/>
        <w:rPr>
          <w:noProof/>
          <w:szCs w:val="22"/>
          <w:lang w:val="sk-SK"/>
        </w:rPr>
      </w:pPr>
    </w:p>
    <w:p w14:paraId="7A28164D" w14:textId="77777777" w:rsidR="00812D16" w:rsidRPr="006902EB" w:rsidRDefault="00CA6685" w:rsidP="00FE5E99">
      <w:pPr>
        <w:pStyle w:val="Standard"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LysaKare nemá žiadny alebo má zanedbateľný vplyv na schopnosť viesť vozidlá a obsluhovať stroje.</w:t>
      </w:r>
    </w:p>
    <w:p w14:paraId="6EEC6F5F" w14:textId="77777777" w:rsidR="00812D16" w:rsidRPr="006902EB" w:rsidRDefault="00812D16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7F7982D3" w14:textId="77777777" w:rsidR="00812D16" w:rsidRPr="006902EB" w:rsidRDefault="00855481" w:rsidP="008316B0">
      <w:pPr>
        <w:pStyle w:val="Standard"/>
        <w:keepNext/>
        <w:spacing w:line="240" w:lineRule="auto"/>
        <w:rPr>
          <w:b/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4.8</w:t>
      </w:r>
      <w:r w:rsidRPr="006902EB">
        <w:rPr>
          <w:b/>
          <w:noProof/>
          <w:szCs w:val="22"/>
          <w:lang w:val="sk-SK" w:bidi="sk-SK"/>
        </w:rPr>
        <w:tab/>
        <w:t>Nežiaduce účinky</w:t>
      </w:r>
    </w:p>
    <w:p w14:paraId="739CC778" w14:textId="77777777" w:rsidR="00812D16" w:rsidRPr="006902EB" w:rsidRDefault="00812D16" w:rsidP="008316B0">
      <w:pPr>
        <w:pStyle w:val="Standard"/>
        <w:keepNext/>
        <w:autoSpaceDE w:val="0"/>
        <w:autoSpaceDN w:val="0"/>
        <w:adjustRightInd w:val="0"/>
        <w:spacing w:line="240" w:lineRule="auto"/>
        <w:rPr>
          <w:noProof/>
          <w:szCs w:val="22"/>
          <w:lang w:val="sk-SK"/>
        </w:rPr>
      </w:pPr>
    </w:p>
    <w:p w14:paraId="609D394F" w14:textId="77777777" w:rsidR="00761DD4" w:rsidRPr="006902EB" w:rsidRDefault="00761DD4" w:rsidP="008316B0">
      <w:pPr>
        <w:pStyle w:val="Standard"/>
        <w:keepNext/>
        <w:autoSpaceDE w:val="0"/>
        <w:autoSpaceDN w:val="0"/>
        <w:adjustRightInd w:val="0"/>
        <w:spacing w:line="240" w:lineRule="auto"/>
        <w:rPr>
          <w:noProof/>
          <w:szCs w:val="22"/>
          <w:u w:val="single"/>
          <w:lang w:val="sk-SK"/>
        </w:rPr>
      </w:pPr>
      <w:r w:rsidRPr="006902EB">
        <w:rPr>
          <w:noProof/>
          <w:szCs w:val="22"/>
          <w:u w:val="single"/>
          <w:lang w:val="sk-SK" w:bidi="sk-SK"/>
        </w:rPr>
        <w:t>Zhrnutie bezpečnostného profilu</w:t>
      </w:r>
    </w:p>
    <w:p w14:paraId="0AAC6923" w14:textId="77777777" w:rsidR="006A0C6E" w:rsidRPr="006902EB" w:rsidRDefault="006A0C6E" w:rsidP="008316B0">
      <w:pPr>
        <w:pStyle w:val="Standard"/>
        <w:keepNext/>
        <w:autoSpaceDE w:val="0"/>
        <w:autoSpaceDN w:val="0"/>
        <w:adjustRightInd w:val="0"/>
        <w:spacing w:line="240" w:lineRule="auto"/>
        <w:rPr>
          <w:noProof/>
          <w:szCs w:val="22"/>
          <w:lang w:val="sk-SK"/>
        </w:rPr>
      </w:pPr>
    </w:p>
    <w:p w14:paraId="134A2A9A" w14:textId="3241F87A" w:rsidR="006A0C6E" w:rsidRPr="006902EB" w:rsidRDefault="006A0C6E" w:rsidP="00FE5E99">
      <w:pPr>
        <w:pStyle w:val="Standard"/>
        <w:autoSpaceDE w:val="0"/>
        <w:autoSpaceDN w:val="0"/>
        <w:adjustRightInd w:val="0"/>
        <w:spacing w:line="240" w:lineRule="auto"/>
        <w:rPr>
          <w:noProof/>
          <w:szCs w:val="22"/>
          <w:lang w:val="sk-SK" w:bidi="sk-SK"/>
        </w:rPr>
      </w:pPr>
      <w:r w:rsidRPr="004B7B66">
        <w:rPr>
          <w:noProof/>
          <w:szCs w:val="22"/>
          <w:lang w:val="sk-SK" w:bidi="sk-SK"/>
        </w:rPr>
        <w:t>K dispozícii sú obmedzené údaje o bezpečnostnom profile infúzneho roztoku obsahujúceho arginín a lyzín bez súbežného podania PRRT</w:t>
      </w:r>
      <w:r w:rsidR="005D4119" w:rsidRPr="004B7B66">
        <w:rPr>
          <w:noProof/>
          <w:szCs w:val="22"/>
          <w:lang w:val="sk-SK" w:bidi="sk-SK"/>
        </w:rPr>
        <w:t xml:space="preserve"> (pozri časť</w:t>
      </w:r>
      <w:r w:rsidR="003D6884" w:rsidRPr="004B7B66">
        <w:rPr>
          <w:noProof/>
          <w:szCs w:val="22"/>
          <w:lang w:val="sk-SK" w:bidi="sk-SK"/>
        </w:rPr>
        <w:t> </w:t>
      </w:r>
      <w:r w:rsidR="005D4119" w:rsidRPr="004B7B66">
        <w:rPr>
          <w:noProof/>
          <w:szCs w:val="22"/>
          <w:lang w:val="sk-SK" w:bidi="sk-SK"/>
        </w:rPr>
        <w:t>5.1)</w:t>
      </w:r>
      <w:r w:rsidRPr="004B7B66">
        <w:rPr>
          <w:noProof/>
          <w:szCs w:val="22"/>
          <w:lang w:val="sk-SK" w:bidi="sk-SK"/>
        </w:rPr>
        <w:t>, čo takisto zahŕňa použitie antiemetík v rámci premedikácie a často súbežné použitie analógov somatostatínu s krátkodobým účinkom.</w:t>
      </w:r>
    </w:p>
    <w:p w14:paraId="55537A9B" w14:textId="77777777" w:rsidR="00F75D39" w:rsidRPr="006902EB" w:rsidRDefault="00F75D39" w:rsidP="00FE5E99">
      <w:pPr>
        <w:pStyle w:val="Standard"/>
        <w:autoSpaceDE w:val="0"/>
        <w:autoSpaceDN w:val="0"/>
        <w:adjustRightInd w:val="0"/>
        <w:spacing w:line="240" w:lineRule="auto"/>
        <w:rPr>
          <w:noProof/>
          <w:szCs w:val="22"/>
          <w:lang w:val="sk-SK"/>
        </w:rPr>
      </w:pPr>
    </w:p>
    <w:p w14:paraId="1F5102FB" w14:textId="592A18D5" w:rsidR="002850D1" w:rsidRPr="006902EB" w:rsidRDefault="002850D1" w:rsidP="00FE5E99">
      <w:pPr>
        <w:pStyle w:val="Standard"/>
        <w:autoSpaceDE w:val="0"/>
        <w:autoSpaceDN w:val="0"/>
        <w:adjustRightInd w:val="0"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K hlavným nežiaducim reakciám, ktoré súvisia najmä s roztokom aminokyselín, patrí nauzea (približne 25</w:t>
      </w:r>
      <w:r w:rsidR="00F75D39" w:rsidRPr="006902EB">
        <w:rPr>
          <w:noProof/>
          <w:szCs w:val="22"/>
          <w:lang w:val="sk-SK" w:bidi="sk-SK"/>
        </w:rPr>
        <w:t> </w:t>
      </w:r>
      <w:r w:rsidRPr="006902EB">
        <w:rPr>
          <w:noProof/>
          <w:szCs w:val="22"/>
          <w:lang w:val="sk-SK" w:bidi="sk-SK"/>
        </w:rPr>
        <w:t>%), vracanie (približne 10</w:t>
      </w:r>
      <w:r w:rsidR="00F75D39" w:rsidRPr="006902EB">
        <w:rPr>
          <w:noProof/>
          <w:szCs w:val="22"/>
          <w:lang w:val="sk-SK" w:bidi="sk-SK"/>
        </w:rPr>
        <w:t> </w:t>
      </w:r>
      <w:r w:rsidRPr="006902EB">
        <w:rPr>
          <w:noProof/>
          <w:szCs w:val="22"/>
          <w:lang w:val="sk-SK" w:bidi="sk-SK"/>
        </w:rPr>
        <w:t>%) a hyperkaliémia. Tieto nežiaduce reakcie sú väčšinou mierne až stredne závažné.</w:t>
      </w:r>
    </w:p>
    <w:p w14:paraId="01EC1108" w14:textId="77777777" w:rsidR="002850D1" w:rsidRPr="006902EB" w:rsidRDefault="002850D1" w:rsidP="00FE5E99">
      <w:pPr>
        <w:pStyle w:val="Standard"/>
        <w:autoSpaceDE w:val="0"/>
        <w:autoSpaceDN w:val="0"/>
        <w:adjustRightInd w:val="0"/>
        <w:spacing w:line="240" w:lineRule="auto"/>
        <w:rPr>
          <w:noProof/>
          <w:szCs w:val="22"/>
          <w:lang w:val="sk-SK"/>
        </w:rPr>
      </w:pPr>
    </w:p>
    <w:p w14:paraId="58561C13" w14:textId="0BB0AA32" w:rsidR="00423568" w:rsidRPr="006902EB" w:rsidRDefault="00423568" w:rsidP="00FE5E99">
      <w:pPr>
        <w:pStyle w:val="Standard"/>
        <w:keepNext/>
        <w:spacing w:line="240" w:lineRule="auto"/>
        <w:rPr>
          <w:rFonts w:eastAsia="SimSun"/>
          <w:szCs w:val="22"/>
          <w:u w:val="single"/>
          <w:lang w:val="sk-SK"/>
        </w:rPr>
      </w:pPr>
      <w:r w:rsidRPr="006902EB">
        <w:rPr>
          <w:rFonts w:eastAsia="SimSun"/>
          <w:szCs w:val="22"/>
          <w:u w:val="single"/>
          <w:lang w:val="sk-SK" w:bidi="sk-SK"/>
        </w:rPr>
        <w:t>Tabuľkový zoznam nežiaducich reakcií</w:t>
      </w:r>
    </w:p>
    <w:p w14:paraId="7A7FD945" w14:textId="77777777" w:rsidR="002850D1" w:rsidRPr="006902EB" w:rsidRDefault="002850D1" w:rsidP="00FE5E99">
      <w:pPr>
        <w:pStyle w:val="Standard"/>
        <w:keepNext/>
        <w:spacing w:line="240" w:lineRule="auto"/>
        <w:rPr>
          <w:rFonts w:eastAsia="SimSun"/>
          <w:szCs w:val="22"/>
          <w:u w:val="single"/>
          <w:lang w:val="sk-SK"/>
        </w:rPr>
      </w:pPr>
    </w:p>
    <w:p w14:paraId="15BF3124" w14:textId="2C3F6E46" w:rsidR="00006E99" w:rsidRPr="006902EB" w:rsidRDefault="00810E26" w:rsidP="008316B0">
      <w:pPr>
        <w:pStyle w:val="Standard"/>
        <w:spacing w:line="240" w:lineRule="auto"/>
        <w:rPr>
          <w:rFonts w:eastAsia="SimSun"/>
          <w:szCs w:val="22"/>
          <w:lang w:val="sk-SK"/>
        </w:rPr>
      </w:pPr>
      <w:r w:rsidRPr="006902EB">
        <w:rPr>
          <w:rFonts w:eastAsia="SimSun"/>
          <w:szCs w:val="22"/>
          <w:lang w:val="sk-SK" w:bidi="sk-SK"/>
        </w:rPr>
        <w:t>N</w:t>
      </w:r>
      <w:r w:rsidR="00006E99" w:rsidRPr="006902EB">
        <w:rPr>
          <w:rFonts w:eastAsia="SimSun"/>
          <w:szCs w:val="22"/>
          <w:lang w:val="sk-SK" w:bidi="sk-SK"/>
        </w:rPr>
        <w:t xml:space="preserve">ežiaduce reakcie </w:t>
      </w:r>
      <w:r w:rsidRPr="006902EB">
        <w:rPr>
          <w:rFonts w:eastAsia="SimSun"/>
          <w:szCs w:val="22"/>
          <w:lang w:val="sk-SK" w:bidi="sk-SK"/>
        </w:rPr>
        <w:t xml:space="preserve">uvedené nižšie </w:t>
      </w:r>
      <w:r w:rsidR="00006E99" w:rsidRPr="006902EB">
        <w:rPr>
          <w:rFonts w:eastAsia="SimSun"/>
          <w:szCs w:val="22"/>
          <w:lang w:val="sk-SK" w:bidi="sk-SK"/>
        </w:rPr>
        <w:t>boli identifikované v publikáciách o</w:t>
      </w:r>
      <w:r w:rsidRPr="006902EB">
        <w:rPr>
          <w:rFonts w:eastAsia="SimSun"/>
          <w:szCs w:val="22"/>
          <w:lang w:val="sk-SK" w:bidi="sk-SK"/>
        </w:rPr>
        <w:t> </w:t>
      </w:r>
      <w:r w:rsidR="00006E99" w:rsidRPr="006902EB">
        <w:rPr>
          <w:rFonts w:eastAsia="SimSun"/>
          <w:szCs w:val="22"/>
          <w:lang w:val="sk-SK" w:bidi="sk-SK"/>
        </w:rPr>
        <w:t>štúdiách</w:t>
      </w:r>
      <w:r w:rsidRPr="006902EB">
        <w:rPr>
          <w:rFonts w:eastAsia="SimSun"/>
          <w:szCs w:val="22"/>
          <w:lang w:val="sk-SK" w:bidi="sk-SK"/>
        </w:rPr>
        <w:t xml:space="preserve"> zahŕňajúcich</w:t>
      </w:r>
      <w:r w:rsidR="00CA4E1F" w:rsidRPr="006902EB">
        <w:rPr>
          <w:rFonts w:eastAsia="SimSun"/>
          <w:szCs w:val="22"/>
          <w:lang w:val="sk-SK" w:bidi="sk-SK"/>
        </w:rPr>
        <w:t xml:space="preserve"> </w:t>
      </w:r>
      <w:r w:rsidR="00006E99" w:rsidRPr="006902EB">
        <w:rPr>
          <w:rFonts w:eastAsia="SimSun"/>
          <w:szCs w:val="22"/>
          <w:lang w:val="sk-SK" w:bidi="sk-SK"/>
        </w:rPr>
        <w:t>roztoky aminokyselín</w:t>
      </w:r>
      <w:r w:rsidR="00CA4E1F" w:rsidRPr="006902EB">
        <w:rPr>
          <w:rFonts w:eastAsia="SimSun"/>
          <w:szCs w:val="22"/>
          <w:lang w:val="sk-SK" w:bidi="sk-SK"/>
        </w:rPr>
        <w:t>, ktoré mali</w:t>
      </w:r>
      <w:r w:rsidR="00006E99" w:rsidRPr="006902EB">
        <w:rPr>
          <w:rFonts w:eastAsia="SimSun"/>
          <w:szCs w:val="22"/>
          <w:lang w:val="sk-SK" w:bidi="sk-SK"/>
        </w:rPr>
        <w:t xml:space="preserve"> rovnak</w:t>
      </w:r>
      <w:r w:rsidR="00CA4E1F" w:rsidRPr="006902EB">
        <w:rPr>
          <w:rFonts w:eastAsia="SimSun"/>
          <w:szCs w:val="22"/>
          <w:lang w:val="sk-SK" w:bidi="sk-SK"/>
        </w:rPr>
        <w:t>é</w:t>
      </w:r>
      <w:r w:rsidR="00006E99" w:rsidRPr="006902EB">
        <w:rPr>
          <w:rFonts w:eastAsia="SimSun"/>
          <w:szCs w:val="22"/>
          <w:lang w:val="sk-SK" w:bidi="sk-SK"/>
        </w:rPr>
        <w:t xml:space="preserve"> zložen</w:t>
      </w:r>
      <w:r w:rsidR="00CA4E1F" w:rsidRPr="006902EB">
        <w:rPr>
          <w:rFonts w:eastAsia="SimSun"/>
          <w:szCs w:val="22"/>
          <w:lang w:val="sk-SK" w:bidi="sk-SK"/>
        </w:rPr>
        <w:t>ie ako LysaKare</w:t>
      </w:r>
      <w:r w:rsidR="00006E99" w:rsidRPr="006902EB">
        <w:rPr>
          <w:rFonts w:eastAsia="SimSun"/>
          <w:szCs w:val="22"/>
          <w:lang w:val="sk-SK" w:bidi="sk-SK"/>
        </w:rPr>
        <w:t>, pokiaľ ide o obsah aminokyselín</w:t>
      </w:r>
      <w:r w:rsidR="00633000" w:rsidRPr="006902EB">
        <w:rPr>
          <w:rFonts w:eastAsia="SimSun"/>
          <w:szCs w:val="22"/>
          <w:lang w:val="sk-SK" w:bidi="sk-SK"/>
        </w:rPr>
        <w:t xml:space="preserve">. Tieto štúdie zahŕňali </w:t>
      </w:r>
      <w:r w:rsidR="00006E99" w:rsidRPr="006902EB">
        <w:rPr>
          <w:rFonts w:eastAsia="SimSun"/>
          <w:szCs w:val="22"/>
          <w:lang w:val="sk-SK" w:bidi="sk-SK"/>
        </w:rPr>
        <w:t>900 pacientov, ktorí dostali viac ako 2 500 dávok arginínu a lyzínu počas PRRT s rôznymi analógmi somatostatínu označenými rádioaktívnou látkou.</w:t>
      </w:r>
    </w:p>
    <w:p w14:paraId="62CCFC55" w14:textId="18763751" w:rsidR="00006E99" w:rsidRPr="006902EB" w:rsidRDefault="00006E99" w:rsidP="008316B0">
      <w:pPr>
        <w:pStyle w:val="Standard"/>
        <w:spacing w:line="240" w:lineRule="auto"/>
        <w:rPr>
          <w:rFonts w:eastAsia="SimSun"/>
          <w:szCs w:val="22"/>
          <w:u w:val="single"/>
          <w:lang w:val="sk-SK"/>
        </w:rPr>
      </w:pPr>
    </w:p>
    <w:p w14:paraId="6CF922F1" w14:textId="75EBDFF1" w:rsidR="00423568" w:rsidRPr="006902EB" w:rsidRDefault="00423568" w:rsidP="00FE5E99">
      <w:pPr>
        <w:pStyle w:val="Standard"/>
        <w:spacing w:line="240" w:lineRule="auto"/>
        <w:rPr>
          <w:szCs w:val="22"/>
          <w:lang w:val="sk-SK"/>
        </w:rPr>
      </w:pPr>
      <w:r w:rsidRPr="006902EB">
        <w:rPr>
          <w:szCs w:val="22"/>
          <w:lang w:val="sk-SK" w:bidi="sk-SK"/>
        </w:rPr>
        <w:t xml:space="preserve">Nežiaduce reakcie sú uvedené podľa </w:t>
      </w:r>
      <w:r w:rsidR="00B27C49" w:rsidRPr="006902EB">
        <w:rPr>
          <w:szCs w:val="22"/>
          <w:lang w:val="sk-SK"/>
        </w:rPr>
        <w:t>triedy orgánových systémov MedDRA</w:t>
      </w:r>
      <w:r w:rsidR="00B27C49" w:rsidRPr="006902EB">
        <w:rPr>
          <w:szCs w:val="22"/>
          <w:lang w:val="sk-SK" w:bidi="sk-SK"/>
        </w:rPr>
        <w:t xml:space="preserve"> a </w:t>
      </w:r>
      <w:r w:rsidRPr="006902EB">
        <w:rPr>
          <w:szCs w:val="22"/>
          <w:lang w:val="sk-SK" w:bidi="sk-SK"/>
        </w:rPr>
        <w:t xml:space="preserve">frekvencie. Frekvencie sú kategorizované </w:t>
      </w:r>
      <w:r w:rsidR="00B27C49" w:rsidRPr="006902EB">
        <w:rPr>
          <w:szCs w:val="22"/>
          <w:lang w:val="sk-SK" w:bidi="sk-SK"/>
        </w:rPr>
        <w:t>nasledovne</w:t>
      </w:r>
      <w:r w:rsidRPr="006902EB">
        <w:rPr>
          <w:szCs w:val="22"/>
          <w:lang w:val="sk-SK" w:bidi="sk-SK"/>
        </w:rPr>
        <w:t>: veľmi časté (≥1/10), časté (≥1/100 až &lt;1/10), menej časté (≥1/1</w:t>
      </w:r>
      <w:r w:rsidR="00F75D39" w:rsidRPr="006902EB">
        <w:rPr>
          <w:szCs w:val="22"/>
          <w:lang w:val="sk-SK" w:bidi="sk-SK"/>
        </w:rPr>
        <w:t> </w:t>
      </w:r>
      <w:r w:rsidRPr="006902EB">
        <w:rPr>
          <w:szCs w:val="22"/>
          <w:lang w:val="sk-SK" w:bidi="sk-SK"/>
        </w:rPr>
        <w:t>000</w:t>
      </w:r>
      <w:r w:rsidR="00E4125D" w:rsidRPr="006902EB">
        <w:rPr>
          <w:szCs w:val="22"/>
          <w:lang w:val="sk-SK" w:bidi="sk-SK"/>
        </w:rPr>
        <w:t xml:space="preserve"> až &lt;1/100), zriedkavé (≥1/10</w:t>
      </w:r>
      <w:r w:rsidR="00F75D39" w:rsidRPr="006902EB">
        <w:rPr>
          <w:szCs w:val="22"/>
          <w:lang w:val="sk-SK" w:bidi="sk-SK"/>
        </w:rPr>
        <w:t> </w:t>
      </w:r>
      <w:r w:rsidRPr="006902EB">
        <w:rPr>
          <w:szCs w:val="22"/>
          <w:lang w:val="sk-SK" w:bidi="sk-SK"/>
        </w:rPr>
        <w:t>000 až &lt;1/1</w:t>
      </w:r>
      <w:r w:rsidR="00F75D39" w:rsidRPr="006902EB">
        <w:rPr>
          <w:szCs w:val="22"/>
          <w:lang w:val="sk-SK" w:bidi="sk-SK"/>
        </w:rPr>
        <w:t> </w:t>
      </w:r>
      <w:r w:rsidRPr="006902EB">
        <w:rPr>
          <w:szCs w:val="22"/>
          <w:lang w:val="sk-SK" w:bidi="sk-SK"/>
        </w:rPr>
        <w:t>000), veľmi zriedkavé (&lt;1/10</w:t>
      </w:r>
      <w:r w:rsidR="00F75D39" w:rsidRPr="006902EB">
        <w:rPr>
          <w:szCs w:val="22"/>
          <w:lang w:val="sk-SK" w:bidi="sk-SK"/>
        </w:rPr>
        <w:t> </w:t>
      </w:r>
      <w:r w:rsidRPr="006902EB">
        <w:rPr>
          <w:szCs w:val="22"/>
          <w:lang w:val="sk-SK" w:bidi="sk-SK"/>
        </w:rPr>
        <w:t>000) a neznáme (z dostupných údajov).</w:t>
      </w:r>
    </w:p>
    <w:p w14:paraId="2CBE5E21" w14:textId="77777777" w:rsidR="00423568" w:rsidRPr="006902EB" w:rsidRDefault="00423568" w:rsidP="00FE5E99">
      <w:pPr>
        <w:pStyle w:val="Standard"/>
        <w:spacing w:line="240" w:lineRule="auto"/>
        <w:rPr>
          <w:szCs w:val="22"/>
          <w:lang w:val="sk-SK"/>
        </w:rPr>
      </w:pPr>
    </w:p>
    <w:p w14:paraId="1E2DE518" w14:textId="27E62029" w:rsidR="004F3F3E" w:rsidRPr="006902EB" w:rsidRDefault="004F3F3E" w:rsidP="008316B0">
      <w:pPr>
        <w:pStyle w:val="Standard"/>
        <w:keepNext/>
        <w:tabs>
          <w:tab w:val="clear" w:pos="567"/>
        </w:tabs>
        <w:spacing w:line="240" w:lineRule="auto"/>
        <w:ind w:left="1134" w:hanging="1134"/>
        <w:rPr>
          <w:b/>
          <w:szCs w:val="22"/>
          <w:lang w:val="sk-SK" w:bidi="sk-SK"/>
        </w:rPr>
      </w:pPr>
      <w:r w:rsidRPr="006902EB">
        <w:rPr>
          <w:b/>
          <w:szCs w:val="22"/>
          <w:lang w:val="sk-SK" w:bidi="sk-SK"/>
        </w:rPr>
        <w:t>Tabuľka</w:t>
      </w:r>
      <w:r w:rsidR="007132A4" w:rsidRPr="006902EB">
        <w:rPr>
          <w:b/>
          <w:szCs w:val="22"/>
          <w:lang w:val="sk-SK" w:bidi="sk-SK"/>
        </w:rPr>
        <w:t> </w:t>
      </w:r>
      <w:r w:rsidRPr="006902EB">
        <w:rPr>
          <w:b/>
          <w:szCs w:val="22"/>
          <w:lang w:val="sk-SK" w:bidi="sk-SK"/>
        </w:rPr>
        <w:t>1</w:t>
      </w:r>
      <w:r w:rsidRPr="006902EB">
        <w:rPr>
          <w:b/>
          <w:szCs w:val="22"/>
          <w:lang w:val="sk-SK" w:bidi="sk-SK"/>
        </w:rPr>
        <w:tab/>
        <w:t>Nežiaduc</w:t>
      </w:r>
      <w:r w:rsidRPr="004B7B66">
        <w:rPr>
          <w:b/>
          <w:szCs w:val="22"/>
          <w:lang w:val="sk-SK" w:bidi="sk-SK"/>
        </w:rPr>
        <w:t>e r</w:t>
      </w:r>
      <w:r w:rsidRPr="006902EB">
        <w:rPr>
          <w:b/>
          <w:szCs w:val="22"/>
          <w:lang w:val="sk-SK" w:bidi="sk-SK"/>
        </w:rPr>
        <w:t>eakcie</w:t>
      </w:r>
    </w:p>
    <w:p w14:paraId="2ABBE6A4" w14:textId="77777777" w:rsidR="00DE2801" w:rsidRDefault="00DE2801" w:rsidP="00FE5E99">
      <w:pPr>
        <w:pStyle w:val="Standard"/>
        <w:autoSpaceDE w:val="0"/>
        <w:autoSpaceDN w:val="0"/>
        <w:adjustRightInd w:val="0"/>
        <w:spacing w:line="240" w:lineRule="auto"/>
        <w:rPr>
          <w:szCs w:val="22"/>
          <w:lang w:val="sk-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4A4036" w:rsidRPr="00C16425" w14:paraId="5A2E07A6" w14:textId="77777777" w:rsidTr="00EB3CC8">
        <w:tc>
          <w:tcPr>
            <w:tcW w:w="4643" w:type="dxa"/>
          </w:tcPr>
          <w:p w14:paraId="5607079E" w14:textId="426C9571" w:rsidR="004A4036" w:rsidRPr="00C16425" w:rsidRDefault="004A4036" w:rsidP="00EB3CC8">
            <w:pPr>
              <w:pStyle w:val="Standard"/>
              <w:keepNext/>
              <w:keepLines/>
              <w:spacing w:line="240" w:lineRule="auto"/>
              <w:rPr>
                <w:b/>
              </w:rPr>
            </w:pPr>
            <w:r w:rsidRPr="006902EB">
              <w:rPr>
                <w:b/>
                <w:szCs w:val="22"/>
                <w:lang w:val="sk-SK" w:bidi="sk-SK"/>
              </w:rPr>
              <w:t>Nežiaduc</w:t>
            </w:r>
            <w:r w:rsidRPr="004B7B66">
              <w:rPr>
                <w:b/>
                <w:szCs w:val="22"/>
                <w:lang w:val="sk-SK" w:bidi="sk-SK"/>
              </w:rPr>
              <w:t>a r</w:t>
            </w:r>
            <w:r w:rsidRPr="006902EB">
              <w:rPr>
                <w:b/>
                <w:szCs w:val="22"/>
                <w:lang w:val="sk-SK" w:bidi="sk-SK"/>
              </w:rPr>
              <w:t>eakcia</w:t>
            </w:r>
          </w:p>
        </w:tc>
        <w:tc>
          <w:tcPr>
            <w:tcW w:w="4644" w:type="dxa"/>
          </w:tcPr>
          <w:p w14:paraId="66BC203F" w14:textId="0A0D6426" w:rsidR="004A4036" w:rsidRPr="00C16425" w:rsidRDefault="004A4036" w:rsidP="00EB3CC8">
            <w:pPr>
              <w:pStyle w:val="Standard"/>
              <w:keepNext/>
              <w:keepLines/>
              <w:spacing w:line="240" w:lineRule="auto"/>
              <w:jc w:val="center"/>
              <w:rPr>
                <w:b/>
              </w:rPr>
            </w:pPr>
            <w:r w:rsidRPr="006902EB">
              <w:rPr>
                <w:b/>
                <w:szCs w:val="22"/>
                <w:lang w:val="sk-SK" w:bidi="sk-SK"/>
              </w:rPr>
              <w:t>Kategória frekvencie</w:t>
            </w:r>
          </w:p>
        </w:tc>
      </w:tr>
      <w:tr w:rsidR="004A4036" w:rsidRPr="00C16425" w14:paraId="131ED4B6" w14:textId="77777777" w:rsidTr="00EB3CC8">
        <w:tc>
          <w:tcPr>
            <w:tcW w:w="9287" w:type="dxa"/>
            <w:gridSpan w:val="2"/>
          </w:tcPr>
          <w:p w14:paraId="32E84153" w14:textId="4FB831EB" w:rsidR="004A4036" w:rsidRPr="00C16425" w:rsidRDefault="004A4036" w:rsidP="00EB3CC8">
            <w:pPr>
              <w:pStyle w:val="Standard"/>
              <w:keepNext/>
              <w:keepLines/>
              <w:spacing w:line="240" w:lineRule="auto"/>
              <w:rPr>
                <w:b/>
              </w:rPr>
            </w:pPr>
            <w:r w:rsidRPr="006902EB">
              <w:rPr>
                <w:b/>
                <w:szCs w:val="22"/>
                <w:lang w:val="sk-SK" w:bidi="sk-SK"/>
              </w:rPr>
              <w:t>Poruchy metabolizmu a výživy</w:t>
            </w:r>
          </w:p>
        </w:tc>
      </w:tr>
      <w:tr w:rsidR="004A4036" w:rsidRPr="00C16425" w14:paraId="00DBBD17" w14:textId="77777777" w:rsidTr="00EB3CC8">
        <w:tc>
          <w:tcPr>
            <w:tcW w:w="4643" w:type="dxa"/>
          </w:tcPr>
          <w:p w14:paraId="20D30F81" w14:textId="0ACAA480" w:rsidR="004A4036" w:rsidRPr="00C16425" w:rsidRDefault="004A4036" w:rsidP="00EB3CC8">
            <w:pPr>
              <w:pStyle w:val="Standard"/>
              <w:keepNext/>
              <w:keepLines/>
              <w:spacing w:line="240" w:lineRule="auto"/>
            </w:pPr>
            <w:r w:rsidRPr="006902EB">
              <w:rPr>
                <w:szCs w:val="22"/>
                <w:lang w:val="sk-SK" w:bidi="sk-SK"/>
              </w:rPr>
              <w:t>Hyperkaliémia</w:t>
            </w:r>
          </w:p>
        </w:tc>
        <w:tc>
          <w:tcPr>
            <w:tcW w:w="4644" w:type="dxa"/>
          </w:tcPr>
          <w:p w14:paraId="5C0682FB" w14:textId="61F834F8" w:rsidR="004A4036" w:rsidRPr="00C16425" w:rsidRDefault="004A4036" w:rsidP="00EB3CC8">
            <w:pPr>
              <w:pStyle w:val="Standard"/>
              <w:keepNext/>
              <w:keepLines/>
              <w:spacing w:line="240" w:lineRule="auto"/>
              <w:jc w:val="center"/>
            </w:pPr>
            <w:r w:rsidRPr="006902EB">
              <w:rPr>
                <w:szCs w:val="22"/>
                <w:lang w:val="sk-SK" w:bidi="sk-SK"/>
              </w:rPr>
              <w:t>Neznáme</w:t>
            </w:r>
          </w:p>
        </w:tc>
      </w:tr>
      <w:tr w:rsidR="004A4036" w:rsidRPr="00C16425" w14:paraId="3FC690FC" w14:textId="77777777" w:rsidTr="00EB3CC8">
        <w:tc>
          <w:tcPr>
            <w:tcW w:w="9287" w:type="dxa"/>
            <w:gridSpan w:val="2"/>
          </w:tcPr>
          <w:p w14:paraId="08F1D009" w14:textId="78F15DEE" w:rsidR="004A4036" w:rsidRPr="00C16425" w:rsidRDefault="004A4036" w:rsidP="00EB3CC8">
            <w:pPr>
              <w:pStyle w:val="Standard"/>
              <w:keepNext/>
              <w:keepLines/>
              <w:spacing w:line="240" w:lineRule="auto"/>
              <w:rPr>
                <w:b/>
              </w:rPr>
            </w:pPr>
            <w:r w:rsidRPr="006902EB">
              <w:rPr>
                <w:b/>
                <w:szCs w:val="22"/>
                <w:lang w:val="sk-SK" w:bidi="sk-SK"/>
              </w:rPr>
              <w:t>Poruchy nervového systému</w:t>
            </w:r>
          </w:p>
        </w:tc>
      </w:tr>
      <w:tr w:rsidR="004A4036" w:rsidRPr="00C16425" w14:paraId="7E5D41A5" w14:textId="77777777" w:rsidTr="00EB3CC8">
        <w:tc>
          <w:tcPr>
            <w:tcW w:w="4643" w:type="dxa"/>
          </w:tcPr>
          <w:p w14:paraId="3FB4DCDD" w14:textId="3E594303" w:rsidR="004A4036" w:rsidRPr="00C16425" w:rsidRDefault="004A4036" w:rsidP="004A4036">
            <w:pPr>
              <w:pStyle w:val="Standard"/>
              <w:keepNext/>
              <w:keepLines/>
              <w:spacing w:line="240" w:lineRule="auto"/>
            </w:pPr>
            <w:r w:rsidRPr="006902EB">
              <w:rPr>
                <w:szCs w:val="22"/>
                <w:lang w:val="sk-SK" w:bidi="sk-SK"/>
              </w:rPr>
              <w:t>Závraty</w:t>
            </w:r>
          </w:p>
        </w:tc>
        <w:tc>
          <w:tcPr>
            <w:tcW w:w="4644" w:type="dxa"/>
          </w:tcPr>
          <w:p w14:paraId="1889ED31" w14:textId="4192064B" w:rsidR="004A4036" w:rsidRPr="00C16425" w:rsidRDefault="004A4036" w:rsidP="004A4036">
            <w:pPr>
              <w:pStyle w:val="Standard"/>
              <w:keepNext/>
              <w:keepLines/>
              <w:spacing w:line="240" w:lineRule="auto"/>
              <w:jc w:val="center"/>
            </w:pPr>
            <w:r w:rsidRPr="00F80C39">
              <w:rPr>
                <w:szCs w:val="22"/>
                <w:lang w:val="sk-SK" w:bidi="sk-SK"/>
              </w:rPr>
              <w:t>Neznáme</w:t>
            </w:r>
          </w:p>
        </w:tc>
      </w:tr>
      <w:tr w:rsidR="004A4036" w:rsidRPr="00C16425" w14:paraId="59BBF836" w14:textId="77777777" w:rsidTr="00EB3CC8">
        <w:tc>
          <w:tcPr>
            <w:tcW w:w="4643" w:type="dxa"/>
          </w:tcPr>
          <w:p w14:paraId="5AAC56C5" w14:textId="69C133FF" w:rsidR="004A4036" w:rsidRPr="00C16425" w:rsidRDefault="004A4036" w:rsidP="004A4036">
            <w:pPr>
              <w:pStyle w:val="Standard"/>
              <w:keepNext/>
              <w:keepLines/>
              <w:spacing w:line="240" w:lineRule="auto"/>
            </w:pPr>
            <w:r w:rsidRPr="006902EB">
              <w:rPr>
                <w:szCs w:val="22"/>
                <w:lang w:val="sk-SK" w:bidi="sk-SK"/>
              </w:rPr>
              <w:t>Bolesť hlavy</w:t>
            </w:r>
          </w:p>
        </w:tc>
        <w:tc>
          <w:tcPr>
            <w:tcW w:w="4644" w:type="dxa"/>
          </w:tcPr>
          <w:p w14:paraId="208998E9" w14:textId="4AFBA6E7" w:rsidR="004A4036" w:rsidRPr="00C16425" w:rsidRDefault="004A4036" w:rsidP="004A4036">
            <w:pPr>
              <w:pStyle w:val="Standard"/>
              <w:keepNext/>
              <w:keepLines/>
              <w:spacing w:line="240" w:lineRule="auto"/>
              <w:jc w:val="center"/>
            </w:pPr>
            <w:r w:rsidRPr="00F80C39">
              <w:rPr>
                <w:szCs w:val="22"/>
                <w:lang w:val="sk-SK" w:bidi="sk-SK"/>
              </w:rPr>
              <w:t>Neznáme</w:t>
            </w:r>
          </w:p>
        </w:tc>
      </w:tr>
      <w:tr w:rsidR="004A4036" w:rsidRPr="00C16425" w14:paraId="52ABC277" w14:textId="77777777" w:rsidTr="00EB3CC8">
        <w:tc>
          <w:tcPr>
            <w:tcW w:w="9287" w:type="dxa"/>
            <w:gridSpan w:val="2"/>
          </w:tcPr>
          <w:p w14:paraId="1B2E1A18" w14:textId="040A2309" w:rsidR="004A4036" w:rsidRPr="00C16425" w:rsidRDefault="004A4036" w:rsidP="00EB3CC8">
            <w:pPr>
              <w:pStyle w:val="Standard"/>
              <w:keepNext/>
              <w:keepLines/>
              <w:spacing w:line="240" w:lineRule="auto"/>
              <w:rPr>
                <w:b/>
              </w:rPr>
            </w:pPr>
            <w:r w:rsidRPr="006902EB">
              <w:rPr>
                <w:b/>
                <w:szCs w:val="22"/>
                <w:lang w:val="sk-SK" w:bidi="sk-SK"/>
              </w:rPr>
              <w:t>Poruchy ciev</w:t>
            </w:r>
          </w:p>
        </w:tc>
      </w:tr>
      <w:tr w:rsidR="004A4036" w:rsidRPr="00C16425" w14:paraId="7752DE22" w14:textId="77777777" w:rsidTr="00EB3CC8">
        <w:tc>
          <w:tcPr>
            <w:tcW w:w="4643" w:type="dxa"/>
          </w:tcPr>
          <w:p w14:paraId="22502E77" w14:textId="47D60848" w:rsidR="004A4036" w:rsidRPr="00C16425" w:rsidRDefault="004A4036" w:rsidP="00EB3CC8">
            <w:pPr>
              <w:pStyle w:val="Standard"/>
              <w:keepNext/>
              <w:keepLines/>
              <w:spacing w:line="240" w:lineRule="auto"/>
            </w:pPr>
            <w:r w:rsidRPr="006902EB">
              <w:rPr>
                <w:szCs w:val="22"/>
                <w:lang w:val="sk-SK" w:bidi="sk-SK"/>
              </w:rPr>
              <w:t>Návaly horúčavy</w:t>
            </w:r>
          </w:p>
        </w:tc>
        <w:tc>
          <w:tcPr>
            <w:tcW w:w="4644" w:type="dxa"/>
          </w:tcPr>
          <w:p w14:paraId="79135FE5" w14:textId="61B7758D" w:rsidR="004A4036" w:rsidRPr="00C16425" w:rsidRDefault="004A4036" w:rsidP="00EB3CC8">
            <w:pPr>
              <w:pStyle w:val="Standard"/>
              <w:keepNext/>
              <w:keepLines/>
              <w:spacing w:line="240" w:lineRule="auto"/>
              <w:jc w:val="center"/>
            </w:pPr>
            <w:r w:rsidRPr="006902EB">
              <w:rPr>
                <w:szCs w:val="22"/>
                <w:lang w:val="sk-SK" w:bidi="sk-SK"/>
              </w:rPr>
              <w:t>Neznáme</w:t>
            </w:r>
          </w:p>
        </w:tc>
      </w:tr>
      <w:tr w:rsidR="004A4036" w:rsidRPr="00C16425" w14:paraId="1CCB86E9" w14:textId="77777777" w:rsidTr="00EB3CC8">
        <w:tc>
          <w:tcPr>
            <w:tcW w:w="9287" w:type="dxa"/>
            <w:gridSpan w:val="2"/>
          </w:tcPr>
          <w:p w14:paraId="4120A7A0" w14:textId="0DF1542D" w:rsidR="004A4036" w:rsidRPr="00C16425" w:rsidRDefault="004A4036" w:rsidP="00EB3CC8">
            <w:pPr>
              <w:pStyle w:val="Standard"/>
              <w:keepNext/>
              <w:keepLines/>
              <w:spacing w:line="240" w:lineRule="auto"/>
              <w:rPr>
                <w:b/>
              </w:rPr>
            </w:pPr>
            <w:r w:rsidRPr="006902EB">
              <w:rPr>
                <w:b/>
                <w:szCs w:val="22"/>
                <w:lang w:val="sk-SK" w:bidi="sk-SK"/>
              </w:rPr>
              <w:t>Poruchy gastrointestinálneho traktu</w:t>
            </w:r>
          </w:p>
        </w:tc>
      </w:tr>
      <w:tr w:rsidR="004A4036" w:rsidRPr="00C16425" w14:paraId="7885E3EA" w14:textId="77777777" w:rsidTr="00EB3CC8">
        <w:tc>
          <w:tcPr>
            <w:tcW w:w="4643" w:type="dxa"/>
          </w:tcPr>
          <w:p w14:paraId="47034DB2" w14:textId="6DF47812" w:rsidR="004A4036" w:rsidRPr="00C16425" w:rsidRDefault="004A4036" w:rsidP="004A4036">
            <w:pPr>
              <w:pStyle w:val="Standard"/>
              <w:keepNext/>
              <w:keepLines/>
              <w:spacing w:line="240" w:lineRule="auto"/>
            </w:pPr>
            <w:r w:rsidRPr="006902EB">
              <w:rPr>
                <w:szCs w:val="22"/>
                <w:lang w:val="sk-SK" w:bidi="sk-SK"/>
              </w:rPr>
              <w:t>Nauzea</w:t>
            </w:r>
          </w:p>
        </w:tc>
        <w:tc>
          <w:tcPr>
            <w:tcW w:w="4644" w:type="dxa"/>
          </w:tcPr>
          <w:p w14:paraId="64C87037" w14:textId="141E370E" w:rsidR="004A4036" w:rsidRPr="00C16425" w:rsidRDefault="004A4036" w:rsidP="004A4036">
            <w:pPr>
              <w:pStyle w:val="Standard"/>
              <w:keepNext/>
              <w:keepLines/>
              <w:spacing w:line="240" w:lineRule="auto"/>
              <w:jc w:val="center"/>
            </w:pPr>
            <w:r w:rsidRPr="00617670">
              <w:rPr>
                <w:szCs w:val="22"/>
                <w:lang w:val="sk-SK" w:bidi="sk-SK"/>
              </w:rPr>
              <w:t>Veľmi časté</w:t>
            </w:r>
          </w:p>
        </w:tc>
      </w:tr>
      <w:tr w:rsidR="004A4036" w:rsidRPr="00C16425" w14:paraId="13C88E9D" w14:textId="77777777" w:rsidTr="00EB3CC8">
        <w:tc>
          <w:tcPr>
            <w:tcW w:w="4643" w:type="dxa"/>
          </w:tcPr>
          <w:p w14:paraId="43858477" w14:textId="3DA328A2" w:rsidR="004A4036" w:rsidRPr="00C16425" w:rsidRDefault="004A4036" w:rsidP="004A4036">
            <w:pPr>
              <w:pStyle w:val="Standard"/>
              <w:keepNext/>
              <w:keepLines/>
              <w:spacing w:line="240" w:lineRule="auto"/>
            </w:pPr>
            <w:r w:rsidRPr="006902EB">
              <w:rPr>
                <w:szCs w:val="22"/>
                <w:lang w:val="sk-SK" w:bidi="sk-SK"/>
              </w:rPr>
              <w:t>Vracanie</w:t>
            </w:r>
          </w:p>
        </w:tc>
        <w:tc>
          <w:tcPr>
            <w:tcW w:w="4644" w:type="dxa"/>
          </w:tcPr>
          <w:p w14:paraId="743797D4" w14:textId="47F8D023" w:rsidR="004A4036" w:rsidRPr="00C16425" w:rsidRDefault="004A4036" w:rsidP="004A4036">
            <w:pPr>
              <w:pStyle w:val="Standard"/>
              <w:keepNext/>
              <w:keepLines/>
              <w:spacing w:line="240" w:lineRule="auto"/>
              <w:jc w:val="center"/>
            </w:pPr>
            <w:r w:rsidRPr="00617670">
              <w:rPr>
                <w:szCs w:val="22"/>
                <w:lang w:val="sk-SK" w:bidi="sk-SK"/>
              </w:rPr>
              <w:t>Veľmi časté</w:t>
            </w:r>
          </w:p>
        </w:tc>
      </w:tr>
      <w:tr w:rsidR="004A4036" w:rsidRPr="00C16425" w14:paraId="1D5E7D0C" w14:textId="77777777" w:rsidTr="00EB3CC8">
        <w:tc>
          <w:tcPr>
            <w:tcW w:w="4643" w:type="dxa"/>
          </w:tcPr>
          <w:p w14:paraId="1013D469" w14:textId="55AFD677" w:rsidR="004A4036" w:rsidRPr="00C16425" w:rsidRDefault="004A4036" w:rsidP="00EB3CC8">
            <w:pPr>
              <w:pStyle w:val="Standard"/>
              <w:keepLines/>
              <w:spacing w:line="240" w:lineRule="auto"/>
            </w:pPr>
            <w:r w:rsidRPr="006902EB">
              <w:rPr>
                <w:szCs w:val="22"/>
                <w:lang w:val="sk-SK" w:bidi="sk-SK"/>
              </w:rPr>
              <w:t>Abdominálna bolesť</w:t>
            </w:r>
          </w:p>
        </w:tc>
        <w:tc>
          <w:tcPr>
            <w:tcW w:w="4644" w:type="dxa"/>
          </w:tcPr>
          <w:p w14:paraId="63C87C89" w14:textId="34FE177D" w:rsidR="004A4036" w:rsidRPr="00C16425" w:rsidRDefault="004A4036" w:rsidP="00EB3CC8">
            <w:pPr>
              <w:pStyle w:val="Standard"/>
              <w:keepLines/>
              <w:spacing w:line="240" w:lineRule="auto"/>
              <w:jc w:val="center"/>
            </w:pPr>
            <w:r w:rsidRPr="006902EB">
              <w:rPr>
                <w:szCs w:val="22"/>
                <w:lang w:val="sk-SK" w:bidi="sk-SK"/>
              </w:rPr>
              <w:t>Neznáme</w:t>
            </w:r>
          </w:p>
        </w:tc>
      </w:tr>
    </w:tbl>
    <w:p w14:paraId="0B912A24" w14:textId="77777777" w:rsidR="004A4036" w:rsidRPr="006902EB" w:rsidRDefault="004A4036" w:rsidP="00FE5E99">
      <w:pPr>
        <w:pStyle w:val="Standard"/>
        <w:autoSpaceDE w:val="0"/>
        <w:autoSpaceDN w:val="0"/>
        <w:adjustRightInd w:val="0"/>
        <w:spacing w:line="240" w:lineRule="auto"/>
        <w:rPr>
          <w:szCs w:val="22"/>
          <w:lang w:val="sk-SK"/>
        </w:rPr>
      </w:pPr>
    </w:p>
    <w:p w14:paraId="058BF20E" w14:textId="77777777" w:rsidR="00033D26" w:rsidRPr="006902EB" w:rsidRDefault="00033D26" w:rsidP="00FE5E99">
      <w:pPr>
        <w:pStyle w:val="Standard"/>
        <w:keepNext/>
        <w:autoSpaceDE w:val="0"/>
        <w:autoSpaceDN w:val="0"/>
        <w:adjustRightInd w:val="0"/>
        <w:spacing w:line="240" w:lineRule="auto"/>
        <w:rPr>
          <w:szCs w:val="22"/>
          <w:u w:val="single"/>
          <w:lang w:val="sk-SK"/>
        </w:rPr>
      </w:pPr>
      <w:r w:rsidRPr="006902EB">
        <w:rPr>
          <w:szCs w:val="22"/>
          <w:u w:val="single"/>
          <w:lang w:val="sk-SK" w:bidi="sk-SK"/>
        </w:rPr>
        <w:lastRenderedPageBreak/>
        <w:t>Hlásenie podozrení na nežiaduce reakcie</w:t>
      </w:r>
    </w:p>
    <w:p w14:paraId="64D1B9B5" w14:textId="77777777" w:rsidR="008E7DDF" w:rsidRPr="006902EB" w:rsidRDefault="008E7DDF" w:rsidP="00FE5E99">
      <w:pPr>
        <w:pStyle w:val="Standard"/>
        <w:keepNext/>
        <w:autoSpaceDE w:val="0"/>
        <w:autoSpaceDN w:val="0"/>
        <w:adjustRightInd w:val="0"/>
        <w:spacing w:line="240" w:lineRule="auto"/>
        <w:rPr>
          <w:szCs w:val="22"/>
          <w:lang w:val="sk-SK"/>
        </w:rPr>
      </w:pPr>
    </w:p>
    <w:p w14:paraId="5CCE3E8D" w14:textId="4A72B6B8" w:rsidR="008D35AD" w:rsidRPr="006902EB" w:rsidRDefault="00033D26" w:rsidP="008316B0">
      <w:pPr>
        <w:pStyle w:val="Standard"/>
        <w:autoSpaceDE w:val="0"/>
        <w:autoSpaceDN w:val="0"/>
        <w:adjustRightInd w:val="0"/>
        <w:spacing w:line="240" w:lineRule="auto"/>
        <w:rPr>
          <w:noProof/>
          <w:szCs w:val="22"/>
          <w:lang w:val="sk-SK"/>
        </w:rPr>
      </w:pPr>
      <w:r w:rsidRPr="006902EB">
        <w:rPr>
          <w:szCs w:val="22"/>
          <w:lang w:val="sk-SK" w:bidi="sk-SK"/>
        </w:rPr>
        <w:t xml:space="preserve">Hlásenie podozrení na nežiaduce reakcie po registrácii lieku je dôležité. Umožňuje priebežné monitorovanie pomeru prínosu a rizika lieku. Od zdravotníckych pracovníkov sa vyžaduje, aby hlásili akékoľvek podozrenia na nežiaduce reakcie </w:t>
      </w:r>
      <w:r w:rsidRPr="009172DF">
        <w:rPr>
          <w:szCs w:val="22"/>
          <w:shd w:val="pct15" w:color="auto" w:fill="auto"/>
          <w:lang w:val="sk-SK" w:bidi="sk-SK"/>
        </w:rPr>
        <w:t xml:space="preserve">na </w:t>
      </w:r>
      <w:r w:rsidR="0064630E" w:rsidRPr="009172DF">
        <w:rPr>
          <w:szCs w:val="22"/>
          <w:shd w:val="pct15" w:color="auto" w:fill="auto"/>
          <w:lang w:val="sk-SK" w:bidi="sk-SK"/>
        </w:rPr>
        <w:t xml:space="preserve">národné centrum hlásenia uvedené v </w:t>
      </w:r>
      <w:hyperlink r:id="rId10" w:history="1">
        <w:r w:rsidR="0064630E" w:rsidRPr="009172DF">
          <w:rPr>
            <w:rStyle w:val="Hyperlink"/>
            <w:szCs w:val="22"/>
            <w:shd w:val="pct15" w:color="auto" w:fill="auto"/>
            <w:lang w:val="sk-SK" w:bidi="sk-SK"/>
          </w:rPr>
          <w:t>Prílohe V</w:t>
        </w:r>
      </w:hyperlink>
      <w:r w:rsidRPr="006902EB">
        <w:rPr>
          <w:szCs w:val="22"/>
          <w:lang w:val="sk-SK" w:bidi="sk-SK"/>
        </w:rPr>
        <w:t>.</w:t>
      </w:r>
    </w:p>
    <w:p w14:paraId="6F429357" w14:textId="77777777" w:rsidR="008D35AD" w:rsidRPr="006902EB" w:rsidRDefault="008D35AD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681B74ED" w14:textId="77777777" w:rsidR="00812D16" w:rsidRPr="006902EB" w:rsidRDefault="00812D16" w:rsidP="008316B0">
      <w:pPr>
        <w:pStyle w:val="Standard"/>
        <w:keepNext/>
        <w:spacing w:line="240" w:lineRule="auto"/>
        <w:ind w:left="567" w:hanging="567"/>
        <w:rPr>
          <w:b/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4.9</w:t>
      </w:r>
      <w:r w:rsidRPr="006902EB">
        <w:rPr>
          <w:b/>
          <w:noProof/>
          <w:szCs w:val="22"/>
          <w:lang w:val="sk-SK" w:bidi="sk-SK"/>
        </w:rPr>
        <w:tab/>
        <w:t>Predávkovanie</w:t>
      </w:r>
    </w:p>
    <w:p w14:paraId="00619FEA" w14:textId="77777777" w:rsidR="008E7DDF" w:rsidRPr="006902EB" w:rsidRDefault="008E7DDF" w:rsidP="008316B0">
      <w:pPr>
        <w:pStyle w:val="Standard"/>
        <w:keepNext/>
        <w:spacing w:line="240" w:lineRule="auto"/>
        <w:ind w:left="567" w:hanging="567"/>
        <w:rPr>
          <w:noProof/>
          <w:szCs w:val="22"/>
          <w:lang w:val="sk-SK"/>
        </w:rPr>
      </w:pPr>
    </w:p>
    <w:p w14:paraId="3C407221" w14:textId="5AADF401" w:rsidR="00980777" w:rsidRPr="006902EB" w:rsidRDefault="002525E2" w:rsidP="00FE5E99">
      <w:pPr>
        <w:pStyle w:val="Standard"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V prípade nadmernej hydratácie alebo preťaženia rozpustenou látkou je potrebné podporiť vylúčenie vynútenou diurézou a častým vyprázdňovaním močového mechúra.</w:t>
      </w:r>
    </w:p>
    <w:p w14:paraId="0F673695" w14:textId="77777777" w:rsidR="00130E8B" w:rsidRPr="006902EB" w:rsidRDefault="00130E8B" w:rsidP="00FE5E99">
      <w:pPr>
        <w:pStyle w:val="Standard"/>
        <w:spacing w:line="240" w:lineRule="auto"/>
        <w:rPr>
          <w:szCs w:val="22"/>
          <w:lang w:val="sk-SK"/>
        </w:rPr>
      </w:pPr>
    </w:p>
    <w:p w14:paraId="05A5A4C9" w14:textId="77777777" w:rsidR="00972BE9" w:rsidRPr="006902EB" w:rsidRDefault="00972BE9" w:rsidP="00FE5E99">
      <w:pPr>
        <w:pStyle w:val="Standard"/>
        <w:suppressAutoHyphens/>
        <w:spacing w:line="240" w:lineRule="auto"/>
        <w:ind w:left="567" w:hanging="567"/>
        <w:rPr>
          <w:bCs/>
          <w:szCs w:val="22"/>
          <w:lang w:val="sk-SK"/>
        </w:rPr>
      </w:pPr>
    </w:p>
    <w:p w14:paraId="3EAF5E67" w14:textId="77777777" w:rsidR="00812D16" w:rsidRPr="006902EB" w:rsidRDefault="00812D16" w:rsidP="00A21058">
      <w:pPr>
        <w:pStyle w:val="Standard"/>
        <w:keepNext/>
        <w:suppressAutoHyphens/>
        <w:spacing w:line="240" w:lineRule="auto"/>
        <w:ind w:left="567" w:hanging="567"/>
        <w:rPr>
          <w:szCs w:val="22"/>
          <w:lang w:val="sk-SK"/>
        </w:rPr>
      </w:pPr>
      <w:r w:rsidRPr="006902EB">
        <w:rPr>
          <w:b/>
          <w:szCs w:val="22"/>
          <w:lang w:val="sk-SK" w:bidi="sk-SK"/>
        </w:rPr>
        <w:t>5.</w:t>
      </w:r>
      <w:r w:rsidRPr="006902EB">
        <w:rPr>
          <w:b/>
          <w:szCs w:val="22"/>
          <w:lang w:val="sk-SK" w:bidi="sk-SK"/>
        </w:rPr>
        <w:tab/>
        <w:t>FARMAKOLOGICKÉ VLASTNOSTI</w:t>
      </w:r>
    </w:p>
    <w:p w14:paraId="68C575C6" w14:textId="77777777" w:rsidR="00812D16" w:rsidRPr="006902EB" w:rsidRDefault="00812D16" w:rsidP="00A21058">
      <w:pPr>
        <w:pStyle w:val="Standard"/>
        <w:keepNext/>
        <w:spacing w:line="240" w:lineRule="auto"/>
        <w:rPr>
          <w:szCs w:val="22"/>
          <w:lang w:val="sk-SK"/>
        </w:rPr>
      </w:pPr>
    </w:p>
    <w:p w14:paraId="7A441D65" w14:textId="6C833219" w:rsidR="00812D16" w:rsidRPr="006902EB" w:rsidRDefault="00812D16" w:rsidP="00FE5E99">
      <w:pPr>
        <w:pStyle w:val="Standard"/>
        <w:keepNext/>
        <w:spacing w:line="240" w:lineRule="auto"/>
        <w:ind w:left="567" w:hanging="567"/>
        <w:rPr>
          <w:szCs w:val="22"/>
          <w:lang w:val="sk-SK"/>
        </w:rPr>
      </w:pPr>
      <w:r w:rsidRPr="006902EB">
        <w:rPr>
          <w:b/>
          <w:szCs w:val="22"/>
          <w:lang w:val="sk-SK" w:bidi="sk-SK"/>
        </w:rPr>
        <w:t>5.1</w:t>
      </w:r>
      <w:r w:rsidRPr="006902EB">
        <w:rPr>
          <w:b/>
          <w:szCs w:val="22"/>
          <w:lang w:val="sk-SK" w:bidi="sk-SK"/>
        </w:rPr>
        <w:tab/>
        <w:t>Farmakodynamické vlastnosti</w:t>
      </w:r>
    </w:p>
    <w:p w14:paraId="22289E2F" w14:textId="77777777" w:rsidR="00812D16" w:rsidRPr="006902EB" w:rsidRDefault="00812D16" w:rsidP="00FE5E99">
      <w:pPr>
        <w:pStyle w:val="Standard"/>
        <w:keepNext/>
        <w:spacing w:line="240" w:lineRule="auto"/>
        <w:rPr>
          <w:szCs w:val="22"/>
          <w:lang w:val="sk-SK"/>
        </w:rPr>
      </w:pPr>
    </w:p>
    <w:p w14:paraId="0B493989" w14:textId="57662C2F" w:rsidR="002A5698" w:rsidRPr="006902EB" w:rsidRDefault="00812D16" w:rsidP="00FE5E99">
      <w:pPr>
        <w:pStyle w:val="Standard"/>
        <w:spacing w:line="240" w:lineRule="auto"/>
        <w:rPr>
          <w:szCs w:val="22"/>
          <w:u w:val="single"/>
          <w:lang w:val="sk-SK"/>
        </w:rPr>
      </w:pPr>
      <w:r w:rsidRPr="006902EB">
        <w:rPr>
          <w:szCs w:val="22"/>
          <w:lang w:val="sk-SK" w:bidi="sk-SK"/>
        </w:rPr>
        <w:t xml:space="preserve">Farmakoterapeutická skupina: Všetky </w:t>
      </w:r>
      <w:r w:rsidR="00582BCF" w:rsidRPr="006902EB">
        <w:rPr>
          <w:szCs w:val="22"/>
          <w:lang w:val="sk-SK" w:bidi="sk-SK"/>
        </w:rPr>
        <w:t>ostatné liečivá</w:t>
      </w:r>
      <w:r w:rsidRPr="006902EB">
        <w:rPr>
          <w:szCs w:val="22"/>
          <w:lang w:val="sk-SK" w:bidi="sk-SK"/>
        </w:rPr>
        <w:t>, detoxika</w:t>
      </w:r>
      <w:r w:rsidR="00F13604" w:rsidRPr="006902EB">
        <w:rPr>
          <w:szCs w:val="22"/>
          <w:lang w:val="sk-SK" w:bidi="sk-SK"/>
        </w:rPr>
        <w:t>nciá pri cytostatickej</w:t>
      </w:r>
      <w:r w:rsidRPr="006902EB">
        <w:rPr>
          <w:szCs w:val="22"/>
          <w:lang w:val="sk-SK" w:bidi="sk-SK"/>
        </w:rPr>
        <w:t xml:space="preserve"> liečb</w:t>
      </w:r>
      <w:r w:rsidR="00F13604" w:rsidRPr="006902EB">
        <w:rPr>
          <w:szCs w:val="22"/>
          <w:lang w:val="sk-SK" w:bidi="sk-SK"/>
        </w:rPr>
        <w:t>e</w:t>
      </w:r>
      <w:r w:rsidRPr="006902EB">
        <w:rPr>
          <w:szCs w:val="22"/>
          <w:lang w:val="sk-SK" w:bidi="sk-SK"/>
        </w:rPr>
        <w:t>, ATC kód: V03AF11</w:t>
      </w:r>
    </w:p>
    <w:p w14:paraId="1330E2B0" w14:textId="77777777" w:rsidR="002A5698" w:rsidRPr="006902EB" w:rsidRDefault="002A5698" w:rsidP="00FE5E99">
      <w:pPr>
        <w:pStyle w:val="Standard"/>
        <w:autoSpaceDE w:val="0"/>
        <w:autoSpaceDN w:val="0"/>
        <w:adjustRightInd w:val="0"/>
        <w:spacing w:line="240" w:lineRule="auto"/>
        <w:rPr>
          <w:szCs w:val="22"/>
          <w:u w:val="single"/>
          <w:lang w:val="sk-SK"/>
        </w:rPr>
      </w:pPr>
    </w:p>
    <w:p w14:paraId="557529F7" w14:textId="77777777" w:rsidR="00812D16" w:rsidRPr="006902EB" w:rsidRDefault="00812D16" w:rsidP="00FE5E99">
      <w:pPr>
        <w:pStyle w:val="Standard"/>
        <w:keepNext/>
        <w:autoSpaceDE w:val="0"/>
        <w:autoSpaceDN w:val="0"/>
        <w:adjustRightInd w:val="0"/>
        <w:spacing w:line="240" w:lineRule="auto"/>
        <w:rPr>
          <w:szCs w:val="22"/>
          <w:u w:val="single"/>
          <w:lang w:val="sk-SK"/>
        </w:rPr>
      </w:pPr>
      <w:r w:rsidRPr="006902EB">
        <w:rPr>
          <w:szCs w:val="22"/>
          <w:u w:val="single"/>
          <w:lang w:val="sk-SK" w:bidi="sk-SK"/>
        </w:rPr>
        <w:t>Mechanizmus účinku</w:t>
      </w:r>
    </w:p>
    <w:p w14:paraId="0AD7D322" w14:textId="77777777" w:rsidR="008E7DDF" w:rsidRPr="006902EB" w:rsidRDefault="008E7DDF" w:rsidP="00FE5E99">
      <w:pPr>
        <w:pStyle w:val="Standard"/>
        <w:keepNext/>
        <w:autoSpaceDE w:val="0"/>
        <w:autoSpaceDN w:val="0"/>
        <w:adjustRightInd w:val="0"/>
        <w:spacing w:line="240" w:lineRule="auto"/>
        <w:rPr>
          <w:szCs w:val="22"/>
          <w:lang w:val="sk-SK"/>
        </w:rPr>
      </w:pPr>
    </w:p>
    <w:p w14:paraId="14CB7022" w14:textId="0025CAA5" w:rsidR="00A17AF5" w:rsidRPr="006902EB" w:rsidRDefault="00C4519A" w:rsidP="00FE5E99">
      <w:pPr>
        <w:pStyle w:val="Standard"/>
        <w:autoSpaceDE w:val="0"/>
        <w:autoSpaceDN w:val="0"/>
        <w:adjustRightInd w:val="0"/>
        <w:spacing w:line="240" w:lineRule="auto"/>
        <w:rPr>
          <w:szCs w:val="22"/>
          <w:lang w:val="sk-SK"/>
        </w:rPr>
      </w:pPr>
      <w:r w:rsidRPr="006902EB">
        <w:rPr>
          <w:szCs w:val="22"/>
          <w:lang w:val="sk-SK" w:bidi="sk-SK"/>
        </w:rPr>
        <w:t>Arginín a lyzín podliehajú glomerulárnej filtrácii a prostredníctvom kompetície narúšajú renálnu rezorpciu lutécium (</w:t>
      </w:r>
      <w:r w:rsidR="00F04216" w:rsidRPr="006902EB">
        <w:rPr>
          <w:noProof/>
          <w:szCs w:val="22"/>
          <w:vertAlign w:val="superscript"/>
          <w:lang w:val="sk-SK" w:bidi="sk-SK"/>
        </w:rPr>
        <w:t>177</w:t>
      </w:r>
      <w:r w:rsidR="00F04216" w:rsidRPr="006902EB">
        <w:rPr>
          <w:noProof/>
          <w:szCs w:val="22"/>
          <w:lang w:val="sk-SK" w:bidi="sk-SK"/>
        </w:rPr>
        <w:t>Lu) oxodotreotidu, čo znižuje dávku žiarenia dodanú obličke.</w:t>
      </w:r>
    </w:p>
    <w:p w14:paraId="5B998558" w14:textId="77777777" w:rsidR="004F34AB" w:rsidRPr="006902EB" w:rsidRDefault="004F34AB" w:rsidP="00FE5E99">
      <w:pPr>
        <w:pStyle w:val="Standard"/>
        <w:autoSpaceDE w:val="0"/>
        <w:autoSpaceDN w:val="0"/>
        <w:adjustRightInd w:val="0"/>
        <w:spacing w:line="240" w:lineRule="auto"/>
        <w:rPr>
          <w:szCs w:val="22"/>
          <w:lang w:val="sk-SK"/>
        </w:rPr>
      </w:pPr>
    </w:p>
    <w:p w14:paraId="2B9D5544" w14:textId="77777777" w:rsidR="00812D16" w:rsidRPr="006902EB" w:rsidRDefault="00812D16" w:rsidP="00FE5E99">
      <w:pPr>
        <w:pStyle w:val="Standard"/>
        <w:keepNext/>
        <w:autoSpaceDE w:val="0"/>
        <w:autoSpaceDN w:val="0"/>
        <w:adjustRightInd w:val="0"/>
        <w:spacing w:line="240" w:lineRule="auto"/>
        <w:rPr>
          <w:szCs w:val="22"/>
          <w:u w:val="single"/>
          <w:lang w:val="sk-SK"/>
        </w:rPr>
      </w:pPr>
      <w:r w:rsidRPr="006902EB">
        <w:rPr>
          <w:szCs w:val="22"/>
          <w:u w:val="single"/>
          <w:lang w:val="sk-SK" w:bidi="sk-SK"/>
        </w:rPr>
        <w:t>Klinická účinnosť a bezpečnosť</w:t>
      </w:r>
    </w:p>
    <w:p w14:paraId="4DDCD271" w14:textId="77777777" w:rsidR="008E7DDF" w:rsidRPr="006902EB" w:rsidRDefault="008E7DDF" w:rsidP="00FE5E99">
      <w:pPr>
        <w:pStyle w:val="Standard"/>
        <w:keepNext/>
        <w:autoSpaceDE w:val="0"/>
        <w:autoSpaceDN w:val="0"/>
        <w:adjustRightInd w:val="0"/>
        <w:spacing w:line="240" w:lineRule="auto"/>
        <w:rPr>
          <w:szCs w:val="22"/>
          <w:lang w:val="sk-SK"/>
        </w:rPr>
      </w:pPr>
    </w:p>
    <w:p w14:paraId="2B82107E" w14:textId="44DBBC3C" w:rsidR="00E81C5E" w:rsidRPr="006902EB" w:rsidRDefault="00E81C5E" w:rsidP="00FE5E99">
      <w:pPr>
        <w:pStyle w:val="Standard"/>
        <w:autoSpaceDE w:val="0"/>
        <w:autoSpaceDN w:val="0"/>
        <w:adjustRightInd w:val="0"/>
        <w:spacing w:line="240" w:lineRule="auto"/>
        <w:rPr>
          <w:szCs w:val="22"/>
          <w:lang w:val="sk-SK" w:bidi="sk-SK"/>
        </w:rPr>
      </w:pPr>
      <w:r w:rsidRPr="006902EB">
        <w:rPr>
          <w:szCs w:val="22"/>
          <w:lang w:val="sk-SK" w:bidi="sk-SK"/>
        </w:rPr>
        <w:t>Klinická účinnosť a bezpečnosť arginínu a lyzínu sú založené na uverejnenej literatúre o štúdiách, v ktorých sa použili roztoky s rovnakým obsahom arginínu a lyzínu ako v lieku LysaKare.</w:t>
      </w:r>
    </w:p>
    <w:p w14:paraId="0E903C7F" w14:textId="77777777" w:rsidR="006F5189" w:rsidRPr="006902EB" w:rsidRDefault="006F5189" w:rsidP="00FE5E99">
      <w:pPr>
        <w:pStyle w:val="Standard"/>
        <w:autoSpaceDE w:val="0"/>
        <w:autoSpaceDN w:val="0"/>
        <w:adjustRightInd w:val="0"/>
        <w:spacing w:line="240" w:lineRule="auto"/>
        <w:rPr>
          <w:szCs w:val="22"/>
          <w:lang w:val="sk-SK"/>
        </w:rPr>
      </w:pPr>
    </w:p>
    <w:p w14:paraId="37BF8AA4" w14:textId="3CD12EA7" w:rsidR="008C32A9" w:rsidRPr="006902EB" w:rsidRDefault="004564ED" w:rsidP="00FE5E99">
      <w:pPr>
        <w:pStyle w:val="Standard"/>
        <w:autoSpaceDE w:val="0"/>
        <w:autoSpaceDN w:val="0"/>
        <w:adjustRightInd w:val="0"/>
        <w:spacing w:line="240" w:lineRule="auto"/>
        <w:rPr>
          <w:noProof/>
          <w:szCs w:val="22"/>
          <w:lang w:val="sk-SK" w:bidi="sk-SK"/>
        </w:rPr>
      </w:pPr>
      <w:r w:rsidRPr="006902EB">
        <w:rPr>
          <w:szCs w:val="22"/>
          <w:lang w:val="sk-SK" w:bidi="sk-SK"/>
        </w:rPr>
        <w:t>Toxicity, ktoré sa pozorujú po podaní PRRT, sú priamo spôsobené dávkou žiarenia absorbovanou orgánmi. Kritickým orgánom toxicity lutécium (</w:t>
      </w:r>
      <w:r w:rsidR="005372B9" w:rsidRPr="006902EB">
        <w:rPr>
          <w:noProof/>
          <w:szCs w:val="22"/>
          <w:vertAlign w:val="superscript"/>
          <w:lang w:val="sk-SK" w:bidi="sk-SK"/>
        </w:rPr>
        <w:t>177</w:t>
      </w:r>
      <w:r w:rsidR="005372B9" w:rsidRPr="006902EB">
        <w:rPr>
          <w:noProof/>
          <w:szCs w:val="22"/>
          <w:lang w:val="sk-SK" w:bidi="sk-SK"/>
        </w:rPr>
        <w:t>Lu) oxodotreotidu sú obličky, čo obmedzuje dávku, ak sa nepodajú aminokyseliny na zníženie vychytávania a zadržiavania v obličkách.</w:t>
      </w:r>
    </w:p>
    <w:p w14:paraId="2711386F" w14:textId="77777777" w:rsidR="006F5189" w:rsidRPr="006902EB" w:rsidRDefault="006F5189" w:rsidP="00FE5E99">
      <w:pPr>
        <w:pStyle w:val="Standard"/>
        <w:autoSpaceDE w:val="0"/>
        <w:autoSpaceDN w:val="0"/>
        <w:adjustRightInd w:val="0"/>
        <w:spacing w:line="240" w:lineRule="auto"/>
        <w:rPr>
          <w:noProof/>
          <w:szCs w:val="22"/>
          <w:lang w:val="sk-SK"/>
        </w:rPr>
      </w:pPr>
    </w:p>
    <w:p w14:paraId="4A367963" w14:textId="6C1EAA0B" w:rsidR="008C32A9" w:rsidRPr="006902EB" w:rsidRDefault="005372B9" w:rsidP="00FE5E99">
      <w:pPr>
        <w:pStyle w:val="Standard"/>
        <w:autoSpaceDE w:val="0"/>
        <w:autoSpaceDN w:val="0"/>
        <w:adjustRightInd w:val="0"/>
        <w:spacing w:line="240" w:lineRule="auto"/>
        <w:rPr>
          <w:noProof/>
          <w:szCs w:val="22"/>
          <w:lang w:val="sk-SK" w:bidi="sk-SK"/>
        </w:rPr>
      </w:pPr>
      <w:r w:rsidRPr="006902EB">
        <w:rPr>
          <w:noProof/>
          <w:szCs w:val="22"/>
          <w:lang w:val="sk-SK" w:bidi="sk-SK"/>
        </w:rPr>
        <w:t xml:space="preserve">V jednej dozimetrickej štúdii </w:t>
      </w:r>
      <w:r w:rsidR="00F05CCC" w:rsidRPr="006902EB">
        <w:rPr>
          <w:noProof/>
          <w:szCs w:val="22"/>
          <w:lang w:val="sk-SK" w:bidi="sk-SK"/>
        </w:rPr>
        <w:t>zahŕňajúcej 6</w:t>
      </w:r>
      <w:r w:rsidR="00AF4C30" w:rsidRPr="006902EB">
        <w:rPr>
          <w:noProof/>
          <w:szCs w:val="22"/>
          <w:lang w:val="sk-SK" w:bidi="sk-SK"/>
        </w:rPr>
        <w:t> </w:t>
      </w:r>
      <w:r w:rsidR="00F05CCC" w:rsidRPr="006902EB">
        <w:rPr>
          <w:noProof/>
          <w:szCs w:val="22"/>
          <w:lang w:val="sk-SK" w:bidi="sk-SK"/>
        </w:rPr>
        <w:t xml:space="preserve">pacientov </w:t>
      </w:r>
      <w:r w:rsidRPr="006902EB">
        <w:rPr>
          <w:noProof/>
          <w:szCs w:val="22"/>
          <w:lang w:val="sk-SK" w:bidi="sk-SK"/>
        </w:rPr>
        <w:t xml:space="preserve">sa preukázalo, že </w:t>
      </w:r>
      <w:r w:rsidR="00F05CCC" w:rsidRPr="006902EB">
        <w:rPr>
          <w:noProof/>
          <w:szCs w:val="22"/>
          <w:lang w:val="sk-SK" w:bidi="sk-SK"/>
        </w:rPr>
        <w:t>2,5</w:t>
      </w:r>
      <w:r w:rsidR="00AF4C30" w:rsidRPr="006902EB">
        <w:rPr>
          <w:noProof/>
          <w:szCs w:val="22"/>
          <w:lang w:val="sk-SK" w:bidi="sk-SK"/>
        </w:rPr>
        <w:t> </w:t>
      </w:r>
      <w:r w:rsidR="00F05CCC" w:rsidRPr="006902EB">
        <w:rPr>
          <w:noProof/>
          <w:szCs w:val="22"/>
          <w:lang w:val="sk-SK" w:bidi="sk-SK"/>
        </w:rPr>
        <w:t>% roztok aminokyselín lyzínu a arginínu znížil</w:t>
      </w:r>
      <w:r w:rsidRPr="006902EB">
        <w:rPr>
          <w:noProof/>
          <w:szCs w:val="22"/>
          <w:lang w:val="sk-SK" w:bidi="sk-SK"/>
        </w:rPr>
        <w:t xml:space="preserve"> vystavenie obličiek žiareniu asi o 47</w:t>
      </w:r>
      <w:r w:rsidR="00AF4C30" w:rsidRPr="006902EB">
        <w:rPr>
          <w:noProof/>
          <w:szCs w:val="22"/>
          <w:lang w:val="sk-SK" w:bidi="sk-SK"/>
        </w:rPr>
        <w:t> </w:t>
      </w:r>
      <w:r w:rsidRPr="006902EB">
        <w:rPr>
          <w:noProof/>
          <w:szCs w:val="22"/>
          <w:lang w:val="sk-SK" w:bidi="sk-SK"/>
        </w:rPr>
        <w:t>% v porovnaní s</w:t>
      </w:r>
      <w:r w:rsidR="00F05CCC" w:rsidRPr="006902EB">
        <w:rPr>
          <w:noProof/>
          <w:szCs w:val="22"/>
          <w:lang w:val="sk-SK" w:bidi="sk-SK"/>
        </w:rPr>
        <w:t>o situáciou bez liečby</w:t>
      </w:r>
      <w:r w:rsidRPr="006902EB">
        <w:rPr>
          <w:noProof/>
          <w:szCs w:val="22"/>
          <w:lang w:val="sk-SK" w:bidi="sk-SK"/>
        </w:rPr>
        <w:t>, a to bez vplyvu na vychytávanie lutécium (</w:t>
      </w:r>
      <w:r w:rsidRPr="006902EB">
        <w:rPr>
          <w:noProof/>
          <w:szCs w:val="22"/>
          <w:vertAlign w:val="superscript"/>
          <w:lang w:val="sk-SK" w:bidi="sk-SK"/>
        </w:rPr>
        <w:t>177</w:t>
      </w:r>
      <w:r w:rsidRPr="006902EB">
        <w:rPr>
          <w:noProof/>
          <w:szCs w:val="22"/>
          <w:lang w:val="sk-SK" w:bidi="sk-SK"/>
        </w:rPr>
        <w:t xml:space="preserve">Lu) oxodotreotidu v nádore. Toto zníženie vystavenia obličiek žiareniu </w:t>
      </w:r>
      <w:r w:rsidR="00F05CCC" w:rsidRPr="006902EB">
        <w:rPr>
          <w:noProof/>
          <w:szCs w:val="22"/>
          <w:lang w:val="sk-SK" w:bidi="sk-SK"/>
        </w:rPr>
        <w:t>zmierňuje</w:t>
      </w:r>
      <w:r w:rsidRPr="006902EB">
        <w:rPr>
          <w:noProof/>
          <w:szCs w:val="22"/>
          <w:lang w:val="sk-SK" w:bidi="sk-SK"/>
        </w:rPr>
        <w:t xml:space="preserve"> riziko poškodenia obličiek vyvolaného žiarením.</w:t>
      </w:r>
    </w:p>
    <w:p w14:paraId="344D863F" w14:textId="77777777" w:rsidR="006F5189" w:rsidRPr="006902EB" w:rsidRDefault="006F5189" w:rsidP="00FE5E99">
      <w:pPr>
        <w:pStyle w:val="Standard"/>
        <w:autoSpaceDE w:val="0"/>
        <w:autoSpaceDN w:val="0"/>
        <w:adjustRightInd w:val="0"/>
        <w:spacing w:line="240" w:lineRule="auto"/>
        <w:rPr>
          <w:szCs w:val="22"/>
          <w:lang w:val="sk-SK"/>
        </w:rPr>
      </w:pPr>
    </w:p>
    <w:p w14:paraId="26DBB391" w14:textId="76F13D1B" w:rsidR="00803842" w:rsidRDefault="000E5A1E" w:rsidP="00FE5E99">
      <w:pPr>
        <w:pStyle w:val="Standard"/>
        <w:autoSpaceDE w:val="0"/>
        <w:autoSpaceDN w:val="0"/>
        <w:adjustRightInd w:val="0"/>
        <w:spacing w:line="240" w:lineRule="auto"/>
        <w:rPr>
          <w:szCs w:val="22"/>
          <w:lang w:val="sk-SK" w:bidi="sk-SK"/>
        </w:rPr>
      </w:pPr>
      <w:r w:rsidRPr="006902EB">
        <w:rPr>
          <w:szCs w:val="22"/>
          <w:lang w:val="sk-SK" w:bidi="sk-SK"/>
        </w:rPr>
        <w:t>Na základe uverejnenia najrozsiahlejšej štúdie, v ktorej sa použil arginín a lyzín v rovnakých množstvách ako v lieku LysaKare, priemerná dávka absorbovaná obličkami bola podľa dozimetrie planárneho zobrazovania 20,1</w:t>
      </w:r>
      <w:r w:rsidR="00AF4C30" w:rsidRPr="006902EB">
        <w:rPr>
          <w:szCs w:val="22"/>
          <w:lang w:val="sk-SK" w:bidi="sk-SK"/>
        </w:rPr>
        <w:t> </w:t>
      </w:r>
      <w:r w:rsidRPr="006902EB">
        <w:rPr>
          <w:szCs w:val="22"/>
          <w:lang w:val="sk-SK" w:bidi="sk-SK"/>
        </w:rPr>
        <w:t>±</w:t>
      </w:r>
      <w:r w:rsidR="00AF4C30" w:rsidRPr="006902EB">
        <w:rPr>
          <w:szCs w:val="22"/>
          <w:lang w:val="sk-SK" w:bidi="sk-SK"/>
        </w:rPr>
        <w:t> </w:t>
      </w:r>
      <w:r w:rsidRPr="006902EB">
        <w:rPr>
          <w:szCs w:val="22"/>
          <w:lang w:val="sk-SK" w:bidi="sk-SK"/>
        </w:rPr>
        <w:t>4,9 Gy, ktorá je nižšia ako stanovená prahová hodnota pre výskyt renálnych toxicít 23 Gy.</w:t>
      </w:r>
    </w:p>
    <w:p w14:paraId="05B7CC04" w14:textId="77777777" w:rsidR="002206BB" w:rsidRPr="006902EB" w:rsidRDefault="002206BB" w:rsidP="00FE5E99">
      <w:pPr>
        <w:pStyle w:val="Standard"/>
        <w:autoSpaceDE w:val="0"/>
        <w:autoSpaceDN w:val="0"/>
        <w:adjustRightInd w:val="0"/>
        <w:spacing w:line="240" w:lineRule="auto"/>
        <w:rPr>
          <w:szCs w:val="22"/>
          <w:lang w:val="sk-SK"/>
        </w:rPr>
      </w:pPr>
    </w:p>
    <w:p w14:paraId="56E6D89A" w14:textId="10B2899A" w:rsidR="002206BB" w:rsidRPr="002206BB" w:rsidRDefault="00B365A9" w:rsidP="002206BB">
      <w:pPr>
        <w:pStyle w:val="Standard"/>
        <w:numPr>
          <w:ilvl w:val="12"/>
          <w:numId w:val="0"/>
        </w:numPr>
        <w:ind w:right="-2"/>
        <w:rPr>
          <w:iCs/>
          <w:noProof/>
          <w:szCs w:val="22"/>
          <w:lang w:val="sk-SK"/>
        </w:rPr>
      </w:pPr>
      <w:r w:rsidRPr="004B7B66">
        <w:rPr>
          <w:iCs/>
          <w:noProof/>
          <w:szCs w:val="22"/>
          <w:lang w:val="sk-SK"/>
        </w:rPr>
        <w:t>M</w:t>
      </w:r>
      <w:r w:rsidR="002206BB" w:rsidRPr="004B7B66">
        <w:rPr>
          <w:iCs/>
          <w:noProof/>
          <w:szCs w:val="22"/>
          <w:lang w:val="sk-SK"/>
        </w:rPr>
        <w:t>ulticentrická otvorená štúdia fázy</w:t>
      </w:r>
      <w:r w:rsidR="009A6CE4" w:rsidRPr="004B7B66">
        <w:rPr>
          <w:iCs/>
          <w:noProof/>
          <w:szCs w:val="22"/>
          <w:lang w:val="sk-SK"/>
        </w:rPr>
        <w:t> </w:t>
      </w:r>
      <w:r w:rsidR="002206BB" w:rsidRPr="004B7B66">
        <w:rPr>
          <w:iCs/>
          <w:noProof/>
          <w:szCs w:val="22"/>
          <w:lang w:val="sk-SK"/>
        </w:rPr>
        <w:t xml:space="preserve">IV </w:t>
      </w:r>
      <w:r w:rsidRPr="004B7B66">
        <w:rPr>
          <w:iCs/>
          <w:noProof/>
          <w:szCs w:val="22"/>
          <w:lang w:val="sk-SK"/>
        </w:rPr>
        <w:t xml:space="preserve">sa uskutočnila </w:t>
      </w:r>
      <w:r w:rsidR="002206BB" w:rsidRPr="004B7B66">
        <w:rPr>
          <w:iCs/>
          <w:noProof/>
          <w:szCs w:val="22"/>
          <w:lang w:val="sk-SK"/>
        </w:rPr>
        <w:t>na posúdenie účinku lieku LysaKare na sérové koncentrácie draslíka a charakteri</w:t>
      </w:r>
      <w:r w:rsidRPr="004B7B66">
        <w:rPr>
          <w:iCs/>
          <w:noProof/>
          <w:szCs w:val="22"/>
          <w:lang w:val="sk-SK"/>
        </w:rPr>
        <w:t>stiku</w:t>
      </w:r>
      <w:r w:rsidR="002206BB" w:rsidRPr="004B7B66">
        <w:rPr>
          <w:iCs/>
          <w:noProof/>
          <w:szCs w:val="22"/>
          <w:lang w:val="sk-SK"/>
        </w:rPr>
        <w:t xml:space="preserve"> bezpečnostného profilu. Celkovo 41</w:t>
      </w:r>
      <w:r w:rsidRPr="004B7B66">
        <w:rPr>
          <w:iCs/>
          <w:noProof/>
          <w:szCs w:val="22"/>
          <w:lang w:val="sk-SK"/>
        </w:rPr>
        <w:t> </w:t>
      </w:r>
      <w:r w:rsidR="002206BB" w:rsidRPr="004B7B66">
        <w:rPr>
          <w:iCs/>
          <w:noProof/>
          <w:szCs w:val="22"/>
          <w:lang w:val="sk-SK"/>
        </w:rPr>
        <w:t>pacientov</w:t>
      </w:r>
      <w:r w:rsidR="00625DE5" w:rsidRPr="004B7B66">
        <w:rPr>
          <w:iCs/>
          <w:noProof/>
          <w:szCs w:val="22"/>
          <w:lang w:val="sk-SK"/>
        </w:rPr>
        <w:t xml:space="preserve"> s </w:t>
      </w:r>
      <w:r w:rsidR="00625DE5" w:rsidRPr="004B7B66">
        <w:rPr>
          <w:noProof/>
        </w:rPr>
        <w:t xml:space="preserve">gastroenteropankreatickými neuroendokrinnými nádormi </w:t>
      </w:r>
      <w:r w:rsidR="00625DE5" w:rsidRPr="004B7B66">
        <w:rPr>
          <w:iCs/>
          <w:noProof/>
          <w:szCs w:val="22"/>
          <w:lang w:val="sk-SK"/>
        </w:rPr>
        <w:t>(GEP-NET)</w:t>
      </w:r>
      <w:r w:rsidR="00625DE5" w:rsidRPr="004B7B66">
        <w:rPr>
          <w:noProof/>
        </w:rPr>
        <w:t xml:space="preserve"> pozitívnymi na</w:t>
      </w:r>
      <w:r w:rsidR="00625DE5" w:rsidRPr="004B7B66">
        <w:rPr>
          <w:noProof/>
          <w:szCs w:val="22"/>
          <w:lang w:bidi="sk-SK"/>
        </w:rPr>
        <w:t> </w:t>
      </w:r>
      <w:r w:rsidR="00625DE5" w:rsidRPr="004B7B66">
        <w:rPr>
          <w:noProof/>
        </w:rPr>
        <w:t>somatostatínový receptor</w:t>
      </w:r>
      <w:r w:rsidR="00625DE5" w:rsidRPr="004B7B66">
        <w:rPr>
          <w:iCs/>
          <w:noProof/>
          <w:szCs w:val="22"/>
          <w:lang w:val="sk-SK"/>
        </w:rPr>
        <w:t xml:space="preserve"> (SSTR)</w:t>
      </w:r>
      <w:r w:rsidR="002206BB" w:rsidRPr="004B7B66">
        <w:rPr>
          <w:iCs/>
          <w:noProof/>
          <w:szCs w:val="22"/>
          <w:lang w:val="sk-SK"/>
        </w:rPr>
        <w:t xml:space="preserve">, ktorí boli vhodní na liečbu </w:t>
      </w:r>
      <w:r w:rsidR="00625DE5" w:rsidRPr="004B7B66">
        <w:rPr>
          <w:iCs/>
          <w:noProof/>
          <w:szCs w:val="22"/>
          <w:lang w:val="sk-SK"/>
        </w:rPr>
        <w:t>s lutécium (</w:t>
      </w:r>
      <w:r w:rsidR="00625DE5" w:rsidRPr="004B7B66">
        <w:rPr>
          <w:iCs/>
          <w:noProof/>
          <w:szCs w:val="22"/>
          <w:vertAlign w:val="superscript"/>
          <w:lang w:val="sk-SK"/>
        </w:rPr>
        <w:t>177</w:t>
      </w:r>
      <w:r w:rsidR="00625DE5" w:rsidRPr="004B7B66">
        <w:rPr>
          <w:iCs/>
          <w:noProof/>
          <w:szCs w:val="22"/>
          <w:lang w:val="sk-SK"/>
        </w:rPr>
        <w:t xml:space="preserve">Lu) </w:t>
      </w:r>
      <w:r w:rsidR="002206BB" w:rsidRPr="004B7B66">
        <w:rPr>
          <w:iCs/>
          <w:noProof/>
          <w:szCs w:val="22"/>
          <w:lang w:val="sk-SK"/>
        </w:rPr>
        <w:t xml:space="preserve">oxodotreotidom dostávalo </w:t>
      </w:r>
      <w:r w:rsidR="00966D82" w:rsidRPr="004B7B66">
        <w:rPr>
          <w:iCs/>
          <w:noProof/>
          <w:szCs w:val="22"/>
          <w:lang w:val="sk-SK"/>
        </w:rPr>
        <w:t xml:space="preserve">liek </w:t>
      </w:r>
      <w:r w:rsidR="002206BB" w:rsidRPr="004B7B66">
        <w:rPr>
          <w:iCs/>
          <w:noProof/>
          <w:szCs w:val="22"/>
          <w:lang w:val="sk-SK"/>
        </w:rPr>
        <w:t xml:space="preserve">LysaKare bez PRRT. Primárnym koncovým ukazovateľom bolo vyhodnotenie hladín draslíka </w:t>
      </w:r>
      <w:r w:rsidR="0025323E" w:rsidRPr="004B7B66">
        <w:rPr>
          <w:iCs/>
          <w:noProof/>
          <w:szCs w:val="22"/>
          <w:lang w:val="sk-SK"/>
        </w:rPr>
        <w:t xml:space="preserve">v sére </w:t>
      </w:r>
      <w:r w:rsidR="002206BB" w:rsidRPr="004B7B66">
        <w:rPr>
          <w:iCs/>
          <w:noProof/>
          <w:szCs w:val="22"/>
          <w:lang w:val="sk-SK"/>
        </w:rPr>
        <w:t xml:space="preserve">po podaní </w:t>
      </w:r>
      <w:r w:rsidR="00966D82" w:rsidRPr="004B7B66">
        <w:rPr>
          <w:iCs/>
          <w:noProof/>
          <w:szCs w:val="22"/>
          <w:lang w:val="sk-SK"/>
        </w:rPr>
        <w:t xml:space="preserve">lieku </w:t>
      </w:r>
      <w:r w:rsidR="002206BB" w:rsidRPr="004B7B66">
        <w:rPr>
          <w:iCs/>
          <w:noProof/>
          <w:szCs w:val="22"/>
          <w:lang w:val="sk-SK"/>
        </w:rPr>
        <w:t>LysaKare po 2, 4, 6, 8, 12 a</w:t>
      </w:r>
      <w:r w:rsidR="00966D82" w:rsidRPr="004B7B66">
        <w:rPr>
          <w:iCs/>
          <w:noProof/>
          <w:szCs w:val="22"/>
          <w:lang w:val="sk-SK"/>
        </w:rPr>
        <w:t> </w:t>
      </w:r>
      <w:r w:rsidR="002206BB" w:rsidRPr="004B7B66">
        <w:rPr>
          <w:iCs/>
          <w:noProof/>
          <w:szCs w:val="22"/>
          <w:lang w:val="sk-SK"/>
        </w:rPr>
        <w:t>24</w:t>
      </w:r>
      <w:r w:rsidR="00966D82" w:rsidRPr="004B7B66">
        <w:rPr>
          <w:iCs/>
          <w:noProof/>
          <w:szCs w:val="22"/>
          <w:lang w:val="sk-SK"/>
        </w:rPr>
        <w:t> </w:t>
      </w:r>
      <w:r w:rsidR="002206BB" w:rsidRPr="004B7B66">
        <w:rPr>
          <w:iCs/>
          <w:noProof/>
          <w:szCs w:val="22"/>
          <w:lang w:val="sk-SK"/>
        </w:rPr>
        <w:t>hodinách. U</w:t>
      </w:r>
      <w:r w:rsidR="00966D82" w:rsidRPr="004B7B66">
        <w:rPr>
          <w:iCs/>
          <w:noProof/>
          <w:szCs w:val="22"/>
          <w:lang w:val="sk-SK"/>
        </w:rPr>
        <w:t> </w:t>
      </w:r>
      <w:r w:rsidR="002206BB" w:rsidRPr="004B7B66">
        <w:rPr>
          <w:iCs/>
          <w:noProof/>
          <w:szCs w:val="22"/>
          <w:lang w:val="sk-SK"/>
        </w:rPr>
        <w:t>25</w:t>
      </w:r>
      <w:r w:rsidR="00966D82" w:rsidRPr="004B7B66">
        <w:rPr>
          <w:iCs/>
          <w:noProof/>
          <w:szCs w:val="22"/>
          <w:lang w:val="sk-SK"/>
        </w:rPr>
        <w:t> </w:t>
      </w:r>
      <w:r w:rsidR="002206BB" w:rsidRPr="004B7B66">
        <w:rPr>
          <w:iCs/>
          <w:noProof/>
          <w:szCs w:val="22"/>
          <w:lang w:val="sk-SK"/>
        </w:rPr>
        <w:t>pacientov, ktorí boli hodnotiteľní pre primárnu analýzu, bola priemerná (SD) hladina draslíka v sére pred podaním dávky 4,33</w:t>
      </w:r>
      <w:r w:rsidR="009A6CE4" w:rsidRPr="004B7B66">
        <w:rPr>
          <w:iCs/>
          <w:noProof/>
          <w:szCs w:val="22"/>
          <w:lang w:val="sk-SK"/>
        </w:rPr>
        <w:t> </w:t>
      </w:r>
      <w:r w:rsidR="002206BB" w:rsidRPr="004B7B66">
        <w:rPr>
          <w:iCs/>
          <w:noProof/>
          <w:szCs w:val="22"/>
          <w:lang w:val="sk-SK"/>
        </w:rPr>
        <w:t>(0,39)</w:t>
      </w:r>
      <w:r w:rsidR="00966D82" w:rsidRPr="004B7B66">
        <w:rPr>
          <w:iCs/>
          <w:noProof/>
          <w:szCs w:val="22"/>
          <w:lang w:val="sk-SK"/>
        </w:rPr>
        <w:t> </w:t>
      </w:r>
      <w:r w:rsidR="002206BB" w:rsidRPr="004B7B66">
        <w:rPr>
          <w:iCs/>
          <w:noProof/>
          <w:szCs w:val="22"/>
          <w:lang w:val="sk-SK"/>
        </w:rPr>
        <w:t>mmol/l a vrchol dosiahla 4,92</w:t>
      </w:r>
      <w:r w:rsidR="009A6CE4" w:rsidRPr="004B7B66">
        <w:rPr>
          <w:iCs/>
          <w:noProof/>
          <w:szCs w:val="22"/>
          <w:lang w:val="sk-SK"/>
        </w:rPr>
        <w:t> </w:t>
      </w:r>
      <w:r w:rsidR="002206BB" w:rsidRPr="004B7B66">
        <w:rPr>
          <w:iCs/>
          <w:noProof/>
          <w:szCs w:val="22"/>
          <w:lang w:val="sk-SK"/>
        </w:rPr>
        <w:t>(0,65)</w:t>
      </w:r>
      <w:r w:rsidR="00966D82" w:rsidRPr="004B7B66">
        <w:rPr>
          <w:iCs/>
          <w:noProof/>
          <w:szCs w:val="22"/>
          <w:lang w:val="sk-SK"/>
        </w:rPr>
        <w:t> </w:t>
      </w:r>
      <w:r w:rsidR="002206BB" w:rsidRPr="004B7B66">
        <w:rPr>
          <w:iCs/>
          <w:noProof/>
          <w:szCs w:val="22"/>
          <w:lang w:val="sk-SK"/>
        </w:rPr>
        <w:t>mmol/l po 4</w:t>
      </w:r>
      <w:r w:rsidR="00966D82" w:rsidRPr="004B7B66">
        <w:rPr>
          <w:iCs/>
          <w:noProof/>
          <w:szCs w:val="22"/>
          <w:lang w:val="sk-SK"/>
        </w:rPr>
        <w:t> </w:t>
      </w:r>
      <w:r w:rsidR="002206BB" w:rsidRPr="004B7B66">
        <w:rPr>
          <w:iCs/>
          <w:noProof/>
          <w:szCs w:val="22"/>
          <w:lang w:val="sk-SK"/>
        </w:rPr>
        <w:t>hodinách od podania s priemernou absolútnou zmenou (SD) 0</w:t>
      </w:r>
      <w:r w:rsidR="00EF5486" w:rsidRPr="004B7B66">
        <w:rPr>
          <w:iCs/>
          <w:noProof/>
          <w:szCs w:val="22"/>
          <w:lang w:val="sk-SK"/>
        </w:rPr>
        <w:t>,</w:t>
      </w:r>
      <w:r w:rsidR="002206BB" w:rsidRPr="004B7B66">
        <w:rPr>
          <w:iCs/>
          <w:noProof/>
          <w:szCs w:val="22"/>
          <w:lang w:val="sk-SK"/>
        </w:rPr>
        <w:t>60</w:t>
      </w:r>
      <w:r w:rsidR="009A6CE4" w:rsidRPr="004B7B66">
        <w:rPr>
          <w:iCs/>
          <w:noProof/>
          <w:szCs w:val="22"/>
          <w:lang w:val="sk-SK"/>
        </w:rPr>
        <w:t> </w:t>
      </w:r>
      <w:r w:rsidR="002206BB" w:rsidRPr="004B7B66">
        <w:rPr>
          <w:iCs/>
          <w:noProof/>
          <w:szCs w:val="22"/>
          <w:lang w:val="sk-SK"/>
        </w:rPr>
        <w:t>(0,67)</w:t>
      </w:r>
      <w:r w:rsidR="00966D82" w:rsidRPr="004B7B66">
        <w:rPr>
          <w:iCs/>
          <w:noProof/>
          <w:szCs w:val="22"/>
          <w:lang w:val="sk-SK"/>
        </w:rPr>
        <w:t> </w:t>
      </w:r>
      <w:r w:rsidR="002206BB" w:rsidRPr="004B7B66">
        <w:rPr>
          <w:iCs/>
          <w:noProof/>
          <w:szCs w:val="22"/>
          <w:lang w:val="sk-SK"/>
        </w:rPr>
        <w:t>mmol/l, potom sa postupne vrátila približne na úroveň pred podaním dávky 24</w:t>
      </w:r>
      <w:r w:rsidR="00966D82" w:rsidRPr="004B7B66">
        <w:rPr>
          <w:iCs/>
          <w:noProof/>
          <w:szCs w:val="22"/>
          <w:lang w:val="sk-SK"/>
        </w:rPr>
        <w:t> </w:t>
      </w:r>
      <w:r w:rsidR="002206BB" w:rsidRPr="004B7B66">
        <w:rPr>
          <w:iCs/>
          <w:noProof/>
          <w:szCs w:val="22"/>
          <w:lang w:val="sk-SK"/>
        </w:rPr>
        <w:t>hodín po podaní s priemernou hladinou sérového draslíka 4,40</w:t>
      </w:r>
      <w:r w:rsidR="009A6CE4" w:rsidRPr="004B7B66">
        <w:rPr>
          <w:iCs/>
          <w:noProof/>
          <w:szCs w:val="22"/>
          <w:lang w:val="sk-SK"/>
        </w:rPr>
        <w:t> </w:t>
      </w:r>
      <w:r w:rsidR="002206BB" w:rsidRPr="004B7B66">
        <w:rPr>
          <w:iCs/>
          <w:noProof/>
          <w:szCs w:val="22"/>
          <w:lang w:val="sk-SK"/>
        </w:rPr>
        <w:t>(0,39)</w:t>
      </w:r>
      <w:r w:rsidR="00966D82" w:rsidRPr="004B7B66">
        <w:rPr>
          <w:iCs/>
          <w:noProof/>
          <w:szCs w:val="22"/>
          <w:lang w:val="sk-SK"/>
        </w:rPr>
        <w:t> </w:t>
      </w:r>
      <w:r w:rsidR="002206BB" w:rsidRPr="004B7B66">
        <w:rPr>
          <w:iCs/>
          <w:noProof/>
          <w:szCs w:val="22"/>
          <w:lang w:val="sk-SK"/>
        </w:rPr>
        <w:t>mmol/l a priemernou absolútnou zmenou sérového draslíka 0,07</w:t>
      </w:r>
      <w:r w:rsidR="009A6CE4" w:rsidRPr="004B7B66">
        <w:rPr>
          <w:iCs/>
          <w:noProof/>
          <w:szCs w:val="22"/>
          <w:lang w:val="sk-SK"/>
        </w:rPr>
        <w:t> </w:t>
      </w:r>
      <w:r w:rsidR="002206BB" w:rsidRPr="004B7B66">
        <w:rPr>
          <w:iCs/>
          <w:noProof/>
          <w:szCs w:val="22"/>
          <w:lang w:val="sk-SK"/>
        </w:rPr>
        <w:t>(0,39)</w:t>
      </w:r>
      <w:r w:rsidR="00966D82" w:rsidRPr="004B7B66">
        <w:rPr>
          <w:iCs/>
          <w:noProof/>
          <w:szCs w:val="22"/>
          <w:lang w:val="sk-SK"/>
        </w:rPr>
        <w:t> </w:t>
      </w:r>
      <w:r w:rsidR="002206BB" w:rsidRPr="004B7B66">
        <w:rPr>
          <w:iCs/>
          <w:noProof/>
          <w:szCs w:val="22"/>
          <w:lang w:val="sk-SK"/>
        </w:rPr>
        <w:t>mmol/l (obrázok</w:t>
      </w:r>
      <w:r w:rsidR="00966D82" w:rsidRPr="004B7B66">
        <w:rPr>
          <w:iCs/>
          <w:noProof/>
          <w:szCs w:val="22"/>
          <w:lang w:val="sk-SK"/>
        </w:rPr>
        <w:t> </w:t>
      </w:r>
      <w:r w:rsidR="002206BB" w:rsidRPr="004B7B66">
        <w:rPr>
          <w:iCs/>
          <w:noProof/>
          <w:szCs w:val="22"/>
          <w:lang w:val="sk-SK"/>
        </w:rPr>
        <w:t xml:space="preserve">1). Priemerná hodnota (SD) maximálnej zmeny sérového draslíka bola </w:t>
      </w:r>
      <w:r w:rsidR="002206BB" w:rsidRPr="004B7B66">
        <w:rPr>
          <w:iCs/>
          <w:noProof/>
          <w:szCs w:val="22"/>
          <w:lang w:val="sk-SK"/>
        </w:rPr>
        <w:lastRenderedPageBreak/>
        <w:t>0,82</w:t>
      </w:r>
      <w:r w:rsidR="009A6CE4" w:rsidRPr="004B7B66">
        <w:rPr>
          <w:iCs/>
          <w:noProof/>
          <w:szCs w:val="22"/>
          <w:lang w:val="sk-SK"/>
        </w:rPr>
        <w:t> </w:t>
      </w:r>
      <w:r w:rsidR="002206BB" w:rsidRPr="004B7B66">
        <w:rPr>
          <w:iCs/>
          <w:noProof/>
          <w:szCs w:val="22"/>
          <w:lang w:val="sk-SK"/>
        </w:rPr>
        <w:t>(0,617)</w:t>
      </w:r>
      <w:r w:rsidR="00966D82" w:rsidRPr="004B7B66">
        <w:rPr>
          <w:iCs/>
          <w:noProof/>
          <w:szCs w:val="22"/>
          <w:lang w:val="sk-SK"/>
        </w:rPr>
        <w:t> </w:t>
      </w:r>
      <w:r w:rsidR="002206BB" w:rsidRPr="004B7B66">
        <w:rPr>
          <w:iCs/>
          <w:noProof/>
          <w:szCs w:val="22"/>
          <w:lang w:val="sk-SK"/>
        </w:rPr>
        <w:t>mmol/l, (rozsah: -0,6 až 2,6</w:t>
      </w:r>
      <w:r w:rsidR="00966D82" w:rsidRPr="004B7B66">
        <w:rPr>
          <w:iCs/>
          <w:noProof/>
          <w:szCs w:val="22"/>
          <w:lang w:val="sk-SK"/>
        </w:rPr>
        <w:t> </w:t>
      </w:r>
      <w:r w:rsidR="002206BB" w:rsidRPr="004B7B66">
        <w:rPr>
          <w:iCs/>
          <w:noProof/>
          <w:szCs w:val="22"/>
          <w:lang w:val="sk-SK"/>
        </w:rPr>
        <w:t>mmol/l). Medián (rozmedzie) času do maximálnej zmeny sérového draslíka bol 4,3</w:t>
      </w:r>
      <w:r w:rsidR="00966D82" w:rsidRPr="004B7B66">
        <w:rPr>
          <w:iCs/>
          <w:noProof/>
          <w:szCs w:val="22"/>
          <w:lang w:val="sk-SK"/>
        </w:rPr>
        <w:t> </w:t>
      </w:r>
      <w:r w:rsidR="002206BB" w:rsidRPr="004B7B66">
        <w:rPr>
          <w:iCs/>
          <w:noProof/>
          <w:szCs w:val="22"/>
          <w:lang w:val="sk-SK"/>
        </w:rPr>
        <w:t>hodiny (2 až 24</w:t>
      </w:r>
      <w:r w:rsidR="00966D82" w:rsidRPr="004B7B66">
        <w:rPr>
          <w:iCs/>
          <w:noProof/>
          <w:szCs w:val="22"/>
          <w:lang w:val="sk-SK"/>
        </w:rPr>
        <w:t> </w:t>
      </w:r>
      <w:r w:rsidR="002206BB" w:rsidRPr="004B7B66">
        <w:rPr>
          <w:iCs/>
          <w:noProof/>
          <w:szCs w:val="22"/>
          <w:lang w:val="sk-SK"/>
        </w:rPr>
        <w:t>hodín).</w:t>
      </w:r>
    </w:p>
    <w:p w14:paraId="71106D80" w14:textId="77777777" w:rsidR="002206BB" w:rsidRDefault="002206BB" w:rsidP="002206BB">
      <w:pPr>
        <w:pStyle w:val="Standard"/>
        <w:numPr>
          <w:ilvl w:val="12"/>
          <w:numId w:val="0"/>
        </w:numPr>
        <w:ind w:right="-2"/>
        <w:rPr>
          <w:iCs/>
          <w:noProof/>
          <w:szCs w:val="22"/>
          <w:lang w:val="sk-SK"/>
        </w:rPr>
      </w:pPr>
    </w:p>
    <w:p w14:paraId="584B95D2" w14:textId="2FD9840D" w:rsidR="0025323E" w:rsidRPr="004B7B66" w:rsidRDefault="0025323E" w:rsidP="0025323E">
      <w:pPr>
        <w:pStyle w:val="Text"/>
        <w:keepNext/>
        <w:spacing w:before="0"/>
        <w:ind w:left="1134" w:hanging="1134"/>
        <w:jc w:val="left"/>
        <w:rPr>
          <w:sz w:val="22"/>
          <w:szCs w:val="22"/>
        </w:rPr>
      </w:pPr>
      <w:bookmarkStart w:id="1" w:name="_Toc169615075"/>
      <w:r w:rsidRPr="004B7B66">
        <w:rPr>
          <w:b/>
          <w:bCs/>
          <w:sz w:val="22"/>
          <w:szCs w:val="22"/>
          <w:lang w:val="sk-SK"/>
        </w:rPr>
        <w:t>Obrázok</w:t>
      </w:r>
      <w:r w:rsidRPr="004B7B66">
        <w:rPr>
          <w:b/>
          <w:bCs/>
          <w:sz w:val="22"/>
          <w:szCs w:val="22"/>
        </w:rPr>
        <w:t> </w:t>
      </w:r>
      <w:r w:rsidRPr="004B7B66">
        <w:rPr>
          <w:b/>
          <w:bCs/>
          <w:noProof/>
          <w:sz w:val="22"/>
          <w:szCs w:val="22"/>
        </w:rPr>
        <w:t>1</w:t>
      </w:r>
      <w:r w:rsidRPr="004B7B66">
        <w:rPr>
          <w:b/>
          <w:bCs/>
          <w:sz w:val="22"/>
          <w:szCs w:val="22"/>
        </w:rPr>
        <w:tab/>
      </w:r>
      <w:bookmarkStart w:id="2" w:name="_hd7_Figure_5_1_Mean__SD__c22121"/>
      <w:bookmarkEnd w:id="1"/>
      <w:bookmarkEnd w:id="2"/>
      <w:r w:rsidRPr="004B7B66">
        <w:rPr>
          <w:b/>
          <w:bCs/>
          <w:iCs/>
          <w:noProof/>
          <w:sz w:val="22"/>
          <w:szCs w:val="22"/>
          <w:lang w:val="sk-SK"/>
        </w:rPr>
        <w:t>Priemern</w:t>
      </w:r>
      <w:r w:rsidRPr="009172DF">
        <w:rPr>
          <w:b/>
          <w:bCs/>
          <w:iCs/>
          <w:noProof/>
          <w:sz w:val="22"/>
          <w:szCs w:val="22"/>
          <w:lang w:val="sk-SK"/>
        </w:rPr>
        <w:t>é (SD) profily koncentrácie a času pre hladiny draslíka v sére</w:t>
      </w:r>
    </w:p>
    <w:p w14:paraId="102562F9" w14:textId="1A96D05C" w:rsidR="0025323E" w:rsidRPr="0025323E" w:rsidRDefault="009A6CE4" w:rsidP="009172DF">
      <w:pPr>
        <w:pStyle w:val="Standard"/>
        <w:keepNext/>
        <w:numPr>
          <w:ilvl w:val="12"/>
          <w:numId w:val="0"/>
        </w:numPr>
        <w:rPr>
          <w:iCs/>
          <w:noProof/>
          <w:szCs w:val="22"/>
          <w:lang w:val="sk-SK"/>
        </w:rPr>
      </w:pPr>
      <w:r w:rsidRPr="00602ECE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FB24F0" wp14:editId="1EAD8932">
                <wp:simplePos x="0" y="0"/>
                <wp:positionH relativeFrom="column">
                  <wp:posOffset>-3810</wp:posOffset>
                </wp:positionH>
                <wp:positionV relativeFrom="paragraph">
                  <wp:posOffset>323215</wp:posOffset>
                </wp:positionV>
                <wp:extent cx="4585970" cy="2856865"/>
                <wp:effectExtent l="0" t="0" r="24130" b="19685"/>
                <wp:wrapTopAndBottom/>
                <wp:docPr id="43" name="Group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69F6DB-F328-5F07-34D5-C2A111EEB4D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5970" cy="2856865"/>
                          <a:chOff x="0" y="0"/>
                          <a:chExt cx="4586288" cy="2857499"/>
                        </a:xfrm>
                      </wpg:grpSpPr>
                      <wps:wsp>
                        <wps:cNvPr id="1003386518" name="Textbox 38">
                          <a:extLst>
                            <a:ext uri="{FF2B5EF4-FFF2-40B4-BE49-F238E27FC236}">
                              <a16:creationId xmlns:a16="http://schemas.microsoft.com/office/drawing/2014/main" id="{065911E7-386F-6CE1-FB2D-E0289F2D8DC0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864192" y="986500"/>
                            <a:ext cx="2039374" cy="214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0685D6" w14:textId="6B683942" w:rsidR="00625DE5" w:rsidRDefault="004F62A8" w:rsidP="004F62A8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Arial" w:eastAsia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4B7B66">
                                <w:rPr>
                                  <w:rFonts w:ascii="Arial" w:eastAsia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Sérový draslík</w:t>
                              </w:r>
                              <w:r w:rsidR="006F4F7A">
                                <w:rPr>
                                  <w:rFonts w:ascii="Arial" w:eastAsia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B7B66">
                                <w:rPr>
                                  <w:rFonts w:ascii="Arial" w:eastAsia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(mmol/l)</w:t>
                              </w:r>
                            </w:p>
                          </w:txbxContent>
                        </wps:txbx>
                        <wps:bodyPr vert="horz" wrap="squar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1669091787" name="Group 1669091787">
                          <a:extLst>
                            <a:ext uri="{FF2B5EF4-FFF2-40B4-BE49-F238E27FC236}">
                              <a16:creationId xmlns:a16="http://schemas.microsoft.com/office/drawing/2014/main" id="{F4520861-299A-EB68-614E-FE6522596BFC}"/>
                            </a:ext>
                          </a:extLst>
                        </wpg:cNvPr>
                        <wpg:cNvGrpSpPr>
                          <a:grpSpLocks noChangeAspect="1"/>
                        </wpg:cNvGrpSpPr>
                        <wpg:grpSpPr>
                          <a:xfrm>
                            <a:off x="262560" y="78824"/>
                            <a:ext cx="4261815" cy="2185677"/>
                            <a:chOff x="262560" y="78824"/>
                            <a:chExt cx="5352708" cy="2745144"/>
                          </a:xfrm>
                        </wpg:grpSpPr>
                        <wpg:grpSp>
                          <wpg:cNvPr id="2127007176" name="Group 2127007176">
                            <a:extLst>
                              <a:ext uri="{FF2B5EF4-FFF2-40B4-BE49-F238E27FC236}">
                                <a16:creationId xmlns:a16="http://schemas.microsoft.com/office/drawing/2014/main" id="{01652C56-1DAE-E69D-7179-6625448FF047}"/>
                              </a:ext>
                            </a:extLst>
                          </wpg:cNvPr>
                          <wpg:cNvGrpSpPr>
                            <a:grpSpLocks noChangeAspect="1"/>
                          </wpg:cNvGrpSpPr>
                          <wpg:grpSpPr>
                            <a:xfrm>
                              <a:off x="422578" y="78824"/>
                              <a:ext cx="5192690" cy="2594044"/>
                              <a:chOff x="422578" y="78824"/>
                              <a:chExt cx="6669095" cy="3331592"/>
                            </a:xfrm>
                          </wpg:grpSpPr>
                          <wps:wsp>
                            <wps:cNvPr id="1708219915" name="Graphic 4">
                              <a:extLst>
                                <a:ext uri="{FF2B5EF4-FFF2-40B4-BE49-F238E27FC236}">
                                  <a16:creationId xmlns:a16="http://schemas.microsoft.com/office/drawing/2014/main" id="{BCA7F629-3C32-7461-CE6A-D76B758DF72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95388" y="285835"/>
                                <a:ext cx="6581281" cy="2860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292090" h="2860675">
                                    <a:moveTo>
                                      <a:pt x="0" y="2860548"/>
                                    </a:moveTo>
                                    <a:lnTo>
                                      <a:pt x="5291962" y="2860548"/>
                                    </a:lnTo>
                                  </a:path>
                                  <a:path w="5292090" h="2860675">
                                    <a:moveTo>
                                      <a:pt x="0" y="1907032"/>
                                    </a:moveTo>
                                    <a:lnTo>
                                      <a:pt x="5291962" y="1907032"/>
                                    </a:lnTo>
                                  </a:path>
                                  <a:path w="5292090" h="2860675">
                                    <a:moveTo>
                                      <a:pt x="0" y="953516"/>
                                    </a:moveTo>
                                    <a:lnTo>
                                      <a:pt x="5291962" y="953516"/>
                                    </a:lnTo>
                                  </a:path>
                                  <a:path w="5292090" h="2860675">
                                    <a:moveTo>
                                      <a:pt x="0" y="0"/>
                                    </a:moveTo>
                                    <a:lnTo>
                                      <a:pt x="5291962" y="0"/>
                                    </a:lnTo>
                                  </a:path>
                                </a:pathLst>
                              </a:custGeom>
                              <a:ln w="12192">
                                <a:solidFill>
                                  <a:srgbClr val="E6E6E6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44714071" name="Graphic 5">
                              <a:extLst>
                                <a:ext uri="{FF2B5EF4-FFF2-40B4-BE49-F238E27FC236}">
                                  <a16:creationId xmlns:a16="http://schemas.microsoft.com/office/drawing/2014/main" id="{AE8ABF47-07D3-64DC-23D2-93EB7D519D9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45246" y="151976"/>
                                <a:ext cx="6089304" cy="31292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96485" h="3129280">
                                    <a:moveTo>
                                      <a:pt x="60959" y="2371216"/>
                                    </a:moveTo>
                                    <a:lnTo>
                                      <a:pt x="458724" y="1897506"/>
                                    </a:lnTo>
                                    <a:lnTo>
                                      <a:pt x="856614" y="1235328"/>
                                    </a:lnTo>
                                    <a:lnTo>
                                      <a:pt x="1254506" y="1434464"/>
                                    </a:lnTo>
                                    <a:lnTo>
                                      <a:pt x="1652396" y="1648840"/>
                                    </a:lnTo>
                                    <a:lnTo>
                                      <a:pt x="2448052" y="1894713"/>
                                    </a:lnTo>
                                    <a:lnTo>
                                      <a:pt x="4835271" y="2230881"/>
                                    </a:lnTo>
                                  </a:path>
                                  <a:path w="4896485" h="3129280">
                                    <a:moveTo>
                                      <a:pt x="60959" y="2371216"/>
                                    </a:moveTo>
                                    <a:lnTo>
                                      <a:pt x="60959" y="1613535"/>
                                    </a:lnTo>
                                  </a:path>
                                  <a:path w="4896485" h="3129280">
                                    <a:moveTo>
                                      <a:pt x="458724" y="1897506"/>
                                    </a:moveTo>
                                    <a:lnTo>
                                      <a:pt x="458724" y="939291"/>
                                    </a:lnTo>
                                  </a:path>
                                  <a:path w="4896485" h="3129280">
                                    <a:moveTo>
                                      <a:pt x="856614" y="1235328"/>
                                    </a:moveTo>
                                    <a:lnTo>
                                      <a:pt x="856614" y="0"/>
                                    </a:lnTo>
                                  </a:path>
                                  <a:path w="4896485" h="3129280">
                                    <a:moveTo>
                                      <a:pt x="1254506" y="1434464"/>
                                    </a:moveTo>
                                    <a:lnTo>
                                      <a:pt x="1254506" y="288671"/>
                                    </a:lnTo>
                                  </a:path>
                                  <a:path w="4896485" h="3129280">
                                    <a:moveTo>
                                      <a:pt x="1652396" y="1648840"/>
                                    </a:moveTo>
                                    <a:lnTo>
                                      <a:pt x="1652396" y="799846"/>
                                    </a:lnTo>
                                  </a:path>
                                  <a:path w="4896485" h="3129280">
                                    <a:moveTo>
                                      <a:pt x="2448052" y="1894713"/>
                                    </a:moveTo>
                                    <a:lnTo>
                                      <a:pt x="2448052" y="915162"/>
                                    </a:lnTo>
                                  </a:path>
                                  <a:path w="4896485" h="3129280">
                                    <a:moveTo>
                                      <a:pt x="4835271" y="2230881"/>
                                    </a:moveTo>
                                    <a:lnTo>
                                      <a:pt x="4835271" y="1486662"/>
                                    </a:lnTo>
                                  </a:path>
                                  <a:path w="4896485" h="3129280">
                                    <a:moveTo>
                                      <a:pt x="0" y="1613535"/>
                                    </a:moveTo>
                                    <a:lnTo>
                                      <a:pt x="121793" y="1613535"/>
                                    </a:lnTo>
                                  </a:path>
                                  <a:path w="4896485" h="3129280">
                                    <a:moveTo>
                                      <a:pt x="397891" y="939291"/>
                                    </a:moveTo>
                                    <a:lnTo>
                                      <a:pt x="519684" y="939291"/>
                                    </a:lnTo>
                                  </a:path>
                                  <a:path w="4896485" h="3129280">
                                    <a:moveTo>
                                      <a:pt x="795782" y="0"/>
                                    </a:moveTo>
                                    <a:lnTo>
                                      <a:pt x="917575" y="0"/>
                                    </a:lnTo>
                                  </a:path>
                                  <a:path w="4896485" h="3129280">
                                    <a:moveTo>
                                      <a:pt x="1193545" y="288671"/>
                                    </a:moveTo>
                                    <a:lnTo>
                                      <a:pt x="1315339" y="288671"/>
                                    </a:lnTo>
                                  </a:path>
                                  <a:path w="4896485" h="3129280">
                                    <a:moveTo>
                                      <a:pt x="1591437" y="799846"/>
                                    </a:moveTo>
                                    <a:lnTo>
                                      <a:pt x="1713230" y="799846"/>
                                    </a:lnTo>
                                  </a:path>
                                  <a:path w="4896485" h="3129280">
                                    <a:moveTo>
                                      <a:pt x="2387219" y="915162"/>
                                    </a:moveTo>
                                    <a:lnTo>
                                      <a:pt x="2509011" y="915162"/>
                                    </a:lnTo>
                                  </a:path>
                                  <a:path w="4896485" h="3129280">
                                    <a:moveTo>
                                      <a:pt x="4774310" y="1486662"/>
                                    </a:moveTo>
                                    <a:lnTo>
                                      <a:pt x="4896104" y="1486662"/>
                                    </a:lnTo>
                                  </a:path>
                                  <a:path w="4896485" h="3129280">
                                    <a:moveTo>
                                      <a:pt x="60959" y="2371216"/>
                                    </a:moveTo>
                                    <a:lnTo>
                                      <a:pt x="60959" y="3128899"/>
                                    </a:lnTo>
                                  </a:path>
                                  <a:path w="4896485" h="3129280">
                                    <a:moveTo>
                                      <a:pt x="458724" y="1897506"/>
                                    </a:moveTo>
                                    <a:lnTo>
                                      <a:pt x="458724" y="2855594"/>
                                    </a:lnTo>
                                  </a:path>
                                  <a:path w="4896485" h="3129280">
                                    <a:moveTo>
                                      <a:pt x="856614" y="1235328"/>
                                    </a:moveTo>
                                    <a:lnTo>
                                      <a:pt x="856614" y="2470785"/>
                                    </a:lnTo>
                                  </a:path>
                                  <a:path w="4896485" h="3129280">
                                    <a:moveTo>
                                      <a:pt x="1254506" y="1434464"/>
                                    </a:moveTo>
                                    <a:lnTo>
                                      <a:pt x="1254506" y="2580131"/>
                                    </a:lnTo>
                                  </a:path>
                                  <a:path w="4896485" h="3129280">
                                    <a:moveTo>
                                      <a:pt x="1652396" y="1648840"/>
                                    </a:moveTo>
                                    <a:lnTo>
                                      <a:pt x="1652396" y="2497709"/>
                                    </a:lnTo>
                                  </a:path>
                                  <a:path w="4896485" h="3129280">
                                    <a:moveTo>
                                      <a:pt x="2448052" y="1894713"/>
                                    </a:moveTo>
                                    <a:lnTo>
                                      <a:pt x="2448052" y="2874137"/>
                                    </a:lnTo>
                                  </a:path>
                                  <a:path w="4896485" h="3129280">
                                    <a:moveTo>
                                      <a:pt x="4835271" y="2230881"/>
                                    </a:moveTo>
                                    <a:lnTo>
                                      <a:pt x="4835271" y="2975102"/>
                                    </a:lnTo>
                                  </a:path>
                                  <a:path w="4896485" h="3129280">
                                    <a:moveTo>
                                      <a:pt x="0" y="3128899"/>
                                    </a:moveTo>
                                    <a:lnTo>
                                      <a:pt x="121793" y="3128899"/>
                                    </a:lnTo>
                                  </a:path>
                                  <a:path w="4896485" h="3129280">
                                    <a:moveTo>
                                      <a:pt x="397891" y="2855594"/>
                                    </a:moveTo>
                                    <a:lnTo>
                                      <a:pt x="519684" y="2855594"/>
                                    </a:lnTo>
                                  </a:path>
                                  <a:path w="4896485" h="3129280">
                                    <a:moveTo>
                                      <a:pt x="795782" y="2470785"/>
                                    </a:moveTo>
                                    <a:lnTo>
                                      <a:pt x="917575" y="2470785"/>
                                    </a:lnTo>
                                  </a:path>
                                  <a:path w="4896485" h="3129280">
                                    <a:moveTo>
                                      <a:pt x="1193545" y="2580131"/>
                                    </a:moveTo>
                                    <a:lnTo>
                                      <a:pt x="1315339" y="2580131"/>
                                    </a:lnTo>
                                  </a:path>
                                  <a:path w="4896485" h="3129280">
                                    <a:moveTo>
                                      <a:pt x="1591437" y="2497709"/>
                                    </a:moveTo>
                                    <a:lnTo>
                                      <a:pt x="1713230" y="2497709"/>
                                    </a:lnTo>
                                  </a:path>
                                  <a:path w="4896485" h="3129280">
                                    <a:moveTo>
                                      <a:pt x="2387219" y="2874137"/>
                                    </a:moveTo>
                                    <a:lnTo>
                                      <a:pt x="2509011" y="2874137"/>
                                    </a:lnTo>
                                  </a:path>
                                  <a:path w="4896485" h="3129280">
                                    <a:moveTo>
                                      <a:pt x="4774310" y="2975102"/>
                                    </a:moveTo>
                                    <a:lnTo>
                                      <a:pt x="4896104" y="2975102"/>
                                    </a:lnTo>
                                  </a:path>
                                </a:pathLst>
                              </a:custGeom>
                              <a:ln w="12192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80742744" name="Graphic 6">
                              <a:extLst>
                                <a:ext uri="{FF2B5EF4-FFF2-40B4-BE49-F238E27FC236}">
                                  <a16:creationId xmlns:a16="http://schemas.microsoft.com/office/drawing/2014/main" id="{37A0ADB3-8029-7F8A-6D46-38802678734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84240" y="1359365"/>
                                <a:ext cx="6011914" cy="11950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34255" h="1195070">
                                    <a:moveTo>
                                      <a:pt x="60833" y="1164336"/>
                                    </a:moveTo>
                                    <a:lnTo>
                                      <a:pt x="60807" y="1164209"/>
                                    </a:lnTo>
                                    <a:lnTo>
                                      <a:pt x="58458" y="1152448"/>
                                    </a:lnTo>
                                    <a:lnTo>
                                      <a:pt x="51930" y="1142771"/>
                                    </a:lnTo>
                                    <a:lnTo>
                                      <a:pt x="42252" y="1136243"/>
                                    </a:lnTo>
                                    <a:lnTo>
                                      <a:pt x="30353" y="1133856"/>
                                    </a:lnTo>
                                    <a:lnTo>
                                      <a:pt x="18542" y="1136243"/>
                                    </a:lnTo>
                                    <a:lnTo>
                                      <a:pt x="8890" y="1142771"/>
                                    </a:lnTo>
                                    <a:lnTo>
                                      <a:pt x="2387" y="1152448"/>
                                    </a:lnTo>
                                    <a:lnTo>
                                      <a:pt x="0" y="1164336"/>
                                    </a:lnTo>
                                    <a:lnTo>
                                      <a:pt x="2387" y="1176159"/>
                                    </a:lnTo>
                                    <a:lnTo>
                                      <a:pt x="8890" y="1185799"/>
                                    </a:lnTo>
                                    <a:lnTo>
                                      <a:pt x="18542" y="1192314"/>
                                    </a:lnTo>
                                    <a:lnTo>
                                      <a:pt x="30353" y="1194689"/>
                                    </a:lnTo>
                                    <a:lnTo>
                                      <a:pt x="42252" y="1192314"/>
                                    </a:lnTo>
                                    <a:lnTo>
                                      <a:pt x="51930" y="1185799"/>
                                    </a:lnTo>
                                    <a:lnTo>
                                      <a:pt x="58458" y="1176159"/>
                                    </a:lnTo>
                                    <a:lnTo>
                                      <a:pt x="60833" y="1164336"/>
                                    </a:lnTo>
                                    <a:close/>
                                  </a:path>
                                  <a:path w="4834255" h="1195070">
                                    <a:moveTo>
                                      <a:pt x="457212" y="688848"/>
                                    </a:moveTo>
                                    <a:lnTo>
                                      <a:pt x="457174" y="688721"/>
                                    </a:lnTo>
                                    <a:lnTo>
                                      <a:pt x="454799" y="676948"/>
                                    </a:lnTo>
                                    <a:lnTo>
                                      <a:pt x="448233" y="667219"/>
                                    </a:lnTo>
                                    <a:lnTo>
                                      <a:pt x="438505" y="660654"/>
                                    </a:lnTo>
                                    <a:lnTo>
                                      <a:pt x="426593" y="658241"/>
                                    </a:lnTo>
                                    <a:lnTo>
                                      <a:pt x="414782" y="660654"/>
                                    </a:lnTo>
                                    <a:lnTo>
                                      <a:pt x="405130" y="667219"/>
                                    </a:lnTo>
                                    <a:lnTo>
                                      <a:pt x="398627" y="676948"/>
                                    </a:lnTo>
                                    <a:lnTo>
                                      <a:pt x="396240" y="688848"/>
                                    </a:lnTo>
                                    <a:lnTo>
                                      <a:pt x="398627" y="700671"/>
                                    </a:lnTo>
                                    <a:lnTo>
                                      <a:pt x="405130" y="710311"/>
                                    </a:lnTo>
                                    <a:lnTo>
                                      <a:pt x="414782" y="716826"/>
                                    </a:lnTo>
                                    <a:lnTo>
                                      <a:pt x="426593" y="719201"/>
                                    </a:lnTo>
                                    <a:lnTo>
                                      <a:pt x="438505" y="716826"/>
                                    </a:lnTo>
                                    <a:lnTo>
                                      <a:pt x="448233" y="710311"/>
                                    </a:lnTo>
                                    <a:lnTo>
                                      <a:pt x="454799" y="700671"/>
                                    </a:lnTo>
                                    <a:lnTo>
                                      <a:pt x="457212" y="688848"/>
                                    </a:lnTo>
                                    <a:close/>
                                  </a:path>
                                  <a:path w="4834255" h="1195070">
                                    <a:moveTo>
                                      <a:pt x="853325" y="30353"/>
                                    </a:moveTo>
                                    <a:lnTo>
                                      <a:pt x="850938" y="18542"/>
                                    </a:lnTo>
                                    <a:lnTo>
                                      <a:pt x="844410" y="8890"/>
                                    </a:lnTo>
                                    <a:lnTo>
                                      <a:pt x="834732" y="2387"/>
                                    </a:lnTo>
                                    <a:lnTo>
                                      <a:pt x="822845" y="0"/>
                                    </a:lnTo>
                                    <a:lnTo>
                                      <a:pt x="811022" y="2387"/>
                                    </a:lnTo>
                                    <a:lnTo>
                                      <a:pt x="801382" y="8890"/>
                                    </a:lnTo>
                                    <a:lnTo>
                                      <a:pt x="794867" y="18542"/>
                                    </a:lnTo>
                                    <a:lnTo>
                                      <a:pt x="792492" y="30353"/>
                                    </a:lnTo>
                                    <a:lnTo>
                                      <a:pt x="794867" y="42265"/>
                                    </a:lnTo>
                                    <a:lnTo>
                                      <a:pt x="801382" y="51993"/>
                                    </a:lnTo>
                                    <a:lnTo>
                                      <a:pt x="811022" y="58559"/>
                                    </a:lnTo>
                                    <a:lnTo>
                                      <a:pt x="822845" y="60960"/>
                                    </a:lnTo>
                                    <a:lnTo>
                                      <a:pt x="834732" y="58559"/>
                                    </a:lnTo>
                                    <a:lnTo>
                                      <a:pt x="844410" y="51993"/>
                                    </a:lnTo>
                                    <a:lnTo>
                                      <a:pt x="850938" y="42265"/>
                                    </a:lnTo>
                                    <a:lnTo>
                                      <a:pt x="853325" y="30353"/>
                                    </a:lnTo>
                                    <a:close/>
                                  </a:path>
                                  <a:path w="4834255" h="1195070">
                                    <a:moveTo>
                                      <a:pt x="1255661" y="225552"/>
                                    </a:moveTo>
                                    <a:lnTo>
                                      <a:pt x="1255623" y="225425"/>
                                    </a:lnTo>
                                    <a:lnTo>
                                      <a:pt x="1253274" y="213664"/>
                                    </a:lnTo>
                                    <a:lnTo>
                                      <a:pt x="1246746" y="203987"/>
                                    </a:lnTo>
                                    <a:lnTo>
                                      <a:pt x="1237068" y="197459"/>
                                    </a:lnTo>
                                    <a:lnTo>
                                      <a:pt x="1225181" y="195072"/>
                                    </a:lnTo>
                                    <a:lnTo>
                                      <a:pt x="1213345" y="197459"/>
                                    </a:lnTo>
                                    <a:lnTo>
                                      <a:pt x="1203655" y="203987"/>
                                    </a:lnTo>
                                    <a:lnTo>
                                      <a:pt x="1197102" y="213664"/>
                                    </a:lnTo>
                                    <a:lnTo>
                                      <a:pt x="1194701" y="225552"/>
                                    </a:lnTo>
                                    <a:lnTo>
                                      <a:pt x="1197102" y="237388"/>
                                    </a:lnTo>
                                    <a:lnTo>
                                      <a:pt x="1203655" y="247091"/>
                                    </a:lnTo>
                                    <a:lnTo>
                                      <a:pt x="1213345" y="253631"/>
                                    </a:lnTo>
                                    <a:lnTo>
                                      <a:pt x="1225181" y="256032"/>
                                    </a:lnTo>
                                    <a:lnTo>
                                      <a:pt x="1237068" y="253631"/>
                                    </a:lnTo>
                                    <a:lnTo>
                                      <a:pt x="1246746" y="247091"/>
                                    </a:lnTo>
                                    <a:lnTo>
                                      <a:pt x="1253274" y="237388"/>
                                    </a:lnTo>
                                    <a:lnTo>
                                      <a:pt x="1255661" y="225552"/>
                                    </a:lnTo>
                                    <a:close/>
                                  </a:path>
                                  <a:path w="4834255" h="1195070">
                                    <a:moveTo>
                                      <a:pt x="1651901" y="438912"/>
                                    </a:moveTo>
                                    <a:lnTo>
                                      <a:pt x="1651863" y="438785"/>
                                    </a:lnTo>
                                    <a:lnTo>
                                      <a:pt x="1649514" y="427024"/>
                                    </a:lnTo>
                                    <a:lnTo>
                                      <a:pt x="1642999" y="417347"/>
                                    </a:lnTo>
                                    <a:lnTo>
                                      <a:pt x="1633359" y="410819"/>
                                    </a:lnTo>
                                    <a:lnTo>
                                      <a:pt x="1621548" y="408432"/>
                                    </a:lnTo>
                                    <a:lnTo>
                                      <a:pt x="1609648" y="410819"/>
                                    </a:lnTo>
                                    <a:lnTo>
                                      <a:pt x="1599971" y="417347"/>
                                    </a:lnTo>
                                    <a:lnTo>
                                      <a:pt x="1593443" y="427024"/>
                                    </a:lnTo>
                                    <a:lnTo>
                                      <a:pt x="1591068" y="438912"/>
                                    </a:lnTo>
                                    <a:lnTo>
                                      <a:pt x="1593443" y="450735"/>
                                    </a:lnTo>
                                    <a:lnTo>
                                      <a:pt x="1599971" y="460375"/>
                                    </a:lnTo>
                                    <a:lnTo>
                                      <a:pt x="1609648" y="466890"/>
                                    </a:lnTo>
                                    <a:lnTo>
                                      <a:pt x="1621548" y="469265"/>
                                    </a:lnTo>
                                    <a:lnTo>
                                      <a:pt x="1633359" y="466890"/>
                                    </a:lnTo>
                                    <a:lnTo>
                                      <a:pt x="1642999" y="460375"/>
                                    </a:lnTo>
                                    <a:lnTo>
                                      <a:pt x="1649514" y="450735"/>
                                    </a:lnTo>
                                    <a:lnTo>
                                      <a:pt x="1651901" y="438912"/>
                                    </a:lnTo>
                                    <a:close/>
                                  </a:path>
                                  <a:path w="4834255" h="1195070">
                                    <a:moveTo>
                                      <a:pt x="2444508" y="688848"/>
                                    </a:moveTo>
                                    <a:lnTo>
                                      <a:pt x="2444470" y="688721"/>
                                    </a:lnTo>
                                    <a:lnTo>
                                      <a:pt x="2442095" y="676948"/>
                                    </a:lnTo>
                                    <a:lnTo>
                                      <a:pt x="2435529" y="667219"/>
                                    </a:lnTo>
                                    <a:lnTo>
                                      <a:pt x="2425801" y="660654"/>
                                    </a:lnTo>
                                    <a:lnTo>
                                      <a:pt x="2413901" y="658241"/>
                                    </a:lnTo>
                                    <a:lnTo>
                                      <a:pt x="2402078" y="660654"/>
                                    </a:lnTo>
                                    <a:lnTo>
                                      <a:pt x="2392426" y="667219"/>
                                    </a:lnTo>
                                    <a:lnTo>
                                      <a:pt x="2385923" y="676948"/>
                                    </a:lnTo>
                                    <a:lnTo>
                                      <a:pt x="2383548" y="688848"/>
                                    </a:lnTo>
                                    <a:lnTo>
                                      <a:pt x="2385923" y="700671"/>
                                    </a:lnTo>
                                    <a:lnTo>
                                      <a:pt x="2392438" y="710311"/>
                                    </a:lnTo>
                                    <a:lnTo>
                                      <a:pt x="2402078" y="716826"/>
                                    </a:lnTo>
                                    <a:lnTo>
                                      <a:pt x="2413901" y="719201"/>
                                    </a:lnTo>
                                    <a:lnTo>
                                      <a:pt x="2425801" y="716826"/>
                                    </a:lnTo>
                                    <a:lnTo>
                                      <a:pt x="2435529" y="710311"/>
                                    </a:lnTo>
                                    <a:lnTo>
                                      <a:pt x="2442095" y="700671"/>
                                    </a:lnTo>
                                    <a:lnTo>
                                      <a:pt x="2444508" y="688848"/>
                                    </a:lnTo>
                                    <a:close/>
                                  </a:path>
                                  <a:path w="4834255" h="1195070">
                                    <a:moveTo>
                                      <a:pt x="4834013" y="1024001"/>
                                    </a:moveTo>
                                    <a:lnTo>
                                      <a:pt x="4831626" y="1012190"/>
                                    </a:lnTo>
                                    <a:lnTo>
                                      <a:pt x="4825123" y="1002538"/>
                                    </a:lnTo>
                                    <a:lnTo>
                                      <a:pt x="4815471" y="996035"/>
                                    </a:lnTo>
                                    <a:lnTo>
                                      <a:pt x="4803660" y="993648"/>
                                    </a:lnTo>
                                    <a:lnTo>
                                      <a:pt x="4791748" y="996035"/>
                                    </a:lnTo>
                                    <a:lnTo>
                                      <a:pt x="4782020" y="1002538"/>
                                    </a:lnTo>
                                    <a:lnTo>
                                      <a:pt x="4775454" y="1012190"/>
                                    </a:lnTo>
                                    <a:lnTo>
                                      <a:pt x="4773053" y="1024001"/>
                                    </a:lnTo>
                                    <a:lnTo>
                                      <a:pt x="4775454" y="1035913"/>
                                    </a:lnTo>
                                    <a:lnTo>
                                      <a:pt x="4782020" y="1045641"/>
                                    </a:lnTo>
                                    <a:lnTo>
                                      <a:pt x="4791748" y="1052207"/>
                                    </a:lnTo>
                                    <a:lnTo>
                                      <a:pt x="4803660" y="1054608"/>
                                    </a:lnTo>
                                    <a:lnTo>
                                      <a:pt x="4815471" y="1052207"/>
                                    </a:lnTo>
                                    <a:lnTo>
                                      <a:pt x="4825123" y="1045641"/>
                                    </a:lnTo>
                                    <a:lnTo>
                                      <a:pt x="4831626" y="1035913"/>
                                    </a:lnTo>
                                    <a:lnTo>
                                      <a:pt x="4834013" y="10240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10901777" name="Image 7">
                                <a:extLst>
                                  <a:ext uri="{FF2B5EF4-FFF2-40B4-BE49-F238E27FC236}">
                                    <a16:creationId xmlns:a16="http://schemas.microsoft.com/office/drawing/2014/main" id="{6689E491-CB23-83D9-04A6-5972DFFC5E57}"/>
                                  </a:ext>
                                </a:extLst>
                              </pic:cNvPr>
                              <pic:cNvPicPr/>
                            </pic:nvPicPr>
                            <pic:blipFill>
                              <a:blip r:embed="rId1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80465" y="2636478"/>
                                <a:ext cx="83233" cy="6705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689562660" name="Graphic 8">
                              <a:extLst>
                                <a:ext uri="{FF2B5EF4-FFF2-40B4-BE49-F238E27FC236}">
                                  <a16:creationId xmlns:a16="http://schemas.microsoft.com/office/drawing/2014/main" id="{3977D61B-4F1B-17BA-37C7-1545A606CBC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277022" y="1968966"/>
                                <a:ext cx="75810" cy="609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0" h="60960">
                                    <a:moveTo>
                                      <a:pt x="60960" y="30352"/>
                                    </a:moveTo>
                                    <a:lnTo>
                                      <a:pt x="58552" y="18538"/>
                                    </a:lnTo>
                                    <a:lnTo>
                                      <a:pt x="51990" y="8889"/>
                                    </a:lnTo>
                                    <a:lnTo>
                                      <a:pt x="42261" y="2385"/>
                                    </a:lnTo>
                                    <a:lnTo>
                                      <a:pt x="30353" y="0"/>
                                    </a:lnTo>
                                    <a:lnTo>
                                      <a:pt x="18538" y="2385"/>
                                    </a:lnTo>
                                    <a:lnTo>
                                      <a:pt x="8890" y="8889"/>
                                    </a:lnTo>
                                    <a:lnTo>
                                      <a:pt x="2385" y="18538"/>
                                    </a:lnTo>
                                    <a:lnTo>
                                      <a:pt x="0" y="30352"/>
                                    </a:lnTo>
                                    <a:lnTo>
                                      <a:pt x="2385" y="42261"/>
                                    </a:lnTo>
                                    <a:lnTo>
                                      <a:pt x="8890" y="51990"/>
                                    </a:lnTo>
                                    <a:lnTo>
                                      <a:pt x="18538" y="58552"/>
                                    </a:lnTo>
                                    <a:lnTo>
                                      <a:pt x="30353" y="60960"/>
                                    </a:lnTo>
                                    <a:lnTo>
                                      <a:pt x="42261" y="58552"/>
                                    </a:lnTo>
                                    <a:lnTo>
                                      <a:pt x="51990" y="51990"/>
                                    </a:lnTo>
                                    <a:lnTo>
                                      <a:pt x="58552" y="42261"/>
                                    </a:lnTo>
                                    <a:lnTo>
                                      <a:pt x="60960" y="30352"/>
                                    </a:lnTo>
                                  </a:path>
                                </a:pathLst>
                              </a:custGeom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22735300" name="Image 9">
                                <a:extLst>
                                  <a:ext uri="{FF2B5EF4-FFF2-40B4-BE49-F238E27FC236}">
                                    <a16:creationId xmlns:a16="http://schemas.microsoft.com/office/drawing/2014/main" id="{04430114-74DE-16AB-8DB7-D1D67B69B817}"/>
                                  </a:ext>
                                </a:extLst>
                              </pic:cNvPr>
                              <pic:cNvPicPr/>
                            </pic:nvPicPr>
                            <pic:blipFill>
                              <a:blip r:embed="rId12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765999" y="1776941"/>
                                <a:ext cx="83233" cy="6705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042274650" name="Image 10">
                                <a:extLst>
                                  <a:ext uri="{FF2B5EF4-FFF2-40B4-BE49-F238E27FC236}">
                                    <a16:creationId xmlns:a16="http://schemas.microsoft.com/office/drawing/2014/main" id="{E92357C9-65F5-20D6-8A01-0319DEFE01A4}"/>
                                  </a:ext>
                                </a:extLst>
                              </pic:cNvPr>
                              <pic:cNvPicPr/>
                            </pic:nvPicPr>
                            <pic:blipFill>
                              <a:blip r:embed="rId13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266189" y="1776941"/>
                                <a:ext cx="83391" cy="6705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750658357" name="Image 11">
                                <a:extLst>
                                  <a:ext uri="{FF2B5EF4-FFF2-40B4-BE49-F238E27FC236}">
                                    <a16:creationId xmlns:a16="http://schemas.microsoft.com/office/drawing/2014/main" id="{4FD475EA-F1BF-EDE3-1DB7-036E0B7A0BE0}"/>
                                  </a:ext>
                                </a:extLst>
                              </pic:cNvPr>
                              <pic:cNvPicPr/>
                            </pic:nvPicPr>
                            <pic:blipFill>
                              <a:blip r:embed="rId14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759115" y="1965917"/>
                                <a:ext cx="83233" cy="6705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045394699" name="Image 12">
                                <a:extLst>
                                  <a:ext uri="{FF2B5EF4-FFF2-40B4-BE49-F238E27FC236}">
                                    <a16:creationId xmlns:a16="http://schemas.microsoft.com/office/drawing/2014/main" id="{5469E4F0-97A4-59B3-0F36-E0974BEB1804}"/>
                                  </a:ext>
                                </a:extLst>
                              </pic:cNvPr>
                              <pic:cNvPicPr/>
                            </pic:nvPicPr>
                            <pic:blipFill>
                              <a:blip r:embed="rId15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744648" y="2215854"/>
                                <a:ext cx="83391" cy="6705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00602023" name="Image 13">
                                <a:extLst>
                                  <a:ext uri="{FF2B5EF4-FFF2-40B4-BE49-F238E27FC236}">
                                    <a16:creationId xmlns:a16="http://schemas.microsoft.com/office/drawing/2014/main" id="{2456F362-2626-39F7-52EF-7A20B6419D17}"/>
                                  </a:ext>
                                </a:extLst>
                              </pic:cNvPr>
                              <pic:cNvPicPr/>
                            </pic:nvPicPr>
                            <pic:blipFill>
                              <a:blip r:embed="rId16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6716254" y="2502366"/>
                                <a:ext cx="83391" cy="6705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58349506" name="Graphic 14">
                              <a:extLst>
                                <a:ext uri="{FF2B5EF4-FFF2-40B4-BE49-F238E27FC236}">
                                  <a16:creationId xmlns:a16="http://schemas.microsoft.com/office/drawing/2014/main" id="{41F41513-055D-1D5D-0C62-F85F93400C5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95388" y="3347804"/>
                                <a:ext cx="6596285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304155" h="12700">
                                    <a:moveTo>
                                      <a:pt x="0" y="12192"/>
                                    </a:moveTo>
                                    <a:lnTo>
                                      <a:pt x="5304028" y="12192"/>
                                    </a:lnTo>
                                    <a:lnTo>
                                      <a:pt x="530402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5888A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7520641" name="Graphic 15">
                              <a:extLst>
                                <a:ext uri="{FF2B5EF4-FFF2-40B4-BE49-F238E27FC236}">
                                  <a16:creationId xmlns:a16="http://schemas.microsoft.com/office/drawing/2014/main" id="{E987F41E-7A86-6176-8E6B-4BD11714123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95388" y="78824"/>
                                <a:ext cx="6589178" cy="32753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298440" h="3275329">
                                    <a:moveTo>
                                      <a:pt x="5298058" y="3275076"/>
                                    </a:moveTo>
                                    <a:lnTo>
                                      <a:pt x="5298058" y="0"/>
                                    </a:lnTo>
                                  </a:path>
                                  <a:path w="5298440" h="3275329">
                                    <a:moveTo>
                                      <a:pt x="0" y="6096"/>
                                    </a:moveTo>
                                    <a:lnTo>
                                      <a:pt x="5298058" y="6096"/>
                                    </a:lnTo>
                                  </a:path>
                                </a:pathLst>
                              </a:custGeom>
                              <a:ln w="12192">
                                <a:solidFill>
                                  <a:srgbClr val="85888A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4921148" name="Graphic 16">
                              <a:extLst>
                                <a:ext uri="{FF2B5EF4-FFF2-40B4-BE49-F238E27FC236}">
                                  <a16:creationId xmlns:a16="http://schemas.microsoft.com/office/drawing/2014/main" id="{2AD48595-F1FF-AF51-4AF5-CD6FB819CA7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95372" y="78824"/>
                                <a:ext cx="15794" cy="327532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00" h="3275329">
                                    <a:moveTo>
                                      <a:pt x="1219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275076"/>
                                    </a:lnTo>
                                    <a:lnTo>
                                      <a:pt x="12192" y="3275076"/>
                                    </a:lnTo>
                                    <a:lnTo>
                                      <a:pt x="1219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5888A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23720807" name="Graphic 17">
                              <a:extLst>
                                <a:ext uri="{FF2B5EF4-FFF2-40B4-BE49-F238E27FC236}">
                                  <a16:creationId xmlns:a16="http://schemas.microsoft.com/office/drawing/2014/main" id="{5F1EAB79-2918-770E-E738-C5759608067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22578" y="285835"/>
                                <a:ext cx="73441" cy="2860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055" h="2860675">
                                    <a:moveTo>
                                      <a:pt x="58547" y="2860548"/>
                                    </a:moveTo>
                                    <a:lnTo>
                                      <a:pt x="0" y="2860548"/>
                                    </a:lnTo>
                                  </a:path>
                                  <a:path w="59055" h="2860675">
                                    <a:moveTo>
                                      <a:pt x="58547" y="1907032"/>
                                    </a:moveTo>
                                    <a:lnTo>
                                      <a:pt x="0" y="1907032"/>
                                    </a:lnTo>
                                  </a:path>
                                  <a:path w="59055" h="2860675">
                                    <a:moveTo>
                                      <a:pt x="58547" y="953516"/>
                                    </a:moveTo>
                                    <a:lnTo>
                                      <a:pt x="0" y="953516"/>
                                    </a:lnTo>
                                  </a:path>
                                  <a:path w="59055" h="2860675">
                                    <a:moveTo>
                                      <a:pt x="58547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12192">
                                <a:solidFill>
                                  <a:srgbClr val="85888A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6874381" name="Graphic 18">
                              <a:extLst>
                                <a:ext uri="{FF2B5EF4-FFF2-40B4-BE49-F238E27FC236}">
                                  <a16:creationId xmlns:a16="http://schemas.microsoft.com/office/drawing/2014/main" id="{6846EFE6-7B51-274C-55CA-D7E7F9197A6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95388" y="3347804"/>
                                <a:ext cx="6596285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304155" h="12700">
                                    <a:moveTo>
                                      <a:pt x="0" y="12192"/>
                                    </a:moveTo>
                                    <a:lnTo>
                                      <a:pt x="5304028" y="12192"/>
                                    </a:lnTo>
                                    <a:lnTo>
                                      <a:pt x="530402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5888A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9018284" name="Graphic 19">
                              <a:extLst>
                                <a:ext uri="{FF2B5EF4-FFF2-40B4-BE49-F238E27FC236}">
                                  <a16:creationId xmlns:a16="http://schemas.microsoft.com/office/drawing/2014/main" id="{8E8666AF-9160-4645-5B23-3228097073B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21055" y="3353901"/>
                                <a:ext cx="5937683" cy="565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774565" h="56515">
                                    <a:moveTo>
                                      <a:pt x="0" y="0"/>
                                    </a:moveTo>
                                    <a:lnTo>
                                      <a:pt x="0" y="56133"/>
                                    </a:lnTo>
                                  </a:path>
                                  <a:path w="4774565" h="56515">
                                    <a:moveTo>
                                      <a:pt x="397764" y="0"/>
                                    </a:moveTo>
                                    <a:lnTo>
                                      <a:pt x="397764" y="56133"/>
                                    </a:lnTo>
                                  </a:path>
                                  <a:path w="4774565" h="56515">
                                    <a:moveTo>
                                      <a:pt x="795655" y="0"/>
                                    </a:moveTo>
                                    <a:lnTo>
                                      <a:pt x="795655" y="56133"/>
                                    </a:lnTo>
                                  </a:path>
                                  <a:path w="4774565" h="56515">
                                    <a:moveTo>
                                      <a:pt x="1193546" y="0"/>
                                    </a:moveTo>
                                    <a:lnTo>
                                      <a:pt x="1193546" y="56133"/>
                                    </a:lnTo>
                                  </a:path>
                                  <a:path w="4774565" h="56515">
                                    <a:moveTo>
                                      <a:pt x="1591437" y="0"/>
                                    </a:moveTo>
                                    <a:lnTo>
                                      <a:pt x="1591437" y="56133"/>
                                    </a:lnTo>
                                  </a:path>
                                  <a:path w="4774565" h="56515">
                                    <a:moveTo>
                                      <a:pt x="2387092" y="0"/>
                                    </a:moveTo>
                                    <a:lnTo>
                                      <a:pt x="2387092" y="56133"/>
                                    </a:lnTo>
                                  </a:path>
                                  <a:path w="4774565" h="56515">
                                    <a:moveTo>
                                      <a:pt x="4774311" y="0"/>
                                    </a:moveTo>
                                    <a:lnTo>
                                      <a:pt x="4774311" y="56133"/>
                                    </a:lnTo>
                                  </a:path>
                                </a:pathLst>
                              </a:custGeom>
                              <a:ln w="12192">
                                <a:solidFill>
                                  <a:srgbClr val="85888A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56347198" name="Textbox 27">
                            <a:extLst>
                              <a:ext uri="{FF2B5EF4-FFF2-40B4-BE49-F238E27FC236}">
                                <a16:creationId xmlns:a16="http://schemas.microsoft.com/office/drawing/2014/main" id="{F9783BE6-FEF9-E680-3C71-76BAC1DCB2D2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62562" y="168030"/>
                              <a:ext cx="164372" cy="13652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1B95E326" w14:textId="6F873139" w:rsidR="00625DE5" w:rsidRDefault="001D4338" w:rsidP="00625DE5">
                                <w:pPr>
                                  <w:rPr>
                                    <w:rFonts w:ascii="Arial" w:eastAsia="Arial" w:hAnsi="Arial" w:cstheme="minorBidi"/>
                                    <w:color w:val="000000" w:themeColor="text1"/>
                                    <w:spacing w:val="-5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eastAsia="Arial" w:hAnsi="Arial" w:cstheme="minorBidi"/>
                                    <w:color w:val="000000" w:themeColor="text1"/>
                                    <w:spacing w:val="-5"/>
                                    <w:kern w:val="24"/>
                                    <w:sz w:val="12"/>
                                    <w:szCs w:val="12"/>
                                  </w:rPr>
                                  <w:t>5,5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631256531" name="Textbox 28">
                            <a:extLst>
                              <a:ext uri="{FF2B5EF4-FFF2-40B4-BE49-F238E27FC236}">
                                <a16:creationId xmlns:a16="http://schemas.microsoft.com/office/drawing/2014/main" id="{E6143A0D-A24B-C20F-DDD0-4C8ECC01A357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62562" y="908810"/>
                              <a:ext cx="164374" cy="13652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5D3DC2F8" w14:textId="4CABD404" w:rsidR="00625DE5" w:rsidRDefault="001D4338" w:rsidP="00625DE5">
                                <w:pPr>
                                  <w:rPr>
                                    <w:rFonts w:ascii="Arial" w:eastAsia="Arial" w:hAnsi="Arial" w:cstheme="minorBidi"/>
                                    <w:color w:val="000000" w:themeColor="text1"/>
                                    <w:spacing w:val="-5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eastAsia="Arial" w:hAnsi="Arial" w:cstheme="minorBidi"/>
                                    <w:color w:val="000000" w:themeColor="text1"/>
                                    <w:spacing w:val="-5"/>
                                    <w:kern w:val="24"/>
                                    <w:sz w:val="12"/>
                                    <w:szCs w:val="12"/>
                                  </w:rPr>
                                  <w:t>5,0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1924043673" name="Textbox 29">
                            <a:extLst>
                              <a:ext uri="{FF2B5EF4-FFF2-40B4-BE49-F238E27FC236}">
                                <a16:creationId xmlns:a16="http://schemas.microsoft.com/office/drawing/2014/main" id="{D2A919D3-4788-724D-0F02-F7309AC12685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62562" y="1649589"/>
                              <a:ext cx="164374" cy="13652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76AA12CB" w14:textId="74A8732A" w:rsidR="00625DE5" w:rsidRDefault="001D4338" w:rsidP="00625DE5">
                                <w:pPr>
                                  <w:rPr>
                                    <w:rFonts w:ascii="Arial" w:eastAsia="Arial" w:hAnsi="Arial" w:cstheme="minorBidi"/>
                                    <w:color w:val="000000" w:themeColor="text1"/>
                                    <w:spacing w:val="-5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eastAsia="Arial" w:hAnsi="Arial" w:cstheme="minorBidi"/>
                                    <w:color w:val="000000" w:themeColor="text1"/>
                                    <w:spacing w:val="-5"/>
                                    <w:kern w:val="24"/>
                                    <w:sz w:val="12"/>
                                    <w:szCs w:val="12"/>
                                  </w:rPr>
                                  <w:t>4,5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420589028" name="Textbox 30">
                            <a:extLst>
                              <a:ext uri="{FF2B5EF4-FFF2-40B4-BE49-F238E27FC236}">
                                <a16:creationId xmlns:a16="http://schemas.microsoft.com/office/drawing/2014/main" id="{0E54465C-D6DA-19DD-366B-84340AF66856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62560" y="2390367"/>
                              <a:ext cx="164375" cy="13652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11A04000" w14:textId="2D7F95DD" w:rsidR="00625DE5" w:rsidRDefault="001D4338" w:rsidP="00625DE5">
                                <w:pPr>
                                  <w:rPr>
                                    <w:rFonts w:ascii="Arial" w:eastAsia="Arial" w:hAnsi="Arial" w:cstheme="minorBidi"/>
                                    <w:color w:val="000000" w:themeColor="text1"/>
                                    <w:spacing w:val="-5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eastAsia="Arial" w:hAnsi="Arial" w:cstheme="minorBidi"/>
                                    <w:color w:val="000000" w:themeColor="text1"/>
                                    <w:spacing w:val="-5"/>
                                    <w:kern w:val="24"/>
                                    <w:sz w:val="12"/>
                                    <w:szCs w:val="12"/>
                                  </w:rPr>
                                  <w:t>4,0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900894061" name="Textbox 31">
                            <a:extLst>
                              <a:ext uri="{FF2B5EF4-FFF2-40B4-BE49-F238E27FC236}">
                                <a16:creationId xmlns:a16="http://schemas.microsoft.com/office/drawing/2014/main" id="{A5148482-2B56-192E-D043-8E610A90B201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688536" y="2683046"/>
                              <a:ext cx="96342" cy="129539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37F5DA45" w14:textId="77777777" w:rsidR="00625DE5" w:rsidRDefault="00625DE5" w:rsidP="00625DE5">
                                <w:pPr>
                                  <w:jc w:val="center"/>
                                  <w:rPr>
                                    <w:rFonts w:ascii="Arial" w:eastAsia="Arial" w:hAnsi="Arial" w:cstheme="minorBidi"/>
                                    <w:color w:val="000000" w:themeColor="text1"/>
                                    <w:spacing w:val="-10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eastAsia="Arial" w:hAnsi="Arial" w:cstheme="minorBidi"/>
                                    <w:color w:val="000000" w:themeColor="text1"/>
                                    <w:spacing w:val="-10"/>
                                    <w:kern w:val="24"/>
                                    <w:sz w:val="12"/>
                                    <w:szCs w:val="1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1907646835" name="Textbox 32">
                            <a:extLst>
                              <a:ext uri="{FF2B5EF4-FFF2-40B4-BE49-F238E27FC236}">
                                <a16:creationId xmlns:a16="http://schemas.microsoft.com/office/drawing/2014/main" id="{354CD3DC-4730-611A-817E-540D644CB097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070312" y="2683046"/>
                              <a:ext cx="96342" cy="129539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78469786" w14:textId="77777777" w:rsidR="00625DE5" w:rsidRDefault="00625DE5" w:rsidP="00625DE5">
                                <w:pPr>
                                  <w:jc w:val="center"/>
                                  <w:rPr>
                                    <w:rFonts w:ascii="Arial" w:eastAsia="Arial" w:hAnsi="Arial" w:cstheme="minorBidi"/>
                                    <w:color w:val="000000" w:themeColor="text1"/>
                                    <w:spacing w:val="-10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eastAsia="Arial" w:hAnsi="Arial" w:cstheme="minorBidi"/>
                                    <w:color w:val="000000" w:themeColor="text1"/>
                                    <w:spacing w:val="-10"/>
                                    <w:kern w:val="24"/>
                                    <w:sz w:val="12"/>
                                    <w:szCs w:val="1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1003088935" name="Textbox 33">
                            <a:extLst>
                              <a:ext uri="{FF2B5EF4-FFF2-40B4-BE49-F238E27FC236}">
                                <a16:creationId xmlns:a16="http://schemas.microsoft.com/office/drawing/2014/main" id="{800BD398-46FE-7154-E579-78E4EC733ED6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456213" y="2683046"/>
                              <a:ext cx="96342" cy="129539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14438C2A" w14:textId="77777777" w:rsidR="00625DE5" w:rsidRDefault="00625DE5" w:rsidP="00625DE5">
                                <w:pPr>
                                  <w:jc w:val="center"/>
                                  <w:rPr>
                                    <w:rFonts w:ascii="Arial" w:eastAsia="Arial" w:hAnsi="Arial" w:cstheme="minorBidi"/>
                                    <w:color w:val="000000" w:themeColor="text1"/>
                                    <w:spacing w:val="-10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eastAsia="Arial" w:hAnsi="Arial" w:cstheme="minorBidi"/>
                                    <w:color w:val="000000" w:themeColor="text1"/>
                                    <w:spacing w:val="-10"/>
                                    <w:kern w:val="24"/>
                                    <w:sz w:val="12"/>
                                    <w:szCs w:val="12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946590110" name="Textbox 34">
                            <a:extLst>
                              <a:ext uri="{FF2B5EF4-FFF2-40B4-BE49-F238E27FC236}">
                                <a16:creationId xmlns:a16="http://schemas.microsoft.com/office/drawing/2014/main" id="{FC6CE710-4761-EE37-A919-2B79ADE1EB28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841030" y="2683046"/>
                              <a:ext cx="96342" cy="129539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7D9B564D" w14:textId="77777777" w:rsidR="00625DE5" w:rsidRDefault="00625DE5" w:rsidP="00625DE5">
                                <w:pPr>
                                  <w:jc w:val="center"/>
                                  <w:rPr>
                                    <w:rFonts w:ascii="Arial" w:eastAsia="Arial" w:hAnsi="Arial" w:cstheme="minorBidi"/>
                                    <w:color w:val="000000" w:themeColor="text1"/>
                                    <w:spacing w:val="-10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eastAsia="Arial" w:hAnsi="Arial" w:cstheme="minorBidi"/>
                                    <w:color w:val="000000" w:themeColor="text1"/>
                                    <w:spacing w:val="-10"/>
                                    <w:kern w:val="24"/>
                                    <w:sz w:val="12"/>
                                    <w:szCs w:val="12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1441905311" name="Textbox 35">
                            <a:extLst>
                              <a:ext uri="{FF2B5EF4-FFF2-40B4-BE49-F238E27FC236}">
                                <a16:creationId xmlns:a16="http://schemas.microsoft.com/office/drawing/2014/main" id="{BB7264DD-DCF9-06C2-1697-4806D721A272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225846" y="2683046"/>
                              <a:ext cx="96342" cy="129539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1063E749" w14:textId="77777777" w:rsidR="00625DE5" w:rsidRDefault="00625DE5" w:rsidP="00625DE5">
                                <w:pPr>
                                  <w:jc w:val="center"/>
                                  <w:rPr>
                                    <w:rFonts w:ascii="Arial" w:eastAsia="Arial" w:hAnsi="Arial" w:cstheme="minorBidi"/>
                                    <w:color w:val="000000" w:themeColor="text1"/>
                                    <w:spacing w:val="-10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eastAsia="Arial" w:hAnsi="Arial" w:cstheme="minorBidi"/>
                                    <w:color w:val="000000" w:themeColor="text1"/>
                                    <w:spacing w:val="-10"/>
                                    <w:kern w:val="24"/>
                                    <w:sz w:val="12"/>
                                    <w:szCs w:val="12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1160906933" name="Textbox 36">
                            <a:extLst>
                              <a:ext uri="{FF2B5EF4-FFF2-40B4-BE49-F238E27FC236}">
                                <a16:creationId xmlns:a16="http://schemas.microsoft.com/office/drawing/2014/main" id="{8625A7E5-2561-149D-0956-6B7B10ADFECB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957325" y="2664758"/>
                              <a:ext cx="168204" cy="15921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6F2470BA" w14:textId="77777777" w:rsidR="00625DE5" w:rsidRDefault="00625DE5" w:rsidP="00625DE5">
                                <w:pPr>
                                  <w:ind w:right="29"/>
                                  <w:jc w:val="center"/>
                                  <w:rPr>
                                    <w:rFonts w:ascii="Arial" w:eastAsia="Arial" w:hAnsi="Arial" w:cstheme="minorBidi"/>
                                    <w:color w:val="000000" w:themeColor="text1"/>
                                    <w:spacing w:val="-5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eastAsia="Arial" w:hAnsi="Arial" w:cstheme="minorBidi"/>
                                    <w:color w:val="000000" w:themeColor="text1"/>
                                    <w:spacing w:val="-5"/>
                                    <w:kern w:val="24"/>
                                    <w:sz w:val="12"/>
                                    <w:szCs w:val="12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1571265667" name="Textbox 37">
                            <a:extLst>
                              <a:ext uri="{FF2B5EF4-FFF2-40B4-BE49-F238E27FC236}">
                                <a16:creationId xmlns:a16="http://schemas.microsoft.com/office/drawing/2014/main" id="{56F689D1-3AB4-B4DE-9047-2DE8EFC7CA91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272320" y="2683046"/>
                              <a:ext cx="168204" cy="129539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42BD2405" w14:textId="77777777" w:rsidR="00625DE5" w:rsidRDefault="00625DE5" w:rsidP="00625DE5">
                                <w:pPr>
                                  <w:jc w:val="center"/>
                                  <w:rPr>
                                    <w:rFonts w:ascii="Arial" w:eastAsia="Arial" w:hAnsi="Arial" w:cstheme="minorBidi"/>
                                    <w:color w:val="000000" w:themeColor="text1"/>
                                    <w:spacing w:val="-5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eastAsia="Arial" w:hAnsi="Arial" w:cstheme="minorBidi"/>
                                    <w:color w:val="000000" w:themeColor="text1"/>
                                    <w:spacing w:val="-5"/>
                                    <w:kern w:val="24"/>
                                    <w:sz w:val="12"/>
                                    <w:szCs w:val="12"/>
                                  </w:rPr>
                                  <w:t>24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</wpg:grpSp>
                      <wps:wsp>
                        <wps:cNvPr id="692568495" name="Textbox 36">
                          <a:extLst>
                            <a:ext uri="{FF2B5EF4-FFF2-40B4-BE49-F238E27FC236}">
                              <a16:creationId xmlns:a16="http://schemas.microsoft.com/office/drawing/2014/main" id="{5ACDE556-C5A7-8019-6176-21274F46D464}"/>
                            </a:ext>
                          </a:extLst>
                        </wps:cNvPr>
                        <wps:cNvSpPr txBox="1"/>
                        <wps:spPr>
                          <a:xfrm>
                            <a:off x="444894" y="2225288"/>
                            <a:ext cx="4079481" cy="167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EFE009" w14:textId="00F21AE0" w:rsidR="00625DE5" w:rsidRDefault="00625DE5" w:rsidP="00625DE5">
                              <w:pPr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4B7B6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Čas (hodiny)</w:t>
                              </w:r>
                            </w:p>
                          </w:txbxContent>
                        </wps:txbx>
                        <wps:bodyPr vert="horz" wrap="squar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04038423" name="Graphic 20">
                          <a:extLst>
                            <a:ext uri="{FF2B5EF4-FFF2-40B4-BE49-F238E27FC236}">
                              <a16:creationId xmlns:a16="http://schemas.microsoft.com/office/drawing/2014/main" id="{D3C738C4-26D6-BCC6-818A-070A94D36C30}"/>
                            </a:ext>
                          </a:extLst>
                        </wps:cNvPr>
                        <wps:cNvSpPr/>
                        <wps:spPr>
                          <a:xfrm>
                            <a:off x="1666579" y="2462391"/>
                            <a:ext cx="1664063" cy="30362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7405" h="323215">
                                <a:moveTo>
                                  <a:pt x="1048512" y="0"/>
                                </a:moveTo>
                                <a:lnTo>
                                  <a:pt x="2097024" y="0"/>
                                </a:lnTo>
                                <a:lnTo>
                                  <a:pt x="2097024" y="323088"/>
                                </a:lnTo>
                                <a:lnTo>
                                  <a:pt x="0" y="323088"/>
                                </a:lnTo>
                                <a:lnTo>
                                  <a:pt x="0" y="0"/>
                                </a:lnTo>
                                <a:lnTo>
                                  <a:pt x="1048512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91919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9965658" name="Image 21">
                            <a:extLst>
                              <a:ext uri="{FF2B5EF4-FFF2-40B4-BE49-F238E27FC236}">
                                <a16:creationId xmlns:a16="http://schemas.microsoft.com/office/drawing/2014/main" id="{FB7667F6-1EDA-4E08-C086-77689F5E2CC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95142" y="2634697"/>
                            <a:ext cx="72000" cy="72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3961149" name="Graphic 22">
                          <a:extLst>
                            <a:ext uri="{FF2B5EF4-FFF2-40B4-BE49-F238E27FC236}">
                              <a16:creationId xmlns:a16="http://schemas.microsoft.com/office/drawing/2014/main" id="{266AD609-0F48-99A1-4F81-2347489EE3FB}"/>
                            </a:ext>
                          </a:extLst>
                        </wps:cNvPr>
                        <wps:cNvSpPr/>
                        <wps:spPr>
                          <a:xfrm>
                            <a:off x="1760047" y="2670351"/>
                            <a:ext cx="28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48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340786" name="Graphic 23">
                          <a:extLst>
                            <a:ext uri="{FF2B5EF4-FFF2-40B4-BE49-F238E27FC236}">
                              <a16:creationId xmlns:a16="http://schemas.microsoft.com/office/drawing/2014/main" id="{418C7163-549C-8A2F-875E-89902DADE9A5}"/>
                            </a:ext>
                          </a:extLst>
                        </wps:cNvPr>
                        <wps:cNvSpPr/>
                        <wps:spPr>
                          <a:xfrm>
                            <a:off x="1869280" y="2639871"/>
                            <a:ext cx="72000" cy="7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60960">
                                <a:moveTo>
                                  <a:pt x="30607" y="0"/>
                                </a:moveTo>
                                <a:lnTo>
                                  <a:pt x="18698" y="2387"/>
                                </a:lnTo>
                                <a:lnTo>
                                  <a:pt x="8969" y="8905"/>
                                </a:lnTo>
                                <a:lnTo>
                                  <a:pt x="2407" y="18591"/>
                                </a:lnTo>
                                <a:lnTo>
                                  <a:pt x="0" y="30480"/>
                                </a:lnTo>
                                <a:lnTo>
                                  <a:pt x="2407" y="42314"/>
                                </a:lnTo>
                                <a:lnTo>
                                  <a:pt x="8969" y="52006"/>
                                </a:lnTo>
                                <a:lnTo>
                                  <a:pt x="18698" y="58554"/>
                                </a:lnTo>
                                <a:lnTo>
                                  <a:pt x="30607" y="60960"/>
                                </a:lnTo>
                                <a:lnTo>
                                  <a:pt x="42421" y="58554"/>
                                </a:lnTo>
                                <a:lnTo>
                                  <a:pt x="52069" y="52006"/>
                                </a:lnTo>
                                <a:lnTo>
                                  <a:pt x="58574" y="42314"/>
                                </a:lnTo>
                                <a:lnTo>
                                  <a:pt x="60960" y="30480"/>
                                </a:lnTo>
                                <a:lnTo>
                                  <a:pt x="58574" y="18591"/>
                                </a:lnTo>
                                <a:lnTo>
                                  <a:pt x="52069" y="8905"/>
                                </a:lnTo>
                                <a:lnTo>
                                  <a:pt x="42421" y="2387"/>
                                </a:lnTo>
                                <a:lnTo>
                                  <a:pt x="30607" y="0"/>
                                </a:lnTo>
                                <a:close/>
                              </a:path>
                              <a:path w="60960" h="60960">
                                <a:moveTo>
                                  <a:pt x="60934" y="30353"/>
                                </a:moveTo>
                                <a:lnTo>
                                  <a:pt x="30607" y="30353"/>
                                </a:lnTo>
                                <a:lnTo>
                                  <a:pt x="60960" y="30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4632578" name="Textbox 24">
                          <a:extLst>
                            <a:ext uri="{FF2B5EF4-FFF2-40B4-BE49-F238E27FC236}">
                              <a16:creationId xmlns:a16="http://schemas.microsoft.com/office/drawing/2014/main" id="{EFE8A236-C598-3D40-C3C4-A6D148D8F643}"/>
                            </a:ext>
                          </a:extLst>
                        </wps:cNvPr>
                        <wps:cNvSpPr txBox="1"/>
                        <wps:spPr>
                          <a:xfrm>
                            <a:off x="1748339" y="2470037"/>
                            <a:ext cx="1319573" cy="304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6B14DB" w14:textId="05A233FB" w:rsidR="00625DE5" w:rsidRDefault="00625DE5" w:rsidP="00625DE5">
                              <w:pPr>
                                <w:spacing w:line="246" w:lineRule="exact"/>
                                <w:rPr>
                                  <w:rFonts w:ascii="Arial" w:eastAsia="Arial" w:hAnsi="Arial" w:cstheme="minorBidi"/>
                                  <w:color w:val="000000" w:themeColor="text1"/>
                                  <w:spacing w:val="-5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4B7B66">
                                <w:rPr>
                                  <w:rFonts w:ascii="Arial" w:eastAsia="Arial" w:hAnsi="Arial" w:cstheme="minorBidi"/>
                                  <w:color w:val="000000" w:themeColor="text1"/>
                                  <w:spacing w:val="-5"/>
                                  <w:kern w:val="24"/>
                                  <w:sz w:val="16"/>
                                  <w:szCs w:val="16"/>
                                </w:rPr>
                                <w:t>Ari</w:t>
                              </w:r>
                              <w:r w:rsidR="0025323E" w:rsidRPr="004B7B66">
                                <w:rPr>
                                  <w:rFonts w:ascii="Arial" w:eastAsia="Arial" w:hAnsi="Arial" w:cstheme="minorBidi"/>
                                  <w:color w:val="000000" w:themeColor="text1"/>
                                  <w:spacing w:val="-4"/>
                                  <w:kern w:val="24"/>
                                  <w:sz w:val="16"/>
                                  <w:szCs w:val="16"/>
                                </w:rPr>
                                <w:t>tmetický priemer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9286256" name="Textbox 25">
                          <a:extLst>
                            <a:ext uri="{FF2B5EF4-FFF2-40B4-BE49-F238E27FC236}">
                              <a16:creationId xmlns:a16="http://schemas.microsoft.com/office/drawing/2014/main" id="{50A88E0A-A279-934E-D534-9F8AD234D715}"/>
                            </a:ext>
                          </a:extLst>
                        </wps:cNvPr>
                        <wps:cNvSpPr txBox="1"/>
                        <wps:spPr>
                          <a:xfrm>
                            <a:off x="2746788" y="2470037"/>
                            <a:ext cx="503640" cy="304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193DB2" w14:textId="329558B4" w:rsidR="00625DE5" w:rsidRDefault="00625DE5" w:rsidP="00625DE5">
                              <w:pPr>
                                <w:spacing w:line="246" w:lineRule="exact"/>
                                <w:ind w:left="14"/>
                                <w:rPr>
                                  <w:rFonts w:ascii="Arial" w:eastAsia="Arial" w:hAnsi="Arial" w:cstheme="minorBidi"/>
                                  <w:color w:val="000000" w:themeColor="text1"/>
                                  <w:spacing w:val="-2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4B7B66">
                                <w:rPr>
                                  <w:rFonts w:ascii="Arial" w:eastAsia="Arial" w:hAnsi="Arial" w:cstheme="minorBidi"/>
                                  <w:color w:val="000000" w:themeColor="text1"/>
                                  <w:spacing w:val="-2"/>
                                  <w:kern w:val="24"/>
                                  <w:sz w:val="16"/>
                                  <w:szCs w:val="16"/>
                                </w:rPr>
                                <w:t>Medián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4618561" name="Textbox 25">
                          <a:extLst>
                            <a:ext uri="{FF2B5EF4-FFF2-40B4-BE49-F238E27FC236}">
                              <a16:creationId xmlns:a16="http://schemas.microsoft.com/office/drawing/2014/main" id="{9DB5A05F-69F8-75B9-EAAA-E508DD0F0810}"/>
                            </a:ext>
                          </a:extLst>
                        </wps:cNvPr>
                        <wps:cNvSpPr txBox="1"/>
                        <wps:spPr>
                          <a:xfrm>
                            <a:off x="1930854" y="2613612"/>
                            <a:ext cx="758893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AD8DE9" w14:textId="2E71B0D0" w:rsidR="00625DE5" w:rsidRDefault="00625DE5" w:rsidP="00625DE5">
                              <w:pPr>
                                <w:spacing w:before="15"/>
                                <w:jc w:val="center"/>
                                <w:rPr>
                                  <w:rFonts w:ascii="Arial" w:eastAsia="Arial" w:hAnsi="Arial" w:cstheme="minorBid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</w:pPr>
                              <w:r w:rsidRPr="004B7B66">
                                <w:rPr>
                                  <w:rFonts w:ascii="Arial" w:eastAsia="Arial" w:hAnsi="Arial" w:cstheme="minorBid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Všetci pacienti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5825697" name="Textbox 25">
                          <a:extLst>
                            <a:ext uri="{FF2B5EF4-FFF2-40B4-BE49-F238E27FC236}">
                              <a16:creationId xmlns:a16="http://schemas.microsoft.com/office/drawing/2014/main" id="{3A92B191-C4F7-CC47-D32C-7B3A535BAFDA}"/>
                            </a:ext>
                          </a:extLst>
                        </wps:cNvPr>
                        <wps:cNvSpPr txBox="1"/>
                        <wps:spPr>
                          <a:xfrm>
                            <a:off x="2670161" y="2618601"/>
                            <a:ext cx="758893" cy="1524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C86EF1" w14:textId="39C8582B" w:rsidR="00625DE5" w:rsidRDefault="00625DE5" w:rsidP="00625DE5">
                              <w:pPr>
                                <w:spacing w:before="15"/>
                                <w:jc w:val="center"/>
                                <w:rPr>
                                  <w:rFonts w:ascii="Arial" w:eastAsia="Arial" w:hAnsi="Arial" w:cstheme="minorBid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</w:pPr>
                              <w:r w:rsidRPr="004B7B66">
                                <w:rPr>
                                  <w:rFonts w:ascii="Arial" w:eastAsia="Arial" w:hAnsi="Arial" w:cstheme="minorBid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Všetci pacienti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9397586" name="Graphic 3">
                          <a:extLst>
                            <a:ext uri="{FF2B5EF4-FFF2-40B4-BE49-F238E27FC236}">
                              <a16:creationId xmlns:a16="http://schemas.microsoft.com/office/drawing/2014/main" id="{92F22A1D-6628-3808-AAAD-9A0AD4032532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4586288" cy="285749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935" h="4559935">
                                <a:moveTo>
                                  <a:pt x="3042031" y="0"/>
                                </a:moveTo>
                                <a:lnTo>
                                  <a:pt x="6083808" y="0"/>
                                </a:lnTo>
                                <a:lnTo>
                                  <a:pt x="6083808" y="4559808"/>
                                </a:lnTo>
                                <a:lnTo>
                                  <a:pt x="0" y="4559808"/>
                                </a:lnTo>
                                <a:lnTo>
                                  <a:pt x="0" y="0"/>
                                </a:lnTo>
                                <a:lnTo>
                                  <a:pt x="3042031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91919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FB24F0" id="Group 42" o:spid="_x0000_s1026" style="position:absolute;margin-left:-.3pt;margin-top:25.45pt;width:361.1pt;height:224.95pt;z-index:251659264" coordsize="45862,28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8" o:spid="_x0000_s1027" type="#_x0000_t202" style="position:absolute;left:-8642;top:9864;width:20394;height:214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" filled="f" stroked="f">
                  <v:textbox inset="0,0,0,0">
                    <w:txbxContent>
                      <w:p w14:paraId="050685D6" w14:textId="6B683942" w:rsidR="00625DE5" w:rsidRDefault="004F62A8" w:rsidP="004F62A8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Arial" w:eastAsia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 w:rsidRPr="004B7B66">
                          <w:rPr>
                            <w:rFonts w:ascii="Arial" w:eastAsia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Sérový draslík</w:t>
                        </w:r>
                        <w:r w:rsidR="006F4F7A">
                          <w:rPr>
                            <w:rFonts w:ascii="Arial" w:eastAsia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4B7B66">
                          <w:rPr>
                            <w:rFonts w:ascii="Arial" w:eastAsia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(mmol/l)</w:t>
                        </w:r>
                      </w:p>
                    </w:txbxContent>
                  </v:textbox>
                </v:shape>
                <v:group id="Group 1669091787" o:spid="_x0000_s1028" style="position:absolute;left:2625;top:788;width:42618;height:21857" coordorigin="2625,788" coordsize="53527,27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">
                  <o:lock v:ext="edit" aspectratio="t"/>
                  <v:group id="Group 2127007176" o:spid="_x0000_s1029" style="position:absolute;left:4225;top:788;width:51927;height:25940" coordorigin="4225,788" coordsize="66690,33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">
                    <o:lock v:ext="edit" aspectratio="t"/>
                    <v:shape id="Graphic 4" o:spid="_x0000_s1030" style="position:absolute;left:4953;top:2858;width:65813;height:28607;visibility:visible;mso-wrap-style:square;v-text-anchor:top" coordsize="5292090,286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" path="m,2860548r5291962,em,1907032r5291962,em,953516r5291962,em,l5291962,e" filled="f" strokecolor="#e6e6e6" strokeweight=".96pt">
                      <v:path arrowok="t"/>
                    </v:shape>
                    <v:shape id="Graphic 5" o:spid="_x0000_s1031" style="position:absolute;left:7452;top:1519;width:60893;height:31293;visibility:visible;mso-wrap-style:square;v-text-anchor:top" coordsize="4896485,3129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" path="m60959,2371216l458724,1897506,856614,1235328r397892,199136l1652396,1648840r795656,245873l4835271,2230881em60959,2371216r,-757681em458724,1897506r,-958215em856614,1235328l856614,em1254506,1434464r,-1145793em1652396,1648840r,-848994em2448052,1894713r,-979551em4835271,2230881r,-744219em,1613535r121793,em397891,939291r121793,em795782,l917575,em1193545,288671r121794,em1591437,799846r121793,em2387219,915162r121792,em4774310,1486662r121794,em60959,2371216r,757683em458724,1897506r,958088em856614,1235328r,1235457em1254506,1434464r,1145667em1652396,1648840r,848869em2448052,1894713r,979424em4835271,2230881r,744221em,3128899r121793,em397891,2855594r121793,em795782,2470785r121793,em1193545,2580131r121794,em1591437,2497709r121793,em2387219,2874137r121792,em4774310,2975102r121794,e" filled="f" strokeweight=".96pt">
                      <v:path arrowok="t"/>
                    </v:shape>
                    <v:shape id="Graphic 6" o:spid="_x0000_s1032" style="position:absolute;left:7842;top:13593;width:60119;height:11951;visibility:visible;mso-wrap-style:square;v-text-anchor:top" coordsize="4834255,1195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" path="m60833,1164336r-26,-127l58458,1152448r-6528,-9677l42252,1136243r-11899,-2387l18542,1136243r-9652,6528l2387,1152448,,1164336r2387,11823l8890,1185799r9652,6515l30353,1194689r11899,-2375l51930,1185799r6528,-9640l60833,1164336xem457212,688848r-38,-127l454799,676948r-6566,-9729l438505,660654r-11912,-2413l414782,660654r-9652,6565l398627,676948r-2387,11900l398627,700671r6503,9640l414782,716826r11811,2375l438505,716826r9728,-6515l454799,700671r2413,-11823xem853325,30353l850938,18542,844410,8890,834732,2387,822845,,811022,2387r-9640,6503l794867,18542r-2375,11811l794867,42265r6515,9728l811022,58559r11823,2401l834732,58559r9678,-6566l850938,42265r2387,-11912xem1255661,225552r-38,-127l1253274,213664r-6528,-9677l1237068,197459r-11887,-2387l1213345,197459r-9690,6528l1197102,213664r-2401,11888l1197102,237388r6553,9703l1213345,253631r11836,2401l1237068,253631r9678,-6540l1253274,237388r2387,-11836xem1651901,438912r-38,-127l1649514,427024r-6515,-9677l1633359,410819r-11811,-2387l1609648,410819r-9677,6528l1593443,427024r-2375,11888l1593443,450735r6528,9640l1609648,466890r11900,2375l1633359,466890r9640,-6515l1649514,450735r2387,-11823xem2444508,688848r-38,-127l2442095,676948r-6566,-9729l2425801,660654r-11900,-2413l2402078,660654r-9652,6565l2385923,676948r-2375,11900l2385923,700671r6515,9640l2402078,716826r11823,2375l2425801,716826r9728,-6515l2442095,700671r2413,-11823xem4834013,1024001r-2387,-11811l4825123,1002538r-9652,-6503l4803660,993648r-11912,2387l4782020,1002538r-6566,9652l4773053,1024001r2401,11912l4782020,1045641r9728,6566l4803660,1054608r11811,-2401l4825123,1045641r6503,-9728l4834013,1024001xe" fillcolor="black" stroked="f">
                      <v:path arrowok="t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7" o:spid="_x0000_s1033" type="#_x0000_t75" style="position:absolute;left:7804;top:26364;width:832;height: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">
                      <v:imagedata r:id="rId18" o:title=""/>
                    </v:shape>
                    <v:shape id="Graphic 8" o:spid="_x0000_s1034" style="position:absolute;left:12770;top:19689;width:758;height:610;visibility:visible;mso-wrap-style:square;v-text-anchor:top" coordsize="60960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" path="m60960,30352l58552,18538,51990,8889,42261,2385,30353,,18538,2385,8890,8889,2385,18538,,30352,2385,42261r6505,9729l18538,58552r11815,2408l42261,58552r9729,-6562l58552,42261,60960,30352e" filled="f" strokeweight=".48pt">
                      <v:path arrowok="t"/>
                    </v:shape>
                    <v:shape id="Image 9" o:spid="_x0000_s1035" type="#_x0000_t75" style="position:absolute;left:17659;top:17769;width:833;height: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">
                      <v:imagedata r:id="rId19" o:title=""/>
                    </v:shape>
                    <v:shape id="Image 10" o:spid="_x0000_s1036" type="#_x0000_t75" style="position:absolute;left:22661;top:17769;width:834;height: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">
                      <v:imagedata r:id="rId20" o:title=""/>
                    </v:shape>
                    <v:shape id="Image 11" o:spid="_x0000_s1037" type="#_x0000_t75" style="position:absolute;left:27591;top:19659;width:832;height: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">
                      <v:imagedata r:id="rId21" o:title=""/>
                    </v:shape>
                    <v:shape id="Image 12" o:spid="_x0000_s1038" type="#_x0000_t75" style="position:absolute;left:37446;top:22158;width:834;height: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">
                      <v:imagedata r:id="rId22" o:title=""/>
                    </v:shape>
                    <v:shape id="Image 13" o:spid="_x0000_s1039" type="#_x0000_t75" style="position:absolute;left:67162;top:25023;width:834;height: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">
                      <v:imagedata r:id="rId23" o:title=""/>
                    </v:shape>
                    <v:shape id="Graphic 14" o:spid="_x0000_s1040" style="position:absolute;left:4953;top:33478;width:65963;height:127;visibility:visible;mso-wrap-style:square;v-text-anchor:top" coordsize="530415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" path="m,12192r5304028,l5304028,,,,,12192xe" fillcolor="#85888a" stroked="f">
                      <v:path arrowok="t"/>
                    </v:shape>
                    <v:shape id="Graphic 15" o:spid="_x0000_s1041" style="position:absolute;left:4953;top:788;width:65892;height:32753;visibility:visible;mso-wrap-style:square;v-text-anchor:top" coordsize="5298440,3275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" path="m5298058,3275076l5298058,em,6096r5298058,e" filled="f" strokecolor="#85888a" strokeweight=".96pt">
                      <v:path arrowok="t"/>
                    </v:shape>
                    <v:shape id="Graphic 16" o:spid="_x0000_s1042" style="position:absolute;left:4953;top:788;width:158;height:32753;visibility:visible;mso-wrap-style:square;v-text-anchor:top" coordsize="12700,3275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" path="m12192,l,,,3275076r12192,l12192,xe" fillcolor="#85888a" stroked="f">
                      <v:path arrowok="t"/>
                    </v:shape>
                    <v:shape id="Graphic 17" o:spid="_x0000_s1043" style="position:absolute;left:4225;top:2858;width:735;height:28607;visibility:visible;mso-wrap-style:square;v-text-anchor:top" coordsize="59055,286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" path="m58547,2860548r-58547,em58547,1907032r-58547,em58547,953516l,953516em58547,l,e" filled="f" strokecolor="#85888a" strokeweight=".96pt">
                      <v:path arrowok="t"/>
                    </v:shape>
                    <v:shape id="Graphic 18" o:spid="_x0000_s1044" style="position:absolute;left:4953;top:33478;width:65963;height:127;visibility:visible;mso-wrap-style:square;v-text-anchor:top" coordsize="530415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" path="m,12192r5304028,l5304028,,,,,12192xe" fillcolor="#85888a" stroked="f">
                      <v:path arrowok="t"/>
                    </v:shape>
                    <v:shape id="Graphic 19" o:spid="_x0000_s1045" style="position:absolute;left:8210;top:33539;width:59377;height:565;visibility:visible;mso-wrap-style:square;v-text-anchor:top" coordsize="477456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" path="m,l,56133em397764,r,56133em795655,r,56133em1193546,r,56133em1591437,r,56133em2387092,r,56133em4774311,r,56133e" filled="f" strokecolor="#85888a" strokeweight=".96pt">
                      <v:path arrowok="t"/>
                    </v:shape>
                  </v:group>
                  <v:shape id="Textbox 27" o:spid="_x0000_s1046" type="#_x0000_t202" style="position:absolute;left:2625;top:1680;width:1644;height:1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" filled="f" stroked="f">
                    <v:textbox inset="0,0,0,0">
                      <w:txbxContent>
                        <w:p w14:paraId="1B95E326" w14:textId="6F873139" w:rsidR="00625DE5" w:rsidRDefault="001D4338" w:rsidP="00625DE5">
                          <w:pPr>
                            <w:rPr>
                              <w:rFonts w:ascii="Arial" w:eastAsia="Arial" w:hAnsi="Arial" w:cstheme="minorBidi"/>
                              <w:color w:val="000000" w:themeColor="text1"/>
                              <w:spacing w:val="-5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theme="minorBidi"/>
                              <w:color w:val="000000" w:themeColor="text1"/>
                              <w:spacing w:val="-5"/>
                              <w:kern w:val="24"/>
                              <w:sz w:val="12"/>
                              <w:szCs w:val="12"/>
                            </w:rPr>
                            <w:t>5,5</w:t>
                          </w:r>
                        </w:p>
                      </w:txbxContent>
                    </v:textbox>
                  </v:shape>
                  <v:shape id="Textbox 28" o:spid="_x0000_s1047" type="#_x0000_t202" style="position:absolute;left:2625;top:9088;width:1644;height:1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" filled="f" stroked="f">
                    <v:textbox inset="0,0,0,0">
                      <w:txbxContent>
                        <w:p w14:paraId="5D3DC2F8" w14:textId="4CABD404" w:rsidR="00625DE5" w:rsidRDefault="001D4338" w:rsidP="00625DE5">
                          <w:pPr>
                            <w:rPr>
                              <w:rFonts w:ascii="Arial" w:eastAsia="Arial" w:hAnsi="Arial" w:cstheme="minorBidi"/>
                              <w:color w:val="000000" w:themeColor="text1"/>
                              <w:spacing w:val="-5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theme="minorBidi"/>
                              <w:color w:val="000000" w:themeColor="text1"/>
                              <w:spacing w:val="-5"/>
                              <w:kern w:val="24"/>
                              <w:sz w:val="12"/>
                              <w:szCs w:val="12"/>
                            </w:rPr>
                            <w:t>5,0</w:t>
                          </w:r>
                        </w:p>
                      </w:txbxContent>
                    </v:textbox>
                  </v:shape>
                  <v:shape id="Textbox 29" o:spid="_x0000_s1048" type="#_x0000_t202" style="position:absolute;left:2625;top:16495;width:1644;height:13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" filled="f" stroked="f">
                    <v:textbox inset="0,0,0,0">
                      <w:txbxContent>
                        <w:p w14:paraId="76AA12CB" w14:textId="74A8732A" w:rsidR="00625DE5" w:rsidRDefault="001D4338" w:rsidP="00625DE5">
                          <w:pPr>
                            <w:rPr>
                              <w:rFonts w:ascii="Arial" w:eastAsia="Arial" w:hAnsi="Arial" w:cstheme="minorBidi"/>
                              <w:color w:val="000000" w:themeColor="text1"/>
                              <w:spacing w:val="-5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theme="minorBidi"/>
                              <w:color w:val="000000" w:themeColor="text1"/>
                              <w:spacing w:val="-5"/>
                              <w:kern w:val="24"/>
                              <w:sz w:val="12"/>
                              <w:szCs w:val="12"/>
                            </w:rPr>
                            <w:t>4,5</w:t>
                          </w:r>
                        </w:p>
                      </w:txbxContent>
                    </v:textbox>
                  </v:shape>
                  <v:shape id="Textbox 30" o:spid="_x0000_s1049" type="#_x0000_t202" style="position:absolute;left:2625;top:23903;width:1644;height:1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" filled="f" stroked="f">
                    <v:textbox inset="0,0,0,0">
                      <w:txbxContent>
                        <w:p w14:paraId="11A04000" w14:textId="2D7F95DD" w:rsidR="00625DE5" w:rsidRDefault="001D4338" w:rsidP="00625DE5">
                          <w:pPr>
                            <w:rPr>
                              <w:rFonts w:ascii="Arial" w:eastAsia="Arial" w:hAnsi="Arial" w:cstheme="minorBidi"/>
                              <w:color w:val="000000" w:themeColor="text1"/>
                              <w:spacing w:val="-5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theme="minorBidi"/>
                              <w:color w:val="000000" w:themeColor="text1"/>
                              <w:spacing w:val="-5"/>
                              <w:kern w:val="24"/>
                              <w:sz w:val="12"/>
                              <w:szCs w:val="12"/>
                            </w:rPr>
                            <w:t>4,0</w:t>
                          </w:r>
                        </w:p>
                      </w:txbxContent>
                    </v:textbox>
                  </v:shape>
                  <v:shape id="Textbox 31" o:spid="_x0000_s1050" type="#_x0000_t202" style="position:absolute;left:6885;top:26830;width:963;height:1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" filled="f" stroked="f">
                    <v:textbox inset="0,0,0,0">
                      <w:txbxContent>
                        <w:p w14:paraId="37F5DA45" w14:textId="77777777" w:rsidR="00625DE5" w:rsidRDefault="00625DE5" w:rsidP="00625DE5">
                          <w:pPr>
                            <w:jc w:val="center"/>
                            <w:rPr>
                              <w:rFonts w:ascii="Arial" w:eastAsia="Arial" w:hAnsi="Arial" w:cstheme="minorBidi"/>
                              <w:color w:val="000000" w:themeColor="text1"/>
                              <w:spacing w:val="-10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theme="minorBidi"/>
                              <w:color w:val="000000" w:themeColor="text1"/>
                              <w:spacing w:val="-10"/>
                              <w:kern w:val="24"/>
                              <w:sz w:val="12"/>
                              <w:szCs w:val="12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box 32" o:spid="_x0000_s1051" type="#_x0000_t202" style="position:absolute;left:10703;top:26830;width:963;height:1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" filled="f" stroked="f">
                    <v:textbox inset="0,0,0,0">
                      <w:txbxContent>
                        <w:p w14:paraId="78469786" w14:textId="77777777" w:rsidR="00625DE5" w:rsidRDefault="00625DE5" w:rsidP="00625DE5">
                          <w:pPr>
                            <w:jc w:val="center"/>
                            <w:rPr>
                              <w:rFonts w:ascii="Arial" w:eastAsia="Arial" w:hAnsi="Arial" w:cstheme="minorBidi"/>
                              <w:color w:val="000000" w:themeColor="text1"/>
                              <w:spacing w:val="-10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theme="minorBidi"/>
                              <w:color w:val="000000" w:themeColor="text1"/>
                              <w:spacing w:val="-10"/>
                              <w:kern w:val="24"/>
                              <w:sz w:val="12"/>
                              <w:szCs w:val="12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box 33" o:spid="_x0000_s1052" type="#_x0000_t202" style="position:absolute;left:14562;top:26830;width:963;height:1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" filled="f" stroked="f">
                    <v:textbox inset="0,0,0,0">
                      <w:txbxContent>
                        <w:p w14:paraId="14438C2A" w14:textId="77777777" w:rsidR="00625DE5" w:rsidRDefault="00625DE5" w:rsidP="00625DE5">
                          <w:pPr>
                            <w:jc w:val="center"/>
                            <w:rPr>
                              <w:rFonts w:ascii="Arial" w:eastAsia="Arial" w:hAnsi="Arial" w:cstheme="minorBidi"/>
                              <w:color w:val="000000" w:themeColor="text1"/>
                              <w:spacing w:val="-10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theme="minorBidi"/>
                              <w:color w:val="000000" w:themeColor="text1"/>
                              <w:spacing w:val="-10"/>
                              <w:kern w:val="24"/>
                              <w:sz w:val="12"/>
                              <w:szCs w:val="12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box 34" o:spid="_x0000_s1053" type="#_x0000_t202" style="position:absolute;left:18410;top:26830;width:963;height:1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" filled="f" stroked="f">
                    <v:textbox inset="0,0,0,0">
                      <w:txbxContent>
                        <w:p w14:paraId="7D9B564D" w14:textId="77777777" w:rsidR="00625DE5" w:rsidRDefault="00625DE5" w:rsidP="00625DE5">
                          <w:pPr>
                            <w:jc w:val="center"/>
                            <w:rPr>
                              <w:rFonts w:ascii="Arial" w:eastAsia="Arial" w:hAnsi="Arial" w:cstheme="minorBidi"/>
                              <w:color w:val="000000" w:themeColor="text1"/>
                              <w:spacing w:val="-10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theme="minorBidi"/>
                              <w:color w:val="000000" w:themeColor="text1"/>
                              <w:spacing w:val="-10"/>
                              <w:kern w:val="24"/>
                              <w:sz w:val="12"/>
                              <w:szCs w:val="12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box 35" o:spid="_x0000_s1054" type="#_x0000_t202" style="position:absolute;left:22258;top:26830;width:963;height:1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" filled="f" stroked="f">
                    <v:textbox inset="0,0,0,0">
                      <w:txbxContent>
                        <w:p w14:paraId="1063E749" w14:textId="77777777" w:rsidR="00625DE5" w:rsidRDefault="00625DE5" w:rsidP="00625DE5">
                          <w:pPr>
                            <w:jc w:val="center"/>
                            <w:rPr>
                              <w:rFonts w:ascii="Arial" w:eastAsia="Arial" w:hAnsi="Arial" w:cstheme="minorBidi"/>
                              <w:color w:val="000000" w:themeColor="text1"/>
                              <w:spacing w:val="-10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theme="minorBidi"/>
                              <w:color w:val="000000" w:themeColor="text1"/>
                              <w:spacing w:val="-10"/>
                              <w:kern w:val="24"/>
                              <w:sz w:val="12"/>
                              <w:szCs w:val="12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box 36" o:spid="_x0000_s1055" type="#_x0000_t202" style="position:absolute;left:29573;top:26647;width:1682;height:15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" filled="f" stroked="f">
                    <v:textbox inset="0,0,0,0">
                      <w:txbxContent>
                        <w:p w14:paraId="6F2470BA" w14:textId="77777777" w:rsidR="00625DE5" w:rsidRDefault="00625DE5" w:rsidP="00625DE5">
                          <w:pPr>
                            <w:ind w:right="29"/>
                            <w:jc w:val="center"/>
                            <w:rPr>
                              <w:rFonts w:ascii="Arial" w:eastAsia="Arial" w:hAnsi="Arial" w:cstheme="minorBidi"/>
                              <w:color w:val="000000" w:themeColor="text1"/>
                              <w:spacing w:val="-5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theme="minorBidi"/>
                              <w:color w:val="000000" w:themeColor="text1"/>
                              <w:spacing w:val="-5"/>
                              <w:kern w:val="24"/>
                              <w:sz w:val="12"/>
                              <w:szCs w:val="12"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xtbox 37" o:spid="_x0000_s1056" type="#_x0000_t202" style="position:absolute;left:52723;top:26830;width:1682;height:1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" filled="f" stroked="f">
                    <v:textbox inset="0,0,0,0">
                      <w:txbxContent>
                        <w:p w14:paraId="42BD2405" w14:textId="77777777" w:rsidR="00625DE5" w:rsidRDefault="00625DE5" w:rsidP="00625DE5">
                          <w:pPr>
                            <w:jc w:val="center"/>
                            <w:rPr>
                              <w:rFonts w:ascii="Arial" w:eastAsia="Arial" w:hAnsi="Arial" w:cstheme="minorBidi"/>
                              <w:color w:val="000000" w:themeColor="text1"/>
                              <w:spacing w:val="-5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theme="minorBidi"/>
                              <w:color w:val="000000" w:themeColor="text1"/>
                              <w:spacing w:val="-5"/>
                              <w:kern w:val="24"/>
                              <w:sz w:val="12"/>
                              <w:szCs w:val="12"/>
                            </w:rPr>
                            <w:t>24</w:t>
                          </w:r>
                        </w:p>
                      </w:txbxContent>
                    </v:textbox>
                  </v:shape>
                </v:group>
                <v:shape id="Textbox 36" o:spid="_x0000_s1057" type="#_x0000_t202" style="position:absolute;left:4448;top:22252;width:40795;height:1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" filled="f" stroked="f">
                  <v:textbox inset="0,0,0,0">
                    <w:txbxContent>
                      <w:p w14:paraId="5BEFE009" w14:textId="00F21AE0" w:rsidR="00625DE5" w:rsidRDefault="00625DE5" w:rsidP="00625DE5">
                        <w:pPr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 w:rsidRPr="004B7B6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Čas (hodiny)</w:t>
                        </w:r>
                      </w:p>
                    </w:txbxContent>
                  </v:textbox>
                </v:shape>
                <v:shape id="Graphic 20" o:spid="_x0000_s1058" style="position:absolute;left:16665;top:24623;width:16641;height:3037;visibility:visible;mso-wrap-style:square;v-text-anchor:top" coordsize="2097405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" path="m1048512,l2097024,r,323088l,323088,,,1048512,e" filled="f" strokecolor="#919191" strokeweight=".96pt">
                  <v:path arrowok="t"/>
                </v:shape>
                <v:shape id="Image 21" o:spid="_x0000_s1059" type="#_x0000_t75" style="position:absolute;left:26951;top:26346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">
                  <v:imagedata r:id="rId24" o:title=""/>
                </v:shape>
                <v:shape id="Graphic 22" o:spid="_x0000_s1060" style="position:absolute;left:17600;top:26703;width:2880;height:13;visibility:visible;mso-wrap-style:square;v-text-anchor:top" coordsize="4514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" path="m,l451104,e" filled="f" strokeweight="1pt">
                  <v:path arrowok="t"/>
                </v:shape>
                <v:shape id="Graphic 23" o:spid="_x0000_s1061" style="position:absolute;left:18692;top:26398;width:720;height:720;visibility:visible;mso-wrap-style:square;v-text-anchor:top" coordsize="60960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" path="m30607,l18698,2387,8969,8905,2407,18591,,30480,2407,42314r6562,9692l18698,58554r11909,2406l42421,58554r9648,-6548l58574,42314,60960,30480,58574,18591,52069,8905,42421,2387,30607,xem60934,30353r-30327,l60960,30480r-26,-127xe" fillcolor="black" stroked="f">
                  <v:path arrowok="t"/>
                </v:shape>
                <v:shape id="Textbox 24" o:spid="_x0000_s1062" type="#_x0000_t202" style="position:absolute;left:17483;top:24700;width:1319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" filled="f" stroked="f">
                  <v:textbox inset="0,0,0,0">
                    <w:txbxContent>
                      <w:p w14:paraId="746B14DB" w14:textId="05A233FB" w:rsidR="00625DE5" w:rsidRDefault="00625DE5" w:rsidP="00625DE5">
                        <w:pPr>
                          <w:spacing w:line="246" w:lineRule="exact"/>
                          <w:rPr>
                            <w:rFonts w:ascii="Arial" w:eastAsia="Arial" w:hAnsi="Arial" w:cstheme="minorBidi"/>
                            <w:color w:val="000000" w:themeColor="text1"/>
                            <w:spacing w:val="-5"/>
                            <w:kern w:val="24"/>
                            <w:sz w:val="16"/>
                            <w:szCs w:val="16"/>
                          </w:rPr>
                        </w:pPr>
                        <w:r w:rsidRPr="004B7B66">
                          <w:rPr>
                            <w:rFonts w:ascii="Arial" w:eastAsia="Arial" w:hAnsi="Arial" w:cstheme="minorBidi"/>
                            <w:color w:val="000000" w:themeColor="text1"/>
                            <w:spacing w:val="-5"/>
                            <w:kern w:val="24"/>
                            <w:sz w:val="16"/>
                            <w:szCs w:val="16"/>
                          </w:rPr>
                          <w:t>Ari</w:t>
                        </w:r>
                        <w:r w:rsidR="0025323E" w:rsidRPr="004B7B66">
                          <w:rPr>
                            <w:rFonts w:ascii="Arial" w:eastAsia="Arial" w:hAnsi="Arial" w:cstheme="minorBidi"/>
                            <w:color w:val="000000" w:themeColor="text1"/>
                            <w:spacing w:val="-4"/>
                            <w:kern w:val="24"/>
                            <w:sz w:val="16"/>
                            <w:szCs w:val="16"/>
                          </w:rPr>
                          <w:t>tmetický priemer</w:t>
                        </w:r>
                      </w:p>
                    </w:txbxContent>
                  </v:textbox>
                </v:shape>
                <v:shape id="Textbox 25" o:spid="_x0000_s1063" type="#_x0000_t202" style="position:absolute;left:27467;top:24700;width:5037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" filled="f" stroked="f">
                  <v:textbox inset="0,0,0,0">
                    <w:txbxContent>
                      <w:p w14:paraId="28193DB2" w14:textId="329558B4" w:rsidR="00625DE5" w:rsidRDefault="00625DE5" w:rsidP="00625DE5">
                        <w:pPr>
                          <w:spacing w:line="246" w:lineRule="exact"/>
                          <w:ind w:left="14"/>
                          <w:rPr>
                            <w:rFonts w:ascii="Arial" w:eastAsia="Arial" w:hAnsi="Arial" w:cstheme="minorBidi"/>
                            <w:color w:val="000000" w:themeColor="text1"/>
                            <w:spacing w:val="-2"/>
                            <w:kern w:val="24"/>
                            <w:sz w:val="16"/>
                            <w:szCs w:val="16"/>
                          </w:rPr>
                        </w:pPr>
                        <w:r w:rsidRPr="004B7B66">
                          <w:rPr>
                            <w:rFonts w:ascii="Arial" w:eastAsia="Arial" w:hAnsi="Arial" w:cstheme="minorBidi"/>
                            <w:color w:val="000000" w:themeColor="text1"/>
                            <w:spacing w:val="-2"/>
                            <w:kern w:val="24"/>
                            <w:sz w:val="16"/>
                            <w:szCs w:val="16"/>
                          </w:rPr>
                          <w:t>Medián</w:t>
                        </w:r>
                      </w:p>
                    </w:txbxContent>
                  </v:textbox>
                </v:shape>
                <v:shape id="Textbox 25" o:spid="_x0000_s1064" type="#_x0000_t202" style="position:absolute;left:19308;top:26136;width:758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" filled="f" stroked="f">
                  <v:textbox inset="0,0,0,0">
                    <w:txbxContent>
                      <w:p w14:paraId="72AD8DE9" w14:textId="2E71B0D0" w:rsidR="00625DE5" w:rsidRDefault="00625DE5" w:rsidP="00625DE5">
                        <w:pPr>
                          <w:spacing w:before="15"/>
                          <w:jc w:val="center"/>
                          <w:rPr>
                            <w:rFonts w:ascii="Arial" w:eastAsia="Arial" w:hAnsi="Arial" w:cstheme="minorBidi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</w:pPr>
                        <w:r w:rsidRPr="004B7B66">
                          <w:rPr>
                            <w:rFonts w:ascii="Arial" w:eastAsia="Arial" w:hAnsi="Arial" w:cstheme="minorBidi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Všetci pacienti</w:t>
                        </w:r>
                      </w:p>
                    </w:txbxContent>
                  </v:textbox>
                </v:shape>
                <v:shape id="Textbox 25" o:spid="_x0000_s1065" type="#_x0000_t202" style="position:absolute;left:26701;top:26186;width:758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" filled="f" stroked="f">
                  <v:textbox inset="0,0,0,0">
                    <w:txbxContent>
                      <w:p w14:paraId="73C86EF1" w14:textId="39C8582B" w:rsidR="00625DE5" w:rsidRDefault="00625DE5" w:rsidP="00625DE5">
                        <w:pPr>
                          <w:spacing w:before="15"/>
                          <w:jc w:val="center"/>
                          <w:rPr>
                            <w:rFonts w:ascii="Arial" w:eastAsia="Arial" w:hAnsi="Arial" w:cstheme="minorBidi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</w:pPr>
                        <w:r w:rsidRPr="004B7B66">
                          <w:rPr>
                            <w:rFonts w:ascii="Arial" w:eastAsia="Arial" w:hAnsi="Arial" w:cstheme="minorBidi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Všetci pacienti</w:t>
                        </w:r>
                      </w:p>
                    </w:txbxContent>
                  </v:textbox>
                </v:shape>
                <v:shape id="Graphic 3" o:spid="_x0000_s1066" style="position:absolute;width:45862;height:28574;visibility:visible;mso-wrap-style:square;v-text-anchor:top" coordsize="6083935,455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" path="m3042031,l6083808,r,4559808l,4559808,,,3042031,e" filled="f" strokecolor="#919191" strokeweight=".96pt">
                  <v:path arrowok="t"/>
                </v:shape>
                <w10:wrap type="topAndBottom"/>
              </v:group>
            </w:pict>
          </mc:Fallback>
        </mc:AlternateContent>
      </w:r>
    </w:p>
    <w:p w14:paraId="391D01B5" w14:textId="47441999" w:rsidR="00625DE5" w:rsidRDefault="00625DE5" w:rsidP="002206BB">
      <w:pPr>
        <w:pStyle w:val="Standard"/>
        <w:numPr>
          <w:ilvl w:val="12"/>
          <w:numId w:val="0"/>
        </w:numPr>
        <w:ind w:right="-2"/>
        <w:rPr>
          <w:iCs/>
          <w:noProof/>
          <w:szCs w:val="22"/>
          <w:lang w:val="sk-SK"/>
        </w:rPr>
      </w:pPr>
    </w:p>
    <w:p w14:paraId="29CF0B9C" w14:textId="77B97CD3" w:rsidR="00625DE5" w:rsidRPr="00625DE5" w:rsidRDefault="00625DE5" w:rsidP="00625DE5">
      <w:pPr>
        <w:pStyle w:val="Standard"/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</w:rPr>
      </w:pPr>
      <w:r w:rsidRPr="004B7B66">
        <w:rPr>
          <w:iCs/>
          <w:noProof/>
          <w:szCs w:val="22"/>
        </w:rPr>
        <w:t>Počas tejto štúdie neboli hlásené žiadne závažné nežiaduce udalosti vedúce k prerušeniu alebo ukončeniu liečby. Celkovo zostáva bezpečnostný profil lieku LysaKare v súlade so súčasným bezpečnostným profilom prezentovaným na základe literatúry a klinickej praxe.</w:t>
      </w:r>
    </w:p>
    <w:p w14:paraId="78D9F53D" w14:textId="77777777" w:rsidR="005D4119" w:rsidRPr="006902EB" w:rsidRDefault="005D4119" w:rsidP="00FE5E99">
      <w:pPr>
        <w:pStyle w:val="Standard"/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  <w:lang w:val="sk-SK"/>
        </w:rPr>
      </w:pPr>
    </w:p>
    <w:p w14:paraId="58D68513" w14:textId="77777777" w:rsidR="00812D16" w:rsidRPr="006902EB" w:rsidRDefault="00812D16" w:rsidP="00FE5E99">
      <w:pPr>
        <w:pStyle w:val="Standard"/>
        <w:keepNext/>
        <w:spacing w:line="240" w:lineRule="auto"/>
        <w:ind w:left="567" w:hanging="567"/>
        <w:rPr>
          <w:b/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5.2</w:t>
      </w:r>
      <w:r w:rsidRPr="006902EB">
        <w:rPr>
          <w:b/>
          <w:noProof/>
          <w:szCs w:val="22"/>
          <w:lang w:val="sk-SK" w:bidi="sk-SK"/>
        </w:rPr>
        <w:tab/>
        <w:t>Farmakokinetické vlastnosti</w:t>
      </w:r>
    </w:p>
    <w:p w14:paraId="38BC1B92" w14:textId="77777777" w:rsidR="00812D16" w:rsidRPr="006902EB" w:rsidRDefault="00812D16" w:rsidP="00FE5E99">
      <w:pPr>
        <w:pStyle w:val="Standard"/>
        <w:keepNext/>
        <w:spacing w:line="240" w:lineRule="auto"/>
        <w:rPr>
          <w:noProof/>
          <w:szCs w:val="22"/>
          <w:lang w:val="sk-SK"/>
        </w:rPr>
      </w:pPr>
    </w:p>
    <w:p w14:paraId="237A7892" w14:textId="77777777" w:rsidR="000F7A35" w:rsidRPr="006902EB" w:rsidRDefault="00D964B2" w:rsidP="00FE5E99">
      <w:pPr>
        <w:pStyle w:val="Standard"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Arginín a lyzín sú prirodzene sa vyskytujúce aminokyseliny, ktoré po infúzii podliehajú fyziologickým farmakokinetickým krokom a biochemickým procesom.</w:t>
      </w:r>
    </w:p>
    <w:p w14:paraId="2C704C49" w14:textId="77777777" w:rsidR="008A4394" w:rsidRPr="006902EB" w:rsidRDefault="008A4394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6B2B5ECA" w14:textId="77777777" w:rsidR="00812D16" w:rsidRPr="006902EB" w:rsidRDefault="0070789F" w:rsidP="00FE5E99">
      <w:pPr>
        <w:pStyle w:val="Standard"/>
        <w:keepNext/>
        <w:numPr>
          <w:ilvl w:val="12"/>
          <w:numId w:val="0"/>
        </w:numPr>
        <w:spacing w:line="240" w:lineRule="auto"/>
        <w:ind w:right="-2"/>
        <w:rPr>
          <w:szCs w:val="22"/>
          <w:u w:val="single"/>
          <w:lang w:val="sk-SK"/>
        </w:rPr>
      </w:pPr>
      <w:r w:rsidRPr="006902EB">
        <w:rPr>
          <w:szCs w:val="22"/>
          <w:u w:val="single"/>
          <w:lang w:val="sk-SK" w:bidi="sk-SK"/>
        </w:rPr>
        <w:t>Absorpcia</w:t>
      </w:r>
    </w:p>
    <w:p w14:paraId="79E05627" w14:textId="77777777" w:rsidR="005F4701" w:rsidRPr="006902EB" w:rsidRDefault="005F4701" w:rsidP="00FE5E99">
      <w:pPr>
        <w:pStyle w:val="Standard"/>
        <w:keepNext/>
        <w:numPr>
          <w:ilvl w:val="12"/>
          <w:numId w:val="0"/>
        </w:numPr>
        <w:spacing w:line="240" w:lineRule="auto"/>
        <w:ind w:right="-2"/>
        <w:rPr>
          <w:szCs w:val="22"/>
          <w:lang w:val="sk-SK"/>
        </w:rPr>
      </w:pPr>
    </w:p>
    <w:p w14:paraId="2E56103A" w14:textId="3ADC23D3" w:rsidR="0070789F" w:rsidRPr="006902EB" w:rsidRDefault="000447C0" w:rsidP="00FE5E99">
      <w:pPr>
        <w:pStyle w:val="Standard"/>
        <w:numPr>
          <w:ilvl w:val="12"/>
          <w:numId w:val="0"/>
        </w:numPr>
        <w:spacing w:line="240" w:lineRule="auto"/>
        <w:ind w:right="-2"/>
        <w:rPr>
          <w:szCs w:val="22"/>
          <w:lang w:val="sk-SK"/>
        </w:rPr>
      </w:pPr>
      <w:r w:rsidRPr="006902EB">
        <w:rPr>
          <w:szCs w:val="22"/>
          <w:lang w:val="sk-SK" w:bidi="sk-SK"/>
        </w:rPr>
        <w:t xml:space="preserve">LysaKare je určený </w:t>
      </w:r>
      <w:r w:rsidR="006D56DB" w:rsidRPr="006902EB">
        <w:rPr>
          <w:szCs w:val="22"/>
          <w:lang w:val="sk-SK" w:bidi="sk-SK"/>
        </w:rPr>
        <w:t xml:space="preserve">na intravenóznu </w:t>
      </w:r>
      <w:r w:rsidRPr="006902EB">
        <w:rPr>
          <w:szCs w:val="22"/>
          <w:lang w:val="sk-SK" w:bidi="sk-SK"/>
        </w:rPr>
        <w:t>použitie</w:t>
      </w:r>
      <w:r w:rsidR="006D56DB" w:rsidRPr="006902EB">
        <w:rPr>
          <w:szCs w:val="22"/>
          <w:lang w:val="sk-SK" w:bidi="sk-SK"/>
        </w:rPr>
        <w:t xml:space="preserve"> </w:t>
      </w:r>
      <w:r w:rsidRPr="006902EB">
        <w:rPr>
          <w:szCs w:val="22"/>
          <w:lang w:val="sk-SK" w:bidi="sk-SK"/>
        </w:rPr>
        <w:t xml:space="preserve">a preto je </w:t>
      </w:r>
      <w:r w:rsidR="006D56DB" w:rsidRPr="006902EB">
        <w:rPr>
          <w:szCs w:val="22"/>
          <w:lang w:val="sk-SK" w:bidi="sk-SK"/>
        </w:rPr>
        <w:t>biologicky dostupný na 100</w:t>
      </w:r>
      <w:r w:rsidR="00F24234" w:rsidRPr="006902EB">
        <w:rPr>
          <w:szCs w:val="22"/>
          <w:lang w:val="sk-SK" w:bidi="sk-SK"/>
        </w:rPr>
        <w:t> </w:t>
      </w:r>
      <w:r w:rsidR="006D56DB" w:rsidRPr="006902EB">
        <w:rPr>
          <w:szCs w:val="22"/>
          <w:lang w:val="sk-SK" w:bidi="sk-SK"/>
        </w:rPr>
        <w:t>%.</w:t>
      </w:r>
    </w:p>
    <w:p w14:paraId="36B956DD" w14:textId="77777777" w:rsidR="006D56DB" w:rsidRPr="006902EB" w:rsidRDefault="006D56DB" w:rsidP="00FE5E99">
      <w:pPr>
        <w:pStyle w:val="Standard"/>
        <w:numPr>
          <w:ilvl w:val="12"/>
          <w:numId w:val="0"/>
        </w:numPr>
        <w:spacing w:line="240" w:lineRule="auto"/>
        <w:ind w:right="-2"/>
        <w:rPr>
          <w:szCs w:val="22"/>
          <w:lang w:val="sk-SK"/>
        </w:rPr>
      </w:pPr>
    </w:p>
    <w:p w14:paraId="7F46354C" w14:textId="77777777" w:rsidR="00812D16" w:rsidRPr="006902EB" w:rsidRDefault="0027066C" w:rsidP="00FE5E99">
      <w:pPr>
        <w:pStyle w:val="Standard"/>
        <w:keepNext/>
        <w:numPr>
          <w:ilvl w:val="12"/>
          <w:numId w:val="0"/>
        </w:numPr>
        <w:spacing w:line="240" w:lineRule="auto"/>
        <w:ind w:right="-2"/>
        <w:rPr>
          <w:szCs w:val="22"/>
          <w:u w:val="single"/>
          <w:lang w:val="sk-SK"/>
        </w:rPr>
      </w:pPr>
      <w:r w:rsidRPr="006902EB">
        <w:rPr>
          <w:szCs w:val="22"/>
          <w:u w:val="single"/>
          <w:lang w:val="sk-SK" w:bidi="sk-SK"/>
        </w:rPr>
        <w:t>Distribúcia</w:t>
      </w:r>
    </w:p>
    <w:p w14:paraId="43779CB8" w14:textId="77777777" w:rsidR="005F4701" w:rsidRPr="006902EB" w:rsidRDefault="005F4701" w:rsidP="00FE5E99">
      <w:pPr>
        <w:pStyle w:val="Standard"/>
        <w:keepNext/>
        <w:numPr>
          <w:ilvl w:val="12"/>
          <w:numId w:val="0"/>
        </w:numPr>
        <w:spacing w:line="240" w:lineRule="auto"/>
        <w:ind w:right="-2"/>
        <w:rPr>
          <w:szCs w:val="22"/>
          <w:lang w:val="sk-SK"/>
        </w:rPr>
      </w:pPr>
    </w:p>
    <w:p w14:paraId="5EC41F46" w14:textId="0714BE9A" w:rsidR="006D56DB" w:rsidRPr="006902EB" w:rsidRDefault="006D56DB" w:rsidP="00FE5E99">
      <w:pPr>
        <w:pStyle w:val="Standard"/>
        <w:numPr>
          <w:ilvl w:val="12"/>
          <w:numId w:val="0"/>
        </w:numPr>
        <w:spacing w:line="240" w:lineRule="auto"/>
        <w:ind w:right="-2"/>
        <w:rPr>
          <w:szCs w:val="22"/>
          <w:lang w:val="sk-SK"/>
        </w:rPr>
      </w:pPr>
      <w:r w:rsidRPr="006902EB">
        <w:rPr>
          <w:szCs w:val="22"/>
          <w:lang w:val="sk-SK" w:bidi="sk-SK"/>
        </w:rPr>
        <w:t>Po intravenóznom podaní sa pozoruje prechodné zvýšenie plazmatickej hladiny arginínu a lyzínu, a preto sa aminokyseliny, ktoré sú vysoko rozpustné vo vode, rýchlo distribuujú v tkanivách a telesných tekutinách.</w:t>
      </w:r>
    </w:p>
    <w:p w14:paraId="24F0B7DE" w14:textId="77777777" w:rsidR="0027066C" w:rsidRPr="006902EB" w:rsidRDefault="0027066C" w:rsidP="00FE5E99">
      <w:pPr>
        <w:pStyle w:val="Standard"/>
        <w:numPr>
          <w:ilvl w:val="12"/>
          <w:numId w:val="0"/>
        </w:numPr>
        <w:spacing w:line="240" w:lineRule="auto"/>
        <w:ind w:right="-2"/>
        <w:rPr>
          <w:szCs w:val="22"/>
          <w:u w:val="single"/>
          <w:lang w:val="sk-SK"/>
        </w:rPr>
      </w:pPr>
    </w:p>
    <w:p w14:paraId="41CA87A8" w14:textId="77777777" w:rsidR="00812D16" w:rsidRPr="006902EB" w:rsidRDefault="00812D16" w:rsidP="00FE5E99">
      <w:pPr>
        <w:pStyle w:val="Standard"/>
        <w:keepNext/>
        <w:numPr>
          <w:ilvl w:val="12"/>
          <w:numId w:val="0"/>
        </w:numPr>
        <w:spacing w:line="240" w:lineRule="auto"/>
        <w:rPr>
          <w:szCs w:val="22"/>
          <w:u w:val="single"/>
          <w:lang w:val="sk-SK"/>
        </w:rPr>
      </w:pPr>
      <w:r w:rsidRPr="006902EB">
        <w:rPr>
          <w:szCs w:val="22"/>
          <w:u w:val="single"/>
          <w:lang w:val="sk-SK" w:bidi="sk-SK"/>
        </w:rPr>
        <w:t>Biotransformácia</w:t>
      </w:r>
    </w:p>
    <w:p w14:paraId="11C300DD" w14:textId="77777777" w:rsidR="005F4701" w:rsidRPr="006902EB" w:rsidRDefault="005F4701" w:rsidP="00FE5E99">
      <w:pPr>
        <w:pStyle w:val="Standard"/>
        <w:keepNext/>
        <w:numPr>
          <w:ilvl w:val="12"/>
          <w:numId w:val="0"/>
        </w:numPr>
        <w:spacing w:line="240" w:lineRule="auto"/>
        <w:rPr>
          <w:szCs w:val="22"/>
          <w:lang w:val="sk-SK"/>
        </w:rPr>
      </w:pPr>
    </w:p>
    <w:p w14:paraId="0104E70B" w14:textId="77777777" w:rsidR="0027066C" w:rsidRPr="006902EB" w:rsidRDefault="005F4701" w:rsidP="00FE5E99">
      <w:pPr>
        <w:pStyle w:val="Standard"/>
        <w:keepNext/>
        <w:numPr>
          <w:ilvl w:val="12"/>
          <w:numId w:val="0"/>
        </w:numPr>
        <w:spacing w:line="240" w:lineRule="auto"/>
        <w:rPr>
          <w:szCs w:val="22"/>
          <w:lang w:val="sk-SK"/>
        </w:rPr>
      </w:pPr>
      <w:r w:rsidRPr="006902EB">
        <w:rPr>
          <w:szCs w:val="22"/>
          <w:lang w:val="sk-SK" w:bidi="sk-SK"/>
        </w:rPr>
        <w:t>Arginín a lyzín sú podobne ako iné prirodzene sa vyskytujúce aminokyseliny stavebnými blokmi v anabolizme proteínov a slúžia ako prekurzory niektorých ďalších produktov vrátane oxidu dusnatého, močoviny, kreatinínu a acetylkoenzýmu A.</w:t>
      </w:r>
    </w:p>
    <w:p w14:paraId="342052C9" w14:textId="77777777" w:rsidR="006D56DB" w:rsidRPr="006902EB" w:rsidRDefault="006D56DB" w:rsidP="00FE5E99">
      <w:pPr>
        <w:pStyle w:val="Standard"/>
        <w:numPr>
          <w:ilvl w:val="12"/>
          <w:numId w:val="0"/>
        </w:numPr>
        <w:spacing w:line="240" w:lineRule="auto"/>
        <w:ind w:right="-2"/>
        <w:rPr>
          <w:szCs w:val="22"/>
          <w:u w:val="single"/>
          <w:lang w:val="sk-SK"/>
        </w:rPr>
      </w:pPr>
    </w:p>
    <w:p w14:paraId="5714AEED" w14:textId="77777777" w:rsidR="00812D16" w:rsidRPr="006902EB" w:rsidRDefault="0027066C" w:rsidP="008316B0">
      <w:pPr>
        <w:pStyle w:val="Standard"/>
        <w:keepNext/>
        <w:numPr>
          <w:ilvl w:val="12"/>
          <w:numId w:val="0"/>
        </w:numPr>
        <w:spacing w:line="240" w:lineRule="auto"/>
        <w:rPr>
          <w:szCs w:val="22"/>
          <w:u w:val="single"/>
          <w:lang w:val="sk-SK"/>
        </w:rPr>
      </w:pPr>
      <w:r w:rsidRPr="006902EB">
        <w:rPr>
          <w:szCs w:val="22"/>
          <w:u w:val="single"/>
          <w:lang w:val="sk-SK" w:bidi="sk-SK"/>
        </w:rPr>
        <w:t>Eliminácia</w:t>
      </w:r>
    </w:p>
    <w:p w14:paraId="4F87B17F" w14:textId="77777777" w:rsidR="005F4701" w:rsidRPr="006902EB" w:rsidRDefault="005F4701" w:rsidP="008316B0">
      <w:pPr>
        <w:pStyle w:val="Standard"/>
        <w:keepNext/>
        <w:numPr>
          <w:ilvl w:val="12"/>
          <w:numId w:val="0"/>
        </w:numPr>
        <w:spacing w:line="240" w:lineRule="auto"/>
        <w:rPr>
          <w:szCs w:val="22"/>
          <w:lang w:val="sk-SK"/>
        </w:rPr>
      </w:pPr>
    </w:p>
    <w:p w14:paraId="23B12CCE" w14:textId="77777777" w:rsidR="002D77E0" w:rsidRPr="006902EB" w:rsidRDefault="005F4701" w:rsidP="00FE5E99">
      <w:pPr>
        <w:pStyle w:val="Standard"/>
        <w:numPr>
          <w:ilvl w:val="12"/>
          <w:numId w:val="0"/>
        </w:numPr>
        <w:spacing w:line="240" w:lineRule="auto"/>
        <w:ind w:right="-2"/>
        <w:rPr>
          <w:szCs w:val="22"/>
          <w:lang w:val="sk-SK"/>
        </w:rPr>
      </w:pPr>
      <w:r w:rsidRPr="006902EB">
        <w:rPr>
          <w:szCs w:val="22"/>
          <w:lang w:val="sk-SK" w:bidi="sk-SK"/>
        </w:rPr>
        <w:t xml:space="preserve">Arginín a lyzín sa rýchlo distribuujú. Na základe štúdie, v ktorej sa použilo 30 g arginínu vo forme infúzie trvajúcej 30 minút, plazmatická eliminácia aminokyselín podlieha prinajmenšom dvojfázovému alebo trojfázovému poklesu a hladiny sa vrátia na východiskovú úroveň do 6 hodín po podaní dávky. Začiatočný </w:t>
      </w:r>
      <w:r w:rsidRPr="006902EB">
        <w:rPr>
          <w:szCs w:val="22"/>
          <w:lang w:val="sk-SK" w:bidi="sk-SK"/>
        </w:rPr>
        <w:lastRenderedPageBreak/>
        <w:t>rýchly klírens sa uskutočňuje glomerulárnou filtráciou v obličkách počas prvých 90 minút po podaní infúzie. Zvyšné aminokyseliny sa odstránia nerenálnym klírensom.</w:t>
      </w:r>
    </w:p>
    <w:p w14:paraId="5F10A23E" w14:textId="77777777" w:rsidR="00EE6CF6" w:rsidRPr="006902EB" w:rsidRDefault="00EE6CF6" w:rsidP="00FE5E99">
      <w:pPr>
        <w:pStyle w:val="Standard"/>
        <w:numPr>
          <w:ilvl w:val="12"/>
          <w:numId w:val="0"/>
        </w:numPr>
        <w:spacing w:line="240" w:lineRule="auto"/>
        <w:ind w:right="-2"/>
        <w:rPr>
          <w:szCs w:val="22"/>
          <w:u w:val="single"/>
          <w:lang w:val="sk-SK"/>
        </w:rPr>
      </w:pPr>
    </w:p>
    <w:p w14:paraId="1C2D0256" w14:textId="41E0CDF2" w:rsidR="00387681" w:rsidRPr="006902EB" w:rsidRDefault="00387681" w:rsidP="008316B0">
      <w:pPr>
        <w:pStyle w:val="Standard"/>
        <w:keepNext/>
        <w:numPr>
          <w:ilvl w:val="12"/>
          <w:numId w:val="0"/>
        </w:numPr>
        <w:spacing w:line="240" w:lineRule="auto"/>
        <w:rPr>
          <w:szCs w:val="22"/>
          <w:u w:val="single"/>
          <w:lang w:val="sk-SK"/>
        </w:rPr>
      </w:pPr>
      <w:r w:rsidRPr="006902EB">
        <w:rPr>
          <w:szCs w:val="22"/>
          <w:u w:val="single"/>
          <w:lang w:val="sk-SK" w:bidi="sk-SK"/>
        </w:rPr>
        <w:t>Pediatrická populácia</w:t>
      </w:r>
    </w:p>
    <w:p w14:paraId="05BF609B" w14:textId="77777777" w:rsidR="00387681" w:rsidRPr="006902EB" w:rsidRDefault="00387681" w:rsidP="008316B0">
      <w:pPr>
        <w:pStyle w:val="Standard"/>
        <w:keepNext/>
        <w:numPr>
          <w:ilvl w:val="12"/>
          <w:numId w:val="0"/>
        </w:numPr>
        <w:spacing w:line="240" w:lineRule="auto"/>
        <w:rPr>
          <w:szCs w:val="22"/>
          <w:lang w:val="sk-SK"/>
        </w:rPr>
      </w:pPr>
    </w:p>
    <w:p w14:paraId="19E9D91A" w14:textId="68499900" w:rsidR="00812D16" w:rsidRPr="006902EB" w:rsidRDefault="00387681" w:rsidP="00FE5E99">
      <w:pPr>
        <w:pStyle w:val="Standard"/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  <w:lang w:val="sk-SK"/>
        </w:rPr>
      </w:pPr>
      <w:r w:rsidRPr="006902EB">
        <w:rPr>
          <w:szCs w:val="22"/>
          <w:lang w:val="sk-SK" w:bidi="sk-SK"/>
        </w:rPr>
        <w:t>K dispozícii nie sú žiadne farmakokinetické údaje o použití arginínu a lyzínu v rovnakej dávke ako v lieku LysaKare a pre rovnakú indikáciu u pediatrických pacientov.</w:t>
      </w:r>
    </w:p>
    <w:p w14:paraId="3B3A762A" w14:textId="77777777" w:rsidR="002D68F9" w:rsidRPr="006902EB" w:rsidRDefault="002D68F9" w:rsidP="00FE5E99">
      <w:pPr>
        <w:pStyle w:val="Standard"/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  <w:lang w:val="sk-SK"/>
        </w:rPr>
      </w:pPr>
    </w:p>
    <w:p w14:paraId="4CD3FA2E" w14:textId="77777777" w:rsidR="00812D16" w:rsidRPr="006902EB" w:rsidRDefault="00812D16" w:rsidP="00FE5E99">
      <w:pPr>
        <w:pStyle w:val="Standard"/>
        <w:keepNext/>
        <w:spacing w:line="240" w:lineRule="auto"/>
        <w:rPr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5.3</w:t>
      </w:r>
      <w:r w:rsidRPr="006902EB">
        <w:rPr>
          <w:b/>
          <w:noProof/>
          <w:szCs w:val="22"/>
          <w:lang w:val="sk-SK" w:bidi="sk-SK"/>
        </w:rPr>
        <w:tab/>
        <w:t>Predklinické údaje o bezpečnosti</w:t>
      </w:r>
    </w:p>
    <w:p w14:paraId="7B319724" w14:textId="77777777" w:rsidR="00567D63" w:rsidRPr="006902EB" w:rsidRDefault="00567D63" w:rsidP="00FE5E99">
      <w:pPr>
        <w:pStyle w:val="Standard"/>
        <w:keepNext/>
        <w:spacing w:line="240" w:lineRule="auto"/>
        <w:ind w:left="567" w:hanging="567"/>
        <w:rPr>
          <w:noProof/>
          <w:szCs w:val="22"/>
          <w:lang w:val="sk-SK"/>
        </w:rPr>
      </w:pPr>
    </w:p>
    <w:p w14:paraId="38803784" w14:textId="77777777" w:rsidR="002755B4" w:rsidRPr="006902EB" w:rsidRDefault="002755B4" w:rsidP="00FE5E99">
      <w:pPr>
        <w:pStyle w:val="Standard"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S liekom LysaKare sa neuskutočnili žiadne neklinické štúdie.</w:t>
      </w:r>
    </w:p>
    <w:p w14:paraId="29DE8B1C" w14:textId="77777777" w:rsidR="00130E8B" w:rsidRPr="006902EB" w:rsidRDefault="00130E8B" w:rsidP="00FE5E99">
      <w:pPr>
        <w:pStyle w:val="Standard"/>
        <w:spacing w:line="240" w:lineRule="auto"/>
        <w:rPr>
          <w:szCs w:val="22"/>
          <w:lang w:val="sk-SK"/>
        </w:rPr>
      </w:pPr>
    </w:p>
    <w:p w14:paraId="598B87F0" w14:textId="77777777" w:rsidR="00812D16" w:rsidRPr="006902EB" w:rsidRDefault="00812D16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58EAE910" w14:textId="77777777" w:rsidR="00812D16" w:rsidRPr="006902EB" w:rsidRDefault="00812D16" w:rsidP="00FE5E99">
      <w:pPr>
        <w:pStyle w:val="Standard"/>
        <w:keepNext/>
        <w:suppressAutoHyphens/>
        <w:spacing w:line="240" w:lineRule="auto"/>
        <w:ind w:left="567" w:hanging="567"/>
        <w:rPr>
          <w:b/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6.</w:t>
      </w:r>
      <w:r w:rsidRPr="006902EB">
        <w:rPr>
          <w:b/>
          <w:noProof/>
          <w:szCs w:val="22"/>
          <w:lang w:val="sk-SK" w:bidi="sk-SK"/>
        </w:rPr>
        <w:tab/>
        <w:t>FARMACEUTICKÉ INFORMÁCIE</w:t>
      </w:r>
    </w:p>
    <w:p w14:paraId="46FBF3B6" w14:textId="77777777" w:rsidR="00812D16" w:rsidRPr="006902EB" w:rsidRDefault="00812D16" w:rsidP="00FE5E99">
      <w:pPr>
        <w:pStyle w:val="Standard"/>
        <w:keepNext/>
        <w:spacing w:line="240" w:lineRule="auto"/>
        <w:rPr>
          <w:noProof/>
          <w:szCs w:val="22"/>
          <w:lang w:val="sk-SK"/>
        </w:rPr>
      </w:pPr>
    </w:p>
    <w:p w14:paraId="4AC17258" w14:textId="77777777" w:rsidR="00812D16" w:rsidRPr="006902EB" w:rsidRDefault="00812D16" w:rsidP="00FE5E99">
      <w:pPr>
        <w:pStyle w:val="Standard"/>
        <w:keepNext/>
        <w:spacing w:line="240" w:lineRule="auto"/>
        <w:ind w:left="567" w:hanging="567"/>
        <w:rPr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6.1</w:t>
      </w:r>
      <w:r w:rsidRPr="006902EB">
        <w:rPr>
          <w:b/>
          <w:noProof/>
          <w:szCs w:val="22"/>
          <w:lang w:val="sk-SK" w:bidi="sk-SK"/>
        </w:rPr>
        <w:tab/>
        <w:t>Zoznam pomocných látok</w:t>
      </w:r>
    </w:p>
    <w:p w14:paraId="7A4C8304" w14:textId="77777777" w:rsidR="00812D16" w:rsidRPr="006902EB" w:rsidRDefault="00812D16" w:rsidP="00FE5E99">
      <w:pPr>
        <w:pStyle w:val="Standard"/>
        <w:keepNext/>
        <w:spacing w:line="240" w:lineRule="auto"/>
        <w:rPr>
          <w:i/>
          <w:noProof/>
          <w:szCs w:val="22"/>
          <w:lang w:val="sk-SK"/>
        </w:rPr>
      </w:pPr>
    </w:p>
    <w:p w14:paraId="644B239E" w14:textId="77777777" w:rsidR="00812D16" w:rsidRPr="006902EB" w:rsidRDefault="001D3A40" w:rsidP="00FE5E99">
      <w:pPr>
        <w:pStyle w:val="Standard"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Voda na injekcie</w:t>
      </w:r>
    </w:p>
    <w:p w14:paraId="31A24548" w14:textId="77777777" w:rsidR="006A62F1" w:rsidRPr="006902EB" w:rsidRDefault="006A62F1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3948AFAD" w14:textId="77777777" w:rsidR="00812D16" w:rsidRPr="006902EB" w:rsidRDefault="00812D16" w:rsidP="00FE5E99">
      <w:pPr>
        <w:pStyle w:val="Standard"/>
        <w:keepNext/>
        <w:spacing w:line="240" w:lineRule="auto"/>
        <w:ind w:left="567" w:hanging="567"/>
        <w:rPr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6.2</w:t>
      </w:r>
      <w:r w:rsidRPr="006902EB">
        <w:rPr>
          <w:b/>
          <w:noProof/>
          <w:szCs w:val="22"/>
          <w:lang w:val="sk-SK" w:bidi="sk-SK"/>
        </w:rPr>
        <w:tab/>
        <w:t>Inkompatibility</w:t>
      </w:r>
    </w:p>
    <w:p w14:paraId="3488557E" w14:textId="77777777" w:rsidR="00812D16" w:rsidRPr="006902EB" w:rsidRDefault="00812D16" w:rsidP="00FE5E99">
      <w:pPr>
        <w:pStyle w:val="Standard"/>
        <w:keepNext/>
        <w:spacing w:line="240" w:lineRule="auto"/>
        <w:rPr>
          <w:noProof/>
          <w:szCs w:val="22"/>
          <w:lang w:val="sk-SK"/>
        </w:rPr>
      </w:pPr>
    </w:p>
    <w:p w14:paraId="6D448DD9" w14:textId="6A7F77E7" w:rsidR="004363A1" w:rsidRPr="006902EB" w:rsidRDefault="00812D16" w:rsidP="00FE5E99">
      <w:pPr>
        <w:pStyle w:val="Standard"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Nevykonali sa štúdie kompatibility, preto sa tento liek nesmie miešať s inými liekmi.</w:t>
      </w:r>
    </w:p>
    <w:p w14:paraId="7A02BE2E" w14:textId="77777777" w:rsidR="00560EDA" w:rsidRPr="006902EB" w:rsidRDefault="00560EDA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5646F0C2" w14:textId="77777777" w:rsidR="00812D16" w:rsidRPr="006902EB" w:rsidRDefault="00812D16" w:rsidP="00FE5E99">
      <w:pPr>
        <w:pStyle w:val="Standard"/>
        <w:keepNext/>
        <w:spacing w:line="240" w:lineRule="auto"/>
        <w:ind w:left="567" w:hanging="567"/>
        <w:rPr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6.3</w:t>
      </w:r>
      <w:r w:rsidRPr="006902EB">
        <w:rPr>
          <w:b/>
          <w:noProof/>
          <w:szCs w:val="22"/>
          <w:lang w:val="sk-SK" w:bidi="sk-SK"/>
        </w:rPr>
        <w:tab/>
        <w:t>Čas použiteľnosti</w:t>
      </w:r>
    </w:p>
    <w:p w14:paraId="7A8F1AAA" w14:textId="77777777" w:rsidR="00812D16" w:rsidRPr="006902EB" w:rsidRDefault="00812D16" w:rsidP="00FE5E99">
      <w:pPr>
        <w:pStyle w:val="Standard"/>
        <w:keepNext/>
        <w:spacing w:line="240" w:lineRule="auto"/>
        <w:rPr>
          <w:noProof/>
          <w:szCs w:val="22"/>
          <w:lang w:val="sk-SK"/>
        </w:rPr>
      </w:pPr>
    </w:p>
    <w:p w14:paraId="5EFEE3F1" w14:textId="77777777" w:rsidR="00812D16" w:rsidRPr="006902EB" w:rsidRDefault="0042592B" w:rsidP="00FE5E99">
      <w:pPr>
        <w:pStyle w:val="Standard"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2 roky</w:t>
      </w:r>
    </w:p>
    <w:p w14:paraId="737B7BE0" w14:textId="77777777" w:rsidR="00812D16" w:rsidRPr="006902EB" w:rsidRDefault="00812D16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634C2CB8" w14:textId="77777777" w:rsidR="00812D16" w:rsidRPr="006902EB" w:rsidRDefault="00812D16" w:rsidP="00FE5E99">
      <w:pPr>
        <w:pStyle w:val="Standard"/>
        <w:keepNext/>
        <w:spacing w:line="240" w:lineRule="auto"/>
        <w:ind w:left="567" w:hanging="567"/>
        <w:rPr>
          <w:b/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6.4</w:t>
      </w:r>
      <w:r w:rsidRPr="006902EB">
        <w:rPr>
          <w:b/>
          <w:noProof/>
          <w:szCs w:val="22"/>
          <w:lang w:val="sk-SK" w:bidi="sk-SK"/>
        </w:rPr>
        <w:tab/>
        <w:t>Špeciálne upozornenia na uchovávanie</w:t>
      </w:r>
    </w:p>
    <w:p w14:paraId="7C5C81DB" w14:textId="77777777" w:rsidR="005108A3" w:rsidRPr="006902EB" w:rsidRDefault="005108A3" w:rsidP="00FE5E99">
      <w:pPr>
        <w:pStyle w:val="Standard"/>
        <w:keepNext/>
        <w:spacing w:line="240" w:lineRule="auto"/>
        <w:ind w:left="567" w:hanging="567"/>
        <w:rPr>
          <w:noProof/>
          <w:szCs w:val="22"/>
          <w:lang w:val="sk-SK"/>
        </w:rPr>
      </w:pPr>
    </w:p>
    <w:p w14:paraId="03EEA7CC" w14:textId="2A5727A0" w:rsidR="0042592B" w:rsidRPr="006902EB" w:rsidRDefault="0042592B" w:rsidP="00FE5E99">
      <w:pPr>
        <w:pStyle w:val="Standard"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Uchovávajte pri teplote neprevyšujúcej 25°C.</w:t>
      </w:r>
    </w:p>
    <w:p w14:paraId="75A7ECB0" w14:textId="77777777" w:rsidR="00567D63" w:rsidRPr="006902EB" w:rsidRDefault="00567D63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463002E4" w14:textId="3727D021" w:rsidR="00812D16" w:rsidRPr="006902EB" w:rsidRDefault="00F9016F" w:rsidP="00FE5E99">
      <w:pPr>
        <w:pStyle w:val="Standard"/>
        <w:keepNext/>
        <w:spacing w:line="240" w:lineRule="auto"/>
        <w:ind w:left="567" w:hanging="567"/>
        <w:rPr>
          <w:b/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6.5</w:t>
      </w:r>
      <w:r w:rsidRPr="006902EB">
        <w:rPr>
          <w:b/>
          <w:noProof/>
          <w:szCs w:val="22"/>
          <w:lang w:val="sk-SK" w:bidi="sk-SK"/>
        </w:rPr>
        <w:tab/>
        <w:t>Druh obalu a obsah balenia</w:t>
      </w:r>
    </w:p>
    <w:p w14:paraId="3AEBAE7C" w14:textId="77777777" w:rsidR="00812D16" w:rsidRPr="006902EB" w:rsidRDefault="00812D16" w:rsidP="00FE5E99">
      <w:pPr>
        <w:pStyle w:val="Standard"/>
        <w:keepNext/>
        <w:spacing w:line="240" w:lineRule="auto"/>
        <w:rPr>
          <w:bCs/>
          <w:noProof/>
          <w:szCs w:val="22"/>
          <w:lang w:val="sk-SK"/>
        </w:rPr>
      </w:pPr>
    </w:p>
    <w:p w14:paraId="7E9193B9" w14:textId="0D685B75" w:rsidR="00812D16" w:rsidRPr="006902EB" w:rsidRDefault="00972BE9" w:rsidP="00FE5E99">
      <w:pPr>
        <w:pStyle w:val="Standard"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Infúzny vak z polyvinylchloridu (PVC) obsahujúci 1 000 ml roztoku, zabalený v polyetylén- polyamínovej/hliníkovej fólii.</w:t>
      </w:r>
    </w:p>
    <w:p w14:paraId="31DD27C1" w14:textId="77777777" w:rsidR="00812D16" w:rsidRPr="006902EB" w:rsidRDefault="00812D16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0C4AE139" w14:textId="6C97F406" w:rsidR="00812D16" w:rsidRPr="006902EB" w:rsidRDefault="00812D16" w:rsidP="00FE5E99">
      <w:pPr>
        <w:pStyle w:val="Standard"/>
        <w:keepNext/>
        <w:spacing w:line="240" w:lineRule="auto"/>
        <w:ind w:left="567" w:hanging="567"/>
        <w:rPr>
          <w:noProof/>
          <w:szCs w:val="22"/>
          <w:lang w:val="sk-SK"/>
        </w:rPr>
      </w:pPr>
      <w:bookmarkStart w:id="3" w:name="OLE_LINK1"/>
      <w:r w:rsidRPr="006902EB">
        <w:rPr>
          <w:b/>
          <w:noProof/>
          <w:szCs w:val="22"/>
          <w:lang w:val="sk-SK" w:bidi="sk-SK"/>
        </w:rPr>
        <w:t>6.6</w:t>
      </w:r>
      <w:r w:rsidRPr="006902EB">
        <w:rPr>
          <w:b/>
          <w:noProof/>
          <w:szCs w:val="22"/>
          <w:lang w:val="sk-SK" w:bidi="sk-SK"/>
        </w:rPr>
        <w:tab/>
        <w:t xml:space="preserve">Špeciálne </w:t>
      </w:r>
      <w:r w:rsidR="00E77692" w:rsidRPr="006902EB">
        <w:rPr>
          <w:b/>
          <w:noProof/>
          <w:szCs w:val="22"/>
          <w:lang w:val="sk-SK" w:bidi="sk-SK"/>
        </w:rPr>
        <w:t>opatrenia</w:t>
      </w:r>
      <w:r w:rsidRPr="006902EB">
        <w:rPr>
          <w:b/>
          <w:noProof/>
          <w:szCs w:val="22"/>
          <w:lang w:val="sk-SK" w:bidi="sk-SK"/>
        </w:rPr>
        <w:t xml:space="preserve"> na likvidáciu</w:t>
      </w:r>
    </w:p>
    <w:p w14:paraId="2FAEED79" w14:textId="77777777" w:rsidR="00812D16" w:rsidRPr="006902EB" w:rsidRDefault="00812D16" w:rsidP="00FE5E99">
      <w:pPr>
        <w:pStyle w:val="Standard"/>
        <w:keepNext/>
        <w:spacing w:line="240" w:lineRule="auto"/>
        <w:rPr>
          <w:noProof/>
          <w:szCs w:val="22"/>
          <w:lang w:val="sk-SK"/>
        </w:rPr>
      </w:pPr>
    </w:p>
    <w:p w14:paraId="64D90369" w14:textId="77894655" w:rsidR="0042592B" w:rsidRPr="006902EB" w:rsidRDefault="00091178" w:rsidP="00FE5E99">
      <w:pPr>
        <w:pStyle w:val="Standard"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Tento liek je určený len na jedno použitie.</w:t>
      </w:r>
    </w:p>
    <w:p w14:paraId="7464C5C8" w14:textId="685C18DF" w:rsidR="00643C57" w:rsidRPr="006902EB" w:rsidRDefault="00091178" w:rsidP="00FE5E99">
      <w:pPr>
        <w:pStyle w:val="Standard"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Nevyberajte jednotku z obalu, kým nie je pripravená na použitie.</w:t>
      </w:r>
    </w:p>
    <w:p w14:paraId="59048669" w14:textId="77777777" w:rsidR="00643C57" w:rsidRPr="006902EB" w:rsidRDefault="00091178" w:rsidP="00FE5E99">
      <w:pPr>
        <w:pStyle w:val="Standard"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Nepoužívajte, ak bol obal predtým otvorený alebo poškodený. Obal chráni pred vlhkosťou.</w:t>
      </w:r>
    </w:p>
    <w:p w14:paraId="1DA5549F" w14:textId="77777777" w:rsidR="00F3073E" w:rsidRPr="006902EB" w:rsidRDefault="00F3073E" w:rsidP="00FE5E99">
      <w:pPr>
        <w:pStyle w:val="Standard"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Nepripájajte znova čiastočne použité vaky.</w:t>
      </w:r>
    </w:p>
    <w:p w14:paraId="6AAC0F82" w14:textId="77777777" w:rsidR="001D3A40" w:rsidRPr="006902EB" w:rsidRDefault="001D3A40" w:rsidP="00FE5E99">
      <w:pPr>
        <w:pStyle w:val="Standard"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LysaKare sa nesmie riediť.</w:t>
      </w:r>
    </w:p>
    <w:p w14:paraId="65DBCD75" w14:textId="77777777" w:rsidR="001D3A40" w:rsidRPr="006902EB" w:rsidRDefault="001D3A40" w:rsidP="00FE5E99">
      <w:pPr>
        <w:pStyle w:val="Standard"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Nepoužívajte roztoky, ktoré sú zakalené alebo obsahujú usadeninu. Môže to naznačovať, že liek je nestabilný alebo roztok je kontaminovaný.</w:t>
      </w:r>
    </w:p>
    <w:p w14:paraId="3C65FC89" w14:textId="77777777" w:rsidR="00091178" w:rsidRPr="006902EB" w:rsidRDefault="001D3A40" w:rsidP="00FE5E99">
      <w:pPr>
        <w:pStyle w:val="Standard"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Po otvorení nádoby sa má obsah okamžite použiť.</w:t>
      </w:r>
    </w:p>
    <w:p w14:paraId="2F95F75A" w14:textId="303315BA" w:rsidR="00091178" w:rsidRPr="006902EB" w:rsidRDefault="00091178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273EFA88" w14:textId="77777777" w:rsidR="001D3A40" w:rsidRPr="006902EB" w:rsidRDefault="001D3A40" w:rsidP="00FE5E99">
      <w:pPr>
        <w:pStyle w:val="Standard"/>
        <w:spacing w:line="240" w:lineRule="auto"/>
        <w:rPr>
          <w:i/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Všetok nepoužitý liek alebo odpad vzniknutý z lieku sa má zlikvidovať v súlade s národnými požiadavkami.</w:t>
      </w:r>
    </w:p>
    <w:bookmarkEnd w:id="3"/>
    <w:p w14:paraId="361E0E25" w14:textId="77777777" w:rsidR="00812D16" w:rsidRPr="006902EB" w:rsidRDefault="00812D16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3A117A02" w14:textId="77777777" w:rsidR="004363A1" w:rsidRPr="006902EB" w:rsidRDefault="004363A1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4B826D07" w14:textId="77777777" w:rsidR="00812D16" w:rsidRPr="006902EB" w:rsidRDefault="00812D16" w:rsidP="00FE5E99">
      <w:pPr>
        <w:pStyle w:val="Standard"/>
        <w:keepNext/>
        <w:spacing w:line="240" w:lineRule="auto"/>
        <w:ind w:left="567" w:hanging="567"/>
        <w:rPr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lastRenderedPageBreak/>
        <w:t>7.</w:t>
      </w:r>
      <w:r w:rsidRPr="006902EB">
        <w:rPr>
          <w:b/>
          <w:noProof/>
          <w:szCs w:val="22"/>
          <w:lang w:val="sk-SK" w:bidi="sk-SK"/>
        </w:rPr>
        <w:tab/>
        <w:t>DRŽITEĽ ROZHODNUTIA O REGISTRÁCII</w:t>
      </w:r>
    </w:p>
    <w:p w14:paraId="659D7843" w14:textId="77777777" w:rsidR="00812D16" w:rsidRPr="006902EB" w:rsidRDefault="00812D16" w:rsidP="00FE5E99">
      <w:pPr>
        <w:pStyle w:val="Standard"/>
        <w:keepNext/>
        <w:spacing w:line="240" w:lineRule="auto"/>
        <w:rPr>
          <w:noProof/>
          <w:szCs w:val="22"/>
          <w:lang w:val="sk-SK"/>
        </w:rPr>
      </w:pPr>
    </w:p>
    <w:p w14:paraId="651B908F" w14:textId="77777777" w:rsidR="00812D16" w:rsidRPr="006902EB" w:rsidRDefault="005B570D" w:rsidP="00FE5E99">
      <w:pPr>
        <w:pStyle w:val="Standard"/>
        <w:keepNext/>
        <w:spacing w:line="240" w:lineRule="auto"/>
        <w:rPr>
          <w:szCs w:val="22"/>
          <w:lang w:val="sk-SK"/>
        </w:rPr>
      </w:pPr>
      <w:r w:rsidRPr="006902EB">
        <w:rPr>
          <w:szCs w:val="22"/>
          <w:lang w:val="sk-SK" w:bidi="sk-SK"/>
        </w:rPr>
        <w:t>Advanced Accelerator Applications</w:t>
      </w:r>
    </w:p>
    <w:p w14:paraId="57C567F5" w14:textId="77777777" w:rsidR="00EB43DA" w:rsidRPr="006902EB" w:rsidRDefault="00EB43DA" w:rsidP="00EB43DA">
      <w:pPr>
        <w:pStyle w:val="Standard"/>
        <w:keepNext/>
        <w:rPr>
          <w:szCs w:val="22"/>
          <w:lang w:val="sk-SK"/>
        </w:rPr>
      </w:pPr>
      <w:r w:rsidRPr="006902EB">
        <w:rPr>
          <w:szCs w:val="22"/>
          <w:lang w:val="sk-SK"/>
        </w:rPr>
        <w:t>8-10 Rue Henri Sainte-Claire Deville</w:t>
      </w:r>
    </w:p>
    <w:p w14:paraId="4B320176" w14:textId="77777777" w:rsidR="00EB43DA" w:rsidRPr="006902EB" w:rsidRDefault="00EB43DA" w:rsidP="00EB43DA">
      <w:pPr>
        <w:pStyle w:val="Standard"/>
        <w:keepNext/>
        <w:spacing w:line="240" w:lineRule="auto"/>
        <w:rPr>
          <w:szCs w:val="22"/>
          <w:lang w:val="sk-SK"/>
        </w:rPr>
      </w:pPr>
      <w:r w:rsidRPr="006902EB">
        <w:rPr>
          <w:szCs w:val="22"/>
          <w:lang w:val="sk-SK"/>
        </w:rPr>
        <w:t>92500 Rueil-Malmaison</w:t>
      </w:r>
    </w:p>
    <w:p w14:paraId="4BB9CFBA" w14:textId="77777777" w:rsidR="005B570D" w:rsidRPr="006902EB" w:rsidRDefault="005B570D" w:rsidP="00FE5E99">
      <w:pPr>
        <w:pStyle w:val="Standard"/>
        <w:spacing w:line="240" w:lineRule="auto"/>
        <w:rPr>
          <w:szCs w:val="22"/>
          <w:lang w:val="sk-SK"/>
        </w:rPr>
      </w:pPr>
      <w:r w:rsidRPr="006902EB">
        <w:rPr>
          <w:szCs w:val="22"/>
          <w:lang w:val="sk-SK" w:bidi="sk-SK"/>
        </w:rPr>
        <w:t>Francúzsko</w:t>
      </w:r>
    </w:p>
    <w:p w14:paraId="3262E67E" w14:textId="77777777" w:rsidR="00812D16" w:rsidRPr="006902EB" w:rsidRDefault="00812D16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17313409" w14:textId="77777777" w:rsidR="00812D16" w:rsidRPr="006902EB" w:rsidRDefault="00812D16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55A602F4" w14:textId="3ADDDB99" w:rsidR="00812D16" w:rsidRPr="006902EB" w:rsidRDefault="00812D16" w:rsidP="00FE5E99">
      <w:pPr>
        <w:pStyle w:val="Standard"/>
        <w:keepNext/>
        <w:spacing w:line="240" w:lineRule="auto"/>
        <w:ind w:left="567" w:hanging="567"/>
        <w:rPr>
          <w:b/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8.</w:t>
      </w:r>
      <w:r w:rsidRPr="006902EB">
        <w:rPr>
          <w:b/>
          <w:noProof/>
          <w:szCs w:val="22"/>
          <w:lang w:val="sk-SK" w:bidi="sk-SK"/>
        </w:rPr>
        <w:tab/>
        <w:t>REGISTRAČNÉ ČÍSLO</w:t>
      </w:r>
    </w:p>
    <w:p w14:paraId="5CCC21A2" w14:textId="77777777" w:rsidR="00812D16" w:rsidRPr="006902EB" w:rsidRDefault="00812D16" w:rsidP="00FE5E99">
      <w:pPr>
        <w:pStyle w:val="Standard"/>
        <w:keepNext/>
        <w:spacing w:line="240" w:lineRule="auto"/>
        <w:rPr>
          <w:noProof/>
          <w:szCs w:val="22"/>
          <w:lang w:val="sk-SK"/>
        </w:rPr>
      </w:pPr>
    </w:p>
    <w:p w14:paraId="1E331946" w14:textId="77777777" w:rsidR="00F05CCC" w:rsidRPr="006902EB" w:rsidRDefault="00F05CCC" w:rsidP="00FE5E99">
      <w:pPr>
        <w:pStyle w:val="Standard"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/>
        </w:rPr>
        <w:t>EU/1/19/1381/001</w:t>
      </w:r>
    </w:p>
    <w:p w14:paraId="295D489B" w14:textId="77777777" w:rsidR="00812D16" w:rsidRPr="006902EB" w:rsidRDefault="00812D16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7AB7224B" w14:textId="77777777" w:rsidR="00A43039" w:rsidRPr="006902EB" w:rsidRDefault="00A43039" w:rsidP="00FE5E99">
      <w:pPr>
        <w:pStyle w:val="Standard"/>
        <w:spacing w:line="240" w:lineRule="auto"/>
        <w:ind w:left="567" w:hanging="567"/>
        <w:rPr>
          <w:bCs/>
          <w:noProof/>
          <w:szCs w:val="22"/>
          <w:lang w:val="sk-SK"/>
        </w:rPr>
      </w:pPr>
    </w:p>
    <w:p w14:paraId="5EAB9C18" w14:textId="77777777" w:rsidR="00812D16" w:rsidRPr="006902EB" w:rsidRDefault="00812D16" w:rsidP="00FE5E99">
      <w:pPr>
        <w:pStyle w:val="Standard"/>
        <w:keepNext/>
        <w:spacing w:line="240" w:lineRule="auto"/>
        <w:ind w:left="567" w:hanging="567"/>
        <w:rPr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9.</w:t>
      </w:r>
      <w:r w:rsidRPr="006902EB">
        <w:rPr>
          <w:b/>
          <w:noProof/>
          <w:szCs w:val="22"/>
          <w:lang w:val="sk-SK" w:bidi="sk-SK"/>
        </w:rPr>
        <w:tab/>
        <w:t>DÁTUM PRVEJ REGISTRÁCIE/PREDĹŽENIA REGISTRÁCIE</w:t>
      </w:r>
    </w:p>
    <w:p w14:paraId="78902081" w14:textId="77777777" w:rsidR="00812D16" w:rsidRPr="006902EB" w:rsidRDefault="00812D16" w:rsidP="00FE5E99">
      <w:pPr>
        <w:pStyle w:val="Standard"/>
        <w:keepNext/>
        <w:spacing w:line="240" w:lineRule="auto"/>
        <w:rPr>
          <w:i/>
          <w:noProof/>
          <w:szCs w:val="22"/>
          <w:lang w:val="sk-SK"/>
        </w:rPr>
      </w:pPr>
    </w:p>
    <w:p w14:paraId="4C3BE242" w14:textId="013AF7E6" w:rsidR="00812D16" w:rsidRPr="006902EB" w:rsidRDefault="00812D16" w:rsidP="00FE5E99">
      <w:pPr>
        <w:pStyle w:val="Standard"/>
        <w:spacing w:line="240" w:lineRule="auto"/>
        <w:rPr>
          <w:i/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 xml:space="preserve">Dátum prvej registrácie: </w:t>
      </w:r>
      <w:r w:rsidR="00C73A92" w:rsidRPr="006902EB">
        <w:rPr>
          <w:lang w:val="sk-SK"/>
        </w:rPr>
        <w:t>25. júl 2019</w:t>
      </w:r>
    </w:p>
    <w:p w14:paraId="3063DF4F" w14:textId="00CACBD1" w:rsidR="00812D16" w:rsidRPr="009A4ED3" w:rsidRDefault="00E77692" w:rsidP="00FE5E99">
      <w:pPr>
        <w:pStyle w:val="Standard"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/>
        </w:rPr>
        <w:t>Dátum posledného predĺženia registrácie:</w:t>
      </w:r>
      <w:r w:rsidR="009A4ED3">
        <w:rPr>
          <w:noProof/>
          <w:szCs w:val="22"/>
          <w:lang w:val="sk-SK"/>
        </w:rPr>
        <w:t xml:space="preserve"> </w:t>
      </w:r>
      <w:r w:rsidR="009A4ED3" w:rsidRPr="009A4ED3">
        <w:rPr>
          <w:lang w:val="sk-SK"/>
        </w:rPr>
        <w:t>25. apríl 20</w:t>
      </w:r>
      <w:r w:rsidR="009A4ED3">
        <w:rPr>
          <w:lang w:val="sk-SK"/>
        </w:rPr>
        <w:t>24</w:t>
      </w:r>
    </w:p>
    <w:p w14:paraId="027AB1AB" w14:textId="77777777" w:rsidR="00812D16" w:rsidRPr="006902EB" w:rsidRDefault="00812D16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2DCAF5AB" w14:textId="77777777" w:rsidR="00551FF9" w:rsidRPr="006902EB" w:rsidRDefault="00551FF9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37FEAA0A" w14:textId="77777777" w:rsidR="00812D16" w:rsidRPr="006902EB" w:rsidRDefault="00812D16" w:rsidP="00FE5E99">
      <w:pPr>
        <w:pStyle w:val="Standard"/>
        <w:keepNext/>
        <w:spacing w:line="240" w:lineRule="auto"/>
        <w:ind w:left="567" w:hanging="567"/>
        <w:rPr>
          <w:b/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10.</w:t>
      </w:r>
      <w:r w:rsidRPr="006902EB">
        <w:rPr>
          <w:b/>
          <w:noProof/>
          <w:szCs w:val="22"/>
          <w:lang w:val="sk-SK" w:bidi="sk-SK"/>
        </w:rPr>
        <w:tab/>
        <w:t>DÁTUM REVÍZIE TEXTU</w:t>
      </w:r>
    </w:p>
    <w:p w14:paraId="3FCE0EF6" w14:textId="77777777" w:rsidR="00812D16" w:rsidRPr="006902EB" w:rsidRDefault="00812D16" w:rsidP="00FE5E99">
      <w:pPr>
        <w:pStyle w:val="Standard"/>
        <w:keepNext/>
        <w:spacing w:line="240" w:lineRule="auto"/>
        <w:rPr>
          <w:noProof/>
          <w:szCs w:val="22"/>
          <w:lang w:val="sk-SK"/>
        </w:rPr>
      </w:pPr>
    </w:p>
    <w:p w14:paraId="5F20CF3A" w14:textId="77777777" w:rsidR="00812D16" w:rsidRPr="006902EB" w:rsidRDefault="00812D16" w:rsidP="00FE5E99">
      <w:pPr>
        <w:pStyle w:val="Standard"/>
        <w:keepNext/>
        <w:spacing w:line="240" w:lineRule="auto"/>
        <w:rPr>
          <w:noProof/>
          <w:szCs w:val="22"/>
          <w:lang w:val="sk-SK"/>
        </w:rPr>
      </w:pPr>
    </w:p>
    <w:p w14:paraId="030DF78A" w14:textId="05EFD41F" w:rsidR="0019182F" w:rsidRPr="006902EB" w:rsidRDefault="00091178" w:rsidP="006902EB">
      <w:pPr>
        <w:pStyle w:val="Standard"/>
        <w:spacing w:line="240" w:lineRule="auto"/>
        <w:ind w:right="566"/>
        <w:rPr>
          <w:szCs w:val="22"/>
          <w:lang w:val="sk-SK" w:bidi="sk-SK"/>
        </w:rPr>
      </w:pPr>
      <w:r w:rsidRPr="006902EB">
        <w:rPr>
          <w:szCs w:val="22"/>
          <w:lang w:val="sk-SK" w:bidi="sk-SK"/>
        </w:rPr>
        <w:t xml:space="preserve">Podrobné informácie o tomto lieku sú dostupné na internetovej stránke Európskej agentúry pre lieky </w:t>
      </w:r>
      <w:hyperlink r:id="rId25" w:history="1">
        <w:r w:rsidR="00402B6C" w:rsidRPr="006902EB">
          <w:rPr>
            <w:rStyle w:val="Hyperlink"/>
            <w:szCs w:val="22"/>
            <w:lang w:val="sk-SK" w:bidi="sk-SK"/>
          </w:rPr>
          <w:t>http</w:t>
        </w:r>
        <w:r w:rsidR="00983AA5">
          <w:rPr>
            <w:rStyle w:val="Hyperlink"/>
            <w:szCs w:val="22"/>
            <w:lang w:val="sk-SK" w:bidi="sk-SK"/>
          </w:rPr>
          <w:t>s</w:t>
        </w:r>
        <w:r w:rsidR="00402B6C" w:rsidRPr="006902EB">
          <w:rPr>
            <w:rStyle w:val="Hyperlink"/>
            <w:szCs w:val="22"/>
            <w:lang w:val="sk-SK" w:bidi="sk-SK"/>
          </w:rPr>
          <w:t>://www.ema.europa.eu</w:t>
        </w:r>
      </w:hyperlink>
      <w:r w:rsidRPr="006902EB">
        <w:rPr>
          <w:szCs w:val="22"/>
          <w:lang w:val="sk-SK" w:bidi="sk-SK"/>
        </w:rPr>
        <w:t>.</w:t>
      </w:r>
      <w:r w:rsidR="00F05CCC" w:rsidRPr="006902EB">
        <w:rPr>
          <w:szCs w:val="22"/>
          <w:lang w:val="sk-SK" w:bidi="sk-SK"/>
        </w:rPr>
        <w:br w:type="page"/>
      </w:r>
    </w:p>
    <w:p w14:paraId="49DE1B1C" w14:textId="77777777" w:rsidR="0019182F" w:rsidRPr="006902EB" w:rsidRDefault="0019182F" w:rsidP="00FE5E99">
      <w:pPr>
        <w:pStyle w:val="Standard"/>
        <w:widowControl w:val="0"/>
        <w:autoSpaceDE w:val="0"/>
        <w:autoSpaceDN w:val="0"/>
        <w:adjustRightInd w:val="0"/>
        <w:spacing w:line="240" w:lineRule="auto"/>
        <w:ind w:right="119"/>
        <w:rPr>
          <w:szCs w:val="22"/>
          <w:lang w:val="sk-SK" w:bidi="sk-SK"/>
        </w:rPr>
      </w:pPr>
    </w:p>
    <w:p w14:paraId="68C2E0EE" w14:textId="77777777" w:rsidR="0019182F" w:rsidRPr="006902EB" w:rsidRDefault="0019182F" w:rsidP="00FE5E99">
      <w:pPr>
        <w:pStyle w:val="Standard"/>
        <w:widowControl w:val="0"/>
        <w:autoSpaceDE w:val="0"/>
        <w:autoSpaceDN w:val="0"/>
        <w:adjustRightInd w:val="0"/>
        <w:spacing w:line="240" w:lineRule="auto"/>
        <w:ind w:right="119"/>
        <w:rPr>
          <w:szCs w:val="22"/>
          <w:lang w:val="sk-SK" w:bidi="sk-SK"/>
        </w:rPr>
      </w:pPr>
    </w:p>
    <w:p w14:paraId="173C008D" w14:textId="77777777" w:rsidR="0019182F" w:rsidRPr="006902EB" w:rsidRDefault="0019182F" w:rsidP="00FE5E99">
      <w:pPr>
        <w:pStyle w:val="Standard"/>
        <w:widowControl w:val="0"/>
        <w:autoSpaceDE w:val="0"/>
        <w:autoSpaceDN w:val="0"/>
        <w:adjustRightInd w:val="0"/>
        <w:spacing w:line="240" w:lineRule="auto"/>
        <w:ind w:right="119"/>
        <w:rPr>
          <w:szCs w:val="22"/>
          <w:lang w:val="sk-SK" w:bidi="sk-SK"/>
        </w:rPr>
      </w:pPr>
    </w:p>
    <w:p w14:paraId="73EDDEE3" w14:textId="77777777" w:rsidR="0054519D" w:rsidRPr="006902EB" w:rsidRDefault="0054519D" w:rsidP="00FE5E99">
      <w:pPr>
        <w:pStyle w:val="Standard"/>
        <w:widowControl w:val="0"/>
        <w:autoSpaceDE w:val="0"/>
        <w:autoSpaceDN w:val="0"/>
        <w:adjustRightInd w:val="0"/>
        <w:spacing w:line="240" w:lineRule="auto"/>
        <w:ind w:right="119"/>
        <w:rPr>
          <w:szCs w:val="22"/>
          <w:lang w:val="sk-SK" w:bidi="sk-SK"/>
        </w:rPr>
      </w:pPr>
    </w:p>
    <w:p w14:paraId="078C971D" w14:textId="77777777" w:rsidR="0054519D" w:rsidRPr="006902EB" w:rsidRDefault="0054519D" w:rsidP="00FE5E99">
      <w:pPr>
        <w:pStyle w:val="Standard"/>
        <w:widowControl w:val="0"/>
        <w:autoSpaceDE w:val="0"/>
        <w:autoSpaceDN w:val="0"/>
        <w:adjustRightInd w:val="0"/>
        <w:spacing w:line="240" w:lineRule="auto"/>
        <w:ind w:right="119"/>
        <w:rPr>
          <w:szCs w:val="22"/>
          <w:lang w:val="sk-SK" w:bidi="sk-SK"/>
        </w:rPr>
      </w:pPr>
    </w:p>
    <w:p w14:paraId="378DF5B3" w14:textId="39EF61FA" w:rsidR="0054519D" w:rsidRPr="006902EB" w:rsidRDefault="0054519D" w:rsidP="00FE5E99">
      <w:pPr>
        <w:pStyle w:val="Standard"/>
        <w:widowControl w:val="0"/>
        <w:autoSpaceDE w:val="0"/>
        <w:autoSpaceDN w:val="0"/>
        <w:adjustRightInd w:val="0"/>
        <w:spacing w:line="240" w:lineRule="auto"/>
        <w:ind w:right="119"/>
        <w:rPr>
          <w:szCs w:val="22"/>
          <w:lang w:val="sk-SK" w:bidi="sk-SK"/>
        </w:rPr>
      </w:pPr>
    </w:p>
    <w:p w14:paraId="2F8E80FF" w14:textId="08F793ED" w:rsidR="00F24234" w:rsidRPr="006902EB" w:rsidRDefault="00F24234" w:rsidP="00FE5E99">
      <w:pPr>
        <w:pStyle w:val="Standard"/>
        <w:widowControl w:val="0"/>
        <w:autoSpaceDE w:val="0"/>
        <w:autoSpaceDN w:val="0"/>
        <w:adjustRightInd w:val="0"/>
        <w:spacing w:line="240" w:lineRule="auto"/>
        <w:ind w:right="119"/>
        <w:rPr>
          <w:szCs w:val="22"/>
          <w:lang w:val="sk-SK" w:bidi="sk-SK"/>
        </w:rPr>
      </w:pPr>
    </w:p>
    <w:p w14:paraId="1CF2A40C" w14:textId="238C15A3" w:rsidR="00F24234" w:rsidRPr="006902EB" w:rsidRDefault="00F24234" w:rsidP="00FE5E99">
      <w:pPr>
        <w:pStyle w:val="Standard"/>
        <w:widowControl w:val="0"/>
        <w:autoSpaceDE w:val="0"/>
        <w:autoSpaceDN w:val="0"/>
        <w:adjustRightInd w:val="0"/>
        <w:spacing w:line="240" w:lineRule="auto"/>
        <w:ind w:right="119"/>
        <w:rPr>
          <w:szCs w:val="22"/>
          <w:lang w:val="sk-SK" w:bidi="sk-SK"/>
        </w:rPr>
      </w:pPr>
    </w:p>
    <w:p w14:paraId="5026C74F" w14:textId="7AB90B45" w:rsidR="00F24234" w:rsidRPr="006902EB" w:rsidRDefault="00F24234" w:rsidP="00FE5E99">
      <w:pPr>
        <w:pStyle w:val="Standard"/>
        <w:widowControl w:val="0"/>
        <w:autoSpaceDE w:val="0"/>
        <w:autoSpaceDN w:val="0"/>
        <w:adjustRightInd w:val="0"/>
        <w:spacing w:line="240" w:lineRule="auto"/>
        <w:ind w:right="119"/>
        <w:rPr>
          <w:szCs w:val="22"/>
          <w:lang w:val="sk-SK" w:bidi="sk-SK"/>
        </w:rPr>
      </w:pPr>
    </w:p>
    <w:p w14:paraId="27F253A6" w14:textId="167FCB44" w:rsidR="00F24234" w:rsidRPr="006902EB" w:rsidRDefault="00F24234" w:rsidP="00FE5E99">
      <w:pPr>
        <w:pStyle w:val="Standard"/>
        <w:widowControl w:val="0"/>
        <w:autoSpaceDE w:val="0"/>
        <w:autoSpaceDN w:val="0"/>
        <w:adjustRightInd w:val="0"/>
        <w:spacing w:line="240" w:lineRule="auto"/>
        <w:ind w:right="119"/>
        <w:rPr>
          <w:szCs w:val="22"/>
          <w:lang w:val="sk-SK" w:bidi="sk-SK"/>
        </w:rPr>
      </w:pPr>
    </w:p>
    <w:p w14:paraId="3FA5BFE0" w14:textId="54BEDBDA" w:rsidR="00F24234" w:rsidRPr="006902EB" w:rsidRDefault="00F24234" w:rsidP="00FE5E99">
      <w:pPr>
        <w:pStyle w:val="Standard"/>
        <w:widowControl w:val="0"/>
        <w:autoSpaceDE w:val="0"/>
        <w:autoSpaceDN w:val="0"/>
        <w:adjustRightInd w:val="0"/>
        <w:spacing w:line="240" w:lineRule="auto"/>
        <w:ind w:right="119"/>
        <w:rPr>
          <w:szCs w:val="22"/>
          <w:lang w:val="sk-SK" w:bidi="sk-SK"/>
        </w:rPr>
      </w:pPr>
    </w:p>
    <w:p w14:paraId="39050E1E" w14:textId="77777777" w:rsidR="00F24234" w:rsidRPr="006902EB" w:rsidRDefault="00F24234" w:rsidP="00FE5E99">
      <w:pPr>
        <w:pStyle w:val="Standard"/>
        <w:widowControl w:val="0"/>
        <w:autoSpaceDE w:val="0"/>
        <w:autoSpaceDN w:val="0"/>
        <w:adjustRightInd w:val="0"/>
        <w:spacing w:line="240" w:lineRule="auto"/>
        <w:ind w:right="119"/>
        <w:rPr>
          <w:szCs w:val="22"/>
          <w:lang w:val="sk-SK" w:bidi="sk-SK"/>
        </w:rPr>
      </w:pPr>
    </w:p>
    <w:p w14:paraId="5C17966A" w14:textId="77777777" w:rsidR="0054519D" w:rsidRPr="006902EB" w:rsidRDefault="0054519D" w:rsidP="00FE5E99">
      <w:pPr>
        <w:pStyle w:val="Standard"/>
        <w:widowControl w:val="0"/>
        <w:autoSpaceDE w:val="0"/>
        <w:autoSpaceDN w:val="0"/>
        <w:adjustRightInd w:val="0"/>
        <w:spacing w:line="240" w:lineRule="auto"/>
        <w:ind w:right="119"/>
        <w:rPr>
          <w:szCs w:val="22"/>
          <w:lang w:val="sk-SK" w:bidi="sk-SK"/>
        </w:rPr>
      </w:pPr>
    </w:p>
    <w:p w14:paraId="0FF237CD" w14:textId="77777777" w:rsidR="0054519D" w:rsidRPr="006902EB" w:rsidRDefault="0054519D" w:rsidP="00FE5E99">
      <w:pPr>
        <w:pStyle w:val="Standard"/>
        <w:widowControl w:val="0"/>
        <w:autoSpaceDE w:val="0"/>
        <w:autoSpaceDN w:val="0"/>
        <w:adjustRightInd w:val="0"/>
        <w:spacing w:line="240" w:lineRule="auto"/>
        <w:ind w:right="119"/>
        <w:rPr>
          <w:szCs w:val="22"/>
          <w:lang w:val="sk-SK" w:bidi="sk-SK"/>
        </w:rPr>
      </w:pPr>
    </w:p>
    <w:p w14:paraId="5A537E66" w14:textId="77777777" w:rsidR="0019182F" w:rsidRPr="006902EB" w:rsidRDefault="0019182F" w:rsidP="00FE5E99">
      <w:pPr>
        <w:pStyle w:val="Standard"/>
        <w:widowControl w:val="0"/>
        <w:autoSpaceDE w:val="0"/>
        <w:autoSpaceDN w:val="0"/>
        <w:adjustRightInd w:val="0"/>
        <w:spacing w:line="240" w:lineRule="auto"/>
        <w:ind w:right="119"/>
        <w:rPr>
          <w:szCs w:val="22"/>
          <w:lang w:val="sk-SK" w:bidi="sk-SK"/>
        </w:rPr>
      </w:pPr>
    </w:p>
    <w:p w14:paraId="50250178" w14:textId="77777777" w:rsidR="0019182F" w:rsidRPr="006902EB" w:rsidRDefault="0019182F" w:rsidP="00FE5E99">
      <w:pPr>
        <w:pStyle w:val="Standard"/>
        <w:widowControl w:val="0"/>
        <w:autoSpaceDE w:val="0"/>
        <w:autoSpaceDN w:val="0"/>
        <w:adjustRightInd w:val="0"/>
        <w:spacing w:line="240" w:lineRule="auto"/>
        <w:ind w:right="119"/>
        <w:rPr>
          <w:szCs w:val="22"/>
          <w:lang w:val="sk-SK" w:bidi="sk-SK"/>
        </w:rPr>
      </w:pPr>
    </w:p>
    <w:p w14:paraId="36B64072" w14:textId="77777777" w:rsidR="0019182F" w:rsidRPr="006902EB" w:rsidRDefault="0019182F" w:rsidP="00FE5E99">
      <w:pPr>
        <w:pStyle w:val="Standard"/>
        <w:widowControl w:val="0"/>
        <w:autoSpaceDE w:val="0"/>
        <w:autoSpaceDN w:val="0"/>
        <w:adjustRightInd w:val="0"/>
        <w:spacing w:line="240" w:lineRule="auto"/>
        <w:ind w:right="119"/>
        <w:rPr>
          <w:szCs w:val="22"/>
          <w:lang w:val="sk-SK" w:bidi="sk-SK"/>
        </w:rPr>
      </w:pPr>
    </w:p>
    <w:p w14:paraId="08D325D1" w14:textId="77777777" w:rsidR="0019182F" w:rsidRPr="006902EB" w:rsidRDefault="0019182F" w:rsidP="00FE5E99">
      <w:pPr>
        <w:pStyle w:val="Standard"/>
        <w:widowControl w:val="0"/>
        <w:autoSpaceDE w:val="0"/>
        <w:autoSpaceDN w:val="0"/>
        <w:adjustRightInd w:val="0"/>
        <w:spacing w:line="240" w:lineRule="auto"/>
        <w:ind w:right="119"/>
        <w:rPr>
          <w:szCs w:val="22"/>
          <w:lang w:val="sk-SK" w:bidi="sk-SK"/>
        </w:rPr>
      </w:pPr>
    </w:p>
    <w:p w14:paraId="275E7295" w14:textId="77777777" w:rsidR="0019182F" w:rsidRPr="006902EB" w:rsidRDefault="0019182F" w:rsidP="00FE5E99">
      <w:pPr>
        <w:pStyle w:val="Standard"/>
        <w:widowControl w:val="0"/>
        <w:autoSpaceDE w:val="0"/>
        <w:autoSpaceDN w:val="0"/>
        <w:adjustRightInd w:val="0"/>
        <w:spacing w:line="240" w:lineRule="auto"/>
        <w:ind w:right="119"/>
        <w:rPr>
          <w:szCs w:val="22"/>
          <w:lang w:val="sk-SK" w:bidi="sk-SK"/>
        </w:rPr>
      </w:pPr>
    </w:p>
    <w:p w14:paraId="6D5E85AF" w14:textId="77777777" w:rsidR="00E4125D" w:rsidRPr="006902EB" w:rsidRDefault="00E4125D" w:rsidP="00FE5E99">
      <w:pPr>
        <w:pStyle w:val="Standard"/>
        <w:widowControl w:val="0"/>
        <w:autoSpaceDE w:val="0"/>
        <w:autoSpaceDN w:val="0"/>
        <w:adjustRightInd w:val="0"/>
        <w:spacing w:line="240" w:lineRule="auto"/>
        <w:ind w:right="119"/>
        <w:rPr>
          <w:szCs w:val="22"/>
          <w:lang w:val="sk-SK" w:bidi="sk-SK"/>
        </w:rPr>
      </w:pPr>
    </w:p>
    <w:p w14:paraId="5E3B7652" w14:textId="77777777" w:rsidR="00E4125D" w:rsidRPr="006902EB" w:rsidRDefault="00E4125D" w:rsidP="00FE5E99">
      <w:pPr>
        <w:pStyle w:val="Standard"/>
        <w:widowControl w:val="0"/>
        <w:autoSpaceDE w:val="0"/>
        <w:autoSpaceDN w:val="0"/>
        <w:adjustRightInd w:val="0"/>
        <w:spacing w:line="240" w:lineRule="auto"/>
        <w:ind w:right="119"/>
        <w:rPr>
          <w:szCs w:val="22"/>
          <w:lang w:val="sk-SK" w:bidi="sk-SK"/>
        </w:rPr>
      </w:pPr>
    </w:p>
    <w:p w14:paraId="2A37096C" w14:textId="77777777" w:rsidR="00E4125D" w:rsidRPr="006902EB" w:rsidRDefault="00E4125D" w:rsidP="00FE5E99">
      <w:pPr>
        <w:pStyle w:val="Standard"/>
        <w:widowControl w:val="0"/>
        <w:autoSpaceDE w:val="0"/>
        <w:autoSpaceDN w:val="0"/>
        <w:adjustRightInd w:val="0"/>
        <w:spacing w:line="240" w:lineRule="auto"/>
        <w:ind w:right="119"/>
        <w:rPr>
          <w:szCs w:val="22"/>
          <w:lang w:val="sk-SK" w:bidi="sk-SK"/>
        </w:rPr>
      </w:pPr>
    </w:p>
    <w:p w14:paraId="1C7141B6" w14:textId="77777777" w:rsidR="00E4125D" w:rsidRPr="006902EB" w:rsidRDefault="00E4125D" w:rsidP="00FE5E99">
      <w:pPr>
        <w:pStyle w:val="Standard"/>
        <w:widowControl w:val="0"/>
        <w:autoSpaceDE w:val="0"/>
        <w:autoSpaceDN w:val="0"/>
        <w:adjustRightInd w:val="0"/>
        <w:spacing w:line="240" w:lineRule="auto"/>
        <w:ind w:right="119"/>
        <w:rPr>
          <w:szCs w:val="22"/>
          <w:lang w:val="sk-SK" w:bidi="sk-SK"/>
        </w:rPr>
      </w:pPr>
    </w:p>
    <w:p w14:paraId="3FF2B5EA" w14:textId="77777777" w:rsidR="0054519D" w:rsidRPr="006902EB" w:rsidRDefault="00D452EB" w:rsidP="006D78CA">
      <w:pPr>
        <w:pStyle w:val="Standard"/>
        <w:widowControl w:val="0"/>
        <w:autoSpaceDE w:val="0"/>
        <w:autoSpaceDN w:val="0"/>
        <w:adjustRightInd w:val="0"/>
        <w:spacing w:line="240" w:lineRule="auto"/>
        <w:ind w:left="125" w:right="119"/>
        <w:jc w:val="center"/>
        <w:rPr>
          <w:b/>
          <w:bCs/>
          <w:color w:val="000000"/>
          <w:szCs w:val="22"/>
          <w:lang w:val="sk-SK"/>
        </w:rPr>
      </w:pPr>
      <w:r w:rsidRPr="006902EB">
        <w:rPr>
          <w:b/>
          <w:bCs/>
          <w:color w:val="000000"/>
          <w:szCs w:val="22"/>
          <w:lang w:val="sk-SK"/>
        </w:rPr>
        <w:t xml:space="preserve">PRÍLOHA </w:t>
      </w:r>
      <w:r w:rsidR="0054519D" w:rsidRPr="006902EB">
        <w:rPr>
          <w:b/>
          <w:bCs/>
          <w:color w:val="000000"/>
          <w:szCs w:val="22"/>
          <w:lang w:val="sk-SK"/>
        </w:rPr>
        <w:t>II</w:t>
      </w:r>
    </w:p>
    <w:p w14:paraId="5D39A0D5" w14:textId="77777777" w:rsidR="0054519D" w:rsidRPr="006902EB" w:rsidRDefault="0054519D" w:rsidP="00FE5E99">
      <w:pPr>
        <w:pStyle w:val="Standard"/>
        <w:widowControl w:val="0"/>
        <w:autoSpaceDE w:val="0"/>
        <w:autoSpaceDN w:val="0"/>
        <w:adjustRightInd w:val="0"/>
        <w:spacing w:line="240" w:lineRule="auto"/>
        <w:ind w:right="119"/>
        <w:rPr>
          <w:color w:val="000000"/>
          <w:szCs w:val="22"/>
          <w:lang w:val="sk-SK"/>
        </w:rPr>
      </w:pPr>
    </w:p>
    <w:p w14:paraId="06DBE885" w14:textId="035C7F2E" w:rsidR="0054519D" w:rsidRPr="006902EB" w:rsidRDefault="0054519D" w:rsidP="006D78CA">
      <w:pPr>
        <w:pStyle w:val="Standard"/>
        <w:widowControl w:val="0"/>
        <w:autoSpaceDE w:val="0"/>
        <w:autoSpaceDN w:val="0"/>
        <w:adjustRightInd w:val="0"/>
        <w:spacing w:line="240" w:lineRule="auto"/>
        <w:ind w:left="2268" w:right="1296" w:hanging="567"/>
        <w:rPr>
          <w:b/>
          <w:bCs/>
          <w:color w:val="000000"/>
          <w:szCs w:val="22"/>
          <w:lang w:val="sk-SK"/>
        </w:rPr>
      </w:pPr>
      <w:r w:rsidRPr="006902EB">
        <w:rPr>
          <w:b/>
          <w:bCs/>
          <w:color w:val="000000"/>
          <w:szCs w:val="22"/>
          <w:lang w:val="sk-SK"/>
        </w:rPr>
        <w:t>A.</w:t>
      </w:r>
      <w:r w:rsidRPr="006902EB">
        <w:rPr>
          <w:b/>
          <w:bCs/>
          <w:color w:val="000000"/>
          <w:szCs w:val="22"/>
          <w:lang w:val="sk-SK"/>
        </w:rPr>
        <w:tab/>
      </w:r>
      <w:r w:rsidR="00D452EB" w:rsidRPr="006902EB">
        <w:rPr>
          <w:b/>
          <w:szCs w:val="22"/>
          <w:lang w:val="sk-SK"/>
        </w:rPr>
        <w:t>VÝROBCA ZODPOVEDNÝ ZA</w:t>
      </w:r>
      <w:r w:rsidR="00D452EB" w:rsidRPr="006902EB">
        <w:rPr>
          <w:b/>
          <w:noProof/>
          <w:szCs w:val="22"/>
          <w:lang w:val="sk-SK"/>
        </w:rPr>
        <w:t xml:space="preserve"> </w:t>
      </w:r>
      <w:r w:rsidR="00D452EB" w:rsidRPr="006902EB">
        <w:rPr>
          <w:b/>
          <w:szCs w:val="22"/>
          <w:lang w:val="sk-SK"/>
        </w:rPr>
        <w:t>UVOĽNENIE ŠARŽE</w:t>
      </w:r>
    </w:p>
    <w:p w14:paraId="3D73E153" w14:textId="77777777" w:rsidR="0054519D" w:rsidRPr="006902EB" w:rsidRDefault="0054519D" w:rsidP="00FE5E99">
      <w:pPr>
        <w:pStyle w:val="Standard"/>
        <w:widowControl w:val="0"/>
        <w:autoSpaceDE w:val="0"/>
        <w:autoSpaceDN w:val="0"/>
        <w:adjustRightInd w:val="0"/>
        <w:spacing w:line="240" w:lineRule="auto"/>
        <w:ind w:right="119"/>
        <w:rPr>
          <w:color w:val="000000"/>
          <w:szCs w:val="22"/>
          <w:lang w:val="sk-SK"/>
        </w:rPr>
      </w:pPr>
    </w:p>
    <w:p w14:paraId="21981109" w14:textId="77777777" w:rsidR="0054519D" w:rsidRPr="006902EB" w:rsidRDefault="0054519D" w:rsidP="006D78CA">
      <w:pPr>
        <w:pStyle w:val="Standard"/>
        <w:widowControl w:val="0"/>
        <w:autoSpaceDE w:val="0"/>
        <w:autoSpaceDN w:val="0"/>
        <w:adjustRightInd w:val="0"/>
        <w:spacing w:line="240" w:lineRule="auto"/>
        <w:ind w:left="2268" w:right="1296" w:hanging="567"/>
        <w:rPr>
          <w:b/>
          <w:bCs/>
          <w:color w:val="000000"/>
          <w:szCs w:val="22"/>
          <w:lang w:val="sk-SK"/>
        </w:rPr>
      </w:pPr>
      <w:r w:rsidRPr="006902EB">
        <w:rPr>
          <w:b/>
          <w:bCs/>
          <w:color w:val="000000"/>
          <w:szCs w:val="22"/>
          <w:lang w:val="sk-SK"/>
        </w:rPr>
        <w:t>B.</w:t>
      </w:r>
      <w:r w:rsidRPr="006902EB">
        <w:rPr>
          <w:b/>
          <w:bCs/>
          <w:color w:val="000000"/>
          <w:szCs w:val="22"/>
          <w:lang w:val="sk-SK"/>
        </w:rPr>
        <w:tab/>
      </w:r>
      <w:r w:rsidR="00D452EB" w:rsidRPr="006902EB">
        <w:rPr>
          <w:b/>
          <w:bCs/>
          <w:color w:val="000000"/>
          <w:szCs w:val="22"/>
          <w:lang w:val="sk-SK"/>
        </w:rPr>
        <w:t>PODMIENKY ALEBO OBMEDZENIA TÝKAJÚCE SA VÝDAJA A POUŽITIA</w:t>
      </w:r>
    </w:p>
    <w:p w14:paraId="61D23E9D" w14:textId="77777777" w:rsidR="0054519D" w:rsidRPr="006902EB" w:rsidRDefault="0054519D" w:rsidP="00FE5E99">
      <w:pPr>
        <w:pStyle w:val="Standard"/>
        <w:widowControl w:val="0"/>
        <w:autoSpaceDE w:val="0"/>
        <w:autoSpaceDN w:val="0"/>
        <w:adjustRightInd w:val="0"/>
        <w:spacing w:line="240" w:lineRule="auto"/>
        <w:ind w:right="119"/>
        <w:rPr>
          <w:color w:val="000000"/>
          <w:szCs w:val="22"/>
          <w:lang w:val="sk-SK"/>
        </w:rPr>
      </w:pPr>
    </w:p>
    <w:p w14:paraId="59B8FDA7" w14:textId="77777777" w:rsidR="0054519D" w:rsidRPr="006902EB" w:rsidRDefault="0054519D" w:rsidP="006D78CA">
      <w:pPr>
        <w:pStyle w:val="Standard"/>
        <w:widowControl w:val="0"/>
        <w:autoSpaceDE w:val="0"/>
        <w:autoSpaceDN w:val="0"/>
        <w:adjustRightInd w:val="0"/>
        <w:spacing w:line="240" w:lineRule="auto"/>
        <w:ind w:left="2268" w:right="1296" w:hanging="567"/>
        <w:rPr>
          <w:b/>
          <w:bCs/>
          <w:color w:val="000000"/>
          <w:szCs w:val="22"/>
          <w:lang w:val="sk-SK"/>
        </w:rPr>
      </w:pPr>
      <w:r w:rsidRPr="006902EB">
        <w:rPr>
          <w:b/>
          <w:bCs/>
          <w:color w:val="000000"/>
          <w:szCs w:val="22"/>
          <w:lang w:val="sk-SK"/>
        </w:rPr>
        <w:t>C.</w:t>
      </w:r>
      <w:r w:rsidRPr="006902EB">
        <w:rPr>
          <w:b/>
          <w:bCs/>
          <w:color w:val="000000"/>
          <w:szCs w:val="22"/>
          <w:lang w:val="sk-SK"/>
        </w:rPr>
        <w:tab/>
      </w:r>
      <w:r w:rsidR="00D452EB" w:rsidRPr="006902EB">
        <w:rPr>
          <w:b/>
          <w:bCs/>
          <w:color w:val="000000"/>
          <w:szCs w:val="22"/>
          <w:lang w:val="sk-SK"/>
        </w:rPr>
        <w:t>ĎALŠIE PODMIENKY A POŽIADAVKY REGISTRÁCIE</w:t>
      </w:r>
    </w:p>
    <w:p w14:paraId="28E7C9BC" w14:textId="77777777" w:rsidR="0054519D" w:rsidRPr="006902EB" w:rsidRDefault="0054519D" w:rsidP="00FE5E99">
      <w:pPr>
        <w:pStyle w:val="Standard"/>
        <w:widowControl w:val="0"/>
        <w:autoSpaceDE w:val="0"/>
        <w:autoSpaceDN w:val="0"/>
        <w:adjustRightInd w:val="0"/>
        <w:spacing w:line="240" w:lineRule="auto"/>
        <w:ind w:right="119"/>
        <w:rPr>
          <w:color w:val="000000"/>
          <w:szCs w:val="22"/>
          <w:lang w:val="sk-SK"/>
        </w:rPr>
      </w:pPr>
    </w:p>
    <w:p w14:paraId="5F32F182" w14:textId="77777777" w:rsidR="0054519D" w:rsidRPr="006902EB" w:rsidRDefault="0054519D" w:rsidP="006D78CA">
      <w:pPr>
        <w:pStyle w:val="Standard"/>
        <w:widowControl w:val="0"/>
        <w:autoSpaceDE w:val="0"/>
        <w:autoSpaceDN w:val="0"/>
        <w:adjustRightInd w:val="0"/>
        <w:spacing w:line="240" w:lineRule="auto"/>
        <w:ind w:left="2268" w:right="1296" w:hanging="567"/>
        <w:rPr>
          <w:b/>
          <w:bCs/>
          <w:color w:val="000000"/>
          <w:szCs w:val="22"/>
          <w:lang w:val="sk-SK"/>
        </w:rPr>
      </w:pPr>
      <w:r w:rsidRPr="006902EB">
        <w:rPr>
          <w:b/>
          <w:bCs/>
          <w:color w:val="000000"/>
          <w:szCs w:val="22"/>
          <w:lang w:val="sk-SK"/>
        </w:rPr>
        <w:t>D.</w:t>
      </w:r>
      <w:r w:rsidRPr="006902EB">
        <w:rPr>
          <w:b/>
          <w:bCs/>
          <w:color w:val="000000"/>
          <w:szCs w:val="22"/>
          <w:lang w:val="sk-SK"/>
        </w:rPr>
        <w:tab/>
      </w:r>
      <w:r w:rsidR="00D452EB" w:rsidRPr="006902EB">
        <w:rPr>
          <w:b/>
          <w:bCs/>
          <w:color w:val="000000"/>
          <w:szCs w:val="22"/>
          <w:lang w:val="sk-SK"/>
        </w:rPr>
        <w:t>PODMIENKY ALEBO OBMEDZENIA TÝKAJÚCE SA BEZPEČNÉHO A ÚČINNÉHO POUŽÍVANIA LIEKU</w:t>
      </w:r>
    </w:p>
    <w:p w14:paraId="4067FB9E" w14:textId="77777777" w:rsidR="0054519D" w:rsidRPr="006902EB" w:rsidRDefault="0054519D" w:rsidP="00FE5E99">
      <w:pPr>
        <w:pStyle w:val="Standard"/>
        <w:widowControl w:val="0"/>
        <w:autoSpaceDE w:val="0"/>
        <w:autoSpaceDN w:val="0"/>
        <w:adjustRightInd w:val="0"/>
        <w:spacing w:line="240" w:lineRule="auto"/>
        <w:ind w:right="119"/>
        <w:rPr>
          <w:color w:val="000000"/>
          <w:szCs w:val="22"/>
          <w:lang w:val="sk-SK"/>
        </w:rPr>
      </w:pPr>
    </w:p>
    <w:p w14:paraId="702CABBF" w14:textId="77777777" w:rsidR="0054519D" w:rsidRPr="006902EB" w:rsidRDefault="0054519D" w:rsidP="008316B0">
      <w:pPr>
        <w:pStyle w:val="Standard"/>
        <w:widowControl w:val="0"/>
        <w:autoSpaceDE w:val="0"/>
        <w:autoSpaceDN w:val="0"/>
        <w:adjustRightInd w:val="0"/>
        <w:spacing w:line="240" w:lineRule="auto"/>
        <w:ind w:right="119"/>
        <w:outlineLvl w:val="0"/>
        <w:rPr>
          <w:b/>
          <w:bCs/>
          <w:color w:val="000000"/>
          <w:szCs w:val="22"/>
          <w:lang w:val="sk-SK"/>
        </w:rPr>
      </w:pPr>
      <w:r w:rsidRPr="006902EB">
        <w:rPr>
          <w:color w:val="000000"/>
          <w:szCs w:val="22"/>
          <w:lang w:val="sk-SK"/>
        </w:rPr>
        <w:br w:type="page"/>
      </w:r>
      <w:r w:rsidRPr="006902EB">
        <w:rPr>
          <w:b/>
          <w:bCs/>
          <w:color w:val="000000"/>
          <w:szCs w:val="22"/>
          <w:lang w:val="sk-SK"/>
        </w:rPr>
        <w:lastRenderedPageBreak/>
        <w:t>A.</w:t>
      </w:r>
      <w:r w:rsidRPr="006902EB">
        <w:rPr>
          <w:b/>
          <w:bCs/>
          <w:color w:val="000000"/>
          <w:szCs w:val="22"/>
          <w:lang w:val="sk-SK"/>
        </w:rPr>
        <w:tab/>
      </w:r>
      <w:r w:rsidR="006F38A5" w:rsidRPr="006902EB">
        <w:rPr>
          <w:b/>
          <w:szCs w:val="22"/>
          <w:lang w:val="sk-SK"/>
        </w:rPr>
        <w:t>VÝROBCA ZODPOVEDNÝ ZA</w:t>
      </w:r>
      <w:r w:rsidR="006F38A5" w:rsidRPr="006902EB">
        <w:rPr>
          <w:b/>
          <w:noProof/>
          <w:szCs w:val="22"/>
          <w:lang w:val="sk-SK"/>
        </w:rPr>
        <w:t xml:space="preserve"> </w:t>
      </w:r>
      <w:r w:rsidR="006F38A5" w:rsidRPr="006902EB">
        <w:rPr>
          <w:b/>
          <w:szCs w:val="22"/>
          <w:lang w:val="sk-SK"/>
        </w:rPr>
        <w:t>UVOĽNENIE ŠARŽE</w:t>
      </w:r>
    </w:p>
    <w:p w14:paraId="7CC5A5EF" w14:textId="77777777" w:rsidR="0054519D" w:rsidRPr="006902EB" w:rsidRDefault="0054519D" w:rsidP="00FE5E99">
      <w:pPr>
        <w:pStyle w:val="Standard"/>
        <w:keepNext/>
        <w:widowControl w:val="0"/>
        <w:autoSpaceDE w:val="0"/>
        <w:autoSpaceDN w:val="0"/>
        <w:adjustRightInd w:val="0"/>
        <w:spacing w:line="240" w:lineRule="auto"/>
        <w:ind w:right="120"/>
        <w:rPr>
          <w:color w:val="000000"/>
          <w:szCs w:val="22"/>
          <w:lang w:val="sk-SK"/>
        </w:rPr>
      </w:pPr>
    </w:p>
    <w:p w14:paraId="457BC33A" w14:textId="77777777" w:rsidR="0054519D" w:rsidRPr="006902EB" w:rsidRDefault="006F38A5" w:rsidP="00FE5E99">
      <w:pPr>
        <w:pStyle w:val="Standard"/>
        <w:widowControl w:val="0"/>
        <w:autoSpaceDE w:val="0"/>
        <w:autoSpaceDN w:val="0"/>
        <w:adjustRightInd w:val="0"/>
        <w:spacing w:line="240" w:lineRule="auto"/>
        <w:ind w:right="120"/>
        <w:rPr>
          <w:color w:val="000000"/>
          <w:szCs w:val="22"/>
          <w:u w:val="single"/>
          <w:lang w:val="sk-SK"/>
        </w:rPr>
      </w:pPr>
      <w:r w:rsidRPr="006902EB">
        <w:rPr>
          <w:szCs w:val="22"/>
          <w:u w:val="single"/>
          <w:lang w:val="sk-SK"/>
        </w:rPr>
        <w:t>Názov a</w:t>
      </w:r>
      <w:r w:rsidRPr="006902EB">
        <w:rPr>
          <w:noProof/>
          <w:szCs w:val="22"/>
          <w:u w:val="single"/>
          <w:lang w:val="sk-SK"/>
        </w:rPr>
        <w:t> </w:t>
      </w:r>
      <w:r w:rsidRPr="006902EB">
        <w:rPr>
          <w:szCs w:val="22"/>
          <w:u w:val="single"/>
          <w:lang w:val="sk-SK"/>
        </w:rPr>
        <w:t>adresa výrobcu zodpovedného za uvoľnenie šarže</w:t>
      </w:r>
    </w:p>
    <w:p w14:paraId="37FD5639" w14:textId="77777777" w:rsidR="0054519D" w:rsidRPr="006902EB" w:rsidRDefault="0054519D" w:rsidP="00FE5E99">
      <w:pPr>
        <w:pStyle w:val="Standard"/>
        <w:widowControl w:val="0"/>
        <w:autoSpaceDE w:val="0"/>
        <w:autoSpaceDN w:val="0"/>
        <w:adjustRightInd w:val="0"/>
        <w:spacing w:line="240" w:lineRule="auto"/>
        <w:ind w:right="120"/>
        <w:rPr>
          <w:color w:val="000000"/>
          <w:szCs w:val="22"/>
          <w:lang w:val="sk-SK"/>
        </w:rPr>
      </w:pPr>
    </w:p>
    <w:p w14:paraId="5F5EAB06" w14:textId="0E87C12F" w:rsidR="00F24234" w:rsidRPr="006902EB" w:rsidRDefault="0054519D" w:rsidP="00FE5E99">
      <w:pPr>
        <w:pStyle w:val="Standard"/>
        <w:widowControl w:val="0"/>
        <w:autoSpaceDE w:val="0"/>
        <w:autoSpaceDN w:val="0"/>
        <w:adjustRightInd w:val="0"/>
        <w:spacing w:line="240" w:lineRule="auto"/>
        <w:ind w:right="120"/>
        <w:rPr>
          <w:color w:val="000000"/>
          <w:szCs w:val="22"/>
          <w:lang w:val="sk-SK"/>
        </w:rPr>
      </w:pPr>
      <w:r w:rsidRPr="006902EB">
        <w:rPr>
          <w:color w:val="000000"/>
          <w:szCs w:val="22"/>
          <w:lang w:val="sk-SK"/>
        </w:rPr>
        <w:t>Laboratoire Bioluz</w:t>
      </w:r>
    </w:p>
    <w:p w14:paraId="21387706" w14:textId="090AE7C4" w:rsidR="00F24234" w:rsidRPr="006902EB" w:rsidRDefault="0054519D" w:rsidP="00FE5E99">
      <w:pPr>
        <w:pStyle w:val="Standard"/>
        <w:widowControl w:val="0"/>
        <w:autoSpaceDE w:val="0"/>
        <w:autoSpaceDN w:val="0"/>
        <w:adjustRightInd w:val="0"/>
        <w:spacing w:line="240" w:lineRule="auto"/>
        <w:ind w:right="120"/>
        <w:rPr>
          <w:color w:val="000000"/>
          <w:szCs w:val="22"/>
          <w:lang w:val="sk-SK"/>
        </w:rPr>
      </w:pPr>
      <w:r w:rsidRPr="006902EB">
        <w:rPr>
          <w:color w:val="000000"/>
          <w:szCs w:val="22"/>
          <w:lang w:val="sk-SK"/>
        </w:rPr>
        <w:t>Zone Industrielle de Jalda</w:t>
      </w:r>
      <w:r w:rsidR="006F38A5" w:rsidRPr="006902EB">
        <w:rPr>
          <w:color w:val="000000"/>
          <w:szCs w:val="22"/>
          <w:lang w:val="sk-SK"/>
        </w:rPr>
        <w:t>y</w:t>
      </w:r>
    </w:p>
    <w:p w14:paraId="7F0406D7" w14:textId="026A0CD2" w:rsidR="00F24234" w:rsidRPr="006902EB" w:rsidRDefault="006F38A5" w:rsidP="00FE5E99">
      <w:pPr>
        <w:pStyle w:val="Standard"/>
        <w:widowControl w:val="0"/>
        <w:autoSpaceDE w:val="0"/>
        <w:autoSpaceDN w:val="0"/>
        <w:adjustRightInd w:val="0"/>
        <w:spacing w:line="240" w:lineRule="auto"/>
        <w:ind w:right="120"/>
        <w:rPr>
          <w:color w:val="000000"/>
          <w:szCs w:val="22"/>
          <w:lang w:val="sk-SK"/>
        </w:rPr>
      </w:pPr>
      <w:r w:rsidRPr="006902EB">
        <w:rPr>
          <w:color w:val="000000"/>
          <w:szCs w:val="22"/>
          <w:lang w:val="sk-SK"/>
        </w:rPr>
        <w:t>64500 Saint Jean de Luz</w:t>
      </w:r>
    </w:p>
    <w:p w14:paraId="0CE18D7F" w14:textId="07526547" w:rsidR="0054519D" w:rsidRPr="006902EB" w:rsidRDefault="006F38A5" w:rsidP="00FE5E99">
      <w:pPr>
        <w:pStyle w:val="Standard"/>
        <w:widowControl w:val="0"/>
        <w:autoSpaceDE w:val="0"/>
        <w:autoSpaceDN w:val="0"/>
        <w:adjustRightInd w:val="0"/>
        <w:spacing w:line="240" w:lineRule="auto"/>
        <w:ind w:right="120"/>
        <w:rPr>
          <w:color w:val="000000"/>
          <w:szCs w:val="22"/>
          <w:lang w:val="sk-SK"/>
        </w:rPr>
      </w:pPr>
      <w:r w:rsidRPr="006902EB">
        <w:rPr>
          <w:color w:val="000000"/>
          <w:szCs w:val="22"/>
          <w:lang w:val="sk-SK"/>
        </w:rPr>
        <w:t>Francúzsko</w:t>
      </w:r>
    </w:p>
    <w:p w14:paraId="43FDEADF" w14:textId="77777777" w:rsidR="0054519D" w:rsidRPr="006902EB" w:rsidRDefault="0054519D" w:rsidP="00FE5E99">
      <w:pPr>
        <w:pStyle w:val="Standard"/>
        <w:widowControl w:val="0"/>
        <w:autoSpaceDE w:val="0"/>
        <w:autoSpaceDN w:val="0"/>
        <w:adjustRightInd w:val="0"/>
        <w:spacing w:line="240" w:lineRule="auto"/>
        <w:ind w:right="120"/>
        <w:rPr>
          <w:color w:val="000000"/>
          <w:szCs w:val="22"/>
          <w:lang w:val="sk-SK"/>
        </w:rPr>
      </w:pPr>
    </w:p>
    <w:p w14:paraId="7F284D84" w14:textId="77777777" w:rsidR="0054519D" w:rsidRPr="006902EB" w:rsidRDefault="0054519D" w:rsidP="00FE5E99">
      <w:pPr>
        <w:pStyle w:val="Standard"/>
        <w:widowControl w:val="0"/>
        <w:autoSpaceDE w:val="0"/>
        <w:autoSpaceDN w:val="0"/>
        <w:adjustRightInd w:val="0"/>
        <w:spacing w:line="240" w:lineRule="auto"/>
        <w:ind w:right="120"/>
        <w:rPr>
          <w:color w:val="000000"/>
          <w:szCs w:val="22"/>
          <w:lang w:val="sk-SK"/>
        </w:rPr>
      </w:pPr>
    </w:p>
    <w:p w14:paraId="4832BF5B" w14:textId="77777777" w:rsidR="0054519D" w:rsidRPr="006902EB" w:rsidRDefault="0054519D" w:rsidP="00FE5E99">
      <w:pPr>
        <w:pStyle w:val="Standard"/>
        <w:keepNext/>
        <w:widowControl w:val="0"/>
        <w:autoSpaceDE w:val="0"/>
        <w:autoSpaceDN w:val="0"/>
        <w:adjustRightInd w:val="0"/>
        <w:spacing w:line="240" w:lineRule="auto"/>
        <w:ind w:right="119"/>
        <w:outlineLvl w:val="0"/>
        <w:rPr>
          <w:b/>
          <w:bCs/>
          <w:color w:val="000000"/>
          <w:szCs w:val="22"/>
          <w:lang w:val="sk-SK"/>
        </w:rPr>
      </w:pPr>
      <w:r w:rsidRPr="006902EB">
        <w:rPr>
          <w:b/>
          <w:bCs/>
          <w:color w:val="000000"/>
          <w:szCs w:val="22"/>
          <w:lang w:val="sk-SK"/>
        </w:rPr>
        <w:t>B.</w:t>
      </w:r>
      <w:r w:rsidRPr="006902EB">
        <w:rPr>
          <w:b/>
          <w:bCs/>
          <w:color w:val="000000"/>
          <w:szCs w:val="22"/>
          <w:lang w:val="sk-SK"/>
        </w:rPr>
        <w:tab/>
      </w:r>
      <w:r w:rsidR="006F38A5" w:rsidRPr="006902EB">
        <w:rPr>
          <w:b/>
          <w:bCs/>
          <w:color w:val="000000"/>
          <w:szCs w:val="22"/>
          <w:lang w:val="sk-SK"/>
        </w:rPr>
        <w:t>PODMIENKY ALEBO OBMEDZENIA TÝKAJÚCE SA VÝDAJA A POUŽITIA</w:t>
      </w:r>
    </w:p>
    <w:p w14:paraId="5DE3F061" w14:textId="77777777" w:rsidR="0054519D" w:rsidRPr="006902EB" w:rsidRDefault="0054519D" w:rsidP="00FE5E99">
      <w:pPr>
        <w:pStyle w:val="Standard"/>
        <w:keepNext/>
        <w:widowControl w:val="0"/>
        <w:autoSpaceDE w:val="0"/>
        <w:autoSpaceDN w:val="0"/>
        <w:adjustRightInd w:val="0"/>
        <w:spacing w:line="240" w:lineRule="auto"/>
        <w:ind w:right="120"/>
        <w:rPr>
          <w:color w:val="000000"/>
          <w:szCs w:val="22"/>
          <w:lang w:val="sk-SK"/>
        </w:rPr>
      </w:pPr>
    </w:p>
    <w:p w14:paraId="0C89AFC7" w14:textId="397A73C2" w:rsidR="0054519D" w:rsidRPr="006902EB" w:rsidRDefault="006F38A5" w:rsidP="00FE5E99">
      <w:pPr>
        <w:pStyle w:val="Standard"/>
        <w:widowControl w:val="0"/>
        <w:autoSpaceDE w:val="0"/>
        <w:autoSpaceDN w:val="0"/>
        <w:adjustRightInd w:val="0"/>
        <w:spacing w:line="240" w:lineRule="auto"/>
        <w:ind w:right="120"/>
        <w:rPr>
          <w:color w:val="000000"/>
          <w:szCs w:val="22"/>
          <w:lang w:val="sk-SK"/>
        </w:rPr>
      </w:pPr>
      <w:r w:rsidRPr="006902EB">
        <w:rPr>
          <w:szCs w:val="22"/>
          <w:lang w:val="sk-SK"/>
        </w:rPr>
        <w:t>Výdaj lieku je viazaný na lekársky predpis s obmedzením predpisovania (pozri Prílohu I: Súhrn charakteristických vlastností lieku, časť</w:t>
      </w:r>
      <w:r w:rsidR="00F24234" w:rsidRPr="006902EB">
        <w:rPr>
          <w:szCs w:val="22"/>
          <w:lang w:val="sk-SK"/>
        </w:rPr>
        <w:t> </w:t>
      </w:r>
      <w:r w:rsidRPr="006902EB">
        <w:rPr>
          <w:szCs w:val="22"/>
          <w:lang w:val="sk-SK"/>
        </w:rPr>
        <w:t>4.2).</w:t>
      </w:r>
    </w:p>
    <w:p w14:paraId="19292669" w14:textId="77777777" w:rsidR="0054519D" w:rsidRPr="006902EB" w:rsidRDefault="0054519D" w:rsidP="00FE5E99">
      <w:pPr>
        <w:pStyle w:val="Standard"/>
        <w:widowControl w:val="0"/>
        <w:autoSpaceDE w:val="0"/>
        <w:autoSpaceDN w:val="0"/>
        <w:adjustRightInd w:val="0"/>
        <w:spacing w:line="240" w:lineRule="auto"/>
        <w:ind w:right="120"/>
        <w:rPr>
          <w:color w:val="000000"/>
          <w:szCs w:val="22"/>
          <w:lang w:val="sk-SK"/>
        </w:rPr>
      </w:pPr>
    </w:p>
    <w:p w14:paraId="5AB337B3" w14:textId="77777777" w:rsidR="0054519D" w:rsidRPr="006902EB" w:rsidRDefault="0054519D" w:rsidP="00FE5E99">
      <w:pPr>
        <w:pStyle w:val="Standard"/>
        <w:widowControl w:val="0"/>
        <w:autoSpaceDE w:val="0"/>
        <w:autoSpaceDN w:val="0"/>
        <w:adjustRightInd w:val="0"/>
        <w:spacing w:line="240" w:lineRule="auto"/>
        <w:ind w:right="120"/>
        <w:rPr>
          <w:color w:val="000000"/>
          <w:szCs w:val="22"/>
          <w:lang w:val="sk-SK"/>
        </w:rPr>
      </w:pPr>
    </w:p>
    <w:p w14:paraId="286CB8A7" w14:textId="29B7BE69" w:rsidR="0054519D" w:rsidRPr="006902EB" w:rsidRDefault="0054519D" w:rsidP="00FE5E99">
      <w:pPr>
        <w:pStyle w:val="Standard"/>
        <w:keepNext/>
        <w:widowControl w:val="0"/>
        <w:autoSpaceDE w:val="0"/>
        <w:autoSpaceDN w:val="0"/>
        <w:adjustRightInd w:val="0"/>
        <w:spacing w:line="240" w:lineRule="auto"/>
        <w:ind w:right="119"/>
        <w:outlineLvl w:val="0"/>
        <w:rPr>
          <w:b/>
          <w:bCs/>
          <w:color w:val="000000"/>
          <w:szCs w:val="22"/>
          <w:lang w:val="sk-SK"/>
        </w:rPr>
      </w:pPr>
      <w:r w:rsidRPr="006902EB">
        <w:rPr>
          <w:b/>
          <w:bCs/>
          <w:color w:val="000000"/>
          <w:szCs w:val="22"/>
          <w:lang w:val="sk-SK"/>
        </w:rPr>
        <w:t>C.</w:t>
      </w:r>
      <w:r w:rsidRPr="006902EB">
        <w:rPr>
          <w:b/>
          <w:bCs/>
          <w:color w:val="000000"/>
          <w:szCs w:val="22"/>
          <w:lang w:val="sk-SK"/>
        </w:rPr>
        <w:tab/>
      </w:r>
      <w:r w:rsidR="006F38A5" w:rsidRPr="006902EB">
        <w:rPr>
          <w:b/>
          <w:bCs/>
          <w:color w:val="000000"/>
          <w:szCs w:val="22"/>
          <w:lang w:val="sk-SK"/>
        </w:rPr>
        <w:t>ĎALŠIE PODMIENKY A POŽIADAVKY REGISTRÁCIE</w:t>
      </w:r>
    </w:p>
    <w:p w14:paraId="6DF4A459" w14:textId="77777777" w:rsidR="0054519D" w:rsidRPr="006902EB" w:rsidRDefault="0054519D" w:rsidP="00FE5E99">
      <w:pPr>
        <w:pStyle w:val="Standard"/>
        <w:keepNext/>
        <w:widowControl w:val="0"/>
        <w:autoSpaceDE w:val="0"/>
        <w:autoSpaceDN w:val="0"/>
        <w:adjustRightInd w:val="0"/>
        <w:spacing w:line="240" w:lineRule="auto"/>
        <w:ind w:right="120"/>
        <w:rPr>
          <w:color w:val="000000"/>
          <w:szCs w:val="22"/>
          <w:lang w:val="sk-SK"/>
        </w:rPr>
      </w:pPr>
    </w:p>
    <w:p w14:paraId="5D51E7B0" w14:textId="2DE82605" w:rsidR="006F38A5" w:rsidRPr="006902EB" w:rsidRDefault="006F38A5" w:rsidP="00FE5E99">
      <w:pPr>
        <w:keepNext/>
        <w:numPr>
          <w:ilvl w:val="0"/>
          <w:numId w:val="21"/>
        </w:numPr>
        <w:tabs>
          <w:tab w:val="clear" w:pos="720"/>
          <w:tab w:val="left" w:pos="567"/>
        </w:tabs>
        <w:ind w:left="0" w:firstLine="0"/>
        <w:rPr>
          <w:b/>
          <w:sz w:val="22"/>
          <w:szCs w:val="22"/>
        </w:rPr>
      </w:pPr>
      <w:r w:rsidRPr="006902EB">
        <w:rPr>
          <w:b/>
          <w:sz w:val="22"/>
          <w:szCs w:val="22"/>
        </w:rPr>
        <w:t>Periodicky aktualizované správy o</w:t>
      </w:r>
      <w:r w:rsidR="00254B31" w:rsidRPr="006902EB">
        <w:rPr>
          <w:b/>
          <w:sz w:val="22"/>
          <w:szCs w:val="22"/>
        </w:rPr>
        <w:t> </w:t>
      </w:r>
      <w:r w:rsidRPr="006902EB">
        <w:rPr>
          <w:b/>
          <w:sz w:val="22"/>
          <w:szCs w:val="22"/>
        </w:rPr>
        <w:t>bezpečnosti</w:t>
      </w:r>
      <w:r w:rsidR="00254B31" w:rsidRPr="006902EB">
        <w:rPr>
          <w:b/>
          <w:sz w:val="22"/>
          <w:szCs w:val="22"/>
        </w:rPr>
        <w:t xml:space="preserve"> (Periodic safety update reports, PSUR)</w:t>
      </w:r>
    </w:p>
    <w:p w14:paraId="2A32206F" w14:textId="77777777" w:rsidR="006F38A5" w:rsidRPr="006902EB" w:rsidRDefault="006F38A5" w:rsidP="00FE5E99">
      <w:pPr>
        <w:keepNext/>
        <w:tabs>
          <w:tab w:val="left" w:pos="0"/>
          <w:tab w:val="left" w:pos="567"/>
        </w:tabs>
        <w:ind w:right="567"/>
        <w:rPr>
          <w:sz w:val="22"/>
          <w:szCs w:val="22"/>
        </w:rPr>
      </w:pPr>
    </w:p>
    <w:p w14:paraId="6012FF77" w14:textId="3E0763C2" w:rsidR="006F38A5" w:rsidRPr="006902EB" w:rsidRDefault="006F38A5" w:rsidP="00FE5E99">
      <w:pPr>
        <w:tabs>
          <w:tab w:val="left" w:pos="142"/>
          <w:tab w:val="left" w:pos="567"/>
        </w:tabs>
        <w:ind w:right="567"/>
        <w:rPr>
          <w:sz w:val="22"/>
          <w:szCs w:val="22"/>
        </w:rPr>
      </w:pPr>
      <w:r w:rsidRPr="006902EB">
        <w:rPr>
          <w:sz w:val="22"/>
          <w:szCs w:val="22"/>
        </w:rPr>
        <w:t xml:space="preserve">Požiadavky na predloženie </w:t>
      </w:r>
      <w:r w:rsidR="00254B31" w:rsidRPr="006902EB">
        <w:rPr>
          <w:sz w:val="22"/>
          <w:szCs w:val="22"/>
        </w:rPr>
        <w:t>PSUR</w:t>
      </w:r>
      <w:r w:rsidRPr="006902EB">
        <w:rPr>
          <w:sz w:val="22"/>
          <w:szCs w:val="22"/>
        </w:rPr>
        <w:t xml:space="preserve"> </w:t>
      </w:r>
      <w:r w:rsidR="00254B31" w:rsidRPr="006902EB">
        <w:rPr>
          <w:sz w:val="22"/>
          <w:szCs w:val="22"/>
        </w:rPr>
        <w:t xml:space="preserve">tohto lieku </w:t>
      </w:r>
      <w:r w:rsidRPr="006902EB">
        <w:rPr>
          <w:sz w:val="22"/>
          <w:szCs w:val="22"/>
        </w:rPr>
        <w:t>sú stanovené v zozname referenčných dátumov Únie (zoznam EURD) v súlade s článkom 107c ods. 7 smernice 2001/83/ES a všetkých následných aktualizácií uverejnených na európskom internetovom portáli pre lieky.</w:t>
      </w:r>
    </w:p>
    <w:p w14:paraId="3A9E3FBA" w14:textId="09107FF7" w:rsidR="0054519D" w:rsidRPr="006902EB" w:rsidRDefault="0054519D" w:rsidP="00FE5E99">
      <w:pPr>
        <w:pStyle w:val="Standard"/>
        <w:widowControl w:val="0"/>
        <w:tabs>
          <w:tab w:val="left" w:pos="468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val="sk-SK"/>
        </w:rPr>
      </w:pPr>
    </w:p>
    <w:p w14:paraId="63FF9AC2" w14:textId="77777777" w:rsidR="0054519D" w:rsidRPr="006902EB" w:rsidRDefault="0054519D" w:rsidP="00FE5E99">
      <w:pPr>
        <w:pStyle w:val="Standard"/>
        <w:widowControl w:val="0"/>
        <w:autoSpaceDE w:val="0"/>
        <w:autoSpaceDN w:val="0"/>
        <w:adjustRightInd w:val="0"/>
        <w:spacing w:line="240" w:lineRule="auto"/>
        <w:ind w:right="120"/>
        <w:rPr>
          <w:color w:val="000000"/>
          <w:szCs w:val="22"/>
          <w:lang w:val="sk-SK"/>
        </w:rPr>
      </w:pPr>
    </w:p>
    <w:p w14:paraId="5FE0FCA9" w14:textId="77777777" w:rsidR="0054519D" w:rsidRPr="006902EB" w:rsidRDefault="0054519D" w:rsidP="00FE5E99">
      <w:pPr>
        <w:pStyle w:val="Standard"/>
        <w:keepNext/>
        <w:widowControl w:val="0"/>
        <w:autoSpaceDE w:val="0"/>
        <w:autoSpaceDN w:val="0"/>
        <w:adjustRightInd w:val="0"/>
        <w:spacing w:line="240" w:lineRule="auto"/>
        <w:ind w:left="567" w:right="119" w:hanging="567"/>
        <w:outlineLvl w:val="0"/>
        <w:rPr>
          <w:b/>
          <w:bCs/>
          <w:color w:val="000000"/>
          <w:szCs w:val="22"/>
          <w:lang w:val="sk-SK"/>
        </w:rPr>
      </w:pPr>
      <w:r w:rsidRPr="006902EB">
        <w:rPr>
          <w:b/>
          <w:bCs/>
          <w:color w:val="000000"/>
          <w:szCs w:val="22"/>
          <w:lang w:val="sk-SK"/>
        </w:rPr>
        <w:t>D.</w:t>
      </w:r>
      <w:r w:rsidRPr="006902EB">
        <w:rPr>
          <w:b/>
          <w:bCs/>
          <w:color w:val="000000"/>
          <w:szCs w:val="22"/>
          <w:lang w:val="sk-SK"/>
        </w:rPr>
        <w:tab/>
      </w:r>
      <w:r w:rsidR="006F38A5" w:rsidRPr="006902EB">
        <w:rPr>
          <w:b/>
          <w:bCs/>
          <w:color w:val="000000"/>
          <w:szCs w:val="22"/>
          <w:lang w:val="sk-SK"/>
        </w:rPr>
        <w:t>PODMIENKY ALEBO OBM</w:t>
      </w:r>
      <w:r w:rsidR="006E4252" w:rsidRPr="006902EB">
        <w:rPr>
          <w:b/>
          <w:bCs/>
          <w:color w:val="000000"/>
          <w:szCs w:val="22"/>
          <w:lang w:val="sk-SK"/>
        </w:rPr>
        <w:t>E</w:t>
      </w:r>
      <w:r w:rsidR="006F38A5" w:rsidRPr="006902EB">
        <w:rPr>
          <w:b/>
          <w:bCs/>
          <w:color w:val="000000"/>
          <w:szCs w:val="22"/>
          <w:lang w:val="sk-SK"/>
        </w:rPr>
        <w:t>DZENIA TÝKAJÚCE SA BEZPEČNÉHO A ÚČINNÉHO POUŽÍVANIA LIEKU</w:t>
      </w:r>
    </w:p>
    <w:p w14:paraId="5549C6B8" w14:textId="77777777" w:rsidR="0054519D" w:rsidRPr="006902EB" w:rsidRDefault="0054519D" w:rsidP="00FE5E99">
      <w:pPr>
        <w:pStyle w:val="Standard"/>
        <w:keepNext/>
        <w:widowControl w:val="0"/>
        <w:autoSpaceDE w:val="0"/>
        <w:autoSpaceDN w:val="0"/>
        <w:adjustRightInd w:val="0"/>
        <w:spacing w:line="240" w:lineRule="auto"/>
        <w:ind w:right="120"/>
        <w:rPr>
          <w:color w:val="000000"/>
          <w:szCs w:val="22"/>
          <w:lang w:val="sk-SK"/>
        </w:rPr>
      </w:pPr>
    </w:p>
    <w:p w14:paraId="0A596D32" w14:textId="77777777" w:rsidR="0054519D" w:rsidRPr="006902EB" w:rsidRDefault="006F38A5" w:rsidP="00FE5E99">
      <w:pPr>
        <w:pStyle w:val="Standard"/>
        <w:keepNext/>
        <w:widowControl w:val="0"/>
        <w:numPr>
          <w:ilvl w:val="0"/>
          <w:numId w:val="21"/>
        </w:numPr>
        <w:tabs>
          <w:tab w:val="clear" w:pos="720"/>
          <w:tab w:val="left" w:pos="468"/>
        </w:tabs>
        <w:autoSpaceDE w:val="0"/>
        <w:autoSpaceDN w:val="0"/>
        <w:adjustRightInd w:val="0"/>
        <w:spacing w:line="240" w:lineRule="auto"/>
        <w:ind w:left="0" w:firstLine="0"/>
        <w:rPr>
          <w:color w:val="000000"/>
          <w:szCs w:val="22"/>
          <w:lang w:val="sk-SK"/>
        </w:rPr>
      </w:pPr>
      <w:r w:rsidRPr="006902EB">
        <w:rPr>
          <w:b/>
          <w:bCs/>
          <w:color w:val="000000"/>
          <w:szCs w:val="22"/>
          <w:lang w:val="sk-SK"/>
        </w:rPr>
        <w:t>Plán riadenia rizík</w:t>
      </w:r>
      <w:r w:rsidR="0054519D" w:rsidRPr="006902EB">
        <w:rPr>
          <w:b/>
          <w:bCs/>
          <w:color w:val="000000"/>
          <w:szCs w:val="22"/>
          <w:lang w:val="sk-SK"/>
        </w:rPr>
        <w:t xml:space="preserve"> (RMP)</w:t>
      </w:r>
    </w:p>
    <w:p w14:paraId="23BEBD4E" w14:textId="77777777" w:rsidR="0054519D" w:rsidRPr="006902EB" w:rsidRDefault="0054519D" w:rsidP="00FE5E99">
      <w:pPr>
        <w:pStyle w:val="Standard"/>
        <w:keepNext/>
        <w:widowControl w:val="0"/>
        <w:autoSpaceDE w:val="0"/>
        <w:autoSpaceDN w:val="0"/>
        <w:adjustRightInd w:val="0"/>
        <w:spacing w:line="240" w:lineRule="auto"/>
        <w:ind w:right="120"/>
        <w:rPr>
          <w:color w:val="000000"/>
          <w:szCs w:val="22"/>
          <w:lang w:val="sk-SK"/>
        </w:rPr>
      </w:pPr>
    </w:p>
    <w:p w14:paraId="67711E45" w14:textId="77777777" w:rsidR="006F38A5" w:rsidRPr="006902EB" w:rsidRDefault="006F38A5" w:rsidP="00FE5E99">
      <w:pPr>
        <w:tabs>
          <w:tab w:val="left" w:pos="142"/>
          <w:tab w:val="left" w:pos="567"/>
        </w:tabs>
        <w:ind w:right="567"/>
        <w:rPr>
          <w:sz w:val="22"/>
          <w:szCs w:val="22"/>
        </w:rPr>
      </w:pPr>
      <w:r w:rsidRPr="006902EB">
        <w:rPr>
          <w:sz w:val="22"/>
          <w:szCs w:val="22"/>
        </w:rPr>
        <w:t>Držiteľ rozhodnutia o registrácii vykoná požadované činnosti a zásahy v rámci dohľadu nad liekmi, ktoré sú podrobne opísané v odsúhlasenom RMP predloženom v module 1.8.2 registračnej dokumentácie a vo všetkých ďalších odsúhlasených aktualizáciách RMP.</w:t>
      </w:r>
    </w:p>
    <w:p w14:paraId="79A31B19" w14:textId="77777777" w:rsidR="006F38A5" w:rsidRPr="006902EB" w:rsidRDefault="006F38A5" w:rsidP="00FE5E99">
      <w:pPr>
        <w:tabs>
          <w:tab w:val="left" w:pos="142"/>
          <w:tab w:val="left" w:pos="567"/>
        </w:tabs>
        <w:ind w:right="-1"/>
        <w:rPr>
          <w:sz w:val="22"/>
          <w:szCs w:val="22"/>
        </w:rPr>
      </w:pPr>
    </w:p>
    <w:p w14:paraId="01538CB7" w14:textId="77777777" w:rsidR="006F38A5" w:rsidRPr="006902EB" w:rsidRDefault="006F38A5" w:rsidP="00FE5E99">
      <w:pPr>
        <w:keepNext/>
        <w:tabs>
          <w:tab w:val="left" w:pos="142"/>
          <w:tab w:val="left" w:pos="567"/>
        </w:tabs>
        <w:ind w:right="-1"/>
        <w:rPr>
          <w:sz w:val="22"/>
          <w:szCs w:val="22"/>
        </w:rPr>
      </w:pPr>
      <w:r w:rsidRPr="006902EB">
        <w:rPr>
          <w:sz w:val="22"/>
          <w:szCs w:val="22"/>
        </w:rPr>
        <w:t>Aktualizovaný RMP je potrebné predložiť:</w:t>
      </w:r>
    </w:p>
    <w:p w14:paraId="7D49FB0E" w14:textId="77777777" w:rsidR="006F38A5" w:rsidRPr="006902EB" w:rsidRDefault="006F38A5" w:rsidP="00FE5E99">
      <w:pPr>
        <w:numPr>
          <w:ilvl w:val="0"/>
          <w:numId w:val="14"/>
        </w:numPr>
        <w:tabs>
          <w:tab w:val="clear" w:pos="720"/>
        </w:tabs>
        <w:ind w:left="567" w:hanging="567"/>
        <w:rPr>
          <w:sz w:val="22"/>
          <w:szCs w:val="22"/>
        </w:rPr>
      </w:pPr>
      <w:r w:rsidRPr="006902EB">
        <w:rPr>
          <w:sz w:val="22"/>
          <w:szCs w:val="22"/>
        </w:rPr>
        <w:t>na žiadosť Európskej agentúry pre lieky,</w:t>
      </w:r>
    </w:p>
    <w:p w14:paraId="1A31393B" w14:textId="77777777" w:rsidR="006F38A5" w:rsidRPr="006902EB" w:rsidRDefault="006F38A5" w:rsidP="00FE5E99">
      <w:pPr>
        <w:numPr>
          <w:ilvl w:val="0"/>
          <w:numId w:val="14"/>
        </w:numPr>
        <w:tabs>
          <w:tab w:val="clear" w:pos="720"/>
        </w:tabs>
        <w:ind w:left="567" w:hanging="567"/>
        <w:rPr>
          <w:sz w:val="22"/>
          <w:szCs w:val="22"/>
        </w:rPr>
      </w:pPr>
      <w:r w:rsidRPr="006902EB">
        <w:rPr>
          <w:sz w:val="22"/>
          <w:szCs w:val="22"/>
        </w:rPr>
        <w:t>vždy v prípade zmeny systému riadenia rizík, predovšetkým v dôsledku získania nových informácií, ktoré môžu viesť k výraznej zmene pomeru prínosu a rizika, alebo v dôsledku dosiahnutia dôležitého medzníka (v rámci dohľadu nad liekmi alebo minimalizácie rizika).</w:t>
      </w:r>
    </w:p>
    <w:p w14:paraId="168C790A" w14:textId="77777777" w:rsidR="006F38A5" w:rsidRPr="006902EB" w:rsidRDefault="006F38A5" w:rsidP="00FE5E99">
      <w:pPr>
        <w:ind w:right="-1"/>
        <w:rPr>
          <w:sz w:val="22"/>
          <w:szCs w:val="22"/>
        </w:rPr>
      </w:pPr>
    </w:p>
    <w:p w14:paraId="260C2F9A" w14:textId="77777777" w:rsidR="00812D16" w:rsidRPr="006902EB" w:rsidRDefault="00A26F79" w:rsidP="00FE5E99">
      <w:pPr>
        <w:pStyle w:val="Standard"/>
        <w:spacing w:line="240" w:lineRule="auto"/>
        <w:ind w:right="566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br w:type="page"/>
      </w:r>
    </w:p>
    <w:p w14:paraId="3C8AFEE9" w14:textId="77777777" w:rsidR="00812D16" w:rsidRPr="006902EB" w:rsidRDefault="00812D16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3B6213ED" w14:textId="77777777" w:rsidR="00812D16" w:rsidRPr="006902EB" w:rsidRDefault="00812D16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3CA3386D" w14:textId="77777777" w:rsidR="00812D16" w:rsidRPr="006902EB" w:rsidRDefault="00812D16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5CB87275" w14:textId="77777777" w:rsidR="00812D16" w:rsidRPr="006902EB" w:rsidRDefault="00812D16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2B0BC992" w14:textId="77777777" w:rsidR="00812D16" w:rsidRPr="006902EB" w:rsidRDefault="00812D16" w:rsidP="00FE5E99">
      <w:pPr>
        <w:pStyle w:val="Standard"/>
        <w:spacing w:line="240" w:lineRule="auto"/>
        <w:rPr>
          <w:szCs w:val="22"/>
          <w:lang w:val="sk-SK"/>
        </w:rPr>
      </w:pPr>
    </w:p>
    <w:p w14:paraId="7E40C26C" w14:textId="77777777" w:rsidR="00812D16" w:rsidRPr="006902EB" w:rsidRDefault="00812D16" w:rsidP="00FE5E99">
      <w:pPr>
        <w:pStyle w:val="Standard"/>
        <w:spacing w:line="240" w:lineRule="auto"/>
        <w:rPr>
          <w:szCs w:val="22"/>
          <w:lang w:val="sk-SK"/>
        </w:rPr>
      </w:pPr>
    </w:p>
    <w:p w14:paraId="156FA804" w14:textId="77777777" w:rsidR="00812D16" w:rsidRPr="006902EB" w:rsidRDefault="00812D16" w:rsidP="00FE5E99">
      <w:pPr>
        <w:pStyle w:val="Standard"/>
        <w:spacing w:line="240" w:lineRule="auto"/>
        <w:rPr>
          <w:szCs w:val="22"/>
          <w:lang w:val="sk-SK"/>
        </w:rPr>
      </w:pPr>
    </w:p>
    <w:p w14:paraId="778D61D0" w14:textId="77777777" w:rsidR="00812D16" w:rsidRPr="006902EB" w:rsidRDefault="00812D16" w:rsidP="00FE5E99">
      <w:pPr>
        <w:pStyle w:val="Standard"/>
        <w:spacing w:line="240" w:lineRule="auto"/>
        <w:rPr>
          <w:szCs w:val="22"/>
          <w:lang w:val="sk-SK"/>
        </w:rPr>
      </w:pPr>
    </w:p>
    <w:p w14:paraId="05EE69E5" w14:textId="77777777" w:rsidR="00812D16" w:rsidRPr="006902EB" w:rsidRDefault="00812D16" w:rsidP="00FE5E99">
      <w:pPr>
        <w:pStyle w:val="Standard"/>
        <w:spacing w:line="240" w:lineRule="auto"/>
        <w:rPr>
          <w:szCs w:val="22"/>
          <w:lang w:val="sk-SK"/>
        </w:rPr>
      </w:pPr>
    </w:p>
    <w:p w14:paraId="26611716" w14:textId="77777777" w:rsidR="00812D16" w:rsidRPr="006902EB" w:rsidRDefault="00812D16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75BF76DD" w14:textId="77777777" w:rsidR="00812D16" w:rsidRPr="006902EB" w:rsidRDefault="00812D16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4D3FEE40" w14:textId="5355186A" w:rsidR="00812D16" w:rsidRPr="006902EB" w:rsidRDefault="00812D16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02967733" w14:textId="61678716" w:rsidR="00F24234" w:rsidRPr="006902EB" w:rsidRDefault="00F24234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5BB65399" w14:textId="7CB2080B" w:rsidR="00F24234" w:rsidRPr="006902EB" w:rsidRDefault="00F24234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54EB8AAD" w14:textId="77777777" w:rsidR="00F24234" w:rsidRPr="006902EB" w:rsidRDefault="00F24234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28A3F1BB" w14:textId="77777777" w:rsidR="00812D16" w:rsidRPr="006902EB" w:rsidRDefault="00812D16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347D5CAA" w14:textId="77777777" w:rsidR="00812D16" w:rsidRPr="006902EB" w:rsidRDefault="00812D16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4858B568" w14:textId="77777777" w:rsidR="00812D16" w:rsidRPr="006902EB" w:rsidRDefault="00812D16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0E3433D8" w14:textId="77777777" w:rsidR="00812D16" w:rsidRPr="006902EB" w:rsidRDefault="00812D16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03B5AFE0" w14:textId="77777777" w:rsidR="00812D16" w:rsidRPr="006902EB" w:rsidRDefault="00812D16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6C28E603" w14:textId="77777777" w:rsidR="00812D16" w:rsidRPr="006902EB" w:rsidRDefault="00812D16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780CDF6C" w14:textId="77777777" w:rsidR="00812D16" w:rsidRPr="006902EB" w:rsidRDefault="00812D16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20E42673" w14:textId="77777777" w:rsidR="00812D16" w:rsidRPr="006902EB" w:rsidRDefault="00812D16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6BA3D920" w14:textId="77777777" w:rsidR="00812D16" w:rsidRPr="006902EB" w:rsidRDefault="00812D16" w:rsidP="00FE5E99">
      <w:pPr>
        <w:pStyle w:val="Standard"/>
        <w:spacing w:line="240" w:lineRule="auto"/>
        <w:jc w:val="center"/>
        <w:rPr>
          <w:b/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PRÍLOHA III</w:t>
      </w:r>
    </w:p>
    <w:p w14:paraId="07CD882E" w14:textId="77777777" w:rsidR="00812D16" w:rsidRPr="006902EB" w:rsidRDefault="00812D16" w:rsidP="00FE5E99">
      <w:pPr>
        <w:pStyle w:val="Standard"/>
        <w:spacing w:line="240" w:lineRule="auto"/>
        <w:jc w:val="center"/>
        <w:rPr>
          <w:b/>
          <w:noProof/>
          <w:szCs w:val="22"/>
          <w:lang w:val="sk-SK"/>
        </w:rPr>
      </w:pPr>
    </w:p>
    <w:p w14:paraId="72EE0162" w14:textId="77777777" w:rsidR="00812D16" w:rsidRPr="006902EB" w:rsidRDefault="00812D16" w:rsidP="00FE5E99">
      <w:pPr>
        <w:pStyle w:val="Standard"/>
        <w:spacing w:line="240" w:lineRule="auto"/>
        <w:jc w:val="center"/>
        <w:rPr>
          <w:b/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OZNAČENIE OBALU A PÍSOMNÁ INFORMÁCIA PRE POUŽÍVATEĽA</w:t>
      </w:r>
    </w:p>
    <w:p w14:paraId="2FB8010B" w14:textId="77777777" w:rsidR="004363A1" w:rsidRPr="006902EB" w:rsidRDefault="00B674D6" w:rsidP="00FE5E99">
      <w:pPr>
        <w:pStyle w:val="Standard"/>
        <w:spacing w:line="240" w:lineRule="auto"/>
        <w:rPr>
          <w:b/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br w:type="page"/>
      </w:r>
    </w:p>
    <w:p w14:paraId="410CC0F6" w14:textId="77777777" w:rsidR="004363A1" w:rsidRPr="006902EB" w:rsidRDefault="004363A1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</w:p>
    <w:p w14:paraId="21537F87" w14:textId="77777777" w:rsidR="004363A1" w:rsidRPr="006902EB" w:rsidRDefault="004363A1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</w:p>
    <w:p w14:paraId="1B500F93" w14:textId="77777777" w:rsidR="004363A1" w:rsidRPr="006902EB" w:rsidRDefault="004363A1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</w:p>
    <w:p w14:paraId="69723059" w14:textId="77777777" w:rsidR="004363A1" w:rsidRPr="006902EB" w:rsidRDefault="004363A1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</w:p>
    <w:p w14:paraId="5CB5BE24" w14:textId="77777777" w:rsidR="004363A1" w:rsidRPr="006902EB" w:rsidRDefault="004363A1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</w:p>
    <w:p w14:paraId="434C55ED" w14:textId="77777777" w:rsidR="004363A1" w:rsidRPr="006902EB" w:rsidRDefault="004363A1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</w:p>
    <w:p w14:paraId="62893FAF" w14:textId="6B33F246" w:rsidR="004363A1" w:rsidRPr="006902EB" w:rsidRDefault="004363A1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</w:p>
    <w:p w14:paraId="42E2690E" w14:textId="02E52138" w:rsidR="00F24234" w:rsidRPr="006902EB" w:rsidRDefault="00F24234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</w:p>
    <w:p w14:paraId="2B3820BC" w14:textId="234C9967" w:rsidR="00F24234" w:rsidRPr="006902EB" w:rsidRDefault="00F24234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</w:p>
    <w:p w14:paraId="4CA5CB60" w14:textId="0F77FC3E" w:rsidR="00F24234" w:rsidRPr="006902EB" w:rsidRDefault="00F24234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</w:p>
    <w:p w14:paraId="09148C40" w14:textId="74552FCA" w:rsidR="00F24234" w:rsidRPr="006902EB" w:rsidRDefault="00F24234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</w:p>
    <w:p w14:paraId="03174F99" w14:textId="305553C2" w:rsidR="00F24234" w:rsidRPr="006902EB" w:rsidRDefault="00F24234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</w:p>
    <w:p w14:paraId="547B15A4" w14:textId="77777777" w:rsidR="00F24234" w:rsidRPr="006902EB" w:rsidRDefault="00F24234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</w:p>
    <w:p w14:paraId="465D0D91" w14:textId="77777777" w:rsidR="004363A1" w:rsidRPr="006902EB" w:rsidRDefault="004363A1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</w:p>
    <w:p w14:paraId="7ADE4A37" w14:textId="77777777" w:rsidR="004363A1" w:rsidRPr="006902EB" w:rsidRDefault="004363A1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</w:p>
    <w:p w14:paraId="3CD21851" w14:textId="77777777" w:rsidR="004363A1" w:rsidRPr="006902EB" w:rsidRDefault="004363A1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</w:p>
    <w:p w14:paraId="62FBAA79" w14:textId="77777777" w:rsidR="004363A1" w:rsidRPr="006902EB" w:rsidRDefault="004363A1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</w:p>
    <w:p w14:paraId="6BC7D5FF" w14:textId="77777777" w:rsidR="004363A1" w:rsidRPr="006902EB" w:rsidRDefault="004363A1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</w:p>
    <w:p w14:paraId="6C698302" w14:textId="77777777" w:rsidR="004363A1" w:rsidRPr="006902EB" w:rsidRDefault="004363A1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</w:p>
    <w:p w14:paraId="26D3C8CF" w14:textId="77777777" w:rsidR="004363A1" w:rsidRPr="006902EB" w:rsidRDefault="004363A1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</w:p>
    <w:p w14:paraId="25CB6207" w14:textId="77777777" w:rsidR="004363A1" w:rsidRPr="006902EB" w:rsidRDefault="004363A1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</w:p>
    <w:p w14:paraId="067C5C32" w14:textId="77777777" w:rsidR="004363A1" w:rsidRPr="006902EB" w:rsidRDefault="004363A1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</w:p>
    <w:p w14:paraId="6BE99FBC" w14:textId="77777777" w:rsidR="004363A1" w:rsidRPr="006902EB" w:rsidRDefault="004363A1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</w:p>
    <w:p w14:paraId="7CA1EAA0" w14:textId="77777777" w:rsidR="00812D16" w:rsidRPr="006902EB" w:rsidRDefault="00812D16" w:rsidP="00FE5E99">
      <w:pPr>
        <w:pStyle w:val="Standard"/>
        <w:spacing w:line="240" w:lineRule="auto"/>
        <w:jc w:val="center"/>
        <w:outlineLvl w:val="0"/>
        <w:rPr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A. OZNAČENIE OBALU</w:t>
      </w:r>
    </w:p>
    <w:p w14:paraId="6AB2FBBA" w14:textId="77777777" w:rsidR="00812D16" w:rsidRPr="006902EB" w:rsidRDefault="00812D16" w:rsidP="00FE5E99">
      <w:pPr>
        <w:pStyle w:val="Standard"/>
        <w:shd w:val="clear" w:color="auto" w:fill="FFFFFF"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br w:type="page"/>
      </w:r>
    </w:p>
    <w:p w14:paraId="3B075DD4" w14:textId="77777777" w:rsidR="007849D5" w:rsidRPr="008316B0" w:rsidRDefault="007849D5" w:rsidP="008316B0">
      <w:pPr>
        <w:pStyle w:val="Standard"/>
        <w:spacing w:line="240" w:lineRule="auto"/>
        <w:rPr>
          <w:bCs/>
          <w:noProof/>
          <w:szCs w:val="22"/>
          <w:lang w:val="sk-SK" w:bidi="sk-SK"/>
        </w:rPr>
      </w:pPr>
    </w:p>
    <w:p w14:paraId="6F6FF54B" w14:textId="615CAA8A" w:rsidR="00812D16" w:rsidRPr="006902EB" w:rsidRDefault="00812D16" w:rsidP="00FE5E9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ÚDAJE, KTORÉ MAJÚ BYŤ UVEDENÉ NA VONKAJŠOM OBALE</w:t>
      </w:r>
    </w:p>
    <w:p w14:paraId="35223F93" w14:textId="77777777" w:rsidR="00812D16" w:rsidRPr="006902EB" w:rsidRDefault="00812D16" w:rsidP="00FE5E9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Cs/>
          <w:noProof/>
          <w:szCs w:val="22"/>
          <w:lang w:val="sk-SK"/>
        </w:rPr>
      </w:pPr>
    </w:p>
    <w:p w14:paraId="7DEDB1A8" w14:textId="77777777" w:rsidR="00812D16" w:rsidRPr="006902EB" w:rsidRDefault="00671DBB" w:rsidP="00FE5E9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Cs/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Polyetylén-polyamínová/hliníková fólia</w:t>
      </w:r>
    </w:p>
    <w:p w14:paraId="22C57045" w14:textId="77777777" w:rsidR="00812D16" w:rsidRPr="006902EB" w:rsidRDefault="00812D16" w:rsidP="00FE5E99">
      <w:pPr>
        <w:pStyle w:val="Standard"/>
        <w:spacing w:line="240" w:lineRule="auto"/>
        <w:rPr>
          <w:szCs w:val="22"/>
          <w:lang w:val="sk-SK"/>
        </w:rPr>
      </w:pPr>
    </w:p>
    <w:p w14:paraId="0B70D2D3" w14:textId="77777777" w:rsidR="006C6114" w:rsidRPr="006902EB" w:rsidRDefault="006C6114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02548E45" w14:textId="77777777" w:rsidR="00812D16" w:rsidRPr="006902EB" w:rsidRDefault="00812D16" w:rsidP="00FE5E9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szCs w:val="22"/>
          <w:lang w:val="sk-SK"/>
        </w:rPr>
      </w:pPr>
      <w:r w:rsidRPr="006902EB">
        <w:rPr>
          <w:b/>
          <w:szCs w:val="22"/>
          <w:lang w:val="sk-SK" w:bidi="sk-SK"/>
        </w:rPr>
        <w:t>1.</w:t>
      </w:r>
      <w:r w:rsidRPr="006902EB">
        <w:rPr>
          <w:b/>
          <w:szCs w:val="22"/>
          <w:lang w:val="sk-SK" w:bidi="sk-SK"/>
        </w:rPr>
        <w:tab/>
        <w:t>NÁZOV LIEKU</w:t>
      </w:r>
    </w:p>
    <w:p w14:paraId="00E2A797" w14:textId="77777777" w:rsidR="00812D16" w:rsidRPr="006902EB" w:rsidRDefault="00812D16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1243FA04" w14:textId="692D5E9F" w:rsidR="0042592B" w:rsidRPr="006902EB" w:rsidRDefault="0042592B" w:rsidP="00FE5E99">
      <w:pPr>
        <w:pStyle w:val="Standard"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LysaKare 25 g/25 g infúzny roztok</w:t>
      </w:r>
    </w:p>
    <w:p w14:paraId="54DB31BB" w14:textId="77777777" w:rsidR="0042592B" w:rsidRPr="006902EB" w:rsidRDefault="0007118C" w:rsidP="00FE5E99">
      <w:pPr>
        <w:pStyle w:val="Standard"/>
        <w:spacing w:line="240" w:lineRule="auto"/>
        <w:rPr>
          <w:b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L</w:t>
      </w:r>
      <w:r w:rsidRPr="006902EB">
        <w:rPr>
          <w:noProof/>
          <w:szCs w:val="22"/>
          <w:lang w:val="sk-SK" w:bidi="sk-SK"/>
        </w:rPr>
        <w:noBreakHyphen/>
      </w:r>
      <w:r w:rsidR="00A43039" w:rsidRPr="006902EB">
        <w:rPr>
          <w:noProof/>
          <w:szCs w:val="22"/>
          <w:lang w:val="sk-SK" w:bidi="sk-SK"/>
        </w:rPr>
        <w:t>arginín hydrochlorid/</w:t>
      </w:r>
      <w:r w:rsidRPr="006902EB">
        <w:rPr>
          <w:noProof/>
          <w:szCs w:val="22"/>
          <w:lang w:val="sk-SK" w:bidi="sk-SK"/>
        </w:rPr>
        <w:t>L</w:t>
      </w:r>
      <w:r w:rsidRPr="006902EB">
        <w:rPr>
          <w:noProof/>
          <w:szCs w:val="22"/>
          <w:lang w:val="sk-SK" w:bidi="sk-SK"/>
        </w:rPr>
        <w:noBreakHyphen/>
      </w:r>
      <w:r w:rsidR="00A43039" w:rsidRPr="006902EB">
        <w:rPr>
          <w:noProof/>
          <w:szCs w:val="22"/>
          <w:lang w:val="sk-SK" w:bidi="sk-SK"/>
        </w:rPr>
        <w:t>lyzín hydrochlorid</w:t>
      </w:r>
    </w:p>
    <w:p w14:paraId="780FA82E" w14:textId="77777777" w:rsidR="00812D16" w:rsidRPr="006902EB" w:rsidRDefault="00812D16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0BB3E98C" w14:textId="77777777" w:rsidR="00812D16" w:rsidRPr="006902EB" w:rsidRDefault="00812D16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101344A7" w14:textId="77777777" w:rsidR="00812D16" w:rsidRPr="006902EB" w:rsidRDefault="00812D16" w:rsidP="00FE5E9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2.</w:t>
      </w:r>
      <w:r w:rsidRPr="006902EB">
        <w:rPr>
          <w:b/>
          <w:noProof/>
          <w:szCs w:val="22"/>
          <w:lang w:val="sk-SK" w:bidi="sk-SK"/>
        </w:rPr>
        <w:tab/>
        <w:t>LIEČIVO (LIEČIVÁ)</w:t>
      </w:r>
    </w:p>
    <w:p w14:paraId="4E3D7543" w14:textId="77777777" w:rsidR="00812D16" w:rsidRPr="006902EB" w:rsidRDefault="00812D16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26C866D4" w14:textId="5E48F85C" w:rsidR="004013DF" w:rsidRPr="006902EB" w:rsidRDefault="00E4125D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Každý 1</w:t>
      </w:r>
      <w:r w:rsidR="006D78CA" w:rsidRPr="006902EB">
        <w:rPr>
          <w:noProof/>
          <w:szCs w:val="22"/>
          <w:lang w:val="sk-SK" w:bidi="sk-SK"/>
        </w:rPr>
        <w:t> </w:t>
      </w:r>
      <w:r w:rsidR="004013DF" w:rsidRPr="006902EB">
        <w:rPr>
          <w:noProof/>
          <w:szCs w:val="22"/>
          <w:lang w:val="sk-SK" w:bidi="sk-SK"/>
        </w:rPr>
        <w:t>000</w:t>
      </w:r>
      <w:r w:rsidR="00F24234" w:rsidRPr="006902EB">
        <w:rPr>
          <w:noProof/>
          <w:szCs w:val="22"/>
          <w:lang w:val="sk-SK" w:bidi="sk-SK"/>
        </w:rPr>
        <w:t> </w:t>
      </w:r>
      <w:r w:rsidR="004013DF" w:rsidRPr="006902EB">
        <w:rPr>
          <w:noProof/>
          <w:szCs w:val="22"/>
          <w:lang w:val="sk-SK" w:bidi="sk-SK"/>
        </w:rPr>
        <w:t xml:space="preserve">ml vak obsahuje 25 g </w:t>
      </w:r>
      <w:r w:rsidR="0007118C" w:rsidRPr="006902EB">
        <w:rPr>
          <w:noProof/>
          <w:szCs w:val="22"/>
          <w:lang w:val="sk-SK" w:bidi="sk-SK"/>
        </w:rPr>
        <w:t>L</w:t>
      </w:r>
      <w:r w:rsidR="0007118C" w:rsidRPr="006902EB">
        <w:rPr>
          <w:noProof/>
          <w:szCs w:val="22"/>
          <w:lang w:val="sk-SK" w:bidi="sk-SK"/>
        </w:rPr>
        <w:noBreakHyphen/>
      </w:r>
      <w:r w:rsidR="004013DF" w:rsidRPr="006902EB">
        <w:rPr>
          <w:noProof/>
          <w:szCs w:val="22"/>
          <w:lang w:val="sk-SK" w:bidi="sk-SK"/>
        </w:rPr>
        <w:t xml:space="preserve">arginín hydrochloridu a 25 g </w:t>
      </w:r>
      <w:r w:rsidR="0007118C" w:rsidRPr="006902EB">
        <w:rPr>
          <w:noProof/>
          <w:szCs w:val="22"/>
          <w:lang w:val="sk-SK" w:bidi="sk-SK"/>
        </w:rPr>
        <w:t>L</w:t>
      </w:r>
      <w:r w:rsidR="0007118C" w:rsidRPr="006902EB">
        <w:rPr>
          <w:noProof/>
          <w:szCs w:val="22"/>
          <w:lang w:val="sk-SK" w:bidi="sk-SK"/>
        </w:rPr>
        <w:noBreakHyphen/>
      </w:r>
      <w:r w:rsidR="004013DF" w:rsidRPr="006902EB">
        <w:rPr>
          <w:noProof/>
          <w:szCs w:val="22"/>
          <w:lang w:val="sk-SK" w:bidi="sk-SK"/>
        </w:rPr>
        <w:t>lyzín hydrochloridu.</w:t>
      </w:r>
    </w:p>
    <w:p w14:paraId="711DA489" w14:textId="77777777" w:rsidR="00812D16" w:rsidRPr="006902EB" w:rsidRDefault="00812D16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193E0D97" w14:textId="77777777" w:rsidR="00812D16" w:rsidRPr="006902EB" w:rsidRDefault="00812D16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7C9C0A08" w14:textId="77777777" w:rsidR="00812D16" w:rsidRPr="006902EB" w:rsidRDefault="00812D16" w:rsidP="00FE5E9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3.</w:t>
      </w:r>
      <w:r w:rsidRPr="006902EB">
        <w:rPr>
          <w:b/>
          <w:noProof/>
          <w:szCs w:val="22"/>
          <w:lang w:val="sk-SK" w:bidi="sk-SK"/>
        </w:rPr>
        <w:tab/>
        <w:t>ZOZNAM POMOCNÝCH LÁTOK</w:t>
      </w:r>
    </w:p>
    <w:p w14:paraId="0939CD3F" w14:textId="77777777" w:rsidR="00812D16" w:rsidRPr="006902EB" w:rsidRDefault="00812D16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09839294" w14:textId="7A86B8DE" w:rsidR="004B318C" w:rsidRPr="006902EB" w:rsidRDefault="0042592B" w:rsidP="00FE5E99">
      <w:pPr>
        <w:pStyle w:val="Standard"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Pomocná látka: voda na injekcie</w:t>
      </w:r>
      <w:r w:rsidR="009425E3" w:rsidRPr="006902EB">
        <w:rPr>
          <w:noProof/>
          <w:szCs w:val="22"/>
          <w:lang w:val="sk-SK" w:bidi="sk-SK"/>
        </w:rPr>
        <w:t>.</w:t>
      </w:r>
    </w:p>
    <w:p w14:paraId="179ADD15" w14:textId="77777777" w:rsidR="00812D16" w:rsidRPr="006902EB" w:rsidRDefault="00812D16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2B2033A4" w14:textId="77777777" w:rsidR="002D68F9" w:rsidRPr="006902EB" w:rsidRDefault="002D68F9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0D69D939" w14:textId="77777777" w:rsidR="00812D16" w:rsidRPr="006902EB" w:rsidRDefault="00812D16" w:rsidP="00FE5E9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4.</w:t>
      </w:r>
      <w:r w:rsidRPr="006902EB">
        <w:rPr>
          <w:b/>
          <w:noProof/>
          <w:szCs w:val="22"/>
          <w:lang w:val="sk-SK" w:bidi="sk-SK"/>
        </w:rPr>
        <w:tab/>
        <w:t>LIEKOVÁ FORMA A OBSAH</w:t>
      </w:r>
    </w:p>
    <w:p w14:paraId="30BF0D7D" w14:textId="77777777" w:rsidR="00812D16" w:rsidRPr="006902EB" w:rsidRDefault="00812D16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2C754D94" w14:textId="242B676E" w:rsidR="004B318C" w:rsidRPr="006902EB" w:rsidRDefault="00877431" w:rsidP="00FE5E99">
      <w:pPr>
        <w:pStyle w:val="Standard"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Infúzny roztok</w:t>
      </w:r>
    </w:p>
    <w:p w14:paraId="7AB7B81E" w14:textId="77777777" w:rsidR="003F7EE9" w:rsidRPr="006902EB" w:rsidRDefault="003F7EE9" w:rsidP="00FE5E99">
      <w:pPr>
        <w:pStyle w:val="Standard"/>
        <w:spacing w:line="240" w:lineRule="auto"/>
        <w:rPr>
          <w:noProof/>
          <w:szCs w:val="22"/>
          <w:lang w:val="sk-SK" w:bidi="sk-SK"/>
        </w:rPr>
      </w:pPr>
    </w:p>
    <w:p w14:paraId="2B2DE016" w14:textId="5DF58F4E" w:rsidR="0042592B" w:rsidRPr="006902EB" w:rsidRDefault="0042592B" w:rsidP="00FE5E99">
      <w:pPr>
        <w:pStyle w:val="Standard"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1</w:t>
      </w:r>
      <w:r w:rsidR="006D78CA" w:rsidRPr="006902EB">
        <w:rPr>
          <w:noProof/>
          <w:szCs w:val="22"/>
          <w:lang w:val="sk-SK" w:bidi="sk-SK"/>
        </w:rPr>
        <w:t> </w:t>
      </w:r>
      <w:r w:rsidRPr="006902EB">
        <w:rPr>
          <w:noProof/>
          <w:szCs w:val="22"/>
          <w:lang w:val="sk-SK" w:bidi="sk-SK"/>
        </w:rPr>
        <w:t>000 ml</w:t>
      </w:r>
    </w:p>
    <w:p w14:paraId="19FA841C" w14:textId="77777777" w:rsidR="00130E8B" w:rsidRPr="006902EB" w:rsidRDefault="00130E8B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3AAAF107" w14:textId="77777777" w:rsidR="002D68F9" w:rsidRPr="006902EB" w:rsidRDefault="002D68F9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4AED5EA0" w14:textId="77777777" w:rsidR="00812D16" w:rsidRPr="006902EB" w:rsidRDefault="00812D16" w:rsidP="00FE5E9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5.</w:t>
      </w:r>
      <w:r w:rsidRPr="006902EB">
        <w:rPr>
          <w:b/>
          <w:noProof/>
          <w:szCs w:val="22"/>
          <w:lang w:val="sk-SK" w:bidi="sk-SK"/>
        </w:rPr>
        <w:tab/>
        <w:t>SPÔSOB A CESTA (CESTY) PODÁVANIA</w:t>
      </w:r>
    </w:p>
    <w:p w14:paraId="0F540C1A" w14:textId="77777777" w:rsidR="00812D16" w:rsidRPr="006902EB" w:rsidRDefault="00812D16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2660EB1B" w14:textId="77777777" w:rsidR="005B5A15" w:rsidRPr="006902EB" w:rsidRDefault="005B5A15" w:rsidP="00FE5E99">
      <w:pPr>
        <w:pStyle w:val="Standard"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Pred použitím si prečítajte písomnú informáciu pre používateľa.</w:t>
      </w:r>
    </w:p>
    <w:p w14:paraId="6F284458" w14:textId="77777777" w:rsidR="00EE4267" w:rsidRPr="006902EB" w:rsidRDefault="00EE4267" w:rsidP="00FE5E99">
      <w:pPr>
        <w:pStyle w:val="Standard"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Intravenózne použitie.</w:t>
      </w:r>
    </w:p>
    <w:p w14:paraId="76D2E67E" w14:textId="77777777" w:rsidR="004B318C" w:rsidRPr="006902EB" w:rsidRDefault="00643C57" w:rsidP="00FE5E99">
      <w:pPr>
        <w:pStyle w:val="Standard"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Len na jedno použitie.</w:t>
      </w:r>
    </w:p>
    <w:p w14:paraId="13E159CD" w14:textId="77777777" w:rsidR="005B5A15" w:rsidRPr="006902EB" w:rsidRDefault="005B5A15" w:rsidP="00FE5E99">
      <w:pPr>
        <w:pStyle w:val="Standard"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Nevyberajte jednotku z obalu, kým nie je pripravená na použitie.</w:t>
      </w:r>
    </w:p>
    <w:p w14:paraId="473EC1D9" w14:textId="77777777" w:rsidR="00812D16" w:rsidRPr="006902EB" w:rsidRDefault="00812D16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4D9F7A66" w14:textId="77777777" w:rsidR="00812D16" w:rsidRPr="006902EB" w:rsidRDefault="00812D16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7A27695A" w14:textId="77777777" w:rsidR="00812D16" w:rsidRPr="006902EB" w:rsidRDefault="00812D16" w:rsidP="00FE5E9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6.</w:t>
      </w:r>
      <w:r w:rsidRPr="006902EB">
        <w:rPr>
          <w:b/>
          <w:noProof/>
          <w:szCs w:val="22"/>
          <w:lang w:val="sk-SK" w:bidi="sk-SK"/>
        </w:rPr>
        <w:tab/>
        <w:t>ŠPECIÁLNE UPOZORNENIE, ŽE LIEK SA MUSÍ UCHOVÁVAŤ MIMO DOHĽADU A DOSAHU DETÍ</w:t>
      </w:r>
    </w:p>
    <w:p w14:paraId="55019AC7" w14:textId="77777777" w:rsidR="00812D16" w:rsidRPr="006902EB" w:rsidRDefault="00812D16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399BB283" w14:textId="77777777" w:rsidR="00812D16" w:rsidRPr="006902EB" w:rsidRDefault="00812D16" w:rsidP="00FE5E99">
      <w:pPr>
        <w:pStyle w:val="Standard"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Uchovávajte mimo dohľadu a dosahu detí.</w:t>
      </w:r>
    </w:p>
    <w:p w14:paraId="251C2CD9" w14:textId="77777777" w:rsidR="00812D16" w:rsidRPr="006902EB" w:rsidRDefault="00812D16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44F151D4" w14:textId="77777777" w:rsidR="00812D16" w:rsidRPr="006902EB" w:rsidRDefault="00812D16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78DD196A" w14:textId="77777777" w:rsidR="00812D16" w:rsidRPr="006902EB" w:rsidRDefault="00812D16" w:rsidP="00FE5E9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7.</w:t>
      </w:r>
      <w:r w:rsidRPr="006902EB">
        <w:rPr>
          <w:b/>
          <w:noProof/>
          <w:szCs w:val="22"/>
          <w:lang w:val="sk-SK" w:bidi="sk-SK"/>
        </w:rPr>
        <w:tab/>
        <w:t>INÉ ŠPECIÁLNE UPOZORNENIE (UPOZORNENIA), AK JE TO POTREBNÉ</w:t>
      </w:r>
    </w:p>
    <w:p w14:paraId="423A2373" w14:textId="77777777" w:rsidR="00812D16" w:rsidRPr="006902EB" w:rsidRDefault="00812D16" w:rsidP="00FE5E99">
      <w:pPr>
        <w:pStyle w:val="Standard"/>
        <w:tabs>
          <w:tab w:val="left" w:pos="749"/>
        </w:tabs>
        <w:spacing w:line="240" w:lineRule="auto"/>
        <w:rPr>
          <w:szCs w:val="22"/>
          <w:lang w:val="sk-SK"/>
        </w:rPr>
      </w:pPr>
    </w:p>
    <w:p w14:paraId="4B6EC92B" w14:textId="77777777" w:rsidR="00812D16" w:rsidRPr="006902EB" w:rsidRDefault="00812D16" w:rsidP="00FE5E99">
      <w:pPr>
        <w:pStyle w:val="Standard"/>
        <w:tabs>
          <w:tab w:val="left" w:pos="749"/>
        </w:tabs>
        <w:spacing w:line="240" w:lineRule="auto"/>
        <w:rPr>
          <w:szCs w:val="22"/>
          <w:lang w:val="sk-SK"/>
        </w:rPr>
      </w:pPr>
    </w:p>
    <w:p w14:paraId="74286104" w14:textId="77777777" w:rsidR="00812D16" w:rsidRPr="006902EB" w:rsidRDefault="00812D16" w:rsidP="00FE5E9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szCs w:val="22"/>
          <w:lang w:val="sk-SK"/>
        </w:rPr>
      </w:pPr>
      <w:r w:rsidRPr="006902EB">
        <w:rPr>
          <w:b/>
          <w:szCs w:val="22"/>
          <w:lang w:val="sk-SK" w:bidi="sk-SK"/>
        </w:rPr>
        <w:t>8.</w:t>
      </w:r>
      <w:r w:rsidRPr="006902EB">
        <w:rPr>
          <w:b/>
          <w:szCs w:val="22"/>
          <w:lang w:val="sk-SK" w:bidi="sk-SK"/>
        </w:rPr>
        <w:tab/>
        <w:t>DÁTUM EXSPIRÁCIE</w:t>
      </w:r>
    </w:p>
    <w:p w14:paraId="4C1ED3F5" w14:textId="77777777" w:rsidR="00812D16" w:rsidRPr="006902EB" w:rsidRDefault="00812D16" w:rsidP="00FE5E99">
      <w:pPr>
        <w:pStyle w:val="Standard"/>
        <w:spacing w:line="240" w:lineRule="auto"/>
        <w:rPr>
          <w:szCs w:val="22"/>
          <w:lang w:val="sk-SK"/>
        </w:rPr>
      </w:pPr>
    </w:p>
    <w:p w14:paraId="55B6416F" w14:textId="79453756" w:rsidR="0042592B" w:rsidRPr="006902EB" w:rsidRDefault="0042592B" w:rsidP="00FE5E99">
      <w:pPr>
        <w:pStyle w:val="Standard"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EXP</w:t>
      </w:r>
    </w:p>
    <w:p w14:paraId="4BF91A96" w14:textId="77777777" w:rsidR="00812D16" w:rsidRPr="006902EB" w:rsidRDefault="00812D16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2E7DCF79" w14:textId="77777777" w:rsidR="0042592B" w:rsidRPr="006902EB" w:rsidRDefault="0042592B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2B8D2CC6" w14:textId="77777777" w:rsidR="00812D16" w:rsidRPr="006902EB" w:rsidRDefault="00812D16" w:rsidP="00FE5E99">
      <w:pPr>
        <w:pStyle w:val="Standard"/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lastRenderedPageBreak/>
        <w:t>9.</w:t>
      </w:r>
      <w:r w:rsidRPr="006902EB">
        <w:rPr>
          <w:b/>
          <w:noProof/>
          <w:szCs w:val="22"/>
          <w:lang w:val="sk-SK" w:bidi="sk-SK"/>
        </w:rPr>
        <w:tab/>
        <w:t>ŠPECIÁLNE PODMIENKY NA UCHOVÁVANIE</w:t>
      </w:r>
    </w:p>
    <w:p w14:paraId="61FB7D45" w14:textId="77777777" w:rsidR="00812D16" w:rsidRPr="006902EB" w:rsidRDefault="00812D16" w:rsidP="00FE5E99">
      <w:pPr>
        <w:pStyle w:val="Standard"/>
        <w:keepNext/>
        <w:spacing w:line="240" w:lineRule="auto"/>
        <w:rPr>
          <w:noProof/>
          <w:szCs w:val="22"/>
          <w:lang w:val="sk-SK"/>
        </w:rPr>
      </w:pPr>
    </w:p>
    <w:p w14:paraId="0801BC00" w14:textId="16CA4A17" w:rsidR="0042592B" w:rsidRPr="006902EB" w:rsidRDefault="0042592B" w:rsidP="00FE5E99">
      <w:pPr>
        <w:pStyle w:val="Standard"/>
        <w:keepNext/>
        <w:spacing w:line="240" w:lineRule="auto"/>
        <w:ind w:left="567" w:hanging="567"/>
        <w:rPr>
          <w:szCs w:val="22"/>
          <w:lang w:val="sk-SK"/>
        </w:rPr>
      </w:pPr>
      <w:r w:rsidRPr="006902EB">
        <w:rPr>
          <w:szCs w:val="22"/>
          <w:lang w:val="sk-SK" w:bidi="sk-SK"/>
        </w:rPr>
        <w:t>Uchovávajte pri teplote neprevyšujúcej 25</w:t>
      </w:r>
      <w:r w:rsidR="00F24234" w:rsidRPr="006902EB">
        <w:rPr>
          <w:szCs w:val="22"/>
          <w:lang w:val="sk-SK" w:bidi="sk-SK"/>
        </w:rPr>
        <w:t> </w:t>
      </w:r>
      <w:r w:rsidRPr="006902EB">
        <w:rPr>
          <w:rFonts w:eastAsia="Symbol"/>
          <w:szCs w:val="22"/>
          <w:lang w:val="sk-SK" w:bidi="sk-SK"/>
        </w:rPr>
        <w:sym w:font="Symbol" w:char="F0B0"/>
      </w:r>
      <w:r w:rsidRPr="006902EB">
        <w:rPr>
          <w:szCs w:val="22"/>
          <w:lang w:val="sk-SK" w:bidi="sk-SK"/>
        </w:rPr>
        <w:t>C.</w:t>
      </w:r>
    </w:p>
    <w:p w14:paraId="4596101C" w14:textId="77777777" w:rsidR="00812D16" w:rsidRPr="006902EB" w:rsidRDefault="00812D16" w:rsidP="00FE5E99">
      <w:pPr>
        <w:pStyle w:val="Standard"/>
        <w:spacing w:line="240" w:lineRule="auto"/>
        <w:ind w:left="567" w:hanging="567"/>
        <w:rPr>
          <w:noProof/>
          <w:szCs w:val="22"/>
          <w:lang w:val="sk-SK"/>
        </w:rPr>
      </w:pPr>
    </w:p>
    <w:p w14:paraId="28F4E049" w14:textId="77777777" w:rsidR="0042592B" w:rsidRPr="006902EB" w:rsidRDefault="0042592B" w:rsidP="00FE5E99">
      <w:pPr>
        <w:pStyle w:val="Standard"/>
        <w:spacing w:line="240" w:lineRule="auto"/>
        <w:ind w:left="567" w:hanging="567"/>
        <w:rPr>
          <w:noProof/>
          <w:szCs w:val="22"/>
          <w:lang w:val="sk-SK"/>
        </w:rPr>
      </w:pPr>
    </w:p>
    <w:p w14:paraId="554D0964" w14:textId="77777777" w:rsidR="00812D16" w:rsidRPr="006902EB" w:rsidRDefault="00812D16" w:rsidP="00FE5E9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10.</w:t>
      </w:r>
      <w:r w:rsidRPr="006902EB">
        <w:rPr>
          <w:b/>
          <w:noProof/>
          <w:szCs w:val="22"/>
          <w:lang w:val="sk-SK" w:bidi="sk-SK"/>
        </w:rPr>
        <w:tab/>
        <w:t>ŠPECIÁLNE UPOZORNENIA NA LIKVIDÁCIU NEPOUŽITÝCH LIEKOV ALEBO ODPADOV Z NICH VZNIKNUTÝCH, AK JE TO VHODNÉ</w:t>
      </w:r>
    </w:p>
    <w:p w14:paraId="076E1600" w14:textId="77777777" w:rsidR="00812D16" w:rsidRPr="006902EB" w:rsidRDefault="00812D16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1969B138" w14:textId="77777777" w:rsidR="004B0E66" w:rsidRPr="006902EB" w:rsidRDefault="004B0E66" w:rsidP="004B0E66">
      <w:pPr>
        <w:pStyle w:val="Standard"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Nepripájajte znova čiastočne použité vaky.</w:t>
      </w:r>
    </w:p>
    <w:p w14:paraId="76CDC8BD" w14:textId="77777777" w:rsidR="004B0E66" w:rsidRPr="006902EB" w:rsidRDefault="004B0E66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254EBB38" w14:textId="77777777" w:rsidR="0042592B" w:rsidRPr="006902EB" w:rsidRDefault="0042592B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5871162E" w14:textId="77777777" w:rsidR="00812D16" w:rsidRPr="006902EB" w:rsidRDefault="00812D16" w:rsidP="00FE5E9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11.</w:t>
      </w:r>
      <w:r w:rsidRPr="006902EB">
        <w:rPr>
          <w:b/>
          <w:noProof/>
          <w:szCs w:val="22"/>
          <w:lang w:val="sk-SK" w:bidi="sk-SK"/>
        </w:rPr>
        <w:tab/>
        <w:t>NÁZOV A ADRESA DRŽITEĽA ROZHODNUTIA O REGISTRÁCII</w:t>
      </w:r>
    </w:p>
    <w:p w14:paraId="056CBD74" w14:textId="77777777" w:rsidR="00812D16" w:rsidRPr="006902EB" w:rsidRDefault="00812D16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37ACBD58" w14:textId="77777777" w:rsidR="004B318C" w:rsidRPr="006902EB" w:rsidRDefault="004B318C" w:rsidP="00FE5E99">
      <w:pPr>
        <w:pStyle w:val="Standard"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Advanced Accelerator Applications</w:t>
      </w:r>
    </w:p>
    <w:p w14:paraId="6FA67DEF" w14:textId="77777777" w:rsidR="00EB43DA" w:rsidRPr="006902EB" w:rsidRDefault="00EB43DA" w:rsidP="008316B0">
      <w:pPr>
        <w:pStyle w:val="Standard"/>
        <w:rPr>
          <w:szCs w:val="22"/>
          <w:lang w:val="sk-SK"/>
        </w:rPr>
      </w:pPr>
      <w:r w:rsidRPr="006902EB">
        <w:rPr>
          <w:szCs w:val="22"/>
          <w:lang w:val="sk-SK"/>
        </w:rPr>
        <w:t>8-10 Rue Henri Sainte-Claire Deville</w:t>
      </w:r>
    </w:p>
    <w:p w14:paraId="613A390D" w14:textId="77777777" w:rsidR="00EB43DA" w:rsidRPr="006902EB" w:rsidRDefault="00EB43DA" w:rsidP="008316B0">
      <w:pPr>
        <w:pStyle w:val="Standard"/>
        <w:spacing w:line="240" w:lineRule="auto"/>
        <w:rPr>
          <w:szCs w:val="22"/>
          <w:lang w:val="sk-SK"/>
        </w:rPr>
      </w:pPr>
      <w:r w:rsidRPr="006902EB">
        <w:rPr>
          <w:szCs w:val="22"/>
          <w:lang w:val="sk-SK"/>
        </w:rPr>
        <w:t>92500 Rueil-Malmaison</w:t>
      </w:r>
    </w:p>
    <w:p w14:paraId="2DA1113E" w14:textId="6F68C7AA" w:rsidR="00812D16" w:rsidRPr="006902EB" w:rsidRDefault="004B318C" w:rsidP="00FE5E99">
      <w:pPr>
        <w:pStyle w:val="Standard"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Francúzsko</w:t>
      </w:r>
    </w:p>
    <w:p w14:paraId="171F326B" w14:textId="77777777" w:rsidR="00812D16" w:rsidRPr="006902EB" w:rsidRDefault="00812D16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22DE03DF" w14:textId="77777777" w:rsidR="00812D16" w:rsidRPr="006902EB" w:rsidRDefault="00812D16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3A47430D" w14:textId="78D87F90" w:rsidR="00812D16" w:rsidRPr="006902EB" w:rsidRDefault="00812D16" w:rsidP="00FE5E9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12.</w:t>
      </w:r>
      <w:r w:rsidRPr="006902EB">
        <w:rPr>
          <w:b/>
          <w:noProof/>
          <w:szCs w:val="22"/>
          <w:lang w:val="sk-SK" w:bidi="sk-SK"/>
        </w:rPr>
        <w:tab/>
        <w:t>REGISTRAČNÉ ČÍSLO</w:t>
      </w:r>
    </w:p>
    <w:p w14:paraId="5AE416AC" w14:textId="77777777" w:rsidR="00812D16" w:rsidRPr="006902EB" w:rsidRDefault="00812D16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7B46B33A" w14:textId="4BFDC585" w:rsidR="00812D16" w:rsidRPr="006902EB" w:rsidRDefault="00812D16" w:rsidP="00FE5E99">
      <w:pPr>
        <w:pStyle w:val="Standard"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EU/</w:t>
      </w:r>
      <w:r w:rsidR="0054519D" w:rsidRPr="006902EB">
        <w:rPr>
          <w:noProof/>
          <w:szCs w:val="22"/>
          <w:lang w:val="sk-SK"/>
        </w:rPr>
        <w:t>1/19/1381/001</w:t>
      </w:r>
    </w:p>
    <w:p w14:paraId="6256A3BE" w14:textId="77777777" w:rsidR="00812D16" w:rsidRPr="006902EB" w:rsidRDefault="00812D16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30D48A9D" w14:textId="77777777" w:rsidR="00812D16" w:rsidRPr="006902EB" w:rsidRDefault="00812D16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64D673A9" w14:textId="77777777" w:rsidR="00812D16" w:rsidRPr="006902EB" w:rsidRDefault="00812D16" w:rsidP="00FE5E9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13.</w:t>
      </w:r>
      <w:r w:rsidRPr="006902EB">
        <w:rPr>
          <w:b/>
          <w:noProof/>
          <w:szCs w:val="22"/>
          <w:lang w:val="sk-SK" w:bidi="sk-SK"/>
        </w:rPr>
        <w:tab/>
        <w:t>ČÍSLO VÝROBNEJ ŠARŽE</w:t>
      </w:r>
    </w:p>
    <w:p w14:paraId="1220174E" w14:textId="77777777" w:rsidR="00812D16" w:rsidRPr="006902EB" w:rsidRDefault="00812D16" w:rsidP="00FE5E99">
      <w:pPr>
        <w:pStyle w:val="Standard"/>
        <w:spacing w:line="240" w:lineRule="auto"/>
        <w:rPr>
          <w:i/>
          <w:noProof/>
          <w:szCs w:val="22"/>
          <w:lang w:val="sk-SK"/>
        </w:rPr>
      </w:pPr>
    </w:p>
    <w:p w14:paraId="742AB6F1" w14:textId="1044C1D7" w:rsidR="0042592B" w:rsidRPr="006902EB" w:rsidRDefault="00F969AC" w:rsidP="00FE5E99">
      <w:pPr>
        <w:pStyle w:val="Standard"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Lot</w:t>
      </w:r>
    </w:p>
    <w:p w14:paraId="25B930D1" w14:textId="77777777" w:rsidR="00812D16" w:rsidRPr="006902EB" w:rsidRDefault="00812D16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4C927FBE" w14:textId="77777777" w:rsidR="0042592B" w:rsidRPr="006902EB" w:rsidRDefault="0042592B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2B3B703F" w14:textId="77777777" w:rsidR="00812D16" w:rsidRPr="006902EB" w:rsidRDefault="00812D16" w:rsidP="00FE5E9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14.</w:t>
      </w:r>
      <w:r w:rsidRPr="006902EB">
        <w:rPr>
          <w:b/>
          <w:noProof/>
          <w:szCs w:val="22"/>
          <w:lang w:val="sk-SK" w:bidi="sk-SK"/>
        </w:rPr>
        <w:tab/>
        <w:t>ZATRIEDENIE LIEKU PODĽA SPÔSOBU VÝDAJA</w:t>
      </w:r>
    </w:p>
    <w:p w14:paraId="224DDAA9" w14:textId="77777777" w:rsidR="00812D16" w:rsidRPr="006902EB" w:rsidRDefault="00812D16" w:rsidP="00FE5E99">
      <w:pPr>
        <w:pStyle w:val="Standard"/>
        <w:spacing w:line="240" w:lineRule="auto"/>
        <w:rPr>
          <w:i/>
          <w:noProof/>
          <w:szCs w:val="22"/>
          <w:lang w:val="sk-SK"/>
        </w:rPr>
      </w:pPr>
    </w:p>
    <w:p w14:paraId="1FCA3A99" w14:textId="77777777" w:rsidR="00812D16" w:rsidRPr="006902EB" w:rsidRDefault="00812D16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2C36B1B6" w14:textId="77777777" w:rsidR="00812D16" w:rsidRPr="006902EB" w:rsidRDefault="00812D16" w:rsidP="00FE5E99">
      <w:pPr>
        <w:pStyle w:val="Standard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15.</w:t>
      </w:r>
      <w:r w:rsidRPr="006902EB">
        <w:rPr>
          <w:b/>
          <w:noProof/>
          <w:szCs w:val="22"/>
          <w:lang w:val="sk-SK" w:bidi="sk-SK"/>
        </w:rPr>
        <w:tab/>
        <w:t>POKYNY NA POUŽITIE</w:t>
      </w:r>
    </w:p>
    <w:p w14:paraId="494C5A73" w14:textId="77777777" w:rsidR="00812D16" w:rsidRPr="006902EB" w:rsidRDefault="00812D16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1136C49F" w14:textId="77777777" w:rsidR="00812D16" w:rsidRPr="006902EB" w:rsidRDefault="00812D16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7D21CF3D" w14:textId="77777777" w:rsidR="00812D16" w:rsidRPr="006902EB" w:rsidRDefault="00812D16" w:rsidP="00FE5E99">
      <w:pPr>
        <w:pStyle w:val="Standar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16.</w:t>
      </w:r>
      <w:r w:rsidRPr="006902EB">
        <w:rPr>
          <w:b/>
          <w:noProof/>
          <w:szCs w:val="22"/>
          <w:lang w:val="sk-SK" w:bidi="sk-SK"/>
        </w:rPr>
        <w:tab/>
        <w:t>INFORMÁCIE V BRAILLOVOM PÍSME</w:t>
      </w:r>
    </w:p>
    <w:p w14:paraId="1518624E" w14:textId="77777777" w:rsidR="00812D16" w:rsidRPr="006902EB" w:rsidRDefault="00812D16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638009A6" w14:textId="77777777" w:rsidR="00812D16" w:rsidRPr="006902EB" w:rsidRDefault="00812D16" w:rsidP="00FE5E99">
      <w:pPr>
        <w:pStyle w:val="Standard"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Zdôvodnenie neuvádzať informáciu v Braillovom písme sa akceptuje</w:t>
      </w:r>
      <w:r w:rsidR="00DB1B31" w:rsidRPr="008316B0">
        <w:rPr>
          <w:noProof/>
          <w:szCs w:val="22"/>
          <w:shd w:val="pct15" w:color="auto" w:fill="auto"/>
          <w:lang w:val="sk-SK" w:bidi="sk-SK"/>
        </w:rPr>
        <w:t>.</w:t>
      </w:r>
    </w:p>
    <w:p w14:paraId="41FF11CD" w14:textId="77777777" w:rsidR="005C71E4" w:rsidRPr="006902EB" w:rsidRDefault="005C71E4" w:rsidP="00FE5E99">
      <w:pPr>
        <w:pStyle w:val="Standard"/>
        <w:spacing w:line="240" w:lineRule="auto"/>
        <w:rPr>
          <w:noProof/>
          <w:szCs w:val="22"/>
          <w:shd w:val="clear" w:color="auto" w:fill="CCCCCC"/>
          <w:lang w:val="sk-SK"/>
        </w:rPr>
      </w:pPr>
    </w:p>
    <w:p w14:paraId="715ABFE9" w14:textId="77777777" w:rsidR="005C71E4" w:rsidRPr="006902EB" w:rsidRDefault="005C71E4" w:rsidP="00FE5E99">
      <w:pPr>
        <w:pStyle w:val="Standard"/>
        <w:spacing w:line="240" w:lineRule="auto"/>
        <w:rPr>
          <w:noProof/>
          <w:szCs w:val="22"/>
          <w:shd w:val="clear" w:color="auto" w:fill="CCCCCC"/>
          <w:lang w:val="sk-SK"/>
        </w:rPr>
      </w:pPr>
    </w:p>
    <w:p w14:paraId="418130B3" w14:textId="77777777" w:rsidR="005C71E4" w:rsidRPr="006902EB" w:rsidRDefault="005C71E4" w:rsidP="00FE5E99">
      <w:pPr>
        <w:pStyle w:val="Standar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i/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17.</w:t>
      </w:r>
      <w:r w:rsidRPr="006902EB">
        <w:rPr>
          <w:b/>
          <w:noProof/>
          <w:szCs w:val="22"/>
          <w:lang w:val="sk-SK" w:bidi="sk-SK"/>
        </w:rPr>
        <w:tab/>
        <w:t>ŠPECIFICKÝ IDENTIFIKÁTOR – DVOJROZMERNÝ ČIAROVÝ KÓD</w:t>
      </w:r>
    </w:p>
    <w:p w14:paraId="143621F7" w14:textId="77777777" w:rsidR="005C71E4" w:rsidRPr="006902EB" w:rsidRDefault="005C71E4" w:rsidP="00FE5E99">
      <w:pPr>
        <w:pStyle w:val="Standard"/>
        <w:tabs>
          <w:tab w:val="clear" w:pos="567"/>
        </w:tabs>
        <w:spacing w:line="240" w:lineRule="auto"/>
        <w:rPr>
          <w:noProof/>
          <w:szCs w:val="22"/>
          <w:lang w:val="sk-SK"/>
        </w:rPr>
      </w:pPr>
    </w:p>
    <w:p w14:paraId="7BC1B986" w14:textId="77777777" w:rsidR="005C71E4" w:rsidRPr="006902EB" w:rsidRDefault="005C71E4" w:rsidP="00FE5E99">
      <w:pPr>
        <w:pStyle w:val="Standard"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Dvojrozmerný čiarový kód so špecifickým identifikátorom</w:t>
      </w:r>
      <w:r w:rsidRPr="008316B0">
        <w:rPr>
          <w:noProof/>
          <w:szCs w:val="22"/>
          <w:shd w:val="pct15" w:color="auto" w:fill="auto"/>
          <w:lang w:val="sk-SK" w:bidi="sk-SK"/>
        </w:rPr>
        <w:t>.</w:t>
      </w:r>
    </w:p>
    <w:p w14:paraId="51F73DBE" w14:textId="77777777" w:rsidR="005C71E4" w:rsidRPr="006902EB" w:rsidRDefault="005C71E4" w:rsidP="00FE5E99">
      <w:pPr>
        <w:pStyle w:val="Standard"/>
        <w:tabs>
          <w:tab w:val="clear" w:pos="567"/>
        </w:tabs>
        <w:spacing w:line="240" w:lineRule="auto"/>
        <w:rPr>
          <w:noProof/>
          <w:szCs w:val="22"/>
          <w:lang w:val="sk-SK"/>
        </w:rPr>
      </w:pPr>
    </w:p>
    <w:p w14:paraId="150889CD" w14:textId="77777777" w:rsidR="005C71E4" w:rsidRPr="006902EB" w:rsidRDefault="005C71E4" w:rsidP="00FE5E99">
      <w:pPr>
        <w:pStyle w:val="Standard"/>
        <w:tabs>
          <w:tab w:val="clear" w:pos="567"/>
        </w:tabs>
        <w:spacing w:line="240" w:lineRule="auto"/>
        <w:rPr>
          <w:noProof/>
          <w:szCs w:val="22"/>
          <w:lang w:val="sk-SK"/>
        </w:rPr>
      </w:pPr>
    </w:p>
    <w:p w14:paraId="039B46E8" w14:textId="77777777" w:rsidR="005C71E4" w:rsidRPr="006902EB" w:rsidRDefault="005C71E4" w:rsidP="00FE5E99">
      <w:pPr>
        <w:pStyle w:val="Standar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i/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18.</w:t>
      </w:r>
      <w:r w:rsidRPr="006902EB">
        <w:rPr>
          <w:b/>
          <w:noProof/>
          <w:szCs w:val="22"/>
          <w:lang w:val="sk-SK" w:bidi="sk-SK"/>
        </w:rPr>
        <w:tab/>
        <w:t>ŠPECIFICKÝ IDENTIFIKÁTOR – ÚDAJE ČITATEĽNÉ ĽUDSKÝM OKOM</w:t>
      </w:r>
    </w:p>
    <w:p w14:paraId="76FBE60E" w14:textId="77777777" w:rsidR="005C71E4" w:rsidRPr="006902EB" w:rsidRDefault="005C71E4" w:rsidP="00FE5E99">
      <w:pPr>
        <w:pStyle w:val="Standard"/>
        <w:tabs>
          <w:tab w:val="clear" w:pos="567"/>
        </w:tabs>
        <w:spacing w:line="240" w:lineRule="auto"/>
        <w:rPr>
          <w:noProof/>
          <w:szCs w:val="22"/>
          <w:lang w:val="sk-SK"/>
        </w:rPr>
      </w:pPr>
    </w:p>
    <w:p w14:paraId="38B594A2" w14:textId="38CD104D" w:rsidR="00E03AE5" w:rsidRPr="006902EB" w:rsidRDefault="00D835C3" w:rsidP="00FE5E99">
      <w:pPr>
        <w:pStyle w:val="Standard"/>
        <w:spacing w:line="240" w:lineRule="auto"/>
        <w:rPr>
          <w:szCs w:val="22"/>
          <w:lang w:val="sk-SK"/>
        </w:rPr>
      </w:pPr>
      <w:r w:rsidRPr="006902EB">
        <w:rPr>
          <w:szCs w:val="22"/>
          <w:lang w:val="sk-SK" w:bidi="sk-SK"/>
        </w:rPr>
        <w:t>PC</w:t>
      </w:r>
    </w:p>
    <w:p w14:paraId="2913D3E9" w14:textId="2DF7207B" w:rsidR="00D835C3" w:rsidRPr="006902EB" w:rsidRDefault="00D835C3" w:rsidP="00FE5E99">
      <w:pPr>
        <w:pStyle w:val="Standard"/>
        <w:spacing w:line="240" w:lineRule="auto"/>
        <w:rPr>
          <w:szCs w:val="22"/>
          <w:lang w:val="sk-SK"/>
        </w:rPr>
      </w:pPr>
      <w:r w:rsidRPr="006902EB">
        <w:rPr>
          <w:szCs w:val="22"/>
          <w:lang w:val="sk-SK" w:bidi="sk-SK"/>
        </w:rPr>
        <w:t>SN</w:t>
      </w:r>
    </w:p>
    <w:p w14:paraId="78B548F0" w14:textId="7CA5E599" w:rsidR="00671DBB" w:rsidRPr="006902EB" w:rsidRDefault="00D835C3" w:rsidP="00FE5E99">
      <w:pPr>
        <w:pStyle w:val="Standard"/>
        <w:spacing w:line="240" w:lineRule="auto"/>
        <w:rPr>
          <w:szCs w:val="22"/>
          <w:lang w:val="sk-SK"/>
        </w:rPr>
      </w:pPr>
      <w:r w:rsidRPr="006902EB">
        <w:rPr>
          <w:szCs w:val="22"/>
          <w:lang w:val="sk-SK" w:bidi="sk-SK"/>
        </w:rPr>
        <w:t>NN</w:t>
      </w:r>
    </w:p>
    <w:p w14:paraId="5DBC2156" w14:textId="77777777" w:rsidR="00671DBB" w:rsidRPr="006902EB" w:rsidRDefault="00671DBB" w:rsidP="00FE5E99">
      <w:pPr>
        <w:pStyle w:val="Standard"/>
        <w:shd w:val="clear" w:color="auto" w:fill="FFFFFF"/>
        <w:spacing w:line="240" w:lineRule="auto"/>
        <w:rPr>
          <w:noProof/>
          <w:szCs w:val="22"/>
          <w:lang w:val="sk-SK"/>
        </w:rPr>
      </w:pPr>
      <w:r w:rsidRPr="006902EB">
        <w:rPr>
          <w:szCs w:val="22"/>
          <w:lang w:val="sk-SK" w:bidi="sk-SK"/>
        </w:rPr>
        <w:br w:type="page"/>
      </w:r>
    </w:p>
    <w:p w14:paraId="03893712" w14:textId="77777777" w:rsidR="006D78CA" w:rsidRPr="006902EB" w:rsidRDefault="006D78CA" w:rsidP="006D78CA">
      <w:pPr>
        <w:pStyle w:val="Standard"/>
        <w:spacing w:line="240" w:lineRule="auto"/>
        <w:rPr>
          <w:bCs/>
          <w:noProof/>
          <w:szCs w:val="22"/>
          <w:lang w:val="sk-SK" w:bidi="sk-SK"/>
        </w:rPr>
      </w:pPr>
    </w:p>
    <w:p w14:paraId="1557CDB7" w14:textId="6AD4DF59" w:rsidR="00671DBB" w:rsidRPr="006902EB" w:rsidRDefault="00671DBB" w:rsidP="00FE5E9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ÚDAJE, KTORÉ MAJÚ BYŤ UVEDENÉ NA VNÚTORNOM OBALE</w:t>
      </w:r>
    </w:p>
    <w:p w14:paraId="647BA76A" w14:textId="77777777" w:rsidR="00671DBB" w:rsidRPr="006902EB" w:rsidRDefault="00671DBB" w:rsidP="00FE5E9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Cs/>
          <w:noProof/>
          <w:szCs w:val="22"/>
          <w:lang w:val="sk-SK"/>
        </w:rPr>
      </w:pPr>
    </w:p>
    <w:p w14:paraId="76D287B6" w14:textId="77777777" w:rsidR="00671DBB" w:rsidRPr="006902EB" w:rsidRDefault="00671DBB" w:rsidP="00FE5E9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Cs/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Polyvinylchloridový (PVC) infúzny vak</w:t>
      </w:r>
    </w:p>
    <w:p w14:paraId="05AD5B24" w14:textId="77777777" w:rsidR="00671DBB" w:rsidRPr="006902EB" w:rsidRDefault="00671DBB" w:rsidP="00FE5E99">
      <w:pPr>
        <w:pStyle w:val="Standard"/>
        <w:spacing w:line="240" w:lineRule="auto"/>
        <w:rPr>
          <w:szCs w:val="22"/>
          <w:lang w:val="sk-SK"/>
        </w:rPr>
      </w:pPr>
    </w:p>
    <w:p w14:paraId="668E17AB" w14:textId="77777777" w:rsidR="00671DBB" w:rsidRPr="006902EB" w:rsidRDefault="00671DBB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742EDFAC" w14:textId="77777777" w:rsidR="00671DBB" w:rsidRPr="006902EB" w:rsidRDefault="00671DBB" w:rsidP="00FE5E9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szCs w:val="22"/>
          <w:lang w:val="sk-SK"/>
        </w:rPr>
      </w:pPr>
      <w:r w:rsidRPr="006902EB">
        <w:rPr>
          <w:b/>
          <w:szCs w:val="22"/>
          <w:lang w:val="sk-SK" w:bidi="sk-SK"/>
        </w:rPr>
        <w:t>1.</w:t>
      </w:r>
      <w:r w:rsidRPr="006902EB">
        <w:rPr>
          <w:b/>
          <w:szCs w:val="22"/>
          <w:lang w:val="sk-SK" w:bidi="sk-SK"/>
        </w:rPr>
        <w:tab/>
        <w:t>NÁZOV LIEKU</w:t>
      </w:r>
    </w:p>
    <w:p w14:paraId="4547C08C" w14:textId="77777777" w:rsidR="00671DBB" w:rsidRPr="006902EB" w:rsidRDefault="00671DBB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6CB28676" w14:textId="1D666938" w:rsidR="00671DBB" w:rsidRPr="006902EB" w:rsidRDefault="00671DBB" w:rsidP="00FE5E99">
      <w:pPr>
        <w:pStyle w:val="Standard"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LysaKare 25 g/25 g infúzny roztok</w:t>
      </w:r>
    </w:p>
    <w:p w14:paraId="17DD4146" w14:textId="77777777" w:rsidR="00671DBB" w:rsidRPr="006902EB" w:rsidRDefault="0007118C" w:rsidP="00FE5E99">
      <w:pPr>
        <w:pStyle w:val="Standard"/>
        <w:spacing w:line="240" w:lineRule="auto"/>
        <w:rPr>
          <w:bCs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L</w:t>
      </w:r>
      <w:r w:rsidRPr="006902EB">
        <w:rPr>
          <w:noProof/>
          <w:szCs w:val="22"/>
          <w:lang w:val="sk-SK" w:bidi="sk-SK"/>
        </w:rPr>
        <w:noBreakHyphen/>
      </w:r>
      <w:r w:rsidR="00671DBB" w:rsidRPr="006902EB">
        <w:rPr>
          <w:noProof/>
          <w:szCs w:val="22"/>
          <w:lang w:val="sk-SK" w:bidi="sk-SK"/>
        </w:rPr>
        <w:t>arginín hydrochlorid/</w:t>
      </w:r>
      <w:r w:rsidRPr="006902EB">
        <w:rPr>
          <w:noProof/>
          <w:szCs w:val="22"/>
          <w:lang w:val="sk-SK" w:bidi="sk-SK"/>
        </w:rPr>
        <w:t>L</w:t>
      </w:r>
      <w:r w:rsidRPr="006902EB">
        <w:rPr>
          <w:noProof/>
          <w:szCs w:val="22"/>
          <w:lang w:val="sk-SK" w:bidi="sk-SK"/>
        </w:rPr>
        <w:noBreakHyphen/>
      </w:r>
      <w:r w:rsidR="00671DBB" w:rsidRPr="006902EB">
        <w:rPr>
          <w:noProof/>
          <w:szCs w:val="22"/>
          <w:lang w:val="sk-SK" w:bidi="sk-SK"/>
        </w:rPr>
        <w:t>lyzín hydrochlorid</w:t>
      </w:r>
    </w:p>
    <w:p w14:paraId="1E1DDD31" w14:textId="77777777" w:rsidR="00671DBB" w:rsidRPr="006902EB" w:rsidRDefault="00671DBB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7ABB7491" w14:textId="77777777" w:rsidR="00671DBB" w:rsidRPr="006902EB" w:rsidRDefault="00671DBB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0473E1BB" w14:textId="77777777" w:rsidR="00671DBB" w:rsidRPr="006902EB" w:rsidRDefault="00671DBB" w:rsidP="00FE5E9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2.</w:t>
      </w:r>
      <w:r w:rsidRPr="006902EB">
        <w:rPr>
          <w:b/>
          <w:noProof/>
          <w:szCs w:val="22"/>
          <w:lang w:val="sk-SK" w:bidi="sk-SK"/>
        </w:rPr>
        <w:tab/>
        <w:t>LIEČIVO (LIEČIVÁ)</w:t>
      </w:r>
    </w:p>
    <w:p w14:paraId="6CA76A91" w14:textId="77777777" w:rsidR="00671DBB" w:rsidRPr="006902EB" w:rsidRDefault="00671DBB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6DB0403F" w14:textId="78B38E1D" w:rsidR="00671DBB" w:rsidRPr="006902EB" w:rsidRDefault="00671DBB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Každý 1</w:t>
      </w:r>
      <w:r w:rsidR="006D78CA" w:rsidRPr="006902EB">
        <w:rPr>
          <w:noProof/>
          <w:szCs w:val="22"/>
          <w:lang w:val="sk-SK" w:bidi="sk-SK"/>
        </w:rPr>
        <w:t> </w:t>
      </w:r>
      <w:r w:rsidRPr="006902EB">
        <w:rPr>
          <w:noProof/>
          <w:szCs w:val="22"/>
          <w:lang w:val="sk-SK" w:bidi="sk-SK"/>
        </w:rPr>
        <w:t>000</w:t>
      </w:r>
      <w:r w:rsidR="00F24234" w:rsidRPr="006902EB">
        <w:rPr>
          <w:noProof/>
          <w:szCs w:val="22"/>
          <w:lang w:val="sk-SK" w:bidi="sk-SK"/>
        </w:rPr>
        <w:t> </w:t>
      </w:r>
      <w:r w:rsidRPr="006902EB">
        <w:rPr>
          <w:noProof/>
          <w:szCs w:val="22"/>
          <w:lang w:val="sk-SK" w:bidi="sk-SK"/>
        </w:rPr>
        <w:t xml:space="preserve">ml vak obsahuje 25 g </w:t>
      </w:r>
      <w:r w:rsidR="0007118C" w:rsidRPr="006902EB">
        <w:rPr>
          <w:noProof/>
          <w:szCs w:val="22"/>
          <w:lang w:val="sk-SK" w:bidi="sk-SK"/>
        </w:rPr>
        <w:t>L</w:t>
      </w:r>
      <w:r w:rsidR="0007118C" w:rsidRPr="006902EB">
        <w:rPr>
          <w:noProof/>
          <w:szCs w:val="22"/>
          <w:lang w:val="sk-SK" w:bidi="sk-SK"/>
        </w:rPr>
        <w:noBreakHyphen/>
      </w:r>
      <w:r w:rsidRPr="006902EB">
        <w:rPr>
          <w:noProof/>
          <w:szCs w:val="22"/>
          <w:lang w:val="sk-SK" w:bidi="sk-SK"/>
        </w:rPr>
        <w:t xml:space="preserve">arginín hydrochloridu a 25 g </w:t>
      </w:r>
      <w:r w:rsidR="0007118C" w:rsidRPr="006902EB">
        <w:rPr>
          <w:noProof/>
          <w:szCs w:val="22"/>
          <w:lang w:val="sk-SK" w:bidi="sk-SK"/>
        </w:rPr>
        <w:t>L</w:t>
      </w:r>
      <w:r w:rsidR="0007118C" w:rsidRPr="006902EB">
        <w:rPr>
          <w:noProof/>
          <w:szCs w:val="22"/>
          <w:lang w:val="sk-SK" w:bidi="sk-SK"/>
        </w:rPr>
        <w:noBreakHyphen/>
      </w:r>
      <w:r w:rsidRPr="006902EB">
        <w:rPr>
          <w:noProof/>
          <w:szCs w:val="22"/>
          <w:lang w:val="sk-SK" w:bidi="sk-SK"/>
        </w:rPr>
        <w:t>lyzín hydrochloridu.</w:t>
      </w:r>
    </w:p>
    <w:p w14:paraId="1D9DAF98" w14:textId="77777777" w:rsidR="00671DBB" w:rsidRPr="006902EB" w:rsidRDefault="00671DBB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456613B0" w14:textId="77777777" w:rsidR="00671DBB" w:rsidRPr="006902EB" w:rsidRDefault="00671DBB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780E2CFD" w14:textId="77777777" w:rsidR="00671DBB" w:rsidRPr="006902EB" w:rsidRDefault="00671DBB" w:rsidP="00FE5E9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3.</w:t>
      </w:r>
      <w:r w:rsidRPr="006902EB">
        <w:rPr>
          <w:b/>
          <w:noProof/>
          <w:szCs w:val="22"/>
          <w:lang w:val="sk-SK" w:bidi="sk-SK"/>
        </w:rPr>
        <w:tab/>
        <w:t>ZOZNAM POMOCNÝCH LÁTOK</w:t>
      </w:r>
    </w:p>
    <w:p w14:paraId="52E0CEE2" w14:textId="77777777" w:rsidR="00671DBB" w:rsidRPr="006902EB" w:rsidRDefault="00671DBB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156DA060" w14:textId="304B6685" w:rsidR="00671DBB" w:rsidRPr="006902EB" w:rsidRDefault="00671DBB" w:rsidP="00FE5E99">
      <w:pPr>
        <w:pStyle w:val="Standard"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Pomocná látka: voda na injekcie</w:t>
      </w:r>
      <w:r w:rsidR="009425E3" w:rsidRPr="006902EB">
        <w:rPr>
          <w:noProof/>
          <w:szCs w:val="22"/>
          <w:lang w:val="sk-SK" w:bidi="sk-SK"/>
        </w:rPr>
        <w:t>.</w:t>
      </w:r>
    </w:p>
    <w:p w14:paraId="29AE4869" w14:textId="77777777" w:rsidR="00671DBB" w:rsidRPr="006902EB" w:rsidRDefault="00671DBB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1E1CAD34" w14:textId="77777777" w:rsidR="00671DBB" w:rsidRPr="006902EB" w:rsidRDefault="00671DBB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4D2D5B30" w14:textId="77777777" w:rsidR="00671DBB" w:rsidRPr="006902EB" w:rsidRDefault="00671DBB" w:rsidP="00FE5E9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4.</w:t>
      </w:r>
      <w:r w:rsidRPr="006902EB">
        <w:rPr>
          <w:b/>
          <w:noProof/>
          <w:szCs w:val="22"/>
          <w:lang w:val="sk-SK" w:bidi="sk-SK"/>
        </w:rPr>
        <w:tab/>
        <w:t>LIEKOVÁ FORMA A OBSAH</w:t>
      </w:r>
    </w:p>
    <w:p w14:paraId="60101C39" w14:textId="77777777" w:rsidR="00671DBB" w:rsidRPr="006902EB" w:rsidRDefault="00671DBB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6517A41A" w14:textId="03661366" w:rsidR="00671DBB" w:rsidRPr="006902EB" w:rsidRDefault="00671DBB" w:rsidP="00FE5E99">
      <w:pPr>
        <w:pStyle w:val="Standard"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Infúzny roztok</w:t>
      </w:r>
    </w:p>
    <w:p w14:paraId="4F34E891" w14:textId="77777777" w:rsidR="003F7EE9" w:rsidRPr="006902EB" w:rsidRDefault="003F7EE9" w:rsidP="00FE5E99">
      <w:pPr>
        <w:pStyle w:val="Standard"/>
        <w:spacing w:line="240" w:lineRule="auto"/>
        <w:rPr>
          <w:noProof/>
          <w:szCs w:val="22"/>
          <w:lang w:val="sk-SK" w:bidi="sk-SK"/>
        </w:rPr>
      </w:pPr>
    </w:p>
    <w:p w14:paraId="56FF5AC7" w14:textId="3F9978DB" w:rsidR="00671DBB" w:rsidRPr="006902EB" w:rsidRDefault="00E4125D" w:rsidP="00FE5E99">
      <w:pPr>
        <w:pStyle w:val="Standard"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1</w:t>
      </w:r>
      <w:r w:rsidR="006D78CA" w:rsidRPr="006902EB">
        <w:rPr>
          <w:noProof/>
          <w:szCs w:val="22"/>
          <w:lang w:val="sk-SK" w:bidi="sk-SK"/>
        </w:rPr>
        <w:t> </w:t>
      </w:r>
      <w:r w:rsidR="00671DBB" w:rsidRPr="006902EB">
        <w:rPr>
          <w:noProof/>
          <w:szCs w:val="22"/>
          <w:lang w:val="sk-SK" w:bidi="sk-SK"/>
        </w:rPr>
        <w:t>000 ml</w:t>
      </w:r>
    </w:p>
    <w:p w14:paraId="1D4A5C43" w14:textId="77777777" w:rsidR="00671DBB" w:rsidRPr="006902EB" w:rsidRDefault="00671DBB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48C23342" w14:textId="77777777" w:rsidR="00671DBB" w:rsidRPr="006902EB" w:rsidRDefault="00671DBB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5D35384D" w14:textId="77777777" w:rsidR="00671DBB" w:rsidRPr="006902EB" w:rsidRDefault="00671DBB" w:rsidP="00FE5E9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5.</w:t>
      </w:r>
      <w:r w:rsidRPr="006902EB">
        <w:rPr>
          <w:b/>
          <w:noProof/>
          <w:szCs w:val="22"/>
          <w:lang w:val="sk-SK" w:bidi="sk-SK"/>
        </w:rPr>
        <w:tab/>
        <w:t>SPÔSOB A CESTA (CESTY) PODÁVANIA</w:t>
      </w:r>
    </w:p>
    <w:p w14:paraId="5DBDCD32" w14:textId="77777777" w:rsidR="00671DBB" w:rsidRPr="006902EB" w:rsidRDefault="00671DBB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5575CE3B" w14:textId="77777777" w:rsidR="00671DBB" w:rsidRPr="006902EB" w:rsidRDefault="00671DBB" w:rsidP="00FE5E99">
      <w:pPr>
        <w:pStyle w:val="Standard"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Pred použitím si prečítajte písomnú informáciu pre používateľa.</w:t>
      </w:r>
    </w:p>
    <w:p w14:paraId="237589D2" w14:textId="77777777" w:rsidR="00671DBB" w:rsidRPr="006902EB" w:rsidRDefault="00671DBB" w:rsidP="00FE5E99">
      <w:pPr>
        <w:pStyle w:val="Standard"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Intravenózne použitie.</w:t>
      </w:r>
    </w:p>
    <w:p w14:paraId="6F3515B4" w14:textId="77777777" w:rsidR="00671DBB" w:rsidRPr="006902EB" w:rsidRDefault="00671DBB" w:rsidP="00FE5E99">
      <w:pPr>
        <w:pStyle w:val="Standard"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Len na jedno použitie.</w:t>
      </w:r>
    </w:p>
    <w:p w14:paraId="628E811E" w14:textId="77777777" w:rsidR="00671DBB" w:rsidRPr="006902EB" w:rsidRDefault="00671DBB" w:rsidP="00FE5E99">
      <w:pPr>
        <w:pStyle w:val="Standard"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Nevyberajte jednotku z obalu, kým nie je pripravená na použitie.</w:t>
      </w:r>
    </w:p>
    <w:p w14:paraId="0FFC36F1" w14:textId="77777777" w:rsidR="00671DBB" w:rsidRPr="006902EB" w:rsidRDefault="00671DBB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59D46343" w14:textId="77777777" w:rsidR="00671DBB" w:rsidRPr="006902EB" w:rsidRDefault="00671DBB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43F0E585" w14:textId="77777777" w:rsidR="00671DBB" w:rsidRPr="006902EB" w:rsidRDefault="00671DBB" w:rsidP="00FE5E9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6.</w:t>
      </w:r>
      <w:r w:rsidRPr="006902EB">
        <w:rPr>
          <w:b/>
          <w:noProof/>
          <w:szCs w:val="22"/>
          <w:lang w:val="sk-SK" w:bidi="sk-SK"/>
        </w:rPr>
        <w:tab/>
        <w:t>ŠPECIÁLNE UPOZORNENIE, ŽE LIEK SA MUSÍ UCHOVÁVAŤ MIMO DOHĽADU A DOSAHU DETÍ</w:t>
      </w:r>
    </w:p>
    <w:p w14:paraId="0BA1F38A" w14:textId="77777777" w:rsidR="00671DBB" w:rsidRPr="006902EB" w:rsidRDefault="00671DBB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5F08AEE7" w14:textId="77777777" w:rsidR="00671DBB" w:rsidRPr="006902EB" w:rsidRDefault="00671DBB" w:rsidP="00FE5E99">
      <w:pPr>
        <w:pStyle w:val="Standard"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Uchovávajte mimo dohľadu a dosahu detí.</w:t>
      </w:r>
    </w:p>
    <w:p w14:paraId="6B2AAF7A" w14:textId="77777777" w:rsidR="00671DBB" w:rsidRPr="006902EB" w:rsidRDefault="00671DBB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5F9ADA2C" w14:textId="77777777" w:rsidR="00671DBB" w:rsidRPr="006902EB" w:rsidRDefault="00671DBB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52B0B7C1" w14:textId="77777777" w:rsidR="00671DBB" w:rsidRPr="006902EB" w:rsidRDefault="00671DBB" w:rsidP="00FE5E9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7.</w:t>
      </w:r>
      <w:r w:rsidRPr="006902EB">
        <w:rPr>
          <w:b/>
          <w:noProof/>
          <w:szCs w:val="22"/>
          <w:lang w:val="sk-SK" w:bidi="sk-SK"/>
        </w:rPr>
        <w:tab/>
        <w:t>INÉ ŠPECIÁLNE UPOZORNENIE (UPOZORNENIA), AK JE TO POTREBNÉ</w:t>
      </w:r>
    </w:p>
    <w:p w14:paraId="4BD19CA8" w14:textId="77777777" w:rsidR="00671DBB" w:rsidRPr="006902EB" w:rsidRDefault="00671DBB" w:rsidP="00FE5E99">
      <w:pPr>
        <w:pStyle w:val="Standard"/>
        <w:tabs>
          <w:tab w:val="left" w:pos="749"/>
        </w:tabs>
        <w:spacing w:line="240" w:lineRule="auto"/>
        <w:rPr>
          <w:szCs w:val="22"/>
          <w:lang w:val="sk-SK"/>
        </w:rPr>
      </w:pPr>
    </w:p>
    <w:p w14:paraId="4373BB1D" w14:textId="77777777" w:rsidR="00671DBB" w:rsidRPr="006902EB" w:rsidRDefault="00671DBB" w:rsidP="00FE5E99">
      <w:pPr>
        <w:pStyle w:val="Standard"/>
        <w:tabs>
          <w:tab w:val="left" w:pos="749"/>
        </w:tabs>
        <w:spacing w:line="240" w:lineRule="auto"/>
        <w:rPr>
          <w:szCs w:val="22"/>
          <w:lang w:val="sk-SK"/>
        </w:rPr>
      </w:pPr>
    </w:p>
    <w:p w14:paraId="49DE1875" w14:textId="77777777" w:rsidR="00671DBB" w:rsidRPr="006902EB" w:rsidRDefault="00671DBB" w:rsidP="00FE5E9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szCs w:val="22"/>
          <w:lang w:val="sk-SK"/>
        </w:rPr>
      </w:pPr>
      <w:r w:rsidRPr="006902EB">
        <w:rPr>
          <w:b/>
          <w:szCs w:val="22"/>
          <w:lang w:val="sk-SK" w:bidi="sk-SK"/>
        </w:rPr>
        <w:t>8.</w:t>
      </w:r>
      <w:r w:rsidRPr="006902EB">
        <w:rPr>
          <w:b/>
          <w:szCs w:val="22"/>
          <w:lang w:val="sk-SK" w:bidi="sk-SK"/>
        </w:rPr>
        <w:tab/>
        <w:t>DÁTUM EXSPIRÁCIE</w:t>
      </w:r>
    </w:p>
    <w:p w14:paraId="685D20EF" w14:textId="77777777" w:rsidR="00671DBB" w:rsidRPr="006902EB" w:rsidRDefault="00671DBB" w:rsidP="00FE5E99">
      <w:pPr>
        <w:pStyle w:val="Standard"/>
        <w:spacing w:line="240" w:lineRule="auto"/>
        <w:rPr>
          <w:szCs w:val="22"/>
          <w:lang w:val="sk-SK"/>
        </w:rPr>
      </w:pPr>
    </w:p>
    <w:p w14:paraId="57C56842" w14:textId="50E81E2E" w:rsidR="00671DBB" w:rsidRPr="006902EB" w:rsidRDefault="00671DBB" w:rsidP="00FE5E99">
      <w:pPr>
        <w:pStyle w:val="Standard"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EXP</w:t>
      </w:r>
    </w:p>
    <w:p w14:paraId="4B3D9A58" w14:textId="77777777" w:rsidR="00671DBB" w:rsidRPr="006902EB" w:rsidRDefault="00671DBB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1557112A" w14:textId="77777777" w:rsidR="00671DBB" w:rsidRPr="006902EB" w:rsidRDefault="00671DBB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483A4103" w14:textId="77777777" w:rsidR="00671DBB" w:rsidRPr="006902EB" w:rsidRDefault="00671DBB" w:rsidP="00FE5E99">
      <w:pPr>
        <w:pStyle w:val="Standard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lastRenderedPageBreak/>
        <w:t>9.</w:t>
      </w:r>
      <w:r w:rsidRPr="006902EB">
        <w:rPr>
          <w:b/>
          <w:noProof/>
          <w:szCs w:val="22"/>
          <w:lang w:val="sk-SK" w:bidi="sk-SK"/>
        </w:rPr>
        <w:tab/>
        <w:t>ŠPECIÁLNE PODMIENKY NA UCHOVÁVANIE</w:t>
      </w:r>
    </w:p>
    <w:p w14:paraId="7DDCF83D" w14:textId="77777777" w:rsidR="00671DBB" w:rsidRPr="006902EB" w:rsidRDefault="00671DBB" w:rsidP="00FE5E99">
      <w:pPr>
        <w:pStyle w:val="Standard"/>
        <w:keepNext/>
        <w:spacing w:line="240" w:lineRule="auto"/>
        <w:rPr>
          <w:noProof/>
          <w:szCs w:val="22"/>
          <w:lang w:val="sk-SK"/>
        </w:rPr>
      </w:pPr>
    </w:p>
    <w:p w14:paraId="212C286F" w14:textId="58C5157A" w:rsidR="00671DBB" w:rsidRPr="006902EB" w:rsidRDefault="00671DBB" w:rsidP="00FE5E99">
      <w:pPr>
        <w:pStyle w:val="Standard"/>
        <w:keepNext/>
        <w:spacing w:line="240" w:lineRule="auto"/>
        <w:ind w:left="567" w:hanging="567"/>
        <w:rPr>
          <w:szCs w:val="22"/>
          <w:lang w:val="sk-SK"/>
        </w:rPr>
      </w:pPr>
      <w:r w:rsidRPr="006902EB">
        <w:rPr>
          <w:szCs w:val="22"/>
          <w:lang w:val="sk-SK" w:bidi="sk-SK"/>
        </w:rPr>
        <w:t>Uchovávajte pri teplote neprevyšujúcej 25</w:t>
      </w:r>
      <w:r w:rsidR="00F24234" w:rsidRPr="006902EB">
        <w:rPr>
          <w:szCs w:val="22"/>
          <w:lang w:val="sk-SK" w:bidi="sk-SK"/>
        </w:rPr>
        <w:t> </w:t>
      </w:r>
      <w:r w:rsidRPr="006902EB">
        <w:rPr>
          <w:rFonts w:eastAsia="Symbol"/>
          <w:szCs w:val="22"/>
          <w:lang w:val="sk-SK" w:bidi="sk-SK"/>
        </w:rPr>
        <w:sym w:font="Symbol" w:char="F0B0"/>
      </w:r>
      <w:r w:rsidRPr="006902EB">
        <w:rPr>
          <w:szCs w:val="22"/>
          <w:lang w:val="sk-SK" w:bidi="sk-SK"/>
        </w:rPr>
        <w:t>C.</w:t>
      </w:r>
    </w:p>
    <w:p w14:paraId="3617EFEF" w14:textId="77777777" w:rsidR="00671DBB" w:rsidRPr="006902EB" w:rsidRDefault="00671DBB" w:rsidP="00FE5E99">
      <w:pPr>
        <w:pStyle w:val="Standard"/>
        <w:spacing w:line="240" w:lineRule="auto"/>
        <w:ind w:left="567" w:hanging="567"/>
        <w:rPr>
          <w:noProof/>
          <w:szCs w:val="22"/>
          <w:lang w:val="sk-SK"/>
        </w:rPr>
      </w:pPr>
    </w:p>
    <w:p w14:paraId="4F5C73D9" w14:textId="77777777" w:rsidR="00671DBB" w:rsidRPr="006902EB" w:rsidRDefault="00671DBB" w:rsidP="00FE5E99">
      <w:pPr>
        <w:pStyle w:val="Standard"/>
        <w:spacing w:line="240" w:lineRule="auto"/>
        <w:ind w:left="567" w:hanging="567"/>
        <w:rPr>
          <w:noProof/>
          <w:szCs w:val="22"/>
          <w:lang w:val="sk-SK"/>
        </w:rPr>
      </w:pPr>
    </w:p>
    <w:p w14:paraId="28D52560" w14:textId="77777777" w:rsidR="00671DBB" w:rsidRPr="006902EB" w:rsidRDefault="00671DBB" w:rsidP="00FE5E9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10.</w:t>
      </w:r>
      <w:r w:rsidRPr="006902EB">
        <w:rPr>
          <w:b/>
          <w:noProof/>
          <w:szCs w:val="22"/>
          <w:lang w:val="sk-SK" w:bidi="sk-SK"/>
        </w:rPr>
        <w:tab/>
        <w:t>ŠPECIÁLNE UPOZORNENIA NA LIKVIDÁCIU NEPOUŽITÝCH LIEKOV ALEBO ODPADOV Z NICH VZNIKNUTÝCH, AK JE TO VHODNÉ</w:t>
      </w:r>
    </w:p>
    <w:p w14:paraId="140789AD" w14:textId="77777777" w:rsidR="00671DBB" w:rsidRPr="006902EB" w:rsidRDefault="00671DBB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72785BE7" w14:textId="77777777" w:rsidR="004B0E66" w:rsidRPr="006902EB" w:rsidRDefault="004B0E66" w:rsidP="004B0E66">
      <w:pPr>
        <w:pStyle w:val="Standard"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Nepripájajte znova čiastočne použité vaky.</w:t>
      </w:r>
    </w:p>
    <w:p w14:paraId="0039755D" w14:textId="77777777" w:rsidR="00671DBB" w:rsidRPr="006902EB" w:rsidRDefault="00671DBB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51EF76D6" w14:textId="77777777" w:rsidR="004B0E66" w:rsidRPr="006902EB" w:rsidRDefault="004B0E66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37581726" w14:textId="77777777" w:rsidR="00671DBB" w:rsidRPr="006902EB" w:rsidRDefault="00671DBB" w:rsidP="00FE5E9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11.</w:t>
      </w:r>
      <w:r w:rsidRPr="006902EB">
        <w:rPr>
          <w:b/>
          <w:noProof/>
          <w:szCs w:val="22"/>
          <w:lang w:val="sk-SK" w:bidi="sk-SK"/>
        </w:rPr>
        <w:tab/>
        <w:t>NÁZOV A ADRESA DRŽITEĽA ROZHODNUTIA O REGISTRÁCII</w:t>
      </w:r>
    </w:p>
    <w:p w14:paraId="497CE6A5" w14:textId="77777777" w:rsidR="00671DBB" w:rsidRPr="006902EB" w:rsidRDefault="00671DBB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57A92800" w14:textId="77777777" w:rsidR="00671DBB" w:rsidRPr="006902EB" w:rsidRDefault="00671DBB" w:rsidP="00FE5E99">
      <w:pPr>
        <w:pStyle w:val="Standard"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Advanced Accelerator Applications</w:t>
      </w:r>
    </w:p>
    <w:p w14:paraId="106965FA" w14:textId="77777777" w:rsidR="00EB43DA" w:rsidRPr="008316B0" w:rsidRDefault="00EB43DA" w:rsidP="00EB43DA">
      <w:pPr>
        <w:pStyle w:val="Standard"/>
        <w:keepNext/>
        <w:rPr>
          <w:szCs w:val="22"/>
          <w:lang w:val="sk-SK"/>
        </w:rPr>
      </w:pPr>
      <w:r w:rsidRPr="008316B0">
        <w:rPr>
          <w:szCs w:val="22"/>
          <w:lang w:val="sk-SK"/>
        </w:rPr>
        <w:t>8-10 Rue Henri Sainte-Claire Deville</w:t>
      </w:r>
    </w:p>
    <w:p w14:paraId="3679DFCB" w14:textId="77777777" w:rsidR="00EB43DA" w:rsidRPr="008316B0" w:rsidRDefault="00EB43DA" w:rsidP="00EB43DA">
      <w:pPr>
        <w:pStyle w:val="Standard"/>
        <w:keepNext/>
        <w:spacing w:line="240" w:lineRule="auto"/>
        <w:rPr>
          <w:szCs w:val="22"/>
          <w:lang w:val="sk-SK"/>
        </w:rPr>
      </w:pPr>
      <w:r w:rsidRPr="008316B0">
        <w:rPr>
          <w:szCs w:val="22"/>
          <w:lang w:val="sk-SK"/>
        </w:rPr>
        <w:t>92500 Rueil-Malmaison</w:t>
      </w:r>
    </w:p>
    <w:p w14:paraId="78752555" w14:textId="73DAA8BE" w:rsidR="00671DBB" w:rsidRPr="006902EB" w:rsidRDefault="00671DBB" w:rsidP="00FE5E99">
      <w:pPr>
        <w:pStyle w:val="Standard"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Francúzsko</w:t>
      </w:r>
    </w:p>
    <w:p w14:paraId="41262E9B" w14:textId="77777777" w:rsidR="00671DBB" w:rsidRPr="006902EB" w:rsidRDefault="00671DBB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70D6CC8B" w14:textId="77777777" w:rsidR="00671DBB" w:rsidRPr="006902EB" w:rsidRDefault="00671DBB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7B71E156" w14:textId="26887FA7" w:rsidR="00671DBB" w:rsidRPr="006902EB" w:rsidRDefault="00671DBB" w:rsidP="00FE5E9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12.</w:t>
      </w:r>
      <w:r w:rsidRPr="006902EB">
        <w:rPr>
          <w:b/>
          <w:noProof/>
          <w:szCs w:val="22"/>
          <w:lang w:val="sk-SK" w:bidi="sk-SK"/>
        </w:rPr>
        <w:tab/>
        <w:t>REGISTRAČNÉ ČÍSLO</w:t>
      </w:r>
    </w:p>
    <w:p w14:paraId="5ADE8F5C" w14:textId="77777777" w:rsidR="00671DBB" w:rsidRPr="006902EB" w:rsidRDefault="00671DBB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272EA4A6" w14:textId="7292EEBA" w:rsidR="00671DBB" w:rsidRPr="006902EB" w:rsidRDefault="00671DBB" w:rsidP="00FE5E99">
      <w:pPr>
        <w:pStyle w:val="Standard"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EU/</w:t>
      </w:r>
      <w:r w:rsidR="0054519D" w:rsidRPr="006902EB">
        <w:rPr>
          <w:noProof/>
          <w:szCs w:val="22"/>
          <w:lang w:val="sk-SK"/>
        </w:rPr>
        <w:t>1/19/1381/001</w:t>
      </w:r>
    </w:p>
    <w:p w14:paraId="436F412E" w14:textId="77777777" w:rsidR="00671DBB" w:rsidRPr="006902EB" w:rsidRDefault="00671DBB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1E24697D" w14:textId="77777777" w:rsidR="00671DBB" w:rsidRPr="006902EB" w:rsidRDefault="00671DBB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75EFA9D6" w14:textId="77777777" w:rsidR="00671DBB" w:rsidRPr="006902EB" w:rsidRDefault="00671DBB" w:rsidP="00FE5E9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13.</w:t>
      </w:r>
      <w:r w:rsidRPr="006902EB">
        <w:rPr>
          <w:b/>
          <w:noProof/>
          <w:szCs w:val="22"/>
          <w:lang w:val="sk-SK" w:bidi="sk-SK"/>
        </w:rPr>
        <w:tab/>
        <w:t>ČÍSLO VÝROBNEJ ŠARŽE</w:t>
      </w:r>
    </w:p>
    <w:p w14:paraId="06537740" w14:textId="77777777" w:rsidR="00671DBB" w:rsidRPr="006902EB" w:rsidRDefault="00671DBB" w:rsidP="00FE5E99">
      <w:pPr>
        <w:pStyle w:val="Standard"/>
        <w:spacing w:line="240" w:lineRule="auto"/>
        <w:rPr>
          <w:i/>
          <w:noProof/>
          <w:szCs w:val="22"/>
          <w:lang w:val="sk-SK"/>
        </w:rPr>
      </w:pPr>
    </w:p>
    <w:p w14:paraId="4B127325" w14:textId="5EEEE573" w:rsidR="00671DBB" w:rsidRPr="006902EB" w:rsidRDefault="00F969AC" w:rsidP="00FE5E99">
      <w:pPr>
        <w:pStyle w:val="Standard"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Lot</w:t>
      </w:r>
    </w:p>
    <w:p w14:paraId="1DD82251" w14:textId="77777777" w:rsidR="00671DBB" w:rsidRPr="006902EB" w:rsidRDefault="00671DBB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07A94908" w14:textId="77777777" w:rsidR="00671DBB" w:rsidRPr="006902EB" w:rsidRDefault="00671DBB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046375F3" w14:textId="77777777" w:rsidR="00671DBB" w:rsidRPr="006902EB" w:rsidRDefault="00671DBB" w:rsidP="00FE5E9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14.</w:t>
      </w:r>
      <w:r w:rsidRPr="006902EB">
        <w:rPr>
          <w:b/>
          <w:noProof/>
          <w:szCs w:val="22"/>
          <w:lang w:val="sk-SK" w:bidi="sk-SK"/>
        </w:rPr>
        <w:tab/>
        <w:t>ZATRIEDENIE LIEKU PODĽA SPÔSOBU VÝDAJA</w:t>
      </w:r>
    </w:p>
    <w:p w14:paraId="76B0AE09" w14:textId="77777777" w:rsidR="00671DBB" w:rsidRPr="006902EB" w:rsidRDefault="00671DBB" w:rsidP="00FE5E99">
      <w:pPr>
        <w:pStyle w:val="Standard"/>
        <w:spacing w:line="240" w:lineRule="auto"/>
        <w:rPr>
          <w:i/>
          <w:noProof/>
          <w:szCs w:val="22"/>
          <w:lang w:val="sk-SK"/>
        </w:rPr>
      </w:pPr>
    </w:p>
    <w:p w14:paraId="73118966" w14:textId="77777777" w:rsidR="00671DBB" w:rsidRPr="006902EB" w:rsidRDefault="00671DBB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02D11142" w14:textId="77777777" w:rsidR="00671DBB" w:rsidRPr="006902EB" w:rsidRDefault="00671DBB" w:rsidP="00FE5E99">
      <w:pPr>
        <w:pStyle w:val="Standard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15.</w:t>
      </w:r>
      <w:r w:rsidRPr="006902EB">
        <w:rPr>
          <w:b/>
          <w:noProof/>
          <w:szCs w:val="22"/>
          <w:lang w:val="sk-SK" w:bidi="sk-SK"/>
        </w:rPr>
        <w:tab/>
        <w:t>POKYNY NA POUŽITIE</w:t>
      </w:r>
    </w:p>
    <w:p w14:paraId="298FC68D" w14:textId="77777777" w:rsidR="00671DBB" w:rsidRPr="006902EB" w:rsidRDefault="00671DBB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0BC0E432" w14:textId="77777777" w:rsidR="00671DBB" w:rsidRPr="006902EB" w:rsidRDefault="00671DBB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01FF1BE6" w14:textId="77777777" w:rsidR="00671DBB" w:rsidRPr="006902EB" w:rsidRDefault="00671DBB" w:rsidP="00FE5E99">
      <w:pPr>
        <w:pStyle w:val="Standar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16.</w:t>
      </w:r>
      <w:r w:rsidRPr="006902EB">
        <w:rPr>
          <w:b/>
          <w:noProof/>
          <w:szCs w:val="22"/>
          <w:lang w:val="sk-SK" w:bidi="sk-SK"/>
        </w:rPr>
        <w:tab/>
        <w:t>INFORMÁCIE V BRAILLOVOM PÍSME</w:t>
      </w:r>
    </w:p>
    <w:p w14:paraId="32DDEFD7" w14:textId="77777777" w:rsidR="00671DBB" w:rsidRPr="006902EB" w:rsidRDefault="00671DBB" w:rsidP="00FE5E99">
      <w:pPr>
        <w:pStyle w:val="Standard"/>
        <w:spacing w:line="240" w:lineRule="auto"/>
        <w:rPr>
          <w:noProof/>
          <w:szCs w:val="22"/>
          <w:lang w:val="sk-SK"/>
        </w:rPr>
      </w:pPr>
    </w:p>
    <w:p w14:paraId="0746E82C" w14:textId="77777777" w:rsidR="00671DBB" w:rsidRPr="006902EB" w:rsidRDefault="00671DBB" w:rsidP="00FE5E99">
      <w:pPr>
        <w:pStyle w:val="Standard"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Zdôvodnenie neuvádzať informáciu v Braillovom písme sa akceptuje</w:t>
      </w:r>
      <w:r w:rsidRPr="008316B0">
        <w:rPr>
          <w:noProof/>
          <w:szCs w:val="22"/>
          <w:shd w:val="pct15" w:color="auto" w:fill="auto"/>
          <w:lang w:val="sk-SK" w:bidi="sk-SK"/>
        </w:rPr>
        <w:t>.</w:t>
      </w:r>
    </w:p>
    <w:p w14:paraId="46459B07" w14:textId="77777777" w:rsidR="00671DBB" w:rsidRPr="006902EB" w:rsidRDefault="00671DBB" w:rsidP="00FE5E99">
      <w:pPr>
        <w:pStyle w:val="Standard"/>
        <w:spacing w:line="240" w:lineRule="auto"/>
        <w:rPr>
          <w:noProof/>
          <w:szCs w:val="22"/>
          <w:shd w:val="clear" w:color="auto" w:fill="CCCCCC"/>
          <w:lang w:val="sk-SK"/>
        </w:rPr>
      </w:pPr>
    </w:p>
    <w:p w14:paraId="77593A79" w14:textId="77777777" w:rsidR="00671DBB" w:rsidRPr="006902EB" w:rsidRDefault="00671DBB" w:rsidP="00FE5E99">
      <w:pPr>
        <w:pStyle w:val="Standard"/>
        <w:spacing w:line="240" w:lineRule="auto"/>
        <w:rPr>
          <w:noProof/>
          <w:szCs w:val="22"/>
          <w:shd w:val="clear" w:color="auto" w:fill="CCCCCC"/>
          <w:lang w:val="sk-SK"/>
        </w:rPr>
      </w:pPr>
    </w:p>
    <w:p w14:paraId="3525397B" w14:textId="77777777" w:rsidR="00671DBB" w:rsidRPr="006902EB" w:rsidRDefault="00671DBB" w:rsidP="00FE5E99">
      <w:pPr>
        <w:pStyle w:val="Standar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i/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17.</w:t>
      </w:r>
      <w:r w:rsidRPr="006902EB">
        <w:rPr>
          <w:b/>
          <w:noProof/>
          <w:szCs w:val="22"/>
          <w:lang w:val="sk-SK" w:bidi="sk-SK"/>
        </w:rPr>
        <w:tab/>
        <w:t>ŠPECIFICKÝ IDENTIFIKÁTOR – DVOJROZMERNÝ ČIAROVÝ KÓD</w:t>
      </w:r>
    </w:p>
    <w:p w14:paraId="701AF188" w14:textId="77777777" w:rsidR="00671DBB" w:rsidRPr="006902EB" w:rsidRDefault="00671DBB" w:rsidP="00FE5E99">
      <w:pPr>
        <w:pStyle w:val="Standard"/>
        <w:tabs>
          <w:tab w:val="clear" w:pos="567"/>
        </w:tabs>
        <w:spacing w:line="240" w:lineRule="auto"/>
        <w:rPr>
          <w:noProof/>
          <w:szCs w:val="22"/>
          <w:lang w:val="sk-SK"/>
        </w:rPr>
      </w:pPr>
    </w:p>
    <w:p w14:paraId="54B0E40B" w14:textId="77777777" w:rsidR="00671DBB" w:rsidRPr="006902EB" w:rsidRDefault="00671DBB" w:rsidP="00FE5E99">
      <w:pPr>
        <w:pStyle w:val="Standard"/>
        <w:tabs>
          <w:tab w:val="clear" w:pos="567"/>
        </w:tabs>
        <w:spacing w:line="240" w:lineRule="auto"/>
        <w:rPr>
          <w:noProof/>
          <w:szCs w:val="22"/>
          <w:lang w:val="sk-SK"/>
        </w:rPr>
      </w:pPr>
    </w:p>
    <w:p w14:paraId="21295ABB" w14:textId="77777777" w:rsidR="00671DBB" w:rsidRPr="006902EB" w:rsidRDefault="00671DBB" w:rsidP="00FE5E99">
      <w:pPr>
        <w:pStyle w:val="Standar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i/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18.</w:t>
      </w:r>
      <w:r w:rsidRPr="006902EB">
        <w:rPr>
          <w:b/>
          <w:noProof/>
          <w:szCs w:val="22"/>
          <w:lang w:val="sk-SK" w:bidi="sk-SK"/>
        </w:rPr>
        <w:tab/>
        <w:t>ŠPECIFICKÝ IDENTIFIKÁTOR – ÚDAJE ČITATEĽNÉ ĽUDSKÝM OKOM</w:t>
      </w:r>
    </w:p>
    <w:p w14:paraId="4A8A7E84" w14:textId="77777777" w:rsidR="00671DBB" w:rsidRPr="006902EB" w:rsidRDefault="00671DBB" w:rsidP="00FE5E99">
      <w:pPr>
        <w:pStyle w:val="Standard"/>
        <w:tabs>
          <w:tab w:val="clear" w:pos="567"/>
        </w:tabs>
        <w:spacing w:line="240" w:lineRule="auto"/>
        <w:rPr>
          <w:noProof/>
          <w:szCs w:val="22"/>
          <w:lang w:val="sk-SK"/>
        </w:rPr>
      </w:pPr>
    </w:p>
    <w:p w14:paraId="3E246BD7" w14:textId="77777777" w:rsidR="00B64B2F" w:rsidRPr="006902EB" w:rsidRDefault="00B64B2F" w:rsidP="00FE5E99">
      <w:pPr>
        <w:pStyle w:val="Standard"/>
        <w:spacing w:line="240" w:lineRule="auto"/>
        <w:rPr>
          <w:noProof/>
          <w:szCs w:val="22"/>
          <w:shd w:val="clear" w:color="auto" w:fill="CCCCCC"/>
          <w:lang w:val="sk-SK"/>
        </w:rPr>
      </w:pPr>
    </w:p>
    <w:p w14:paraId="1649E170" w14:textId="77777777" w:rsidR="00FE401B" w:rsidRPr="008316B0" w:rsidRDefault="00A25442" w:rsidP="00FE5E99">
      <w:pPr>
        <w:pStyle w:val="Standard"/>
        <w:spacing w:line="240" w:lineRule="auto"/>
        <w:rPr>
          <w:bCs/>
          <w:szCs w:val="22"/>
          <w:lang w:val="sk-SK"/>
        </w:rPr>
      </w:pPr>
      <w:r w:rsidRPr="006902EB">
        <w:rPr>
          <w:b/>
          <w:szCs w:val="22"/>
          <w:lang w:val="sk-SK" w:bidi="sk-SK"/>
        </w:rPr>
        <w:br w:type="page"/>
      </w:r>
    </w:p>
    <w:p w14:paraId="2B5A405C" w14:textId="77777777" w:rsidR="00FE401B" w:rsidRPr="006902EB" w:rsidRDefault="00FE401B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</w:p>
    <w:p w14:paraId="4063C584" w14:textId="77777777" w:rsidR="00FE401B" w:rsidRPr="006902EB" w:rsidRDefault="00FE401B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</w:p>
    <w:p w14:paraId="4E9D265A" w14:textId="77777777" w:rsidR="00FE401B" w:rsidRPr="006902EB" w:rsidRDefault="00FE401B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</w:p>
    <w:p w14:paraId="7DD53CE2" w14:textId="77777777" w:rsidR="00FE401B" w:rsidRPr="006902EB" w:rsidRDefault="00FE401B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</w:p>
    <w:p w14:paraId="788DA368" w14:textId="77777777" w:rsidR="00FE401B" w:rsidRPr="006902EB" w:rsidRDefault="00FE401B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</w:p>
    <w:p w14:paraId="6CC2CFFA" w14:textId="77777777" w:rsidR="00FE401B" w:rsidRPr="006902EB" w:rsidRDefault="00FE401B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</w:p>
    <w:p w14:paraId="08B1AC20" w14:textId="77777777" w:rsidR="00FE401B" w:rsidRPr="006902EB" w:rsidRDefault="00FE401B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</w:p>
    <w:p w14:paraId="2324F64F" w14:textId="77777777" w:rsidR="00FE401B" w:rsidRPr="006902EB" w:rsidRDefault="00FE401B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</w:p>
    <w:p w14:paraId="5C09EE65" w14:textId="77777777" w:rsidR="00FE401B" w:rsidRPr="006902EB" w:rsidRDefault="00FE401B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</w:p>
    <w:p w14:paraId="040B6D4A" w14:textId="77777777" w:rsidR="00FE401B" w:rsidRPr="006902EB" w:rsidRDefault="00FE401B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</w:p>
    <w:p w14:paraId="456C6622" w14:textId="77777777" w:rsidR="00FE401B" w:rsidRPr="006902EB" w:rsidRDefault="00FE401B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</w:p>
    <w:p w14:paraId="6A96ED4E" w14:textId="77777777" w:rsidR="00FE401B" w:rsidRPr="006902EB" w:rsidRDefault="00FE401B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</w:p>
    <w:p w14:paraId="3B1ACA10" w14:textId="77777777" w:rsidR="00FE401B" w:rsidRPr="006902EB" w:rsidRDefault="00FE401B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</w:p>
    <w:p w14:paraId="0DC6A3E7" w14:textId="77777777" w:rsidR="00FE401B" w:rsidRPr="006902EB" w:rsidRDefault="00FE401B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</w:p>
    <w:p w14:paraId="188A9176" w14:textId="77777777" w:rsidR="00FE401B" w:rsidRPr="006902EB" w:rsidRDefault="00FE401B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</w:p>
    <w:p w14:paraId="16FB2CB8" w14:textId="77777777" w:rsidR="00FE401B" w:rsidRPr="006902EB" w:rsidRDefault="00FE401B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</w:p>
    <w:p w14:paraId="3CEF41F2" w14:textId="3AC44A99" w:rsidR="00FE401B" w:rsidRPr="006902EB" w:rsidRDefault="00FE401B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</w:p>
    <w:p w14:paraId="176EAD3F" w14:textId="0BF8FF50" w:rsidR="00F24234" w:rsidRPr="006902EB" w:rsidRDefault="00F24234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</w:p>
    <w:p w14:paraId="6A676718" w14:textId="77777777" w:rsidR="00F24234" w:rsidRPr="006902EB" w:rsidRDefault="00F24234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</w:p>
    <w:p w14:paraId="41C1B61C" w14:textId="77777777" w:rsidR="00FE401B" w:rsidRPr="006902EB" w:rsidRDefault="00FE401B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</w:p>
    <w:p w14:paraId="3F7417CE" w14:textId="77777777" w:rsidR="00FE401B" w:rsidRPr="006902EB" w:rsidRDefault="00FE401B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</w:p>
    <w:p w14:paraId="63C20630" w14:textId="77777777" w:rsidR="00FE401B" w:rsidRPr="006902EB" w:rsidRDefault="00FE401B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</w:p>
    <w:p w14:paraId="25743CCD" w14:textId="77777777" w:rsidR="00FE401B" w:rsidRPr="006902EB" w:rsidRDefault="00FE401B" w:rsidP="00FE5E99">
      <w:pPr>
        <w:pStyle w:val="Standard"/>
        <w:spacing w:line="240" w:lineRule="auto"/>
        <w:rPr>
          <w:bCs/>
          <w:noProof/>
          <w:szCs w:val="22"/>
          <w:lang w:val="sk-SK"/>
        </w:rPr>
      </w:pPr>
    </w:p>
    <w:p w14:paraId="774D4462" w14:textId="77777777" w:rsidR="00812D16" w:rsidRPr="006902EB" w:rsidRDefault="00812D16" w:rsidP="00FE5E99">
      <w:pPr>
        <w:pStyle w:val="Standard"/>
        <w:spacing w:line="240" w:lineRule="auto"/>
        <w:jc w:val="center"/>
        <w:outlineLvl w:val="0"/>
        <w:rPr>
          <w:b/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B. PÍSOMNÁ INFORMÁCIA PRE POUŽÍVATEĽA</w:t>
      </w:r>
    </w:p>
    <w:p w14:paraId="6A45617B" w14:textId="0AEE4194" w:rsidR="00812D16" w:rsidRPr="006902EB" w:rsidRDefault="00A25442" w:rsidP="00FE5E99">
      <w:pPr>
        <w:pStyle w:val="Standard"/>
        <w:tabs>
          <w:tab w:val="clear" w:pos="567"/>
        </w:tabs>
        <w:spacing w:line="240" w:lineRule="auto"/>
        <w:jc w:val="center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br w:type="page"/>
      </w:r>
      <w:r w:rsidR="00812D16" w:rsidRPr="006902EB">
        <w:rPr>
          <w:b/>
          <w:noProof/>
          <w:szCs w:val="22"/>
          <w:lang w:val="sk-SK" w:bidi="sk-SK"/>
        </w:rPr>
        <w:lastRenderedPageBreak/>
        <w:t>Písomná informácia pre používateľa</w:t>
      </w:r>
    </w:p>
    <w:p w14:paraId="02B98B85" w14:textId="77777777" w:rsidR="00812D16" w:rsidRPr="006902EB" w:rsidRDefault="00812D16" w:rsidP="00FE5E99">
      <w:pPr>
        <w:pStyle w:val="Standard"/>
        <w:numPr>
          <w:ilvl w:val="12"/>
          <w:numId w:val="0"/>
        </w:numPr>
        <w:shd w:val="clear" w:color="auto" w:fill="FFFFFF"/>
        <w:tabs>
          <w:tab w:val="clear" w:pos="567"/>
        </w:tabs>
        <w:spacing w:line="240" w:lineRule="auto"/>
        <w:jc w:val="center"/>
        <w:rPr>
          <w:noProof/>
          <w:szCs w:val="22"/>
          <w:lang w:val="sk-SK"/>
        </w:rPr>
      </w:pPr>
    </w:p>
    <w:p w14:paraId="232A2D02" w14:textId="77777777" w:rsidR="00812D16" w:rsidRPr="006902EB" w:rsidRDefault="007A69B6" w:rsidP="00FE5E99">
      <w:pPr>
        <w:pStyle w:val="Standard"/>
        <w:tabs>
          <w:tab w:val="left" w:pos="993"/>
        </w:tabs>
        <w:spacing w:line="240" w:lineRule="auto"/>
        <w:jc w:val="center"/>
        <w:rPr>
          <w:b/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LysaKare 25 g/25 g infúzny roztok</w:t>
      </w:r>
    </w:p>
    <w:p w14:paraId="240D6858" w14:textId="71568FD9" w:rsidR="004B318C" w:rsidRPr="006902EB" w:rsidRDefault="0007118C" w:rsidP="00FE5E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L</w:t>
      </w:r>
      <w:r w:rsidRPr="006902EB">
        <w:rPr>
          <w:noProof/>
          <w:szCs w:val="22"/>
          <w:lang w:val="sk-SK" w:bidi="sk-SK"/>
        </w:rPr>
        <w:noBreakHyphen/>
      </w:r>
      <w:r w:rsidR="005B4EB9" w:rsidRPr="006902EB">
        <w:rPr>
          <w:noProof/>
          <w:szCs w:val="22"/>
          <w:lang w:val="sk-SK" w:bidi="sk-SK"/>
        </w:rPr>
        <w:t>arginín hydrochlorid/</w:t>
      </w:r>
      <w:r w:rsidRPr="006902EB">
        <w:rPr>
          <w:noProof/>
          <w:szCs w:val="22"/>
          <w:lang w:val="sk-SK" w:bidi="sk-SK"/>
        </w:rPr>
        <w:t>L</w:t>
      </w:r>
      <w:r w:rsidRPr="006902EB">
        <w:rPr>
          <w:noProof/>
          <w:szCs w:val="22"/>
          <w:lang w:val="sk-SK" w:bidi="sk-SK"/>
        </w:rPr>
        <w:noBreakHyphen/>
      </w:r>
      <w:r w:rsidR="005B4EB9" w:rsidRPr="006902EB">
        <w:rPr>
          <w:noProof/>
          <w:szCs w:val="22"/>
          <w:lang w:val="sk-SK" w:bidi="sk-SK"/>
        </w:rPr>
        <w:t>lyzín hydrochlorid</w:t>
      </w:r>
    </w:p>
    <w:p w14:paraId="17F900EA" w14:textId="77777777" w:rsidR="00812D16" w:rsidRPr="006902EB" w:rsidRDefault="00812D16" w:rsidP="00FE5E99">
      <w:pPr>
        <w:pStyle w:val="Standard"/>
        <w:tabs>
          <w:tab w:val="clear" w:pos="567"/>
        </w:tabs>
        <w:spacing w:line="240" w:lineRule="auto"/>
        <w:rPr>
          <w:noProof/>
          <w:szCs w:val="22"/>
          <w:lang w:val="sk-SK"/>
        </w:rPr>
      </w:pPr>
    </w:p>
    <w:p w14:paraId="46A4DF02" w14:textId="77777777" w:rsidR="00812D16" w:rsidRPr="006902EB" w:rsidRDefault="00812D16" w:rsidP="00FE5E99">
      <w:pPr>
        <w:pStyle w:val="Standard"/>
        <w:tabs>
          <w:tab w:val="clear" w:pos="567"/>
        </w:tabs>
        <w:suppressAutoHyphens/>
        <w:spacing w:line="240" w:lineRule="auto"/>
        <w:rPr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Pozorne si prečítajte celú písomnú informáciu predtým, ako začnete používať tento liek, pretože obsahuje pre vás dôležité informácie.</w:t>
      </w:r>
    </w:p>
    <w:p w14:paraId="3E0C2CF0" w14:textId="20D963CE" w:rsidR="00812D16" w:rsidRPr="006902EB" w:rsidRDefault="00812D16" w:rsidP="00FE5E99">
      <w:pPr>
        <w:pStyle w:val="Standard"/>
        <w:numPr>
          <w:ilvl w:val="0"/>
          <w:numId w:val="3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Túto písomnú informáciu si uschovajte. Možno bude potrebné, aby ste si ju znovu prečítali.</w:t>
      </w:r>
    </w:p>
    <w:p w14:paraId="7424CB86" w14:textId="77777777" w:rsidR="00812D16" w:rsidRPr="006902EB" w:rsidRDefault="00812D16" w:rsidP="00FE5E99">
      <w:pPr>
        <w:pStyle w:val="Standard"/>
        <w:numPr>
          <w:ilvl w:val="0"/>
          <w:numId w:val="3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Ak máte akékoľvek ďalšie otázky, obráťte sa na svojho lekára.</w:t>
      </w:r>
    </w:p>
    <w:p w14:paraId="42A0D9CD" w14:textId="4ED6A5EF" w:rsidR="00812D16" w:rsidRPr="006902EB" w:rsidRDefault="00812D16" w:rsidP="00FE5E99">
      <w:pPr>
        <w:pStyle w:val="Standard"/>
        <w:numPr>
          <w:ilvl w:val="0"/>
          <w:numId w:val="3"/>
        </w:numPr>
        <w:spacing w:line="240" w:lineRule="auto"/>
        <w:ind w:left="567" w:hanging="567"/>
        <w:rPr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Ak sa u vás vyskytne akýkoľvek vedľajší účinok, obráťte sa na svojho lekára. To sa týka aj akýchkoľvek vedľajších účinkov, ktoré nie sú uvedené v tejto písomnej informácii. Pozri časť</w:t>
      </w:r>
      <w:r w:rsidR="00F24234" w:rsidRPr="006902EB">
        <w:rPr>
          <w:noProof/>
          <w:szCs w:val="22"/>
          <w:lang w:val="sk-SK" w:bidi="sk-SK"/>
        </w:rPr>
        <w:t> </w:t>
      </w:r>
      <w:r w:rsidRPr="006902EB">
        <w:rPr>
          <w:noProof/>
          <w:szCs w:val="22"/>
          <w:lang w:val="sk-SK" w:bidi="sk-SK"/>
        </w:rPr>
        <w:t>4.</w:t>
      </w:r>
    </w:p>
    <w:p w14:paraId="2FD06CB5" w14:textId="77777777" w:rsidR="00812D16" w:rsidRPr="006902EB" w:rsidRDefault="00812D16" w:rsidP="00FE5E99">
      <w:pPr>
        <w:pStyle w:val="Standard"/>
        <w:tabs>
          <w:tab w:val="clear" w:pos="567"/>
        </w:tabs>
        <w:spacing w:line="240" w:lineRule="auto"/>
        <w:ind w:right="-2"/>
        <w:rPr>
          <w:noProof/>
          <w:szCs w:val="22"/>
          <w:lang w:val="sk-SK"/>
        </w:rPr>
      </w:pPr>
    </w:p>
    <w:p w14:paraId="69E7306C" w14:textId="77777777" w:rsidR="00812D16" w:rsidRPr="006902EB" w:rsidRDefault="00812D16" w:rsidP="006D78CA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  <w:szCs w:val="22"/>
          <w:lang w:val="sk-SK" w:bidi="sk-SK"/>
        </w:rPr>
      </w:pPr>
      <w:r w:rsidRPr="006902EB">
        <w:rPr>
          <w:b/>
          <w:noProof/>
          <w:szCs w:val="22"/>
          <w:lang w:val="sk-SK" w:bidi="sk-SK"/>
        </w:rPr>
        <w:t>V tejto písomnej informácii sa dozviete:</w:t>
      </w:r>
    </w:p>
    <w:p w14:paraId="501BAE14" w14:textId="77777777" w:rsidR="009425E3" w:rsidRPr="006902EB" w:rsidRDefault="009425E3" w:rsidP="006D78CA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Cs/>
          <w:noProof/>
          <w:szCs w:val="22"/>
          <w:lang w:val="sk-SK"/>
        </w:rPr>
      </w:pPr>
    </w:p>
    <w:p w14:paraId="653982D0" w14:textId="1BA8A256" w:rsidR="00F9016F" w:rsidRPr="006902EB" w:rsidRDefault="00812D16" w:rsidP="00FE5E99">
      <w:pPr>
        <w:pStyle w:val="Standard"/>
        <w:numPr>
          <w:ilvl w:val="12"/>
          <w:numId w:val="0"/>
        </w:numPr>
        <w:tabs>
          <w:tab w:val="clear" w:pos="567"/>
          <w:tab w:val="left" w:pos="426"/>
        </w:tabs>
        <w:spacing w:line="240" w:lineRule="auto"/>
        <w:ind w:right="-29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1.</w:t>
      </w:r>
      <w:r w:rsidRPr="006902EB">
        <w:rPr>
          <w:noProof/>
          <w:szCs w:val="22"/>
          <w:lang w:val="sk-SK" w:bidi="sk-SK"/>
        </w:rPr>
        <w:tab/>
        <w:t>Čo je LysaKare a na čo sa používa</w:t>
      </w:r>
    </w:p>
    <w:p w14:paraId="6A5C4EC2" w14:textId="316B1AB5" w:rsidR="00812D16" w:rsidRPr="006902EB" w:rsidRDefault="00812D16" w:rsidP="00FE5E99">
      <w:pPr>
        <w:pStyle w:val="Standard"/>
        <w:numPr>
          <w:ilvl w:val="12"/>
          <w:numId w:val="0"/>
        </w:numPr>
        <w:tabs>
          <w:tab w:val="clear" w:pos="567"/>
          <w:tab w:val="left" w:pos="426"/>
        </w:tabs>
        <w:spacing w:line="240" w:lineRule="auto"/>
        <w:ind w:right="-29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2.</w:t>
      </w:r>
      <w:r w:rsidRPr="006902EB">
        <w:rPr>
          <w:noProof/>
          <w:szCs w:val="22"/>
          <w:lang w:val="sk-SK" w:bidi="sk-SK"/>
        </w:rPr>
        <w:tab/>
        <w:t xml:space="preserve">Čo potrebujete vedieť predtým, ako </w:t>
      </w:r>
      <w:r w:rsidR="00FF1C2B" w:rsidRPr="006902EB">
        <w:rPr>
          <w:noProof/>
          <w:szCs w:val="22"/>
          <w:lang w:val="sk-SK" w:bidi="sk-SK"/>
        </w:rPr>
        <w:t>vám bude podaný</w:t>
      </w:r>
      <w:r w:rsidRPr="006902EB">
        <w:rPr>
          <w:noProof/>
          <w:szCs w:val="22"/>
          <w:lang w:val="sk-SK" w:bidi="sk-SK"/>
        </w:rPr>
        <w:t xml:space="preserve"> LysaKare</w:t>
      </w:r>
    </w:p>
    <w:p w14:paraId="72466993" w14:textId="74EC6166" w:rsidR="00812D16" w:rsidRPr="006902EB" w:rsidRDefault="00647CD0" w:rsidP="00FE5E99">
      <w:pPr>
        <w:pStyle w:val="Standard"/>
        <w:numPr>
          <w:ilvl w:val="12"/>
          <w:numId w:val="0"/>
        </w:numPr>
        <w:tabs>
          <w:tab w:val="clear" w:pos="567"/>
          <w:tab w:val="left" w:pos="426"/>
        </w:tabs>
        <w:spacing w:line="240" w:lineRule="auto"/>
        <w:ind w:right="-29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3.</w:t>
      </w:r>
      <w:r w:rsidRPr="006902EB">
        <w:rPr>
          <w:noProof/>
          <w:szCs w:val="22"/>
          <w:lang w:val="sk-SK" w:bidi="sk-SK"/>
        </w:rPr>
        <w:tab/>
        <w:t xml:space="preserve">Ako </w:t>
      </w:r>
      <w:r w:rsidR="001D72C3" w:rsidRPr="006902EB">
        <w:rPr>
          <w:noProof/>
          <w:szCs w:val="22"/>
          <w:lang w:val="sk-SK" w:bidi="sk-SK"/>
        </w:rPr>
        <w:t>sa</w:t>
      </w:r>
      <w:r w:rsidRPr="006902EB">
        <w:rPr>
          <w:noProof/>
          <w:szCs w:val="22"/>
          <w:lang w:val="sk-SK" w:bidi="sk-SK"/>
        </w:rPr>
        <w:t xml:space="preserve"> LysaKare </w:t>
      </w:r>
      <w:r w:rsidR="001D72C3" w:rsidRPr="006902EB">
        <w:rPr>
          <w:noProof/>
          <w:szCs w:val="22"/>
          <w:lang w:val="sk-SK" w:bidi="sk-SK"/>
        </w:rPr>
        <w:t>p</w:t>
      </w:r>
      <w:r w:rsidR="00FF1C2B" w:rsidRPr="006902EB">
        <w:rPr>
          <w:noProof/>
          <w:szCs w:val="22"/>
          <w:lang w:val="sk-SK" w:bidi="sk-SK"/>
        </w:rPr>
        <w:t>odáva</w:t>
      </w:r>
    </w:p>
    <w:p w14:paraId="124D2B56" w14:textId="5474179E" w:rsidR="00812D16" w:rsidRPr="006902EB" w:rsidRDefault="00812D16" w:rsidP="00FE5E99">
      <w:pPr>
        <w:pStyle w:val="Standard"/>
        <w:numPr>
          <w:ilvl w:val="12"/>
          <w:numId w:val="0"/>
        </w:numPr>
        <w:tabs>
          <w:tab w:val="clear" w:pos="567"/>
          <w:tab w:val="left" w:pos="426"/>
        </w:tabs>
        <w:spacing w:line="240" w:lineRule="auto"/>
        <w:ind w:right="-29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4.</w:t>
      </w:r>
      <w:r w:rsidRPr="006902EB">
        <w:rPr>
          <w:noProof/>
          <w:szCs w:val="22"/>
          <w:lang w:val="sk-SK" w:bidi="sk-SK"/>
        </w:rPr>
        <w:tab/>
        <w:t>Možné vedľajšie účinky</w:t>
      </w:r>
    </w:p>
    <w:p w14:paraId="35842A54" w14:textId="77777777" w:rsidR="00F9016F" w:rsidRPr="006902EB" w:rsidRDefault="00F9016F" w:rsidP="00FE5E99">
      <w:pPr>
        <w:pStyle w:val="Standard"/>
        <w:tabs>
          <w:tab w:val="clear" w:pos="567"/>
          <w:tab w:val="left" w:pos="426"/>
        </w:tabs>
        <w:spacing w:line="240" w:lineRule="auto"/>
        <w:ind w:right="-29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5.</w:t>
      </w:r>
      <w:r w:rsidRPr="006902EB">
        <w:rPr>
          <w:noProof/>
          <w:szCs w:val="22"/>
          <w:lang w:val="sk-SK" w:bidi="sk-SK"/>
        </w:rPr>
        <w:tab/>
        <w:t>Ako uchovávať LysaKare</w:t>
      </w:r>
    </w:p>
    <w:p w14:paraId="2A58B92D" w14:textId="77777777" w:rsidR="00812D16" w:rsidRPr="006902EB" w:rsidRDefault="00812D16" w:rsidP="00FE5E99">
      <w:pPr>
        <w:pStyle w:val="Standard"/>
        <w:tabs>
          <w:tab w:val="clear" w:pos="567"/>
          <w:tab w:val="left" w:pos="426"/>
        </w:tabs>
        <w:spacing w:line="240" w:lineRule="auto"/>
        <w:ind w:right="-29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6.</w:t>
      </w:r>
      <w:r w:rsidRPr="006902EB">
        <w:rPr>
          <w:noProof/>
          <w:szCs w:val="22"/>
          <w:lang w:val="sk-SK" w:bidi="sk-SK"/>
        </w:rPr>
        <w:tab/>
        <w:t>Obsah balenia a ďalšie informácie</w:t>
      </w:r>
    </w:p>
    <w:p w14:paraId="28C4B2F7" w14:textId="77777777" w:rsidR="00144B27" w:rsidRPr="006902EB" w:rsidRDefault="00144B27" w:rsidP="00FE5E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sk-SK"/>
        </w:rPr>
      </w:pPr>
    </w:p>
    <w:p w14:paraId="1D126960" w14:textId="77777777" w:rsidR="004859D4" w:rsidRPr="006902EB" w:rsidRDefault="004859D4" w:rsidP="00FE5E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sk-SK"/>
        </w:rPr>
      </w:pPr>
    </w:p>
    <w:p w14:paraId="666151D4" w14:textId="77777777" w:rsidR="009B6496" w:rsidRPr="006902EB" w:rsidRDefault="00F9016F" w:rsidP="00FE5E99">
      <w:pPr>
        <w:pStyle w:val="Standard"/>
        <w:keepNext/>
        <w:spacing w:line="240" w:lineRule="auto"/>
        <w:ind w:right="-2"/>
        <w:rPr>
          <w:b/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1.</w:t>
      </w:r>
      <w:r w:rsidRPr="006902EB">
        <w:rPr>
          <w:b/>
          <w:noProof/>
          <w:szCs w:val="22"/>
          <w:lang w:val="sk-SK" w:bidi="sk-SK"/>
        </w:rPr>
        <w:tab/>
        <w:t>Čo je LysaKare a na čo sa používa</w:t>
      </w:r>
    </w:p>
    <w:p w14:paraId="3E8D1692" w14:textId="77777777" w:rsidR="003E35CE" w:rsidRPr="006902EB" w:rsidRDefault="003E35CE" w:rsidP="00FE5E99">
      <w:pPr>
        <w:pStyle w:val="Standard"/>
        <w:keepNext/>
        <w:spacing w:line="240" w:lineRule="auto"/>
        <w:ind w:right="-2"/>
        <w:rPr>
          <w:bCs/>
          <w:noProof/>
          <w:szCs w:val="22"/>
          <w:lang w:val="sk-SK"/>
        </w:rPr>
      </w:pPr>
    </w:p>
    <w:p w14:paraId="45A7AFBD" w14:textId="04BAF7F8" w:rsidR="003E35CE" w:rsidRPr="006902EB" w:rsidRDefault="003E35CE" w:rsidP="00FE5E99">
      <w:pPr>
        <w:pStyle w:val="Standard"/>
        <w:keepNext/>
        <w:spacing w:line="240" w:lineRule="auto"/>
        <w:ind w:right="-2"/>
        <w:rPr>
          <w:b/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Čo je LysaKare</w:t>
      </w:r>
    </w:p>
    <w:p w14:paraId="4D0DB130" w14:textId="77777777" w:rsidR="003E35CE" w:rsidRPr="006902EB" w:rsidRDefault="00563696" w:rsidP="00FE5E99">
      <w:pPr>
        <w:pStyle w:val="Standard"/>
        <w:tabs>
          <w:tab w:val="clear" w:pos="567"/>
        </w:tabs>
        <w:spacing w:line="240" w:lineRule="auto"/>
        <w:ind w:right="-2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LysaKare obsahuje liečivá arginín a lyzín, dve rôzne aminokyseliny. Patrí do skupiny liekov, ktoré sa používajú na zmiernenie vedľajších účinkov protirakovinového lieku.</w:t>
      </w:r>
    </w:p>
    <w:p w14:paraId="21535BE0" w14:textId="77777777" w:rsidR="003E35CE" w:rsidRPr="006902EB" w:rsidRDefault="003E35CE" w:rsidP="00FE5E99">
      <w:pPr>
        <w:pStyle w:val="Standard"/>
        <w:tabs>
          <w:tab w:val="clear" w:pos="567"/>
        </w:tabs>
        <w:spacing w:line="240" w:lineRule="auto"/>
        <w:ind w:right="-2"/>
        <w:rPr>
          <w:noProof/>
          <w:szCs w:val="22"/>
          <w:lang w:val="sk-SK"/>
        </w:rPr>
      </w:pPr>
    </w:p>
    <w:p w14:paraId="15F86743" w14:textId="77777777" w:rsidR="003E35CE" w:rsidRPr="006902EB" w:rsidRDefault="003E35CE" w:rsidP="00FE5E99">
      <w:pPr>
        <w:pStyle w:val="Standard"/>
        <w:keepNext/>
        <w:tabs>
          <w:tab w:val="clear" w:pos="567"/>
        </w:tabs>
        <w:spacing w:line="240" w:lineRule="auto"/>
        <w:ind w:right="-2"/>
        <w:rPr>
          <w:b/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Na čo sa LysaKare používa</w:t>
      </w:r>
    </w:p>
    <w:p w14:paraId="759E225E" w14:textId="77777777" w:rsidR="00647CD0" w:rsidRPr="006902EB" w:rsidRDefault="00563696" w:rsidP="00FE5E99">
      <w:pPr>
        <w:pStyle w:val="Standard"/>
        <w:tabs>
          <w:tab w:val="clear" w:pos="567"/>
        </w:tabs>
        <w:spacing w:line="240" w:lineRule="auto"/>
        <w:ind w:right="-2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LysaKare sa používa u dospelých pacientov na ochranu obličiek pred zbytočným žiarením počas liečby liekom Lutathera (lutécium (</w:t>
      </w:r>
      <w:r w:rsidRPr="006902EB">
        <w:rPr>
          <w:noProof/>
          <w:szCs w:val="22"/>
          <w:vertAlign w:val="superscript"/>
          <w:lang w:val="sk-SK" w:bidi="sk-SK"/>
        </w:rPr>
        <w:t>177</w:t>
      </w:r>
      <w:r w:rsidRPr="006902EB">
        <w:rPr>
          <w:noProof/>
          <w:szCs w:val="22"/>
          <w:lang w:val="sk-SK" w:bidi="sk-SK"/>
        </w:rPr>
        <w:t>Lu) oxodotreotid), čo je rádioaktívny liek, ktorý sa používa na liečbu určitých nádorov.</w:t>
      </w:r>
    </w:p>
    <w:p w14:paraId="4E9976B8" w14:textId="77777777" w:rsidR="00144B27" w:rsidRPr="006902EB" w:rsidRDefault="00144B27" w:rsidP="00FE5E99">
      <w:pPr>
        <w:pStyle w:val="Standard"/>
        <w:tabs>
          <w:tab w:val="clear" w:pos="567"/>
        </w:tabs>
        <w:spacing w:line="240" w:lineRule="auto"/>
        <w:ind w:right="-2"/>
        <w:rPr>
          <w:noProof/>
          <w:szCs w:val="22"/>
          <w:lang w:val="sk-SK"/>
        </w:rPr>
      </w:pPr>
    </w:p>
    <w:p w14:paraId="706C535F" w14:textId="77777777" w:rsidR="004859D4" w:rsidRPr="006902EB" w:rsidRDefault="004859D4" w:rsidP="00FE5E99">
      <w:pPr>
        <w:pStyle w:val="Standard"/>
        <w:tabs>
          <w:tab w:val="clear" w:pos="567"/>
        </w:tabs>
        <w:spacing w:line="240" w:lineRule="auto"/>
        <w:ind w:right="-2"/>
        <w:rPr>
          <w:noProof/>
          <w:szCs w:val="22"/>
          <w:lang w:val="sk-SK"/>
        </w:rPr>
      </w:pPr>
    </w:p>
    <w:p w14:paraId="06C75E40" w14:textId="57E3FE3C" w:rsidR="009B6496" w:rsidRPr="006902EB" w:rsidRDefault="00F9016F" w:rsidP="00FE5E99">
      <w:pPr>
        <w:pStyle w:val="Standard"/>
        <w:keepNext/>
        <w:spacing w:line="240" w:lineRule="auto"/>
        <w:ind w:right="-2"/>
        <w:rPr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2.</w:t>
      </w:r>
      <w:r w:rsidRPr="006902EB">
        <w:rPr>
          <w:b/>
          <w:noProof/>
          <w:szCs w:val="22"/>
          <w:lang w:val="sk-SK" w:bidi="sk-SK"/>
        </w:rPr>
        <w:tab/>
        <w:t xml:space="preserve">Čo potrebujete vedieť predtým, ako </w:t>
      </w:r>
      <w:r w:rsidR="003A3102" w:rsidRPr="006902EB">
        <w:rPr>
          <w:b/>
          <w:noProof/>
          <w:szCs w:val="22"/>
          <w:lang w:val="sk-SK" w:bidi="sk-SK"/>
        </w:rPr>
        <w:t>vám bude podaný</w:t>
      </w:r>
      <w:r w:rsidRPr="006902EB">
        <w:rPr>
          <w:b/>
          <w:noProof/>
          <w:szCs w:val="22"/>
          <w:lang w:val="sk-SK" w:bidi="sk-SK"/>
        </w:rPr>
        <w:t xml:space="preserve"> LysaKare</w:t>
      </w:r>
    </w:p>
    <w:p w14:paraId="29775EBF" w14:textId="77777777" w:rsidR="007C7F78" w:rsidRPr="006902EB" w:rsidRDefault="007C7F78" w:rsidP="00FE5E99">
      <w:pPr>
        <w:pStyle w:val="Standard"/>
        <w:keepNext/>
        <w:spacing w:line="240" w:lineRule="auto"/>
        <w:ind w:right="-2"/>
        <w:rPr>
          <w:noProof/>
          <w:szCs w:val="22"/>
          <w:lang w:val="sk-SK"/>
        </w:rPr>
      </w:pPr>
    </w:p>
    <w:p w14:paraId="637A8047" w14:textId="77777777" w:rsidR="007C7F78" w:rsidRPr="006902EB" w:rsidRDefault="007C7F78" w:rsidP="00FE5E99">
      <w:pPr>
        <w:pStyle w:val="Standard"/>
        <w:spacing w:line="240" w:lineRule="auto"/>
        <w:ind w:right="-2"/>
        <w:rPr>
          <w:b/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 xml:space="preserve">Pozorne dodržiavajte všetky pokyny svojho lekára. Keďže s liekom LysaKare dostanete ďalší liek Lutathera, </w:t>
      </w:r>
      <w:r w:rsidRPr="006902EB">
        <w:rPr>
          <w:b/>
          <w:noProof/>
          <w:szCs w:val="22"/>
          <w:lang w:val="sk-SK" w:bidi="sk-SK"/>
        </w:rPr>
        <w:t>pozorne si prečítajte písomnú informáciu o lieku Lutathera, ako aj túto písomnú informáciu.</w:t>
      </w:r>
    </w:p>
    <w:p w14:paraId="6D981B27" w14:textId="77777777" w:rsidR="007C7F78" w:rsidRPr="006902EB" w:rsidRDefault="007C7F78" w:rsidP="00FE5E99">
      <w:pPr>
        <w:pStyle w:val="Standard"/>
        <w:spacing w:line="240" w:lineRule="auto"/>
        <w:ind w:right="-2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Ak máte akékoľvek ďalšie otázky týkajúce sa použitia tohto lieku, opýtajte sa svojho lekára, zdravotnej sestry alebo lekárnika.</w:t>
      </w:r>
    </w:p>
    <w:p w14:paraId="7F568E91" w14:textId="77777777" w:rsidR="007C7F78" w:rsidRPr="006902EB" w:rsidRDefault="007C7F78" w:rsidP="00FE5E99">
      <w:pPr>
        <w:pStyle w:val="Standard"/>
        <w:spacing w:line="240" w:lineRule="auto"/>
        <w:ind w:right="-2"/>
        <w:rPr>
          <w:bCs/>
          <w:noProof/>
          <w:szCs w:val="22"/>
          <w:lang w:val="sk-SK"/>
        </w:rPr>
      </w:pPr>
    </w:p>
    <w:p w14:paraId="36A843FE" w14:textId="77777777" w:rsidR="009B6496" w:rsidRPr="006902EB" w:rsidRDefault="007C7F78" w:rsidP="00FE5E99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Liek LysaKare vám nemá byť podaný</w:t>
      </w:r>
    </w:p>
    <w:p w14:paraId="70452FBA" w14:textId="609D39BB" w:rsidR="0054519D" w:rsidRPr="006902EB" w:rsidRDefault="00633E17" w:rsidP="00FE5E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noProof/>
          <w:szCs w:val="22"/>
          <w:lang w:val="sk-SK" w:bidi="sk-SK"/>
        </w:rPr>
      </w:pPr>
      <w:r w:rsidRPr="006902EB">
        <w:rPr>
          <w:noProof/>
          <w:szCs w:val="22"/>
          <w:lang w:val="sk-SK" w:bidi="sk-SK"/>
        </w:rPr>
        <w:t>-</w:t>
      </w:r>
      <w:r w:rsidRPr="006902EB">
        <w:rPr>
          <w:noProof/>
          <w:szCs w:val="22"/>
          <w:lang w:val="sk-SK" w:bidi="sk-SK"/>
        </w:rPr>
        <w:tab/>
        <w:t>ak ste alergický na arginín</w:t>
      </w:r>
      <w:r w:rsidR="00C634F9" w:rsidRPr="006902EB">
        <w:rPr>
          <w:noProof/>
          <w:szCs w:val="22"/>
          <w:lang w:val="sk-SK" w:bidi="sk-SK"/>
        </w:rPr>
        <w:t xml:space="preserve">, </w:t>
      </w:r>
      <w:r w:rsidRPr="006902EB">
        <w:rPr>
          <w:noProof/>
          <w:szCs w:val="22"/>
          <w:lang w:val="sk-SK" w:bidi="sk-SK"/>
        </w:rPr>
        <w:t>lyzín alebo na ktorúkoľvek z ďalších zložiek tohto lieku (uvedených v</w:t>
      </w:r>
      <w:r w:rsidR="00F24234" w:rsidRPr="006902EB">
        <w:rPr>
          <w:noProof/>
          <w:szCs w:val="22"/>
          <w:lang w:val="sk-SK" w:bidi="sk-SK"/>
        </w:rPr>
        <w:t> </w:t>
      </w:r>
      <w:r w:rsidRPr="006902EB">
        <w:rPr>
          <w:noProof/>
          <w:szCs w:val="22"/>
          <w:lang w:val="sk-SK" w:bidi="sk-SK"/>
        </w:rPr>
        <w:t>časti</w:t>
      </w:r>
      <w:r w:rsidR="00F24234" w:rsidRPr="006902EB">
        <w:rPr>
          <w:noProof/>
          <w:szCs w:val="22"/>
          <w:lang w:val="sk-SK" w:bidi="sk-SK"/>
        </w:rPr>
        <w:t> </w:t>
      </w:r>
      <w:r w:rsidRPr="006902EB">
        <w:rPr>
          <w:noProof/>
          <w:szCs w:val="22"/>
          <w:lang w:val="sk-SK" w:bidi="sk-SK"/>
        </w:rPr>
        <w:t>6)</w:t>
      </w:r>
      <w:r w:rsidR="0054519D" w:rsidRPr="006902EB">
        <w:rPr>
          <w:noProof/>
          <w:szCs w:val="22"/>
          <w:lang w:val="sk-SK" w:bidi="sk-SK"/>
        </w:rPr>
        <w:t>,</w:t>
      </w:r>
    </w:p>
    <w:p w14:paraId="2944E536" w14:textId="77777777" w:rsidR="0000325E" w:rsidRPr="006902EB" w:rsidRDefault="0054519D" w:rsidP="00FE5E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noProof/>
          <w:szCs w:val="22"/>
          <w:lang w:val="sk-SK"/>
        </w:rPr>
      </w:pPr>
      <w:r w:rsidRPr="006902EB">
        <w:rPr>
          <w:noProof/>
          <w:szCs w:val="22"/>
          <w:lang w:val="sk-SK"/>
        </w:rPr>
        <w:t>-</w:t>
      </w:r>
      <w:r w:rsidRPr="006902EB">
        <w:rPr>
          <w:noProof/>
          <w:szCs w:val="22"/>
          <w:lang w:val="sk-SK"/>
        </w:rPr>
        <w:tab/>
        <w:t>ak máte vysokú hladinu draslíka v krvi (hyperkaliémiu)</w:t>
      </w:r>
      <w:r w:rsidR="00633E17" w:rsidRPr="006902EB">
        <w:rPr>
          <w:noProof/>
          <w:szCs w:val="22"/>
          <w:lang w:val="sk-SK" w:bidi="sk-SK"/>
        </w:rPr>
        <w:t>.</w:t>
      </w:r>
    </w:p>
    <w:p w14:paraId="531A1F29" w14:textId="77777777" w:rsidR="009B6496" w:rsidRPr="006902EB" w:rsidRDefault="009B6496" w:rsidP="00FE5E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sk-SK"/>
        </w:rPr>
      </w:pPr>
    </w:p>
    <w:p w14:paraId="2C2A39DE" w14:textId="7F4D2997" w:rsidR="00C5340A" w:rsidRPr="006902EB" w:rsidRDefault="009B6496" w:rsidP="00FE5E99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Upozornenia a opatrenia</w:t>
      </w:r>
    </w:p>
    <w:p w14:paraId="647517EB" w14:textId="7C9B8E1E" w:rsidR="009F5223" w:rsidRPr="006902EB" w:rsidRDefault="00177426" w:rsidP="009F5223">
      <w:pPr>
        <w:pStyle w:val="Standard"/>
        <w:keepNext/>
        <w:numPr>
          <w:ilvl w:val="12"/>
          <w:numId w:val="0"/>
        </w:numPr>
        <w:rPr>
          <w:bCs/>
          <w:noProof/>
          <w:lang w:val="sk-SK"/>
        </w:rPr>
      </w:pPr>
      <w:r w:rsidRPr="006902EB">
        <w:rPr>
          <w:bCs/>
          <w:noProof/>
          <w:lang w:val="sk-SK"/>
        </w:rPr>
        <w:t>Ak sa vás niečo z uvedeného týka, povedzte to svojmu lekárovi pred po</w:t>
      </w:r>
      <w:r w:rsidR="0011440D" w:rsidRPr="006902EB">
        <w:rPr>
          <w:bCs/>
          <w:noProof/>
          <w:lang w:val="sk-SK"/>
        </w:rPr>
        <w:t>daním</w:t>
      </w:r>
      <w:r w:rsidRPr="006902EB">
        <w:rPr>
          <w:bCs/>
          <w:noProof/>
          <w:lang w:val="sk-SK"/>
        </w:rPr>
        <w:t xml:space="preserve"> </w:t>
      </w:r>
      <w:r w:rsidR="005F7BF8" w:rsidRPr="006902EB">
        <w:rPr>
          <w:bCs/>
          <w:noProof/>
          <w:lang w:val="sk-SK"/>
        </w:rPr>
        <w:t xml:space="preserve">lieku </w:t>
      </w:r>
      <w:r w:rsidR="009F5223" w:rsidRPr="006902EB">
        <w:rPr>
          <w:bCs/>
          <w:noProof/>
          <w:lang w:val="sk-SK"/>
        </w:rPr>
        <w:t>LysaKare:</w:t>
      </w:r>
    </w:p>
    <w:p w14:paraId="7B236ED4" w14:textId="5328A1A3" w:rsidR="009F5223" w:rsidRPr="006902EB" w:rsidRDefault="00177426" w:rsidP="009F5223">
      <w:pPr>
        <w:pStyle w:val="Standard"/>
        <w:numPr>
          <w:ilvl w:val="0"/>
          <w:numId w:val="30"/>
        </w:numPr>
        <w:tabs>
          <w:tab w:val="clear" w:pos="567"/>
        </w:tabs>
        <w:spacing w:line="240" w:lineRule="auto"/>
        <w:ind w:left="567" w:right="-2" w:hanging="567"/>
        <w:rPr>
          <w:noProof/>
          <w:lang w:val="sk-SK"/>
        </w:rPr>
      </w:pPr>
      <w:r w:rsidRPr="006902EB">
        <w:rPr>
          <w:noProof/>
          <w:lang w:val="sk-SK"/>
        </w:rPr>
        <w:t>ak máte opuchnuté nohy a členky</w:t>
      </w:r>
      <w:r w:rsidR="009F5223" w:rsidRPr="006902EB">
        <w:rPr>
          <w:noProof/>
          <w:lang w:val="sk-SK"/>
        </w:rPr>
        <w:t xml:space="preserve">, </w:t>
      </w:r>
      <w:r w:rsidRPr="006902EB">
        <w:rPr>
          <w:noProof/>
          <w:lang w:val="sk-SK"/>
        </w:rPr>
        <w:t>príliš ve</w:t>
      </w:r>
      <w:r w:rsidR="00CC211A" w:rsidRPr="006902EB">
        <w:rPr>
          <w:noProof/>
          <w:lang w:val="sk-SK"/>
        </w:rPr>
        <w:t>ľ</w:t>
      </w:r>
      <w:r w:rsidRPr="006902EB">
        <w:rPr>
          <w:noProof/>
          <w:lang w:val="sk-SK"/>
        </w:rPr>
        <w:t>a moču alebo nedostatočné množstvo moču</w:t>
      </w:r>
      <w:r w:rsidR="009F5223" w:rsidRPr="006902EB">
        <w:rPr>
          <w:noProof/>
          <w:lang w:val="sk-SK"/>
        </w:rPr>
        <w:t xml:space="preserve">, </w:t>
      </w:r>
      <w:r w:rsidRPr="006902EB">
        <w:rPr>
          <w:noProof/>
          <w:lang w:val="sk-SK"/>
        </w:rPr>
        <w:t>svrbenie</w:t>
      </w:r>
      <w:r w:rsidR="009F5223" w:rsidRPr="006902EB">
        <w:rPr>
          <w:noProof/>
          <w:lang w:val="sk-SK"/>
        </w:rPr>
        <w:t xml:space="preserve"> </w:t>
      </w:r>
      <w:r w:rsidRPr="006902EB">
        <w:rPr>
          <w:noProof/>
          <w:lang w:val="sk-SK"/>
        </w:rPr>
        <w:t>alebo</w:t>
      </w:r>
      <w:r w:rsidR="009F5223" w:rsidRPr="006902EB">
        <w:rPr>
          <w:noProof/>
          <w:lang w:val="sk-SK"/>
        </w:rPr>
        <w:t xml:space="preserve"> </w:t>
      </w:r>
      <w:r w:rsidRPr="006902EB">
        <w:rPr>
          <w:noProof/>
          <w:lang w:val="sk-SK"/>
        </w:rPr>
        <w:t>ťažkosti s dýchaním</w:t>
      </w:r>
      <w:r w:rsidR="009F5223" w:rsidRPr="006902EB">
        <w:rPr>
          <w:noProof/>
          <w:lang w:val="sk-SK"/>
        </w:rPr>
        <w:t xml:space="preserve"> (</w:t>
      </w:r>
      <w:r w:rsidRPr="006902EB">
        <w:rPr>
          <w:noProof/>
          <w:lang w:val="sk-SK"/>
        </w:rPr>
        <w:t>p</w:t>
      </w:r>
      <w:r w:rsidR="00CC211A" w:rsidRPr="006902EB">
        <w:rPr>
          <w:noProof/>
          <w:lang w:val="sk-SK"/>
        </w:rPr>
        <w:t>r</w:t>
      </w:r>
      <w:r w:rsidRPr="006902EB">
        <w:rPr>
          <w:noProof/>
          <w:lang w:val="sk-SK"/>
        </w:rPr>
        <w:t>ejavy</w:t>
      </w:r>
      <w:r w:rsidR="009F5223" w:rsidRPr="006902EB">
        <w:rPr>
          <w:noProof/>
          <w:lang w:val="sk-SK"/>
        </w:rPr>
        <w:t xml:space="preserve"> a </w:t>
      </w:r>
      <w:r w:rsidRPr="006902EB">
        <w:rPr>
          <w:noProof/>
          <w:lang w:val="sk-SK"/>
        </w:rPr>
        <w:t>príznaky</w:t>
      </w:r>
      <w:r w:rsidR="009F5223" w:rsidRPr="006902EB">
        <w:rPr>
          <w:noProof/>
          <w:lang w:val="sk-SK"/>
        </w:rPr>
        <w:t xml:space="preserve"> </w:t>
      </w:r>
      <w:r w:rsidRPr="006902EB">
        <w:rPr>
          <w:noProof/>
          <w:lang w:val="sk-SK"/>
        </w:rPr>
        <w:t>chronického ochorenia obličiek</w:t>
      </w:r>
      <w:r w:rsidR="009F5223" w:rsidRPr="006902EB">
        <w:rPr>
          <w:noProof/>
          <w:lang w:val="sk-SK"/>
        </w:rPr>
        <w:t>).</w:t>
      </w:r>
    </w:p>
    <w:p w14:paraId="195FC0C4" w14:textId="4F3F66D5" w:rsidR="009F5223" w:rsidRPr="006902EB" w:rsidRDefault="00CC211A" w:rsidP="009F5223">
      <w:pPr>
        <w:pStyle w:val="Standard"/>
        <w:numPr>
          <w:ilvl w:val="0"/>
          <w:numId w:val="30"/>
        </w:numPr>
        <w:tabs>
          <w:tab w:val="clear" w:pos="567"/>
        </w:tabs>
        <w:spacing w:line="240" w:lineRule="auto"/>
        <w:ind w:left="567" w:right="-2" w:hanging="567"/>
        <w:rPr>
          <w:noProof/>
          <w:lang w:val="sk-SK"/>
        </w:rPr>
      </w:pPr>
      <w:r w:rsidRPr="006902EB">
        <w:rPr>
          <w:noProof/>
          <w:lang w:val="sk-SK"/>
        </w:rPr>
        <w:t>ak máte svrbenie</w:t>
      </w:r>
      <w:r w:rsidR="009F5223" w:rsidRPr="006902EB">
        <w:rPr>
          <w:noProof/>
          <w:lang w:val="sk-SK"/>
        </w:rPr>
        <w:t xml:space="preserve">, </w:t>
      </w:r>
      <w:r w:rsidRPr="006902EB">
        <w:rPr>
          <w:noProof/>
          <w:lang w:val="sk-SK"/>
        </w:rPr>
        <w:t>žltú kožu</w:t>
      </w:r>
      <w:r w:rsidR="009F5223" w:rsidRPr="006902EB">
        <w:rPr>
          <w:noProof/>
          <w:lang w:val="sk-SK"/>
        </w:rPr>
        <w:t xml:space="preserve"> </w:t>
      </w:r>
      <w:r w:rsidRPr="006902EB">
        <w:rPr>
          <w:noProof/>
          <w:lang w:val="sk-SK"/>
        </w:rPr>
        <w:t>alebo</w:t>
      </w:r>
      <w:r w:rsidR="009F5223" w:rsidRPr="006902EB">
        <w:rPr>
          <w:noProof/>
          <w:lang w:val="sk-SK"/>
        </w:rPr>
        <w:t xml:space="preserve"> </w:t>
      </w:r>
      <w:r w:rsidRPr="006902EB">
        <w:rPr>
          <w:noProof/>
          <w:lang w:val="sk-SK"/>
        </w:rPr>
        <w:t>ak vám zožltnú očné bielka</w:t>
      </w:r>
      <w:r w:rsidR="009F5223" w:rsidRPr="006902EB">
        <w:rPr>
          <w:noProof/>
          <w:lang w:val="sk-SK"/>
        </w:rPr>
        <w:t xml:space="preserve">, </w:t>
      </w:r>
      <w:r w:rsidRPr="006902EB">
        <w:rPr>
          <w:noProof/>
          <w:lang w:val="sk-SK"/>
        </w:rPr>
        <w:t>ak máte pocit nevoľnosti (nauzea) alebo vracanie</w:t>
      </w:r>
      <w:r w:rsidR="009F5223" w:rsidRPr="006902EB">
        <w:rPr>
          <w:noProof/>
          <w:lang w:val="sk-SK"/>
        </w:rPr>
        <w:t xml:space="preserve">, </w:t>
      </w:r>
      <w:r w:rsidRPr="006902EB">
        <w:rPr>
          <w:noProof/>
          <w:lang w:val="sk-SK"/>
        </w:rPr>
        <w:t>únavu</w:t>
      </w:r>
      <w:r w:rsidR="009F5223" w:rsidRPr="006902EB">
        <w:rPr>
          <w:noProof/>
          <w:lang w:val="sk-SK"/>
        </w:rPr>
        <w:t xml:space="preserve">, </w:t>
      </w:r>
      <w:r w:rsidRPr="006902EB">
        <w:rPr>
          <w:noProof/>
          <w:lang w:val="sk-SK"/>
        </w:rPr>
        <w:t>stratu chuti do jedla</w:t>
      </w:r>
      <w:r w:rsidR="009F5223" w:rsidRPr="006902EB">
        <w:rPr>
          <w:noProof/>
          <w:lang w:val="sk-SK"/>
        </w:rPr>
        <w:t xml:space="preserve">, </w:t>
      </w:r>
      <w:r w:rsidRPr="006902EB">
        <w:rPr>
          <w:noProof/>
          <w:lang w:val="sk-SK"/>
        </w:rPr>
        <w:t>bolesť v hornej pravej časti vášho brucha</w:t>
      </w:r>
      <w:r w:rsidR="009F5223" w:rsidRPr="006902EB">
        <w:rPr>
          <w:noProof/>
          <w:lang w:val="sk-SK"/>
        </w:rPr>
        <w:t xml:space="preserve">, </w:t>
      </w:r>
      <w:r w:rsidRPr="006902EB">
        <w:rPr>
          <w:noProof/>
          <w:lang w:val="sk-SK"/>
        </w:rPr>
        <w:t>tmavý alebo hnedý moč</w:t>
      </w:r>
      <w:r w:rsidR="009F5223" w:rsidRPr="006902EB">
        <w:rPr>
          <w:noProof/>
          <w:lang w:val="sk-SK"/>
        </w:rPr>
        <w:t xml:space="preserve">, </w:t>
      </w:r>
      <w:r w:rsidRPr="006902EB">
        <w:rPr>
          <w:noProof/>
          <w:lang w:val="sk-SK"/>
        </w:rPr>
        <w:t>alebo ak krvácate</w:t>
      </w:r>
      <w:r w:rsidR="009F5223" w:rsidRPr="006902EB">
        <w:rPr>
          <w:noProof/>
          <w:lang w:val="sk-SK"/>
        </w:rPr>
        <w:t xml:space="preserve"> </w:t>
      </w:r>
      <w:r w:rsidRPr="006902EB">
        <w:rPr>
          <w:noProof/>
          <w:lang w:val="sk-SK"/>
        </w:rPr>
        <w:t>alebo sa vám ľahšie tvoria modriny</w:t>
      </w:r>
      <w:r w:rsidR="009F5223" w:rsidRPr="006902EB">
        <w:rPr>
          <w:noProof/>
          <w:lang w:val="sk-SK"/>
        </w:rPr>
        <w:t xml:space="preserve"> </w:t>
      </w:r>
      <w:r w:rsidRPr="006902EB">
        <w:rPr>
          <w:noProof/>
          <w:lang w:val="sk-SK"/>
        </w:rPr>
        <w:t>ako obv</w:t>
      </w:r>
      <w:r w:rsidR="00CE5488" w:rsidRPr="006902EB">
        <w:rPr>
          <w:noProof/>
          <w:lang w:val="sk-SK"/>
        </w:rPr>
        <w:t>y</w:t>
      </w:r>
      <w:r w:rsidRPr="006902EB">
        <w:rPr>
          <w:noProof/>
          <w:lang w:val="sk-SK"/>
        </w:rPr>
        <w:t>kle</w:t>
      </w:r>
      <w:r w:rsidR="009F5223" w:rsidRPr="006902EB">
        <w:rPr>
          <w:noProof/>
          <w:lang w:val="sk-SK"/>
        </w:rPr>
        <w:t xml:space="preserve"> (</w:t>
      </w:r>
      <w:r w:rsidRPr="006902EB">
        <w:rPr>
          <w:noProof/>
          <w:lang w:val="sk-SK"/>
        </w:rPr>
        <w:t>prejavy a príznaky</w:t>
      </w:r>
      <w:r w:rsidR="009F5223" w:rsidRPr="006902EB">
        <w:rPr>
          <w:noProof/>
          <w:lang w:val="sk-SK"/>
        </w:rPr>
        <w:t xml:space="preserve"> </w:t>
      </w:r>
      <w:r w:rsidRPr="006902EB">
        <w:rPr>
          <w:noProof/>
          <w:lang w:val="sk-SK"/>
        </w:rPr>
        <w:t>ochorenia pečene</w:t>
      </w:r>
      <w:r w:rsidR="009F5223" w:rsidRPr="006902EB">
        <w:rPr>
          <w:noProof/>
          <w:lang w:val="sk-SK"/>
        </w:rPr>
        <w:t>).</w:t>
      </w:r>
    </w:p>
    <w:p w14:paraId="0972DB86" w14:textId="32036B36" w:rsidR="009F5223" w:rsidRPr="006902EB" w:rsidRDefault="00CE5488" w:rsidP="009F5223">
      <w:pPr>
        <w:pStyle w:val="Standard"/>
        <w:numPr>
          <w:ilvl w:val="0"/>
          <w:numId w:val="30"/>
        </w:numPr>
        <w:tabs>
          <w:tab w:val="clear" w:pos="567"/>
        </w:tabs>
        <w:spacing w:line="240" w:lineRule="auto"/>
        <w:ind w:left="567" w:right="-2" w:hanging="567"/>
        <w:rPr>
          <w:noProof/>
          <w:lang w:val="sk-SK"/>
        </w:rPr>
      </w:pPr>
      <w:r w:rsidRPr="006902EB">
        <w:rPr>
          <w:noProof/>
          <w:lang w:val="sk-SK"/>
        </w:rPr>
        <w:lastRenderedPageBreak/>
        <w:t>ak máte dýchavičnosť</w:t>
      </w:r>
      <w:r w:rsidR="009F5223" w:rsidRPr="006902EB">
        <w:rPr>
          <w:noProof/>
          <w:lang w:val="sk-SK"/>
        </w:rPr>
        <w:t xml:space="preserve">, </w:t>
      </w:r>
      <w:r w:rsidRPr="006902EB">
        <w:rPr>
          <w:noProof/>
          <w:lang w:val="sk-SK"/>
        </w:rPr>
        <w:t xml:space="preserve">ťažkosti s dýchaním v ľahu </w:t>
      </w:r>
      <w:r w:rsidR="009F5223" w:rsidRPr="006902EB">
        <w:rPr>
          <w:noProof/>
          <w:lang w:val="sk-SK"/>
        </w:rPr>
        <w:t xml:space="preserve">a </w:t>
      </w:r>
      <w:r w:rsidRPr="006902EB">
        <w:rPr>
          <w:noProof/>
          <w:lang w:val="sk-SK"/>
        </w:rPr>
        <w:t xml:space="preserve">opuch </w:t>
      </w:r>
      <w:r w:rsidR="00476024" w:rsidRPr="006902EB">
        <w:rPr>
          <w:noProof/>
          <w:lang w:val="sk-SK"/>
        </w:rPr>
        <w:t>chodidiel</w:t>
      </w:r>
      <w:r w:rsidRPr="006902EB">
        <w:rPr>
          <w:noProof/>
          <w:lang w:val="sk-SK"/>
        </w:rPr>
        <w:t xml:space="preserve"> a </w:t>
      </w:r>
      <w:r w:rsidR="00476024" w:rsidRPr="006902EB">
        <w:rPr>
          <w:noProof/>
          <w:lang w:val="sk-SK"/>
        </w:rPr>
        <w:t>nôh</w:t>
      </w:r>
      <w:r w:rsidRPr="006902EB">
        <w:rPr>
          <w:noProof/>
          <w:lang w:val="sk-SK"/>
        </w:rPr>
        <w:t xml:space="preserve"> </w:t>
      </w:r>
      <w:r w:rsidR="009F5223" w:rsidRPr="006902EB">
        <w:rPr>
          <w:noProof/>
          <w:lang w:val="sk-SK"/>
        </w:rPr>
        <w:t>(</w:t>
      </w:r>
      <w:r w:rsidRPr="006902EB">
        <w:rPr>
          <w:noProof/>
          <w:lang w:val="sk-SK"/>
        </w:rPr>
        <w:t>prejavy a príznaky</w:t>
      </w:r>
      <w:r w:rsidR="009F5223" w:rsidRPr="006902EB">
        <w:rPr>
          <w:noProof/>
          <w:lang w:val="sk-SK"/>
        </w:rPr>
        <w:t xml:space="preserve"> </w:t>
      </w:r>
      <w:r w:rsidRPr="006902EB">
        <w:rPr>
          <w:noProof/>
          <w:lang w:val="sk-SK"/>
        </w:rPr>
        <w:t>srdcového zlyhávania</w:t>
      </w:r>
      <w:r w:rsidR="009F5223" w:rsidRPr="006902EB">
        <w:rPr>
          <w:noProof/>
          <w:lang w:val="sk-SK"/>
        </w:rPr>
        <w:t>).</w:t>
      </w:r>
    </w:p>
    <w:p w14:paraId="165C5FA0" w14:textId="77777777" w:rsidR="009F5223" w:rsidRPr="006902EB" w:rsidRDefault="009F5223" w:rsidP="009F5223">
      <w:pPr>
        <w:pStyle w:val="Standard"/>
        <w:tabs>
          <w:tab w:val="clear" w:pos="567"/>
        </w:tabs>
        <w:spacing w:line="240" w:lineRule="auto"/>
        <w:ind w:right="-2"/>
        <w:rPr>
          <w:noProof/>
          <w:lang w:val="sk-SK"/>
        </w:rPr>
      </w:pPr>
    </w:p>
    <w:p w14:paraId="70CD3C96" w14:textId="4A7EBCBA" w:rsidR="009F5223" w:rsidRPr="006902EB" w:rsidRDefault="00FE6800" w:rsidP="009F5223">
      <w:pPr>
        <w:pStyle w:val="Standard"/>
        <w:keepNext/>
        <w:numPr>
          <w:ilvl w:val="12"/>
          <w:numId w:val="0"/>
        </w:numPr>
        <w:rPr>
          <w:noProof/>
          <w:lang w:val="sk-SK"/>
        </w:rPr>
      </w:pPr>
      <w:r w:rsidRPr="006902EB">
        <w:rPr>
          <w:noProof/>
          <w:lang w:val="sk-SK"/>
        </w:rPr>
        <w:t>Okamžite povedzte svojmu lekárovi, ak sa u vás počas liečby liekom Lysa</w:t>
      </w:r>
      <w:r w:rsidR="00F75A57" w:rsidRPr="006902EB">
        <w:rPr>
          <w:noProof/>
          <w:lang w:val="sk-SK"/>
        </w:rPr>
        <w:t>K</w:t>
      </w:r>
      <w:r w:rsidRPr="006902EB">
        <w:rPr>
          <w:noProof/>
          <w:lang w:val="sk-SK"/>
        </w:rPr>
        <w:t>are vyskytne ktorýkoľvek z týchto príznakov</w:t>
      </w:r>
      <w:r w:rsidR="009F5223" w:rsidRPr="006902EB">
        <w:rPr>
          <w:noProof/>
          <w:lang w:val="sk-SK"/>
        </w:rPr>
        <w:t>:</w:t>
      </w:r>
    </w:p>
    <w:p w14:paraId="0C9A40EE" w14:textId="648A8540" w:rsidR="009F5223" w:rsidRPr="006902EB" w:rsidRDefault="00D742E8" w:rsidP="009F5223">
      <w:pPr>
        <w:pStyle w:val="Standard"/>
        <w:numPr>
          <w:ilvl w:val="0"/>
          <w:numId w:val="30"/>
        </w:numPr>
        <w:tabs>
          <w:tab w:val="clear" w:pos="567"/>
        </w:tabs>
        <w:spacing w:line="240" w:lineRule="auto"/>
        <w:ind w:left="567" w:right="-2" w:hanging="567"/>
        <w:rPr>
          <w:noProof/>
          <w:lang w:val="sk-SK"/>
        </w:rPr>
      </w:pPr>
      <w:r w:rsidRPr="006902EB">
        <w:rPr>
          <w:noProof/>
          <w:lang w:val="sk-SK"/>
        </w:rPr>
        <w:t>ak sa cítite unavený, stratíte chuť do jedla, spozorujete</w:t>
      </w:r>
      <w:r w:rsidR="009F5223" w:rsidRPr="006902EB">
        <w:rPr>
          <w:noProof/>
          <w:lang w:val="sk-SK"/>
        </w:rPr>
        <w:t xml:space="preserve"> </w:t>
      </w:r>
      <w:r w:rsidRPr="006902EB">
        <w:rPr>
          <w:noProof/>
          <w:lang w:val="sk-SK"/>
        </w:rPr>
        <w:t>zmeny srdcového rytmu</w:t>
      </w:r>
      <w:r w:rsidR="009F5223" w:rsidRPr="006902EB">
        <w:rPr>
          <w:noProof/>
          <w:lang w:val="sk-SK"/>
        </w:rPr>
        <w:t>, a/</w:t>
      </w:r>
      <w:r w:rsidRPr="006902EB">
        <w:rPr>
          <w:noProof/>
          <w:lang w:val="sk-SK"/>
        </w:rPr>
        <w:t>alebo</w:t>
      </w:r>
      <w:r w:rsidR="009F5223" w:rsidRPr="006902EB">
        <w:rPr>
          <w:noProof/>
          <w:lang w:val="sk-SK"/>
        </w:rPr>
        <w:t xml:space="preserve"> </w:t>
      </w:r>
      <w:r w:rsidRPr="006902EB">
        <w:rPr>
          <w:noProof/>
          <w:lang w:val="sk-SK"/>
        </w:rPr>
        <w:t xml:space="preserve">máte problémy </w:t>
      </w:r>
      <w:r w:rsidR="00F75A57" w:rsidRPr="006902EB">
        <w:rPr>
          <w:noProof/>
          <w:lang w:val="sk-SK"/>
        </w:rPr>
        <w:t xml:space="preserve">s </w:t>
      </w:r>
      <w:r w:rsidRPr="006902EB">
        <w:rPr>
          <w:noProof/>
          <w:lang w:val="sk-SK"/>
        </w:rPr>
        <w:t xml:space="preserve">jasným myslením </w:t>
      </w:r>
      <w:r w:rsidR="009F5223" w:rsidRPr="006902EB">
        <w:rPr>
          <w:noProof/>
          <w:lang w:val="sk-SK"/>
        </w:rPr>
        <w:t>(</w:t>
      </w:r>
      <w:r w:rsidRPr="006902EB">
        <w:rPr>
          <w:noProof/>
          <w:lang w:val="sk-SK"/>
        </w:rPr>
        <w:t>prejavy</w:t>
      </w:r>
      <w:r w:rsidR="009F5223" w:rsidRPr="006902EB">
        <w:rPr>
          <w:noProof/>
          <w:lang w:val="sk-SK"/>
        </w:rPr>
        <w:t xml:space="preserve"> a </w:t>
      </w:r>
      <w:r w:rsidRPr="006902EB">
        <w:rPr>
          <w:noProof/>
          <w:lang w:val="sk-SK"/>
        </w:rPr>
        <w:t>príznaky metabolickej acidózy</w:t>
      </w:r>
      <w:r w:rsidR="009F5223" w:rsidRPr="006902EB">
        <w:rPr>
          <w:noProof/>
          <w:lang w:val="sk-SK"/>
        </w:rPr>
        <w:t>).</w:t>
      </w:r>
    </w:p>
    <w:p w14:paraId="14B99672" w14:textId="5A6B68F7" w:rsidR="009F5223" w:rsidRPr="006902EB" w:rsidRDefault="00D742E8" w:rsidP="009F5223">
      <w:pPr>
        <w:pStyle w:val="Standard"/>
        <w:numPr>
          <w:ilvl w:val="0"/>
          <w:numId w:val="30"/>
        </w:numPr>
        <w:tabs>
          <w:tab w:val="clear" w:pos="567"/>
        </w:tabs>
        <w:spacing w:line="240" w:lineRule="auto"/>
        <w:ind w:left="567" w:right="-2" w:hanging="567"/>
        <w:rPr>
          <w:noProof/>
          <w:lang w:val="sk-SK"/>
        </w:rPr>
      </w:pPr>
      <w:r w:rsidRPr="006902EB">
        <w:rPr>
          <w:noProof/>
          <w:lang w:val="sk-SK"/>
        </w:rPr>
        <w:t>ak máte dýchavičnosť, slabosť, necitlivosť, bolesť na hrudníku</w:t>
      </w:r>
      <w:r w:rsidR="009F5223" w:rsidRPr="006902EB">
        <w:rPr>
          <w:noProof/>
          <w:lang w:val="sk-SK"/>
        </w:rPr>
        <w:t xml:space="preserve">, </w:t>
      </w:r>
      <w:r w:rsidRPr="006902EB">
        <w:rPr>
          <w:noProof/>
          <w:lang w:val="sk-SK"/>
        </w:rPr>
        <w:t xml:space="preserve">búšenie srdca </w:t>
      </w:r>
      <w:r w:rsidR="009F5223" w:rsidRPr="006902EB">
        <w:rPr>
          <w:noProof/>
          <w:lang w:val="sk-SK"/>
        </w:rPr>
        <w:t>a/</w:t>
      </w:r>
      <w:r w:rsidRPr="006902EB">
        <w:rPr>
          <w:noProof/>
          <w:lang w:val="sk-SK"/>
        </w:rPr>
        <w:t>alebo</w:t>
      </w:r>
      <w:r w:rsidR="009F5223" w:rsidRPr="006902EB">
        <w:rPr>
          <w:noProof/>
          <w:lang w:val="sk-SK"/>
        </w:rPr>
        <w:t xml:space="preserve"> </w:t>
      </w:r>
      <w:r w:rsidRPr="006902EB">
        <w:rPr>
          <w:noProof/>
          <w:lang w:val="sk-SK"/>
        </w:rPr>
        <w:t xml:space="preserve">nepravidelný srdcový rytmus </w:t>
      </w:r>
      <w:r w:rsidR="009F5223" w:rsidRPr="006902EB">
        <w:rPr>
          <w:noProof/>
          <w:lang w:val="sk-SK"/>
        </w:rPr>
        <w:t>(</w:t>
      </w:r>
      <w:r w:rsidRPr="006902EB">
        <w:rPr>
          <w:noProof/>
          <w:lang w:val="sk-SK"/>
        </w:rPr>
        <w:t>prejavy</w:t>
      </w:r>
      <w:r w:rsidR="009F5223" w:rsidRPr="006902EB">
        <w:rPr>
          <w:noProof/>
          <w:lang w:val="sk-SK"/>
        </w:rPr>
        <w:t xml:space="preserve"> a </w:t>
      </w:r>
      <w:r w:rsidRPr="006902EB">
        <w:rPr>
          <w:noProof/>
          <w:lang w:val="sk-SK"/>
        </w:rPr>
        <w:t>príznaky</w:t>
      </w:r>
      <w:r w:rsidR="009F5223" w:rsidRPr="006902EB">
        <w:rPr>
          <w:noProof/>
          <w:lang w:val="sk-SK"/>
        </w:rPr>
        <w:t xml:space="preserve"> </w:t>
      </w:r>
      <w:r w:rsidRPr="006902EB">
        <w:rPr>
          <w:noProof/>
          <w:lang w:val="sk-SK"/>
        </w:rPr>
        <w:t xml:space="preserve">vysokej hladiny draslíka v krvi </w:t>
      </w:r>
      <w:r w:rsidR="009F5223" w:rsidRPr="006902EB">
        <w:rPr>
          <w:noProof/>
          <w:lang w:val="sk-SK"/>
        </w:rPr>
        <w:t>(hyperkal</w:t>
      </w:r>
      <w:r w:rsidRPr="006902EB">
        <w:rPr>
          <w:noProof/>
          <w:lang w:val="sk-SK"/>
        </w:rPr>
        <w:t>ié</w:t>
      </w:r>
      <w:r w:rsidR="009F5223" w:rsidRPr="006902EB">
        <w:rPr>
          <w:noProof/>
          <w:lang w:val="sk-SK"/>
        </w:rPr>
        <w:t>mia)).</w:t>
      </w:r>
    </w:p>
    <w:p w14:paraId="2ECD5ECB" w14:textId="77777777" w:rsidR="009F5223" w:rsidRPr="006902EB" w:rsidRDefault="009F5223" w:rsidP="009F5223">
      <w:pPr>
        <w:pStyle w:val="Standard"/>
        <w:tabs>
          <w:tab w:val="clear" w:pos="567"/>
        </w:tabs>
        <w:spacing w:line="240" w:lineRule="auto"/>
        <w:ind w:right="-2"/>
        <w:rPr>
          <w:noProof/>
          <w:lang w:val="sk-SK"/>
        </w:rPr>
      </w:pPr>
    </w:p>
    <w:p w14:paraId="17BA613F" w14:textId="3000F06E" w:rsidR="009F5223" w:rsidRPr="006902EB" w:rsidRDefault="005F31CF" w:rsidP="009F5223">
      <w:pPr>
        <w:pStyle w:val="Standard"/>
        <w:tabs>
          <w:tab w:val="clear" w:pos="567"/>
        </w:tabs>
        <w:spacing w:line="240" w:lineRule="auto"/>
        <w:ind w:right="-2"/>
        <w:rPr>
          <w:noProof/>
          <w:lang w:val="sk-SK"/>
        </w:rPr>
      </w:pPr>
      <w:r w:rsidRPr="006902EB">
        <w:rPr>
          <w:noProof/>
          <w:lang w:val="sk-SK"/>
        </w:rPr>
        <w:t>Dodržiavajte pokyny svojho lekára o tom, koľko piť v deň liečby, aby ste zostali dobre hydratovan</w:t>
      </w:r>
      <w:r w:rsidR="00476024" w:rsidRPr="006902EB">
        <w:rPr>
          <w:noProof/>
          <w:lang w:val="sk-SK"/>
        </w:rPr>
        <w:t>ý</w:t>
      </w:r>
      <w:r w:rsidRPr="006902EB">
        <w:rPr>
          <w:noProof/>
          <w:lang w:val="sk-SK"/>
        </w:rPr>
        <w:t>.</w:t>
      </w:r>
    </w:p>
    <w:p w14:paraId="64317D02" w14:textId="77777777" w:rsidR="009F5223" w:rsidRPr="006902EB" w:rsidRDefault="009F5223" w:rsidP="009F5223">
      <w:pPr>
        <w:pStyle w:val="Standard"/>
        <w:tabs>
          <w:tab w:val="clear" w:pos="567"/>
        </w:tabs>
        <w:spacing w:line="240" w:lineRule="auto"/>
        <w:ind w:right="-2"/>
        <w:rPr>
          <w:noProof/>
          <w:lang w:val="sk-SK"/>
        </w:rPr>
      </w:pPr>
    </w:p>
    <w:p w14:paraId="5995AEBC" w14:textId="5F629C3E" w:rsidR="009F5223" w:rsidRPr="006902EB" w:rsidRDefault="005F31CF" w:rsidP="009F5223">
      <w:pPr>
        <w:pStyle w:val="Standard"/>
        <w:numPr>
          <w:ilvl w:val="12"/>
          <w:numId w:val="0"/>
        </w:numPr>
        <w:rPr>
          <w:noProof/>
          <w:lang w:val="sk-SK"/>
        </w:rPr>
      </w:pPr>
      <w:r w:rsidRPr="006902EB">
        <w:rPr>
          <w:noProof/>
          <w:lang w:val="sk-SK"/>
        </w:rPr>
        <w:t xml:space="preserve">Ak ste vo veku </w:t>
      </w:r>
      <w:r w:rsidR="009F5223" w:rsidRPr="006902EB">
        <w:rPr>
          <w:noProof/>
          <w:lang w:val="sk-SK"/>
        </w:rPr>
        <w:t>65 </w:t>
      </w:r>
      <w:r w:rsidRPr="006902EB">
        <w:rPr>
          <w:noProof/>
          <w:lang w:val="sk-SK"/>
        </w:rPr>
        <w:t>rokov</w:t>
      </w:r>
      <w:r w:rsidR="009F5223" w:rsidRPr="006902EB">
        <w:rPr>
          <w:noProof/>
          <w:lang w:val="sk-SK"/>
        </w:rPr>
        <w:t xml:space="preserve"> </w:t>
      </w:r>
      <w:r w:rsidRPr="006902EB">
        <w:rPr>
          <w:noProof/>
          <w:lang w:val="sk-SK"/>
        </w:rPr>
        <w:t xml:space="preserve">alebo viac môže byť u vás väčšia pravdepodobnosť problémov s obličkami a váš lekár na základe výsledkov krvných testov určí, či môžete dostávať liečbu </w:t>
      </w:r>
      <w:r w:rsidR="00933EA5" w:rsidRPr="006902EB">
        <w:rPr>
          <w:noProof/>
          <w:lang w:val="sk-SK"/>
        </w:rPr>
        <w:t xml:space="preserve">liekom </w:t>
      </w:r>
      <w:r w:rsidRPr="006902EB">
        <w:rPr>
          <w:noProof/>
          <w:lang w:val="sk-SK"/>
        </w:rPr>
        <w:t>Lysa</w:t>
      </w:r>
      <w:r w:rsidR="00933EA5" w:rsidRPr="006902EB">
        <w:rPr>
          <w:noProof/>
          <w:lang w:val="sk-SK"/>
        </w:rPr>
        <w:t>K</w:t>
      </w:r>
      <w:r w:rsidRPr="006902EB">
        <w:rPr>
          <w:noProof/>
          <w:lang w:val="sk-SK"/>
        </w:rPr>
        <w:t>are.</w:t>
      </w:r>
    </w:p>
    <w:p w14:paraId="5E5D498C" w14:textId="77777777" w:rsidR="009F5223" w:rsidRPr="006902EB" w:rsidRDefault="009F5223" w:rsidP="009F5223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u w:val="single"/>
          <w:lang w:val="sk-SK"/>
        </w:rPr>
      </w:pPr>
    </w:p>
    <w:p w14:paraId="3BDB653D" w14:textId="1B58EF49" w:rsidR="009F5223" w:rsidRPr="006902EB" w:rsidRDefault="008D15D2" w:rsidP="009F5223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u w:val="single"/>
          <w:lang w:val="sk-SK"/>
        </w:rPr>
      </w:pPr>
      <w:r w:rsidRPr="006902EB">
        <w:rPr>
          <w:noProof/>
          <w:u w:val="single"/>
          <w:lang w:val="sk-SK"/>
        </w:rPr>
        <w:t xml:space="preserve">Sledovanie pred a počas liečby </w:t>
      </w:r>
      <w:r w:rsidR="004617B6" w:rsidRPr="006902EB">
        <w:rPr>
          <w:noProof/>
          <w:u w:val="single"/>
          <w:lang w:val="sk-SK"/>
        </w:rPr>
        <w:t xml:space="preserve">liekom </w:t>
      </w:r>
      <w:r w:rsidR="009F5223" w:rsidRPr="006902EB">
        <w:rPr>
          <w:noProof/>
          <w:u w:val="single"/>
          <w:lang w:val="sk-SK"/>
        </w:rPr>
        <w:t>LysaK</w:t>
      </w:r>
      <w:r w:rsidR="004617B6" w:rsidRPr="006902EB">
        <w:rPr>
          <w:noProof/>
          <w:u w:val="single"/>
          <w:lang w:val="sk-SK"/>
        </w:rPr>
        <w:t>are</w:t>
      </w:r>
    </w:p>
    <w:p w14:paraId="082FD495" w14:textId="2A358D12" w:rsidR="009F5223" w:rsidRPr="006902EB" w:rsidRDefault="00484E79" w:rsidP="009F5223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lang w:val="sk-SK"/>
        </w:rPr>
      </w:pPr>
      <w:r w:rsidRPr="006902EB">
        <w:rPr>
          <w:noProof/>
          <w:lang w:val="sk-SK"/>
        </w:rPr>
        <w:t>Váš lekár vás požiada</w:t>
      </w:r>
      <w:r w:rsidR="00D729A8" w:rsidRPr="006902EB">
        <w:rPr>
          <w:noProof/>
          <w:lang w:val="sk-SK"/>
        </w:rPr>
        <w:t>,</w:t>
      </w:r>
      <w:r w:rsidRPr="006902EB">
        <w:rPr>
          <w:noProof/>
          <w:lang w:val="sk-SK"/>
        </w:rPr>
        <w:t xml:space="preserve"> </w:t>
      </w:r>
      <w:r w:rsidR="00D729A8" w:rsidRPr="006902EB">
        <w:rPr>
          <w:noProof/>
          <w:lang w:val="sk-SK"/>
        </w:rPr>
        <w:t> aby ste pred začiatkom liečby podstúpili</w:t>
      </w:r>
      <w:r w:rsidRPr="006902EB">
        <w:rPr>
          <w:noProof/>
          <w:lang w:val="sk-SK"/>
        </w:rPr>
        <w:t xml:space="preserve"> krvný test, aby skontroloval, či ste spôsobilý na túto liečbu a potom vás požiada o pravidelné krvné testy počas liečby, aby sa čo najskôr zistili akékoľvek vedľajšie účinky. V prípade potreby sa skontroluje </w:t>
      </w:r>
      <w:r w:rsidR="00C25971" w:rsidRPr="006902EB">
        <w:rPr>
          <w:noProof/>
          <w:lang w:val="sk-SK"/>
        </w:rPr>
        <w:t>e</w:t>
      </w:r>
      <w:r w:rsidRPr="006902EB">
        <w:rPr>
          <w:noProof/>
          <w:lang w:val="sk-SK"/>
        </w:rPr>
        <w:t>lektrická aktivita vášho srdca</w:t>
      </w:r>
      <w:r w:rsidR="00C25971" w:rsidRPr="006902EB">
        <w:rPr>
          <w:noProof/>
          <w:lang w:val="sk-SK"/>
        </w:rPr>
        <w:t xml:space="preserve"> </w:t>
      </w:r>
      <w:r w:rsidRPr="006902EB">
        <w:rPr>
          <w:noProof/>
          <w:lang w:val="sk-SK"/>
        </w:rPr>
        <w:t>aj pomocou testu nazývaného elektr</w:t>
      </w:r>
      <w:r w:rsidR="00C25971" w:rsidRPr="006902EB">
        <w:rPr>
          <w:noProof/>
          <w:lang w:val="sk-SK"/>
        </w:rPr>
        <w:t>o</w:t>
      </w:r>
      <w:r w:rsidRPr="006902EB">
        <w:rPr>
          <w:noProof/>
          <w:lang w:val="sk-SK"/>
        </w:rPr>
        <w:t>kardiogram (EKG). Na základe výsledkov môže váš lekár rozhodnúť o ukončení liečby.</w:t>
      </w:r>
    </w:p>
    <w:p w14:paraId="40AE27EE" w14:textId="77777777" w:rsidR="009F5223" w:rsidRPr="006902EB" w:rsidRDefault="009F5223" w:rsidP="00FE5E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sk-SK" w:bidi="sk-SK"/>
        </w:rPr>
      </w:pPr>
    </w:p>
    <w:p w14:paraId="2CCE4770" w14:textId="6371C2D4" w:rsidR="00C5340A" w:rsidRPr="006902EB" w:rsidRDefault="00C5340A" w:rsidP="00FE5E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 xml:space="preserve">Lekár skontroluje vašu hladinu draslíka v krvi a ak </w:t>
      </w:r>
      <w:r w:rsidR="005F31CF" w:rsidRPr="006902EB">
        <w:rPr>
          <w:noProof/>
          <w:szCs w:val="22"/>
          <w:lang w:val="sk-SK" w:bidi="sk-SK"/>
        </w:rPr>
        <w:t>je</w:t>
      </w:r>
      <w:r w:rsidRPr="006902EB">
        <w:rPr>
          <w:noProof/>
          <w:szCs w:val="22"/>
          <w:lang w:val="sk-SK" w:bidi="sk-SK"/>
        </w:rPr>
        <w:t xml:space="preserve"> príliš vysoká, pred začatím infúzie ju napraví. </w:t>
      </w:r>
      <w:r w:rsidR="0054519D" w:rsidRPr="006902EB">
        <w:rPr>
          <w:noProof/>
          <w:szCs w:val="22"/>
          <w:lang w:val="sk-SK" w:bidi="sk-SK"/>
        </w:rPr>
        <w:t>Lekár vám pred začatím infúzie skontroluje aj funkciu obličiek a pečene</w:t>
      </w:r>
      <w:r w:rsidR="0054519D" w:rsidRPr="006902EB">
        <w:rPr>
          <w:noProof/>
          <w:szCs w:val="22"/>
          <w:lang w:val="sk-SK"/>
        </w:rPr>
        <w:t xml:space="preserve">. </w:t>
      </w:r>
      <w:r w:rsidRPr="006902EB">
        <w:rPr>
          <w:noProof/>
          <w:szCs w:val="22"/>
          <w:lang w:val="sk-SK" w:bidi="sk-SK"/>
        </w:rPr>
        <w:t>Ďalšie testy, ktoré treba uskutočniť pred vašou liečbou, sú uvedené v písomnej informácii o lieku Lutathera.</w:t>
      </w:r>
    </w:p>
    <w:p w14:paraId="4C856363" w14:textId="77777777" w:rsidR="009B6496" w:rsidRPr="006902EB" w:rsidRDefault="009B6496" w:rsidP="00FE5E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sk-SK"/>
        </w:rPr>
      </w:pPr>
    </w:p>
    <w:p w14:paraId="3442A8E7" w14:textId="77777777" w:rsidR="00C5340A" w:rsidRPr="006902EB" w:rsidRDefault="00633E17" w:rsidP="00FE5E99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bCs/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Deti a dospievajúci</w:t>
      </w:r>
    </w:p>
    <w:p w14:paraId="7C568659" w14:textId="69A710A5" w:rsidR="004859D4" w:rsidRPr="006902EB" w:rsidRDefault="004859D4" w:rsidP="00FE5E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rPr>
          <w:bCs/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Tento liek sa nemá podávať deťom a dospievajúcim mladším ako 18</w:t>
      </w:r>
      <w:r w:rsidR="00F24234" w:rsidRPr="006902EB">
        <w:rPr>
          <w:noProof/>
          <w:szCs w:val="22"/>
          <w:lang w:val="sk-SK" w:bidi="sk-SK"/>
        </w:rPr>
        <w:t> </w:t>
      </w:r>
      <w:r w:rsidRPr="006902EB">
        <w:rPr>
          <w:noProof/>
          <w:szCs w:val="22"/>
          <w:lang w:val="sk-SK" w:bidi="sk-SK"/>
        </w:rPr>
        <w:t>rokov, pretože nie je známe, či je v tejto vekovej skupine bezpečný a účinný.</w:t>
      </w:r>
    </w:p>
    <w:p w14:paraId="1E6CFBC5" w14:textId="77777777" w:rsidR="00B10AB7" w:rsidRPr="006902EB" w:rsidRDefault="00B10AB7" w:rsidP="00FE5E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Cs/>
          <w:szCs w:val="22"/>
          <w:lang w:val="sk-SK"/>
        </w:rPr>
      </w:pPr>
    </w:p>
    <w:p w14:paraId="56037CB9" w14:textId="77777777" w:rsidR="009B6496" w:rsidRPr="006902EB" w:rsidRDefault="003C1CA5" w:rsidP="00FE5E99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  <w:r w:rsidRPr="006902EB">
        <w:rPr>
          <w:b/>
          <w:szCs w:val="22"/>
          <w:lang w:val="sk-SK" w:bidi="sk-SK"/>
        </w:rPr>
        <w:t>Iné lieky a LysaKare</w:t>
      </w:r>
    </w:p>
    <w:p w14:paraId="5ED49BF9" w14:textId="77777777" w:rsidR="009B6496" w:rsidRPr="006902EB" w:rsidRDefault="003C1CA5" w:rsidP="00FE5E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sk-SK"/>
        </w:rPr>
      </w:pPr>
      <w:r w:rsidRPr="006902EB">
        <w:rPr>
          <w:szCs w:val="22"/>
          <w:lang w:val="sk-SK" w:bidi="sk-SK"/>
        </w:rPr>
        <w:t>Ak teraz užívate, alebo ste v poslednom čase užívali, či práve budete užívať ďalšie lieky, povedzte to svojmu lekárovi.</w:t>
      </w:r>
    </w:p>
    <w:p w14:paraId="1D708656" w14:textId="77777777" w:rsidR="009B6496" w:rsidRPr="006902EB" w:rsidRDefault="009B6496" w:rsidP="00FE5E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sk-SK"/>
        </w:rPr>
      </w:pPr>
    </w:p>
    <w:p w14:paraId="00DE53C8" w14:textId="77777777" w:rsidR="009B6496" w:rsidRPr="006902EB" w:rsidRDefault="00E970DE" w:rsidP="00FE5E99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Tehotenstvo, dojčenie a plodnosť</w:t>
      </w:r>
    </w:p>
    <w:p w14:paraId="6C40DE85" w14:textId="495E3EC0" w:rsidR="009B6496" w:rsidRPr="006902EB" w:rsidRDefault="003C1CA5" w:rsidP="00FE5E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 xml:space="preserve">Ak ste tehotná alebo dojčíte, ak si myslíte, že ste tehotná alebo ak plánujete otehotnieť, poraďte sa so svojím lekárom predtým, ako začnete </w:t>
      </w:r>
      <w:r w:rsidR="00255142" w:rsidRPr="006902EB">
        <w:rPr>
          <w:noProof/>
          <w:szCs w:val="22"/>
          <w:lang w:val="sk-SK" w:bidi="sk-SK"/>
        </w:rPr>
        <w:t>po</w:t>
      </w:r>
      <w:r w:rsidRPr="006902EB">
        <w:rPr>
          <w:noProof/>
          <w:szCs w:val="22"/>
          <w:lang w:val="sk-SK" w:bidi="sk-SK"/>
        </w:rPr>
        <w:t>užívať tento liek</w:t>
      </w:r>
      <w:r w:rsidR="00AA0F31" w:rsidRPr="006902EB">
        <w:rPr>
          <w:noProof/>
          <w:szCs w:val="22"/>
          <w:lang w:val="sk-SK" w:bidi="sk-SK"/>
        </w:rPr>
        <w:t xml:space="preserve">, </w:t>
      </w:r>
      <w:r w:rsidR="00723790" w:rsidRPr="006902EB">
        <w:rPr>
          <w:noProof/>
          <w:szCs w:val="22"/>
          <w:lang w:val="sk-SK" w:bidi="sk-SK"/>
        </w:rPr>
        <w:t>vzhľadom na to, že</w:t>
      </w:r>
      <w:r w:rsidR="0004136F" w:rsidRPr="006902EB">
        <w:rPr>
          <w:noProof/>
          <w:szCs w:val="22"/>
          <w:lang w:val="sk-SK" w:bidi="sk-SK"/>
        </w:rPr>
        <w:t xml:space="preserve"> </w:t>
      </w:r>
      <w:r w:rsidR="00AA0F31" w:rsidRPr="006902EB">
        <w:rPr>
          <w:noProof/>
          <w:szCs w:val="22"/>
          <w:lang w:val="sk-SK" w:bidi="sk-SK"/>
        </w:rPr>
        <w:t xml:space="preserve">Lutathera </w:t>
      </w:r>
      <w:r w:rsidR="0004136F" w:rsidRPr="006902EB">
        <w:rPr>
          <w:noProof/>
          <w:szCs w:val="22"/>
          <w:lang w:val="sk-SK" w:bidi="sk-SK"/>
        </w:rPr>
        <w:t xml:space="preserve">sa </w:t>
      </w:r>
      <w:r w:rsidR="00AA0F31" w:rsidRPr="006902EB">
        <w:rPr>
          <w:noProof/>
          <w:szCs w:val="22"/>
          <w:lang w:val="sk-SK" w:bidi="sk-SK"/>
        </w:rPr>
        <w:t>nesmie používať u tehotných žien, pretože žiarenie je nebezpečné pre nenarodené dieťa a počas liečby Lutatherou sa treba vyhnúť dojčeniu</w:t>
      </w:r>
      <w:r w:rsidRPr="006902EB">
        <w:rPr>
          <w:noProof/>
          <w:szCs w:val="22"/>
          <w:lang w:val="sk-SK" w:bidi="sk-SK"/>
        </w:rPr>
        <w:t>.</w:t>
      </w:r>
    </w:p>
    <w:p w14:paraId="0FA57D5F" w14:textId="77777777" w:rsidR="009B6496" w:rsidRPr="006902EB" w:rsidRDefault="009B6496" w:rsidP="00FE5E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sk-SK"/>
        </w:rPr>
      </w:pPr>
    </w:p>
    <w:p w14:paraId="5AC7577D" w14:textId="77777777" w:rsidR="009B6496" w:rsidRPr="006902EB" w:rsidRDefault="009B6496" w:rsidP="00FE5E99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Vedenie vozidiel a obsluha strojov</w:t>
      </w:r>
    </w:p>
    <w:p w14:paraId="2C74362C" w14:textId="77777777" w:rsidR="00E970DE" w:rsidRPr="006902EB" w:rsidRDefault="00DC1F3A" w:rsidP="00FE5E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Nepovažuje sa za pravdepodobné, že LysaKare ovplyvní vašu schopnosť viesť vozidlá alebo obsluhovať stroje.</w:t>
      </w:r>
    </w:p>
    <w:p w14:paraId="014EEEB6" w14:textId="77777777" w:rsidR="00373437" w:rsidRPr="006902EB" w:rsidRDefault="00373437" w:rsidP="00FE5E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sk-SK"/>
        </w:rPr>
      </w:pPr>
    </w:p>
    <w:p w14:paraId="4C285C7C" w14:textId="77777777" w:rsidR="004859D4" w:rsidRPr="006902EB" w:rsidRDefault="004859D4" w:rsidP="00FE5E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sk-SK"/>
        </w:rPr>
      </w:pPr>
    </w:p>
    <w:p w14:paraId="4370ECDF" w14:textId="746A3799" w:rsidR="009B6496" w:rsidRPr="006902EB" w:rsidRDefault="00F9016F" w:rsidP="00FE5E99">
      <w:pPr>
        <w:pStyle w:val="Standard"/>
        <w:keepNext/>
        <w:spacing w:line="240" w:lineRule="auto"/>
        <w:ind w:right="-2"/>
        <w:rPr>
          <w:b/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3.</w:t>
      </w:r>
      <w:r w:rsidRPr="006902EB">
        <w:rPr>
          <w:b/>
          <w:noProof/>
          <w:szCs w:val="22"/>
          <w:lang w:val="sk-SK" w:bidi="sk-SK"/>
        </w:rPr>
        <w:tab/>
        <w:t xml:space="preserve">Ako </w:t>
      </w:r>
      <w:r w:rsidR="001D72C3" w:rsidRPr="006902EB">
        <w:rPr>
          <w:b/>
          <w:noProof/>
          <w:szCs w:val="22"/>
          <w:lang w:val="sk-SK" w:bidi="sk-SK"/>
        </w:rPr>
        <w:t>sa</w:t>
      </w:r>
      <w:r w:rsidRPr="006902EB">
        <w:rPr>
          <w:b/>
          <w:noProof/>
          <w:szCs w:val="22"/>
          <w:lang w:val="sk-SK" w:bidi="sk-SK"/>
        </w:rPr>
        <w:t xml:space="preserve"> LysaKare</w:t>
      </w:r>
      <w:r w:rsidR="001D72C3" w:rsidRPr="006902EB">
        <w:rPr>
          <w:b/>
          <w:noProof/>
          <w:szCs w:val="22"/>
          <w:lang w:val="sk-SK" w:bidi="sk-SK"/>
        </w:rPr>
        <w:t xml:space="preserve"> </w:t>
      </w:r>
      <w:r w:rsidR="005F0212" w:rsidRPr="006902EB">
        <w:rPr>
          <w:b/>
          <w:noProof/>
          <w:szCs w:val="22"/>
          <w:lang w:val="sk-SK" w:bidi="sk-SK"/>
        </w:rPr>
        <w:t>podáva</w:t>
      </w:r>
    </w:p>
    <w:p w14:paraId="5E3BF490" w14:textId="77777777" w:rsidR="009B6496" w:rsidRPr="006902EB" w:rsidRDefault="009B6496" w:rsidP="00FE5E99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sk-SK"/>
        </w:rPr>
      </w:pPr>
    </w:p>
    <w:p w14:paraId="3D221214" w14:textId="49367D68" w:rsidR="001918A1" w:rsidRPr="006902EB" w:rsidRDefault="001918A1" w:rsidP="00FE5E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Odporúčaná dávka roztoku LysaKare je 1 l (1 000 ml). Mali by ste dostať úplnú dávku lieku LysaKare bez ohľadu na akékoľvek úpravy dávky lieku Lutathera.</w:t>
      </w:r>
    </w:p>
    <w:p w14:paraId="63FCABF1" w14:textId="77777777" w:rsidR="008B4A0D" w:rsidRPr="006902EB" w:rsidRDefault="008B4A0D" w:rsidP="00FE5E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sk-SK" w:bidi="sk-SK"/>
        </w:rPr>
      </w:pPr>
    </w:p>
    <w:p w14:paraId="5F1C53F8" w14:textId="450ECDDF" w:rsidR="00730511" w:rsidRPr="006902EB" w:rsidRDefault="00503509" w:rsidP="00FE5E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LysaKare sa podáva formou infúzie (kvapkania) do žily. Infúzia lieku LysaKare sa začne 30 minút predtým, ako vám bude podaný liek Lutathera a bude trvať 4 hodiny.</w:t>
      </w:r>
    </w:p>
    <w:p w14:paraId="5CCE2E9A" w14:textId="77777777" w:rsidR="00127EEB" w:rsidRPr="006902EB" w:rsidRDefault="00127EEB" w:rsidP="00FE5E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5E1F48BD" w14:textId="4E3D45B3" w:rsidR="008B4A0D" w:rsidRPr="006902EB" w:rsidRDefault="008B4A0D" w:rsidP="008B4A0D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lang w:val="sk-SK"/>
        </w:rPr>
      </w:pPr>
      <w:r w:rsidRPr="006902EB">
        <w:rPr>
          <w:noProof/>
          <w:lang w:val="sk-SK"/>
        </w:rPr>
        <w:t>P</w:t>
      </w:r>
      <w:r w:rsidR="00835D20" w:rsidRPr="006902EB">
        <w:rPr>
          <w:noProof/>
          <w:lang w:val="sk-SK"/>
        </w:rPr>
        <w:t>acienti, ktorí dostávajú infúzie aminokyselín, často pociťujú nevolnosť a vracanie. Dostanete preto lieky na prevenciu nevoľnosti a vracania 30</w:t>
      </w:r>
      <w:r w:rsidR="009425E3" w:rsidRPr="006902EB">
        <w:rPr>
          <w:noProof/>
          <w:lang w:val="sk-SK"/>
        </w:rPr>
        <w:t> </w:t>
      </w:r>
      <w:r w:rsidR="00835D20" w:rsidRPr="006902EB">
        <w:rPr>
          <w:noProof/>
          <w:lang w:val="sk-SK"/>
        </w:rPr>
        <w:t xml:space="preserve">minút pred infúziou </w:t>
      </w:r>
      <w:r w:rsidR="00087BD6" w:rsidRPr="006902EB">
        <w:rPr>
          <w:noProof/>
          <w:lang w:val="sk-SK"/>
        </w:rPr>
        <w:t xml:space="preserve">lieku </w:t>
      </w:r>
      <w:r w:rsidR="00835D20" w:rsidRPr="006902EB">
        <w:rPr>
          <w:noProof/>
          <w:lang w:val="sk-SK"/>
        </w:rPr>
        <w:t>Lysakare.</w:t>
      </w:r>
    </w:p>
    <w:p w14:paraId="745247A2" w14:textId="77777777" w:rsidR="008B4A0D" w:rsidRPr="006902EB" w:rsidRDefault="008B4A0D" w:rsidP="00FE5E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6CDEBE28" w14:textId="257D0384" w:rsidR="009B6496" w:rsidRPr="006902EB" w:rsidRDefault="009B6496" w:rsidP="00FE5E99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lastRenderedPageBreak/>
        <w:t>Ak dostanete viac lieku LysaKare, ako máte</w:t>
      </w:r>
    </w:p>
    <w:p w14:paraId="3831FA2B" w14:textId="77777777" w:rsidR="009B6496" w:rsidRPr="006902EB" w:rsidRDefault="002974B7" w:rsidP="00FE5E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LysaKare sa bude podávať v kontrolovanom klinickom prostredí a dodáva sa ako vak s jednou dávkou. Preto je nepravdepodobné, že dostanete viac infúzie, ako máte, pretože váš lekár vás bude počas liečby sledovať. V prípade predávkovania však dostanete vhodnú liečbu.</w:t>
      </w:r>
    </w:p>
    <w:p w14:paraId="7057245A" w14:textId="77777777" w:rsidR="002869E4" w:rsidRPr="006902EB" w:rsidRDefault="002869E4" w:rsidP="00FE5E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sk-SK"/>
        </w:rPr>
      </w:pPr>
    </w:p>
    <w:p w14:paraId="5A1A7DA4" w14:textId="47FC93DA" w:rsidR="001B4808" w:rsidRPr="006902EB" w:rsidRDefault="001B4808" w:rsidP="00FE5E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Ak máte akékoľvek ďalšie otázky týkajúce sa použitia tohto lieku, opýtajte sa svojho lekára.</w:t>
      </w:r>
    </w:p>
    <w:p w14:paraId="4552DA9D" w14:textId="77777777" w:rsidR="009B6496" w:rsidRPr="006902EB" w:rsidRDefault="009B6496" w:rsidP="00FE5E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1699914E" w14:textId="77777777" w:rsidR="0094738A" w:rsidRPr="006902EB" w:rsidRDefault="0094738A" w:rsidP="00FE5E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1C680FC4" w14:textId="77777777" w:rsidR="009B6496" w:rsidRPr="006902EB" w:rsidRDefault="009B6496" w:rsidP="00FE5E99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  <w:r w:rsidRPr="006902EB">
        <w:rPr>
          <w:b/>
          <w:szCs w:val="22"/>
          <w:lang w:val="sk-SK" w:bidi="sk-SK"/>
        </w:rPr>
        <w:t>4.</w:t>
      </w:r>
      <w:r w:rsidRPr="006902EB">
        <w:rPr>
          <w:b/>
          <w:szCs w:val="22"/>
          <w:lang w:val="sk-SK" w:bidi="sk-SK"/>
        </w:rPr>
        <w:tab/>
        <w:t>Možné vedľajšie účinky</w:t>
      </w:r>
    </w:p>
    <w:p w14:paraId="5F318F0B" w14:textId="77777777" w:rsidR="009B6496" w:rsidRPr="006902EB" w:rsidRDefault="009B6496" w:rsidP="00FE5E99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0B4985B8" w14:textId="3FC0F52D" w:rsidR="009B6496" w:rsidRPr="006902EB" w:rsidRDefault="009B6496" w:rsidP="00FE5E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Tak ako všetky lieky, aj tento liek môže spôsobovať vedľajšie účinky, hoci sa neprejavia u každého.</w:t>
      </w:r>
    </w:p>
    <w:p w14:paraId="542C96D3" w14:textId="77777777" w:rsidR="00EE3D19" w:rsidRPr="006902EB" w:rsidRDefault="00EE3D19" w:rsidP="00EE3D19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8"/>
        <w:rPr>
          <w:noProof/>
          <w:szCs w:val="22"/>
          <w:lang w:val="sk-SK"/>
        </w:rPr>
      </w:pPr>
    </w:p>
    <w:p w14:paraId="5C23A325" w14:textId="54847AFE" w:rsidR="00EE3D19" w:rsidRPr="006902EB" w:rsidRDefault="00CC4421" w:rsidP="00EE3D19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8"/>
        <w:rPr>
          <w:noProof/>
          <w:szCs w:val="22"/>
          <w:lang w:val="sk-SK"/>
        </w:rPr>
      </w:pPr>
      <w:r w:rsidRPr="006902EB">
        <w:rPr>
          <w:b/>
          <w:bCs/>
          <w:noProof/>
          <w:szCs w:val="22"/>
          <w:lang w:val="sk-SK"/>
        </w:rPr>
        <w:t>Niektoré vedľajšie účinky môžu byť závažné</w:t>
      </w:r>
    </w:p>
    <w:p w14:paraId="5E36B395" w14:textId="418487ED" w:rsidR="00EE3D19" w:rsidRPr="006902EB" w:rsidRDefault="00EE3D19" w:rsidP="00EE3D19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  <w:szCs w:val="22"/>
          <w:lang w:val="sk-SK"/>
        </w:rPr>
      </w:pPr>
      <w:r w:rsidRPr="006902EB">
        <w:rPr>
          <w:b/>
          <w:noProof/>
          <w:szCs w:val="22"/>
          <w:lang w:val="sk-SK"/>
        </w:rPr>
        <w:t>V</w:t>
      </w:r>
      <w:r w:rsidR="00CC4421" w:rsidRPr="006902EB">
        <w:rPr>
          <w:b/>
          <w:noProof/>
          <w:szCs w:val="22"/>
          <w:lang w:val="sk-SK"/>
        </w:rPr>
        <w:t xml:space="preserve">eľmi časté </w:t>
      </w:r>
      <w:r w:rsidRPr="006902EB">
        <w:rPr>
          <w:noProof/>
          <w:szCs w:val="22"/>
          <w:lang w:val="sk-SK"/>
        </w:rPr>
        <w:t>(m</w:t>
      </w:r>
      <w:r w:rsidR="00CC4421" w:rsidRPr="006902EB">
        <w:rPr>
          <w:noProof/>
          <w:szCs w:val="22"/>
          <w:lang w:val="sk-SK"/>
        </w:rPr>
        <w:t xml:space="preserve">ôžu postihovať viac ako </w:t>
      </w:r>
      <w:r w:rsidRPr="006902EB">
        <w:rPr>
          <w:noProof/>
          <w:szCs w:val="22"/>
          <w:lang w:val="sk-SK"/>
        </w:rPr>
        <w:t xml:space="preserve">1 </w:t>
      </w:r>
      <w:r w:rsidR="00CC4421" w:rsidRPr="006902EB">
        <w:rPr>
          <w:noProof/>
          <w:szCs w:val="22"/>
          <w:lang w:val="sk-SK"/>
        </w:rPr>
        <w:t>z</w:t>
      </w:r>
      <w:r w:rsidRPr="006902EB">
        <w:rPr>
          <w:noProof/>
          <w:szCs w:val="22"/>
          <w:lang w:val="sk-SK"/>
        </w:rPr>
        <w:t xml:space="preserve"> 10 </w:t>
      </w:r>
      <w:r w:rsidR="00CC4421" w:rsidRPr="006902EB">
        <w:rPr>
          <w:noProof/>
          <w:szCs w:val="22"/>
          <w:lang w:val="sk-SK"/>
        </w:rPr>
        <w:t>osôb</w:t>
      </w:r>
      <w:r w:rsidRPr="006902EB">
        <w:rPr>
          <w:noProof/>
          <w:szCs w:val="22"/>
          <w:lang w:val="sk-SK"/>
        </w:rPr>
        <w:t>):</w:t>
      </w:r>
    </w:p>
    <w:p w14:paraId="73943F9B" w14:textId="2941B280" w:rsidR="00EE3D19" w:rsidRPr="006902EB" w:rsidRDefault="00EE3D19" w:rsidP="00EE3D19">
      <w:pPr>
        <w:pStyle w:val="Standard"/>
        <w:numPr>
          <w:ilvl w:val="0"/>
          <w:numId w:val="28"/>
        </w:numPr>
        <w:tabs>
          <w:tab w:val="clear" w:pos="567"/>
        </w:tabs>
        <w:spacing w:line="240" w:lineRule="auto"/>
        <w:ind w:left="567" w:right="-29" w:hanging="567"/>
        <w:rPr>
          <w:noProof/>
          <w:szCs w:val="22"/>
          <w:lang w:val="sk-SK"/>
        </w:rPr>
      </w:pPr>
      <w:r w:rsidRPr="006902EB">
        <w:rPr>
          <w:noProof/>
          <w:szCs w:val="22"/>
          <w:lang w:val="sk-SK"/>
        </w:rPr>
        <w:t>v</w:t>
      </w:r>
      <w:r w:rsidR="00CC4421" w:rsidRPr="006902EB">
        <w:rPr>
          <w:noProof/>
          <w:szCs w:val="22"/>
          <w:lang w:val="sk-SK"/>
        </w:rPr>
        <w:t>racanie</w:t>
      </w:r>
    </w:p>
    <w:p w14:paraId="19590D67" w14:textId="10021726" w:rsidR="00EE3D19" w:rsidRPr="006902EB" w:rsidRDefault="00CC4421" w:rsidP="00EE3D19">
      <w:pPr>
        <w:pStyle w:val="Standard"/>
        <w:numPr>
          <w:ilvl w:val="0"/>
          <w:numId w:val="28"/>
        </w:numPr>
        <w:tabs>
          <w:tab w:val="clear" w:pos="567"/>
        </w:tabs>
        <w:spacing w:line="240" w:lineRule="auto"/>
        <w:ind w:left="567" w:right="-29" w:hanging="567"/>
        <w:rPr>
          <w:noProof/>
          <w:szCs w:val="22"/>
          <w:lang w:val="sk-SK"/>
        </w:rPr>
      </w:pPr>
      <w:r w:rsidRPr="006902EB">
        <w:rPr>
          <w:noProof/>
          <w:szCs w:val="22"/>
          <w:lang w:val="sk-SK"/>
        </w:rPr>
        <w:t>pocit nevoľnosti (</w:t>
      </w:r>
      <w:r w:rsidR="00EE3D19" w:rsidRPr="006902EB">
        <w:rPr>
          <w:noProof/>
          <w:szCs w:val="22"/>
          <w:lang w:val="sk-SK"/>
        </w:rPr>
        <w:t>nau</w:t>
      </w:r>
      <w:r w:rsidRPr="006902EB">
        <w:rPr>
          <w:noProof/>
          <w:szCs w:val="22"/>
          <w:lang w:val="sk-SK"/>
        </w:rPr>
        <w:t>z</w:t>
      </w:r>
      <w:r w:rsidR="00EE3D19" w:rsidRPr="006902EB">
        <w:rPr>
          <w:noProof/>
          <w:szCs w:val="22"/>
          <w:lang w:val="sk-SK"/>
        </w:rPr>
        <w:t>ea</w:t>
      </w:r>
      <w:r w:rsidRPr="006902EB">
        <w:rPr>
          <w:noProof/>
          <w:szCs w:val="22"/>
          <w:lang w:val="sk-SK"/>
        </w:rPr>
        <w:t>)</w:t>
      </w:r>
    </w:p>
    <w:p w14:paraId="0863F812" w14:textId="77777777" w:rsidR="00EE3D19" w:rsidRPr="006902EB" w:rsidRDefault="00EE3D19" w:rsidP="00EE3D1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8"/>
        <w:rPr>
          <w:noProof/>
          <w:szCs w:val="22"/>
          <w:lang w:val="sk-SK"/>
        </w:rPr>
      </w:pPr>
    </w:p>
    <w:p w14:paraId="7E30813C" w14:textId="2AF25407" w:rsidR="00EE3D19" w:rsidRPr="006902EB" w:rsidRDefault="00EE3D19" w:rsidP="00EE3D19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8"/>
        <w:rPr>
          <w:noProof/>
          <w:szCs w:val="22"/>
          <w:lang w:val="sk-SK"/>
        </w:rPr>
      </w:pPr>
      <w:r w:rsidRPr="006902EB">
        <w:rPr>
          <w:b/>
          <w:bCs/>
          <w:noProof/>
          <w:szCs w:val="22"/>
          <w:lang w:val="sk-SK"/>
        </w:rPr>
        <w:t>N</w:t>
      </w:r>
      <w:r w:rsidR="006029CF" w:rsidRPr="006902EB">
        <w:rPr>
          <w:b/>
          <w:bCs/>
          <w:noProof/>
          <w:szCs w:val="22"/>
          <w:lang w:val="sk-SK"/>
        </w:rPr>
        <w:t>eznáme</w:t>
      </w:r>
      <w:r w:rsidRPr="006902EB">
        <w:rPr>
          <w:noProof/>
          <w:szCs w:val="22"/>
          <w:lang w:val="sk-SK"/>
        </w:rPr>
        <w:t xml:space="preserve"> (</w:t>
      </w:r>
      <w:r w:rsidR="006029CF" w:rsidRPr="006902EB">
        <w:rPr>
          <w:noProof/>
          <w:szCs w:val="22"/>
          <w:lang w:val="sk-SK"/>
        </w:rPr>
        <w:t>častosť sa nedá odhadnúť z dostupných údajov</w:t>
      </w:r>
      <w:r w:rsidRPr="006902EB">
        <w:rPr>
          <w:noProof/>
          <w:szCs w:val="22"/>
          <w:lang w:val="sk-SK"/>
        </w:rPr>
        <w:t>):</w:t>
      </w:r>
    </w:p>
    <w:p w14:paraId="25DACB91" w14:textId="7E5A6E5C" w:rsidR="00EE3D19" w:rsidRPr="006902EB" w:rsidRDefault="006029CF" w:rsidP="00EE3D19">
      <w:pPr>
        <w:pStyle w:val="Standard"/>
        <w:numPr>
          <w:ilvl w:val="0"/>
          <w:numId w:val="31"/>
        </w:numPr>
        <w:tabs>
          <w:tab w:val="clear" w:pos="567"/>
        </w:tabs>
        <w:ind w:left="567" w:right="-29" w:hanging="567"/>
        <w:rPr>
          <w:noProof/>
          <w:szCs w:val="22"/>
          <w:lang w:val="sk-SK"/>
        </w:rPr>
      </w:pPr>
      <w:r w:rsidRPr="006902EB">
        <w:rPr>
          <w:noProof/>
          <w:szCs w:val="22"/>
          <w:lang w:val="sk-SK"/>
        </w:rPr>
        <w:t xml:space="preserve">vysoké hladiny draslíka </w:t>
      </w:r>
      <w:r w:rsidR="00EE3D19" w:rsidRPr="006902EB">
        <w:rPr>
          <w:noProof/>
          <w:szCs w:val="22"/>
          <w:lang w:val="sk-SK"/>
        </w:rPr>
        <w:t>(</w:t>
      </w:r>
      <w:r w:rsidRPr="006902EB">
        <w:rPr>
          <w:noProof/>
          <w:szCs w:val="22"/>
          <w:lang w:val="sk-SK"/>
        </w:rPr>
        <w:t>pozorované z krvných testov</w:t>
      </w:r>
      <w:r w:rsidR="00EE3D19" w:rsidRPr="006902EB">
        <w:rPr>
          <w:noProof/>
          <w:szCs w:val="22"/>
          <w:lang w:val="sk-SK"/>
        </w:rPr>
        <w:t>)</w:t>
      </w:r>
    </w:p>
    <w:p w14:paraId="55C03B63" w14:textId="050E47CA" w:rsidR="00EE3D19" w:rsidRPr="006902EB" w:rsidRDefault="006029CF" w:rsidP="00EE3D19">
      <w:pPr>
        <w:pStyle w:val="Standard"/>
        <w:numPr>
          <w:ilvl w:val="0"/>
          <w:numId w:val="31"/>
        </w:numPr>
        <w:tabs>
          <w:tab w:val="clear" w:pos="567"/>
        </w:tabs>
        <w:spacing w:line="240" w:lineRule="auto"/>
        <w:ind w:left="567" w:right="-29" w:hanging="567"/>
        <w:rPr>
          <w:noProof/>
          <w:szCs w:val="22"/>
          <w:lang w:val="sk-SK"/>
        </w:rPr>
      </w:pPr>
      <w:r w:rsidRPr="006902EB">
        <w:rPr>
          <w:noProof/>
          <w:szCs w:val="22"/>
          <w:lang w:val="sk-SK"/>
        </w:rPr>
        <w:t>bolesť brucha</w:t>
      </w:r>
    </w:p>
    <w:p w14:paraId="4AB32A44" w14:textId="0D91108F" w:rsidR="00EE3D19" w:rsidRPr="006902EB" w:rsidRDefault="006029CF" w:rsidP="009425E3">
      <w:pPr>
        <w:pStyle w:val="Standard"/>
        <w:numPr>
          <w:ilvl w:val="0"/>
          <w:numId w:val="31"/>
        </w:numPr>
        <w:tabs>
          <w:tab w:val="clear" w:pos="567"/>
        </w:tabs>
        <w:spacing w:line="240" w:lineRule="auto"/>
        <w:ind w:left="567" w:right="-29" w:hanging="567"/>
        <w:rPr>
          <w:noProof/>
          <w:szCs w:val="22"/>
          <w:lang w:val="sk-SK"/>
        </w:rPr>
      </w:pPr>
      <w:r w:rsidRPr="006902EB">
        <w:rPr>
          <w:noProof/>
          <w:szCs w:val="22"/>
          <w:lang w:val="sk-SK"/>
        </w:rPr>
        <w:t>závrat</w:t>
      </w:r>
    </w:p>
    <w:p w14:paraId="566962B8" w14:textId="77777777" w:rsidR="00EE3D19" w:rsidRPr="006902EB" w:rsidRDefault="00EE3D19" w:rsidP="00EE3D19">
      <w:pPr>
        <w:pStyle w:val="Standard"/>
        <w:ind w:right="-29"/>
        <w:rPr>
          <w:noProof/>
          <w:szCs w:val="22"/>
          <w:lang w:val="sk-SK"/>
        </w:rPr>
      </w:pPr>
    </w:p>
    <w:p w14:paraId="02819F8B" w14:textId="29E3DF7F" w:rsidR="00EE3D19" w:rsidRPr="006902EB" w:rsidRDefault="00B315B3" w:rsidP="009425E3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8"/>
        <w:rPr>
          <w:noProof/>
          <w:szCs w:val="22"/>
          <w:lang w:val="sk-SK"/>
        </w:rPr>
      </w:pPr>
      <w:r w:rsidRPr="006902EB">
        <w:rPr>
          <w:b/>
          <w:bCs/>
          <w:noProof/>
          <w:szCs w:val="22"/>
          <w:lang w:val="sk-SK"/>
        </w:rPr>
        <w:t>Ďalši</w:t>
      </w:r>
      <w:r w:rsidR="00EF4871" w:rsidRPr="006902EB">
        <w:rPr>
          <w:b/>
          <w:bCs/>
          <w:noProof/>
          <w:szCs w:val="22"/>
          <w:lang w:val="sk-SK"/>
        </w:rPr>
        <w:t>e</w:t>
      </w:r>
      <w:r w:rsidRPr="006902EB">
        <w:rPr>
          <w:b/>
          <w:bCs/>
          <w:noProof/>
          <w:szCs w:val="22"/>
          <w:lang w:val="sk-SK"/>
        </w:rPr>
        <w:t xml:space="preserve"> vedľajšie účinky</w:t>
      </w:r>
    </w:p>
    <w:p w14:paraId="41D24B0C" w14:textId="12B06B44" w:rsidR="00EE3D19" w:rsidRPr="006902EB" w:rsidRDefault="00EE3D19" w:rsidP="00EE3D19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  <w:szCs w:val="22"/>
          <w:lang w:val="sk-SK"/>
        </w:rPr>
      </w:pPr>
      <w:r w:rsidRPr="006902EB">
        <w:rPr>
          <w:b/>
          <w:noProof/>
          <w:szCs w:val="22"/>
          <w:lang w:val="sk-SK"/>
        </w:rPr>
        <w:t>N</w:t>
      </w:r>
      <w:r w:rsidR="00B315B3" w:rsidRPr="006902EB">
        <w:rPr>
          <w:b/>
          <w:noProof/>
          <w:szCs w:val="22"/>
          <w:lang w:val="sk-SK"/>
        </w:rPr>
        <w:t>eznáme</w:t>
      </w:r>
      <w:r w:rsidRPr="006902EB">
        <w:rPr>
          <w:b/>
          <w:noProof/>
          <w:szCs w:val="22"/>
          <w:lang w:val="sk-SK"/>
        </w:rPr>
        <w:t xml:space="preserve"> </w:t>
      </w:r>
      <w:r w:rsidRPr="006902EB">
        <w:rPr>
          <w:noProof/>
          <w:szCs w:val="22"/>
          <w:lang w:val="sk-SK"/>
        </w:rPr>
        <w:t>(</w:t>
      </w:r>
      <w:r w:rsidR="00B315B3" w:rsidRPr="006902EB">
        <w:rPr>
          <w:noProof/>
          <w:szCs w:val="22"/>
          <w:lang w:val="sk-SK"/>
        </w:rPr>
        <w:t>častosť sa nedá odhadnúť z dostupných údajov</w:t>
      </w:r>
      <w:r w:rsidRPr="006902EB">
        <w:rPr>
          <w:noProof/>
          <w:szCs w:val="22"/>
          <w:lang w:val="sk-SK"/>
        </w:rPr>
        <w:t>):</w:t>
      </w:r>
    </w:p>
    <w:p w14:paraId="0058C047" w14:textId="2601C8CE" w:rsidR="00EE3D19" w:rsidRPr="006902EB" w:rsidRDefault="00B315B3" w:rsidP="00B315B3">
      <w:pPr>
        <w:pStyle w:val="Standard"/>
        <w:numPr>
          <w:ilvl w:val="0"/>
          <w:numId w:val="28"/>
        </w:numPr>
        <w:tabs>
          <w:tab w:val="clear" w:pos="567"/>
        </w:tabs>
        <w:spacing w:line="240" w:lineRule="auto"/>
        <w:ind w:left="567" w:right="-29" w:hanging="567"/>
        <w:rPr>
          <w:noProof/>
          <w:szCs w:val="22"/>
          <w:lang w:val="sk-SK"/>
        </w:rPr>
      </w:pPr>
      <w:r w:rsidRPr="006902EB">
        <w:rPr>
          <w:noProof/>
          <w:szCs w:val="22"/>
          <w:lang w:val="sk-SK"/>
        </w:rPr>
        <w:t>bolesť hlavy</w:t>
      </w:r>
    </w:p>
    <w:p w14:paraId="67D502F6" w14:textId="497E0B3E" w:rsidR="00EE3D19" w:rsidRPr="006902EB" w:rsidRDefault="00B315B3" w:rsidP="00EE3D19">
      <w:pPr>
        <w:pStyle w:val="Standard"/>
        <w:numPr>
          <w:ilvl w:val="0"/>
          <w:numId w:val="28"/>
        </w:numPr>
        <w:tabs>
          <w:tab w:val="clear" w:pos="567"/>
        </w:tabs>
        <w:spacing w:line="240" w:lineRule="auto"/>
        <w:ind w:left="567" w:right="-29" w:hanging="567"/>
        <w:rPr>
          <w:noProof/>
          <w:szCs w:val="22"/>
          <w:lang w:val="sk-SK"/>
        </w:rPr>
      </w:pPr>
      <w:r w:rsidRPr="006902EB">
        <w:rPr>
          <w:noProof/>
          <w:szCs w:val="22"/>
          <w:lang w:val="sk-SK"/>
        </w:rPr>
        <w:t>začervenanie</w:t>
      </w:r>
    </w:p>
    <w:p w14:paraId="05D4DB96" w14:textId="77777777" w:rsidR="00EB3C54" w:rsidRPr="006902EB" w:rsidRDefault="00EB3C54" w:rsidP="00FE5E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Cs/>
          <w:szCs w:val="22"/>
          <w:lang w:val="sk-SK"/>
        </w:rPr>
      </w:pPr>
    </w:p>
    <w:p w14:paraId="51F8C210" w14:textId="77777777" w:rsidR="00A75FE1" w:rsidRPr="006902EB" w:rsidRDefault="00A75FE1" w:rsidP="00FE5E99">
      <w:pPr>
        <w:pStyle w:val="Standard"/>
        <w:keepNext/>
        <w:numPr>
          <w:ilvl w:val="12"/>
          <w:numId w:val="0"/>
        </w:numPr>
        <w:spacing w:line="240" w:lineRule="auto"/>
        <w:rPr>
          <w:b/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Hlásenie vedľajších účinkov</w:t>
      </w:r>
    </w:p>
    <w:p w14:paraId="4F39BEF9" w14:textId="218EEE64" w:rsidR="009B6496" w:rsidRPr="006902EB" w:rsidRDefault="009B6496" w:rsidP="00FE5E99">
      <w:pPr>
        <w:pStyle w:val="BodytextAgency"/>
        <w:spacing w:after="0" w:line="240" w:lineRule="auto"/>
        <w:rPr>
          <w:rFonts w:ascii="Times New Roman" w:hAnsi="Times New Roman" w:cs="Times New Roman"/>
          <w:sz w:val="22"/>
          <w:szCs w:val="22"/>
          <w:lang w:val="sk-SK"/>
        </w:rPr>
      </w:pPr>
      <w:r w:rsidRPr="006902EB">
        <w:rPr>
          <w:rFonts w:ascii="Times New Roman" w:eastAsia="Times New Roman" w:hAnsi="Times New Roman" w:cs="Times New Roman"/>
          <w:noProof/>
          <w:sz w:val="22"/>
          <w:szCs w:val="22"/>
          <w:lang w:val="sk-SK" w:bidi="sk-SK"/>
        </w:rPr>
        <w:t>Ak sa u vás vyskytne akýkoľvek vedľajší účinok, obráťte sa na svojho lekára. To sa týka aj akýchkoľvek vedľajších účinkov, ktoré nie sú uvedené v tejto písomnej informácii.</w:t>
      </w:r>
      <w:r w:rsidR="00A75FE1" w:rsidRPr="006902EB">
        <w:rPr>
          <w:rFonts w:ascii="Times New Roman" w:hAnsi="Times New Roman" w:cs="Times New Roman"/>
          <w:sz w:val="22"/>
          <w:szCs w:val="22"/>
          <w:lang w:val="sk-SK" w:bidi="sk-SK"/>
        </w:rPr>
        <w:t xml:space="preserve"> </w:t>
      </w:r>
      <w:r w:rsidR="00A75FE1" w:rsidRPr="006902EB">
        <w:rPr>
          <w:rFonts w:ascii="Times New Roman" w:eastAsia="Times New Roman" w:hAnsi="Times New Roman" w:cs="Times New Roman"/>
          <w:sz w:val="22"/>
          <w:szCs w:val="22"/>
          <w:lang w:val="sk-SK" w:bidi="sk-SK"/>
        </w:rPr>
        <w:t xml:space="preserve">Vedľajšie účinky môžete hlásiť aj priamo </w:t>
      </w:r>
      <w:r w:rsidR="00A75FE1" w:rsidRPr="009172DF">
        <w:rPr>
          <w:rFonts w:ascii="Times New Roman" w:eastAsia="Times New Roman" w:hAnsi="Times New Roman" w:cs="Times New Roman"/>
          <w:sz w:val="22"/>
          <w:szCs w:val="22"/>
          <w:shd w:val="pct15" w:color="auto" w:fill="auto"/>
          <w:lang w:val="sk-SK" w:bidi="sk-SK"/>
        </w:rPr>
        <w:t xml:space="preserve">na </w:t>
      </w:r>
      <w:r w:rsidR="00A1637F" w:rsidRPr="009172DF">
        <w:rPr>
          <w:rFonts w:ascii="Times New Roman" w:eastAsia="Times New Roman" w:hAnsi="Times New Roman" w:cs="Times New Roman"/>
          <w:sz w:val="22"/>
          <w:szCs w:val="22"/>
          <w:shd w:val="pct15" w:color="auto" w:fill="auto"/>
          <w:lang w:val="sk-SK" w:bidi="sk-SK"/>
        </w:rPr>
        <w:t xml:space="preserve">národné centrum hlásenia uvedené v </w:t>
      </w:r>
      <w:hyperlink r:id="rId26" w:history="1">
        <w:r w:rsidR="00FB042A" w:rsidRPr="009172DF">
          <w:rPr>
            <w:rStyle w:val="Hyperlink"/>
            <w:rFonts w:ascii="Times New Roman" w:eastAsia="Times New Roman" w:hAnsi="Times New Roman" w:cs="Times New Roman"/>
            <w:sz w:val="22"/>
            <w:szCs w:val="22"/>
            <w:shd w:val="pct15" w:color="auto" w:fill="auto"/>
            <w:lang w:val="sk-SK" w:bidi="sk-SK"/>
          </w:rPr>
          <w:t>P</w:t>
        </w:r>
        <w:r w:rsidR="00A1637F" w:rsidRPr="009172DF">
          <w:rPr>
            <w:rStyle w:val="Hyperlink"/>
            <w:rFonts w:ascii="Times New Roman" w:eastAsia="Times New Roman" w:hAnsi="Times New Roman" w:cs="Times New Roman"/>
            <w:sz w:val="22"/>
            <w:szCs w:val="22"/>
            <w:shd w:val="pct15" w:color="auto" w:fill="auto"/>
            <w:lang w:val="sk-SK" w:bidi="sk-SK"/>
          </w:rPr>
          <w:t>rílohe V</w:t>
        </w:r>
      </w:hyperlink>
      <w:r w:rsidR="00A1637F" w:rsidRPr="006902EB">
        <w:rPr>
          <w:rFonts w:ascii="Times New Roman" w:eastAsia="Times New Roman" w:hAnsi="Times New Roman" w:cs="Times New Roman"/>
          <w:sz w:val="22"/>
          <w:szCs w:val="22"/>
          <w:lang w:val="sk-SK" w:bidi="sk-SK"/>
        </w:rPr>
        <w:t>.</w:t>
      </w:r>
      <w:r w:rsidR="00A75FE1" w:rsidRPr="006902EB">
        <w:rPr>
          <w:rFonts w:ascii="Times New Roman" w:eastAsia="Times New Roman" w:hAnsi="Times New Roman" w:cs="Times New Roman"/>
          <w:sz w:val="22"/>
          <w:szCs w:val="22"/>
          <w:lang w:val="sk-SK" w:bidi="sk-SK"/>
        </w:rPr>
        <w:t xml:space="preserve"> Hlásením vedľajších účinkov môžete prispieť k získaniu ďalších informácií o bezpečnosti tohto lieku.</w:t>
      </w:r>
    </w:p>
    <w:p w14:paraId="75602428" w14:textId="77777777" w:rsidR="004859D4" w:rsidRPr="006902EB" w:rsidRDefault="004859D4" w:rsidP="00FE5E99">
      <w:pPr>
        <w:pStyle w:val="Standard"/>
        <w:autoSpaceDE w:val="0"/>
        <w:autoSpaceDN w:val="0"/>
        <w:adjustRightInd w:val="0"/>
        <w:spacing w:line="240" w:lineRule="auto"/>
        <w:rPr>
          <w:szCs w:val="22"/>
          <w:lang w:val="sk-SK"/>
        </w:rPr>
      </w:pPr>
    </w:p>
    <w:p w14:paraId="0457FA3C" w14:textId="77777777" w:rsidR="0061554D" w:rsidRPr="006902EB" w:rsidRDefault="0061554D" w:rsidP="00FE5E99">
      <w:pPr>
        <w:pStyle w:val="Standard"/>
        <w:autoSpaceDE w:val="0"/>
        <w:autoSpaceDN w:val="0"/>
        <w:adjustRightInd w:val="0"/>
        <w:spacing w:line="240" w:lineRule="auto"/>
        <w:rPr>
          <w:szCs w:val="22"/>
          <w:lang w:val="sk-SK"/>
        </w:rPr>
      </w:pPr>
    </w:p>
    <w:p w14:paraId="3E279242" w14:textId="77777777" w:rsidR="009B6496" w:rsidRPr="006902EB" w:rsidRDefault="009B6496" w:rsidP="00FE5E99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5.</w:t>
      </w:r>
      <w:r w:rsidRPr="006902EB">
        <w:rPr>
          <w:b/>
          <w:noProof/>
          <w:szCs w:val="22"/>
          <w:lang w:val="sk-SK" w:bidi="sk-SK"/>
        </w:rPr>
        <w:tab/>
        <w:t>Ako uchovávať LysaKare</w:t>
      </w:r>
    </w:p>
    <w:p w14:paraId="0F22CC3D" w14:textId="77777777" w:rsidR="009B6496" w:rsidRPr="006902EB" w:rsidRDefault="009B6496" w:rsidP="00FE5E99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sk-SK"/>
        </w:rPr>
      </w:pPr>
    </w:p>
    <w:p w14:paraId="450206F8" w14:textId="77777777" w:rsidR="00D83C0E" w:rsidRPr="006902EB" w:rsidRDefault="00127EEB" w:rsidP="00FE5E99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Tento liek uchovávajte mimo dohľadu a dosahu detí.</w:t>
      </w:r>
    </w:p>
    <w:p w14:paraId="79D22484" w14:textId="77777777" w:rsidR="00D83C0E" w:rsidRPr="006902EB" w:rsidRDefault="00D83C0E" w:rsidP="00FE5E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Nepoužívajte tento liek po dátume exspirácie, ktorý je uvedený na označení obalu po EXP. Dátum exspirácie sa vzťahuje na posledný deň v danom mesiaci.</w:t>
      </w:r>
    </w:p>
    <w:p w14:paraId="0DCFE6A6" w14:textId="06E731AC" w:rsidR="0085164F" w:rsidRPr="006902EB" w:rsidRDefault="00EE3D19" w:rsidP="00FE5E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U</w:t>
      </w:r>
      <w:r w:rsidR="004859D4" w:rsidRPr="006902EB">
        <w:rPr>
          <w:noProof/>
          <w:szCs w:val="22"/>
          <w:lang w:val="sk-SK" w:bidi="sk-SK"/>
        </w:rPr>
        <w:t>chováva</w:t>
      </w:r>
      <w:r w:rsidR="00D564AD" w:rsidRPr="006902EB">
        <w:rPr>
          <w:noProof/>
          <w:szCs w:val="22"/>
          <w:lang w:val="sk-SK" w:bidi="sk-SK"/>
        </w:rPr>
        <w:t>jte</w:t>
      </w:r>
      <w:r w:rsidR="004859D4" w:rsidRPr="006902EB">
        <w:rPr>
          <w:noProof/>
          <w:szCs w:val="22"/>
          <w:lang w:val="sk-SK" w:bidi="sk-SK"/>
        </w:rPr>
        <w:t xml:space="preserve"> pri teplote neprevyšujúcej 25</w:t>
      </w:r>
      <w:r w:rsidR="00F24234" w:rsidRPr="006902EB">
        <w:rPr>
          <w:noProof/>
          <w:szCs w:val="22"/>
          <w:lang w:val="sk-SK" w:bidi="sk-SK"/>
        </w:rPr>
        <w:t> </w:t>
      </w:r>
      <w:r w:rsidR="004859D4" w:rsidRPr="006902EB">
        <w:rPr>
          <w:noProof/>
          <w:szCs w:val="22"/>
          <w:lang w:val="sk-SK" w:bidi="sk-SK"/>
        </w:rPr>
        <w:t>°C.</w:t>
      </w:r>
    </w:p>
    <w:p w14:paraId="7BD02A2B" w14:textId="4826F7EC" w:rsidR="009541A7" w:rsidRPr="006902EB" w:rsidRDefault="003427E1" w:rsidP="00FE5E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sk-SK" w:bidi="sk-SK"/>
        </w:rPr>
      </w:pPr>
      <w:r w:rsidRPr="006902EB">
        <w:rPr>
          <w:szCs w:val="22"/>
          <w:lang w:val="sk-SK" w:bidi="sk-SK"/>
        </w:rPr>
        <w:t>Tento liek nebudete musieť uchovávať. Správne uchovávanie, použitie a likvidácia tohto lieku sú na zodpovednosti špecialistu v príslušnom zariadení. LysaKare dostanete v kontrolovanom klinickom prostredí.</w:t>
      </w:r>
      <w:bookmarkStart w:id="4" w:name="_Hlk5203933"/>
    </w:p>
    <w:p w14:paraId="36AF93E5" w14:textId="77777777" w:rsidR="006050BE" w:rsidRPr="006902EB" w:rsidRDefault="006050BE" w:rsidP="00FE5E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sk-SK"/>
        </w:rPr>
      </w:pPr>
    </w:p>
    <w:p w14:paraId="7BEEB8D7" w14:textId="77777777" w:rsidR="00763BDA" w:rsidRPr="006902EB" w:rsidRDefault="00763BDA" w:rsidP="00FE5E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Nasledujúca informácia je určená pre zdravotníckeho špecialistu, ktorý sa o vás bude starať.</w:t>
      </w:r>
    </w:p>
    <w:p w14:paraId="10360ED0" w14:textId="1A01F7F9" w:rsidR="0095578D" w:rsidRPr="006902EB" w:rsidRDefault="00D83C0E" w:rsidP="00FE5E99">
      <w:pPr>
        <w:pStyle w:val="Standard"/>
        <w:tabs>
          <w:tab w:val="clear" w:pos="567"/>
        </w:tabs>
        <w:spacing w:line="240" w:lineRule="auto"/>
        <w:ind w:right="-2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Nepoužívajte tento liek:</w:t>
      </w:r>
    </w:p>
    <w:p w14:paraId="04E2FB09" w14:textId="6E693FFD" w:rsidR="0095578D" w:rsidRPr="006902EB" w:rsidRDefault="00D83C0E" w:rsidP="00FE5E99">
      <w:pPr>
        <w:pStyle w:val="Standard"/>
        <w:numPr>
          <w:ilvl w:val="0"/>
          <w:numId w:val="29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 xml:space="preserve">ak </w:t>
      </w:r>
      <w:r w:rsidR="00521CE7" w:rsidRPr="006902EB">
        <w:rPr>
          <w:noProof/>
          <w:szCs w:val="22"/>
          <w:lang w:val="sk-SK" w:bidi="sk-SK"/>
        </w:rPr>
        <w:t>spozorujete</w:t>
      </w:r>
      <w:r w:rsidRPr="006902EB">
        <w:rPr>
          <w:noProof/>
          <w:szCs w:val="22"/>
          <w:lang w:val="sk-SK" w:bidi="sk-SK"/>
        </w:rPr>
        <w:t>, že roztok je zakalený alebo obsahuje usadeninu,</w:t>
      </w:r>
    </w:p>
    <w:p w14:paraId="12C547F6" w14:textId="0FED516C" w:rsidR="0095578D" w:rsidRPr="006902EB" w:rsidRDefault="00D83C0E" w:rsidP="00FE5E99">
      <w:pPr>
        <w:pStyle w:val="Standard"/>
        <w:numPr>
          <w:ilvl w:val="0"/>
          <w:numId w:val="29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ak bol obal predtým otvorený alebo poškodený,</w:t>
      </w:r>
    </w:p>
    <w:p w14:paraId="35666AFB" w14:textId="1E595F13" w:rsidR="00D43A13" w:rsidRPr="006902EB" w:rsidRDefault="0095578D" w:rsidP="00FE5E99">
      <w:pPr>
        <w:pStyle w:val="Standard"/>
        <w:numPr>
          <w:ilvl w:val="0"/>
          <w:numId w:val="29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ak je infúzny vak poškodený alebo presakuje.</w:t>
      </w:r>
    </w:p>
    <w:bookmarkEnd w:id="4"/>
    <w:p w14:paraId="3522E505" w14:textId="77777777" w:rsidR="009B6496" w:rsidRPr="006902EB" w:rsidRDefault="009B6496" w:rsidP="00FE5E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sk-SK"/>
        </w:rPr>
      </w:pPr>
    </w:p>
    <w:p w14:paraId="16B8AF62" w14:textId="77777777" w:rsidR="0095578D" w:rsidRPr="006902EB" w:rsidRDefault="0095578D" w:rsidP="00FE5E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sk-SK"/>
        </w:rPr>
      </w:pPr>
    </w:p>
    <w:p w14:paraId="462D0FC7" w14:textId="77777777" w:rsidR="009B6496" w:rsidRPr="006902EB" w:rsidRDefault="009B6496" w:rsidP="00FE5E99">
      <w:pPr>
        <w:pStyle w:val="Standard"/>
        <w:keepNext/>
        <w:numPr>
          <w:ilvl w:val="12"/>
          <w:numId w:val="0"/>
        </w:numPr>
        <w:spacing w:line="240" w:lineRule="auto"/>
        <w:ind w:right="-2"/>
        <w:rPr>
          <w:b/>
          <w:szCs w:val="22"/>
          <w:lang w:val="sk-SK"/>
        </w:rPr>
      </w:pPr>
      <w:r w:rsidRPr="006902EB">
        <w:rPr>
          <w:b/>
          <w:szCs w:val="22"/>
          <w:lang w:val="sk-SK" w:bidi="sk-SK"/>
        </w:rPr>
        <w:lastRenderedPageBreak/>
        <w:t>6.</w:t>
      </w:r>
      <w:r w:rsidRPr="006902EB">
        <w:rPr>
          <w:b/>
          <w:szCs w:val="22"/>
          <w:lang w:val="sk-SK" w:bidi="sk-SK"/>
        </w:rPr>
        <w:tab/>
        <w:t>Obsah balenia a ďalšie informácie</w:t>
      </w:r>
    </w:p>
    <w:p w14:paraId="49C32294" w14:textId="77777777" w:rsidR="009B6496" w:rsidRPr="006902EB" w:rsidRDefault="009B6496" w:rsidP="00FE5E99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5E126713" w14:textId="135033BA" w:rsidR="009B6496" w:rsidRPr="006902EB" w:rsidRDefault="009B6496" w:rsidP="00FE5E99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szCs w:val="22"/>
          <w:lang w:val="sk-SK"/>
        </w:rPr>
      </w:pPr>
      <w:r w:rsidRPr="006902EB">
        <w:rPr>
          <w:b/>
          <w:szCs w:val="22"/>
          <w:lang w:val="sk-SK" w:bidi="sk-SK"/>
        </w:rPr>
        <w:t>Čo LysaKare obsahuje</w:t>
      </w:r>
    </w:p>
    <w:p w14:paraId="03091F8B" w14:textId="06DD1302" w:rsidR="009B6496" w:rsidRPr="006902EB" w:rsidRDefault="00C17BF2" w:rsidP="00FE5E99">
      <w:pPr>
        <w:pStyle w:val="Standard"/>
        <w:keepNext/>
        <w:numPr>
          <w:ilvl w:val="0"/>
          <w:numId w:val="15"/>
        </w:numPr>
        <w:tabs>
          <w:tab w:val="clear" w:pos="567"/>
        </w:tabs>
        <w:spacing w:line="240" w:lineRule="auto"/>
        <w:ind w:left="567" w:right="-2" w:hanging="567"/>
        <w:rPr>
          <w:i/>
          <w:iCs/>
          <w:noProof/>
          <w:szCs w:val="22"/>
          <w:lang w:val="sk-SK"/>
        </w:rPr>
      </w:pPr>
      <w:r w:rsidRPr="006902EB">
        <w:rPr>
          <w:szCs w:val="22"/>
          <w:lang w:val="sk-SK" w:bidi="sk-SK"/>
        </w:rPr>
        <w:t>Liečivá sú arginín a lyzín.</w:t>
      </w:r>
    </w:p>
    <w:p w14:paraId="100BD098" w14:textId="77777777" w:rsidR="00D83C0E" w:rsidRPr="006902EB" w:rsidRDefault="00D83C0E" w:rsidP="00FE5E99">
      <w:pPr>
        <w:pStyle w:val="Standard"/>
        <w:keepNext/>
        <w:tabs>
          <w:tab w:val="clear" w:pos="567"/>
        </w:tabs>
        <w:spacing w:line="240" w:lineRule="auto"/>
        <w:ind w:left="567" w:right="-2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 xml:space="preserve">Každý infúzny vak obsahuje 25 g </w:t>
      </w:r>
      <w:r w:rsidR="0007118C" w:rsidRPr="006902EB">
        <w:rPr>
          <w:noProof/>
          <w:szCs w:val="22"/>
          <w:lang w:val="sk-SK" w:bidi="sk-SK"/>
        </w:rPr>
        <w:t>L</w:t>
      </w:r>
      <w:r w:rsidR="0007118C" w:rsidRPr="006902EB">
        <w:rPr>
          <w:noProof/>
          <w:szCs w:val="22"/>
          <w:lang w:val="sk-SK" w:bidi="sk-SK"/>
        </w:rPr>
        <w:noBreakHyphen/>
      </w:r>
      <w:r w:rsidRPr="006902EB">
        <w:rPr>
          <w:noProof/>
          <w:szCs w:val="22"/>
          <w:lang w:val="sk-SK" w:bidi="sk-SK"/>
        </w:rPr>
        <w:t xml:space="preserve">arginín hydrochloridu a 25 g </w:t>
      </w:r>
      <w:r w:rsidR="0007118C" w:rsidRPr="006902EB">
        <w:rPr>
          <w:noProof/>
          <w:szCs w:val="22"/>
          <w:lang w:val="sk-SK" w:bidi="sk-SK"/>
        </w:rPr>
        <w:t>L</w:t>
      </w:r>
      <w:r w:rsidR="0007118C" w:rsidRPr="006902EB">
        <w:rPr>
          <w:noProof/>
          <w:szCs w:val="22"/>
          <w:lang w:val="sk-SK" w:bidi="sk-SK"/>
        </w:rPr>
        <w:noBreakHyphen/>
      </w:r>
      <w:r w:rsidRPr="006902EB">
        <w:rPr>
          <w:noProof/>
          <w:szCs w:val="22"/>
          <w:lang w:val="sk-SK" w:bidi="sk-SK"/>
        </w:rPr>
        <w:t>lyzín hydrochloridu.</w:t>
      </w:r>
    </w:p>
    <w:p w14:paraId="304E1A6F" w14:textId="77777777" w:rsidR="009B6496" w:rsidRPr="006902EB" w:rsidRDefault="009B6496" w:rsidP="00FE5E99">
      <w:pPr>
        <w:pStyle w:val="Standard"/>
        <w:keepNext/>
        <w:numPr>
          <w:ilvl w:val="0"/>
          <w:numId w:val="15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Ďalšia zložka je voda na injekcie.</w:t>
      </w:r>
    </w:p>
    <w:p w14:paraId="3F58DC2E" w14:textId="77777777" w:rsidR="009B6496" w:rsidRPr="006902EB" w:rsidRDefault="009B6496" w:rsidP="00FE5E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sk-SK"/>
        </w:rPr>
      </w:pPr>
    </w:p>
    <w:p w14:paraId="4F03B1F8" w14:textId="77777777" w:rsidR="009B6496" w:rsidRPr="006902EB" w:rsidRDefault="009B6496" w:rsidP="00FE5E99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szCs w:val="22"/>
          <w:lang w:val="sk-SK"/>
        </w:rPr>
      </w:pPr>
      <w:r w:rsidRPr="006902EB">
        <w:rPr>
          <w:b/>
          <w:szCs w:val="22"/>
          <w:lang w:val="sk-SK" w:bidi="sk-SK"/>
        </w:rPr>
        <w:t>Ako vyzerá LysaKare a obsah balenia</w:t>
      </w:r>
    </w:p>
    <w:p w14:paraId="5BCF4817" w14:textId="0F6C641C" w:rsidR="009B6496" w:rsidRPr="006902EB" w:rsidRDefault="0063464D" w:rsidP="00FE5E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sk-SK"/>
        </w:rPr>
      </w:pPr>
      <w:r w:rsidRPr="006902EB">
        <w:rPr>
          <w:szCs w:val="22"/>
          <w:lang w:val="sk-SK" w:bidi="sk-SK"/>
        </w:rPr>
        <w:t xml:space="preserve">LysaKare </w:t>
      </w:r>
      <w:r w:rsidR="00EE3D19" w:rsidRPr="006902EB">
        <w:rPr>
          <w:szCs w:val="22"/>
          <w:lang w:val="sk-SK" w:bidi="sk-SK"/>
        </w:rPr>
        <w:t>25</w:t>
      </w:r>
      <w:r w:rsidR="006050BE" w:rsidRPr="006902EB">
        <w:rPr>
          <w:szCs w:val="22"/>
          <w:lang w:val="sk-SK" w:bidi="sk-SK"/>
        </w:rPr>
        <w:t> </w:t>
      </w:r>
      <w:r w:rsidR="00EE3D19" w:rsidRPr="006902EB">
        <w:rPr>
          <w:szCs w:val="22"/>
          <w:lang w:val="sk-SK" w:bidi="sk-SK"/>
        </w:rPr>
        <w:t>g/25</w:t>
      </w:r>
      <w:r w:rsidR="006050BE" w:rsidRPr="006902EB">
        <w:rPr>
          <w:szCs w:val="22"/>
          <w:lang w:val="sk-SK" w:bidi="sk-SK"/>
        </w:rPr>
        <w:t> </w:t>
      </w:r>
      <w:r w:rsidR="00EE3D19" w:rsidRPr="006902EB">
        <w:rPr>
          <w:szCs w:val="22"/>
          <w:lang w:val="sk-SK" w:bidi="sk-SK"/>
        </w:rPr>
        <w:t xml:space="preserve">g infúzny roztok </w:t>
      </w:r>
      <w:r w:rsidRPr="006902EB">
        <w:rPr>
          <w:szCs w:val="22"/>
          <w:lang w:val="sk-SK" w:bidi="sk-SK"/>
        </w:rPr>
        <w:t>je číry bezfarebný</w:t>
      </w:r>
      <w:r w:rsidR="00EE3D19" w:rsidRPr="006902EB">
        <w:rPr>
          <w:szCs w:val="22"/>
          <w:lang w:val="sk-SK" w:bidi="sk-SK"/>
        </w:rPr>
        <w:t xml:space="preserve"> bez viditeľných častíc a </w:t>
      </w:r>
      <w:r w:rsidRPr="006902EB">
        <w:rPr>
          <w:szCs w:val="22"/>
          <w:lang w:val="sk-SK" w:bidi="sk-SK"/>
        </w:rPr>
        <w:t>dodáva</w:t>
      </w:r>
      <w:r w:rsidR="00EE3D19" w:rsidRPr="006902EB">
        <w:rPr>
          <w:szCs w:val="22"/>
          <w:lang w:val="sk-SK" w:bidi="sk-SK"/>
        </w:rPr>
        <w:t>ný</w:t>
      </w:r>
      <w:r w:rsidRPr="006902EB">
        <w:rPr>
          <w:szCs w:val="22"/>
          <w:lang w:val="sk-SK" w:bidi="sk-SK"/>
        </w:rPr>
        <w:t xml:space="preserve"> v pružnom plastovom vaku určenom na jedno použitie.</w:t>
      </w:r>
    </w:p>
    <w:p w14:paraId="3A0D81C2" w14:textId="6A2EDC30" w:rsidR="0063464D" w:rsidRPr="006902EB" w:rsidRDefault="0063464D" w:rsidP="00FE5E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sk-SK"/>
        </w:rPr>
      </w:pPr>
      <w:r w:rsidRPr="006902EB">
        <w:rPr>
          <w:szCs w:val="22"/>
          <w:lang w:val="sk-SK" w:bidi="sk-SK"/>
        </w:rPr>
        <w:t>Každý infúzny vak obsahuje 1</w:t>
      </w:r>
      <w:r w:rsidR="00F24234" w:rsidRPr="006902EB">
        <w:rPr>
          <w:szCs w:val="22"/>
          <w:lang w:val="sk-SK" w:bidi="sk-SK"/>
        </w:rPr>
        <w:t> </w:t>
      </w:r>
      <w:r w:rsidRPr="006902EB">
        <w:rPr>
          <w:szCs w:val="22"/>
          <w:lang w:val="sk-SK" w:bidi="sk-SK"/>
        </w:rPr>
        <w:t>l roztoku lieku LysaKare.</w:t>
      </w:r>
    </w:p>
    <w:p w14:paraId="3337BC6E" w14:textId="77777777" w:rsidR="00C17BF2" w:rsidRPr="006902EB" w:rsidRDefault="00C17BF2" w:rsidP="00FE5E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7C449057" w14:textId="77777777" w:rsidR="009B6496" w:rsidRPr="006902EB" w:rsidRDefault="00364047" w:rsidP="00FE5E99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szCs w:val="22"/>
          <w:lang w:val="sk-SK"/>
        </w:rPr>
      </w:pPr>
      <w:r w:rsidRPr="006902EB">
        <w:rPr>
          <w:b/>
          <w:szCs w:val="22"/>
          <w:lang w:val="sk-SK" w:bidi="sk-SK"/>
        </w:rPr>
        <w:t>Držiteľ rozhodnutia o registrácii</w:t>
      </w:r>
    </w:p>
    <w:p w14:paraId="6D624546" w14:textId="77777777" w:rsidR="009B6496" w:rsidRPr="006902EB" w:rsidRDefault="0063464D" w:rsidP="00FE5E99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Advanced Accelerator Applications</w:t>
      </w:r>
    </w:p>
    <w:p w14:paraId="0A67F883" w14:textId="77777777" w:rsidR="00EB43DA" w:rsidRPr="006902EB" w:rsidRDefault="00EB43DA" w:rsidP="00EB43DA">
      <w:pPr>
        <w:pStyle w:val="Standard"/>
        <w:keepNext/>
        <w:rPr>
          <w:szCs w:val="22"/>
          <w:lang w:val="sk-SK"/>
        </w:rPr>
      </w:pPr>
      <w:bookmarkStart w:id="5" w:name="_Hlk124931144"/>
      <w:r w:rsidRPr="006902EB">
        <w:rPr>
          <w:szCs w:val="22"/>
          <w:lang w:val="sk-SK"/>
        </w:rPr>
        <w:t>8-10 Rue Henri Sainte-Claire Deville</w:t>
      </w:r>
    </w:p>
    <w:p w14:paraId="51B55EE7" w14:textId="77777777" w:rsidR="00EB43DA" w:rsidRPr="006902EB" w:rsidRDefault="00EB43DA" w:rsidP="00EB43DA">
      <w:pPr>
        <w:pStyle w:val="Standard"/>
        <w:keepNext/>
        <w:spacing w:line="240" w:lineRule="auto"/>
        <w:rPr>
          <w:szCs w:val="22"/>
          <w:lang w:val="sk-SK"/>
        </w:rPr>
      </w:pPr>
      <w:r w:rsidRPr="006902EB">
        <w:rPr>
          <w:szCs w:val="22"/>
          <w:lang w:val="sk-SK"/>
        </w:rPr>
        <w:t>92500 Rueil-Malmaison</w:t>
      </w:r>
      <w:bookmarkEnd w:id="5"/>
    </w:p>
    <w:p w14:paraId="6F7B26EB" w14:textId="77777777" w:rsidR="0063464D" w:rsidRPr="006902EB" w:rsidRDefault="0063464D" w:rsidP="00FE5E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Francúzsko</w:t>
      </w:r>
    </w:p>
    <w:p w14:paraId="6291008D" w14:textId="77777777" w:rsidR="009B6496" w:rsidRPr="006902EB" w:rsidRDefault="009B6496" w:rsidP="00FE5E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sk-SK"/>
        </w:rPr>
      </w:pPr>
    </w:p>
    <w:p w14:paraId="6FCF12BD" w14:textId="77777777" w:rsidR="00E46066" w:rsidRPr="006902EB" w:rsidRDefault="00E46066" w:rsidP="00FE5E99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szCs w:val="22"/>
          <w:lang w:val="sk-SK"/>
        </w:rPr>
      </w:pPr>
      <w:r w:rsidRPr="006902EB">
        <w:rPr>
          <w:b/>
          <w:szCs w:val="22"/>
          <w:lang w:val="sk-SK" w:bidi="sk-SK"/>
        </w:rPr>
        <w:t>Výrobca</w:t>
      </w:r>
    </w:p>
    <w:p w14:paraId="760EBD9D" w14:textId="77777777" w:rsidR="00E46066" w:rsidRPr="006902EB" w:rsidRDefault="00E46066" w:rsidP="00FE5E99">
      <w:pPr>
        <w:pStyle w:val="Standard"/>
        <w:keepNext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Laboratoire Bioluz</w:t>
      </w:r>
    </w:p>
    <w:p w14:paraId="2E8D320A" w14:textId="22C1FA93" w:rsidR="00E46066" w:rsidRPr="006902EB" w:rsidRDefault="00E46066" w:rsidP="00FE5E99">
      <w:pPr>
        <w:pStyle w:val="Standard"/>
        <w:keepNext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Zone Industrielle de Jalday</w:t>
      </w:r>
    </w:p>
    <w:p w14:paraId="79C562CD" w14:textId="77777777" w:rsidR="00E46066" w:rsidRPr="006902EB" w:rsidRDefault="00E46066" w:rsidP="00FE5E99">
      <w:pPr>
        <w:pStyle w:val="Standard"/>
        <w:keepNext/>
        <w:spacing w:line="240" w:lineRule="auto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64500 Saint Jean de Luz</w:t>
      </w:r>
    </w:p>
    <w:p w14:paraId="246C4304" w14:textId="77777777" w:rsidR="00E46066" w:rsidRPr="006902EB" w:rsidRDefault="00E46066" w:rsidP="00FE5E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Francúzsko</w:t>
      </w:r>
    </w:p>
    <w:p w14:paraId="6853C3B2" w14:textId="77777777" w:rsidR="00E46066" w:rsidRPr="006902EB" w:rsidRDefault="00E46066" w:rsidP="00FE5E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sk-SK"/>
        </w:rPr>
      </w:pPr>
    </w:p>
    <w:p w14:paraId="70877C4C" w14:textId="77777777" w:rsidR="009B6496" w:rsidRPr="006902EB" w:rsidRDefault="009B6496" w:rsidP="00FE5E99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sk-SK"/>
        </w:rPr>
      </w:pPr>
      <w:r w:rsidRPr="006902EB">
        <w:rPr>
          <w:noProof/>
          <w:szCs w:val="22"/>
          <w:lang w:val="sk-SK" w:bidi="sk-SK"/>
        </w:rPr>
        <w:t>Ak potrebujete akúkoľvek informáciu o tomto lieku, kontaktujte miestneho zástupcu držiteľa rozhodnutia o registrácii:</w:t>
      </w:r>
    </w:p>
    <w:p w14:paraId="37595C1F" w14:textId="77777777" w:rsidR="000C2DEE" w:rsidRPr="006902EB" w:rsidRDefault="000C2DEE" w:rsidP="000C2DEE">
      <w:pPr>
        <w:keepNext/>
        <w:numPr>
          <w:ilvl w:val="12"/>
          <w:numId w:val="0"/>
        </w:numPr>
        <w:rPr>
          <w:noProof/>
          <w:sz w:val="22"/>
          <w:szCs w:val="22"/>
        </w:rPr>
      </w:pPr>
      <w:bookmarkStart w:id="6" w:name="_Hlk142307345"/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0C2DEE" w:rsidRPr="006902EB" w14:paraId="28EDF404" w14:textId="77777777" w:rsidTr="00F84EBD">
        <w:trPr>
          <w:cantSplit/>
        </w:trPr>
        <w:tc>
          <w:tcPr>
            <w:tcW w:w="4678" w:type="dxa"/>
          </w:tcPr>
          <w:p w14:paraId="7A2FF48A" w14:textId="77777777" w:rsidR="000C2DEE" w:rsidRPr="006902EB" w:rsidRDefault="000C2DEE" w:rsidP="00F84EBD">
            <w:pPr>
              <w:rPr>
                <w:b/>
                <w:sz w:val="22"/>
                <w:szCs w:val="22"/>
                <w:lang w:val="fr-BE"/>
              </w:rPr>
            </w:pPr>
            <w:r w:rsidRPr="006902EB">
              <w:rPr>
                <w:b/>
                <w:sz w:val="22"/>
                <w:szCs w:val="22"/>
                <w:lang w:val="fr-BE"/>
              </w:rPr>
              <w:t>België/Belgique/Belgien</w:t>
            </w:r>
          </w:p>
          <w:p w14:paraId="1CC545D3" w14:textId="77777777" w:rsidR="000C2DEE" w:rsidRPr="006902EB" w:rsidRDefault="000C2DEE" w:rsidP="00F84EBD">
            <w:pPr>
              <w:rPr>
                <w:noProof/>
                <w:sz w:val="22"/>
                <w:szCs w:val="22"/>
                <w:lang w:val="fr-CH"/>
              </w:rPr>
            </w:pPr>
            <w:r w:rsidRPr="006902EB">
              <w:rPr>
                <w:noProof/>
                <w:sz w:val="22"/>
                <w:szCs w:val="22"/>
                <w:lang w:val="fr-CH"/>
              </w:rPr>
              <w:t>Novartis Pharma N.V.</w:t>
            </w:r>
          </w:p>
          <w:p w14:paraId="57147483" w14:textId="77777777" w:rsidR="000C2DEE" w:rsidRPr="006902EB" w:rsidRDefault="000C2DEE" w:rsidP="00F84EBD">
            <w:pPr>
              <w:rPr>
                <w:noProof/>
                <w:sz w:val="22"/>
                <w:szCs w:val="22"/>
              </w:rPr>
            </w:pPr>
            <w:r w:rsidRPr="006902EB">
              <w:rPr>
                <w:noProof/>
                <w:sz w:val="22"/>
                <w:szCs w:val="22"/>
              </w:rPr>
              <w:t>Tél/Tel: +32 2 246 16 11</w:t>
            </w:r>
          </w:p>
          <w:p w14:paraId="46C69CA8" w14:textId="77777777" w:rsidR="000C2DEE" w:rsidRPr="006902EB" w:rsidRDefault="000C2DEE" w:rsidP="00F84EBD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4678" w:type="dxa"/>
          </w:tcPr>
          <w:p w14:paraId="4C74B56B" w14:textId="77777777" w:rsidR="000C2DEE" w:rsidRPr="006902EB" w:rsidRDefault="000C2DEE" w:rsidP="00F84EBD">
            <w:pPr>
              <w:rPr>
                <w:b/>
                <w:sz w:val="22"/>
                <w:szCs w:val="22"/>
                <w:lang w:val="lt-LT"/>
              </w:rPr>
            </w:pPr>
            <w:r w:rsidRPr="006902EB">
              <w:rPr>
                <w:b/>
                <w:sz w:val="22"/>
                <w:szCs w:val="22"/>
                <w:lang w:val="lt-LT"/>
              </w:rPr>
              <w:t>Lietuva</w:t>
            </w:r>
          </w:p>
          <w:p w14:paraId="7A3EB13E" w14:textId="4550B6F9" w:rsidR="000C2DEE" w:rsidRPr="006902EB" w:rsidRDefault="008272D3" w:rsidP="00F84EBD">
            <w:pPr>
              <w:rPr>
                <w:sz w:val="22"/>
                <w:szCs w:val="22"/>
                <w:lang w:val="es-ES"/>
              </w:rPr>
            </w:pPr>
            <w:r w:rsidRPr="00DC465D">
              <w:rPr>
                <w:sz w:val="22"/>
                <w:szCs w:val="22"/>
                <w:lang w:val="lt-LT"/>
              </w:rPr>
              <w:t>SIA Novartis Baltics Lietuvos filialas</w:t>
            </w:r>
          </w:p>
          <w:p w14:paraId="522298D9" w14:textId="44883A82" w:rsidR="000C2DEE" w:rsidRPr="006902EB" w:rsidRDefault="000C2DEE" w:rsidP="00F84EBD">
            <w:pPr>
              <w:rPr>
                <w:sz w:val="22"/>
                <w:szCs w:val="22"/>
                <w:lang w:val="lt-LT"/>
              </w:rPr>
            </w:pPr>
            <w:r w:rsidRPr="006902EB">
              <w:rPr>
                <w:sz w:val="22"/>
                <w:szCs w:val="22"/>
                <w:lang w:val="lt-LT"/>
              </w:rPr>
              <w:t xml:space="preserve">Tel: </w:t>
            </w:r>
            <w:r w:rsidR="008272D3" w:rsidRPr="00DC465D">
              <w:rPr>
                <w:sz w:val="22"/>
                <w:szCs w:val="22"/>
                <w:lang w:val="lt-LT"/>
              </w:rPr>
              <w:t>+370 5 269 16 50</w:t>
            </w:r>
          </w:p>
          <w:p w14:paraId="144EAA75" w14:textId="77777777" w:rsidR="000C2DEE" w:rsidRPr="006902EB" w:rsidRDefault="000C2DEE" w:rsidP="00F84EBD">
            <w:pPr>
              <w:rPr>
                <w:sz w:val="22"/>
                <w:szCs w:val="22"/>
                <w:lang w:val="de-CH"/>
              </w:rPr>
            </w:pPr>
          </w:p>
        </w:tc>
      </w:tr>
      <w:tr w:rsidR="000C2DEE" w:rsidRPr="006902EB" w14:paraId="2E39D3BF" w14:textId="77777777" w:rsidTr="00F84EBD">
        <w:trPr>
          <w:cantSplit/>
        </w:trPr>
        <w:tc>
          <w:tcPr>
            <w:tcW w:w="4678" w:type="dxa"/>
          </w:tcPr>
          <w:p w14:paraId="4BB7090E" w14:textId="77777777" w:rsidR="000C2DEE" w:rsidRPr="00FB6E63" w:rsidRDefault="000C2DEE" w:rsidP="00F84EBD">
            <w:pPr>
              <w:rPr>
                <w:b/>
                <w:sz w:val="22"/>
                <w:szCs w:val="22"/>
              </w:rPr>
            </w:pPr>
            <w:r w:rsidRPr="006902EB">
              <w:rPr>
                <w:b/>
                <w:sz w:val="22"/>
                <w:szCs w:val="22"/>
                <w:lang w:val="bg-BG"/>
              </w:rPr>
              <w:t>България</w:t>
            </w:r>
          </w:p>
          <w:p w14:paraId="47E3427D" w14:textId="77777777" w:rsidR="000C2DEE" w:rsidRPr="006902EB" w:rsidRDefault="000C2DEE" w:rsidP="00F84EBD">
            <w:pPr>
              <w:rPr>
                <w:noProof/>
                <w:sz w:val="22"/>
                <w:szCs w:val="22"/>
                <w:lang w:val="es-ES"/>
              </w:rPr>
            </w:pPr>
            <w:r w:rsidRPr="006902EB">
              <w:rPr>
                <w:noProof/>
                <w:sz w:val="22"/>
                <w:szCs w:val="22"/>
                <w:lang w:val="es-ES"/>
              </w:rPr>
              <w:t>Novartis Bulgaria EOOD</w:t>
            </w:r>
          </w:p>
          <w:p w14:paraId="747A9E88" w14:textId="77777777" w:rsidR="000C2DEE" w:rsidRPr="006902EB" w:rsidRDefault="000C2DEE" w:rsidP="00F84EBD">
            <w:pPr>
              <w:rPr>
                <w:noProof/>
                <w:sz w:val="22"/>
                <w:szCs w:val="22"/>
                <w:lang w:val="es-ES"/>
              </w:rPr>
            </w:pPr>
            <w:r w:rsidRPr="006902EB">
              <w:rPr>
                <w:noProof/>
                <w:sz w:val="22"/>
                <w:szCs w:val="22"/>
              </w:rPr>
              <w:t>Тел</w:t>
            </w:r>
            <w:r w:rsidRPr="006902EB">
              <w:rPr>
                <w:noProof/>
                <w:sz w:val="22"/>
                <w:szCs w:val="22"/>
                <w:lang w:val="es-ES"/>
              </w:rPr>
              <w:t>: +359 2 489 98 28</w:t>
            </w:r>
          </w:p>
          <w:p w14:paraId="1F20C18B" w14:textId="77777777" w:rsidR="000C2DEE" w:rsidRPr="00FB6E63" w:rsidRDefault="000C2DEE" w:rsidP="00F84EBD">
            <w:pPr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46ADA7F8" w14:textId="77777777" w:rsidR="000C2DEE" w:rsidRPr="006902EB" w:rsidRDefault="000C2DEE" w:rsidP="00F84EBD">
            <w:pPr>
              <w:rPr>
                <w:b/>
                <w:sz w:val="22"/>
                <w:szCs w:val="22"/>
                <w:lang w:val="de-CH"/>
              </w:rPr>
            </w:pPr>
            <w:r w:rsidRPr="006902EB">
              <w:rPr>
                <w:b/>
                <w:sz w:val="22"/>
                <w:szCs w:val="22"/>
                <w:lang w:val="de-CH"/>
              </w:rPr>
              <w:t>Luxembourg/Luxemburg</w:t>
            </w:r>
          </w:p>
          <w:p w14:paraId="0F11B0F6" w14:textId="77777777" w:rsidR="000C2DEE" w:rsidRPr="006902EB" w:rsidRDefault="000C2DEE" w:rsidP="00F84EBD">
            <w:pPr>
              <w:rPr>
                <w:noProof/>
                <w:sz w:val="22"/>
                <w:szCs w:val="22"/>
                <w:lang w:val="de-CH"/>
              </w:rPr>
            </w:pPr>
            <w:r w:rsidRPr="006902EB">
              <w:rPr>
                <w:noProof/>
                <w:sz w:val="22"/>
                <w:szCs w:val="22"/>
                <w:lang w:val="de-CH"/>
              </w:rPr>
              <w:t>Novartis Pharma N.V.</w:t>
            </w:r>
          </w:p>
          <w:p w14:paraId="34BE7501" w14:textId="77777777" w:rsidR="000C2DEE" w:rsidRPr="006902EB" w:rsidRDefault="000C2DEE" w:rsidP="00F84EBD">
            <w:pPr>
              <w:rPr>
                <w:noProof/>
                <w:sz w:val="22"/>
                <w:szCs w:val="22"/>
                <w:lang w:val="es-ES"/>
              </w:rPr>
            </w:pPr>
            <w:r w:rsidRPr="006902EB">
              <w:rPr>
                <w:noProof/>
                <w:sz w:val="22"/>
                <w:szCs w:val="22"/>
                <w:lang w:val="es-ES"/>
              </w:rPr>
              <w:t>Tél/Tel: +32 2 246 16 11</w:t>
            </w:r>
          </w:p>
          <w:p w14:paraId="099B8494" w14:textId="77777777" w:rsidR="000C2DEE" w:rsidRPr="006902EB" w:rsidRDefault="000C2DEE" w:rsidP="00F84EBD">
            <w:pPr>
              <w:suppressAutoHyphens/>
              <w:rPr>
                <w:sz w:val="22"/>
                <w:szCs w:val="22"/>
                <w:lang w:val="fr-CH"/>
              </w:rPr>
            </w:pPr>
          </w:p>
        </w:tc>
      </w:tr>
      <w:tr w:rsidR="000C2DEE" w:rsidRPr="006902EB" w14:paraId="52087F5E" w14:textId="77777777" w:rsidTr="00F84EBD">
        <w:trPr>
          <w:cantSplit/>
        </w:trPr>
        <w:tc>
          <w:tcPr>
            <w:tcW w:w="4678" w:type="dxa"/>
          </w:tcPr>
          <w:p w14:paraId="7B7CFFC7" w14:textId="77777777" w:rsidR="000C2DEE" w:rsidRPr="006902EB" w:rsidRDefault="000C2DEE" w:rsidP="00F84EBD">
            <w:pPr>
              <w:suppressAutoHyphens/>
              <w:rPr>
                <w:b/>
                <w:sz w:val="22"/>
                <w:szCs w:val="22"/>
                <w:lang w:val="sv-SE"/>
              </w:rPr>
            </w:pPr>
            <w:r w:rsidRPr="006902EB">
              <w:rPr>
                <w:b/>
                <w:sz w:val="22"/>
                <w:szCs w:val="22"/>
                <w:lang w:val="sv-SE"/>
              </w:rPr>
              <w:t>Česká republika</w:t>
            </w:r>
          </w:p>
          <w:p w14:paraId="056D7ABF" w14:textId="77777777" w:rsidR="000C2DEE" w:rsidRPr="006902EB" w:rsidRDefault="000C2DEE" w:rsidP="00F84EBD">
            <w:pPr>
              <w:suppressAutoHyphens/>
              <w:rPr>
                <w:sz w:val="22"/>
                <w:szCs w:val="22"/>
                <w:lang w:val="pt-PT"/>
              </w:rPr>
            </w:pPr>
            <w:r w:rsidRPr="006902EB">
              <w:rPr>
                <w:sz w:val="22"/>
                <w:szCs w:val="22"/>
                <w:lang w:val="pt-PT"/>
              </w:rPr>
              <w:t>Novartis s.r.o.</w:t>
            </w:r>
          </w:p>
          <w:p w14:paraId="540A91D4" w14:textId="77777777" w:rsidR="000C2DEE" w:rsidRPr="006902EB" w:rsidRDefault="000C2DEE" w:rsidP="00F84EBD">
            <w:pPr>
              <w:rPr>
                <w:sz w:val="22"/>
                <w:szCs w:val="22"/>
              </w:rPr>
            </w:pPr>
            <w:r w:rsidRPr="006902EB">
              <w:rPr>
                <w:sz w:val="22"/>
                <w:szCs w:val="22"/>
                <w:lang w:val="pt-PT"/>
              </w:rPr>
              <w:t>Tel: +420 225 775 111</w:t>
            </w:r>
          </w:p>
          <w:p w14:paraId="348964CF" w14:textId="77777777" w:rsidR="000C2DEE" w:rsidRPr="006902EB" w:rsidRDefault="000C2DEE" w:rsidP="00F84EB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678" w:type="dxa"/>
            <w:hideMark/>
          </w:tcPr>
          <w:p w14:paraId="15ED172B" w14:textId="77777777" w:rsidR="000C2DEE" w:rsidRPr="006902EB" w:rsidRDefault="000C2DEE" w:rsidP="00F84EBD">
            <w:pPr>
              <w:rPr>
                <w:b/>
                <w:sz w:val="22"/>
                <w:szCs w:val="22"/>
                <w:lang w:val="hu-HU"/>
              </w:rPr>
            </w:pPr>
            <w:r w:rsidRPr="006902EB">
              <w:rPr>
                <w:b/>
                <w:sz w:val="22"/>
                <w:szCs w:val="22"/>
                <w:lang w:val="hu-HU"/>
              </w:rPr>
              <w:t>Magyarország</w:t>
            </w:r>
          </w:p>
          <w:p w14:paraId="439E886A" w14:textId="77777777" w:rsidR="000C2DEE" w:rsidRPr="006902EB" w:rsidRDefault="000C2DEE" w:rsidP="00F84EBD">
            <w:pPr>
              <w:rPr>
                <w:sz w:val="22"/>
                <w:szCs w:val="22"/>
                <w:lang w:val="hu-HU"/>
              </w:rPr>
            </w:pPr>
            <w:r w:rsidRPr="006902EB">
              <w:rPr>
                <w:sz w:val="22"/>
                <w:szCs w:val="22"/>
                <w:lang w:val="hu-HU"/>
              </w:rPr>
              <w:t>Novartis Hungária Kft.</w:t>
            </w:r>
          </w:p>
          <w:p w14:paraId="33E42266" w14:textId="77777777" w:rsidR="000C2DEE" w:rsidRPr="006902EB" w:rsidRDefault="000C2DEE" w:rsidP="00F84EBD">
            <w:pPr>
              <w:suppressAutoHyphens/>
              <w:rPr>
                <w:sz w:val="22"/>
                <w:szCs w:val="22"/>
                <w:lang w:val="hu-HU"/>
              </w:rPr>
            </w:pPr>
            <w:r w:rsidRPr="006902EB">
              <w:rPr>
                <w:sz w:val="22"/>
                <w:szCs w:val="22"/>
                <w:lang w:val="hu-HU"/>
              </w:rPr>
              <w:t>Tel.: +36 1 457 65 00</w:t>
            </w:r>
          </w:p>
        </w:tc>
      </w:tr>
      <w:tr w:rsidR="000C2DEE" w:rsidRPr="006902EB" w14:paraId="6C57A42E" w14:textId="77777777" w:rsidTr="00F84EBD">
        <w:trPr>
          <w:cantSplit/>
        </w:trPr>
        <w:tc>
          <w:tcPr>
            <w:tcW w:w="4678" w:type="dxa"/>
          </w:tcPr>
          <w:p w14:paraId="2B0B0A99" w14:textId="77777777" w:rsidR="000C2DEE" w:rsidRPr="006902EB" w:rsidRDefault="000C2DEE" w:rsidP="00F84EBD">
            <w:pPr>
              <w:rPr>
                <w:b/>
                <w:sz w:val="22"/>
                <w:szCs w:val="22"/>
                <w:lang w:val="de-CH"/>
              </w:rPr>
            </w:pPr>
            <w:r w:rsidRPr="006902EB">
              <w:rPr>
                <w:b/>
                <w:sz w:val="22"/>
                <w:szCs w:val="22"/>
                <w:lang w:val="de-CH"/>
              </w:rPr>
              <w:t>Danmark</w:t>
            </w:r>
          </w:p>
          <w:p w14:paraId="56334915" w14:textId="4AC69CA7" w:rsidR="00355916" w:rsidRPr="00DC465D" w:rsidRDefault="00355916" w:rsidP="00355916">
            <w:pPr>
              <w:rPr>
                <w:sz w:val="22"/>
                <w:szCs w:val="22"/>
                <w:lang w:val="de-CH"/>
              </w:rPr>
            </w:pPr>
            <w:r w:rsidRPr="00DC465D">
              <w:rPr>
                <w:sz w:val="22"/>
                <w:szCs w:val="22"/>
                <w:lang w:val="de-CH"/>
              </w:rPr>
              <w:t>Novartis Sverige AB</w:t>
            </w:r>
          </w:p>
          <w:p w14:paraId="0887A178" w14:textId="54728F8D" w:rsidR="00355916" w:rsidRPr="00DC465D" w:rsidRDefault="00355916" w:rsidP="00355916">
            <w:pPr>
              <w:rPr>
                <w:sz w:val="22"/>
                <w:szCs w:val="22"/>
                <w:lang w:val="de-CH"/>
              </w:rPr>
            </w:pPr>
            <w:r w:rsidRPr="00DC465D">
              <w:rPr>
                <w:sz w:val="22"/>
                <w:szCs w:val="22"/>
                <w:lang w:val="lt-LT"/>
              </w:rPr>
              <w:t>T</w:t>
            </w:r>
            <w:r w:rsidR="00983AA5">
              <w:rPr>
                <w:sz w:val="22"/>
                <w:szCs w:val="22"/>
                <w:lang w:val="lt-LT"/>
              </w:rPr>
              <w:t>lf</w:t>
            </w:r>
            <w:r w:rsidRPr="00DC465D">
              <w:rPr>
                <w:sz w:val="22"/>
                <w:szCs w:val="22"/>
                <w:lang w:val="lt-LT"/>
              </w:rPr>
              <w:t>: +46 8 732 32 00</w:t>
            </w:r>
          </w:p>
          <w:p w14:paraId="68C460EB" w14:textId="77777777" w:rsidR="000C2DEE" w:rsidRPr="006902EB" w:rsidRDefault="000C2DEE" w:rsidP="00F84EBD">
            <w:pPr>
              <w:suppressAutoHyphens/>
              <w:rPr>
                <w:sz w:val="22"/>
                <w:szCs w:val="22"/>
                <w:lang w:val="de-CH"/>
              </w:rPr>
            </w:pPr>
          </w:p>
        </w:tc>
        <w:tc>
          <w:tcPr>
            <w:tcW w:w="4678" w:type="dxa"/>
            <w:hideMark/>
          </w:tcPr>
          <w:p w14:paraId="50C70FB5" w14:textId="77777777" w:rsidR="000C2DEE" w:rsidRPr="006902EB" w:rsidRDefault="000C2DEE" w:rsidP="00F84EBD">
            <w:pPr>
              <w:suppressAutoHyphens/>
              <w:rPr>
                <w:b/>
                <w:sz w:val="22"/>
                <w:szCs w:val="22"/>
                <w:lang w:val="mt-MT"/>
              </w:rPr>
            </w:pPr>
            <w:r w:rsidRPr="006902EB">
              <w:rPr>
                <w:b/>
                <w:sz w:val="22"/>
                <w:szCs w:val="22"/>
                <w:lang w:val="mt-MT"/>
              </w:rPr>
              <w:t>Malta</w:t>
            </w:r>
          </w:p>
          <w:p w14:paraId="7FB261A6" w14:textId="77777777" w:rsidR="000C2DEE" w:rsidRPr="006902EB" w:rsidRDefault="000C2DEE" w:rsidP="00F84EBD">
            <w:pPr>
              <w:rPr>
                <w:noProof/>
                <w:sz w:val="22"/>
                <w:szCs w:val="22"/>
                <w:lang w:val="pt-PT"/>
              </w:rPr>
            </w:pPr>
            <w:r w:rsidRPr="006902EB">
              <w:rPr>
                <w:noProof/>
                <w:sz w:val="22"/>
                <w:szCs w:val="22"/>
                <w:lang w:val="pt-PT"/>
              </w:rPr>
              <w:t>Novartis Pharma Services Inc.</w:t>
            </w:r>
          </w:p>
          <w:p w14:paraId="795927C5" w14:textId="77777777" w:rsidR="000C2DEE" w:rsidRPr="006902EB" w:rsidRDefault="000C2DEE" w:rsidP="00F84EBD">
            <w:pPr>
              <w:rPr>
                <w:sz w:val="22"/>
                <w:szCs w:val="22"/>
              </w:rPr>
            </w:pPr>
            <w:r w:rsidRPr="006902EB">
              <w:rPr>
                <w:noProof/>
                <w:sz w:val="22"/>
                <w:szCs w:val="22"/>
                <w:lang w:val="es-ES"/>
              </w:rPr>
              <w:t>Tel: +356 2122 2872</w:t>
            </w:r>
          </w:p>
        </w:tc>
      </w:tr>
      <w:tr w:rsidR="000C2DEE" w:rsidRPr="006902EB" w14:paraId="63EC3884" w14:textId="77777777" w:rsidTr="00F84EBD">
        <w:trPr>
          <w:cantSplit/>
        </w:trPr>
        <w:tc>
          <w:tcPr>
            <w:tcW w:w="4678" w:type="dxa"/>
          </w:tcPr>
          <w:p w14:paraId="79425D09" w14:textId="77777777" w:rsidR="000C2DEE" w:rsidRPr="006902EB" w:rsidRDefault="000C2DEE" w:rsidP="00F84EBD">
            <w:pPr>
              <w:rPr>
                <w:b/>
                <w:sz w:val="22"/>
                <w:szCs w:val="22"/>
                <w:lang w:val="de-CH"/>
              </w:rPr>
            </w:pPr>
            <w:bookmarkStart w:id="7" w:name="_Hlk125031536"/>
            <w:r w:rsidRPr="006902EB">
              <w:rPr>
                <w:b/>
                <w:sz w:val="22"/>
                <w:szCs w:val="22"/>
                <w:lang w:val="de-CH"/>
              </w:rPr>
              <w:t>Deutschland</w:t>
            </w:r>
          </w:p>
          <w:p w14:paraId="772F54FD" w14:textId="77777777" w:rsidR="00355916" w:rsidRPr="00DC465D" w:rsidRDefault="00355916" w:rsidP="00355916">
            <w:pPr>
              <w:rPr>
                <w:sz w:val="22"/>
                <w:szCs w:val="22"/>
                <w:lang w:val="de-CH"/>
              </w:rPr>
            </w:pPr>
            <w:r w:rsidRPr="00DC465D">
              <w:rPr>
                <w:sz w:val="22"/>
                <w:szCs w:val="22"/>
                <w:lang w:val="sv-SE"/>
              </w:rPr>
              <w:t>Novartis Pharma GmbH</w:t>
            </w:r>
          </w:p>
          <w:p w14:paraId="6DDC76CD" w14:textId="77777777" w:rsidR="00355916" w:rsidRPr="00DC465D" w:rsidRDefault="00355916" w:rsidP="00355916">
            <w:pPr>
              <w:rPr>
                <w:sz w:val="22"/>
                <w:szCs w:val="22"/>
                <w:lang w:val="de-CH"/>
              </w:rPr>
            </w:pPr>
            <w:r w:rsidRPr="00DC465D">
              <w:rPr>
                <w:sz w:val="22"/>
                <w:szCs w:val="22"/>
                <w:lang w:val="de-CH"/>
              </w:rPr>
              <w:t>Tel: +49 911 2730</w:t>
            </w:r>
          </w:p>
          <w:p w14:paraId="67332681" w14:textId="77777777" w:rsidR="000C2DEE" w:rsidRPr="006902EB" w:rsidRDefault="000C2DEE" w:rsidP="00F84EBD">
            <w:pPr>
              <w:suppressAutoHyphens/>
              <w:rPr>
                <w:sz w:val="22"/>
                <w:szCs w:val="22"/>
                <w:lang w:val="de-CH"/>
              </w:rPr>
            </w:pPr>
          </w:p>
        </w:tc>
        <w:tc>
          <w:tcPr>
            <w:tcW w:w="4678" w:type="dxa"/>
            <w:hideMark/>
          </w:tcPr>
          <w:p w14:paraId="30590791" w14:textId="77777777" w:rsidR="000C2DEE" w:rsidRPr="006902EB" w:rsidRDefault="000C2DEE" w:rsidP="00F84EBD">
            <w:pPr>
              <w:suppressAutoHyphens/>
              <w:rPr>
                <w:b/>
                <w:sz w:val="22"/>
                <w:szCs w:val="22"/>
                <w:lang w:val="nl-NL"/>
              </w:rPr>
            </w:pPr>
            <w:r w:rsidRPr="006902EB">
              <w:rPr>
                <w:b/>
                <w:sz w:val="22"/>
                <w:szCs w:val="22"/>
                <w:lang w:val="nl-NL"/>
              </w:rPr>
              <w:t>Nederland</w:t>
            </w:r>
          </w:p>
          <w:p w14:paraId="6284244F" w14:textId="77777777" w:rsidR="000C2DEE" w:rsidRPr="006902EB" w:rsidRDefault="000C2DEE" w:rsidP="00F84EBD">
            <w:pPr>
              <w:rPr>
                <w:noProof/>
                <w:sz w:val="22"/>
                <w:szCs w:val="22"/>
                <w:lang w:val="de-CH"/>
              </w:rPr>
            </w:pPr>
            <w:r w:rsidRPr="006902EB">
              <w:rPr>
                <w:noProof/>
                <w:sz w:val="22"/>
                <w:szCs w:val="22"/>
                <w:lang w:val="de-CH"/>
              </w:rPr>
              <w:t>Novartis Pharma B.V.</w:t>
            </w:r>
          </w:p>
          <w:p w14:paraId="0271D45A" w14:textId="77777777" w:rsidR="000C2DEE" w:rsidRPr="006902EB" w:rsidRDefault="000C2DEE" w:rsidP="00F84EBD">
            <w:pPr>
              <w:rPr>
                <w:sz w:val="22"/>
                <w:szCs w:val="22"/>
                <w:lang w:val="de-CH"/>
              </w:rPr>
            </w:pPr>
            <w:r w:rsidRPr="006902EB">
              <w:rPr>
                <w:noProof/>
                <w:sz w:val="22"/>
                <w:szCs w:val="22"/>
                <w:lang w:val="de-CH"/>
              </w:rPr>
              <w:t>Tel: +31 88 04 52 111</w:t>
            </w:r>
          </w:p>
        </w:tc>
      </w:tr>
      <w:tr w:rsidR="000C2DEE" w:rsidRPr="006902EB" w14:paraId="78ABE678" w14:textId="77777777" w:rsidTr="00F84EBD">
        <w:trPr>
          <w:cantSplit/>
        </w:trPr>
        <w:tc>
          <w:tcPr>
            <w:tcW w:w="4678" w:type="dxa"/>
          </w:tcPr>
          <w:p w14:paraId="78410628" w14:textId="77777777" w:rsidR="000C2DEE" w:rsidRPr="006902EB" w:rsidRDefault="000C2DEE" w:rsidP="00F84EBD">
            <w:pPr>
              <w:suppressAutoHyphens/>
              <w:rPr>
                <w:b/>
                <w:bCs/>
                <w:sz w:val="22"/>
                <w:szCs w:val="22"/>
                <w:lang w:val="et-EE"/>
              </w:rPr>
            </w:pPr>
            <w:r w:rsidRPr="006902EB">
              <w:rPr>
                <w:b/>
                <w:bCs/>
                <w:sz w:val="22"/>
                <w:szCs w:val="22"/>
                <w:lang w:val="et-EE"/>
              </w:rPr>
              <w:t>Eesti</w:t>
            </w:r>
          </w:p>
          <w:p w14:paraId="258D44AB" w14:textId="13A15C78" w:rsidR="000C2DEE" w:rsidRPr="006902EB" w:rsidRDefault="008272D3" w:rsidP="00F84EBD">
            <w:pPr>
              <w:suppressAutoHyphens/>
              <w:rPr>
                <w:sz w:val="22"/>
                <w:szCs w:val="22"/>
                <w:lang w:val="et-EE"/>
              </w:rPr>
            </w:pPr>
            <w:r w:rsidRPr="00DC465D">
              <w:rPr>
                <w:sz w:val="22"/>
                <w:szCs w:val="22"/>
                <w:lang w:val="it-IT"/>
              </w:rPr>
              <w:t>SIA Novartis Baltics Eesti filiaal</w:t>
            </w:r>
          </w:p>
          <w:p w14:paraId="37902246" w14:textId="30652D6E" w:rsidR="000C2DEE" w:rsidRPr="006902EB" w:rsidRDefault="000C2DEE" w:rsidP="00F84EBD">
            <w:pPr>
              <w:suppressAutoHyphens/>
              <w:rPr>
                <w:sz w:val="22"/>
                <w:szCs w:val="22"/>
                <w:lang w:val="et-EE"/>
              </w:rPr>
            </w:pPr>
            <w:r w:rsidRPr="006902EB">
              <w:rPr>
                <w:sz w:val="22"/>
                <w:szCs w:val="22"/>
                <w:lang w:val="et-EE"/>
              </w:rPr>
              <w:t xml:space="preserve">Tel: </w:t>
            </w:r>
            <w:r w:rsidR="008272D3" w:rsidRPr="00DC465D">
              <w:rPr>
                <w:sz w:val="22"/>
                <w:szCs w:val="22"/>
                <w:lang w:val="et-EE"/>
              </w:rPr>
              <w:t>+372 66 30 810</w:t>
            </w:r>
          </w:p>
          <w:p w14:paraId="2F7F9C37" w14:textId="77777777" w:rsidR="000C2DEE" w:rsidRPr="006902EB" w:rsidRDefault="000C2DEE" w:rsidP="00F84EBD">
            <w:pPr>
              <w:suppressAutoHyphens/>
              <w:rPr>
                <w:sz w:val="22"/>
                <w:szCs w:val="22"/>
                <w:lang w:val="et-EE"/>
              </w:rPr>
            </w:pPr>
          </w:p>
        </w:tc>
        <w:tc>
          <w:tcPr>
            <w:tcW w:w="4678" w:type="dxa"/>
            <w:hideMark/>
          </w:tcPr>
          <w:p w14:paraId="4D98BA14" w14:textId="77777777" w:rsidR="000C2DEE" w:rsidRPr="006902EB" w:rsidRDefault="000C2DEE" w:rsidP="00F84EBD">
            <w:pPr>
              <w:rPr>
                <w:b/>
                <w:sz w:val="22"/>
                <w:szCs w:val="22"/>
                <w:lang w:val="nb-NO"/>
              </w:rPr>
            </w:pPr>
            <w:r w:rsidRPr="006902EB">
              <w:rPr>
                <w:b/>
                <w:sz w:val="22"/>
                <w:szCs w:val="22"/>
                <w:lang w:val="nb-NO"/>
              </w:rPr>
              <w:t>Norge</w:t>
            </w:r>
          </w:p>
          <w:p w14:paraId="3F4490F9" w14:textId="2CF144C0" w:rsidR="000C2DEE" w:rsidRPr="006902EB" w:rsidRDefault="008272D3" w:rsidP="00F84EBD">
            <w:pPr>
              <w:rPr>
                <w:sz w:val="22"/>
                <w:szCs w:val="22"/>
                <w:lang w:val="nb-NO"/>
              </w:rPr>
            </w:pPr>
            <w:r w:rsidRPr="00DC465D">
              <w:rPr>
                <w:sz w:val="22"/>
                <w:szCs w:val="22"/>
                <w:lang w:val="nb-NO"/>
              </w:rPr>
              <w:t>Novartis Sverige AB</w:t>
            </w:r>
          </w:p>
          <w:p w14:paraId="447A646B" w14:textId="4696720B" w:rsidR="000C2DEE" w:rsidRPr="006902EB" w:rsidRDefault="000C2DEE" w:rsidP="00F84EBD">
            <w:pPr>
              <w:suppressAutoHyphens/>
              <w:rPr>
                <w:sz w:val="22"/>
                <w:szCs w:val="22"/>
                <w:lang w:val="et-EE"/>
              </w:rPr>
            </w:pPr>
            <w:r w:rsidRPr="006902EB">
              <w:rPr>
                <w:sz w:val="22"/>
                <w:szCs w:val="22"/>
                <w:lang w:val="nb-NO"/>
              </w:rPr>
              <w:t xml:space="preserve">Tlf: </w:t>
            </w:r>
            <w:r w:rsidR="008272D3" w:rsidRPr="00DC465D">
              <w:rPr>
                <w:sz w:val="22"/>
                <w:szCs w:val="22"/>
                <w:lang w:val="nb-NO"/>
              </w:rPr>
              <w:t>+46 8 732 32 00</w:t>
            </w:r>
          </w:p>
          <w:p w14:paraId="266B2D0C" w14:textId="77777777" w:rsidR="000C2DEE" w:rsidRPr="006902EB" w:rsidRDefault="000C2DEE" w:rsidP="00F84EBD">
            <w:pPr>
              <w:suppressAutoHyphens/>
              <w:rPr>
                <w:sz w:val="22"/>
                <w:szCs w:val="22"/>
                <w:lang w:val="et-EE"/>
              </w:rPr>
            </w:pPr>
          </w:p>
        </w:tc>
      </w:tr>
      <w:tr w:rsidR="000C2DEE" w:rsidRPr="006902EB" w14:paraId="37EA551F" w14:textId="77777777" w:rsidTr="00F84EBD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583E0" w14:textId="77777777" w:rsidR="000C2DEE" w:rsidRDefault="000C2DEE" w:rsidP="00F84EBD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b/>
                <w:sz w:val="22"/>
                <w:szCs w:val="22"/>
              </w:rPr>
            </w:pPr>
            <w:bookmarkStart w:id="8" w:name="_Hlk115186017"/>
            <w:r w:rsidRPr="006902EB">
              <w:rPr>
                <w:b/>
                <w:sz w:val="22"/>
                <w:szCs w:val="22"/>
              </w:rPr>
              <w:lastRenderedPageBreak/>
              <w:t>Ελλάδα</w:t>
            </w:r>
          </w:p>
          <w:p w14:paraId="2845D46B" w14:textId="77777777" w:rsidR="000A7A15" w:rsidRPr="00DC465D" w:rsidRDefault="000A7A15" w:rsidP="000A7A15">
            <w:pPr>
              <w:suppressAutoHyphens/>
              <w:rPr>
                <w:sz w:val="22"/>
                <w:szCs w:val="22"/>
                <w:lang w:val="it-IT"/>
              </w:rPr>
            </w:pPr>
            <w:r w:rsidRPr="00DC465D">
              <w:rPr>
                <w:sz w:val="22"/>
                <w:szCs w:val="22"/>
                <w:lang w:val="it-IT"/>
              </w:rPr>
              <w:t>ΒΙΟΚΟΣΜΟΣ ΑΕΒΕ</w:t>
            </w:r>
          </w:p>
          <w:p w14:paraId="19F2E836" w14:textId="77777777" w:rsidR="000A7A15" w:rsidRPr="00DC465D" w:rsidRDefault="000A7A15" w:rsidP="000A7A15">
            <w:pPr>
              <w:suppressAutoHyphens/>
              <w:rPr>
                <w:sz w:val="22"/>
                <w:szCs w:val="22"/>
                <w:lang w:val="it-IT"/>
              </w:rPr>
            </w:pPr>
            <w:r w:rsidRPr="00DC465D">
              <w:rPr>
                <w:sz w:val="22"/>
                <w:szCs w:val="22"/>
                <w:lang w:val="it-IT"/>
              </w:rPr>
              <w:t>Τηλ: +30 22920 63900</w:t>
            </w:r>
          </w:p>
          <w:p w14:paraId="16C32335" w14:textId="77777777" w:rsidR="000A7A15" w:rsidRPr="00DC465D" w:rsidRDefault="000A7A15" w:rsidP="000A7A15">
            <w:pPr>
              <w:suppressAutoHyphens/>
              <w:rPr>
                <w:sz w:val="22"/>
                <w:szCs w:val="22"/>
                <w:lang w:val="it-IT"/>
              </w:rPr>
            </w:pPr>
            <w:r w:rsidRPr="00DC465D">
              <w:rPr>
                <w:sz w:val="22"/>
                <w:szCs w:val="22"/>
                <w:lang w:val="it-IT"/>
              </w:rPr>
              <w:t>ή</w:t>
            </w:r>
          </w:p>
          <w:p w14:paraId="57750A66" w14:textId="77777777" w:rsidR="000A7A15" w:rsidRPr="006902EB" w:rsidRDefault="000A7A15" w:rsidP="00F84EBD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b/>
                <w:sz w:val="22"/>
                <w:szCs w:val="22"/>
              </w:rPr>
            </w:pPr>
          </w:p>
          <w:p w14:paraId="4F9112FF" w14:textId="77777777" w:rsidR="000C2DEE" w:rsidRPr="006902EB" w:rsidRDefault="000C2DEE" w:rsidP="00F84EBD">
            <w:pPr>
              <w:suppressAutoHyphens/>
              <w:rPr>
                <w:sz w:val="22"/>
                <w:szCs w:val="22"/>
                <w:lang w:val="it-IT"/>
              </w:rPr>
            </w:pPr>
            <w:r w:rsidRPr="006902EB">
              <w:rPr>
                <w:sz w:val="22"/>
                <w:szCs w:val="22"/>
                <w:lang w:val="it-IT"/>
              </w:rPr>
              <w:t>Novartis (Hellas) A.E.B.E.</w:t>
            </w:r>
          </w:p>
          <w:p w14:paraId="0B92ACC3" w14:textId="77777777" w:rsidR="000C2DEE" w:rsidRPr="006902EB" w:rsidRDefault="000C2DEE" w:rsidP="00F84EBD">
            <w:pPr>
              <w:rPr>
                <w:sz w:val="22"/>
                <w:szCs w:val="22"/>
                <w:lang w:val="et-EE"/>
              </w:rPr>
            </w:pPr>
            <w:r w:rsidRPr="006902EB">
              <w:rPr>
                <w:sz w:val="22"/>
                <w:szCs w:val="22"/>
                <w:lang w:val="it-IT"/>
              </w:rPr>
              <w:t>Τηλ: +30 210 281 17 12</w:t>
            </w:r>
          </w:p>
          <w:p w14:paraId="14FA6C71" w14:textId="77777777" w:rsidR="000C2DEE" w:rsidRPr="006902EB" w:rsidRDefault="000C2DEE" w:rsidP="00F84EBD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ED5FC" w14:textId="77777777" w:rsidR="000C2DEE" w:rsidRPr="006902EB" w:rsidRDefault="000C2DEE" w:rsidP="00F84EBD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b/>
                <w:sz w:val="22"/>
                <w:szCs w:val="22"/>
                <w:lang w:val="de-CH"/>
              </w:rPr>
            </w:pPr>
            <w:r w:rsidRPr="006902EB">
              <w:rPr>
                <w:b/>
                <w:sz w:val="22"/>
                <w:szCs w:val="22"/>
                <w:lang w:val="de-CH"/>
              </w:rPr>
              <w:t>Österreich</w:t>
            </w:r>
          </w:p>
          <w:p w14:paraId="48040175" w14:textId="77777777" w:rsidR="000C2DEE" w:rsidRPr="006902EB" w:rsidRDefault="000C2DEE" w:rsidP="00F84EBD">
            <w:pPr>
              <w:rPr>
                <w:noProof/>
                <w:sz w:val="22"/>
                <w:szCs w:val="22"/>
                <w:lang w:val="de-CH"/>
              </w:rPr>
            </w:pPr>
            <w:r w:rsidRPr="006902EB">
              <w:rPr>
                <w:noProof/>
                <w:sz w:val="22"/>
                <w:szCs w:val="22"/>
                <w:lang w:val="de-CH"/>
              </w:rPr>
              <w:t>Novartis Pharma GmbH</w:t>
            </w:r>
          </w:p>
          <w:p w14:paraId="5CB8C855" w14:textId="77777777" w:rsidR="000C2DEE" w:rsidRPr="006902EB" w:rsidRDefault="000C2DEE" w:rsidP="00F84EBD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b/>
                <w:sz w:val="22"/>
                <w:szCs w:val="22"/>
                <w:lang w:val="de-CH"/>
              </w:rPr>
            </w:pPr>
            <w:r w:rsidRPr="006902EB">
              <w:rPr>
                <w:noProof/>
                <w:sz w:val="22"/>
                <w:szCs w:val="22"/>
                <w:lang w:val="de-CH"/>
              </w:rPr>
              <w:t>Tel: +43 1 86 6570</w:t>
            </w:r>
          </w:p>
        </w:tc>
      </w:tr>
      <w:tr w:rsidR="000C2DEE" w:rsidRPr="006902EB" w14:paraId="265EE68A" w14:textId="77777777" w:rsidTr="00F84EBD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063D9" w14:textId="77777777" w:rsidR="000C2DEE" w:rsidRPr="006902EB" w:rsidRDefault="000C2DEE" w:rsidP="00F84EBD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b/>
                <w:sz w:val="22"/>
                <w:szCs w:val="22"/>
              </w:rPr>
            </w:pPr>
            <w:r w:rsidRPr="006902EB">
              <w:rPr>
                <w:b/>
                <w:sz w:val="22"/>
                <w:szCs w:val="22"/>
              </w:rPr>
              <w:t>España</w:t>
            </w:r>
          </w:p>
          <w:p w14:paraId="75E24998" w14:textId="77777777" w:rsidR="00231F30" w:rsidRPr="008C166F" w:rsidRDefault="00231F30" w:rsidP="00231F30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ins w:id="9" w:author="Author"/>
                <w:rFonts w:eastAsia="Times New Roman"/>
                <w:sz w:val="22"/>
                <w:szCs w:val="22"/>
                <w:lang w:val="es-ES_tradnl"/>
              </w:rPr>
            </w:pPr>
            <w:ins w:id="10" w:author="Author">
              <w:r w:rsidRPr="008C166F">
                <w:rPr>
                  <w:rFonts w:eastAsia="Times New Roman"/>
                  <w:sz w:val="22"/>
                  <w:szCs w:val="22"/>
                  <w:lang w:val="es-ES_tradnl"/>
                </w:rPr>
                <w:t>Novartis Farmacéutica, S.A.</w:t>
              </w:r>
            </w:ins>
          </w:p>
          <w:p w14:paraId="5C9350A6" w14:textId="052E4BE7" w:rsidR="000C2DEE" w:rsidRPr="006902EB" w:rsidDel="00231F30" w:rsidRDefault="00231F30" w:rsidP="00231F30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del w:id="11" w:author="Author"/>
                <w:sz w:val="22"/>
                <w:szCs w:val="22"/>
              </w:rPr>
            </w:pPr>
            <w:ins w:id="12" w:author="Author">
              <w:r w:rsidRPr="008C166F">
                <w:rPr>
                  <w:rFonts w:eastAsia="Times New Roman"/>
                  <w:sz w:val="22"/>
                  <w:szCs w:val="22"/>
                  <w:lang w:val="es-ES_tradnl"/>
                </w:rPr>
                <w:t>Tel: +34 93 306 42 00</w:t>
              </w:r>
            </w:ins>
            <w:del w:id="13" w:author="Author">
              <w:r w:rsidR="000C2DEE" w:rsidRPr="006902EB" w:rsidDel="00231F30">
                <w:rPr>
                  <w:sz w:val="22"/>
                  <w:szCs w:val="22"/>
                </w:rPr>
                <w:delText>Advanced Accelerator Applications Ibérica, S.L.U.</w:delText>
              </w:r>
            </w:del>
          </w:p>
          <w:p w14:paraId="1A89E1D3" w14:textId="40AF9702" w:rsidR="000C2DEE" w:rsidRPr="006902EB" w:rsidRDefault="000C2DEE" w:rsidP="00F84EBD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sz w:val="22"/>
                <w:szCs w:val="22"/>
              </w:rPr>
            </w:pPr>
            <w:del w:id="14" w:author="Author">
              <w:r w:rsidRPr="006902EB" w:rsidDel="00231F30">
                <w:rPr>
                  <w:sz w:val="22"/>
                  <w:szCs w:val="22"/>
                </w:rPr>
                <w:delText>Tel: +34 97 6600 126</w:delText>
              </w:r>
            </w:del>
          </w:p>
          <w:p w14:paraId="36A9163F" w14:textId="77777777" w:rsidR="000C2DEE" w:rsidRPr="006902EB" w:rsidRDefault="000C2DEE" w:rsidP="00F84EBD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74A61" w14:textId="77777777" w:rsidR="000C2DEE" w:rsidRPr="006902EB" w:rsidRDefault="000C2DEE" w:rsidP="00F84EBD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b/>
                <w:sz w:val="22"/>
                <w:szCs w:val="22"/>
              </w:rPr>
            </w:pPr>
            <w:r w:rsidRPr="006902EB">
              <w:rPr>
                <w:b/>
                <w:sz w:val="22"/>
                <w:szCs w:val="22"/>
              </w:rPr>
              <w:t>Polska</w:t>
            </w:r>
          </w:p>
          <w:p w14:paraId="6C0E72E7" w14:textId="77777777" w:rsidR="005C0E13" w:rsidRPr="008C166F" w:rsidRDefault="005C0E13" w:rsidP="005C0E13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ins w:id="15" w:author="Author"/>
                <w:rFonts w:eastAsia="Times New Roman"/>
                <w:sz w:val="22"/>
                <w:szCs w:val="22"/>
                <w:lang w:val="en-IN"/>
              </w:rPr>
            </w:pPr>
            <w:ins w:id="16" w:author="Author">
              <w:r w:rsidRPr="008C166F">
                <w:rPr>
                  <w:rFonts w:eastAsia="Times New Roman"/>
                  <w:sz w:val="22"/>
                  <w:szCs w:val="22"/>
                  <w:lang w:val="en-IN"/>
                </w:rPr>
                <w:t>Novartis Poland Sp. z o.o.</w:t>
              </w:r>
            </w:ins>
          </w:p>
          <w:p w14:paraId="6B7D1665" w14:textId="015B07AD" w:rsidR="000C2DEE" w:rsidRPr="006902EB" w:rsidDel="005C0E13" w:rsidRDefault="005C0E13" w:rsidP="005C0E13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del w:id="17" w:author="Author"/>
                <w:sz w:val="22"/>
                <w:szCs w:val="22"/>
              </w:rPr>
            </w:pPr>
            <w:ins w:id="18" w:author="Author">
              <w:r w:rsidRPr="008C166F">
                <w:rPr>
                  <w:rFonts w:eastAsia="Times New Roman"/>
                  <w:sz w:val="22"/>
                  <w:szCs w:val="22"/>
                  <w:lang w:val="en-IN"/>
                </w:rPr>
                <w:t>Tel.: +48 22 375 4888</w:t>
              </w:r>
            </w:ins>
            <w:del w:id="19" w:author="Author">
              <w:r w:rsidR="000C2DEE" w:rsidRPr="006902EB" w:rsidDel="005C0E13">
                <w:rPr>
                  <w:sz w:val="22"/>
                  <w:szCs w:val="22"/>
                </w:rPr>
                <w:delText>Advanced Accelerator Applications Polska Sp. z o.o.</w:delText>
              </w:r>
            </w:del>
          </w:p>
          <w:p w14:paraId="38D11282" w14:textId="236BFB75" w:rsidR="000C2DEE" w:rsidRPr="006902EB" w:rsidRDefault="000C2DEE" w:rsidP="00F84EBD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sz w:val="22"/>
                <w:szCs w:val="22"/>
              </w:rPr>
            </w:pPr>
            <w:del w:id="20" w:author="Author">
              <w:r w:rsidRPr="006902EB" w:rsidDel="005C0E13">
                <w:rPr>
                  <w:sz w:val="22"/>
                  <w:szCs w:val="22"/>
                </w:rPr>
                <w:delText>Tel.: +48 22 275 56 47</w:delText>
              </w:r>
            </w:del>
          </w:p>
          <w:p w14:paraId="47BFDBC5" w14:textId="77777777" w:rsidR="000C2DEE" w:rsidRPr="006902EB" w:rsidRDefault="000C2DEE" w:rsidP="00F84EBD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b/>
                <w:sz w:val="22"/>
                <w:szCs w:val="22"/>
              </w:rPr>
            </w:pPr>
          </w:p>
        </w:tc>
      </w:tr>
      <w:bookmarkEnd w:id="7"/>
      <w:bookmarkEnd w:id="8"/>
      <w:tr w:rsidR="000C2DEE" w:rsidRPr="006902EB" w14:paraId="24F4330F" w14:textId="77777777" w:rsidTr="00F84EBD">
        <w:trPr>
          <w:cantSplit/>
        </w:trPr>
        <w:tc>
          <w:tcPr>
            <w:tcW w:w="4678" w:type="dxa"/>
          </w:tcPr>
          <w:p w14:paraId="21BF0B09" w14:textId="77777777" w:rsidR="000C2DEE" w:rsidRPr="006902EB" w:rsidRDefault="000C2DEE" w:rsidP="00F84EBD">
            <w:pPr>
              <w:suppressAutoHyphens/>
              <w:rPr>
                <w:b/>
                <w:sz w:val="22"/>
                <w:szCs w:val="22"/>
              </w:rPr>
            </w:pPr>
            <w:r w:rsidRPr="006902EB">
              <w:rPr>
                <w:b/>
                <w:sz w:val="22"/>
                <w:szCs w:val="22"/>
              </w:rPr>
              <w:t>France</w:t>
            </w:r>
          </w:p>
          <w:p w14:paraId="135C639D" w14:textId="77777777" w:rsidR="00530853" w:rsidRPr="008C166F" w:rsidRDefault="00530853" w:rsidP="00530853">
            <w:pPr>
              <w:rPr>
                <w:ins w:id="21" w:author="Author"/>
                <w:rFonts w:eastAsia="Times New Roman"/>
                <w:sz w:val="22"/>
                <w:szCs w:val="22"/>
                <w:lang w:val="it-IT"/>
              </w:rPr>
            </w:pPr>
            <w:ins w:id="22" w:author="Author">
              <w:r w:rsidRPr="008C166F">
                <w:rPr>
                  <w:rFonts w:eastAsia="Times New Roman"/>
                  <w:sz w:val="22"/>
                  <w:szCs w:val="22"/>
                  <w:lang w:val="it-IT"/>
                </w:rPr>
                <w:t>Novartis Pharma S.A.S.</w:t>
              </w:r>
            </w:ins>
          </w:p>
          <w:p w14:paraId="39171603" w14:textId="5A664644" w:rsidR="000C2DEE" w:rsidRPr="006902EB" w:rsidDel="00530853" w:rsidRDefault="00530853" w:rsidP="00530853">
            <w:pPr>
              <w:rPr>
                <w:del w:id="23" w:author="Author"/>
                <w:sz w:val="22"/>
                <w:szCs w:val="22"/>
              </w:rPr>
            </w:pPr>
            <w:ins w:id="24" w:author="Author">
              <w:r w:rsidRPr="008C166F">
                <w:rPr>
                  <w:rFonts w:eastAsia="Times New Roman"/>
                  <w:sz w:val="22"/>
                  <w:szCs w:val="22"/>
                  <w:lang w:val="en-IN"/>
                </w:rPr>
                <w:t>Tél: +33 1 55 47 66 00</w:t>
              </w:r>
            </w:ins>
            <w:del w:id="25" w:author="Author">
              <w:r w:rsidR="000C2DEE" w:rsidRPr="006902EB" w:rsidDel="00530853">
                <w:rPr>
                  <w:sz w:val="22"/>
                  <w:szCs w:val="22"/>
                </w:rPr>
                <w:delText>Advanced Accelerator Applications</w:delText>
              </w:r>
            </w:del>
          </w:p>
          <w:p w14:paraId="45B43E57" w14:textId="568D4E57" w:rsidR="000C2DEE" w:rsidRPr="006902EB" w:rsidRDefault="000C2DEE" w:rsidP="00F84EBD">
            <w:pPr>
              <w:rPr>
                <w:sz w:val="22"/>
                <w:szCs w:val="22"/>
              </w:rPr>
            </w:pPr>
            <w:del w:id="26" w:author="Author">
              <w:r w:rsidRPr="006902EB" w:rsidDel="00530853">
                <w:rPr>
                  <w:sz w:val="22"/>
                  <w:szCs w:val="22"/>
                </w:rPr>
                <w:delText>Tél: +33 1 55 47 63 00</w:delText>
              </w:r>
            </w:del>
          </w:p>
          <w:p w14:paraId="2EC873DC" w14:textId="77777777" w:rsidR="000C2DEE" w:rsidRPr="006902EB" w:rsidRDefault="000C2DEE" w:rsidP="00F84EBD">
            <w:pPr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4678" w:type="dxa"/>
            <w:hideMark/>
          </w:tcPr>
          <w:p w14:paraId="5B119A1C" w14:textId="77777777" w:rsidR="000C2DEE" w:rsidRPr="006902EB" w:rsidRDefault="000C2DEE" w:rsidP="00F84EBD">
            <w:pPr>
              <w:rPr>
                <w:b/>
                <w:sz w:val="22"/>
                <w:szCs w:val="22"/>
                <w:lang w:val="pt-PT"/>
              </w:rPr>
            </w:pPr>
            <w:r w:rsidRPr="006902EB">
              <w:rPr>
                <w:b/>
                <w:sz w:val="22"/>
                <w:szCs w:val="22"/>
                <w:lang w:val="pt-PT"/>
              </w:rPr>
              <w:t>Portugal</w:t>
            </w:r>
          </w:p>
          <w:p w14:paraId="4D52002F" w14:textId="77777777" w:rsidR="000C2DEE" w:rsidRPr="006902EB" w:rsidRDefault="000C2DEE" w:rsidP="00F84EBD">
            <w:pPr>
              <w:rPr>
                <w:sz w:val="22"/>
                <w:szCs w:val="22"/>
                <w:lang w:val="pt-PT"/>
              </w:rPr>
            </w:pPr>
            <w:r w:rsidRPr="006902EB">
              <w:rPr>
                <w:sz w:val="22"/>
                <w:szCs w:val="22"/>
                <w:lang w:val="pt-PT"/>
              </w:rPr>
              <w:t>Novartis Farma - Produtos Farmacêuticos, S.A.</w:t>
            </w:r>
          </w:p>
          <w:p w14:paraId="5DDDE702" w14:textId="77777777" w:rsidR="000C2DEE" w:rsidRPr="006902EB" w:rsidRDefault="000C2DEE" w:rsidP="00F84EBD">
            <w:pPr>
              <w:suppressAutoHyphens/>
              <w:rPr>
                <w:sz w:val="22"/>
                <w:szCs w:val="22"/>
                <w:lang w:val="pt-PT"/>
              </w:rPr>
            </w:pPr>
            <w:r w:rsidRPr="006902EB">
              <w:rPr>
                <w:sz w:val="22"/>
                <w:szCs w:val="22"/>
              </w:rPr>
              <w:t>Tel: +351 21 000 8600</w:t>
            </w:r>
          </w:p>
        </w:tc>
      </w:tr>
      <w:tr w:rsidR="000C2DEE" w:rsidRPr="006902EB" w14:paraId="4EFA683F" w14:textId="77777777" w:rsidTr="00F84EBD">
        <w:trPr>
          <w:cantSplit/>
        </w:trPr>
        <w:tc>
          <w:tcPr>
            <w:tcW w:w="4678" w:type="dxa"/>
          </w:tcPr>
          <w:p w14:paraId="47579F8A" w14:textId="77777777" w:rsidR="000C2DEE" w:rsidRPr="006902EB" w:rsidRDefault="000C2DEE" w:rsidP="00F84EBD">
            <w:pPr>
              <w:rPr>
                <w:rFonts w:eastAsia="PMingLiU"/>
                <w:b/>
                <w:sz w:val="22"/>
                <w:szCs w:val="22"/>
                <w:lang w:val="de-CH"/>
              </w:rPr>
            </w:pPr>
            <w:r w:rsidRPr="006902EB">
              <w:rPr>
                <w:rFonts w:eastAsia="PMingLiU"/>
                <w:b/>
                <w:sz w:val="22"/>
                <w:szCs w:val="22"/>
                <w:lang w:val="de-CH"/>
              </w:rPr>
              <w:t>Hrvatska</w:t>
            </w:r>
          </w:p>
          <w:p w14:paraId="079049DA" w14:textId="77777777" w:rsidR="000C2DEE" w:rsidRPr="006902EB" w:rsidRDefault="000C2DEE" w:rsidP="00F84EBD">
            <w:pPr>
              <w:rPr>
                <w:sz w:val="22"/>
                <w:szCs w:val="22"/>
                <w:lang w:val="de-CH"/>
              </w:rPr>
            </w:pPr>
            <w:r w:rsidRPr="006902EB">
              <w:rPr>
                <w:sz w:val="22"/>
                <w:szCs w:val="22"/>
                <w:lang w:val="de-CH"/>
              </w:rPr>
              <w:t>Novartis Hrvatska d.o.o.</w:t>
            </w:r>
          </w:p>
          <w:p w14:paraId="456DE612" w14:textId="77777777" w:rsidR="000C2DEE" w:rsidRPr="006902EB" w:rsidRDefault="000C2DEE" w:rsidP="00F84EBD">
            <w:pPr>
              <w:rPr>
                <w:noProof/>
                <w:sz w:val="22"/>
                <w:szCs w:val="22"/>
              </w:rPr>
            </w:pPr>
            <w:r w:rsidRPr="006902EB">
              <w:rPr>
                <w:noProof/>
                <w:sz w:val="22"/>
                <w:szCs w:val="22"/>
              </w:rPr>
              <w:t>Tel. +385 1 6274 220</w:t>
            </w:r>
          </w:p>
          <w:p w14:paraId="24200B05" w14:textId="77777777" w:rsidR="000C2DEE" w:rsidRPr="006902EB" w:rsidRDefault="000C2DEE" w:rsidP="00F84EBD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  <w:hideMark/>
          </w:tcPr>
          <w:p w14:paraId="7C53876B" w14:textId="77777777" w:rsidR="000C2DEE" w:rsidRPr="006902EB" w:rsidRDefault="000C2DEE" w:rsidP="00F84EB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fr-CH"/>
              </w:rPr>
            </w:pPr>
            <w:r w:rsidRPr="006902EB">
              <w:rPr>
                <w:b/>
                <w:bCs/>
                <w:sz w:val="22"/>
                <w:szCs w:val="22"/>
                <w:lang w:val="fr-CH"/>
              </w:rPr>
              <w:t>România</w:t>
            </w:r>
          </w:p>
          <w:p w14:paraId="2B7F1473" w14:textId="77777777" w:rsidR="000C2DEE" w:rsidRPr="006902EB" w:rsidRDefault="000C2DEE" w:rsidP="00F84EBD">
            <w:pPr>
              <w:rPr>
                <w:noProof/>
                <w:sz w:val="22"/>
                <w:szCs w:val="22"/>
                <w:lang w:val="pt-PT"/>
              </w:rPr>
            </w:pPr>
            <w:r w:rsidRPr="006902EB">
              <w:rPr>
                <w:noProof/>
                <w:sz w:val="22"/>
                <w:szCs w:val="22"/>
                <w:lang w:val="pt-PT"/>
              </w:rPr>
              <w:t>Novartis Pharma Services Romania SRL</w:t>
            </w:r>
          </w:p>
          <w:p w14:paraId="45404DED" w14:textId="77777777" w:rsidR="000C2DEE" w:rsidRPr="006902EB" w:rsidRDefault="000C2DEE" w:rsidP="00F84EBD">
            <w:pPr>
              <w:suppressAutoHyphens/>
              <w:rPr>
                <w:sz w:val="22"/>
                <w:szCs w:val="22"/>
              </w:rPr>
            </w:pPr>
            <w:r w:rsidRPr="006902EB">
              <w:rPr>
                <w:noProof/>
                <w:sz w:val="22"/>
                <w:szCs w:val="22"/>
                <w:lang w:val="fr-CH"/>
              </w:rPr>
              <w:t>Tel: +40 21 31299 01</w:t>
            </w:r>
          </w:p>
        </w:tc>
      </w:tr>
      <w:tr w:rsidR="000C2DEE" w:rsidRPr="006902EB" w14:paraId="18194CAA" w14:textId="77777777" w:rsidTr="00F84EBD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E08FB" w14:textId="77777777" w:rsidR="000C2DEE" w:rsidRPr="006902EB" w:rsidRDefault="000C2DEE" w:rsidP="00F84EBD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b/>
                <w:sz w:val="22"/>
                <w:szCs w:val="22"/>
              </w:rPr>
            </w:pPr>
            <w:bookmarkStart w:id="27" w:name="_Hlk142491945"/>
            <w:r w:rsidRPr="006902EB">
              <w:rPr>
                <w:b/>
                <w:sz w:val="22"/>
                <w:szCs w:val="22"/>
              </w:rPr>
              <w:t>Ireland</w:t>
            </w:r>
          </w:p>
          <w:p w14:paraId="392B8C0E" w14:textId="77777777" w:rsidR="000C2DEE" w:rsidRPr="006902EB" w:rsidRDefault="000C2DEE" w:rsidP="00F84EBD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bCs/>
                <w:sz w:val="22"/>
                <w:szCs w:val="22"/>
              </w:rPr>
            </w:pPr>
            <w:r w:rsidRPr="006902EB">
              <w:rPr>
                <w:bCs/>
                <w:sz w:val="22"/>
                <w:szCs w:val="22"/>
              </w:rPr>
              <w:t>Novartis Ireland Limited</w:t>
            </w:r>
          </w:p>
          <w:p w14:paraId="56A8CD20" w14:textId="77777777" w:rsidR="000C2DEE" w:rsidRPr="006902EB" w:rsidRDefault="000C2DEE" w:rsidP="00F84EBD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bCs/>
                <w:sz w:val="22"/>
                <w:szCs w:val="22"/>
              </w:rPr>
            </w:pPr>
            <w:r w:rsidRPr="006902EB">
              <w:rPr>
                <w:bCs/>
                <w:sz w:val="22"/>
                <w:szCs w:val="22"/>
              </w:rPr>
              <w:t>Tel: +353 1 260 12 55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22EE0" w14:textId="77777777" w:rsidR="000C2DEE" w:rsidRPr="006902EB" w:rsidRDefault="000C2DEE" w:rsidP="00F84EBD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b/>
                <w:sz w:val="22"/>
                <w:szCs w:val="22"/>
              </w:rPr>
            </w:pPr>
            <w:r w:rsidRPr="006902EB">
              <w:rPr>
                <w:b/>
                <w:sz w:val="22"/>
                <w:szCs w:val="22"/>
              </w:rPr>
              <w:t>Slovenija</w:t>
            </w:r>
          </w:p>
          <w:p w14:paraId="2E5D1095" w14:textId="77777777" w:rsidR="000C2DEE" w:rsidRPr="006902EB" w:rsidRDefault="000C2DEE" w:rsidP="00F84EBD">
            <w:pPr>
              <w:rPr>
                <w:sz w:val="22"/>
                <w:szCs w:val="22"/>
                <w:lang w:val="it-IT"/>
              </w:rPr>
            </w:pPr>
            <w:r w:rsidRPr="006902EB">
              <w:rPr>
                <w:sz w:val="22"/>
                <w:szCs w:val="22"/>
                <w:lang w:val="it-IT"/>
              </w:rPr>
              <w:t>Novartis Pharma Services Inc.</w:t>
            </w:r>
          </w:p>
          <w:p w14:paraId="4351E95D" w14:textId="77777777" w:rsidR="000C2DEE" w:rsidRPr="006902EB" w:rsidRDefault="000C2DEE" w:rsidP="00F84EBD">
            <w:pPr>
              <w:rPr>
                <w:sz w:val="22"/>
                <w:szCs w:val="22"/>
                <w:lang w:val="fr-CH"/>
              </w:rPr>
            </w:pPr>
            <w:r w:rsidRPr="006902EB">
              <w:rPr>
                <w:sz w:val="22"/>
                <w:szCs w:val="22"/>
                <w:lang w:val="sl-SI"/>
              </w:rPr>
              <w:t>Tel: +</w:t>
            </w:r>
            <w:r w:rsidRPr="006902EB">
              <w:rPr>
                <w:sz w:val="22"/>
                <w:szCs w:val="22"/>
                <w:lang w:val="fr-CH"/>
              </w:rPr>
              <w:t>386 1 300 75 50</w:t>
            </w:r>
          </w:p>
          <w:p w14:paraId="38726855" w14:textId="77777777" w:rsidR="000C2DEE" w:rsidRPr="006902EB" w:rsidRDefault="000C2DEE" w:rsidP="00F84EBD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bCs/>
                <w:sz w:val="22"/>
                <w:szCs w:val="22"/>
              </w:rPr>
            </w:pPr>
          </w:p>
        </w:tc>
      </w:tr>
      <w:tr w:rsidR="000C2DEE" w:rsidRPr="006902EB" w14:paraId="2CF1C1FB" w14:textId="77777777" w:rsidTr="00F84EBD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EC9B0" w14:textId="77777777" w:rsidR="000C2DEE" w:rsidRPr="006902EB" w:rsidRDefault="000C2DEE" w:rsidP="00F84EBD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b/>
                <w:sz w:val="22"/>
                <w:szCs w:val="22"/>
              </w:rPr>
            </w:pPr>
            <w:r w:rsidRPr="006902EB">
              <w:rPr>
                <w:b/>
                <w:sz w:val="22"/>
                <w:szCs w:val="22"/>
              </w:rPr>
              <w:t>Ísland</w:t>
            </w:r>
          </w:p>
          <w:p w14:paraId="377C5454" w14:textId="6B5BDE7E" w:rsidR="000C2DEE" w:rsidRPr="006902EB" w:rsidRDefault="008272D3" w:rsidP="00F84EBD">
            <w:pPr>
              <w:rPr>
                <w:sz w:val="22"/>
                <w:szCs w:val="22"/>
                <w:lang w:val="is-IS"/>
              </w:rPr>
            </w:pPr>
            <w:r w:rsidRPr="00DC465D">
              <w:rPr>
                <w:bCs/>
                <w:sz w:val="22"/>
                <w:szCs w:val="22"/>
                <w:lang w:val="de-CH"/>
              </w:rPr>
              <w:t>Novartis Sverige AB</w:t>
            </w:r>
          </w:p>
          <w:p w14:paraId="37BBEB10" w14:textId="3E737266" w:rsidR="000C2DEE" w:rsidRPr="006902EB" w:rsidRDefault="000C2DEE" w:rsidP="00F84EBD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noProof/>
                <w:sz w:val="22"/>
                <w:szCs w:val="22"/>
                <w:lang w:val="de-CH"/>
              </w:rPr>
            </w:pPr>
            <w:r w:rsidRPr="006902EB">
              <w:rPr>
                <w:noProof/>
                <w:sz w:val="22"/>
                <w:szCs w:val="22"/>
                <w:lang w:val="de-CH"/>
              </w:rPr>
              <w:t xml:space="preserve">Sími: </w:t>
            </w:r>
            <w:r w:rsidR="008272D3" w:rsidRPr="00DC465D">
              <w:rPr>
                <w:noProof/>
                <w:sz w:val="22"/>
                <w:szCs w:val="22"/>
                <w:lang w:val="de-CH"/>
              </w:rPr>
              <w:t>+46 8 732 32 00</w:t>
            </w:r>
          </w:p>
          <w:p w14:paraId="3F35A8C4" w14:textId="77777777" w:rsidR="000C2DEE" w:rsidRPr="006902EB" w:rsidRDefault="000C2DEE" w:rsidP="00F84EBD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bCs/>
                <w:sz w:val="22"/>
                <w:szCs w:val="22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84CE2" w14:textId="77777777" w:rsidR="000C2DEE" w:rsidRPr="006902EB" w:rsidRDefault="000C2DEE" w:rsidP="00F84EBD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b/>
                <w:sz w:val="22"/>
                <w:szCs w:val="22"/>
              </w:rPr>
            </w:pPr>
            <w:r w:rsidRPr="006902EB">
              <w:rPr>
                <w:b/>
                <w:sz w:val="22"/>
                <w:szCs w:val="22"/>
              </w:rPr>
              <w:t>Slovenská republika</w:t>
            </w:r>
          </w:p>
          <w:p w14:paraId="55CA403C" w14:textId="6DF878CF" w:rsidR="000C2DEE" w:rsidRPr="006902EB" w:rsidRDefault="008272D3" w:rsidP="00F84EBD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bCs/>
                <w:sz w:val="22"/>
                <w:szCs w:val="22"/>
              </w:rPr>
            </w:pPr>
            <w:r w:rsidRPr="00DC465D">
              <w:rPr>
                <w:bCs/>
                <w:sz w:val="22"/>
                <w:szCs w:val="22"/>
              </w:rPr>
              <w:t>Novartis Slovakia s.r.o</w:t>
            </w:r>
            <w:r w:rsidR="000C2DEE" w:rsidRPr="006902EB">
              <w:rPr>
                <w:bCs/>
                <w:sz w:val="22"/>
                <w:szCs w:val="22"/>
              </w:rPr>
              <w:t>.</w:t>
            </w:r>
          </w:p>
          <w:p w14:paraId="4B0F183C" w14:textId="703FA185" w:rsidR="000C2DEE" w:rsidRPr="006902EB" w:rsidRDefault="000C2DEE" w:rsidP="00F84EBD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bCs/>
                <w:sz w:val="22"/>
                <w:szCs w:val="22"/>
              </w:rPr>
            </w:pPr>
            <w:r w:rsidRPr="006902EB">
              <w:rPr>
                <w:bCs/>
                <w:sz w:val="22"/>
                <w:szCs w:val="22"/>
              </w:rPr>
              <w:t xml:space="preserve">Tel: </w:t>
            </w:r>
            <w:r w:rsidR="008272D3" w:rsidRPr="00DC465D">
              <w:rPr>
                <w:bCs/>
                <w:sz w:val="22"/>
                <w:szCs w:val="22"/>
              </w:rPr>
              <w:t>+421 2 5542 5439</w:t>
            </w:r>
          </w:p>
          <w:p w14:paraId="1D2198DB" w14:textId="77777777" w:rsidR="000C2DEE" w:rsidRPr="006902EB" w:rsidRDefault="000C2DEE" w:rsidP="00F84EBD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bCs/>
                <w:sz w:val="22"/>
                <w:szCs w:val="22"/>
              </w:rPr>
            </w:pPr>
          </w:p>
        </w:tc>
      </w:tr>
      <w:bookmarkEnd w:id="27"/>
      <w:tr w:rsidR="000C2DEE" w:rsidRPr="006902EB" w14:paraId="0D2060E1" w14:textId="77777777" w:rsidTr="00F84EBD">
        <w:trPr>
          <w:cantSplit/>
        </w:trPr>
        <w:tc>
          <w:tcPr>
            <w:tcW w:w="4678" w:type="dxa"/>
            <w:hideMark/>
          </w:tcPr>
          <w:p w14:paraId="51AB8B68" w14:textId="77777777" w:rsidR="000C2DEE" w:rsidRPr="006902EB" w:rsidRDefault="000C2DEE" w:rsidP="00F84EBD">
            <w:pPr>
              <w:rPr>
                <w:b/>
                <w:sz w:val="22"/>
                <w:szCs w:val="22"/>
                <w:lang w:val="it-IT"/>
              </w:rPr>
            </w:pPr>
            <w:r w:rsidRPr="006902EB">
              <w:rPr>
                <w:b/>
                <w:sz w:val="22"/>
                <w:szCs w:val="22"/>
                <w:lang w:val="it-IT"/>
              </w:rPr>
              <w:t>Italia</w:t>
            </w:r>
          </w:p>
          <w:p w14:paraId="3D0FEAB9" w14:textId="77777777" w:rsidR="000C2DEE" w:rsidRPr="006902EB" w:rsidRDefault="000C2DEE" w:rsidP="00F84EBD">
            <w:pPr>
              <w:suppressAutoHyphens/>
              <w:rPr>
                <w:sz w:val="22"/>
                <w:szCs w:val="22"/>
                <w:lang w:val="it-IT"/>
              </w:rPr>
            </w:pPr>
            <w:r w:rsidRPr="006902EB">
              <w:rPr>
                <w:sz w:val="22"/>
                <w:szCs w:val="22"/>
                <w:lang w:val="it-IT"/>
              </w:rPr>
              <w:t>Novartis Farma S.p.A.</w:t>
            </w:r>
          </w:p>
          <w:p w14:paraId="26ACA229" w14:textId="77777777" w:rsidR="000C2DEE" w:rsidRPr="006902EB" w:rsidRDefault="000C2DEE" w:rsidP="00F84EBD">
            <w:pPr>
              <w:suppressAutoHyphens/>
              <w:rPr>
                <w:sz w:val="22"/>
                <w:szCs w:val="22"/>
                <w:lang w:val="it-IT"/>
              </w:rPr>
            </w:pPr>
            <w:r w:rsidRPr="006902EB">
              <w:rPr>
                <w:sz w:val="22"/>
                <w:szCs w:val="22"/>
                <w:lang w:val="it-IT"/>
              </w:rPr>
              <w:t>Tel: +39 02 96 54 1</w:t>
            </w:r>
          </w:p>
          <w:p w14:paraId="47D5C866" w14:textId="77777777" w:rsidR="000C2DEE" w:rsidRPr="006902EB" w:rsidRDefault="000C2DEE" w:rsidP="00F84EBD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4678" w:type="dxa"/>
          </w:tcPr>
          <w:p w14:paraId="6F75D229" w14:textId="77777777" w:rsidR="000C2DEE" w:rsidRPr="006902EB" w:rsidRDefault="000C2DEE" w:rsidP="00F84EBD">
            <w:pPr>
              <w:suppressAutoHyphens/>
              <w:rPr>
                <w:b/>
                <w:sz w:val="22"/>
                <w:szCs w:val="22"/>
                <w:lang w:val="fi-FI"/>
              </w:rPr>
            </w:pPr>
            <w:r w:rsidRPr="006902EB">
              <w:rPr>
                <w:b/>
                <w:sz w:val="22"/>
                <w:szCs w:val="22"/>
                <w:lang w:val="fi-FI"/>
              </w:rPr>
              <w:t>Suomi/Finland</w:t>
            </w:r>
          </w:p>
          <w:p w14:paraId="14C37216" w14:textId="77777777" w:rsidR="00DC4BAF" w:rsidRPr="00DC465D" w:rsidRDefault="00DC4BAF" w:rsidP="00DC4BAF">
            <w:pPr>
              <w:rPr>
                <w:sz w:val="22"/>
                <w:szCs w:val="22"/>
                <w:lang w:val="fi-FI"/>
              </w:rPr>
            </w:pPr>
            <w:r w:rsidRPr="00DC465D">
              <w:rPr>
                <w:sz w:val="22"/>
                <w:szCs w:val="22"/>
                <w:lang w:val="fi-FI"/>
              </w:rPr>
              <w:t>Novartis Sverige AB</w:t>
            </w:r>
          </w:p>
          <w:p w14:paraId="40A95D9D" w14:textId="31D42316" w:rsidR="000C2DEE" w:rsidRPr="006902EB" w:rsidRDefault="000C2DEE" w:rsidP="00F84EBD">
            <w:pPr>
              <w:rPr>
                <w:sz w:val="22"/>
                <w:szCs w:val="22"/>
                <w:lang w:val="fi-FI"/>
              </w:rPr>
            </w:pPr>
            <w:r w:rsidRPr="006902EB">
              <w:rPr>
                <w:sz w:val="22"/>
                <w:szCs w:val="22"/>
                <w:lang w:val="fi-FI"/>
              </w:rPr>
              <w:t xml:space="preserve">Puh/Tel: </w:t>
            </w:r>
            <w:r w:rsidR="00DC4BAF" w:rsidRPr="00DC465D">
              <w:rPr>
                <w:sz w:val="22"/>
                <w:szCs w:val="22"/>
                <w:lang w:val="fi-FI"/>
              </w:rPr>
              <w:t>+46 8 732 32 00</w:t>
            </w:r>
          </w:p>
          <w:p w14:paraId="3C791B7D" w14:textId="77777777" w:rsidR="000C2DEE" w:rsidRPr="006902EB" w:rsidRDefault="000C2DEE" w:rsidP="00F84EBD">
            <w:pPr>
              <w:suppressAutoHyphens/>
              <w:rPr>
                <w:sz w:val="22"/>
                <w:szCs w:val="22"/>
                <w:lang w:val="sv-SE"/>
              </w:rPr>
            </w:pPr>
          </w:p>
        </w:tc>
      </w:tr>
      <w:tr w:rsidR="000C2DEE" w:rsidRPr="006902EB" w14:paraId="5C89CBEB" w14:textId="77777777" w:rsidTr="00F84EBD">
        <w:trPr>
          <w:cantSplit/>
        </w:trPr>
        <w:tc>
          <w:tcPr>
            <w:tcW w:w="4678" w:type="dxa"/>
          </w:tcPr>
          <w:p w14:paraId="2E3162BE" w14:textId="77777777" w:rsidR="000C2DEE" w:rsidRDefault="000C2DEE" w:rsidP="00F84EBD">
            <w:pPr>
              <w:rPr>
                <w:b/>
                <w:sz w:val="22"/>
                <w:szCs w:val="22"/>
              </w:rPr>
            </w:pPr>
            <w:r w:rsidRPr="006902EB">
              <w:rPr>
                <w:b/>
                <w:sz w:val="22"/>
                <w:szCs w:val="22"/>
                <w:lang w:val="el-GR"/>
              </w:rPr>
              <w:t>Κύπρος</w:t>
            </w:r>
          </w:p>
          <w:p w14:paraId="489E64EC" w14:textId="77777777" w:rsidR="00DC4BAF" w:rsidRPr="00DC465D" w:rsidRDefault="00DC4BAF" w:rsidP="00DC4BAF">
            <w:pPr>
              <w:suppressAutoHyphens/>
              <w:rPr>
                <w:sz w:val="22"/>
                <w:szCs w:val="22"/>
                <w:lang w:val="it-IT"/>
              </w:rPr>
            </w:pPr>
            <w:r w:rsidRPr="00DC465D">
              <w:rPr>
                <w:sz w:val="22"/>
                <w:szCs w:val="22"/>
                <w:lang w:val="it-IT"/>
              </w:rPr>
              <w:t>ΒΙΟΚΟΣΜΟΣ ΑΕΒΕ</w:t>
            </w:r>
          </w:p>
          <w:p w14:paraId="7F927F35" w14:textId="77777777" w:rsidR="00DC4BAF" w:rsidRPr="00DC465D" w:rsidRDefault="00DC4BAF" w:rsidP="00DC4BAF">
            <w:pPr>
              <w:suppressAutoHyphens/>
              <w:rPr>
                <w:sz w:val="22"/>
                <w:szCs w:val="22"/>
                <w:lang w:val="it-IT"/>
              </w:rPr>
            </w:pPr>
            <w:r w:rsidRPr="00DC465D">
              <w:rPr>
                <w:sz w:val="22"/>
                <w:szCs w:val="22"/>
                <w:lang w:val="it-IT"/>
              </w:rPr>
              <w:t>Τηλ: +30 22920 63900</w:t>
            </w:r>
          </w:p>
          <w:p w14:paraId="32270D6A" w14:textId="77777777" w:rsidR="00DC4BAF" w:rsidRPr="00DC465D" w:rsidRDefault="00DC4BAF" w:rsidP="00DC4BAF">
            <w:pPr>
              <w:suppressAutoHyphens/>
              <w:rPr>
                <w:sz w:val="22"/>
                <w:szCs w:val="22"/>
                <w:lang w:val="it-IT"/>
              </w:rPr>
            </w:pPr>
            <w:r w:rsidRPr="00DC465D">
              <w:rPr>
                <w:sz w:val="22"/>
                <w:szCs w:val="22"/>
                <w:lang w:val="it-IT"/>
              </w:rPr>
              <w:t>ή</w:t>
            </w:r>
          </w:p>
          <w:p w14:paraId="37A5E60B" w14:textId="77777777" w:rsidR="000C2DEE" w:rsidRPr="006902EB" w:rsidRDefault="000C2DEE" w:rsidP="00F84EBD">
            <w:pPr>
              <w:suppressAutoHyphens/>
              <w:rPr>
                <w:sz w:val="22"/>
                <w:szCs w:val="22"/>
                <w:lang w:val="it-IT"/>
              </w:rPr>
            </w:pPr>
            <w:r w:rsidRPr="006902EB">
              <w:rPr>
                <w:sz w:val="22"/>
                <w:szCs w:val="22"/>
                <w:lang w:val="it-IT"/>
              </w:rPr>
              <w:t>Novartis Pharma Services Inc.</w:t>
            </w:r>
          </w:p>
          <w:p w14:paraId="7F106165" w14:textId="77777777" w:rsidR="000C2DEE" w:rsidRDefault="000C2DEE" w:rsidP="00F84EBD">
            <w:pPr>
              <w:rPr>
                <w:sz w:val="22"/>
                <w:szCs w:val="22"/>
                <w:lang w:val="it-IT"/>
              </w:rPr>
            </w:pPr>
            <w:r w:rsidRPr="006902EB">
              <w:rPr>
                <w:sz w:val="22"/>
                <w:szCs w:val="22"/>
                <w:lang w:val="it-IT"/>
              </w:rPr>
              <w:t>Τηλ: +357 22 690 690</w:t>
            </w:r>
          </w:p>
          <w:p w14:paraId="727717B9" w14:textId="77777777" w:rsidR="009A4ED3" w:rsidRPr="006902EB" w:rsidRDefault="009A4ED3" w:rsidP="00F84EBD">
            <w:pPr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4678" w:type="dxa"/>
          </w:tcPr>
          <w:p w14:paraId="5DD60B57" w14:textId="77777777" w:rsidR="000C2DEE" w:rsidRPr="006902EB" w:rsidRDefault="000C2DEE" w:rsidP="00F84EBD">
            <w:pPr>
              <w:suppressAutoHyphens/>
              <w:rPr>
                <w:b/>
                <w:sz w:val="22"/>
                <w:szCs w:val="22"/>
                <w:lang w:val="sv-SE"/>
              </w:rPr>
            </w:pPr>
            <w:r w:rsidRPr="006902EB">
              <w:rPr>
                <w:b/>
                <w:sz w:val="22"/>
                <w:szCs w:val="22"/>
                <w:lang w:val="sv-SE"/>
              </w:rPr>
              <w:t>Sverige</w:t>
            </w:r>
          </w:p>
          <w:p w14:paraId="7CF7733D" w14:textId="77777777" w:rsidR="00DC4BAF" w:rsidRPr="00DC465D" w:rsidRDefault="00DC4BAF" w:rsidP="00DC4BAF">
            <w:pPr>
              <w:rPr>
                <w:sz w:val="22"/>
                <w:szCs w:val="22"/>
                <w:lang w:val="sv-SE"/>
              </w:rPr>
            </w:pPr>
            <w:r w:rsidRPr="00DC465D">
              <w:rPr>
                <w:sz w:val="22"/>
                <w:szCs w:val="22"/>
                <w:lang w:val="sv-SE"/>
              </w:rPr>
              <w:t>Novartis Sverige AB</w:t>
            </w:r>
          </w:p>
          <w:p w14:paraId="3810CB4A" w14:textId="1E562ACD" w:rsidR="000C2DEE" w:rsidRPr="006902EB" w:rsidRDefault="000C2DEE" w:rsidP="00F84EBD">
            <w:pPr>
              <w:rPr>
                <w:sz w:val="22"/>
                <w:szCs w:val="22"/>
                <w:lang w:val="sv-SE"/>
              </w:rPr>
            </w:pPr>
            <w:r w:rsidRPr="006902EB">
              <w:rPr>
                <w:sz w:val="22"/>
                <w:szCs w:val="22"/>
                <w:lang w:val="sv-SE"/>
              </w:rPr>
              <w:t xml:space="preserve">Tel: </w:t>
            </w:r>
            <w:r w:rsidR="00DC4BAF" w:rsidRPr="00DC465D">
              <w:rPr>
                <w:sz w:val="22"/>
                <w:szCs w:val="22"/>
                <w:lang w:val="fi-FI"/>
              </w:rPr>
              <w:t>+46 8 732 32 00</w:t>
            </w:r>
          </w:p>
          <w:p w14:paraId="7753950B" w14:textId="77777777" w:rsidR="000C2DEE" w:rsidRPr="006902EB" w:rsidRDefault="000C2DEE" w:rsidP="00F84EBD">
            <w:pPr>
              <w:suppressAutoHyphens/>
              <w:rPr>
                <w:sz w:val="22"/>
                <w:szCs w:val="22"/>
                <w:lang w:val="fi-FI"/>
              </w:rPr>
            </w:pPr>
          </w:p>
        </w:tc>
      </w:tr>
      <w:tr w:rsidR="000C2DEE" w:rsidRPr="006902EB" w14:paraId="403EF873" w14:textId="77777777" w:rsidTr="00F84EBD">
        <w:trPr>
          <w:cantSplit/>
        </w:trPr>
        <w:tc>
          <w:tcPr>
            <w:tcW w:w="4678" w:type="dxa"/>
          </w:tcPr>
          <w:p w14:paraId="2D60D934" w14:textId="28DFAFB9" w:rsidR="000C2DEE" w:rsidRPr="006902EB" w:rsidRDefault="000C2DEE" w:rsidP="00F84EBD">
            <w:pPr>
              <w:rPr>
                <w:b/>
                <w:sz w:val="22"/>
                <w:szCs w:val="22"/>
                <w:lang w:val="lv-LV"/>
              </w:rPr>
            </w:pPr>
            <w:r w:rsidRPr="006902EB">
              <w:rPr>
                <w:b/>
                <w:sz w:val="22"/>
                <w:szCs w:val="22"/>
                <w:lang w:val="lv-LV"/>
              </w:rPr>
              <w:t>Latvija</w:t>
            </w:r>
          </w:p>
          <w:p w14:paraId="6CCF00BA" w14:textId="00C6B2FE" w:rsidR="00DC4BAF" w:rsidRDefault="00DC4BAF" w:rsidP="00F84EBD">
            <w:pPr>
              <w:suppressAutoHyphens/>
              <w:rPr>
                <w:sz w:val="22"/>
                <w:szCs w:val="22"/>
                <w:lang w:val="lv-LV"/>
              </w:rPr>
            </w:pPr>
            <w:r w:rsidRPr="00DC465D">
              <w:rPr>
                <w:noProof/>
                <w:sz w:val="22"/>
                <w:szCs w:val="22"/>
                <w:lang w:val="it-IT"/>
              </w:rPr>
              <w:t>SIA Novartis Baltics</w:t>
            </w:r>
          </w:p>
          <w:p w14:paraId="0C031511" w14:textId="2245A16C" w:rsidR="000C2DEE" w:rsidRPr="006902EB" w:rsidRDefault="000C2DEE" w:rsidP="00F84EBD">
            <w:pPr>
              <w:suppressAutoHyphens/>
              <w:rPr>
                <w:sz w:val="22"/>
                <w:szCs w:val="22"/>
                <w:lang w:val="lv-LV"/>
              </w:rPr>
            </w:pPr>
            <w:r w:rsidRPr="006902EB">
              <w:rPr>
                <w:sz w:val="22"/>
                <w:szCs w:val="22"/>
                <w:lang w:val="lv-LV"/>
              </w:rPr>
              <w:t xml:space="preserve">Tel: </w:t>
            </w:r>
            <w:r w:rsidR="00DC4BAF" w:rsidRPr="00DC465D">
              <w:rPr>
                <w:sz w:val="22"/>
                <w:szCs w:val="22"/>
                <w:lang w:val="lv-LV"/>
              </w:rPr>
              <w:t>+371 67 887 070</w:t>
            </w:r>
          </w:p>
          <w:p w14:paraId="6D4BD8EE" w14:textId="77777777" w:rsidR="000C2DEE" w:rsidRPr="006902EB" w:rsidRDefault="000C2DEE" w:rsidP="00F84EBD">
            <w:pPr>
              <w:suppressAutoHyphens/>
              <w:rPr>
                <w:sz w:val="22"/>
                <w:szCs w:val="22"/>
                <w:lang w:val="fi-FI"/>
              </w:rPr>
            </w:pPr>
          </w:p>
        </w:tc>
        <w:tc>
          <w:tcPr>
            <w:tcW w:w="4678" w:type="dxa"/>
          </w:tcPr>
          <w:p w14:paraId="3699AAEC" w14:textId="77777777" w:rsidR="000C2DEE" w:rsidRPr="006902EB" w:rsidRDefault="000C2DEE" w:rsidP="00F84EBD">
            <w:pPr>
              <w:suppressAutoHyphens/>
              <w:rPr>
                <w:sz w:val="22"/>
                <w:szCs w:val="22"/>
                <w:lang w:val="en-US"/>
              </w:rPr>
            </w:pPr>
          </w:p>
        </w:tc>
      </w:tr>
    </w:tbl>
    <w:p w14:paraId="4ACE3004" w14:textId="77777777" w:rsidR="000C2DEE" w:rsidRPr="006902EB" w:rsidRDefault="000C2DEE" w:rsidP="000C2DEE">
      <w:pPr>
        <w:numPr>
          <w:ilvl w:val="12"/>
          <w:numId w:val="0"/>
        </w:numPr>
        <w:rPr>
          <w:noProof/>
          <w:sz w:val="22"/>
          <w:szCs w:val="22"/>
        </w:rPr>
      </w:pPr>
    </w:p>
    <w:bookmarkEnd w:id="6"/>
    <w:p w14:paraId="79AB9283" w14:textId="48FB3A17" w:rsidR="009B6496" w:rsidRPr="006902EB" w:rsidRDefault="009B6496" w:rsidP="00FE5E99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Táto písomná informácia bola naposledy aktualizovaná v</w:t>
      </w:r>
    </w:p>
    <w:p w14:paraId="4620A44D" w14:textId="77777777" w:rsidR="009B6496" w:rsidRPr="006902EB" w:rsidRDefault="009B6496" w:rsidP="00FE5E99">
      <w:pPr>
        <w:pStyle w:val="Standard"/>
        <w:numPr>
          <w:ilvl w:val="12"/>
          <w:numId w:val="0"/>
        </w:numPr>
        <w:spacing w:line="240" w:lineRule="auto"/>
        <w:ind w:right="-2"/>
        <w:rPr>
          <w:noProof/>
          <w:szCs w:val="22"/>
          <w:lang w:val="sk-SK"/>
        </w:rPr>
      </w:pPr>
    </w:p>
    <w:p w14:paraId="6D4BE96C" w14:textId="77777777" w:rsidR="00A76D67" w:rsidRPr="006902EB" w:rsidRDefault="00861A0A" w:rsidP="00FE5E99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  <w:szCs w:val="22"/>
          <w:lang w:val="sk-SK"/>
        </w:rPr>
      </w:pPr>
      <w:r w:rsidRPr="006902EB">
        <w:rPr>
          <w:b/>
          <w:noProof/>
          <w:szCs w:val="22"/>
          <w:lang w:val="sk-SK" w:bidi="sk-SK"/>
        </w:rPr>
        <w:t>Ďalšie zdroje informácií</w:t>
      </w:r>
    </w:p>
    <w:p w14:paraId="1446D111" w14:textId="77777777" w:rsidR="009B6496" w:rsidRPr="006902EB" w:rsidRDefault="009B6496" w:rsidP="00FE5E99">
      <w:pPr>
        <w:pStyle w:val="Standard"/>
        <w:keepNext/>
        <w:numPr>
          <w:ilvl w:val="12"/>
          <w:numId w:val="0"/>
        </w:numPr>
        <w:spacing w:line="240" w:lineRule="auto"/>
        <w:rPr>
          <w:szCs w:val="22"/>
          <w:lang w:val="sk-SK"/>
        </w:rPr>
      </w:pPr>
    </w:p>
    <w:p w14:paraId="7BCF4453" w14:textId="409030AD" w:rsidR="00861A0A" w:rsidRPr="00560752" w:rsidRDefault="009B6496" w:rsidP="00FE5E99">
      <w:pPr>
        <w:pStyle w:val="Standard"/>
        <w:numPr>
          <w:ilvl w:val="12"/>
          <w:numId w:val="0"/>
        </w:numPr>
        <w:spacing w:line="240" w:lineRule="auto"/>
        <w:ind w:right="-2"/>
        <w:rPr>
          <w:noProof/>
          <w:szCs w:val="22"/>
          <w:lang w:val="sk-SK"/>
        </w:rPr>
      </w:pPr>
      <w:r w:rsidRPr="006902EB">
        <w:rPr>
          <w:szCs w:val="22"/>
          <w:lang w:val="sk-SK" w:bidi="sk-SK"/>
        </w:rPr>
        <w:t xml:space="preserve">Podrobné informácie o tomto lieku sú dostupné na internetovej stránke Európskej agentúry pre lieky </w:t>
      </w:r>
      <w:hyperlink r:id="rId27" w:history="1">
        <w:r w:rsidR="00983AA5" w:rsidRPr="00983AA5">
          <w:rPr>
            <w:rStyle w:val="Hyperlink"/>
            <w:noProof/>
            <w:szCs w:val="22"/>
            <w:lang w:val="sk-SK" w:bidi="sk-SK"/>
          </w:rPr>
          <w:t>https://www.ema.europa.eu</w:t>
        </w:r>
      </w:hyperlink>
      <w:r w:rsidR="00861A0A" w:rsidRPr="006902EB">
        <w:rPr>
          <w:noProof/>
          <w:szCs w:val="22"/>
          <w:lang w:val="sk-SK" w:bidi="sk-SK"/>
        </w:rPr>
        <w:t>.</w:t>
      </w:r>
    </w:p>
    <w:sectPr w:rsidR="00861A0A" w:rsidRPr="00560752" w:rsidSect="00170919">
      <w:footerReference w:type="default" r:id="rId28"/>
      <w:footerReference w:type="first" r:id="rId29"/>
      <w:endnotePr>
        <w:numFmt w:val="decimal"/>
      </w:endnotePr>
      <w:pgSz w:w="11907" w:h="16840" w:code="9"/>
      <w:pgMar w:top="1418" w:right="1134" w:bottom="1418" w:left="1134" w:header="737" w:footer="7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C599F" w14:textId="77777777" w:rsidR="00131E9C" w:rsidRDefault="00131E9C">
      <w:pPr>
        <w:pStyle w:val="Standard"/>
      </w:pPr>
      <w:r>
        <w:separator/>
      </w:r>
    </w:p>
  </w:endnote>
  <w:endnote w:type="continuationSeparator" w:id="0">
    <w:p w14:paraId="15A70A4C" w14:textId="77777777" w:rsidR="00131E9C" w:rsidRDefault="00131E9C">
      <w:pPr>
        <w:pStyle w:val="Standard"/>
      </w:pPr>
      <w:r>
        <w:continuationSeparator/>
      </w:r>
    </w:p>
  </w:endnote>
  <w:endnote w:type="continuationNotice" w:id="1">
    <w:p w14:paraId="514735B2" w14:textId="77777777" w:rsidR="00131E9C" w:rsidRDefault="00131E9C">
      <w:pPr>
        <w:pStyle w:val="Standard"/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C3673" w14:textId="4C082270" w:rsidR="00524356" w:rsidRDefault="00524356">
    <w:pPr>
      <w:pStyle w:val="Fuzeile"/>
      <w:tabs>
        <w:tab w:val="right" w:pos="8931"/>
      </w:tabs>
      <w:ind w:right="96"/>
      <w:jc w:val="center"/>
    </w:pPr>
    <w:r>
      <w:rPr>
        <w:lang w:val="sk-SK" w:bidi="sk-SK"/>
      </w:rPr>
      <w:fldChar w:fldCharType="begin"/>
    </w:r>
    <w:r>
      <w:rPr>
        <w:lang w:val="sk-SK" w:bidi="sk-SK"/>
      </w:rPr>
      <w:instrText xml:space="preserve"> EQ </w:instrText>
    </w:r>
    <w:r>
      <w:rPr>
        <w:lang w:val="sk-SK" w:bidi="sk-SK"/>
      </w:rPr>
      <w:fldChar w:fldCharType="end"/>
    </w:r>
    <w:r>
      <w:rPr>
        <w:rStyle w:val="Seitenzahl"/>
        <w:rFonts w:cs="Arial"/>
        <w:lang w:val="sk-SK" w:bidi="sk-SK"/>
      </w:rPr>
      <w:fldChar w:fldCharType="begin"/>
    </w:r>
    <w:r>
      <w:rPr>
        <w:rStyle w:val="Seitenzahl"/>
        <w:rFonts w:cs="Arial"/>
        <w:lang w:val="sk-SK" w:bidi="sk-SK"/>
      </w:rPr>
      <w:instrText xml:space="preserve">PAGE  </w:instrText>
    </w:r>
    <w:r>
      <w:rPr>
        <w:rStyle w:val="Seitenzahl"/>
        <w:rFonts w:cs="Arial"/>
        <w:lang w:val="sk-SK" w:bidi="sk-SK"/>
      </w:rPr>
      <w:fldChar w:fldCharType="separate"/>
    </w:r>
    <w:r w:rsidR="0040556E">
      <w:rPr>
        <w:rStyle w:val="Seitenzahl"/>
        <w:rFonts w:cs="Arial"/>
        <w:lang w:val="sk-SK" w:bidi="sk-SK"/>
      </w:rPr>
      <w:t>2</w:t>
    </w:r>
    <w:r>
      <w:rPr>
        <w:rStyle w:val="Seitenzahl"/>
        <w:rFonts w:cs="Arial"/>
        <w:lang w:val="sk-SK" w:bidi="sk-SK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C016A" w14:textId="216B24AD" w:rsidR="00524356" w:rsidRDefault="00524356">
    <w:pPr>
      <w:pStyle w:val="Fuzeile"/>
      <w:tabs>
        <w:tab w:val="right" w:pos="8931"/>
      </w:tabs>
      <w:ind w:right="96"/>
      <w:jc w:val="center"/>
    </w:pPr>
    <w:r>
      <w:rPr>
        <w:lang w:val="sk-SK" w:bidi="sk-SK"/>
      </w:rPr>
      <w:fldChar w:fldCharType="begin"/>
    </w:r>
    <w:r>
      <w:rPr>
        <w:lang w:val="sk-SK" w:bidi="sk-SK"/>
      </w:rPr>
      <w:instrText xml:space="preserve"> EQ </w:instrText>
    </w:r>
    <w:r>
      <w:rPr>
        <w:lang w:val="sk-SK" w:bidi="sk-SK"/>
      </w:rPr>
      <w:fldChar w:fldCharType="end"/>
    </w:r>
    <w:r>
      <w:rPr>
        <w:rStyle w:val="Seitenzahl"/>
        <w:rFonts w:cs="Arial"/>
        <w:lang w:val="sk-SK" w:bidi="sk-SK"/>
      </w:rPr>
      <w:fldChar w:fldCharType="begin"/>
    </w:r>
    <w:r>
      <w:rPr>
        <w:rStyle w:val="Seitenzahl"/>
        <w:rFonts w:cs="Arial"/>
        <w:lang w:val="sk-SK" w:bidi="sk-SK"/>
      </w:rPr>
      <w:instrText xml:space="preserve">PAGE  </w:instrText>
    </w:r>
    <w:r>
      <w:rPr>
        <w:rStyle w:val="Seitenzahl"/>
        <w:rFonts w:cs="Arial"/>
        <w:lang w:val="sk-SK" w:bidi="sk-SK"/>
      </w:rPr>
      <w:fldChar w:fldCharType="separate"/>
    </w:r>
    <w:r w:rsidR="0040556E">
      <w:rPr>
        <w:rStyle w:val="Seitenzahl"/>
        <w:rFonts w:cs="Arial"/>
        <w:lang w:val="sk-SK" w:bidi="sk-SK"/>
      </w:rPr>
      <w:t>1</w:t>
    </w:r>
    <w:r>
      <w:rPr>
        <w:rStyle w:val="Seitenzahl"/>
        <w:rFonts w:cs="Arial"/>
        <w:lang w:val="sk-SK" w:bidi="sk-S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D2B79" w14:textId="77777777" w:rsidR="00131E9C" w:rsidRDefault="00131E9C">
      <w:pPr>
        <w:pStyle w:val="Standard"/>
      </w:pPr>
      <w:r>
        <w:separator/>
      </w:r>
    </w:p>
  </w:footnote>
  <w:footnote w:type="continuationSeparator" w:id="0">
    <w:p w14:paraId="4FF952AD" w14:textId="77777777" w:rsidR="00131E9C" w:rsidRDefault="00131E9C">
      <w:pPr>
        <w:pStyle w:val="Standard"/>
      </w:pPr>
      <w:r>
        <w:continuationSeparator/>
      </w:r>
    </w:p>
  </w:footnote>
  <w:footnote w:type="continuationNotice" w:id="1">
    <w:p w14:paraId="46482673" w14:textId="77777777" w:rsidR="00131E9C" w:rsidRDefault="00131E9C">
      <w:pPr>
        <w:pStyle w:val="Standard"/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900ED"/>
    <w:multiLevelType w:val="hybridMultilevel"/>
    <w:tmpl w:val="3D08C984"/>
    <w:lvl w:ilvl="0" w:tplc="1D1E7A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C264B3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720484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872520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096642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DF203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FE6BA3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782F9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EEC8D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Obrázok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9C44CC1"/>
    <w:multiLevelType w:val="hybridMultilevel"/>
    <w:tmpl w:val="7FF2C56E"/>
    <w:lvl w:ilvl="0" w:tplc="8B6C2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68A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EEA1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B4DA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6450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1ABE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4C3A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E849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F8DC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E135BD9"/>
    <w:multiLevelType w:val="hybridMultilevel"/>
    <w:tmpl w:val="DAD6C0E0"/>
    <w:lvl w:ilvl="0" w:tplc="D12033B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76AAEC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A21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C0C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8C2F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DA37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1A81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2C66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1A30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41609"/>
    <w:multiLevelType w:val="hybridMultilevel"/>
    <w:tmpl w:val="1E5AABE8"/>
    <w:lvl w:ilvl="0" w:tplc="20AE30AE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8C008F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D5EF05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578FB0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992D9D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6F6D8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B9E6B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F56893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6400EB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EA23723"/>
    <w:multiLevelType w:val="hybridMultilevel"/>
    <w:tmpl w:val="43BCD916"/>
    <w:lvl w:ilvl="0" w:tplc="37760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0C53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3E8F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AAE3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CAA4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44A7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3AAE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36FB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E62D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E7422D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0" w15:restartNumberingAfterBreak="0">
    <w:nsid w:val="446E6199"/>
    <w:multiLevelType w:val="hybridMultilevel"/>
    <w:tmpl w:val="FC1209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2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3" w15:restartNumberingAfterBreak="0">
    <w:nsid w:val="58B56C73"/>
    <w:multiLevelType w:val="hybridMultilevel"/>
    <w:tmpl w:val="5BA42128"/>
    <w:lvl w:ilvl="0" w:tplc="6EFEA54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6B588EB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E26B8B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A1A9C3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682A29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8F49A4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18EF60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33E9D1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92E56E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42D6557"/>
    <w:multiLevelType w:val="multilevel"/>
    <w:tmpl w:val="1E5AABE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6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7" w15:restartNumberingAfterBreak="0">
    <w:nsid w:val="69E95A54"/>
    <w:multiLevelType w:val="hybridMultilevel"/>
    <w:tmpl w:val="3C18EFB0"/>
    <w:lvl w:ilvl="0" w:tplc="58F8B4C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17D827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46F6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EC11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0460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6E0C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00C3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36F5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C87B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 w15:restartNumberingAfterBreak="0">
    <w:nsid w:val="6F9337D0"/>
    <w:multiLevelType w:val="hybridMultilevel"/>
    <w:tmpl w:val="B6C885E6"/>
    <w:lvl w:ilvl="0" w:tplc="F5B4C2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C4AD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2854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1A3B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FCDC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E2E9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26A9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A248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6604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283ED6"/>
    <w:multiLevelType w:val="hybridMultilevel"/>
    <w:tmpl w:val="50064748"/>
    <w:lvl w:ilvl="0" w:tplc="F4E8F26C">
      <w:start w:val="1"/>
      <w:numFmt w:val="bullet"/>
      <w:lvlText w:val="-"/>
      <w:lvlJc w:val="left"/>
      <w:pPr>
        <w:ind w:left="770" w:hanging="360"/>
      </w:pPr>
    </w:lvl>
    <w:lvl w:ilvl="1" w:tplc="9EB02F86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AC108E42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AA2A3A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F04AEB0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1784ECC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750A907A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FEE8AAEE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FDC642E4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723E0376"/>
    <w:multiLevelType w:val="hybridMultilevel"/>
    <w:tmpl w:val="00202118"/>
    <w:lvl w:ilvl="0" w:tplc="80581CF8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B366CC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A2E2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4F8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8A05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D23B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628F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7A93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247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AB50F1"/>
    <w:multiLevelType w:val="hybridMultilevel"/>
    <w:tmpl w:val="64CEA6CC"/>
    <w:lvl w:ilvl="0" w:tplc="8FC85C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2AE62C8" w:tentative="1">
      <w:start w:val="1"/>
      <w:numFmt w:val="lowerLetter"/>
      <w:lvlText w:val="%2."/>
      <w:lvlJc w:val="left"/>
      <w:pPr>
        <w:ind w:left="1440" w:hanging="360"/>
      </w:pPr>
    </w:lvl>
    <w:lvl w:ilvl="2" w:tplc="ED4E6FEC" w:tentative="1">
      <w:start w:val="1"/>
      <w:numFmt w:val="lowerRoman"/>
      <w:lvlText w:val="%3."/>
      <w:lvlJc w:val="right"/>
      <w:pPr>
        <w:ind w:left="2160" w:hanging="180"/>
      </w:pPr>
    </w:lvl>
    <w:lvl w:ilvl="3" w:tplc="33A8FDA6" w:tentative="1">
      <w:start w:val="1"/>
      <w:numFmt w:val="decimal"/>
      <w:lvlText w:val="%4."/>
      <w:lvlJc w:val="left"/>
      <w:pPr>
        <w:ind w:left="2880" w:hanging="360"/>
      </w:pPr>
    </w:lvl>
    <w:lvl w:ilvl="4" w:tplc="5C5E209C" w:tentative="1">
      <w:start w:val="1"/>
      <w:numFmt w:val="lowerLetter"/>
      <w:lvlText w:val="%5."/>
      <w:lvlJc w:val="left"/>
      <w:pPr>
        <w:ind w:left="3600" w:hanging="360"/>
      </w:pPr>
    </w:lvl>
    <w:lvl w:ilvl="5" w:tplc="42120A04" w:tentative="1">
      <w:start w:val="1"/>
      <w:numFmt w:val="lowerRoman"/>
      <w:lvlText w:val="%6."/>
      <w:lvlJc w:val="right"/>
      <w:pPr>
        <w:ind w:left="4320" w:hanging="180"/>
      </w:pPr>
    </w:lvl>
    <w:lvl w:ilvl="6" w:tplc="9CBA2B2C" w:tentative="1">
      <w:start w:val="1"/>
      <w:numFmt w:val="decimal"/>
      <w:lvlText w:val="%7."/>
      <w:lvlJc w:val="left"/>
      <w:pPr>
        <w:ind w:left="5040" w:hanging="360"/>
      </w:pPr>
    </w:lvl>
    <w:lvl w:ilvl="7" w:tplc="A7BA09C6" w:tentative="1">
      <w:start w:val="1"/>
      <w:numFmt w:val="lowerLetter"/>
      <w:lvlText w:val="%8."/>
      <w:lvlJc w:val="left"/>
      <w:pPr>
        <w:ind w:left="5760" w:hanging="360"/>
      </w:pPr>
    </w:lvl>
    <w:lvl w:ilvl="8" w:tplc="624C51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8D691C"/>
    <w:multiLevelType w:val="hybridMultilevel"/>
    <w:tmpl w:val="44B89E4A"/>
    <w:lvl w:ilvl="0" w:tplc="F6A24482">
      <w:start w:val="1"/>
      <w:numFmt w:val="upperLetter"/>
      <w:lvlText w:val="%1."/>
      <w:lvlJc w:val="left"/>
      <w:pPr>
        <w:ind w:left="1804" w:hanging="360"/>
      </w:pPr>
      <w:rPr>
        <w:rFonts w:hint="default"/>
      </w:rPr>
    </w:lvl>
    <w:lvl w:ilvl="1" w:tplc="AAA65586" w:tentative="1">
      <w:start w:val="1"/>
      <w:numFmt w:val="lowerLetter"/>
      <w:lvlText w:val="%2."/>
      <w:lvlJc w:val="left"/>
      <w:pPr>
        <w:ind w:left="2524" w:hanging="360"/>
      </w:pPr>
    </w:lvl>
    <w:lvl w:ilvl="2" w:tplc="7BB40E70" w:tentative="1">
      <w:start w:val="1"/>
      <w:numFmt w:val="lowerRoman"/>
      <w:lvlText w:val="%3."/>
      <w:lvlJc w:val="right"/>
      <w:pPr>
        <w:ind w:left="3244" w:hanging="180"/>
      </w:pPr>
    </w:lvl>
    <w:lvl w:ilvl="3" w:tplc="2FCE7092" w:tentative="1">
      <w:start w:val="1"/>
      <w:numFmt w:val="decimal"/>
      <w:lvlText w:val="%4."/>
      <w:lvlJc w:val="left"/>
      <w:pPr>
        <w:ind w:left="3964" w:hanging="360"/>
      </w:pPr>
    </w:lvl>
    <w:lvl w:ilvl="4" w:tplc="12DE27B8" w:tentative="1">
      <w:start w:val="1"/>
      <w:numFmt w:val="lowerLetter"/>
      <w:lvlText w:val="%5."/>
      <w:lvlJc w:val="left"/>
      <w:pPr>
        <w:ind w:left="4684" w:hanging="360"/>
      </w:pPr>
    </w:lvl>
    <w:lvl w:ilvl="5" w:tplc="40EE7CB2" w:tentative="1">
      <w:start w:val="1"/>
      <w:numFmt w:val="lowerRoman"/>
      <w:lvlText w:val="%6."/>
      <w:lvlJc w:val="right"/>
      <w:pPr>
        <w:ind w:left="5404" w:hanging="180"/>
      </w:pPr>
    </w:lvl>
    <w:lvl w:ilvl="6" w:tplc="1B72463E" w:tentative="1">
      <w:start w:val="1"/>
      <w:numFmt w:val="decimal"/>
      <w:lvlText w:val="%7."/>
      <w:lvlJc w:val="left"/>
      <w:pPr>
        <w:ind w:left="6124" w:hanging="360"/>
      </w:pPr>
    </w:lvl>
    <w:lvl w:ilvl="7" w:tplc="0E3A40C4" w:tentative="1">
      <w:start w:val="1"/>
      <w:numFmt w:val="lowerLetter"/>
      <w:lvlText w:val="%8."/>
      <w:lvlJc w:val="left"/>
      <w:pPr>
        <w:ind w:left="6844" w:hanging="360"/>
      </w:pPr>
    </w:lvl>
    <w:lvl w:ilvl="8" w:tplc="1D8277DC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25" w15:restartNumberingAfterBreak="0">
    <w:nsid w:val="7773588D"/>
    <w:multiLevelType w:val="multilevel"/>
    <w:tmpl w:val="A768B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78726D2E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404842451">
    <w:abstractNumId w:val="2"/>
  </w:num>
  <w:num w:numId="2" w16cid:durableId="540752199">
    <w:abstractNumId w:val="15"/>
  </w:num>
  <w:num w:numId="3" w16cid:durableId="36368086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 w16cid:durableId="24965629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780339104">
    <w:abstractNumId w:val="16"/>
  </w:num>
  <w:num w:numId="6" w16cid:durableId="213006682">
    <w:abstractNumId w:val="13"/>
  </w:num>
  <w:num w:numId="7" w16cid:durableId="1120609569">
    <w:abstractNumId w:val="6"/>
  </w:num>
  <w:num w:numId="8" w16cid:durableId="781535535">
    <w:abstractNumId w:val="9"/>
  </w:num>
  <w:num w:numId="9" w16cid:durableId="320549617">
    <w:abstractNumId w:val="23"/>
  </w:num>
  <w:num w:numId="10" w16cid:durableId="2064481947">
    <w:abstractNumId w:val="1"/>
  </w:num>
  <w:num w:numId="11" w16cid:durableId="1403023504">
    <w:abstractNumId w:val="18"/>
  </w:num>
  <w:num w:numId="12" w16cid:durableId="52318657">
    <w:abstractNumId w:val="8"/>
  </w:num>
  <w:num w:numId="13" w16cid:durableId="1203784021">
    <w:abstractNumId w:val="4"/>
  </w:num>
  <w:num w:numId="14" w16cid:durableId="1726837084">
    <w:abstractNumId w:val="3"/>
  </w:num>
  <w:num w:numId="15" w16cid:durableId="1011683936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6" w16cid:durableId="2043818655">
    <w:abstractNumId w:val="19"/>
  </w:num>
  <w:num w:numId="17" w16cid:durableId="1034697959">
    <w:abstractNumId w:val="11"/>
  </w:num>
  <w:num w:numId="18" w16cid:durableId="1249342935">
    <w:abstractNumId w:val="12"/>
  </w:num>
  <w:num w:numId="19" w16cid:durableId="2051177514">
    <w:abstractNumId w:val="26"/>
  </w:num>
  <w:num w:numId="20" w16cid:durableId="95373870">
    <w:abstractNumId w:val="14"/>
  </w:num>
  <w:num w:numId="21" w16cid:durableId="729041829">
    <w:abstractNumId w:val="20"/>
  </w:num>
  <w:num w:numId="22" w16cid:durableId="1241908345">
    <w:abstractNumId w:val="17"/>
  </w:num>
  <w:num w:numId="23" w16cid:durableId="360785430">
    <w:abstractNumId w:val="5"/>
  </w:num>
  <w:num w:numId="24" w16cid:durableId="231350574">
    <w:abstractNumId w:val="20"/>
  </w:num>
  <w:num w:numId="25" w16cid:durableId="1100225713">
    <w:abstractNumId w:val="3"/>
  </w:num>
  <w:num w:numId="26" w16cid:durableId="1289118529">
    <w:abstractNumId w:val="22"/>
  </w:num>
  <w:num w:numId="27" w16cid:durableId="136849678">
    <w:abstractNumId w:val="24"/>
  </w:num>
  <w:num w:numId="28" w16cid:durableId="593705534">
    <w:abstractNumId w:val="7"/>
  </w:num>
  <w:num w:numId="29" w16cid:durableId="1277831763">
    <w:abstractNumId w:val="21"/>
  </w:num>
  <w:num w:numId="30" w16cid:durableId="61717603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1" w16cid:durableId="1089427800">
    <w:abstractNumId w:val="10"/>
  </w:num>
  <w:num w:numId="32" w16cid:durableId="1968582743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6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812D16"/>
    <w:rsid w:val="000006DF"/>
    <w:rsid w:val="00000D62"/>
    <w:rsid w:val="00001587"/>
    <w:rsid w:val="0000325E"/>
    <w:rsid w:val="0000362A"/>
    <w:rsid w:val="00003AEF"/>
    <w:rsid w:val="00004B82"/>
    <w:rsid w:val="00004D87"/>
    <w:rsid w:val="00005701"/>
    <w:rsid w:val="00006E99"/>
    <w:rsid w:val="00007528"/>
    <w:rsid w:val="00011491"/>
    <w:rsid w:val="0001164F"/>
    <w:rsid w:val="00011DCA"/>
    <w:rsid w:val="00011E25"/>
    <w:rsid w:val="00013650"/>
    <w:rsid w:val="0001385A"/>
    <w:rsid w:val="00014869"/>
    <w:rsid w:val="000150D3"/>
    <w:rsid w:val="00015C31"/>
    <w:rsid w:val="000166C1"/>
    <w:rsid w:val="0002006B"/>
    <w:rsid w:val="00020A49"/>
    <w:rsid w:val="00020AE8"/>
    <w:rsid w:val="00020B05"/>
    <w:rsid w:val="000212BB"/>
    <w:rsid w:val="00023A2C"/>
    <w:rsid w:val="0002550F"/>
    <w:rsid w:val="000259EC"/>
    <w:rsid w:val="00025EBE"/>
    <w:rsid w:val="00026BF2"/>
    <w:rsid w:val="000271F6"/>
    <w:rsid w:val="00027975"/>
    <w:rsid w:val="00030445"/>
    <w:rsid w:val="000318C7"/>
    <w:rsid w:val="00032167"/>
    <w:rsid w:val="00033D26"/>
    <w:rsid w:val="00033FDB"/>
    <w:rsid w:val="000344E4"/>
    <w:rsid w:val="000344F6"/>
    <w:rsid w:val="0003477F"/>
    <w:rsid w:val="00035A1B"/>
    <w:rsid w:val="00036EAE"/>
    <w:rsid w:val="0004136F"/>
    <w:rsid w:val="00042263"/>
    <w:rsid w:val="000422AE"/>
    <w:rsid w:val="00043505"/>
    <w:rsid w:val="00043C70"/>
    <w:rsid w:val="00043E88"/>
    <w:rsid w:val="00044042"/>
    <w:rsid w:val="000447C0"/>
    <w:rsid w:val="000474D2"/>
    <w:rsid w:val="000474F2"/>
    <w:rsid w:val="000479C5"/>
    <w:rsid w:val="00050DFD"/>
    <w:rsid w:val="000520E7"/>
    <w:rsid w:val="00053809"/>
    <w:rsid w:val="00053914"/>
    <w:rsid w:val="00054756"/>
    <w:rsid w:val="000556C8"/>
    <w:rsid w:val="000560C5"/>
    <w:rsid w:val="00056184"/>
    <w:rsid w:val="00056C49"/>
    <w:rsid w:val="00056FE0"/>
    <w:rsid w:val="00057713"/>
    <w:rsid w:val="00060090"/>
    <w:rsid w:val="000603C8"/>
    <w:rsid w:val="000608A4"/>
    <w:rsid w:val="00060AA1"/>
    <w:rsid w:val="00061FEE"/>
    <w:rsid w:val="000631FD"/>
    <w:rsid w:val="00063288"/>
    <w:rsid w:val="000643D3"/>
    <w:rsid w:val="00064FC9"/>
    <w:rsid w:val="00066F25"/>
    <w:rsid w:val="000673C5"/>
    <w:rsid w:val="00067B16"/>
    <w:rsid w:val="0007118C"/>
    <w:rsid w:val="00071F8A"/>
    <w:rsid w:val="00071FAC"/>
    <w:rsid w:val="00073182"/>
    <w:rsid w:val="00073E04"/>
    <w:rsid w:val="00073F37"/>
    <w:rsid w:val="0007401B"/>
    <w:rsid w:val="00074382"/>
    <w:rsid w:val="00074F3E"/>
    <w:rsid w:val="000757B2"/>
    <w:rsid w:val="0007628D"/>
    <w:rsid w:val="0007745B"/>
    <w:rsid w:val="00077E8B"/>
    <w:rsid w:val="00081DAB"/>
    <w:rsid w:val="000856BB"/>
    <w:rsid w:val="00086D29"/>
    <w:rsid w:val="00087BD6"/>
    <w:rsid w:val="00091178"/>
    <w:rsid w:val="00092829"/>
    <w:rsid w:val="00092B09"/>
    <w:rsid w:val="0009351E"/>
    <w:rsid w:val="00093F25"/>
    <w:rsid w:val="0009479A"/>
    <w:rsid w:val="00094AD6"/>
    <w:rsid w:val="000959D8"/>
    <w:rsid w:val="00095D61"/>
    <w:rsid w:val="00095E44"/>
    <w:rsid w:val="00096D8D"/>
    <w:rsid w:val="0009755A"/>
    <w:rsid w:val="000A0C25"/>
    <w:rsid w:val="000A1232"/>
    <w:rsid w:val="000A2F38"/>
    <w:rsid w:val="000A30E5"/>
    <w:rsid w:val="000A40D0"/>
    <w:rsid w:val="000A4C54"/>
    <w:rsid w:val="000A6C31"/>
    <w:rsid w:val="000A7A15"/>
    <w:rsid w:val="000A7F4C"/>
    <w:rsid w:val="000B0097"/>
    <w:rsid w:val="000B07D8"/>
    <w:rsid w:val="000B101F"/>
    <w:rsid w:val="000B1F4B"/>
    <w:rsid w:val="000B2F27"/>
    <w:rsid w:val="000B2F58"/>
    <w:rsid w:val="000B37A8"/>
    <w:rsid w:val="000B51D9"/>
    <w:rsid w:val="000B6484"/>
    <w:rsid w:val="000B6FA0"/>
    <w:rsid w:val="000B76C6"/>
    <w:rsid w:val="000C03FB"/>
    <w:rsid w:val="000C2BB8"/>
    <w:rsid w:val="000C2DEE"/>
    <w:rsid w:val="000C2EE5"/>
    <w:rsid w:val="000C308F"/>
    <w:rsid w:val="000C3C88"/>
    <w:rsid w:val="000C4206"/>
    <w:rsid w:val="000C55BF"/>
    <w:rsid w:val="000C5A4E"/>
    <w:rsid w:val="000C5ABB"/>
    <w:rsid w:val="000C635D"/>
    <w:rsid w:val="000C6373"/>
    <w:rsid w:val="000C6EAB"/>
    <w:rsid w:val="000C7F49"/>
    <w:rsid w:val="000D09E8"/>
    <w:rsid w:val="000D1AEE"/>
    <w:rsid w:val="000D1F4F"/>
    <w:rsid w:val="000D4D07"/>
    <w:rsid w:val="000D7535"/>
    <w:rsid w:val="000D7CAE"/>
    <w:rsid w:val="000E012E"/>
    <w:rsid w:val="000E165D"/>
    <w:rsid w:val="000E1BAF"/>
    <w:rsid w:val="000E223E"/>
    <w:rsid w:val="000E2491"/>
    <w:rsid w:val="000E25EC"/>
    <w:rsid w:val="000E2EA9"/>
    <w:rsid w:val="000E46A3"/>
    <w:rsid w:val="000E48D5"/>
    <w:rsid w:val="000E4E88"/>
    <w:rsid w:val="000E5726"/>
    <w:rsid w:val="000E5A1E"/>
    <w:rsid w:val="000E5CD4"/>
    <w:rsid w:val="000E6C94"/>
    <w:rsid w:val="000F13C9"/>
    <w:rsid w:val="000F1BB2"/>
    <w:rsid w:val="000F217A"/>
    <w:rsid w:val="000F30ED"/>
    <w:rsid w:val="000F3111"/>
    <w:rsid w:val="000F3F94"/>
    <w:rsid w:val="000F4D6F"/>
    <w:rsid w:val="000F5235"/>
    <w:rsid w:val="000F5B07"/>
    <w:rsid w:val="000F5B21"/>
    <w:rsid w:val="000F7A35"/>
    <w:rsid w:val="00103501"/>
    <w:rsid w:val="00103B2D"/>
    <w:rsid w:val="00103CD2"/>
    <w:rsid w:val="00104061"/>
    <w:rsid w:val="00106716"/>
    <w:rsid w:val="00106978"/>
    <w:rsid w:val="00106E40"/>
    <w:rsid w:val="00107186"/>
    <w:rsid w:val="00107236"/>
    <w:rsid w:val="001074B3"/>
    <w:rsid w:val="001077B5"/>
    <w:rsid w:val="001101A2"/>
    <w:rsid w:val="001106F7"/>
    <w:rsid w:val="001108A9"/>
    <w:rsid w:val="00112EDA"/>
    <w:rsid w:val="00114174"/>
    <w:rsid w:val="0011440D"/>
    <w:rsid w:val="00117B4A"/>
    <w:rsid w:val="00117C1D"/>
    <w:rsid w:val="00123688"/>
    <w:rsid w:val="00124A72"/>
    <w:rsid w:val="00127EEB"/>
    <w:rsid w:val="00127F47"/>
    <w:rsid w:val="001306C3"/>
    <w:rsid w:val="00130E8B"/>
    <w:rsid w:val="00131E9C"/>
    <w:rsid w:val="00133572"/>
    <w:rsid w:val="00134064"/>
    <w:rsid w:val="00134154"/>
    <w:rsid w:val="00134E4A"/>
    <w:rsid w:val="001364FB"/>
    <w:rsid w:val="001365F2"/>
    <w:rsid w:val="0013668B"/>
    <w:rsid w:val="00136CFE"/>
    <w:rsid w:val="00136D7A"/>
    <w:rsid w:val="001374C5"/>
    <w:rsid w:val="00141470"/>
    <w:rsid w:val="00141540"/>
    <w:rsid w:val="00142757"/>
    <w:rsid w:val="00143DD6"/>
    <w:rsid w:val="001449DF"/>
    <w:rsid w:val="00144B27"/>
    <w:rsid w:val="0014550E"/>
    <w:rsid w:val="0014569B"/>
    <w:rsid w:val="00146291"/>
    <w:rsid w:val="001463BD"/>
    <w:rsid w:val="0014666C"/>
    <w:rsid w:val="001470E0"/>
    <w:rsid w:val="001476A1"/>
    <w:rsid w:val="00150060"/>
    <w:rsid w:val="00150BD4"/>
    <w:rsid w:val="001514FC"/>
    <w:rsid w:val="00154C69"/>
    <w:rsid w:val="001550DC"/>
    <w:rsid w:val="001553D7"/>
    <w:rsid w:val="0015704C"/>
    <w:rsid w:val="00157895"/>
    <w:rsid w:val="001578DB"/>
    <w:rsid w:val="00157C18"/>
    <w:rsid w:val="00161701"/>
    <w:rsid w:val="00161E87"/>
    <w:rsid w:val="00164017"/>
    <w:rsid w:val="0016566C"/>
    <w:rsid w:val="0016617C"/>
    <w:rsid w:val="0017053B"/>
    <w:rsid w:val="00170919"/>
    <w:rsid w:val="00170CDB"/>
    <w:rsid w:val="001727F0"/>
    <w:rsid w:val="00172B06"/>
    <w:rsid w:val="0017347E"/>
    <w:rsid w:val="001752D8"/>
    <w:rsid w:val="00175931"/>
    <w:rsid w:val="00176B25"/>
    <w:rsid w:val="00177426"/>
    <w:rsid w:val="001807D6"/>
    <w:rsid w:val="001820A9"/>
    <w:rsid w:val="0018238B"/>
    <w:rsid w:val="00183419"/>
    <w:rsid w:val="0018394A"/>
    <w:rsid w:val="00184DCC"/>
    <w:rsid w:val="0018517A"/>
    <w:rsid w:val="001865EC"/>
    <w:rsid w:val="00186A9D"/>
    <w:rsid w:val="001874A6"/>
    <w:rsid w:val="0018765B"/>
    <w:rsid w:val="00187E32"/>
    <w:rsid w:val="001904AE"/>
    <w:rsid w:val="00190913"/>
    <w:rsid w:val="0019182F"/>
    <w:rsid w:val="001918A1"/>
    <w:rsid w:val="00192129"/>
    <w:rsid w:val="0019236A"/>
    <w:rsid w:val="001934A4"/>
    <w:rsid w:val="00193B21"/>
    <w:rsid w:val="00193D71"/>
    <w:rsid w:val="00193DD3"/>
    <w:rsid w:val="001948AA"/>
    <w:rsid w:val="00195F65"/>
    <w:rsid w:val="00197E0E"/>
    <w:rsid w:val="001A07E2"/>
    <w:rsid w:val="001A0A5D"/>
    <w:rsid w:val="001A2018"/>
    <w:rsid w:val="001A22BF"/>
    <w:rsid w:val="001A56F1"/>
    <w:rsid w:val="001A5D0E"/>
    <w:rsid w:val="001A6556"/>
    <w:rsid w:val="001A66F1"/>
    <w:rsid w:val="001B01C8"/>
    <w:rsid w:val="001B0B52"/>
    <w:rsid w:val="001B13F6"/>
    <w:rsid w:val="001B1747"/>
    <w:rsid w:val="001B1DBF"/>
    <w:rsid w:val="001B2D44"/>
    <w:rsid w:val="001B4227"/>
    <w:rsid w:val="001B4808"/>
    <w:rsid w:val="001B495A"/>
    <w:rsid w:val="001B752A"/>
    <w:rsid w:val="001B79A4"/>
    <w:rsid w:val="001C1226"/>
    <w:rsid w:val="001C12FB"/>
    <w:rsid w:val="001C2DB4"/>
    <w:rsid w:val="001C3228"/>
    <w:rsid w:val="001C35E9"/>
    <w:rsid w:val="001C36BD"/>
    <w:rsid w:val="001C3733"/>
    <w:rsid w:val="001C463A"/>
    <w:rsid w:val="001C491C"/>
    <w:rsid w:val="001C49B3"/>
    <w:rsid w:val="001C5B30"/>
    <w:rsid w:val="001D00E0"/>
    <w:rsid w:val="001D2953"/>
    <w:rsid w:val="001D3A40"/>
    <w:rsid w:val="001D3C05"/>
    <w:rsid w:val="001D4338"/>
    <w:rsid w:val="001D472D"/>
    <w:rsid w:val="001D6AF4"/>
    <w:rsid w:val="001D72C3"/>
    <w:rsid w:val="001E0CC1"/>
    <w:rsid w:val="001E1C10"/>
    <w:rsid w:val="001E3CC0"/>
    <w:rsid w:val="001E6A42"/>
    <w:rsid w:val="001E77C3"/>
    <w:rsid w:val="001F090B"/>
    <w:rsid w:val="001F180A"/>
    <w:rsid w:val="001F1A28"/>
    <w:rsid w:val="001F1AD0"/>
    <w:rsid w:val="001F1DBB"/>
    <w:rsid w:val="001F35E8"/>
    <w:rsid w:val="001F4014"/>
    <w:rsid w:val="001F445E"/>
    <w:rsid w:val="001F4AEB"/>
    <w:rsid w:val="001F6423"/>
    <w:rsid w:val="001F6DB1"/>
    <w:rsid w:val="001F78BF"/>
    <w:rsid w:val="001F7F55"/>
    <w:rsid w:val="00201213"/>
    <w:rsid w:val="0020165E"/>
    <w:rsid w:val="0020272E"/>
    <w:rsid w:val="00202E50"/>
    <w:rsid w:val="002040DB"/>
    <w:rsid w:val="00204AAB"/>
    <w:rsid w:val="00205180"/>
    <w:rsid w:val="00207F81"/>
    <w:rsid w:val="002109F4"/>
    <w:rsid w:val="00211FDA"/>
    <w:rsid w:val="0021230B"/>
    <w:rsid w:val="00215FDA"/>
    <w:rsid w:val="002160C2"/>
    <w:rsid w:val="002206BB"/>
    <w:rsid w:val="00222BB9"/>
    <w:rsid w:val="00223AC5"/>
    <w:rsid w:val="002258D6"/>
    <w:rsid w:val="00225A37"/>
    <w:rsid w:val="00225A8A"/>
    <w:rsid w:val="002261E5"/>
    <w:rsid w:val="002274FB"/>
    <w:rsid w:val="002309D2"/>
    <w:rsid w:val="00231AF9"/>
    <w:rsid w:val="00231B61"/>
    <w:rsid w:val="00231F30"/>
    <w:rsid w:val="0023315B"/>
    <w:rsid w:val="002347FE"/>
    <w:rsid w:val="00235E87"/>
    <w:rsid w:val="002360D3"/>
    <w:rsid w:val="002369DF"/>
    <w:rsid w:val="00236CEC"/>
    <w:rsid w:val="00237212"/>
    <w:rsid w:val="00237ADA"/>
    <w:rsid w:val="00237C3F"/>
    <w:rsid w:val="0024178D"/>
    <w:rsid w:val="0024195E"/>
    <w:rsid w:val="0024392B"/>
    <w:rsid w:val="002440A8"/>
    <w:rsid w:val="002450C6"/>
    <w:rsid w:val="00245DCF"/>
    <w:rsid w:val="00246C65"/>
    <w:rsid w:val="00246EF4"/>
    <w:rsid w:val="0024721F"/>
    <w:rsid w:val="00247F38"/>
    <w:rsid w:val="002500EC"/>
    <w:rsid w:val="00251934"/>
    <w:rsid w:val="00251A10"/>
    <w:rsid w:val="002525E2"/>
    <w:rsid w:val="00252BFF"/>
    <w:rsid w:val="0025323E"/>
    <w:rsid w:val="00253732"/>
    <w:rsid w:val="00254068"/>
    <w:rsid w:val="002542A8"/>
    <w:rsid w:val="00254409"/>
    <w:rsid w:val="00254B31"/>
    <w:rsid w:val="00255142"/>
    <w:rsid w:val="002564AB"/>
    <w:rsid w:val="00256569"/>
    <w:rsid w:val="0025742A"/>
    <w:rsid w:val="00260A11"/>
    <w:rsid w:val="0026169A"/>
    <w:rsid w:val="002619FC"/>
    <w:rsid w:val="00262763"/>
    <w:rsid w:val="00262813"/>
    <w:rsid w:val="00262902"/>
    <w:rsid w:val="002647E5"/>
    <w:rsid w:val="00264BEA"/>
    <w:rsid w:val="002654CE"/>
    <w:rsid w:val="00267654"/>
    <w:rsid w:val="00267850"/>
    <w:rsid w:val="0027066C"/>
    <w:rsid w:val="00271032"/>
    <w:rsid w:val="00273E3E"/>
    <w:rsid w:val="00273F7A"/>
    <w:rsid w:val="00274147"/>
    <w:rsid w:val="00275189"/>
    <w:rsid w:val="002755B4"/>
    <w:rsid w:val="002756DC"/>
    <w:rsid w:val="00276412"/>
    <w:rsid w:val="00276437"/>
    <w:rsid w:val="00276D92"/>
    <w:rsid w:val="00280053"/>
    <w:rsid w:val="00280329"/>
    <w:rsid w:val="0028063F"/>
    <w:rsid w:val="00280740"/>
    <w:rsid w:val="00280F9E"/>
    <w:rsid w:val="00283B02"/>
    <w:rsid w:val="00283C5D"/>
    <w:rsid w:val="00284078"/>
    <w:rsid w:val="002844B0"/>
    <w:rsid w:val="002850D1"/>
    <w:rsid w:val="00286322"/>
    <w:rsid w:val="002865A0"/>
    <w:rsid w:val="002869E4"/>
    <w:rsid w:val="00290A3A"/>
    <w:rsid w:val="002921D6"/>
    <w:rsid w:val="00295A4C"/>
    <w:rsid w:val="00296B03"/>
    <w:rsid w:val="00296C1F"/>
    <w:rsid w:val="002974B7"/>
    <w:rsid w:val="002A41E6"/>
    <w:rsid w:val="002A44C8"/>
    <w:rsid w:val="002A47A6"/>
    <w:rsid w:val="002A545A"/>
    <w:rsid w:val="002A5698"/>
    <w:rsid w:val="002A5E48"/>
    <w:rsid w:val="002A7983"/>
    <w:rsid w:val="002A7F61"/>
    <w:rsid w:val="002B0059"/>
    <w:rsid w:val="002B0455"/>
    <w:rsid w:val="002B261C"/>
    <w:rsid w:val="002B2BEE"/>
    <w:rsid w:val="002B35C5"/>
    <w:rsid w:val="002B3935"/>
    <w:rsid w:val="002B406A"/>
    <w:rsid w:val="002B41D4"/>
    <w:rsid w:val="002B543F"/>
    <w:rsid w:val="002B6165"/>
    <w:rsid w:val="002B7D73"/>
    <w:rsid w:val="002C06E3"/>
    <w:rsid w:val="002C0801"/>
    <w:rsid w:val="002C145F"/>
    <w:rsid w:val="002C33B3"/>
    <w:rsid w:val="002C3B6A"/>
    <w:rsid w:val="002C44B0"/>
    <w:rsid w:val="002C4663"/>
    <w:rsid w:val="002C4E07"/>
    <w:rsid w:val="002C5ACD"/>
    <w:rsid w:val="002C60B9"/>
    <w:rsid w:val="002C6485"/>
    <w:rsid w:val="002C6781"/>
    <w:rsid w:val="002D0586"/>
    <w:rsid w:val="002D1023"/>
    <w:rsid w:val="002D1459"/>
    <w:rsid w:val="002D1470"/>
    <w:rsid w:val="002D21CF"/>
    <w:rsid w:val="002D3DB7"/>
    <w:rsid w:val="002D4705"/>
    <w:rsid w:val="002D5B65"/>
    <w:rsid w:val="002D6396"/>
    <w:rsid w:val="002D68F9"/>
    <w:rsid w:val="002D77E0"/>
    <w:rsid w:val="002D7E5E"/>
    <w:rsid w:val="002E07BA"/>
    <w:rsid w:val="002E07EF"/>
    <w:rsid w:val="002E0B05"/>
    <w:rsid w:val="002E0D06"/>
    <w:rsid w:val="002E1810"/>
    <w:rsid w:val="002E314D"/>
    <w:rsid w:val="002E39A9"/>
    <w:rsid w:val="002E4E94"/>
    <w:rsid w:val="002E53DA"/>
    <w:rsid w:val="002E5D0A"/>
    <w:rsid w:val="002F1F28"/>
    <w:rsid w:val="002F29AD"/>
    <w:rsid w:val="002F43CA"/>
    <w:rsid w:val="002F57AA"/>
    <w:rsid w:val="002F6EF7"/>
    <w:rsid w:val="002F714C"/>
    <w:rsid w:val="002F7619"/>
    <w:rsid w:val="002F7763"/>
    <w:rsid w:val="002F77BF"/>
    <w:rsid w:val="003004A2"/>
    <w:rsid w:val="003024C4"/>
    <w:rsid w:val="00303DD5"/>
    <w:rsid w:val="00305478"/>
    <w:rsid w:val="00307720"/>
    <w:rsid w:val="00307B74"/>
    <w:rsid w:val="00310764"/>
    <w:rsid w:val="0031128C"/>
    <w:rsid w:val="00311BFD"/>
    <w:rsid w:val="00311C4D"/>
    <w:rsid w:val="00314718"/>
    <w:rsid w:val="0031488A"/>
    <w:rsid w:val="00314EE7"/>
    <w:rsid w:val="00316174"/>
    <w:rsid w:val="00316956"/>
    <w:rsid w:val="003175E1"/>
    <w:rsid w:val="00320203"/>
    <w:rsid w:val="00322002"/>
    <w:rsid w:val="003247B0"/>
    <w:rsid w:val="00324C9B"/>
    <w:rsid w:val="00325E81"/>
    <w:rsid w:val="00326948"/>
    <w:rsid w:val="00326B0A"/>
    <w:rsid w:val="00327052"/>
    <w:rsid w:val="00327BCE"/>
    <w:rsid w:val="00331A2B"/>
    <w:rsid w:val="0033486D"/>
    <w:rsid w:val="00335228"/>
    <w:rsid w:val="00335532"/>
    <w:rsid w:val="003364CC"/>
    <w:rsid w:val="003367C4"/>
    <w:rsid w:val="00336D8E"/>
    <w:rsid w:val="003376B3"/>
    <w:rsid w:val="003427E1"/>
    <w:rsid w:val="00342DBA"/>
    <w:rsid w:val="003445E6"/>
    <w:rsid w:val="00345F9C"/>
    <w:rsid w:val="0034614B"/>
    <w:rsid w:val="00346870"/>
    <w:rsid w:val="00347675"/>
    <w:rsid w:val="00347776"/>
    <w:rsid w:val="00347ADF"/>
    <w:rsid w:val="00347EA7"/>
    <w:rsid w:val="00351A91"/>
    <w:rsid w:val="00351AA0"/>
    <w:rsid w:val="003520C4"/>
    <w:rsid w:val="003529AC"/>
    <w:rsid w:val="00352D59"/>
    <w:rsid w:val="003533AE"/>
    <w:rsid w:val="00354E5B"/>
    <w:rsid w:val="00355779"/>
    <w:rsid w:val="00355916"/>
    <w:rsid w:val="00355E14"/>
    <w:rsid w:val="00357C5E"/>
    <w:rsid w:val="003608BD"/>
    <w:rsid w:val="00361280"/>
    <w:rsid w:val="003615F1"/>
    <w:rsid w:val="00361A6E"/>
    <w:rsid w:val="003626AF"/>
    <w:rsid w:val="0036279C"/>
    <w:rsid w:val="00362F13"/>
    <w:rsid w:val="00363BE2"/>
    <w:rsid w:val="00363D7F"/>
    <w:rsid w:val="00364047"/>
    <w:rsid w:val="00364795"/>
    <w:rsid w:val="0036655E"/>
    <w:rsid w:val="003673F5"/>
    <w:rsid w:val="00367437"/>
    <w:rsid w:val="00367B7F"/>
    <w:rsid w:val="00367C66"/>
    <w:rsid w:val="00367E32"/>
    <w:rsid w:val="003700B2"/>
    <w:rsid w:val="00371DE7"/>
    <w:rsid w:val="0037233D"/>
    <w:rsid w:val="00373437"/>
    <w:rsid w:val="003736EF"/>
    <w:rsid w:val="003737E3"/>
    <w:rsid w:val="003767E3"/>
    <w:rsid w:val="00380A1A"/>
    <w:rsid w:val="00380D80"/>
    <w:rsid w:val="0038500E"/>
    <w:rsid w:val="0038761D"/>
    <w:rsid w:val="00387681"/>
    <w:rsid w:val="003906F8"/>
    <w:rsid w:val="00390949"/>
    <w:rsid w:val="003935EE"/>
    <w:rsid w:val="003938BA"/>
    <w:rsid w:val="00393EE9"/>
    <w:rsid w:val="0039408A"/>
    <w:rsid w:val="003945F5"/>
    <w:rsid w:val="00394975"/>
    <w:rsid w:val="0039673D"/>
    <w:rsid w:val="00397369"/>
    <w:rsid w:val="003975DA"/>
    <w:rsid w:val="00397893"/>
    <w:rsid w:val="003A2407"/>
    <w:rsid w:val="003A2CF0"/>
    <w:rsid w:val="003A3102"/>
    <w:rsid w:val="003A33D3"/>
    <w:rsid w:val="003A3880"/>
    <w:rsid w:val="003A4B52"/>
    <w:rsid w:val="003A4F8D"/>
    <w:rsid w:val="003A5388"/>
    <w:rsid w:val="003A5BC5"/>
    <w:rsid w:val="003A5D55"/>
    <w:rsid w:val="003A75E6"/>
    <w:rsid w:val="003B255B"/>
    <w:rsid w:val="003B3317"/>
    <w:rsid w:val="003B4B2F"/>
    <w:rsid w:val="003B4C50"/>
    <w:rsid w:val="003B52D4"/>
    <w:rsid w:val="003C1578"/>
    <w:rsid w:val="003C1CA5"/>
    <w:rsid w:val="003C1EC7"/>
    <w:rsid w:val="003C3CCC"/>
    <w:rsid w:val="003C3D8E"/>
    <w:rsid w:val="003C5E61"/>
    <w:rsid w:val="003C64A0"/>
    <w:rsid w:val="003C6F0B"/>
    <w:rsid w:val="003C7BA3"/>
    <w:rsid w:val="003D12AB"/>
    <w:rsid w:val="003D136C"/>
    <w:rsid w:val="003D19A3"/>
    <w:rsid w:val="003D3642"/>
    <w:rsid w:val="003D4E9C"/>
    <w:rsid w:val="003D5EE8"/>
    <w:rsid w:val="003D6884"/>
    <w:rsid w:val="003D7012"/>
    <w:rsid w:val="003E0D78"/>
    <w:rsid w:val="003E1CB1"/>
    <w:rsid w:val="003E35CE"/>
    <w:rsid w:val="003E3A1D"/>
    <w:rsid w:val="003E3A41"/>
    <w:rsid w:val="003E3CC0"/>
    <w:rsid w:val="003E67FF"/>
    <w:rsid w:val="003E6CA0"/>
    <w:rsid w:val="003F146A"/>
    <w:rsid w:val="003F1F41"/>
    <w:rsid w:val="003F2FDE"/>
    <w:rsid w:val="003F330B"/>
    <w:rsid w:val="003F4955"/>
    <w:rsid w:val="003F6FDF"/>
    <w:rsid w:val="003F7EE9"/>
    <w:rsid w:val="004013DF"/>
    <w:rsid w:val="004016F5"/>
    <w:rsid w:val="00402B6C"/>
    <w:rsid w:val="004045AA"/>
    <w:rsid w:val="00404926"/>
    <w:rsid w:val="0040549A"/>
    <w:rsid w:val="0040556E"/>
    <w:rsid w:val="00405CC9"/>
    <w:rsid w:val="0040711E"/>
    <w:rsid w:val="00407D67"/>
    <w:rsid w:val="004111B5"/>
    <w:rsid w:val="00412450"/>
    <w:rsid w:val="004138DE"/>
    <w:rsid w:val="00413B39"/>
    <w:rsid w:val="00414B2F"/>
    <w:rsid w:val="00415E58"/>
    <w:rsid w:val="004160CC"/>
    <w:rsid w:val="00416231"/>
    <w:rsid w:val="004170FD"/>
    <w:rsid w:val="004208AB"/>
    <w:rsid w:val="004219EF"/>
    <w:rsid w:val="00421A72"/>
    <w:rsid w:val="00423568"/>
    <w:rsid w:val="00423A0C"/>
    <w:rsid w:val="00424348"/>
    <w:rsid w:val="00425335"/>
    <w:rsid w:val="0042592B"/>
    <w:rsid w:val="00426CD9"/>
    <w:rsid w:val="0043058C"/>
    <w:rsid w:val="00430FEB"/>
    <w:rsid w:val="004310EE"/>
    <w:rsid w:val="00433677"/>
    <w:rsid w:val="00433D1F"/>
    <w:rsid w:val="004340D5"/>
    <w:rsid w:val="00434880"/>
    <w:rsid w:val="00434A03"/>
    <w:rsid w:val="00434A21"/>
    <w:rsid w:val="00434F4D"/>
    <w:rsid w:val="0043526D"/>
    <w:rsid w:val="004363A1"/>
    <w:rsid w:val="00440578"/>
    <w:rsid w:val="00444281"/>
    <w:rsid w:val="004460E9"/>
    <w:rsid w:val="004469B6"/>
    <w:rsid w:val="00447B6F"/>
    <w:rsid w:val="00450650"/>
    <w:rsid w:val="00451AAD"/>
    <w:rsid w:val="00453623"/>
    <w:rsid w:val="00453C11"/>
    <w:rsid w:val="004557B0"/>
    <w:rsid w:val="00455B2C"/>
    <w:rsid w:val="004564ED"/>
    <w:rsid w:val="00457946"/>
    <w:rsid w:val="00457D8B"/>
    <w:rsid w:val="00460A17"/>
    <w:rsid w:val="0046120A"/>
    <w:rsid w:val="0046124E"/>
    <w:rsid w:val="004617B6"/>
    <w:rsid w:val="00461A74"/>
    <w:rsid w:val="00462F79"/>
    <w:rsid w:val="00463344"/>
    <w:rsid w:val="00463407"/>
    <w:rsid w:val="00463438"/>
    <w:rsid w:val="00463ECE"/>
    <w:rsid w:val="00465388"/>
    <w:rsid w:val="004677C9"/>
    <w:rsid w:val="00470CB5"/>
    <w:rsid w:val="00470EA3"/>
    <w:rsid w:val="00471EAB"/>
    <w:rsid w:val="004723EE"/>
    <w:rsid w:val="00473D04"/>
    <w:rsid w:val="00475A92"/>
    <w:rsid w:val="00476024"/>
    <w:rsid w:val="004772A7"/>
    <w:rsid w:val="00477BB9"/>
    <w:rsid w:val="00484E79"/>
    <w:rsid w:val="004859D4"/>
    <w:rsid w:val="004859EE"/>
    <w:rsid w:val="0048674E"/>
    <w:rsid w:val="00487366"/>
    <w:rsid w:val="004873E4"/>
    <w:rsid w:val="0049072C"/>
    <w:rsid w:val="00490FD1"/>
    <w:rsid w:val="00491AD2"/>
    <w:rsid w:val="004935C0"/>
    <w:rsid w:val="00493B43"/>
    <w:rsid w:val="00494EB1"/>
    <w:rsid w:val="004960DE"/>
    <w:rsid w:val="004962DF"/>
    <w:rsid w:val="00496414"/>
    <w:rsid w:val="00497095"/>
    <w:rsid w:val="00497A38"/>
    <w:rsid w:val="004A4036"/>
    <w:rsid w:val="004A45BD"/>
    <w:rsid w:val="004A4656"/>
    <w:rsid w:val="004A6A07"/>
    <w:rsid w:val="004A74D0"/>
    <w:rsid w:val="004A77B0"/>
    <w:rsid w:val="004B08A9"/>
    <w:rsid w:val="004B0E66"/>
    <w:rsid w:val="004B1CED"/>
    <w:rsid w:val="004B26A5"/>
    <w:rsid w:val="004B2BD7"/>
    <w:rsid w:val="004B318C"/>
    <w:rsid w:val="004B34A7"/>
    <w:rsid w:val="004B3B06"/>
    <w:rsid w:val="004B3ED5"/>
    <w:rsid w:val="004B40C1"/>
    <w:rsid w:val="004B4643"/>
    <w:rsid w:val="004B61A3"/>
    <w:rsid w:val="004B6EF3"/>
    <w:rsid w:val="004B7B66"/>
    <w:rsid w:val="004B7F67"/>
    <w:rsid w:val="004C05D0"/>
    <w:rsid w:val="004C06BE"/>
    <w:rsid w:val="004C0938"/>
    <w:rsid w:val="004C122D"/>
    <w:rsid w:val="004C1994"/>
    <w:rsid w:val="004C70FC"/>
    <w:rsid w:val="004D022C"/>
    <w:rsid w:val="004D0327"/>
    <w:rsid w:val="004D2675"/>
    <w:rsid w:val="004D4080"/>
    <w:rsid w:val="004D6BF2"/>
    <w:rsid w:val="004E05FD"/>
    <w:rsid w:val="004E1A0D"/>
    <w:rsid w:val="004E1D41"/>
    <w:rsid w:val="004E23F5"/>
    <w:rsid w:val="004E2478"/>
    <w:rsid w:val="004E2AD8"/>
    <w:rsid w:val="004E5354"/>
    <w:rsid w:val="004E5418"/>
    <w:rsid w:val="004E63E5"/>
    <w:rsid w:val="004E6A47"/>
    <w:rsid w:val="004E6B76"/>
    <w:rsid w:val="004F1437"/>
    <w:rsid w:val="004F34AB"/>
    <w:rsid w:val="004F3540"/>
    <w:rsid w:val="004F3F3E"/>
    <w:rsid w:val="004F4896"/>
    <w:rsid w:val="004F52DB"/>
    <w:rsid w:val="004F5624"/>
    <w:rsid w:val="004F5DA4"/>
    <w:rsid w:val="004F62A8"/>
    <w:rsid w:val="004F62B2"/>
    <w:rsid w:val="004F6424"/>
    <w:rsid w:val="004F7EBA"/>
    <w:rsid w:val="00502FAF"/>
    <w:rsid w:val="00503509"/>
    <w:rsid w:val="00504012"/>
    <w:rsid w:val="005040CD"/>
    <w:rsid w:val="00504229"/>
    <w:rsid w:val="00504A4F"/>
    <w:rsid w:val="00505229"/>
    <w:rsid w:val="0050568D"/>
    <w:rsid w:val="0050680C"/>
    <w:rsid w:val="00507F98"/>
    <w:rsid w:val="005108A3"/>
    <w:rsid w:val="00510DB5"/>
    <w:rsid w:val="00510F6E"/>
    <w:rsid w:val="00511422"/>
    <w:rsid w:val="005118AE"/>
    <w:rsid w:val="00511DBF"/>
    <w:rsid w:val="0051212F"/>
    <w:rsid w:val="00512EB9"/>
    <w:rsid w:val="0051587A"/>
    <w:rsid w:val="005158FA"/>
    <w:rsid w:val="005169AD"/>
    <w:rsid w:val="005170CC"/>
    <w:rsid w:val="005208B9"/>
    <w:rsid w:val="00521CE7"/>
    <w:rsid w:val="005221F0"/>
    <w:rsid w:val="00524356"/>
    <w:rsid w:val="00524807"/>
    <w:rsid w:val="00524F40"/>
    <w:rsid w:val="005252FE"/>
    <w:rsid w:val="005257A1"/>
    <w:rsid w:val="00525FF9"/>
    <w:rsid w:val="005269B6"/>
    <w:rsid w:val="00530853"/>
    <w:rsid w:val="00532866"/>
    <w:rsid w:val="00532C41"/>
    <w:rsid w:val="00532D3F"/>
    <w:rsid w:val="0053386D"/>
    <w:rsid w:val="00534700"/>
    <w:rsid w:val="00535F65"/>
    <w:rsid w:val="005372B9"/>
    <w:rsid w:val="0053791F"/>
    <w:rsid w:val="0054519D"/>
    <w:rsid w:val="00545AD0"/>
    <w:rsid w:val="00546622"/>
    <w:rsid w:val="00547538"/>
    <w:rsid w:val="00551FF9"/>
    <w:rsid w:val="00553764"/>
    <w:rsid w:val="00553BFA"/>
    <w:rsid w:val="005540F9"/>
    <w:rsid w:val="00554D05"/>
    <w:rsid w:val="005552E0"/>
    <w:rsid w:val="0055596B"/>
    <w:rsid w:val="005574AA"/>
    <w:rsid w:val="00557E40"/>
    <w:rsid w:val="00560752"/>
    <w:rsid w:val="0056077E"/>
    <w:rsid w:val="00560EDA"/>
    <w:rsid w:val="005629EE"/>
    <w:rsid w:val="00563696"/>
    <w:rsid w:val="0056380A"/>
    <w:rsid w:val="005648FA"/>
    <w:rsid w:val="00564D50"/>
    <w:rsid w:val="0056534B"/>
    <w:rsid w:val="00565C1F"/>
    <w:rsid w:val="00567346"/>
    <w:rsid w:val="00567D63"/>
    <w:rsid w:val="0057164B"/>
    <w:rsid w:val="0057371B"/>
    <w:rsid w:val="00573795"/>
    <w:rsid w:val="005740F8"/>
    <w:rsid w:val="00575EB8"/>
    <w:rsid w:val="0057613A"/>
    <w:rsid w:val="00576620"/>
    <w:rsid w:val="005774BB"/>
    <w:rsid w:val="00577DC6"/>
    <w:rsid w:val="00582A9B"/>
    <w:rsid w:val="00582BCF"/>
    <w:rsid w:val="005832AB"/>
    <w:rsid w:val="0058437C"/>
    <w:rsid w:val="00584AB3"/>
    <w:rsid w:val="005935F4"/>
    <w:rsid w:val="00593E0A"/>
    <w:rsid w:val="005A167F"/>
    <w:rsid w:val="005A346E"/>
    <w:rsid w:val="005A73CF"/>
    <w:rsid w:val="005B0CAF"/>
    <w:rsid w:val="005B10B5"/>
    <w:rsid w:val="005B292C"/>
    <w:rsid w:val="005B3EB1"/>
    <w:rsid w:val="005B3F6F"/>
    <w:rsid w:val="005B4EB9"/>
    <w:rsid w:val="005B5158"/>
    <w:rsid w:val="005B5438"/>
    <w:rsid w:val="005B570D"/>
    <w:rsid w:val="005B5A15"/>
    <w:rsid w:val="005B798B"/>
    <w:rsid w:val="005C0048"/>
    <w:rsid w:val="005C0B28"/>
    <w:rsid w:val="005C0E13"/>
    <w:rsid w:val="005C1FAE"/>
    <w:rsid w:val="005C24E6"/>
    <w:rsid w:val="005C2BBE"/>
    <w:rsid w:val="005C39E8"/>
    <w:rsid w:val="005C4A54"/>
    <w:rsid w:val="005C5660"/>
    <w:rsid w:val="005C71E4"/>
    <w:rsid w:val="005C72E3"/>
    <w:rsid w:val="005C7856"/>
    <w:rsid w:val="005C79BD"/>
    <w:rsid w:val="005D11B2"/>
    <w:rsid w:val="005D1B87"/>
    <w:rsid w:val="005D23F3"/>
    <w:rsid w:val="005D4119"/>
    <w:rsid w:val="005D4B68"/>
    <w:rsid w:val="005E11C1"/>
    <w:rsid w:val="005E2563"/>
    <w:rsid w:val="005E33ED"/>
    <w:rsid w:val="005E394C"/>
    <w:rsid w:val="005E42BF"/>
    <w:rsid w:val="005E4E70"/>
    <w:rsid w:val="005E5CE7"/>
    <w:rsid w:val="005E65BB"/>
    <w:rsid w:val="005F0212"/>
    <w:rsid w:val="005F048F"/>
    <w:rsid w:val="005F0DA0"/>
    <w:rsid w:val="005F1E16"/>
    <w:rsid w:val="005F1F78"/>
    <w:rsid w:val="005F2767"/>
    <w:rsid w:val="005F31CF"/>
    <w:rsid w:val="005F4701"/>
    <w:rsid w:val="005F4790"/>
    <w:rsid w:val="005F4914"/>
    <w:rsid w:val="005F4A0F"/>
    <w:rsid w:val="005F594E"/>
    <w:rsid w:val="005F62B7"/>
    <w:rsid w:val="005F67FC"/>
    <w:rsid w:val="005F6869"/>
    <w:rsid w:val="005F686D"/>
    <w:rsid w:val="005F6BB9"/>
    <w:rsid w:val="005F7BF8"/>
    <w:rsid w:val="00601EE0"/>
    <w:rsid w:val="006027A9"/>
    <w:rsid w:val="006029CF"/>
    <w:rsid w:val="00602BBF"/>
    <w:rsid w:val="00603148"/>
    <w:rsid w:val="006050BE"/>
    <w:rsid w:val="00606266"/>
    <w:rsid w:val="00606FC7"/>
    <w:rsid w:val="006078AF"/>
    <w:rsid w:val="00610456"/>
    <w:rsid w:val="00610B84"/>
    <w:rsid w:val="00611473"/>
    <w:rsid w:val="00611B36"/>
    <w:rsid w:val="00611C25"/>
    <w:rsid w:val="00613A34"/>
    <w:rsid w:val="0061554D"/>
    <w:rsid w:val="00615ADA"/>
    <w:rsid w:val="00615C34"/>
    <w:rsid w:val="0062171D"/>
    <w:rsid w:val="006221CD"/>
    <w:rsid w:val="00622220"/>
    <w:rsid w:val="0062229C"/>
    <w:rsid w:val="00624580"/>
    <w:rsid w:val="00625DE5"/>
    <w:rsid w:val="006266A9"/>
    <w:rsid w:val="00630426"/>
    <w:rsid w:val="006316C1"/>
    <w:rsid w:val="00631ED4"/>
    <w:rsid w:val="00632249"/>
    <w:rsid w:val="00633000"/>
    <w:rsid w:val="00633BC7"/>
    <w:rsid w:val="00633E17"/>
    <w:rsid w:val="0063464D"/>
    <w:rsid w:val="00635AC7"/>
    <w:rsid w:val="00635E9C"/>
    <w:rsid w:val="0063753F"/>
    <w:rsid w:val="00637B41"/>
    <w:rsid w:val="00637C43"/>
    <w:rsid w:val="0064063A"/>
    <w:rsid w:val="006414EE"/>
    <w:rsid w:val="00641FDF"/>
    <w:rsid w:val="00642524"/>
    <w:rsid w:val="00642D0A"/>
    <w:rsid w:val="00643A19"/>
    <w:rsid w:val="00643C57"/>
    <w:rsid w:val="0064630E"/>
    <w:rsid w:val="00646FE1"/>
    <w:rsid w:val="00647075"/>
    <w:rsid w:val="00647CD0"/>
    <w:rsid w:val="006509B8"/>
    <w:rsid w:val="00653845"/>
    <w:rsid w:val="00653958"/>
    <w:rsid w:val="0065581D"/>
    <w:rsid w:val="00655C2F"/>
    <w:rsid w:val="00657D9C"/>
    <w:rsid w:val="00660403"/>
    <w:rsid w:val="00661140"/>
    <w:rsid w:val="006611CE"/>
    <w:rsid w:val="006710DD"/>
    <w:rsid w:val="00671DBB"/>
    <w:rsid w:val="00671FC9"/>
    <w:rsid w:val="00673200"/>
    <w:rsid w:val="0067397A"/>
    <w:rsid w:val="00674475"/>
    <w:rsid w:val="0067501E"/>
    <w:rsid w:val="006773D2"/>
    <w:rsid w:val="0068041F"/>
    <w:rsid w:val="00680581"/>
    <w:rsid w:val="006808AD"/>
    <w:rsid w:val="00680A56"/>
    <w:rsid w:val="00681A41"/>
    <w:rsid w:val="006821B2"/>
    <w:rsid w:val="00682AFD"/>
    <w:rsid w:val="006838C0"/>
    <w:rsid w:val="00684D87"/>
    <w:rsid w:val="0068534B"/>
    <w:rsid w:val="00685856"/>
    <w:rsid w:val="00685901"/>
    <w:rsid w:val="00685BB9"/>
    <w:rsid w:val="00686B73"/>
    <w:rsid w:val="00687E06"/>
    <w:rsid w:val="0069002A"/>
    <w:rsid w:val="00690127"/>
    <w:rsid w:val="006902EB"/>
    <w:rsid w:val="00690F03"/>
    <w:rsid w:val="00691BFF"/>
    <w:rsid w:val="0069276A"/>
    <w:rsid w:val="006939D9"/>
    <w:rsid w:val="006953C1"/>
    <w:rsid w:val="00695A4A"/>
    <w:rsid w:val="006963FB"/>
    <w:rsid w:val="00696EB2"/>
    <w:rsid w:val="006971BD"/>
    <w:rsid w:val="006971EE"/>
    <w:rsid w:val="0069741A"/>
    <w:rsid w:val="006A0C6E"/>
    <w:rsid w:val="006A0DEA"/>
    <w:rsid w:val="006A1539"/>
    <w:rsid w:val="006A16E9"/>
    <w:rsid w:val="006A3007"/>
    <w:rsid w:val="006A42AD"/>
    <w:rsid w:val="006A4EBA"/>
    <w:rsid w:val="006A5450"/>
    <w:rsid w:val="006A587D"/>
    <w:rsid w:val="006A62F1"/>
    <w:rsid w:val="006A6CF8"/>
    <w:rsid w:val="006B0199"/>
    <w:rsid w:val="006B02F7"/>
    <w:rsid w:val="006B049E"/>
    <w:rsid w:val="006B0A32"/>
    <w:rsid w:val="006B0BD8"/>
    <w:rsid w:val="006B1DEC"/>
    <w:rsid w:val="006B2B3C"/>
    <w:rsid w:val="006B4557"/>
    <w:rsid w:val="006B62CE"/>
    <w:rsid w:val="006C0251"/>
    <w:rsid w:val="006C0320"/>
    <w:rsid w:val="006C1159"/>
    <w:rsid w:val="006C2B9A"/>
    <w:rsid w:val="006C2D1F"/>
    <w:rsid w:val="006C39BB"/>
    <w:rsid w:val="006C4502"/>
    <w:rsid w:val="006C5611"/>
    <w:rsid w:val="006C6114"/>
    <w:rsid w:val="006D2288"/>
    <w:rsid w:val="006D43A4"/>
    <w:rsid w:val="006D43BF"/>
    <w:rsid w:val="006D4464"/>
    <w:rsid w:val="006D56DB"/>
    <w:rsid w:val="006D5E91"/>
    <w:rsid w:val="006D6439"/>
    <w:rsid w:val="006D78CA"/>
    <w:rsid w:val="006D7E87"/>
    <w:rsid w:val="006E14E6"/>
    <w:rsid w:val="006E1AEE"/>
    <w:rsid w:val="006E2F52"/>
    <w:rsid w:val="006E32A9"/>
    <w:rsid w:val="006E3B9C"/>
    <w:rsid w:val="006E4252"/>
    <w:rsid w:val="006E51A2"/>
    <w:rsid w:val="006E621B"/>
    <w:rsid w:val="006E727E"/>
    <w:rsid w:val="006E7B5B"/>
    <w:rsid w:val="006E7BAB"/>
    <w:rsid w:val="006F0DE2"/>
    <w:rsid w:val="006F11BD"/>
    <w:rsid w:val="006F2150"/>
    <w:rsid w:val="006F25B4"/>
    <w:rsid w:val="006F2B3B"/>
    <w:rsid w:val="006F32C7"/>
    <w:rsid w:val="006F3392"/>
    <w:rsid w:val="006F3495"/>
    <w:rsid w:val="006F366F"/>
    <w:rsid w:val="006F38A5"/>
    <w:rsid w:val="006F417D"/>
    <w:rsid w:val="006F45CC"/>
    <w:rsid w:val="006F4F7A"/>
    <w:rsid w:val="006F5189"/>
    <w:rsid w:val="006F5C83"/>
    <w:rsid w:val="006F67CC"/>
    <w:rsid w:val="006F6B89"/>
    <w:rsid w:val="006F7EE7"/>
    <w:rsid w:val="0070076A"/>
    <w:rsid w:val="00701C2D"/>
    <w:rsid w:val="00702162"/>
    <w:rsid w:val="00703930"/>
    <w:rsid w:val="0070610E"/>
    <w:rsid w:val="00707759"/>
    <w:rsid w:val="0070789F"/>
    <w:rsid w:val="00710081"/>
    <w:rsid w:val="00710B0D"/>
    <w:rsid w:val="00710EE8"/>
    <w:rsid w:val="00711E6B"/>
    <w:rsid w:val="007132A4"/>
    <w:rsid w:val="00713CB5"/>
    <w:rsid w:val="00714E3F"/>
    <w:rsid w:val="0071558B"/>
    <w:rsid w:val="00716C10"/>
    <w:rsid w:val="0071776A"/>
    <w:rsid w:val="00717D23"/>
    <w:rsid w:val="007202C2"/>
    <w:rsid w:val="00721189"/>
    <w:rsid w:val="007221C3"/>
    <w:rsid w:val="007227E4"/>
    <w:rsid w:val="00722F2C"/>
    <w:rsid w:val="007231E2"/>
    <w:rsid w:val="00723790"/>
    <w:rsid w:val="00724378"/>
    <w:rsid w:val="007254D1"/>
    <w:rsid w:val="00725B32"/>
    <w:rsid w:val="00725B3C"/>
    <w:rsid w:val="00730511"/>
    <w:rsid w:val="00732317"/>
    <w:rsid w:val="00733D54"/>
    <w:rsid w:val="00734625"/>
    <w:rsid w:val="00734CEE"/>
    <w:rsid w:val="00735DC3"/>
    <w:rsid w:val="00736A4F"/>
    <w:rsid w:val="00736BD3"/>
    <w:rsid w:val="00736BDD"/>
    <w:rsid w:val="00737753"/>
    <w:rsid w:val="00737768"/>
    <w:rsid w:val="00737FFA"/>
    <w:rsid w:val="00740BB8"/>
    <w:rsid w:val="00740C12"/>
    <w:rsid w:val="00740CE9"/>
    <w:rsid w:val="00740CF3"/>
    <w:rsid w:val="00741866"/>
    <w:rsid w:val="007428E3"/>
    <w:rsid w:val="0074382A"/>
    <w:rsid w:val="0074394E"/>
    <w:rsid w:val="0074422D"/>
    <w:rsid w:val="00744721"/>
    <w:rsid w:val="00746E5B"/>
    <w:rsid w:val="0074739D"/>
    <w:rsid w:val="00750D0A"/>
    <w:rsid w:val="007511A6"/>
    <w:rsid w:val="00751C8B"/>
    <w:rsid w:val="00751D93"/>
    <w:rsid w:val="00752300"/>
    <w:rsid w:val="00753BF5"/>
    <w:rsid w:val="007546F8"/>
    <w:rsid w:val="0075579B"/>
    <w:rsid w:val="00755BAB"/>
    <w:rsid w:val="0076080E"/>
    <w:rsid w:val="007619DF"/>
    <w:rsid w:val="00761DD4"/>
    <w:rsid w:val="007624D6"/>
    <w:rsid w:val="00763BDA"/>
    <w:rsid w:val="0076411D"/>
    <w:rsid w:val="007670F8"/>
    <w:rsid w:val="007671D4"/>
    <w:rsid w:val="007708DF"/>
    <w:rsid w:val="00770A85"/>
    <w:rsid w:val="00773DC9"/>
    <w:rsid w:val="00773FCB"/>
    <w:rsid w:val="0077572E"/>
    <w:rsid w:val="00777557"/>
    <w:rsid w:val="007776EF"/>
    <w:rsid w:val="00777BE4"/>
    <w:rsid w:val="0078031B"/>
    <w:rsid w:val="00783AEC"/>
    <w:rsid w:val="0078441A"/>
    <w:rsid w:val="007849D5"/>
    <w:rsid w:val="00784F44"/>
    <w:rsid w:val="00785A9A"/>
    <w:rsid w:val="00786015"/>
    <w:rsid w:val="00786672"/>
    <w:rsid w:val="007870BF"/>
    <w:rsid w:val="007872CF"/>
    <w:rsid w:val="00790726"/>
    <w:rsid w:val="0079201C"/>
    <w:rsid w:val="0079307F"/>
    <w:rsid w:val="007940C5"/>
    <w:rsid w:val="007947C4"/>
    <w:rsid w:val="00795812"/>
    <w:rsid w:val="00795CE1"/>
    <w:rsid w:val="007A0646"/>
    <w:rsid w:val="007A06AC"/>
    <w:rsid w:val="007A1B2F"/>
    <w:rsid w:val="007A4636"/>
    <w:rsid w:val="007A55BC"/>
    <w:rsid w:val="007A5719"/>
    <w:rsid w:val="007A69B6"/>
    <w:rsid w:val="007A7377"/>
    <w:rsid w:val="007B02BE"/>
    <w:rsid w:val="007B06A4"/>
    <w:rsid w:val="007B1014"/>
    <w:rsid w:val="007B103F"/>
    <w:rsid w:val="007B1484"/>
    <w:rsid w:val="007B1A10"/>
    <w:rsid w:val="007B1F06"/>
    <w:rsid w:val="007B31AB"/>
    <w:rsid w:val="007B3268"/>
    <w:rsid w:val="007B37F1"/>
    <w:rsid w:val="007B42D3"/>
    <w:rsid w:val="007B444A"/>
    <w:rsid w:val="007B46D9"/>
    <w:rsid w:val="007B4D60"/>
    <w:rsid w:val="007B5408"/>
    <w:rsid w:val="007B60EB"/>
    <w:rsid w:val="007B6659"/>
    <w:rsid w:val="007B6C39"/>
    <w:rsid w:val="007B76AB"/>
    <w:rsid w:val="007B7DBD"/>
    <w:rsid w:val="007C09EA"/>
    <w:rsid w:val="007C1352"/>
    <w:rsid w:val="007C1715"/>
    <w:rsid w:val="007C2333"/>
    <w:rsid w:val="007C264B"/>
    <w:rsid w:val="007C423F"/>
    <w:rsid w:val="007C45D3"/>
    <w:rsid w:val="007C5243"/>
    <w:rsid w:val="007C597B"/>
    <w:rsid w:val="007C5AA2"/>
    <w:rsid w:val="007C6E8D"/>
    <w:rsid w:val="007C707E"/>
    <w:rsid w:val="007C760C"/>
    <w:rsid w:val="007C7F78"/>
    <w:rsid w:val="007D08FD"/>
    <w:rsid w:val="007D0FBF"/>
    <w:rsid w:val="007D1584"/>
    <w:rsid w:val="007D2044"/>
    <w:rsid w:val="007D383C"/>
    <w:rsid w:val="007D4F33"/>
    <w:rsid w:val="007D554B"/>
    <w:rsid w:val="007D65C7"/>
    <w:rsid w:val="007D74D2"/>
    <w:rsid w:val="007D79B5"/>
    <w:rsid w:val="007D7B5C"/>
    <w:rsid w:val="007E16BC"/>
    <w:rsid w:val="007E2334"/>
    <w:rsid w:val="007E23CE"/>
    <w:rsid w:val="007E2CE7"/>
    <w:rsid w:val="007E43D0"/>
    <w:rsid w:val="007E4F00"/>
    <w:rsid w:val="007E5265"/>
    <w:rsid w:val="007E54F8"/>
    <w:rsid w:val="007E5987"/>
    <w:rsid w:val="007E5BD8"/>
    <w:rsid w:val="007E7BF9"/>
    <w:rsid w:val="007F02BC"/>
    <w:rsid w:val="007F0E0E"/>
    <w:rsid w:val="007F1D17"/>
    <w:rsid w:val="007F20D7"/>
    <w:rsid w:val="007F2E65"/>
    <w:rsid w:val="007F38B8"/>
    <w:rsid w:val="007F43BA"/>
    <w:rsid w:val="007F45D1"/>
    <w:rsid w:val="007F4A57"/>
    <w:rsid w:val="007F64BE"/>
    <w:rsid w:val="007F6DC3"/>
    <w:rsid w:val="008006B4"/>
    <w:rsid w:val="008015B6"/>
    <w:rsid w:val="00803842"/>
    <w:rsid w:val="00803FD4"/>
    <w:rsid w:val="0080481C"/>
    <w:rsid w:val="0080489D"/>
    <w:rsid w:val="00804C54"/>
    <w:rsid w:val="008056DD"/>
    <w:rsid w:val="0080595C"/>
    <w:rsid w:val="00806B6A"/>
    <w:rsid w:val="00810E26"/>
    <w:rsid w:val="0081104C"/>
    <w:rsid w:val="008121F2"/>
    <w:rsid w:val="00812D16"/>
    <w:rsid w:val="0081511E"/>
    <w:rsid w:val="00816C51"/>
    <w:rsid w:val="008171F5"/>
    <w:rsid w:val="00820E02"/>
    <w:rsid w:val="00821865"/>
    <w:rsid w:val="008220C6"/>
    <w:rsid w:val="008225EB"/>
    <w:rsid w:val="00822EC5"/>
    <w:rsid w:val="0082327D"/>
    <w:rsid w:val="0082433D"/>
    <w:rsid w:val="00826509"/>
    <w:rsid w:val="008272D3"/>
    <w:rsid w:val="008316B0"/>
    <w:rsid w:val="00831B59"/>
    <w:rsid w:val="008325E9"/>
    <w:rsid w:val="00832E3C"/>
    <w:rsid w:val="0083354D"/>
    <w:rsid w:val="00834F7B"/>
    <w:rsid w:val="0083561B"/>
    <w:rsid w:val="00835D20"/>
    <w:rsid w:val="00836039"/>
    <w:rsid w:val="00837D78"/>
    <w:rsid w:val="00840D79"/>
    <w:rsid w:val="00841F15"/>
    <w:rsid w:val="00842A21"/>
    <w:rsid w:val="0084333C"/>
    <w:rsid w:val="00845DAD"/>
    <w:rsid w:val="00850E4E"/>
    <w:rsid w:val="00851377"/>
    <w:rsid w:val="0085164F"/>
    <w:rsid w:val="0085437C"/>
    <w:rsid w:val="00854B2F"/>
    <w:rsid w:val="00855481"/>
    <w:rsid w:val="008562A6"/>
    <w:rsid w:val="00856354"/>
    <w:rsid w:val="008568E1"/>
    <w:rsid w:val="00856BE9"/>
    <w:rsid w:val="008578F8"/>
    <w:rsid w:val="00857B56"/>
    <w:rsid w:val="00860566"/>
    <w:rsid w:val="0086129A"/>
    <w:rsid w:val="0086165C"/>
    <w:rsid w:val="00861A0A"/>
    <w:rsid w:val="00861B26"/>
    <w:rsid w:val="00862EED"/>
    <w:rsid w:val="008643FC"/>
    <w:rsid w:val="008649B9"/>
    <w:rsid w:val="00864FDB"/>
    <w:rsid w:val="00866975"/>
    <w:rsid w:val="0086784F"/>
    <w:rsid w:val="00870394"/>
    <w:rsid w:val="0087073B"/>
    <w:rsid w:val="00871290"/>
    <w:rsid w:val="00871691"/>
    <w:rsid w:val="00873967"/>
    <w:rsid w:val="008743BB"/>
    <w:rsid w:val="0087502E"/>
    <w:rsid w:val="008770D4"/>
    <w:rsid w:val="00877431"/>
    <w:rsid w:val="00877A13"/>
    <w:rsid w:val="008800E5"/>
    <w:rsid w:val="0088127F"/>
    <w:rsid w:val="008815EF"/>
    <w:rsid w:val="00882A2C"/>
    <w:rsid w:val="00883ED5"/>
    <w:rsid w:val="00884C14"/>
    <w:rsid w:val="00885273"/>
    <w:rsid w:val="008853CA"/>
    <w:rsid w:val="00885F2C"/>
    <w:rsid w:val="00886386"/>
    <w:rsid w:val="0088701C"/>
    <w:rsid w:val="00887239"/>
    <w:rsid w:val="00892459"/>
    <w:rsid w:val="008929AA"/>
    <w:rsid w:val="00892AA5"/>
    <w:rsid w:val="008940B8"/>
    <w:rsid w:val="0089499B"/>
    <w:rsid w:val="00894ACA"/>
    <w:rsid w:val="00894EC5"/>
    <w:rsid w:val="00895602"/>
    <w:rsid w:val="0089643B"/>
    <w:rsid w:val="00896658"/>
    <w:rsid w:val="008967B5"/>
    <w:rsid w:val="00897513"/>
    <w:rsid w:val="008A03AC"/>
    <w:rsid w:val="008A0ADC"/>
    <w:rsid w:val="008A1008"/>
    <w:rsid w:val="008A19DC"/>
    <w:rsid w:val="008A305C"/>
    <w:rsid w:val="008A345A"/>
    <w:rsid w:val="008A3D05"/>
    <w:rsid w:val="008A3DB9"/>
    <w:rsid w:val="008A4394"/>
    <w:rsid w:val="008A5818"/>
    <w:rsid w:val="008A6A5C"/>
    <w:rsid w:val="008A7316"/>
    <w:rsid w:val="008B04BD"/>
    <w:rsid w:val="008B4A0D"/>
    <w:rsid w:val="008B4A1C"/>
    <w:rsid w:val="008B500A"/>
    <w:rsid w:val="008B5340"/>
    <w:rsid w:val="008C090B"/>
    <w:rsid w:val="008C0F59"/>
    <w:rsid w:val="008C143F"/>
    <w:rsid w:val="008C1610"/>
    <w:rsid w:val="008C16DA"/>
    <w:rsid w:val="008C2F1E"/>
    <w:rsid w:val="008C30E5"/>
    <w:rsid w:val="008C32A9"/>
    <w:rsid w:val="008C3B5B"/>
    <w:rsid w:val="008C409F"/>
    <w:rsid w:val="008C45D3"/>
    <w:rsid w:val="008C602D"/>
    <w:rsid w:val="008C6BCC"/>
    <w:rsid w:val="008C727E"/>
    <w:rsid w:val="008D098D"/>
    <w:rsid w:val="008D135A"/>
    <w:rsid w:val="008D15D2"/>
    <w:rsid w:val="008D1647"/>
    <w:rsid w:val="008D2205"/>
    <w:rsid w:val="008D2331"/>
    <w:rsid w:val="008D2A05"/>
    <w:rsid w:val="008D347F"/>
    <w:rsid w:val="008D35AD"/>
    <w:rsid w:val="008D36CD"/>
    <w:rsid w:val="008D4380"/>
    <w:rsid w:val="008D48D1"/>
    <w:rsid w:val="008D4E78"/>
    <w:rsid w:val="008D6BE8"/>
    <w:rsid w:val="008E27E9"/>
    <w:rsid w:val="008E39A4"/>
    <w:rsid w:val="008E42DE"/>
    <w:rsid w:val="008E7DDF"/>
    <w:rsid w:val="008F209A"/>
    <w:rsid w:val="008F2C49"/>
    <w:rsid w:val="008F36F0"/>
    <w:rsid w:val="008F3C36"/>
    <w:rsid w:val="008F4946"/>
    <w:rsid w:val="008F66BC"/>
    <w:rsid w:val="008F7CFF"/>
    <w:rsid w:val="008F7ED1"/>
    <w:rsid w:val="00901A88"/>
    <w:rsid w:val="00901C8D"/>
    <w:rsid w:val="00902318"/>
    <w:rsid w:val="0090300B"/>
    <w:rsid w:val="00903AE7"/>
    <w:rsid w:val="00904A4D"/>
    <w:rsid w:val="00905643"/>
    <w:rsid w:val="00905EE9"/>
    <w:rsid w:val="009065F4"/>
    <w:rsid w:val="009075A7"/>
    <w:rsid w:val="00907DFB"/>
    <w:rsid w:val="00910624"/>
    <w:rsid w:val="00910FBA"/>
    <w:rsid w:val="00911D39"/>
    <w:rsid w:val="00912B9F"/>
    <w:rsid w:val="00912DEC"/>
    <w:rsid w:val="00914067"/>
    <w:rsid w:val="009172DF"/>
    <w:rsid w:val="00917C0F"/>
    <w:rsid w:val="0092040E"/>
    <w:rsid w:val="00920C6C"/>
    <w:rsid w:val="00921897"/>
    <w:rsid w:val="00921C6D"/>
    <w:rsid w:val="009227D9"/>
    <w:rsid w:val="0092374B"/>
    <w:rsid w:val="00923C44"/>
    <w:rsid w:val="009247EC"/>
    <w:rsid w:val="0092597E"/>
    <w:rsid w:val="00927791"/>
    <w:rsid w:val="00930607"/>
    <w:rsid w:val="009307F2"/>
    <w:rsid w:val="00930D0A"/>
    <w:rsid w:val="00931A89"/>
    <w:rsid w:val="009325D4"/>
    <w:rsid w:val="009329BA"/>
    <w:rsid w:val="0093304D"/>
    <w:rsid w:val="00933EA5"/>
    <w:rsid w:val="009344CF"/>
    <w:rsid w:val="00934E99"/>
    <w:rsid w:val="00936939"/>
    <w:rsid w:val="009400E4"/>
    <w:rsid w:val="0094033F"/>
    <w:rsid w:val="0094053B"/>
    <w:rsid w:val="00940789"/>
    <w:rsid w:val="00941FFB"/>
    <w:rsid w:val="00942040"/>
    <w:rsid w:val="009425E3"/>
    <w:rsid w:val="00942C9F"/>
    <w:rsid w:val="00943F98"/>
    <w:rsid w:val="00945631"/>
    <w:rsid w:val="0094738A"/>
    <w:rsid w:val="00947549"/>
    <w:rsid w:val="00947CF3"/>
    <w:rsid w:val="00950C3F"/>
    <w:rsid w:val="00952117"/>
    <w:rsid w:val="009538D1"/>
    <w:rsid w:val="009541A7"/>
    <w:rsid w:val="0095578D"/>
    <w:rsid w:val="0095793C"/>
    <w:rsid w:val="00960FA6"/>
    <w:rsid w:val="0096111E"/>
    <w:rsid w:val="00961125"/>
    <w:rsid w:val="00961D6D"/>
    <w:rsid w:val="0096221F"/>
    <w:rsid w:val="009623D8"/>
    <w:rsid w:val="00963362"/>
    <w:rsid w:val="00963BD1"/>
    <w:rsid w:val="00963C56"/>
    <w:rsid w:val="00966B1F"/>
    <w:rsid w:val="00966D82"/>
    <w:rsid w:val="00970A7E"/>
    <w:rsid w:val="0097116E"/>
    <w:rsid w:val="0097218F"/>
    <w:rsid w:val="00972BE9"/>
    <w:rsid w:val="00974518"/>
    <w:rsid w:val="00975A12"/>
    <w:rsid w:val="00975ADB"/>
    <w:rsid w:val="00980777"/>
    <w:rsid w:val="00980FE0"/>
    <w:rsid w:val="009836ED"/>
    <w:rsid w:val="00983AA5"/>
    <w:rsid w:val="009849AE"/>
    <w:rsid w:val="00984B10"/>
    <w:rsid w:val="009855CE"/>
    <w:rsid w:val="00985F8B"/>
    <w:rsid w:val="00990B70"/>
    <w:rsid w:val="00990C3B"/>
    <w:rsid w:val="00991CBD"/>
    <w:rsid w:val="009921E6"/>
    <w:rsid w:val="009928B7"/>
    <w:rsid w:val="0099321A"/>
    <w:rsid w:val="009947E8"/>
    <w:rsid w:val="009960B7"/>
    <w:rsid w:val="009968A0"/>
    <w:rsid w:val="00996F08"/>
    <w:rsid w:val="009972FE"/>
    <w:rsid w:val="009A200C"/>
    <w:rsid w:val="009A4ED3"/>
    <w:rsid w:val="009A6CE4"/>
    <w:rsid w:val="009B121E"/>
    <w:rsid w:val="009B536C"/>
    <w:rsid w:val="009B5C19"/>
    <w:rsid w:val="009B6496"/>
    <w:rsid w:val="009B78FF"/>
    <w:rsid w:val="009C01DA"/>
    <w:rsid w:val="009C1528"/>
    <w:rsid w:val="009C20CC"/>
    <w:rsid w:val="009C2BDF"/>
    <w:rsid w:val="009C2D3E"/>
    <w:rsid w:val="009C3558"/>
    <w:rsid w:val="009C3C92"/>
    <w:rsid w:val="009C3FFA"/>
    <w:rsid w:val="009C4A6F"/>
    <w:rsid w:val="009C562E"/>
    <w:rsid w:val="009C5E44"/>
    <w:rsid w:val="009C7531"/>
    <w:rsid w:val="009D0350"/>
    <w:rsid w:val="009D220C"/>
    <w:rsid w:val="009D221F"/>
    <w:rsid w:val="009D2FD3"/>
    <w:rsid w:val="009D4367"/>
    <w:rsid w:val="009D5AF4"/>
    <w:rsid w:val="009D69B7"/>
    <w:rsid w:val="009E09F0"/>
    <w:rsid w:val="009E185E"/>
    <w:rsid w:val="009E19E8"/>
    <w:rsid w:val="009E377C"/>
    <w:rsid w:val="009E411C"/>
    <w:rsid w:val="009E458A"/>
    <w:rsid w:val="009E5316"/>
    <w:rsid w:val="009E5C56"/>
    <w:rsid w:val="009E5D7C"/>
    <w:rsid w:val="009E5DFC"/>
    <w:rsid w:val="009F0A82"/>
    <w:rsid w:val="009F1789"/>
    <w:rsid w:val="009F2E3B"/>
    <w:rsid w:val="009F36D2"/>
    <w:rsid w:val="009F39E9"/>
    <w:rsid w:val="009F3B6B"/>
    <w:rsid w:val="009F4504"/>
    <w:rsid w:val="009F502C"/>
    <w:rsid w:val="009F5223"/>
    <w:rsid w:val="009F561F"/>
    <w:rsid w:val="009F603B"/>
    <w:rsid w:val="009F6987"/>
    <w:rsid w:val="009F720F"/>
    <w:rsid w:val="00A010E7"/>
    <w:rsid w:val="00A01A17"/>
    <w:rsid w:val="00A01A60"/>
    <w:rsid w:val="00A03D43"/>
    <w:rsid w:val="00A06E6E"/>
    <w:rsid w:val="00A076F9"/>
    <w:rsid w:val="00A07997"/>
    <w:rsid w:val="00A07F87"/>
    <w:rsid w:val="00A111B5"/>
    <w:rsid w:val="00A12F57"/>
    <w:rsid w:val="00A13659"/>
    <w:rsid w:val="00A13D15"/>
    <w:rsid w:val="00A1404B"/>
    <w:rsid w:val="00A155BB"/>
    <w:rsid w:val="00A155D5"/>
    <w:rsid w:val="00A1637F"/>
    <w:rsid w:val="00A17AF5"/>
    <w:rsid w:val="00A206ED"/>
    <w:rsid w:val="00A20806"/>
    <w:rsid w:val="00A20C7F"/>
    <w:rsid w:val="00A21058"/>
    <w:rsid w:val="00A21D41"/>
    <w:rsid w:val="00A22DBA"/>
    <w:rsid w:val="00A2329D"/>
    <w:rsid w:val="00A23929"/>
    <w:rsid w:val="00A2490E"/>
    <w:rsid w:val="00A25442"/>
    <w:rsid w:val="00A25539"/>
    <w:rsid w:val="00A25BFF"/>
    <w:rsid w:val="00A26648"/>
    <w:rsid w:val="00A26F79"/>
    <w:rsid w:val="00A27522"/>
    <w:rsid w:val="00A307C3"/>
    <w:rsid w:val="00A3136F"/>
    <w:rsid w:val="00A323E9"/>
    <w:rsid w:val="00A33E86"/>
    <w:rsid w:val="00A34D0C"/>
    <w:rsid w:val="00A34D76"/>
    <w:rsid w:val="00A34F93"/>
    <w:rsid w:val="00A35125"/>
    <w:rsid w:val="00A365D0"/>
    <w:rsid w:val="00A402B8"/>
    <w:rsid w:val="00A4043E"/>
    <w:rsid w:val="00A41317"/>
    <w:rsid w:val="00A42E23"/>
    <w:rsid w:val="00A43039"/>
    <w:rsid w:val="00A43154"/>
    <w:rsid w:val="00A437D9"/>
    <w:rsid w:val="00A43C16"/>
    <w:rsid w:val="00A443A6"/>
    <w:rsid w:val="00A45519"/>
    <w:rsid w:val="00A45A1A"/>
    <w:rsid w:val="00A45AC5"/>
    <w:rsid w:val="00A45E61"/>
    <w:rsid w:val="00A47F32"/>
    <w:rsid w:val="00A513D7"/>
    <w:rsid w:val="00A52070"/>
    <w:rsid w:val="00A53220"/>
    <w:rsid w:val="00A538E6"/>
    <w:rsid w:val="00A54514"/>
    <w:rsid w:val="00A56102"/>
    <w:rsid w:val="00A56790"/>
    <w:rsid w:val="00A56800"/>
    <w:rsid w:val="00A56D7E"/>
    <w:rsid w:val="00A57404"/>
    <w:rsid w:val="00A575BD"/>
    <w:rsid w:val="00A60EEC"/>
    <w:rsid w:val="00A630BA"/>
    <w:rsid w:val="00A63B83"/>
    <w:rsid w:val="00A643C6"/>
    <w:rsid w:val="00A64B5B"/>
    <w:rsid w:val="00A65BD9"/>
    <w:rsid w:val="00A66718"/>
    <w:rsid w:val="00A671EF"/>
    <w:rsid w:val="00A70023"/>
    <w:rsid w:val="00A70B31"/>
    <w:rsid w:val="00A70FED"/>
    <w:rsid w:val="00A7299D"/>
    <w:rsid w:val="00A73A74"/>
    <w:rsid w:val="00A752E9"/>
    <w:rsid w:val="00A75750"/>
    <w:rsid w:val="00A759FE"/>
    <w:rsid w:val="00A75CF1"/>
    <w:rsid w:val="00A75FE1"/>
    <w:rsid w:val="00A76D67"/>
    <w:rsid w:val="00A77562"/>
    <w:rsid w:val="00A776B8"/>
    <w:rsid w:val="00A80ECE"/>
    <w:rsid w:val="00A81EB6"/>
    <w:rsid w:val="00A8211E"/>
    <w:rsid w:val="00A82DE9"/>
    <w:rsid w:val="00A82E57"/>
    <w:rsid w:val="00A837FE"/>
    <w:rsid w:val="00A840EA"/>
    <w:rsid w:val="00A844D8"/>
    <w:rsid w:val="00A85357"/>
    <w:rsid w:val="00A854F3"/>
    <w:rsid w:val="00A856B8"/>
    <w:rsid w:val="00A85B51"/>
    <w:rsid w:val="00A86A99"/>
    <w:rsid w:val="00A86CA6"/>
    <w:rsid w:val="00A871E5"/>
    <w:rsid w:val="00A902DD"/>
    <w:rsid w:val="00A91617"/>
    <w:rsid w:val="00A91FC6"/>
    <w:rsid w:val="00A93C1C"/>
    <w:rsid w:val="00A95B36"/>
    <w:rsid w:val="00A96FA8"/>
    <w:rsid w:val="00A9770A"/>
    <w:rsid w:val="00A97F31"/>
    <w:rsid w:val="00AA0A43"/>
    <w:rsid w:val="00AA0DD3"/>
    <w:rsid w:val="00AA0F31"/>
    <w:rsid w:val="00AA1C07"/>
    <w:rsid w:val="00AA270A"/>
    <w:rsid w:val="00AA3688"/>
    <w:rsid w:val="00AA4006"/>
    <w:rsid w:val="00AA5887"/>
    <w:rsid w:val="00AA6CA2"/>
    <w:rsid w:val="00AA7113"/>
    <w:rsid w:val="00AA786A"/>
    <w:rsid w:val="00AA7AC0"/>
    <w:rsid w:val="00AB03B2"/>
    <w:rsid w:val="00AB0945"/>
    <w:rsid w:val="00AB16E2"/>
    <w:rsid w:val="00AB19F8"/>
    <w:rsid w:val="00AB2A61"/>
    <w:rsid w:val="00AB3489"/>
    <w:rsid w:val="00AB3A12"/>
    <w:rsid w:val="00AB587C"/>
    <w:rsid w:val="00AB58A6"/>
    <w:rsid w:val="00AB599E"/>
    <w:rsid w:val="00AB5A8D"/>
    <w:rsid w:val="00AB6642"/>
    <w:rsid w:val="00AC013C"/>
    <w:rsid w:val="00AC0F49"/>
    <w:rsid w:val="00AC20D4"/>
    <w:rsid w:val="00AC26A9"/>
    <w:rsid w:val="00AC2EFE"/>
    <w:rsid w:val="00AC3930"/>
    <w:rsid w:val="00AC3AB1"/>
    <w:rsid w:val="00AC68C6"/>
    <w:rsid w:val="00AC7612"/>
    <w:rsid w:val="00AC79C1"/>
    <w:rsid w:val="00AC7CA4"/>
    <w:rsid w:val="00AD29AE"/>
    <w:rsid w:val="00AD493B"/>
    <w:rsid w:val="00AD4A64"/>
    <w:rsid w:val="00AD4D4E"/>
    <w:rsid w:val="00AD598F"/>
    <w:rsid w:val="00AD6D09"/>
    <w:rsid w:val="00AD6EE8"/>
    <w:rsid w:val="00AD6F0F"/>
    <w:rsid w:val="00AD738B"/>
    <w:rsid w:val="00AE07DA"/>
    <w:rsid w:val="00AE098E"/>
    <w:rsid w:val="00AE0BBA"/>
    <w:rsid w:val="00AE1072"/>
    <w:rsid w:val="00AE2291"/>
    <w:rsid w:val="00AE2401"/>
    <w:rsid w:val="00AE25C8"/>
    <w:rsid w:val="00AE2BA9"/>
    <w:rsid w:val="00AE4003"/>
    <w:rsid w:val="00AE4113"/>
    <w:rsid w:val="00AE4380"/>
    <w:rsid w:val="00AE4FAC"/>
    <w:rsid w:val="00AE5525"/>
    <w:rsid w:val="00AE6381"/>
    <w:rsid w:val="00AE656F"/>
    <w:rsid w:val="00AE77FF"/>
    <w:rsid w:val="00AE7D78"/>
    <w:rsid w:val="00AF0108"/>
    <w:rsid w:val="00AF1EC1"/>
    <w:rsid w:val="00AF3C94"/>
    <w:rsid w:val="00AF41F6"/>
    <w:rsid w:val="00AF438E"/>
    <w:rsid w:val="00AF45CA"/>
    <w:rsid w:val="00AF49CE"/>
    <w:rsid w:val="00AF4C30"/>
    <w:rsid w:val="00AF5CEE"/>
    <w:rsid w:val="00AF7506"/>
    <w:rsid w:val="00B007DD"/>
    <w:rsid w:val="00B0090D"/>
    <w:rsid w:val="00B0098A"/>
    <w:rsid w:val="00B00B56"/>
    <w:rsid w:val="00B01016"/>
    <w:rsid w:val="00B0146E"/>
    <w:rsid w:val="00B0177A"/>
    <w:rsid w:val="00B02160"/>
    <w:rsid w:val="00B027CB"/>
    <w:rsid w:val="00B0352B"/>
    <w:rsid w:val="00B073E6"/>
    <w:rsid w:val="00B074F8"/>
    <w:rsid w:val="00B10AB7"/>
    <w:rsid w:val="00B11A3D"/>
    <w:rsid w:val="00B121B0"/>
    <w:rsid w:val="00B13B87"/>
    <w:rsid w:val="00B14131"/>
    <w:rsid w:val="00B15B92"/>
    <w:rsid w:val="00B17FAB"/>
    <w:rsid w:val="00B20DC2"/>
    <w:rsid w:val="00B21BE7"/>
    <w:rsid w:val="00B22C5F"/>
    <w:rsid w:val="00B22FE2"/>
    <w:rsid w:val="00B23687"/>
    <w:rsid w:val="00B24FA3"/>
    <w:rsid w:val="00B25710"/>
    <w:rsid w:val="00B27B03"/>
    <w:rsid w:val="00B27C49"/>
    <w:rsid w:val="00B315B3"/>
    <w:rsid w:val="00B31B62"/>
    <w:rsid w:val="00B3208E"/>
    <w:rsid w:val="00B32378"/>
    <w:rsid w:val="00B33711"/>
    <w:rsid w:val="00B34889"/>
    <w:rsid w:val="00B365A9"/>
    <w:rsid w:val="00B37550"/>
    <w:rsid w:val="00B3779E"/>
    <w:rsid w:val="00B402C6"/>
    <w:rsid w:val="00B40CAE"/>
    <w:rsid w:val="00B41DC1"/>
    <w:rsid w:val="00B42F69"/>
    <w:rsid w:val="00B4614A"/>
    <w:rsid w:val="00B46EC7"/>
    <w:rsid w:val="00B50A91"/>
    <w:rsid w:val="00B50AE8"/>
    <w:rsid w:val="00B5160B"/>
    <w:rsid w:val="00B51761"/>
    <w:rsid w:val="00B51871"/>
    <w:rsid w:val="00B52022"/>
    <w:rsid w:val="00B52187"/>
    <w:rsid w:val="00B52844"/>
    <w:rsid w:val="00B52D15"/>
    <w:rsid w:val="00B544FC"/>
    <w:rsid w:val="00B54691"/>
    <w:rsid w:val="00B55AFB"/>
    <w:rsid w:val="00B572F5"/>
    <w:rsid w:val="00B60CCD"/>
    <w:rsid w:val="00B62854"/>
    <w:rsid w:val="00B62EF1"/>
    <w:rsid w:val="00B640CC"/>
    <w:rsid w:val="00B6440F"/>
    <w:rsid w:val="00B64420"/>
    <w:rsid w:val="00B645B6"/>
    <w:rsid w:val="00B64B2F"/>
    <w:rsid w:val="00B65AEA"/>
    <w:rsid w:val="00B667BF"/>
    <w:rsid w:val="00B66B96"/>
    <w:rsid w:val="00B674D6"/>
    <w:rsid w:val="00B6797D"/>
    <w:rsid w:val="00B70546"/>
    <w:rsid w:val="00B71C74"/>
    <w:rsid w:val="00B7245B"/>
    <w:rsid w:val="00B72B83"/>
    <w:rsid w:val="00B735B8"/>
    <w:rsid w:val="00B73F56"/>
    <w:rsid w:val="00B74858"/>
    <w:rsid w:val="00B752EB"/>
    <w:rsid w:val="00B76C28"/>
    <w:rsid w:val="00B7730E"/>
    <w:rsid w:val="00B77BE4"/>
    <w:rsid w:val="00B812BE"/>
    <w:rsid w:val="00B813D5"/>
    <w:rsid w:val="00B8258D"/>
    <w:rsid w:val="00B825B4"/>
    <w:rsid w:val="00B832AF"/>
    <w:rsid w:val="00B84602"/>
    <w:rsid w:val="00B84B11"/>
    <w:rsid w:val="00B84E7E"/>
    <w:rsid w:val="00B86608"/>
    <w:rsid w:val="00B87847"/>
    <w:rsid w:val="00B90477"/>
    <w:rsid w:val="00B90BC1"/>
    <w:rsid w:val="00B9221A"/>
    <w:rsid w:val="00B92AA5"/>
    <w:rsid w:val="00B93904"/>
    <w:rsid w:val="00B94C90"/>
    <w:rsid w:val="00B955FE"/>
    <w:rsid w:val="00B958ED"/>
    <w:rsid w:val="00B96744"/>
    <w:rsid w:val="00B96FE5"/>
    <w:rsid w:val="00BA0B9F"/>
    <w:rsid w:val="00BA3287"/>
    <w:rsid w:val="00BA6419"/>
    <w:rsid w:val="00BA6550"/>
    <w:rsid w:val="00BB059F"/>
    <w:rsid w:val="00BB3642"/>
    <w:rsid w:val="00BB4A3B"/>
    <w:rsid w:val="00BB59F6"/>
    <w:rsid w:val="00BB5EF0"/>
    <w:rsid w:val="00BB66AB"/>
    <w:rsid w:val="00BB689D"/>
    <w:rsid w:val="00BB71DE"/>
    <w:rsid w:val="00BB7BBA"/>
    <w:rsid w:val="00BC0AD6"/>
    <w:rsid w:val="00BC122E"/>
    <w:rsid w:val="00BC1495"/>
    <w:rsid w:val="00BC3584"/>
    <w:rsid w:val="00BC4195"/>
    <w:rsid w:val="00BC4C5D"/>
    <w:rsid w:val="00BC5838"/>
    <w:rsid w:val="00BC6727"/>
    <w:rsid w:val="00BC6902"/>
    <w:rsid w:val="00BC6DC2"/>
    <w:rsid w:val="00BC7FAC"/>
    <w:rsid w:val="00BD0E2E"/>
    <w:rsid w:val="00BD3FF8"/>
    <w:rsid w:val="00BD6903"/>
    <w:rsid w:val="00BE0AF8"/>
    <w:rsid w:val="00BE442D"/>
    <w:rsid w:val="00BE4CFD"/>
    <w:rsid w:val="00BE4ED6"/>
    <w:rsid w:val="00BE54F3"/>
    <w:rsid w:val="00BE5F67"/>
    <w:rsid w:val="00BE7920"/>
    <w:rsid w:val="00BF198E"/>
    <w:rsid w:val="00BF1E46"/>
    <w:rsid w:val="00BF2A3A"/>
    <w:rsid w:val="00BF2CD1"/>
    <w:rsid w:val="00BF321B"/>
    <w:rsid w:val="00BF3955"/>
    <w:rsid w:val="00BF4B6A"/>
    <w:rsid w:val="00BF5135"/>
    <w:rsid w:val="00BF75B4"/>
    <w:rsid w:val="00C00312"/>
    <w:rsid w:val="00C00828"/>
    <w:rsid w:val="00C009F5"/>
    <w:rsid w:val="00C01129"/>
    <w:rsid w:val="00C01DD9"/>
    <w:rsid w:val="00C01E08"/>
    <w:rsid w:val="00C01E44"/>
    <w:rsid w:val="00C02239"/>
    <w:rsid w:val="00C022E1"/>
    <w:rsid w:val="00C0398D"/>
    <w:rsid w:val="00C05C3D"/>
    <w:rsid w:val="00C071AC"/>
    <w:rsid w:val="00C109A2"/>
    <w:rsid w:val="00C11707"/>
    <w:rsid w:val="00C11E4C"/>
    <w:rsid w:val="00C11F78"/>
    <w:rsid w:val="00C143CA"/>
    <w:rsid w:val="00C14954"/>
    <w:rsid w:val="00C15777"/>
    <w:rsid w:val="00C17782"/>
    <w:rsid w:val="00C179B0"/>
    <w:rsid w:val="00C17BF2"/>
    <w:rsid w:val="00C20245"/>
    <w:rsid w:val="00C208EA"/>
    <w:rsid w:val="00C20CA6"/>
    <w:rsid w:val="00C21AD6"/>
    <w:rsid w:val="00C21DE3"/>
    <w:rsid w:val="00C2252B"/>
    <w:rsid w:val="00C226F9"/>
    <w:rsid w:val="00C23398"/>
    <w:rsid w:val="00C23B23"/>
    <w:rsid w:val="00C24098"/>
    <w:rsid w:val="00C2428B"/>
    <w:rsid w:val="00C25971"/>
    <w:rsid w:val="00C26A1A"/>
    <w:rsid w:val="00C26C22"/>
    <w:rsid w:val="00C27B03"/>
    <w:rsid w:val="00C3089B"/>
    <w:rsid w:val="00C33DE7"/>
    <w:rsid w:val="00C34B40"/>
    <w:rsid w:val="00C352B6"/>
    <w:rsid w:val="00C35836"/>
    <w:rsid w:val="00C37928"/>
    <w:rsid w:val="00C41CD3"/>
    <w:rsid w:val="00C43438"/>
    <w:rsid w:val="00C4381E"/>
    <w:rsid w:val="00C44264"/>
    <w:rsid w:val="00C4519A"/>
    <w:rsid w:val="00C46251"/>
    <w:rsid w:val="00C4726D"/>
    <w:rsid w:val="00C4765F"/>
    <w:rsid w:val="00C4790F"/>
    <w:rsid w:val="00C47FC0"/>
    <w:rsid w:val="00C5068C"/>
    <w:rsid w:val="00C5189F"/>
    <w:rsid w:val="00C51DEE"/>
    <w:rsid w:val="00C528CC"/>
    <w:rsid w:val="00C5340A"/>
    <w:rsid w:val="00C53ABD"/>
    <w:rsid w:val="00C53AD3"/>
    <w:rsid w:val="00C53C94"/>
    <w:rsid w:val="00C57741"/>
    <w:rsid w:val="00C6074F"/>
    <w:rsid w:val="00C62568"/>
    <w:rsid w:val="00C6296C"/>
    <w:rsid w:val="00C62FE0"/>
    <w:rsid w:val="00C634F9"/>
    <w:rsid w:val="00C63F62"/>
    <w:rsid w:val="00C64143"/>
    <w:rsid w:val="00C6434D"/>
    <w:rsid w:val="00C64A4F"/>
    <w:rsid w:val="00C652E5"/>
    <w:rsid w:val="00C67446"/>
    <w:rsid w:val="00C70962"/>
    <w:rsid w:val="00C71674"/>
    <w:rsid w:val="00C72AEB"/>
    <w:rsid w:val="00C733F7"/>
    <w:rsid w:val="00C73A92"/>
    <w:rsid w:val="00C7697F"/>
    <w:rsid w:val="00C8136C"/>
    <w:rsid w:val="00C82FAC"/>
    <w:rsid w:val="00C82FFA"/>
    <w:rsid w:val="00C84032"/>
    <w:rsid w:val="00C84A1B"/>
    <w:rsid w:val="00C85521"/>
    <w:rsid w:val="00C856C0"/>
    <w:rsid w:val="00C863EE"/>
    <w:rsid w:val="00C86EFF"/>
    <w:rsid w:val="00C92646"/>
    <w:rsid w:val="00C9316A"/>
    <w:rsid w:val="00C93B5E"/>
    <w:rsid w:val="00C94CAC"/>
    <w:rsid w:val="00C95D8D"/>
    <w:rsid w:val="00C97C7F"/>
    <w:rsid w:val="00C97F20"/>
    <w:rsid w:val="00CA2283"/>
    <w:rsid w:val="00CA2AEF"/>
    <w:rsid w:val="00CA2CA3"/>
    <w:rsid w:val="00CA325F"/>
    <w:rsid w:val="00CA33B8"/>
    <w:rsid w:val="00CA4E1F"/>
    <w:rsid w:val="00CA646C"/>
    <w:rsid w:val="00CA6685"/>
    <w:rsid w:val="00CA6DD8"/>
    <w:rsid w:val="00CA7264"/>
    <w:rsid w:val="00CB1582"/>
    <w:rsid w:val="00CB1A8E"/>
    <w:rsid w:val="00CB22B7"/>
    <w:rsid w:val="00CB31DA"/>
    <w:rsid w:val="00CB5032"/>
    <w:rsid w:val="00CB7DF6"/>
    <w:rsid w:val="00CC211A"/>
    <w:rsid w:val="00CC303F"/>
    <w:rsid w:val="00CC3C96"/>
    <w:rsid w:val="00CC4421"/>
    <w:rsid w:val="00CC5B7D"/>
    <w:rsid w:val="00CD077C"/>
    <w:rsid w:val="00CD141C"/>
    <w:rsid w:val="00CD342A"/>
    <w:rsid w:val="00CD37F8"/>
    <w:rsid w:val="00CD3940"/>
    <w:rsid w:val="00CD7FEA"/>
    <w:rsid w:val="00CE02D3"/>
    <w:rsid w:val="00CE2F14"/>
    <w:rsid w:val="00CE3208"/>
    <w:rsid w:val="00CE426C"/>
    <w:rsid w:val="00CE52B8"/>
    <w:rsid w:val="00CE5488"/>
    <w:rsid w:val="00CE56D0"/>
    <w:rsid w:val="00CE683D"/>
    <w:rsid w:val="00CE6A0B"/>
    <w:rsid w:val="00CE71E7"/>
    <w:rsid w:val="00CE7BF6"/>
    <w:rsid w:val="00CE7C68"/>
    <w:rsid w:val="00CF0351"/>
    <w:rsid w:val="00CF0950"/>
    <w:rsid w:val="00CF275D"/>
    <w:rsid w:val="00CF317B"/>
    <w:rsid w:val="00CF3B07"/>
    <w:rsid w:val="00CF4C13"/>
    <w:rsid w:val="00CF4CD9"/>
    <w:rsid w:val="00CF5091"/>
    <w:rsid w:val="00CF516B"/>
    <w:rsid w:val="00CF62E0"/>
    <w:rsid w:val="00CF6384"/>
    <w:rsid w:val="00CF6902"/>
    <w:rsid w:val="00CF761D"/>
    <w:rsid w:val="00D00EBD"/>
    <w:rsid w:val="00D02B8F"/>
    <w:rsid w:val="00D0401F"/>
    <w:rsid w:val="00D0619F"/>
    <w:rsid w:val="00D06AA2"/>
    <w:rsid w:val="00D06E88"/>
    <w:rsid w:val="00D11B35"/>
    <w:rsid w:val="00D11F90"/>
    <w:rsid w:val="00D12599"/>
    <w:rsid w:val="00D12DBB"/>
    <w:rsid w:val="00D134C3"/>
    <w:rsid w:val="00D13527"/>
    <w:rsid w:val="00D15E4E"/>
    <w:rsid w:val="00D17601"/>
    <w:rsid w:val="00D206AC"/>
    <w:rsid w:val="00D20D6E"/>
    <w:rsid w:val="00D21300"/>
    <w:rsid w:val="00D21378"/>
    <w:rsid w:val="00D214F1"/>
    <w:rsid w:val="00D2285E"/>
    <w:rsid w:val="00D22998"/>
    <w:rsid w:val="00D22DF5"/>
    <w:rsid w:val="00D22F7B"/>
    <w:rsid w:val="00D230DC"/>
    <w:rsid w:val="00D23CEA"/>
    <w:rsid w:val="00D2502B"/>
    <w:rsid w:val="00D26C9A"/>
    <w:rsid w:val="00D26D30"/>
    <w:rsid w:val="00D27403"/>
    <w:rsid w:val="00D303E8"/>
    <w:rsid w:val="00D31BA6"/>
    <w:rsid w:val="00D3239B"/>
    <w:rsid w:val="00D324F2"/>
    <w:rsid w:val="00D32975"/>
    <w:rsid w:val="00D335E1"/>
    <w:rsid w:val="00D3545E"/>
    <w:rsid w:val="00D35FEA"/>
    <w:rsid w:val="00D366E4"/>
    <w:rsid w:val="00D37550"/>
    <w:rsid w:val="00D423AC"/>
    <w:rsid w:val="00D43A13"/>
    <w:rsid w:val="00D43E08"/>
    <w:rsid w:val="00D44B15"/>
    <w:rsid w:val="00D44DC6"/>
    <w:rsid w:val="00D452EB"/>
    <w:rsid w:val="00D467E8"/>
    <w:rsid w:val="00D476EA"/>
    <w:rsid w:val="00D514E5"/>
    <w:rsid w:val="00D524E2"/>
    <w:rsid w:val="00D52C94"/>
    <w:rsid w:val="00D53589"/>
    <w:rsid w:val="00D539D5"/>
    <w:rsid w:val="00D544D5"/>
    <w:rsid w:val="00D551D3"/>
    <w:rsid w:val="00D55F45"/>
    <w:rsid w:val="00D564AD"/>
    <w:rsid w:val="00D57897"/>
    <w:rsid w:val="00D602DE"/>
    <w:rsid w:val="00D6096A"/>
    <w:rsid w:val="00D60ABE"/>
    <w:rsid w:val="00D60CE5"/>
    <w:rsid w:val="00D61811"/>
    <w:rsid w:val="00D6277F"/>
    <w:rsid w:val="00D63CC7"/>
    <w:rsid w:val="00D63CC8"/>
    <w:rsid w:val="00D63F9F"/>
    <w:rsid w:val="00D646D3"/>
    <w:rsid w:val="00D662F2"/>
    <w:rsid w:val="00D665F1"/>
    <w:rsid w:val="00D6711E"/>
    <w:rsid w:val="00D673B2"/>
    <w:rsid w:val="00D702CD"/>
    <w:rsid w:val="00D729A8"/>
    <w:rsid w:val="00D730D4"/>
    <w:rsid w:val="00D73B08"/>
    <w:rsid w:val="00D742E8"/>
    <w:rsid w:val="00D80127"/>
    <w:rsid w:val="00D804E2"/>
    <w:rsid w:val="00D805D1"/>
    <w:rsid w:val="00D81BEE"/>
    <w:rsid w:val="00D81FB3"/>
    <w:rsid w:val="00D823AB"/>
    <w:rsid w:val="00D82FD7"/>
    <w:rsid w:val="00D835C3"/>
    <w:rsid w:val="00D83C0E"/>
    <w:rsid w:val="00D847C2"/>
    <w:rsid w:val="00D84FA6"/>
    <w:rsid w:val="00D85C5F"/>
    <w:rsid w:val="00D85ECC"/>
    <w:rsid w:val="00D864C7"/>
    <w:rsid w:val="00D86EB7"/>
    <w:rsid w:val="00D870BC"/>
    <w:rsid w:val="00D8747D"/>
    <w:rsid w:val="00D91E9F"/>
    <w:rsid w:val="00D92025"/>
    <w:rsid w:val="00D9204D"/>
    <w:rsid w:val="00D92B5E"/>
    <w:rsid w:val="00D93388"/>
    <w:rsid w:val="00D93AF3"/>
    <w:rsid w:val="00D93CFF"/>
    <w:rsid w:val="00D95457"/>
    <w:rsid w:val="00D95D21"/>
    <w:rsid w:val="00D964B2"/>
    <w:rsid w:val="00D97A7B"/>
    <w:rsid w:val="00DA1259"/>
    <w:rsid w:val="00DA1AAD"/>
    <w:rsid w:val="00DA1E08"/>
    <w:rsid w:val="00DA2509"/>
    <w:rsid w:val="00DA4A52"/>
    <w:rsid w:val="00DA4FBC"/>
    <w:rsid w:val="00DA61B9"/>
    <w:rsid w:val="00DA62ED"/>
    <w:rsid w:val="00DA7457"/>
    <w:rsid w:val="00DA752A"/>
    <w:rsid w:val="00DB1083"/>
    <w:rsid w:val="00DB11AB"/>
    <w:rsid w:val="00DB1B31"/>
    <w:rsid w:val="00DB2995"/>
    <w:rsid w:val="00DB2ED0"/>
    <w:rsid w:val="00DB38F0"/>
    <w:rsid w:val="00DB3EDE"/>
    <w:rsid w:val="00DB3EE8"/>
    <w:rsid w:val="00DB4648"/>
    <w:rsid w:val="00DB4701"/>
    <w:rsid w:val="00DB4E76"/>
    <w:rsid w:val="00DB59C0"/>
    <w:rsid w:val="00DB5F90"/>
    <w:rsid w:val="00DB6789"/>
    <w:rsid w:val="00DC0146"/>
    <w:rsid w:val="00DC03EE"/>
    <w:rsid w:val="00DC1F3A"/>
    <w:rsid w:val="00DC36B8"/>
    <w:rsid w:val="00DC4BAF"/>
    <w:rsid w:val="00DC53F2"/>
    <w:rsid w:val="00DC6B01"/>
    <w:rsid w:val="00DC6DC2"/>
    <w:rsid w:val="00DC7062"/>
    <w:rsid w:val="00DC7797"/>
    <w:rsid w:val="00DC7E53"/>
    <w:rsid w:val="00DD01CB"/>
    <w:rsid w:val="00DD0513"/>
    <w:rsid w:val="00DD078A"/>
    <w:rsid w:val="00DD1737"/>
    <w:rsid w:val="00DD2A12"/>
    <w:rsid w:val="00DD2BAD"/>
    <w:rsid w:val="00DD34E1"/>
    <w:rsid w:val="00DD45E7"/>
    <w:rsid w:val="00DD59C2"/>
    <w:rsid w:val="00DD71F6"/>
    <w:rsid w:val="00DD7667"/>
    <w:rsid w:val="00DD777C"/>
    <w:rsid w:val="00DE0D0F"/>
    <w:rsid w:val="00DE0D2F"/>
    <w:rsid w:val="00DE0D75"/>
    <w:rsid w:val="00DE19EB"/>
    <w:rsid w:val="00DE23ED"/>
    <w:rsid w:val="00DE2801"/>
    <w:rsid w:val="00DE300D"/>
    <w:rsid w:val="00DE52E8"/>
    <w:rsid w:val="00DE5B0F"/>
    <w:rsid w:val="00DF0813"/>
    <w:rsid w:val="00DF0FE3"/>
    <w:rsid w:val="00DF258A"/>
    <w:rsid w:val="00DF2B3B"/>
    <w:rsid w:val="00DF2CB1"/>
    <w:rsid w:val="00DF53EB"/>
    <w:rsid w:val="00DF56FA"/>
    <w:rsid w:val="00DF69F9"/>
    <w:rsid w:val="00E01505"/>
    <w:rsid w:val="00E02579"/>
    <w:rsid w:val="00E02B50"/>
    <w:rsid w:val="00E0345E"/>
    <w:rsid w:val="00E03AE5"/>
    <w:rsid w:val="00E04082"/>
    <w:rsid w:val="00E04B3F"/>
    <w:rsid w:val="00E060C1"/>
    <w:rsid w:val="00E06B1E"/>
    <w:rsid w:val="00E07787"/>
    <w:rsid w:val="00E107BE"/>
    <w:rsid w:val="00E10AAF"/>
    <w:rsid w:val="00E11D49"/>
    <w:rsid w:val="00E147D5"/>
    <w:rsid w:val="00E14C0E"/>
    <w:rsid w:val="00E16642"/>
    <w:rsid w:val="00E16AA2"/>
    <w:rsid w:val="00E16B32"/>
    <w:rsid w:val="00E170E5"/>
    <w:rsid w:val="00E176DA"/>
    <w:rsid w:val="00E1787C"/>
    <w:rsid w:val="00E2249E"/>
    <w:rsid w:val="00E22B76"/>
    <w:rsid w:val="00E234F1"/>
    <w:rsid w:val="00E241ED"/>
    <w:rsid w:val="00E24E3A"/>
    <w:rsid w:val="00E25AF8"/>
    <w:rsid w:val="00E26C55"/>
    <w:rsid w:val="00E26F6C"/>
    <w:rsid w:val="00E31BD0"/>
    <w:rsid w:val="00E34CA3"/>
    <w:rsid w:val="00E35C4A"/>
    <w:rsid w:val="00E37A0F"/>
    <w:rsid w:val="00E37DA6"/>
    <w:rsid w:val="00E37FE3"/>
    <w:rsid w:val="00E40EB7"/>
    <w:rsid w:val="00E4125D"/>
    <w:rsid w:val="00E431A5"/>
    <w:rsid w:val="00E43AAA"/>
    <w:rsid w:val="00E4420D"/>
    <w:rsid w:val="00E44456"/>
    <w:rsid w:val="00E446BD"/>
    <w:rsid w:val="00E44C62"/>
    <w:rsid w:val="00E46066"/>
    <w:rsid w:val="00E465B4"/>
    <w:rsid w:val="00E5040C"/>
    <w:rsid w:val="00E51C84"/>
    <w:rsid w:val="00E52465"/>
    <w:rsid w:val="00E5257B"/>
    <w:rsid w:val="00E5387C"/>
    <w:rsid w:val="00E54EF2"/>
    <w:rsid w:val="00E566C9"/>
    <w:rsid w:val="00E57E28"/>
    <w:rsid w:val="00E60DC5"/>
    <w:rsid w:val="00E6325A"/>
    <w:rsid w:val="00E63559"/>
    <w:rsid w:val="00E6368C"/>
    <w:rsid w:val="00E6534F"/>
    <w:rsid w:val="00E654F1"/>
    <w:rsid w:val="00E67180"/>
    <w:rsid w:val="00E676E2"/>
    <w:rsid w:val="00E73F61"/>
    <w:rsid w:val="00E74FA5"/>
    <w:rsid w:val="00E756A8"/>
    <w:rsid w:val="00E76032"/>
    <w:rsid w:val="00E768F2"/>
    <w:rsid w:val="00E77692"/>
    <w:rsid w:val="00E77E9E"/>
    <w:rsid w:val="00E80539"/>
    <w:rsid w:val="00E81C5E"/>
    <w:rsid w:val="00E81DED"/>
    <w:rsid w:val="00E82316"/>
    <w:rsid w:val="00E825B3"/>
    <w:rsid w:val="00E842A0"/>
    <w:rsid w:val="00E849DE"/>
    <w:rsid w:val="00E85948"/>
    <w:rsid w:val="00E86536"/>
    <w:rsid w:val="00E86539"/>
    <w:rsid w:val="00E86B46"/>
    <w:rsid w:val="00E9167E"/>
    <w:rsid w:val="00E922A4"/>
    <w:rsid w:val="00E925CE"/>
    <w:rsid w:val="00E93EF3"/>
    <w:rsid w:val="00E93F3F"/>
    <w:rsid w:val="00E967CB"/>
    <w:rsid w:val="00E96D20"/>
    <w:rsid w:val="00E970DE"/>
    <w:rsid w:val="00E97836"/>
    <w:rsid w:val="00EA05D9"/>
    <w:rsid w:val="00EA1104"/>
    <w:rsid w:val="00EA5257"/>
    <w:rsid w:val="00EA59B6"/>
    <w:rsid w:val="00EA68BB"/>
    <w:rsid w:val="00EA72F1"/>
    <w:rsid w:val="00EA7415"/>
    <w:rsid w:val="00EB0433"/>
    <w:rsid w:val="00EB1B8B"/>
    <w:rsid w:val="00EB24EC"/>
    <w:rsid w:val="00EB36AE"/>
    <w:rsid w:val="00EB3C54"/>
    <w:rsid w:val="00EB43DA"/>
    <w:rsid w:val="00EB4951"/>
    <w:rsid w:val="00EB4E07"/>
    <w:rsid w:val="00EB595B"/>
    <w:rsid w:val="00EC02EF"/>
    <w:rsid w:val="00EC098E"/>
    <w:rsid w:val="00EC0BCB"/>
    <w:rsid w:val="00EC0E71"/>
    <w:rsid w:val="00EC4C50"/>
    <w:rsid w:val="00EC4E48"/>
    <w:rsid w:val="00EC5251"/>
    <w:rsid w:val="00ED323F"/>
    <w:rsid w:val="00ED337C"/>
    <w:rsid w:val="00ED613A"/>
    <w:rsid w:val="00ED6CFA"/>
    <w:rsid w:val="00ED6D53"/>
    <w:rsid w:val="00ED6D7A"/>
    <w:rsid w:val="00EE1855"/>
    <w:rsid w:val="00EE1E1F"/>
    <w:rsid w:val="00EE2096"/>
    <w:rsid w:val="00EE23B0"/>
    <w:rsid w:val="00EE2B68"/>
    <w:rsid w:val="00EE2DF4"/>
    <w:rsid w:val="00EE3733"/>
    <w:rsid w:val="00EE395E"/>
    <w:rsid w:val="00EE3D19"/>
    <w:rsid w:val="00EE41DF"/>
    <w:rsid w:val="00EE4267"/>
    <w:rsid w:val="00EE478B"/>
    <w:rsid w:val="00EE6CF6"/>
    <w:rsid w:val="00EE6D70"/>
    <w:rsid w:val="00EF1170"/>
    <w:rsid w:val="00EF1386"/>
    <w:rsid w:val="00EF1C1F"/>
    <w:rsid w:val="00EF2491"/>
    <w:rsid w:val="00EF256B"/>
    <w:rsid w:val="00EF2F8C"/>
    <w:rsid w:val="00EF41E7"/>
    <w:rsid w:val="00EF428A"/>
    <w:rsid w:val="00EF4871"/>
    <w:rsid w:val="00EF5277"/>
    <w:rsid w:val="00EF5486"/>
    <w:rsid w:val="00EF5CAD"/>
    <w:rsid w:val="00EF611F"/>
    <w:rsid w:val="00EF76E1"/>
    <w:rsid w:val="00F01B56"/>
    <w:rsid w:val="00F029AF"/>
    <w:rsid w:val="00F04099"/>
    <w:rsid w:val="00F041BA"/>
    <w:rsid w:val="00F04216"/>
    <w:rsid w:val="00F044F6"/>
    <w:rsid w:val="00F05B66"/>
    <w:rsid w:val="00F05CCC"/>
    <w:rsid w:val="00F05E87"/>
    <w:rsid w:val="00F1030E"/>
    <w:rsid w:val="00F10925"/>
    <w:rsid w:val="00F12F59"/>
    <w:rsid w:val="00F12F6C"/>
    <w:rsid w:val="00F13604"/>
    <w:rsid w:val="00F13DAE"/>
    <w:rsid w:val="00F157D8"/>
    <w:rsid w:val="00F15DDD"/>
    <w:rsid w:val="00F163BB"/>
    <w:rsid w:val="00F17E5F"/>
    <w:rsid w:val="00F201AD"/>
    <w:rsid w:val="00F211AE"/>
    <w:rsid w:val="00F21481"/>
    <w:rsid w:val="00F21B21"/>
    <w:rsid w:val="00F222BB"/>
    <w:rsid w:val="00F234C1"/>
    <w:rsid w:val="00F24234"/>
    <w:rsid w:val="00F2491A"/>
    <w:rsid w:val="00F24EF6"/>
    <w:rsid w:val="00F254E4"/>
    <w:rsid w:val="00F26AAB"/>
    <w:rsid w:val="00F26F5D"/>
    <w:rsid w:val="00F3073E"/>
    <w:rsid w:val="00F308D5"/>
    <w:rsid w:val="00F31F46"/>
    <w:rsid w:val="00F33275"/>
    <w:rsid w:val="00F3381E"/>
    <w:rsid w:val="00F34C92"/>
    <w:rsid w:val="00F34DE4"/>
    <w:rsid w:val="00F35D19"/>
    <w:rsid w:val="00F36761"/>
    <w:rsid w:val="00F377AE"/>
    <w:rsid w:val="00F41269"/>
    <w:rsid w:val="00F41319"/>
    <w:rsid w:val="00F4393C"/>
    <w:rsid w:val="00F439DD"/>
    <w:rsid w:val="00F44B13"/>
    <w:rsid w:val="00F45BE7"/>
    <w:rsid w:val="00F463D7"/>
    <w:rsid w:val="00F50163"/>
    <w:rsid w:val="00F510E2"/>
    <w:rsid w:val="00F515F1"/>
    <w:rsid w:val="00F5273A"/>
    <w:rsid w:val="00F52D6B"/>
    <w:rsid w:val="00F52E18"/>
    <w:rsid w:val="00F535E2"/>
    <w:rsid w:val="00F538BD"/>
    <w:rsid w:val="00F54516"/>
    <w:rsid w:val="00F546FB"/>
    <w:rsid w:val="00F549E5"/>
    <w:rsid w:val="00F54C09"/>
    <w:rsid w:val="00F55335"/>
    <w:rsid w:val="00F55CF7"/>
    <w:rsid w:val="00F56FC9"/>
    <w:rsid w:val="00F57D1C"/>
    <w:rsid w:val="00F6077A"/>
    <w:rsid w:val="00F6086A"/>
    <w:rsid w:val="00F6169B"/>
    <w:rsid w:val="00F62824"/>
    <w:rsid w:val="00F62D7C"/>
    <w:rsid w:val="00F634C8"/>
    <w:rsid w:val="00F640B3"/>
    <w:rsid w:val="00F67155"/>
    <w:rsid w:val="00F7058F"/>
    <w:rsid w:val="00F70D21"/>
    <w:rsid w:val="00F70FEF"/>
    <w:rsid w:val="00F732DC"/>
    <w:rsid w:val="00F73F06"/>
    <w:rsid w:val="00F74F3A"/>
    <w:rsid w:val="00F75A57"/>
    <w:rsid w:val="00F75C02"/>
    <w:rsid w:val="00F75D39"/>
    <w:rsid w:val="00F77C41"/>
    <w:rsid w:val="00F77ECB"/>
    <w:rsid w:val="00F80584"/>
    <w:rsid w:val="00F80602"/>
    <w:rsid w:val="00F81936"/>
    <w:rsid w:val="00F81BF8"/>
    <w:rsid w:val="00F81E47"/>
    <w:rsid w:val="00F824EF"/>
    <w:rsid w:val="00F842E7"/>
    <w:rsid w:val="00F84408"/>
    <w:rsid w:val="00F84EBD"/>
    <w:rsid w:val="00F857B0"/>
    <w:rsid w:val="00F86474"/>
    <w:rsid w:val="00F868B4"/>
    <w:rsid w:val="00F86AE1"/>
    <w:rsid w:val="00F8730A"/>
    <w:rsid w:val="00F9016F"/>
    <w:rsid w:val="00F90601"/>
    <w:rsid w:val="00F91546"/>
    <w:rsid w:val="00F93703"/>
    <w:rsid w:val="00F9437E"/>
    <w:rsid w:val="00F969AC"/>
    <w:rsid w:val="00FA5583"/>
    <w:rsid w:val="00FA68DE"/>
    <w:rsid w:val="00FA78FD"/>
    <w:rsid w:val="00FB042A"/>
    <w:rsid w:val="00FB11BE"/>
    <w:rsid w:val="00FB1357"/>
    <w:rsid w:val="00FB1799"/>
    <w:rsid w:val="00FB1B56"/>
    <w:rsid w:val="00FB1C85"/>
    <w:rsid w:val="00FB27F1"/>
    <w:rsid w:val="00FB4C6F"/>
    <w:rsid w:val="00FB5209"/>
    <w:rsid w:val="00FB67D2"/>
    <w:rsid w:val="00FB6E63"/>
    <w:rsid w:val="00FC445C"/>
    <w:rsid w:val="00FC5E76"/>
    <w:rsid w:val="00FC6299"/>
    <w:rsid w:val="00FC69CF"/>
    <w:rsid w:val="00FC7214"/>
    <w:rsid w:val="00FC7FB3"/>
    <w:rsid w:val="00FD058F"/>
    <w:rsid w:val="00FD0B70"/>
    <w:rsid w:val="00FD11B8"/>
    <w:rsid w:val="00FD1440"/>
    <w:rsid w:val="00FD1489"/>
    <w:rsid w:val="00FD17D7"/>
    <w:rsid w:val="00FD2DA9"/>
    <w:rsid w:val="00FD35FA"/>
    <w:rsid w:val="00FD59F1"/>
    <w:rsid w:val="00FD66A4"/>
    <w:rsid w:val="00FD6DCA"/>
    <w:rsid w:val="00FD6FE2"/>
    <w:rsid w:val="00FD74CB"/>
    <w:rsid w:val="00FD7543"/>
    <w:rsid w:val="00FD7BF5"/>
    <w:rsid w:val="00FD7DF4"/>
    <w:rsid w:val="00FE185C"/>
    <w:rsid w:val="00FE3C5F"/>
    <w:rsid w:val="00FE401B"/>
    <w:rsid w:val="00FE4705"/>
    <w:rsid w:val="00FE557C"/>
    <w:rsid w:val="00FE5A01"/>
    <w:rsid w:val="00FE5E99"/>
    <w:rsid w:val="00FE6800"/>
    <w:rsid w:val="00FF1C2B"/>
    <w:rsid w:val="00FF250C"/>
    <w:rsid w:val="00FF3CDB"/>
    <w:rsid w:val="00FF4C3A"/>
    <w:rsid w:val="00FF62F4"/>
    <w:rsid w:val="00FF6519"/>
    <w:rsid w:val="00FF653B"/>
    <w:rsid w:val="00FF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/>
    <o:shapelayout v:ext="edit">
      <o:idmap v:ext="edit" data="1"/>
    </o:shapelayout>
  </w:shapeDefaults>
  <w:decimalSymbol w:val="."/>
  <w:listSeparator w:val=";"/>
  <w14:docId w14:val="2B5CAE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sk-S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812D16"/>
    <w:pPr>
      <w:tabs>
        <w:tab w:val="left" w:pos="567"/>
      </w:tabs>
      <w:spacing w:line="260" w:lineRule="exact"/>
    </w:pPr>
    <w:rPr>
      <w:rFonts w:eastAsia="Times New Roman"/>
      <w:sz w:val="22"/>
      <w:lang w:val="en-GB" w:eastAsia="en-US"/>
    </w:rPr>
  </w:style>
  <w:style w:type="character" w:customStyle="1" w:styleId="Absatz-Standardschriftart">
    <w:name w:val="Absatz-Standardschriftart"/>
    <w:semiHidden/>
  </w:style>
  <w:style w:type="table" w:customStyle="1" w:styleId="NormaleTabelle">
    <w:name w:val="Normale Tabelle"/>
    <w:semiHidden/>
    <w:rPr>
      <w:lang w:val="sk-SK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eineListe">
    <w:name w:val="Keine Liste"/>
    <w:semiHidden/>
  </w:style>
  <w:style w:type="paragraph" w:customStyle="1" w:styleId="Fuzeile">
    <w:name w:val="Fußzeile"/>
    <w:basedOn w:val="Standard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customStyle="1" w:styleId="Kopfzeile">
    <w:name w:val="Kopfzeile"/>
    <w:basedOn w:val="Standard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paragraph" w:customStyle="1" w:styleId="MemoHeaderStyle">
    <w:name w:val="MemoHeaderStyle"/>
    <w:basedOn w:val="Standard"/>
    <w:next w:val="Standard"/>
    <w:pPr>
      <w:spacing w:line="120" w:lineRule="atLeast"/>
      <w:ind w:left="1418"/>
      <w:jc w:val="both"/>
    </w:pPr>
    <w:rPr>
      <w:rFonts w:ascii="Arial" w:hAnsi="Arial"/>
      <w:b/>
      <w:smallCaps/>
    </w:rPr>
  </w:style>
  <w:style w:type="character" w:customStyle="1" w:styleId="Seitenzahl">
    <w:name w:val="Seitenzahl"/>
    <w:basedOn w:val="Absatz-Standardschriftart"/>
    <w:rsid w:val="00812D16"/>
  </w:style>
  <w:style w:type="paragraph" w:customStyle="1" w:styleId="Textkrper">
    <w:name w:val="Textkörper"/>
    <w:basedOn w:val="Standard"/>
    <w:rsid w:val="00812D16"/>
    <w:pPr>
      <w:tabs>
        <w:tab w:val="clear" w:pos="567"/>
      </w:tabs>
      <w:spacing w:line="240" w:lineRule="auto"/>
    </w:pPr>
    <w:rPr>
      <w:i/>
      <w:color w:val="008000"/>
    </w:rPr>
  </w:style>
  <w:style w:type="paragraph" w:customStyle="1" w:styleId="Kommentartext">
    <w:name w:val="Kommentartext"/>
    <w:aliases w:val=" Car17, Car17 Car,Annotationtext,Comment Text Char Char Char,Comment Text Char1,Comment Text Char1 Char"/>
    <w:basedOn w:val="Standard"/>
    <w:link w:val="KommentartextZchn"/>
    <w:rsid w:val="00812D16"/>
    <w:rPr>
      <w:sz w:val="20"/>
      <w:lang w:val="x-none"/>
    </w:rPr>
  </w:style>
  <w:style w:type="character" w:styleId="Hyperlink">
    <w:name w:val="Hyperlink"/>
    <w:uiPriority w:val="99"/>
    <w:rsid w:val="00812D16"/>
    <w:rPr>
      <w:color w:val="0000FF"/>
      <w:u w:val="single"/>
    </w:rPr>
  </w:style>
  <w:style w:type="paragraph" w:customStyle="1" w:styleId="EMEAEnBodyText">
    <w:name w:val="EMEA En Body Text"/>
    <w:basedOn w:val="Standard"/>
    <w:rsid w:val="00812D16"/>
    <w:pPr>
      <w:tabs>
        <w:tab w:val="clear" w:pos="567"/>
      </w:tabs>
      <w:spacing w:before="120" w:after="120" w:line="240" w:lineRule="auto"/>
      <w:jc w:val="both"/>
    </w:pPr>
    <w:rPr>
      <w:lang w:val="en-US"/>
    </w:rPr>
  </w:style>
  <w:style w:type="paragraph" w:customStyle="1" w:styleId="Sprechblasentext">
    <w:name w:val="Sprechblasentext"/>
    <w:basedOn w:val="Standard"/>
    <w:semiHidden/>
    <w:rsid w:val="00A20C7F"/>
    <w:rPr>
      <w:rFonts w:ascii="Tahoma" w:hAnsi="Tahoma" w:cs="Tahoma"/>
      <w:sz w:val="16"/>
      <w:szCs w:val="16"/>
    </w:rPr>
  </w:style>
  <w:style w:type="paragraph" w:customStyle="1" w:styleId="BodytextAgency">
    <w:name w:val="Body text (Agency)"/>
    <w:basedOn w:val="Standard"/>
    <w:link w:val="BodytextAgencyChar"/>
    <w:rsid w:val="00345F9C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character" w:customStyle="1" w:styleId="BodytextAgencyChar">
    <w:name w:val="Body text (Agency) Char"/>
    <w:link w:val="BodytextAgency"/>
    <w:rsid w:val="00345F9C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DraftingNotesAgency">
    <w:name w:val="Drafting Notes (Agency)"/>
    <w:basedOn w:val="Standard"/>
    <w:next w:val="BodytextAgency"/>
    <w:link w:val="DraftingNotesAgencyChar"/>
    <w:rsid w:val="00345F9C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character" w:customStyle="1" w:styleId="DraftingNotesAgencyChar">
    <w:name w:val="Drafting Notes (Agency) Char"/>
    <w:link w:val="DraftingNotesAgency"/>
    <w:rsid w:val="00345F9C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paragraph" w:customStyle="1" w:styleId="NormalAgency">
    <w:name w:val="Normal (Agency)"/>
    <w:link w:val="NormalAgencyChar"/>
    <w:rsid w:val="00C179B0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aleTabelle"/>
    <w:semiHidden/>
    <w:rsid w:val="00C179B0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MS Mincho" w:hAnsi="MS Mincho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rsid w:val="00C179B0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Standard"/>
    <w:rsid w:val="00C179B0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NormalAgencyChar">
    <w:name w:val="Normal (Agency) Char"/>
    <w:link w:val="NormalAgency"/>
    <w:rsid w:val="00C179B0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Kommentarzeichen">
    <w:name w:val="Kommentarzeichen"/>
    <w:rsid w:val="00BC6DC2"/>
    <w:rPr>
      <w:sz w:val="16"/>
      <w:szCs w:val="16"/>
    </w:rPr>
  </w:style>
  <w:style w:type="paragraph" w:customStyle="1" w:styleId="Kommentarthema">
    <w:name w:val="Kommentarthema"/>
    <w:basedOn w:val="Kommentartext"/>
    <w:next w:val="Kommentartext"/>
    <w:link w:val="KommentarthemaZchn"/>
    <w:rsid w:val="00BC6DC2"/>
    <w:rPr>
      <w:b/>
      <w:bCs/>
    </w:rPr>
  </w:style>
  <w:style w:type="character" w:customStyle="1" w:styleId="KommentartextZchn">
    <w:name w:val="Kommentartext Zchn"/>
    <w:aliases w:val=" Car17 Car Zchn, Car17 Zchn,Annotationtext Zchn,Comment Text Char Char Char Zchn,Comment Text Char1 Char Zchn,Comment Text Char1 Zchn"/>
    <w:link w:val="Kommentartext"/>
    <w:rsid w:val="00BC6DC2"/>
    <w:rPr>
      <w:rFonts w:eastAsia="Times New Roman"/>
      <w:lang w:eastAsia="en-US"/>
    </w:rPr>
  </w:style>
  <w:style w:type="character" w:customStyle="1" w:styleId="KommentarthemaZchn">
    <w:name w:val="Kommentarthema Zchn"/>
    <w:link w:val="Kommentarthema"/>
    <w:rsid w:val="00BC6DC2"/>
    <w:rPr>
      <w:rFonts w:eastAsia="Times New Roman"/>
      <w:b/>
      <w:bCs/>
      <w:lang w:eastAsia="en-US"/>
    </w:rPr>
  </w:style>
  <w:style w:type="paragraph" w:customStyle="1" w:styleId="MittlereListe2-Akzent2">
    <w:name w:val="Mittlere Liste 2 - Akzent 2"/>
    <w:hidden/>
    <w:uiPriority w:val="99"/>
    <w:semiHidden/>
    <w:rsid w:val="00B21BE7"/>
    <w:rPr>
      <w:rFonts w:eastAsia="Times New Roman"/>
      <w:sz w:val="22"/>
      <w:lang w:val="en-GB" w:eastAsia="en-US"/>
    </w:rPr>
  </w:style>
  <w:style w:type="character" w:customStyle="1" w:styleId="UnresolvedMention1">
    <w:name w:val="Unresolved Mention1"/>
    <w:uiPriority w:val="47"/>
    <w:rsid w:val="00CA646C"/>
    <w:rPr>
      <w:color w:val="808080"/>
      <w:shd w:val="clear" w:color="auto" w:fill="E6E6E6"/>
    </w:rPr>
  </w:style>
  <w:style w:type="paragraph" w:customStyle="1" w:styleId="TableText">
    <w:name w:val="Table Text"/>
    <w:basedOn w:val="Standard"/>
    <w:link w:val="TableTextChar"/>
    <w:qFormat/>
    <w:rsid w:val="00423568"/>
    <w:pPr>
      <w:tabs>
        <w:tab w:val="clear" w:pos="567"/>
      </w:tabs>
      <w:spacing w:line="240" w:lineRule="auto"/>
      <w:jc w:val="both"/>
    </w:pPr>
    <w:rPr>
      <w:sz w:val="20"/>
      <w:szCs w:val="24"/>
      <w:lang w:val="fr-FR" w:eastAsia="fr-FR"/>
    </w:rPr>
  </w:style>
  <w:style w:type="character" w:customStyle="1" w:styleId="TableTextChar">
    <w:name w:val="Table Text Char"/>
    <w:link w:val="TableText"/>
    <w:rsid w:val="00423568"/>
    <w:rPr>
      <w:rFonts w:eastAsia="Times New Roman"/>
      <w:szCs w:val="24"/>
      <w:lang w:val="fr-FR" w:eastAsia="fr-FR"/>
    </w:rPr>
  </w:style>
  <w:style w:type="paragraph" w:customStyle="1" w:styleId="Beschriftung">
    <w:name w:val="Beschriftung"/>
    <w:aliases w:val="Caption Char,Char,MID Tables and Figure,MID Tables and Figure Char,Table DS1"/>
    <w:basedOn w:val="Standard"/>
    <w:next w:val="Standard"/>
    <w:link w:val="BeschriftungZchn"/>
    <w:qFormat/>
    <w:rsid w:val="00423568"/>
    <w:pPr>
      <w:tabs>
        <w:tab w:val="clear" w:pos="567"/>
      </w:tabs>
      <w:spacing w:line="240" w:lineRule="auto"/>
      <w:jc w:val="both"/>
    </w:pPr>
    <w:rPr>
      <w:b/>
      <w:bCs/>
      <w:lang w:eastAsia="fr-FR"/>
    </w:rPr>
  </w:style>
  <w:style w:type="character" w:customStyle="1" w:styleId="BeschriftungZchn">
    <w:name w:val="Beschriftung Zchn"/>
    <w:aliases w:val="Caption Char Zchn,Char Zchn,MID Tables and Figure Char Zchn,MID Tables and Figure Zchn,Table DS1 Zchn"/>
    <w:link w:val="Beschriftung"/>
    <w:locked/>
    <w:rsid w:val="00423568"/>
    <w:rPr>
      <w:rFonts w:eastAsia="Times New Roman"/>
      <w:b/>
      <w:bCs/>
      <w:sz w:val="22"/>
      <w:lang w:val="en-GB" w:eastAsia="fr-FR"/>
    </w:rPr>
  </w:style>
  <w:style w:type="character" w:customStyle="1" w:styleId="BesuchterLink">
    <w:name w:val="BesuchterLink"/>
    <w:rsid w:val="009C3FFA"/>
    <w:rPr>
      <w:color w:val="954F72"/>
      <w:u w:val="single"/>
    </w:rPr>
  </w:style>
  <w:style w:type="paragraph" w:customStyle="1" w:styleId="berarbeitung">
    <w:name w:val="Überarbeitung"/>
    <w:hidden/>
    <w:uiPriority w:val="62"/>
    <w:rsid w:val="00F211AE"/>
    <w:rPr>
      <w:rFonts w:eastAsia="Times New Roman"/>
      <w:sz w:val="22"/>
      <w:lang w:val="en-GB" w:eastAsia="en-US"/>
    </w:rPr>
  </w:style>
  <w:style w:type="paragraph" w:customStyle="1" w:styleId="eCTD-narrative-Text">
    <w:name w:val="eCTD-narrative-Text"/>
    <w:locked/>
    <w:rsid w:val="0090300B"/>
    <w:pPr>
      <w:spacing w:after="120"/>
      <w:jc w:val="both"/>
    </w:pPr>
    <w:rPr>
      <w:rFonts w:eastAsia="Times New Roman"/>
      <w:sz w:val="24"/>
      <w:szCs w:val="24"/>
      <w:lang w:val="en-GB" w:eastAsia="de-DE"/>
    </w:rPr>
  </w:style>
  <w:style w:type="paragraph" w:customStyle="1" w:styleId="Table">
    <w:name w:val="Table"/>
    <w:aliases w:val="(Complex) Arial,10 pt,10 pt  Bold,9 pt,9pt,After:  0 pt,Before:  0 pt,Bold,Courier New,Normal + (Latin) Arial,Normal + Courier New,Not Bold,Table + (Latin) Courier New,Table pt,Text + Courier New,legendpt,legendt,table text 10 pt + Arial"/>
    <w:basedOn w:val="Standard"/>
    <w:link w:val="TableChar"/>
    <w:qFormat/>
    <w:rsid w:val="004F3F3E"/>
    <w:pPr>
      <w:tabs>
        <w:tab w:val="clear" w:pos="567"/>
        <w:tab w:val="left" w:pos="284"/>
      </w:tabs>
      <w:spacing w:before="40" w:after="20" w:line="240" w:lineRule="auto"/>
    </w:pPr>
    <w:rPr>
      <w:rFonts w:ascii="Arial" w:eastAsia="MS Mincho" w:hAnsi="Arial"/>
      <w:sz w:val="20"/>
      <w:szCs w:val="24"/>
      <w:lang w:val="x-none" w:eastAsia="zh-CN"/>
    </w:rPr>
  </w:style>
  <w:style w:type="character" w:customStyle="1" w:styleId="TableChar">
    <w:name w:val="Table Char"/>
    <w:aliases w:val="(Complex) Arial Char,10 pt  Bold Char,10 pt Char,9 Char,9 pt Char,9pt Char,Be... Char,Bold Char,Italic Char,Justified Char,Left:  0&quot; Char,Normal + (Latin) Arial Char,Normal + Courier New Char,Table pt Char,table text 10 pt + Arial Char"/>
    <w:link w:val="Table"/>
    <w:rsid w:val="004F3F3E"/>
    <w:rPr>
      <w:rFonts w:ascii="Arial" w:eastAsia="MS Mincho" w:hAnsi="Arial" w:cs="Arial"/>
      <w:szCs w:val="24"/>
      <w:lang w:eastAsia="zh-CN"/>
    </w:rPr>
  </w:style>
  <w:style w:type="paragraph" w:customStyle="1" w:styleId="Text">
    <w:name w:val="Text"/>
    <w:aliases w:val="Graphic,Graphic Char Char,Graphic Char Char Char Char Char,Graphic Char Char Char Char Char Char Char C,notic,Text_10394,non tochic,Italic,graphics,本文,JP Body Text,Text_20957,JP Body Text Char,Graphotiotc,Graphiotc,Body Text1,Body Text11"/>
    <w:basedOn w:val="Standard"/>
    <w:link w:val="TextChar"/>
    <w:qFormat/>
    <w:rsid w:val="005C4A54"/>
    <w:pPr>
      <w:tabs>
        <w:tab w:val="clear" w:pos="567"/>
      </w:tabs>
      <w:spacing w:before="120" w:line="240" w:lineRule="auto"/>
      <w:jc w:val="both"/>
    </w:pPr>
    <w:rPr>
      <w:rFonts w:eastAsia="MS Mincho"/>
      <w:sz w:val="24"/>
      <w:lang w:val="en-US" w:eastAsia="zh-CN"/>
    </w:rPr>
  </w:style>
  <w:style w:type="paragraph" w:styleId="BalloonText">
    <w:name w:val="Balloon Text"/>
    <w:basedOn w:val="Normal"/>
    <w:link w:val="BalloonTextChar"/>
    <w:rsid w:val="001918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9182F"/>
    <w:rPr>
      <w:rFonts w:ascii="Segoe UI" w:hAnsi="Segoe UI" w:cs="Segoe UI"/>
      <w:sz w:val="18"/>
      <w:szCs w:val="18"/>
      <w:lang w:val="sk-SK"/>
    </w:rPr>
  </w:style>
  <w:style w:type="paragraph" w:styleId="Revision">
    <w:name w:val="Revision"/>
    <w:hidden/>
    <w:uiPriority w:val="62"/>
    <w:rsid w:val="0019182F"/>
    <w:rPr>
      <w:lang w:val="sk-SK" w:eastAsia="en-US"/>
    </w:rPr>
  </w:style>
  <w:style w:type="paragraph" w:styleId="CommentText">
    <w:name w:val="annotation text"/>
    <w:aliases w:val="Car17,Car17 Car, Char Char Char, Char Char1,Char Char Char,Char Char1,Comment Text Char Char,Comment Text Char Char1 Char"/>
    <w:basedOn w:val="Standard"/>
    <w:link w:val="CommentTextChar2"/>
    <w:uiPriority w:val="99"/>
    <w:qFormat/>
    <w:rsid w:val="00601EE0"/>
    <w:rPr>
      <w:sz w:val="20"/>
    </w:rPr>
  </w:style>
  <w:style w:type="character" w:customStyle="1" w:styleId="CommentTextChar">
    <w:name w:val="Comment Text Char"/>
    <w:basedOn w:val="DefaultParagraphFont"/>
    <w:rsid w:val="00601EE0"/>
    <w:rPr>
      <w:lang w:val="sk-SK" w:eastAsia="en-US"/>
    </w:rPr>
  </w:style>
  <w:style w:type="character" w:customStyle="1" w:styleId="CommentTextChar2">
    <w:name w:val="Comment Text Char2"/>
    <w:aliases w:val="Car17 Char,Car17 Car Char, Char Char Char Char, Char Char1 Char,Char Char Char Char,Char Char1 Char,Comment Text Char Char Char1,Comment Text Char Char1 Char Char"/>
    <w:link w:val="CommentText"/>
    <w:rsid w:val="00601EE0"/>
    <w:rPr>
      <w:rFonts w:eastAsia="Times New Roman"/>
      <w:lang w:val="en-GB" w:eastAsia="en-US"/>
    </w:rPr>
  </w:style>
  <w:style w:type="character" w:styleId="CommentReference">
    <w:name w:val="annotation reference"/>
    <w:basedOn w:val="DefaultParagraphFont"/>
    <w:unhideWhenUsed/>
    <w:rsid w:val="00601EE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62DF"/>
    <w:pPr>
      <w:tabs>
        <w:tab w:val="clear" w:pos="567"/>
      </w:tabs>
      <w:spacing w:line="240" w:lineRule="auto"/>
    </w:pPr>
    <w:rPr>
      <w:rFonts w:eastAsia="SimSun"/>
      <w:b/>
      <w:bCs/>
      <w:lang w:val="sk-SK"/>
    </w:rPr>
  </w:style>
  <w:style w:type="character" w:customStyle="1" w:styleId="CommentSubjectChar">
    <w:name w:val="Comment Subject Char"/>
    <w:basedOn w:val="CommentTextChar2"/>
    <w:link w:val="CommentSubject"/>
    <w:semiHidden/>
    <w:rsid w:val="004962DF"/>
    <w:rPr>
      <w:rFonts w:eastAsia="Times New Roman"/>
      <w:b/>
      <w:bCs/>
      <w:lang w:val="sk-SK" w:eastAsia="en-US"/>
    </w:rPr>
  </w:style>
  <w:style w:type="paragraph" w:styleId="HTMLPreformatted">
    <w:name w:val="HTML Preformatted"/>
    <w:basedOn w:val="Normal"/>
    <w:link w:val="HTMLPreformattedChar"/>
    <w:rsid w:val="005740F8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5740F8"/>
    <w:rPr>
      <w:rFonts w:ascii="Consolas" w:hAnsi="Consolas"/>
      <w:lang w:val="sk-SK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83AA5"/>
    <w:rPr>
      <w:color w:val="605E5C"/>
      <w:shd w:val="clear" w:color="auto" w:fill="E1DFDD"/>
    </w:rPr>
  </w:style>
  <w:style w:type="character" w:customStyle="1" w:styleId="TextChar">
    <w:name w:val="Text Char"/>
    <w:aliases w:val="Graphic Char,Body Text Hang Char,BT Char,BT Char Char Char,Text + HG丸ｺﾞｼｯｸM-PRO Char,最初の行 :  1 字 Char,g Char,GraphicHEADING 7 Char,Graphic Char Char Char,Graphic Char Char Char Char Char Char,Graphic Char Char Char Char Char Char Char C Char"/>
    <w:link w:val="Text"/>
    <w:rsid w:val="0025323E"/>
    <w:rPr>
      <w:rFonts w:eastAsia="MS Mincho"/>
      <w:sz w:val="24"/>
      <w:lang w:val="en-US" w:eastAsia="zh-CN"/>
    </w:rPr>
  </w:style>
  <w:style w:type="table" w:styleId="TableGrid">
    <w:name w:val="Table Grid"/>
    <w:basedOn w:val="TableNormal"/>
    <w:rsid w:val="004A4036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584AB3"/>
    <w:pPr>
      <w:tabs>
        <w:tab w:val="left" w:pos="567"/>
        <w:tab w:val="center" w:pos="4536"/>
        <w:tab w:val="right" w:pos="8306"/>
      </w:tabs>
      <w:suppressAutoHyphens/>
    </w:pPr>
    <w:rPr>
      <w:rFonts w:ascii="Arial" w:eastAsia="Times New Roman" w:hAnsi="Arial"/>
      <w:sz w:val="16"/>
      <w:szCs w:val="24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584AB3"/>
    <w:rPr>
      <w:rFonts w:ascii="Arial" w:eastAsia="Times New Roman" w:hAnsi="Arial"/>
      <w:sz w:val="16"/>
      <w:szCs w:val="24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yperlink" Target="https://www.ema.europa.eu/documents/template-form/qrd-appendix-v-adverse-drug-reaction-reporting-details_en.docx" TargetMode="External"/><Relationship Id="rId3" Type="http://schemas.openxmlformats.org/officeDocument/2006/relationships/numbering" Target="numbering.xml"/><Relationship Id="rId21" Type="http://schemas.openxmlformats.org/officeDocument/2006/relationships/image" Target="media/image11.png"/><Relationship Id="rId34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yperlink" Target="http://www.ema.europa.eu" TargetMode="External"/><Relationship Id="rId33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oter" Target="footer1.xml"/><Relationship Id="rId36" Type="http://schemas.openxmlformats.org/officeDocument/2006/relationships/customXml" Target="../customXml/item6.xml"/><Relationship Id="rId10" Type="http://schemas.openxmlformats.org/officeDocument/2006/relationships/hyperlink" Target="https://www.ema.europa.eu/documents/template-form/qrd-appendix-v-adverse-drug-reaction-reporting-details_en.docx" TargetMode="External"/><Relationship Id="rId19" Type="http://schemas.openxmlformats.org/officeDocument/2006/relationships/image" Target="media/image9.png"/><Relationship Id="rId31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s://www.ema.europa.eu/en/medicines/human/EPAR/lysakare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yperlink" Target="https://www.ema.europa.eu" TargetMode="External"/><Relationship Id="rId30" Type="http://schemas.openxmlformats.org/officeDocument/2006/relationships/fontTable" Target="fontTable.xml"/><Relationship Id="rId35" Type="http://schemas.openxmlformats.org/officeDocument/2006/relationships/customXml" Target="../customXml/item5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0" ma:contentTypeDescription="Create a new document." ma:contentTypeScope="" ma:versionID="67e8901781104ab95baa49f9aa9fb9c7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a464f9d2d379c728283befa67a89e175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EMADOC-1700519818-2152753</_dlc_DocId>
    <_dlc_DocIdUrl xmlns="a034c160-bfb7-45f5-8632-2eb7e0508071">
      <Url>https://euema.sharepoint.com/sites/CRM/_layouts/15/DocIdRedir.aspx?ID=EMADOC-1700519818-2152753</Url>
      <Description>EMADOC-1700519818-2152753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96DE240-283D-48E8-B4F9-CD1137F9E1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2FF358-44C8-4306-A3B2-07BCE13FC84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CA0BA28-7718-4AB9-B9D3-6853DCE51C05}"/>
</file>

<file path=customXml/itemProps4.xml><?xml version="1.0" encoding="utf-8"?>
<ds:datastoreItem xmlns:ds="http://schemas.openxmlformats.org/officeDocument/2006/customXml" ds:itemID="{31419692-1C0F-445A-9599-A80A1616139F}"/>
</file>

<file path=customXml/itemProps5.xml><?xml version="1.0" encoding="utf-8"?>
<ds:datastoreItem xmlns:ds="http://schemas.openxmlformats.org/officeDocument/2006/customXml" ds:itemID="{760226AA-0453-460C-B7D2-0C9CD5BB21A6}"/>
</file>

<file path=customXml/itemProps6.xml><?xml version="1.0" encoding="utf-8"?>
<ds:datastoreItem xmlns:ds="http://schemas.openxmlformats.org/officeDocument/2006/customXml" ds:itemID="{27D35B66-1C44-491F-89C5-7250D66993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5061</Words>
  <Characters>31577</Characters>
  <Application>Microsoft Office Word</Application>
  <DocSecurity>0</DocSecurity>
  <Lines>263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36565</CharactersWithSpaces>
  <SharedDoc>false</SharedDoc>
  <HLinks>
    <vt:vector size="18" baseType="variant">
      <vt:variant>
        <vt:i4>2359399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LysaKare: EPAR - Product information - tracked changes</dc:title>
  <dc:subject/>
  <dc:creator/>
  <cp:keywords/>
  <dc:description/>
  <cp:lastModifiedBy/>
  <cp:revision>1</cp:revision>
  <dcterms:created xsi:type="dcterms:W3CDTF">2025-05-05T12:49:00Z</dcterms:created>
  <dcterms:modified xsi:type="dcterms:W3CDTF">2025-05-05T12:49:00Z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2025-04-14T14:40:59Z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122839f7-6b1c-41b8-83cf-83974b409cb4</vt:lpwstr>
  </property>
  <property fmtid="{D5CDD505-2E9C-101B-9397-08002B2CF9AE}" pid="8" name="MSIP_Label_3c9bec58-8084-492e-8360-0e1cfe36408c_ContentBits">
    <vt:lpwstr>0</vt:lpwstr>
  </property>
  <property fmtid="{D5CDD505-2E9C-101B-9397-08002B2CF9AE}" pid="9" name="MSIP_Label_3c9bec58-8084-492e-8360-0e1cfe36408c_Tag">
    <vt:lpwstr>10, 3, 0, 1</vt:lpwstr>
  </property>
  <property fmtid="{D5CDD505-2E9C-101B-9397-08002B2CF9AE}" pid="10" name="ContentTypeId">
    <vt:lpwstr>0x0101000DA6AD19014FF648A49316945EE786F90200176DED4FF78CD74995F64A0F46B59E48</vt:lpwstr>
  </property>
  <property fmtid="{D5CDD505-2E9C-101B-9397-08002B2CF9AE}" pid="11" name="_dlc_DocIdItemGuid">
    <vt:lpwstr>0fe3347e-2854-4cf3-85c9-2710d0e93f88</vt:lpwstr>
  </property>
</Properties>
</file>