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FDDF" w14:textId="77777777" w:rsidR="00E41F80" w:rsidRPr="00E41F80" w:rsidRDefault="00E41F80" w:rsidP="00E41F80">
      <w:pPr>
        <w:widowControl w:val="0"/>
        <w:pBdr>
          <w:top w:val="single" w:sz="4" w:space="1" w:color="auto"/>
          <w:left w:val="single" w:sz="4" w:space="4" w:color="auto"/>
          <w:bottom w:val="single" w:sz="4" w:space="1" w:color="auto"/>
          <w:right w:val="single" w:sz="4" w:space="4" w:color="auto"/>
        </w:pBdr>
        <w:suppressAutoHyphens/>
        <w:ind w:left="0" w:firstLine="0"/>
        <w:rPr>
          <w:szCs w:val="22"/>
          <w:lang w:eastAsia="en-US"/>
        </w:rPr>
      </w:pPr>
      <w:bookmarkStart w:id="0" w:name="_Toc49833078"/>
      <w:bookmarkStart w:id="1" w:name="_Toc49833185"/>
      <w:r w:rsidRPr="00E41F80">
        <w:rPr>
          <w:szCs w:val="22"/>
          <w:lang w:val="bg-BG" w:eastAsia="en-US"/>
        </w:rPr>
        <w:t>Tento dokument</w:t>
      </w:r>
      <w:r w:rsidRPr="00E41F80">
        <w:rPr>
          <w:szCs w:val="22"/>
          <w:lang w:eastAsia="en-US"/>
        </w:rPr>
        <w:t xml:space="preserve"> predstavuje </w:t>
      </w:r>
      <w:r w:rsidRPr="00E41F80">
        <w:rPr>
          <w:szCs w:val="22"/>
          <w:lang w:val="bg-BG" w:eastAsia="en-US"/>
        </w:rPr>
        <w:t>schválen</w:t>
      </w:r>
      <w:r w:rsidRPr="00E41F80">
        <w:rPr>
          <w:szCs w:val="22"/>
          <w:lang w:eastAsia="en-US"/>
        </w:rPr>
        <w:t>é</w:t>
      </w:r>
      <w:r w:rsidRPr="00E41F80">
        <w:rPr>
          <w:szCs w:val="22"/>
          <w:lang w:val="bg-BG" w:eastAsia="en-US"/>
        </w:rPr>
        <w:t xml:space="preserve"> informáci</w:t>
      </w:r>
      <w:r w:rsidRPr="00E41F80">
        <w:rPr>
          <w:szCs w:val="22"/>
          <w:lang w:eastAsia="en-US"/>
        </w:rPr>
        <w:t>e</w:t>
      </w:r>
      <w:r w:rsidRPr="00E41F80">
        <w:rPr>
          <w:szCs w:val="22"/>
          <w:lang w:val="bg-BG" w:eastAsia="en-US"/>
        </w:rPr>
        <w:t xml:space="preserve"> o lieku </w:t>
      </w:r>
      <w:proofErr w:type="spellStart"/>
      <w:r w:rsidRPr="00E41F80">
        <w:rPr>
          <w:szCs w:val="22"/>
          <w:lang w:val="en-GB" w:eastAsia="en-US"/>
        </w:rPr>
        <w:t>Micardis</w:t>
      </w:r>
      <w:proofErr w:type="spellEnd"/>
      <w:r w:rsidRPr="00E41F80">
        <w:rPr>
          <w:szCs w:val="22"/>
          <w:lang w:val="bg-BG" w:eastAsia="en-US"/>
        </w:rPr>
        <w:t xml:space="preserve"> a sú v ňom </w:t>
      </w:r>
      <w:r w:rsidRPr="00E41F80">
        <w:rPr>
          <w:szCs w:val="22"/>
          <w:lang w:eastAsia="en-US"/>
        </w:rPr>
        <w:t>sledované z</w:t>
      </w:r>
      <w:r w:rsidRPr="00E41F80">
        <w:rPr>
          <w:szCs w:val="22"/>
          <w:lang w:val="bg-BG" w:eastAsia="en-US"/>
        </w:rPr>
        <w:t xml:space="preserve">meny od </w:t>
      </w:r>
      <w:r w:rsidRPr="00E41F80">
        <w:rPr>
          <w:szCs w:val="22"/>
          <w:lang w:eastAsia="en-US"/>
        </w:rPr>
        <w:t>predchádzajúcej procedúry</w:t>
      </w:r>
      <w:r w:rsidRPr="00E41F80">
        <w:rPr>
          <w:szCs w:val="22"/>
          <w:lang w:val="bg-BG" w:eastAsia="en-US"/>
        </w:rPr>
        <w:t>, ktor</w:t>
      </w:r>
      <w:r w:rsidRPr="00E41F80">
        <w:rPr>
          <w:szCs w:val="22"/>
          <w:lang w:eastAsia="en-US"/>
        </w:rPr>
        <w:t xml:space="preserve">ou boli ovplyvnené </w:t>
      </w:r>
      <w:r w:rsidRPr="00E41F80">
        <w:rPr>
          <w:szCs w:val="22"/>
          <w:lang w:val="bg-BG" w:eastAsia="en-US"/>
        </w:rPr>
        <w:t>informáci</w:t>
      </w:r>
      <w:r w:rsidRPr="00E41F80">
        <w:rPr>
          <w:szCs w:val="22"/>
          <w:lang w:eastAsia="en-US"/>
        </w:rPr>
        <w:t>e</w:t>
      </w:r>
      <w:r w:rsidRPr="00E41F80">
        <w:rPr>
          <w:szCs w:val="22"/>
          <w:lang w:val="bg-BG" w:eastAsia="en-US"/>
        </w:rPr>
        <w:t xml:space="preserve"> o lieku (</w:t>
      </w:r>
      <w:r w:rsidRPr="00E41F80">
        <w:rPr>
          <w:szCs w:val="22"/>
          <w:lang w:val="en-GB" w:eastAsia="en-US"/>
        </w:rPr>
        <w:t>EMA/VR/0000242970</w:t>
      </w:r>
      <w:r w:rsidRPr="00E41F80">
        <w:rPr>
          <w:szCs w:val="22"/>
          <w:lang w:val="bg-BG" w:eastAsia="en-US"/>
        </w:rPr>
        <w:t>).</w:t>
      </w:r>
    </w:p>
    <w:p w14:paraId="5611162C" w14:textId="77777777" w:rsidR="00E41F80" w:rsidRPr="00E41F80" w:rsidRDefault="00E41F80" w:rsidP="00E41F80">
      <w:pPr>
        <w:widowControl w:val="0"/>
        <w:pBdr>
          <w:top w:val="single" w:sz="4" w:space="1" w:color="auto"/>
          <w:left w:val="single" w:sz="4" w:space="4" w:color="auto"/>
          <w:bottom w:val="single" w:sz="4" w:space="1" w:color="auto"/>
          <w:right w:val="single" w:sz="4" w:space="4" w:color="auto"/>
        </w:pBdr>
        <w:suppressAutoHyphens/>
        <w:ind w:left="0" w:firstLine="0"/>
        <w:rPr>
          <w:szCs w:val="22"/>
          <w:lang w:val="bg-BG" w:eastAsia="en-US"/>
        </w:rPr>
      </w:pPr>
    </w:p>
    <w:p w14:paraId="1A605DB0" w14:textId="688C7EBB" w:rsidR="001A16AE" w:rsidRPr="00C1437E" w:rsidRDefault="00E41F80" w:rsidP="00E41F80">
      <w:pPr>
        <w:pBdr>
          <w:top w:val="single" w:sz="4" w:space="1" w:color="auto"/>
          <w:left w:val="single" w:sz="4" w:space="4" w:color="auto"/>
          <w:bottom w:val="single" w:sz="4" w:space="1" w:color="auto"/>
          <w:right w:val="single" w:sz="4" w:space="4" w:color="auto"/>
        </w:pBdr>
        <w:ind w:left="0" w:firstLine="0"/>
        <w:rPr>
          <w:bCs/>
          <w:szCs w:val="22"/>
        </w:rPr>
      </w:pPr>
      <w:r w:rsidRPr="00E41F80">
        <w:rPr>
          <w:szCs w:val="22"/>
          <w:lang w:val="bg-BG" w:eastAsia="en-US"/>
        </w:rPr>
        <w:t xml:space="preserve">Viac informácií nájdete na webovej stránke Európskej agentúry pre lieky: </w:t>
      </w:r>
      <w:hyperlink r:id="rId8" w:history="1">
        <w:r w:rsidRPr="00E41F80">
          <w:rPr>
            <w:color w:val="0000FF"/>
            <w:szCs w:val="22"/>
            <w:u w:val="single"/>
            <w:lang w:val="bg-BG" w:eastAsia="en-US"/>
          </w:rPr>
          <w:t>https://www.ema.europa.eu/en/medicines/human/</w:t>
        </w:r>
        <w:r w:rsidRPr="00E41F80">
          <w:rPr>
            <w:color w:val="0000FF"/>
            <w:szCs w:val="22"/>
            <w:u w:val="single"/>
            <w:lang w:val="en-GB" w:eastAsia="en-US"/>
          </w:rPr>
          <w:t>EPAR</w:t>
        </w:r>
        <w:r w:rsidRPr="00E41F80">
          <w:rPr>
            <w:color w:val="0000FF"/>
            <w:szCs w:val="22"/>
            <w:u w:val="single"/>
            <w:lang w:val="bg-BG" w:eastAsia="en-US"/>
          </w:rPr>
          <w:t>/micardis</w:t>
        </w:r>
      </w:hyperlink>
    </w:p>
    <w:p w14:paraId="7DF6F13D" w14:textId="77777777" w:rsidR="001A16AE" w:rsidRPr="00C1437E" w:rsidRDefault="001A16AE" w:rsidP="00D224FB">
      <w:pPr>
        <w:jc w:val="center"/>
        <w:rPr>
          <w:bCs/>
          <w:szCs w:val="22"/>
        </w:rPr>
      </w:pPr>
    </w:p>
    <w:p w14:paraId="0591BC3B" w14:textId="77777777" w:rsidR="001A16AE" w:rsidRPr="00C1437E" w:rsidRDefault="001A16AE" w:rsidP="00D224FB">
      <w:pPr>
        <w:jc w:val="center"/>
        <w:rPr>
          <w:bCs/>
          <w:szCs w:val="22"/>
        </w:rPr>
      </w:pPr>
    </w:p>
    <w:p w14:paraId="42EEDBB4" w14:textId="77777777" w:rsidR="001A16AE" w:rsidRPr="00C1437E" w:rsidRDefault="001A16AE" w:rsidP="00D224FB">
      <w:pPr>
        <w:jc w:val="center"/>
        <w:rPr>
          <w:bCs/>
          <w:szCs w:val="22"/>
        </w:rPr>
      </w:pPr>
    </w:p>
    <w:p w14:paraId="606F720A" w14:textId="77777777" w:rsidR="001A16AE" w:rsidRPr="00C1437E" w:rsidRDefault="001A16AE" w:rsidP="00D224FB">
      <w:pPr>
        <w:jc w:val="center"/>
        <w:rPr>
          <w:bCs/>
          <w:szCs w:val="22"/>
        </w:rPr>
      </w:pPr>
    </w:p>
    <w:p w14:paraId="2E76C7D2" w14:textId="77777777" w:rsidR="001A16AE" w:rsidRPr="00C1437E" w:rsidRDefault="001A16AE" w:rsidP="00D224FB">
      <w:pPr>
        <w:jc w:val="center"/>
        <w:rPr>
          <w:bCs/>
          <w:szCs w:val="22"/>
        </w:rPr>
      </w:pPr>
    </w:p>
    <w:p w14:paraId="1DDC8321" w14:textId="77777777" w:rsidR="001A16AE" w:rsidRPr="00C1437E" w:rsidRDefault="001A16AE" w:rsidP="00D224FB">
      <w:pPr>
        <w:jc w:val="center"/>
        <w:rPr>
          <w:bCs/>
          <w:szCs w:val="22"/>
        </w:rPr>
      </w:pPr>
    </w:p>
    <w:p w14:paraId="2F9F598A" w14:textId="77777777" w:rsidR="001A16AE" w:rsidRPr="00C1437E" w:rsidRDefault="001A16AE" w:rsidP="00D224FB">
      <w:pPr>
        <w:jc w:val="center"/>
        <w:rPr>
          <w:bCs/>
          <w:szCs w:val="22"/>
        </w:rPr>
      </w:pPr>
    </w:p>
    <w:p w14:paraId="0F3AC0BA" w14:textId="77777777" w:rsidR="001A16AE" w:rsidRPr="00C1437E" w:rsidRDefault="001A16AE" w:rsidP="00D224FB">
      <w:pPr>
        <w:jc w:val="center"/>
        <w:rPr>
          <w:bCs/>
          <w:szCs w:val="22"/>
        </w:rPr>
      </w:pPr>
    </w:p>
    <w:p w14:paraId="5C005EE2" w14:textId="77777777" w:rsidR="001A16AE" w:rsidRPr="00C1437E" w:rsidRDefault="001A16AE" w:rsidP="00D224FB">
      <w:pPr>
        <w:jc w:val="center"/>
        <w:rPr>
          <w:bCs/>
          <w:szCs w:val="22"/>
        </w:rPr>
      </w:pPr>
    </w:p>
    <w:p w14:paraId="1544F09A" w14:textId="77777777" w:rsidR="001A16AE" w:rsidRPr="00C1437E" w:rsidRDefault="001A16AE" w:rsidP="00D224FB">
      <w:pPr>
        <w:jc w:val="center"/>
        <w:rPr>
          <w:bCs/>
          <w:szCs w:val="22"/>
        </w:rPr>
      </w:pPr>
    </w:p>
    <w:p w14:paraId="10CEF806" w14:textId="77777777" w:rsidR="001A16AE" w:rsidRPr="00C1437E" w:rsidRDefault="001A16AE" w:rsidP="00D224FB">
      <w:pPr>
        <w:jc w:val="center"/>
        <w:rPr>
          <w:bCs/>
          <w:szCs w:val="22"/>
        </w:rPr>
      </w:pPr>
    </w:p>
    <w:p w14:paraId="6F0DBADE" w14:textId="77777777" w:rsidR="001A16AE" w:rsidRPr="00C1437E" w:rsidRDefault="001A16AE" w:rsidP="00D224FB">
      <w:pPr>
        <w:jc w:val="center"/>
        <w:rPr>
          <w:bCs/>
          <w:szCs w:val="22"/>
        </w:rPr>
      </w:pPr>
    </w:p>
    <w:p w14:paraId="7CC6DBCB" w14:textId="77777777" w:rsidR="001A16AE" w:rsidRPr="00C1437E" w:rsidRDefault="001A16AE" w:rsidP="00D224FB">
      <w:pPr>
        <w:jc w:val="center"/>
        <w:rPr>
          <w:bCs/>
          <w:szCs w:val="22"/>
        </w:rPr>
      </w:pPr>
    </w:p>
    <w:p w14:paraId="73EAF267" w14:textId="77777777" w:rsidR="001A16AE" w:rsidRPr="00C1437E" w:rsidRDefault="001A16AE" w:rsidP="00D224FB">
      <w:pPr>
        <w:jc w:val="center"/>
        <w:rPr>
          <w:bCs/>
          <w:szCs w:val="22"/>
        </w:rPr>
      </w:pPr>
    </w:p>
    <w:p w14:paraId="17625CC5" w14:textId="77777777" w:rsidR="001A16AE" w:rsidRPr="00C1437E" w:rsidRDefault="001A16AE" w:rsidP="00D224FB">
      <w:pPr>
        <w:jc w:val="center"/>
        <w:rPr>
          <w:bCs/>
          <w:szCs w:val="22"/>
        </w:rPr>
      </w:pPr>
    </w:p>
    <w:p w14:paraId="338DB514" w14:textId="77777777" w:rsidR="001A16AE" w:rsidRPr="00C1437E" w:rsidRDefault="001A16AE" w:rsidP="00D224FB">
      <w:pPr>
        <w:jc w:val="center"/>
        <w:rPr>
          <w:bCs/>
          <w:szCs w:val="22"/>
        </w:rPr>
      </w:pPr>
    </w:p>
    <w:p w14:paraId="5E688CFE" w14:textId="77777777" w:rsidR="001A16AE" w:rsidRPr="00C1437E" w:rsidRDefault="001A16AE" w:rsidP="00D224FB">
      <w:pPr>
        <w:jc w:val="center"/>
        <w:rPr>
          <w:bCs/>
          <w:szCs w:val="22"/>
        </w:rPr>
      </w:pPr>
    </w:p>
    <w:p w14:paraId="6BF5C61C" w14:textId="77777777" w:rsidR="001A16AE" w:rsidRPr="00C1437E" w:rsidRDefault="001A16AE" w:rsidP="00D224FB">
      <w:pPr>
        <w:jc w:val="center"/>
        <w:rPr>
          <w:bCs/>
          <w:szCs w:val="22"/>
        </w:rPr>
      </w:pPr>
    </w:p>
    <w:p w14:paraId="4EBE1835" w14:textId="77777777" w:rsidR="001A16AE" w:rsidRPr="00C1437E" w:rsidRDefault="001A16AE" w:rsidP="00D224FB">
      <w:pPr>
        <w:jc w:val="center"/>
        <w:rPr>
          <w:bCs/>
          <w:szCs w:val="22"/>
        </w:rPr>
      </w:pPr>
    </w:p>
    <w:p w14:paraId="6DB382CA" w14:textId="77777777" w:rsidR="001A16AE" w:rsidRPr="00C1437E" w:rsidRDefault="001A16AE" w:rsidP="00D224FB">
      <w:pPr>
        <w:jc w:val="center"/>
        <w:rPr>
          <w:bCs/>
          <w:szCs w:val="22"/>
        </w:rPr>
      </w:pPr>
    </w:p>
    <w:p w14:paraId="1AAD81E9" w14:textId="77777777" w:rsidR="001A16AE" w:rsidRPr="00C1437E" w:rsidRDefault="001A16AE" w:rsidP="00D224FB">
      <w:pPr>
        <w:jc w:val="center"/>
        <w:rPr>
          <w:bCs/>
          <w:szCs w:val="22"/>
        </w:rPr>
      </w:pPr>
    </w:p>
    <w:p w14:paraId="0D5D8B4F" w14:textId="256671BA" w:rsidR="001A16AE" w:rsidRDefault="001A16AE" w:rsidP="00D224FB">
      <w:pPr>
        <w:jc w:val="center"/>
        <w:rPr>
          <w:bCs/>
          <w:szCs w:val="22"/>
        </w:rPr>
      </w:pPr>
    </w:p>
    <w:p w14:paraId="6625C296" w14:textId="77777777" w:rsidR="00E41F80" w:rsidRPr="00C1437E" w:rsidRDefault="00E41F80" w:rsidP="00D224FB">
      <w:pPr>
        <w:jc w:val="center"/>
        <w:rPr>
          <w:bCs/>
          <w:szCs w:val="22"/>
        </w:rPr>
      </w:pPr>
    </w:p>
    <w:p w14:paraId="58B609FF" w14:textId="16F24A01" w:rsidR="001A16AE" w:rsidRPr="00C1437E" w:rsidRDefault="001A16AE" w:rsidP="00D224FB">
      <w:pPr>
        <w:jc w:val="center"/>
        <w:rPr>
          <w:b/>
        </w:rPr>
      </w:pPr>
      <w:r w:rsidRPr="00C1437E">
        <w:rPr>
          <w:b/>
        </w:rPr>
        <w:t>PRÍLOHA</w:t>
      </w:r>
      <w:r w:rsidR="00D1615F" w:rsidRPr="00C1437E">
        <w:rPr>
          <w:b/>
        </w:rPr>
        <w:t> </w:t>
      </w:r>
      <w:r w:rsidRPr="00C1437E">
        <w:rPr>
          <w:b/>
        </w:rPr>
        <w:t>I</w:t>
      </w:r>
      <w:bookmarkEnd w:id="0"/>
      <w:bookmarkEnd w:id="1"/>
    </w:p>
    <w:p w14:paraId="5AAA7398" w14:textId="77777777" w:rsidR="001A16AE" w:rsidRPr="00C1437E" w:rsidRDefault="001A16AE" w:rsidP="00D224FB">
      <w:pPr>
        <w:jc w:val="center"/>
        <w:rPr>
          <w:bCs/>
          <w:szCs w:val="22"/>
        </w:rPr>
      </w:pPr>
    </w:p>
    <w:p w14:paraId="58218701" w14:textId="6D15F06B" w:rsidR="001A16AE" w:rsidRPr="00C1437E" w:rsidRDefault="00793970" w:rsidP="00D224FB">
      <w:pPr>
        <w:pStyle w:val="QRD1"/>
        <w:rPr>
          <w:lang w:val="sk-SK"/>
        </w:rPr>
      </w:pPr>
      <w:r w:rsidRPr="00C1437E">
        <w:rPr>
          <w:lang w:val="sk-SK"/>
        </w:rPr>
        <w:t>SÚHRN CHARAKTERISTICKÝCH VLASTNOSTÍ LIEKU</w:t>
      </w:r>
      <w:r w:rsidR="00054D0C" w:rsidRPr="00C1437E">
        <w:rPr>
          <w:lang w:val="sk-SK"/>
        </w:rPr>
        <w:fldChar w:fldCharType="begin"/>
      </w:r>
      <w:r w:rsidR="00054D0C" w:rsidRPr="00C1437E">
        <w:rPr>
          <w:lang w:val="sk-SK"/>
        </w:rPr>
        <w:instrText xml:space="preserve"> DOCVARIABLE VAULT_ND_de68ed48-259c-46bc-95e8-28e3b1a80391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194503B6" w14:textId="77777777" w:rsidR="001A16AE" w:rsidRPr="00C1437E" w:rsidRDefault="001A16AE" w:rsidP="00D224FB">
      <w:pPr>
        <w:keepNext/>
        <w:rPr>
          <w:szCs w:val="22"/>
        </w:rPr>
      </w:pPr>
      <w:r w:rsidRPr="00C1437E">
        <w:rPr>
          <w:b/>
          <w:szCs w:val="22"/>
        </w:rPr>
        <w:br w:type="page"/>
      </w:r>
      <w:r w:rsidRPr="00C1437E">
        <w:rPr>
          <w:b/>
          <w:szCs w:val="22"/>
        </w:rPr>
        <w:lastRenderedPageBreak/>
        <w:t>1.</w:t>
      </w:r>
      <w:r w:rsidRPr="00C1437E">
        <w:rPr>
          <w:b/>
          <w:szCs w:val="22"/>
        </w:rPr>
        <w:tab/>
        <w:t>NÁZOV LIEKU</w:t>
      </w:r>
    </w:p>
    <w:p w14:paraId="07AC2880" w14:textId="77777777" w:rsidR="001A16AE" w:rsidRPr="00C1437E" w:rsidRDefault="001A16AE" w:rsidP="00D224FB">
      <w:pPr>
        <w:keepNext/>
        <w:ind w:left="0" w:firstLine="0"/>
        <w:rPr>
          <w:szCs w:val="22"/>
        </w:rPr>
      </w:pPr>
    </w:p>
    <w:p w14:paraId="729A5FA2" w14:textId="77777777" w:rsidR="009D678D" w:rsidRPr="00C1437E" w:rsidRDefault="009D678D" w:rsidP="00D224FB">
      <w:pPr>
        <w:ind w:left="0" w:firstLine="0"/>
        <w:rPr>
          <w:snapToGrid w:val="0"/>
          <w:szCs w:val="22"/>
          <w:lang w:eastAsia="cs-CZ"/>
        </w:rPr>
      </w:pPr>
      <w:r w:rsidRPr="00C1437E">
        <w:rPr>
          <w:snapToGrid w:val="0"/>
          <w:szCs w:val="22"/>
          <w:lang w:eastAsia="cs-CZ"/>
        </w:rPr>
        <w:t>Micardis 20 mg tablety</w:t>
      </w:r>
    </w:p>
    <w:p w14:paraId="2753BF57" w14:textId="77777777" w:rsidR="00DC49F6" w:rsidRPr="00C1437E" w:rsidRDefault="00DC49F6" w:rsidP="00D224FB">
      <w:pPr>
        <w:ind w:left="0" w:firstLine="0"/>
        <w:rPr>
          <w:snapToGrid w:val="0"/>
          <w:szCs w:val="22"/>
          <w:lang w:eastAsia="cs-CZ"/>
        </w:rPr>
      </w:pPr>
      <w:r w:rsidRPr="00C1437E">
        <w:rPr>
          <w:snapToGrid w:val="0"/>
          <w:szCs w:val="22"/>
          <w:lang w:eastAsia="cs-CZ"/>
        </w:rPr>
        <w:t>Micardis 40 mg tablety</w:t>
      </w:r>
    </w:p>
    <w:p w14:paraId="52E03F40" w14:textId="77777777" w:rsidR="00DC49F6" w:rsidRPr="00C1437E" w:rsidRDefault="00DC49F6" w:rsidP="00D224FB">
      <w:pPr>
        <w:ind w:left="0" w:firstLine="0"/>
        <w:rPr>
          <w:snapToGrid w:val="0"/>
          <w:szCs w:val="22"/>
          <w:lang w:eastAsia="cs-CZ"/>
        </w:rPr>
      </w:pPr>
      <w:r w:rsidRPr="00C1437E">
        <w:rPr>
          <w:snapToGrid w:val="0"/>
          <w:szCs w:val="22"/>
          <w:lang w:eastAsia="cs-CZ"/>
        </w:rPr>
        <w:t>Micardis 80 mg tablety</w:t>
      </w:r>
    </w:p>
    <w:p w14:paraId="7FE7617F" w14:textId="77777777" w:rsidR="001A16AE" w:rsidRPr="00C1437E" w:rsidRDefault="001A16AE" w:rsidP="00D224FB">
      <w:pPr>
        <w:ind w:left="0" w:firstLine="0"/>
        <w:rPr>
          <w:szCs w:val="22"/>
        </w:rPr>
      </w:pPr>
    </w:p>
    <w:p w14:paraId="6A9450E0" w14:textId="77777777" w:rsidR="001A16AE" w:rsidRPr="00C1437E" w:rsidRDefault="001A16AE" w:rsidP="00D224FB">
      <w:pPr>
        <w:ind w:left="0" w:firstLine="0"/>
        <w:rPr>
          <w:szCs w:val="22"/>
        </w:rPr>
      </w:pPr>
    </w:p>
    <w:p w14:paraId="56EF986F" w14:textId="77777777" w:rsidR="001A16AE" w:rsidRPr="00C1437E" w:rsidRDefault="001A16AE" w:rsidP="00D224FB">
      <w:pPr>
        <w:keepNext/>
        <w:rPr>
          <w:szCs w:val="22"/>
        </w:rPr>
      </w:pPr>
      <w:r w:rsidRPr="00C1437E">
        <w:rPr>
          <w:b/>
          <w:szCs w:val="22"/>
        </w:rPr>
        <w:t>2.</w:t>
      </w:r>
      <w:r w:rsidRPr="00C1437E">
        <w:rPr>
          <w:b/>
          <w:szCs w:val="22"/>
        </w:rPr>
        <w:tab/>
        <w:t>KVALITATÍVNE A</w:t>
      </w:r>
      <w:r w:rsidR="006776E2" w:rsidRPr="00C1437E">
        <w:rPr>
          <w:b/>
          <w:szCs w:val="22"/>
        </w:rPr>
        <w:t> </w:t>
      </w:r>
      <w:r w:rsidRPr="00C1437E">
        <w:rPr>
          <w:b/>
          <w:szCs w:val="22"/>
        </w:rPr>
        <w:t>KVANTITATÍVNE ZLOŽENIE</w:t>
      </w:r>
    </w:p>
    <w:p w14:paraId="40B7CC37" w14:textId="77777777" w:rsidR="001A16AE" w:rsidRPr="00C1437E" w:rsidRDefault="001A16AE" w:rsidP="00D224FB">
      <w:pPr>
        <w:keepNext/>
        <w:ind w:left="0" w:firstLine="0"/>
        <w:rPr>
          <w:iCs/>
          <w:szCs w:val="22"/>
        </w:rPr>
      </w:pPr>
    </w:p>
    <w:p w14:paraId="6622376A"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20 mg tablety</w:t>
      </w:r>
    </w:p>
    <w:p w14:paraId="49B4CAC1" w14:textId="77777777" w:rsidR="001A16AE" w:rsidRPr="00C1437E" w:rsidRDefault="001A16AE" w:rsidP="00D224FB">
      <w:pPr>
        <w:ind w:left="0" w:firstLine="0"/>
        <w:rPr>
          <w:snapToGrid w:val="0"/>
          <w:szCs w:val="22"/>
          <w:lang w:eastAsia="cs-CZ"/>
        </w:rPr>
      </w:pPr>
      <w:r w:rsidRPr="00C1437E">
        <w:rPr>
          <w:snapToGrid w:val="0"/>
          <w:szCs w:val="22"/>
          <w:lang w:eastAsia="cs-CZ"/>
        </w:rPr>
        <w:t>Každá tabl</w:t>
      </w:r>
      <w:r w:rsidR="00D33F90" w:rsidRPr="00C1437E">
        <w:rPr>
          <w:snapToGrid w:val="0"/>
          <w:szCs w:val="22"/>
          <w:lang w:eastAsia="cs-CZ"/>
        </w:rPr>
        <w:t>eta obsahuje 20 mg telmisartanu</w:t>
      </w:r>
      <w:r w:rsidR="00745044" w:rsidRPr="00C1437E">
        <w:rPr>
          <w:snapToGrid w:val="0"/>
          <w:szCs w:val="22"/>
          <w:lang w:eastAsia="cs-CZ"/>
        </w:rPr>
        <w:t>.</w:t>
      </w:r>
    </w:p>
    <w:p w14:paraId="37D32182" w14:textId="77777777" w:rsidR="00C72226" w:rsidRPr="00C1437E" w:rsidRDefault="00C72226" w:rsidP="00D224FB">
      <w:pPr>
        <w:ind w:left="0" w:firstLine="0"/>
        <w:rPr>
          <w:snapToGrid w:val="0"/>
          <w:szCs w:val="22"/>
          <w:lang w:eastAsia="cs-CZ"/>
        </w:rPr>
      </w:pPr>
    </w:p>
    <w:p w14:paraId="39B9586F"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40 mg tablety</w:t>
      </w:r>
    </w:p>
    <w:p w14:paraId="16827CDC" w14:textId="77777777" w:rsidR="00DC49F6" w:rsidRPr="00C1437E" w:rsidRDefault="00DC49F6" w:rsidP="00D224FB">
      <w:pPr>
        <w:ind w:left="0" w:firstLine="0"/>
        <w:rPr>
          <w:snapToGrid w:val="0"/>
          <w:szCs w:val="22"/>
          <w:lang w:eastAsia="cs-CZ"/>
        </w:rPr>
      </w:pPr>
      <w:r w:rsidRPr="00C1437E">
        <w:rPr>
          <w:snapToGrid w:val="0"/>
          <w:szCs w:val="22"/>
          <w:lang w:eastAsia="cs-CZ"/>
        </w:rPr>
        <w:t>Každá tableta obsahuje 40 mg telmisartanu.</w:t>
      </w:r>
    </w:p>
    <w:p w14:paraId="26FCB1EE" w14:textId="77777777" w:rsidR="00DC49F6" w:rsidRPr="00C1437E" w:rsidRDefault="00DC49F6" w:rsidP="00D224FB">
      <w:pPr>
        <w:ind w:left="0" w:firstLine="0"/>
        <w:rPr>
          <w:snapToGrid w:val="0"/>
          <w:szCs w:val="22"/>
          <w:lang w:eastAsia="cs-CZ"/>
        </w:rPr>
      </w:pPr>
    </w:p>
    <w:p w14:paraId="4742BF2B"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80 mg tablety</w:t>
      </w:r>
    </w:p>
    <w:p w14:paraId="66ACA7F0" w14:textId="77777777" w:rsidR="00DC49F6" w:rsidRPr="00C1437E" w:rsidRDefault="00DC49F6" w:rsidP="00D224FB">
      <w:pPr>
        <w:ind w:left="0" w:firstLine="0"/>
        <w:rPr>
          <w:snapToGrid w:val="0"/>
          <w:szCs w:val="22"/>
          <w:lang w:eastAsia="cs-CZ"/>
        </w:rPr>
      </w:pPr>
      <w:r w:rsidRPr="00C1437E">
        <w:rPr>
          <w:snapToGrid w:val="0"/>
          <w:szCs w:val="22"/>
          <w:lang w:eastAsia="cs-CZ"/>
        </w:rPr>
        <w:t>Každá tableta obsahuje 80 mg telmisartanu.</w:t>
      </w:r>
    </w:p>
    <w:p w14:paraId="08B3A1CB" w14:textId="77777777" w:rsidR="00DC49F6" w:rsidRPr="00C1437E" w:rsidRDefault="00DC49F6" w:rsidP="00D224FB">
      <w:pPr>
        <w:ind w:left="0" w:firstLine="0"/>
        <w:rPr>
          <w:snapToGrid w:val="0"/>
          <w:szCs w:val="22"/>
          <w:lang w:eastAsia="cs-CZ"/>
        </w:rPr>
      </w:pPr>
    </w:p>
    <w:p w14:paraId="6E52A908" w14:textId="77777777" w:rsidR="00513294" w:rsidRPr="00C1437E" w:rsidRDefault="00C72226" w:rsidP="00D224FB">
      <w:pPr>
        <w:keepNext/>
        <w:ind w:left="0" w:firstLine="0"/>
        <w:rPr>
          <w:snapToGrid w:val="0"/>
          <w:szCs w:val="22"/>
          <w:lang w:eastAsia="cs-CZ"/>
        </w:rPr>
      </w:pPr>
      <w:r w:rsidRPr="00C1437E">
        <w:rPr>
          <w:snapToGrid w:val="0"/>
          <w:szCs w:val="22"/>
          <w:u w:val="single"/>
          <w:lang w:eastAsia="cs-CZ"/>
        </w:rPr>
        <w:t>Pomocné látky</w:t>
      </w:r>
      <w:r w:rsidR="00C87947" w:rsidRPr="00C1437E">
        <w:rPr>
          <w:snapToGrid w:val="0"/>
          <w:szCs w:val="22"/>
          <w:u w:val="single"/>
          <w:lang w:eastAsia="cs-CZ"/>
        </w:rPr>
        <w:t xml:space="preserve"> so známym účinkom</w:t>
      </w:r>
    </w:p>
    <w:p w14:paraId="46970602" w14:textId="77777777" w:rsidR="00C72226" w:rsidRPr="00C1437E" w:rsidRDefault="00C72226" w:rsidP="00D224FB">
      <w:pPr>
        <w:ind w:left="0" w:firstLine="0"/>
        <w:rPr>
          <w:snapToGrid w:val="0"/>
          <w:szCs w:val="22"/>
          <w:lang w:eastAsia="cs-CZ"/>
        </w:rPr>
      </w:pPr>
      <w:r w:rsidRPr="00C1437E">
        <w:rPr>
          <w:snapToGrid w:val="0"/>
          <w:szCs w:val="22"/>
          <w:lang w:eastAsia="cs-CZ"/>
        </w:rPr>
        <w:t xml:space="preserve">Každá </w:t>
      </w:r>
      <w:r w:rsidR="00DC49F6" w:rsidRPr="00C1437E">
        <w:rPr>
          <w:snapToGrid w:val="0"/>
          <w:szCs w:val="22"/>
          <w:lang w:eastAsia="cs-CZ"/>
        </w:rPr>
        <w:t xml:space="preserve">20 mg </w:t>
      </w:r>
      <w:r w:rsidRPr="00C1437E">
        <w:rPr>
          <w:snapToGrid w:val="0"/>
          <w:szCs w:val="22"/>
          <w:lang w:eastAsia="cs-CZ"/>
        </w:rPr>
        <w:t>tableta obsahuje 84</w:t>
      </w:r>
      <w:r w:rsidR="00C851FE" w:rsidRPr="00C1437E">
        <w:rPr>
          <w:snapToGrid w:val="0"/>
          <w:szCs w:val="22"/>
          <w:lang w:eastAsia="cs-CZ"/>
        </w:rPr>
        <w:t> </w:t>
      </w:r>
      <w:r w:rsidRPr="00C1437E">
        <w:rPr>
          <w:snapToGrid w:val="0"/>
          <w:szCs w:val="22"/>
          <w:lang w:eastAsia="cs-CZ"/>
        </w:rPr>
        <w:t>mg sorbitolu</w:t>
      </w:r>
      <w:r w:rsidR="006B7D37" w:rsidRPr="00C1437E">
        <w:rPr>
          <w:snapToGrid w:val="0"/>
          <w:szCs w:val="22"/>
          <w:lang w:eastAsia="cs-CZ"/>
        </w:rPr>
        <w:t xml:space="preserve"> (E420)</w:t>
      </w:r>
      <w:r w:rsidRPr="00C1437E">
        <w:rPr>
          <w:snapToGrid w:val="0"/>
          <w:szCs w:val="22"/>
          <w:lang w:eastAsia="cs-CZ"/>
        </w:rPr>
        <w:t>.</w:t>
      </w:r>
    </w:p>
    <w:p w14:paraId="2ACE4355" w14:textId="77777777" w:rsidR="00C72226" w:rsidRPr="00C1437E" w:rsidRDefault="00C72226" w:rsidP="00D224FB">
      <w:pPr>
        <w:ind w:left="0" w:firstLine="0"/>
        <w:rPr>
          <w:snapToGrid w:val="0"/>
          <w:szCs w:val="22"/>
          <w:lang w:eastAsia="cs-CZ"/>
        </w:rPr>
      </w:pPr>
    </w:p>
    <w:p w14:paraId="45F9EE18" w14:textId="77777777" w:rsidR="00DC49F6" w:rsidRPr="00C1437E" w:rsidRDefault="00DC49F6" w:rsidP="00D224FB">
      <w:pPr>
        <w:ind w:left="0" w:firstLine="0"/>
        <w:rPr>
          <w:snapToGrid w:val="0"/>
          <w:szCs w:val="22"/>
          <w:lang w:eastAsia="cs-CZ"/>
        </w:rPr>
      </w:pPr>
      <w:bookmarkStart w:id="2" w:name="_Toc49833080"/>
      <w:bookmarkStart w:id="3" w:name="_Toc49833187"/>
      <w:r w:rsidRPr="00C1437E">
        <w:rPr>
          <w:snapToGrid w:val="0"/>
          <w:szCs w:val="22"/>
          <w:lang w:eastAsia="cs-CZ"/>
        </w:rPr>
        <w:t>Každá 40 mg tableta obsahuje 169 mg sorbitolu (E420).</w:t>
      </w:r>
    </w:p>
    <w:p w14:paraId="202FDCDF" w14:textId="77777777" w:rsidR="00DC49F6" w:rsidRPr="00C1437E" w:rsidRDefault="00DC49F6" w:rsidP="00D224FB">
      <w:pPr>
        <w:ind w:left="0" w:firstLine="0"/>
        <w:rPr>
          <w:snapToGrid w:val="0"/>
          <w:szCs w:val="22"/>
          <w:lang w:eastAsia="cs-CZ"/>
        </w:rPr>
      </w:pPr>
    </w:p>
    <w:p w14:paraId="67391BCB" w14:textId="0B6DAD59" w:rsidR="00DC49F6" w:rsidRPr="00C1437E" w:rsidRDefault="00DC49F6" w:rsidP="00D224FB">
      <w:pPr>
        <w:ind w:left="0" w:firstLine="0"/>
        <w:rPr>
          <w:snapToGrid w:val="0"/>
          <w:szCs w:val="22"/>
          <w:lang w:eastAsia="cs-CZ"/>
        </w:rPr>
      </w:pPr>
      <w:r w:rsidRPr="00C1437E">
        <w:rPr>
          <w:snapToGrid w:val="0"/>
          <w:szCs w:val="22"/>
          <w:lang w:eastAsia="cs-CZ"/>
        </w:rPr>
        <w:t>Každá 80 mg tableta obsahuje 33</w:t>
      </w:r>
      <w:r w:rsidR="009D4FE3" w:rsidRPr="00C1437E">
        <w:rPr>
          <w:snapToGrid w:val="0"/>
          <w:szCs w:val="22"/>
          <w:lang w:eastAsia="cs-CZ"/>
        </w:rPr>
        <w:t>7</w:t>
      </w:r>
      <w:r w:rsidRPr="00C1437E">
        <w:rPr>
          <w:snapToGrid w:val="0"/>
          <w:szCs w:val="22"/>
          <w:lang w:eastAsia="cs-CZ"/>
        </w:rPr>
        <w:t> mg sorbitolu (E420).</w:t>
      </w:r>
    </w:p>
    <w:p w14:paraId="44289EC3" w14:textId="77777777" w:rsidR="00417BC1" w:rsidRPr="00C1437E" w:rsidRDefault="00417BC1" w:rsidP="00D224FB">
      <w:pPr>
        <w:ind w:left="0" w:firstLine="0"/>
        <w:rPr>
          <w:snapToGrid w:val="0"/>
          <w:szCs w:val="22"/>
          <w:lang w:eastAsia="cs-CZ"/>
        </w:rPr>
      </w:pPr>
    </w:p>
    <w:p w14:paraId="655F76E1" w14:textId="77777777" w:rsidR="001A16AE" w:rsidRPr="00C1437E" w:rsidRDefault="001A16AE" w:rsidP="00D224FB">
      <w:pPr>
        <w:ind w:left="0" w:firstLine="0"/>
        <w:rPr>
          <w:szCs w:val="22"/>
        </w:rPr>
      </w:pPr>
      <w:r w:rsidRPr="00C1437E">
        <w:rPr>
          <w:szCs w:val="22"/>
        </w:rPr>
        <w:t>Úplný zoznam pomocných látok, pozri časť</w:t>
      </w:r>
      <w:r w:rsidR="006776E2" w:rsidRPr="00C1437E">
        <w:rPr>
          <w:szCs w:val="22"/>
        </w:rPr>
        <w:t> </w:t>
      </w:r>
      <w:r w:rsidRPr="00C1437E">
        <w:rPr>
          <w:szCs w:val="22"/>
        </w:rPr>
        <w:t>6.1</w:t>
      </w:r>
      <w:bookmarkEnd w:id="2"/>
      <w:bookmarkEnd w:id="3"/>
      <w:r w:rsidRPr="00C1437E">
        <w:rPr>
          <w:szCs w:val="22"/>
        </w:rPr>
        <w:t>.</w:t>
      </w:r>
    </w:p>
    <w:p w14:paraId="1A607FFD" w14:textId="77777777" w:rsidR="001A16AE" w:rsidRPr="00C1437E" w:rsidRDefault="001A16AE" w:rsidP="00D224FB">
      <w:pPr>
        <w:ind w:left="0" w:firstLine="0"/>
        <w:rPr>
          <w:szCs w:val="22"/>
        </w:rPr>
      </w:pPr>
    </w:p>
    <w:p w14:paraId="031AD61F" w14:textId="77777777" w:rsidR="001A16AE" w:rsidRPr="00C1437E" w:rsidRDefault="001A16AE" w:rsidP="00D224FB">
      <w:pPr>
        <w:ind w:left="0" w:firstLine="0"/>
        <w:rPr>
          <w:szCs w:val="22"/>
        </w:rPr>
      </w:pPr>
    </w:p>
    <w:p w14:paraId="37950222" w14:textId="77777777" w:rsidR="001A16AE" w:rsidRPr="00C1437E" w:rsidRDefault="001A16AE" w:rsidP="00D224FB">
      <w:pPr>
        <w:keepNext/>
        <w:rPr>
          <w:caps/>
          <w:szCs w:val="22"/>
        </w:rPr>
      </w:pPr>
      <w:r w:rsidRPr="00C1437E">
        <w:rPr>
          <w:b/>
          <w:szCs w:val="22"/>
        </w:rPr>
        <w:t>3.</w:t>
      </w:r>
      <w:r w:rsidRPr="00C1437E">
        <w:rPr>
          <w:b/>
          <w:szCs w:val="22"/>
        </w:rPr>
        <w:tab/>
        <w:t>LIEKOVÁ FORMA</w:t>
      </w:r>
    </w:p>
    <w:p w14:paraId="6A7FA5E6" w14:textId="77777777" w:rsidR="001A16AE" w:rsidRPr="00C1437E" w:rsidRDefault="001A16AE" w:rsidP="00D224FB">
      <w:pPr>
        <w:keepNext/>
        <w:ind w:left="0" w:firstLine="0"/>
        <w:rPr>
          <w:szCs w:val="22"/>
        </w:rPr>
      </w:pPr>
    </w:p>
    <w:p w14:paraId="3E0C4757" w14:textId="77777777" w:rsidR="001A16AE" w:rsidRPr="00C1437E" w:rsidRDefault="001A16AE" w:rsidP="00D224FB">
      <w:pPr>
        <w:ind w:left="0" w:firstLine="0"/>
        <w:rPr>
          <w:szCs w:val="22"/>
        </w:rPr>
      </w:pPr>
      <w:r w:rsidRPr="00C1437E">
        <w:rPr>
          <w:szCs w:val="22"/>
        </w:rPr>
        <w:t>Tablety</w:t>
      </w:r>
    </w:p>
    <w:p w14:paraId="7819A5D3" w14:textId="77777777" w:rsidR="001A16AE" w:rsidRPr="00C1437E" w:rsidRDefault="001A16AE" w:rsidP="00D224FB">
      <w:pPr>
        <w:ind w:left="0" w:firstLine="0"/>
        <w:rPr>
          <w:snapToGrid w:val="0"/>
          <w:szCs w:val="22"/>
          <w:lang w:eastAsia="cs-CZ"/>
        </w:rPr>
      </w:pPr>
    </w:p>
    <w:p w14:paraId="0AFB8BF6"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20 mg tablety</w:t>
      </w:r>
    </w:p>
    <w:p w14:paraId="6F351D07" w14:textId="126C1D03" w:rsidR="001A16AE" w:rsidRPr="00C1437E" w:rsidRDefault="001A16AE" w:rsidP="00D224FB">
      <w:pPr>
        <w:ind w:left="0" w:firstLine="0"/>
        <w:rPr>
          <w:snapToGrid w:val="0"/>
          <w:szCs w:val="22"/>
          <w:lang w:eastAsia="cs-CZ"/>
        </w:rPr>
      </w:pPr>
      <w:r w:rsidRPr="00C1437E">
        <w:rPr>
          <w:snapToGrid w:val="0"/>
          <w:szCs w:val="22"/>
          <w:lang w:eastAsia="cs-CZ"/>
        </w:rPr>
        <w:t xml:space="preserve">Biele okrúhle </w:t>
      </w:r>
      <w:r w:rsidR="00513B8E" w:rsidRPr="00C1437E">
        <w:rPr>
          <w:snapToGrid w:val="0"/>
          <w:szCs w:val="22"/>
          <w:lang w:eastAsia="cs-CZ"/>
        </w:rPr>
        <w:t>2,5</w:t>
      </w:r>
      <w:r w:rsidR="00C851FE" w:rsidRPr="00C1437E">
        <w:rPr>
          <w:snapToGrid w:val="0"/>
          <w:szCs w:val="22"/>
          <w:lang w:eastAsia="cs-CZ"/>
        </w:rPr>
        <w:t> </w:t>
      </w:r>
      <w:r w:rsidR="00513B8E" w:rsidRPr="00C1437E">
        <w:rPr>
          <w:snapToGrid w:val="0"/>
          <w:szCs w:val="22"/>
          <w:lang w:eastAsia="cs-CZ"/>
        </w:rPr>
        <w:t xml:space="preserve">mm </w:t>
      </w:r>
      <w:r w:rsidRPr="00C1437E">
        <w:rPr>
          <w:snapToGrid w:val="0"/>
          <w:szCs w:val="22"/>
          <w:lang w:eastAsia="cs-CZ"/>
        </w:rPr>
        <w:t>tablety s</w:t>
      </w:r>
      <w:r w:rsidR="004E31FA" w:rsidRPr="00C1437E">
        <w:rPr>
          <w:snapToGrid w:val="0"/>
          <w:szCs w:val="22"/>
          <w:lang w:eastAsia="cs-CZ"/>
        </w:rPr>
        <w:t> </w:t>
      </w:r>
      <w:r w:rsidRPr="00C1437E">
        <w:rPr>
          <w:snapToGrid w:val="0"/>
          <w:szCs w:val="22"/>
          <w:lang w:eastAsia="cs-CZ"/>
        </w:rPr>
        <w:t xml:space="preserve">vyrytým číselným kódom </w:t>
      </w:r>
      <w:r w:rsidR="004E31FA" w:rsidRPr="00C1437E">
        <w:rPr>
          <w:szCs w:val="22"/>
        </w:rPr>
        <w:t>„</w:t>
      </w:r>
      <w:r w:rsidRPr="00C1437E">
        <w:rPr>
          <w:snapToGrid w:val="0"/>
          <w:szCs w:val="22"/>
          <w:lang w:eastAsia="cs-CZ"/>
        </w:rPr>
        <w:t>50H</w:t>
      </w:r>
      <w:r w:rsidR="004E31FA" w:rsidRPr="00C1437E">
        <w:rPr>
          <w:szCs w:val="22"/>
        </w:rPr>
        <w:t>“</w:t>
      </w:r>
      <w:r w:rsidRPr="00C1437E">
        <w:rPr>
          <w:snapToGrid w:val="0"/>
          <w:szCs w:val="22"/>
          <w:lang w:eastAsia="cs-CZ"/>
        </w:rPr>
        <w:t xml:space="preserve"> na jednej strane a</w:t>
      </w:r>
      <w:r w:rsidR="00C72226" w:rsidRPr="00C1437E">
        <w:rPr>
          <w:snapToGrid w:val="0"/>
          <w:szCs w:val="22"/>
          <w:lang w:eastAsia="cs-CZ"/>
        </w:rPr>
        <w:t xml:space="preserve"> logom </w:t>
      </w:r>
      <w:r w:rsidRPr="00C1437E">
        <w:rPr>
          <w:snapToGrid w:val="0"/>
          <w:szCs w:val="22"/>
          <w:lang w:eastAsia="cs-CZ"/>
        </w:rPr>
        <w:t xml:space="preserve">spoločnosti na </w:t>
      </w:r>
      <w:r w:rsidR="00AD0D1D" w:rsidRPr="00C1437E">
        <w:rPr>
          <w:snapToGrid w:val="0"/>
          <w:szCs w:val="22"/>
          <w:lang w:eastAsia="cs-CZ"/>
        </w:rPr>
        <w:t xml:space="preserve">druhej </w:t>
      </w:r>
      <w:r w:rsidRPr="00C1437E">
        <w:rPr>
          <w:snapToGrid w:val="0"/>
          <w:szCs w:val="22"/>
          <w:lang w:eastAsia="cs-CZ"/>
        </w:rPr>
        <w:t>strane</w:t>
      </w:r>
      <w:r w:rsidR="00AD0D1D" w:rsidRPr="00C1437E">
        <w:rPr>
          <w:snapToGrid w:val="0"/>
          <w:szCs w:val="22"/>
          <w:lang w:eastAsia="cs-CZ"/>
        </w:rPr>
        <w:t>.</w:t>
      </w:r>
    </w:p>
    <w:p w14:paraId="63A78C61" w14:textId="77777777" w:rsidR="00DC49F6" w:rsidRPr="00C1437E" w:rsidRDefault="00DC49F6" w:rsidP="00D224FB">
      <w:pPr>
        <w:ind w:left="0" w:firstLine="0"/>
        <w:rPr>
          <w:szCs w:val="22"/>
        </w:rPr>
      </w:pPr>
    </w:p>
    <w:p w14:paraId="2DC14260"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40 mg tablety</w:t>
      </w:r>
    </w:p>
    <w:p w14:paraId="6A1C2E3F" w14:textId="0F6A6A88" w:rsidR="00DC49F6" w:rsidRPr="00C1437E" w:rsidRDefault="00FC445A" w:rsidP="00D224FB">
      <w:pPr>
        <w:ind w:left="0" w:firstLine="0"/>
        <w:rPr>
          <w:snapToGrid w:val="0"/>
          <w:szCs w:val="22"/>
          <w:lang w:eastAsia="cs-CZ"/>
        </w:rPr>
      </w:pPr>
      <w:r w:rsidRPr="00C1437E">
        <w:rPr>
          <w:snapToGrid w:val="0"/>
          <w:szCs w:val="22"/>
          <w:lang w:eastAsia="cs-CZ"/>
        </w:rPr>
        <w:t xml:space="preserve">Biele </w:t>
      </w:r>
      <w:r w:rsidR="004E31FA" w:rsidRPr="00C1437E">
        <w:rPr>
          <w:snapToGrid w:val="0"/>
          <w:szCs w:val="22"/>
          <w:lang w:eastAsia="cs-CZ"/>
        </w:rPr>
        <w:t>podlhovasté</w:t>
      </w:r>
      <w:r w:rsidRPr="00C1437E">
        <w:rPr>
          <w:snapToGrid w:val="0"/>
          <w:szCs w:val="22"/>
          <w:lang w:eastAsia="cs-CZ"/>
        </w:rPr>
        <w:t xml:space="preserve"> 3,8 mm tablety s vyrytým číselným kódom </w:t>
      </w:r>
      <w:r w:rsidR="004E31FA" w:rsidRPr="00C1437E">
        <w:rPr>
          <w:szCs w:val="22"/>
        </w:rPr>
        <w:t>„</w:t>
      </w:r>
      <w:r w:rsidRPr="00C1437E">
        <w:rPr>
          <w:snapToGrid w:val="0"/>
          <w:szCs w:val="22"/>
          <w:lang w:eastAsia="cs-CZ"/>
        </w:rPr>
        <w:t>51H</w:t>
      </w:r>
      <w:r w:rsidR="004E31FA" w:rsidRPr="00C1437E">
        <w:rPr>
          <w:szCs w:val="22"/>
        </w:rPr>
        <w:t>“</w:t>
      </w:r>
      <w:r w:rsidRPr="00C1437E">
        <w:rPr>
          <w:snapToGrid w:val="0"/>
          <w:szCs w:val="22"/>
          <w:lang w:eastAsia="cs-CZ"/>
        </w:rPr>
        <w:t xml:space="preserve"> na jednej strane a</w:t>
      </w:r>
      <w:r w:rsidR="001F2EF6" w:rsidRPr="00C1437E">
        <w:rPr>
          <w:snapToGrid w:val="0"/>
          <w:szCs w:val="22"/>
          <w:lang w:eastAsia="cs-CZ"/>
        </w:rPr>
        <w:t xml:space="preserve"> logom </w:t>
      </w:r>
      <w:r w:rsidRPr="00C1437E">
        <w:rPr>
          <w:snapToGrid w:val="0"/>
          <w:szCs w:val="22"/>
          <w:lang w:eastAsia="cs-CZ"/>
        </w:rPr>
        <w:t>spoločnosti na druhej strane.</w:t>
      </w:r>
    </w:p>
    <w:p w14:paraId="56270AC4" w14:textId="77777777" w:rsidR="00DC49F6" w:rsidRPr="00C1437E" w:rsidRDefault="00DC49F6" w:rsidP="00D224FB">
      <w:pPr>
        <w:ind w:left="0" w:firstLine="0"/>
        <w:rPr>
          <w:szCs w:val="22"/>
        </w:rPr>
      </w:pPr>
    </w:p>
    <w:p w14:paraId="32D4DFEA" w14:textId="77777777" w:rsidR="00DC49F6" w:rsidRPr="00C1437E" w:rsidRDefault="00DC49F6" w:rsidP="00D224FB">
      <w:pPr>
        <w:keepNext/>
        <w:ind w:left="0" w:firstLine="0"/>
        <w:rPr>
          <w:snapToGrid w:val="0"/>
          <w:szCs w:val="22"/>
          <w:u w:val="single"/>
          <w:lang w:eastAsia="cs-CZ"/>
        </w:rPr>
      </w:pPr>
      <w:r w:rsidRPr="00C1437E">
        <w:rPr>
          <w:snapToGrid w:val="0"/>
          <w:szCs w:val="22"/>
          <w:u w:val="single"/>
          <w:lang w:eastAsia="cs-CZ"/>
        </w:rPr>
        <w:t>Micardis 80 mg tablety</w:t>
      </w:r>
    </w:p>
    <w:p w14:paraId="2B9EDE43" w14:textId="369F0841" w:rsidR="00DC49F6" w:rsidRPr="00C1437E" w:rsidRDefault="00FC445A" w:rsidP="00D224FB">
      <w:pPr>
        <w:ind w:left="0" w:firstLine="0"/>
        <w:rPr>
          <w:szCs w:val="22"/>
        </w:rPr>
      </w:pPr>
      <w:r w:rsidRPr="00C1437E">
        <w:rPr>
          <w:snapToGrid w:val="0"/>
          <w:szCs w:val="22"/>
          <w:lang w:eastAsia="cs-CZ"/>
        </w:rPr>
        <w:t xml:space="preserve">Biele </w:t>
      </w:r>
      <w:r w:rsidR="004E31FA" w:rsidRPr="00C1437E">
        <w:rPr>
          <w:snapToGrid w:val="0"/>
          <w:szCs w:val="22"/>
          <w:lang w:eastAsia="cs-CZ"/>
        </w:rPr>
        <w:t>podlhovasté</w:t>
      </w:r>
      <w:r w:rsidRPr="00C1437E">
        <w:rPr>
          <w:snapToGrid w:val="0"/>
          <w:szCs w:val="22"/>
          <w:lang w:eastAsia="cs-CZ"/>
        </w:rPr>
        <w:t xml:space="preserve"> 4,6 mm tablety s</w:t>
      </w:r>
      <w:r w:rsidR="004E31FA" w:rsidRPr="00C1437E">
        <w:rPr>
          <w:snapToGrid w:val="0"/>
          <w:szCs w:val="22"/>
          <w:lang w:eastAsia="cs-CZ"/>
        </w:rPr>
        <w:t> </w:t>
      </w:r>
      <w:r w:rsidRPr="00C1437E">
        <w:rPr>
          <w:snapToGrid w:val="0"/>
          <w:szCs w:val="22"/>
          <w:lang w:eastAsia="cs-CZ"/>
        </w:rPr>
        <w:t xml:space="preserve">vyrytým číselným kódom </w:t>
      </w:r>
      <w:r w:rsidR="004E31FA" w:rsidRPr="00C1437E">
        <w:rPr>
          <w:szCs w:val="22"/>
        </w:rPr>
        <w:t>„</w:t>
      </w:r>
      <w:r w:rsidRPr="00C1437E">
        <w:rPr>
          <w:snapToGrid w:val="0"/>
          <w:szCs w:val="22"/>
          <w:lang w:eastAsia="cs-CZ"/>
        </w:rPr>
        <w:t>52H</w:t>
      </w:r>
      <w:r w:rsidR="004E31FA" w:rsidRPr="00C1437E">
        <w:rPr>
          <w:szCs w:val="22"/>
        </w:rPr>
        <w:t>“</w:t>
      </w:r>
      <w:r w:rsidRPr="00C1437E">
        <w:rPr>
          <w:snapToGrid w:val="0"/>
          <w:szCs w:val="22"/>
          <w:lang w:eastAsia="cs-CZ"/>
        </w:rPr>
        <w:t xml:space="preserve"> na jednej strane a</w:t>
      </w:r>
      <w:r w:rsidR="004E31FA" w:rsidRPr="00C1437E">
        <w:rPr>
          <w:snapToGrid w:val="0"/>
          <w:szCs w:val="22"/>
          <w:lang w:eastAsia="cs-CZ"/>
        </w:rPr>
        <w:t> </w:t>
      </w:r>
      <w:r w:rsidRPr="00C1437E">
        <w:rPr>
          <w:snapToGrid w:val="0"/>
          <w:szCs w:val="22"/>
          <w:lang w:eastAsia="cs-CZ"/>
        </w:rPr>
        <w:t>logom spoločnosti na druhej strane</w:t>
      </w:r>
      <w:r w:rsidR="00DC49F6" w:rsidRPr="00C1437E">
        <w:rPr>
          <w:snapToGrid w:val="0"/>
          <w:szCs w:val="22"/>
          <w:lang w:eastAsia="cs-CZ"/>
        </w:rPr>
        <w:t>.</w:t>
      </w:r>
    </w:p>
    <w:p w14:paraId="08C18A68" w14:textId="77777777" w:rsidR="001A16AE" w:rsidRPr="00C1437E" w:rsidRDefault="001A16AE" w:rsidP="00D224FB">
      <w:pPr>
        <w:ind w:left="0" w:firstLine="0"/>
        <w:rPr>
          <w:szCs w:val="22"/>
        </w:rPr>
      </w:pPr>
    </w:p>
    <w:p w14:paraId="03E77800" w14:textId="77777777" w:rsidR="00447BEE" w:rsidRPr="00C1437E" w:rsidRDefault="00447BEE" w:rsidP="00D224FB">
      <w:pPr>
        <w:ind w:left="0" w:firstLine="0"/>
        <w:rPr>
          <w:szCs w:val="22"/>
        </w:rPr>
      </w:pPr>
    </w:p>
    <w:p w14:paraId="61F33EA9" w14:textId="77777777" w:rsidR="001A16AE" w:rsidRPr="00C1437E" w:rsidRDefault="001A16AE" w:rsidP="00D224FB">
      <w:pPr>
        <w:keepNext/>
        <w:rPr>
          <w:caps/>
          <w:szCs w:val="22"/>
        </w:rPr>
      </w:pPr>
      <w:r w:rsidRPr="00C1437E">
        <w:rPr>
          <w:b/>
          <w:caps/>
          <w:szCs w:val="22"/>
        </w:rPr>
        <w:t>4.</w:t>
      </w:r>
      <w:r w:rsidRPr="00C1437E">
        <w:rPr>
          <w:b/>
          <w:caps/>
          <w:szCs w:val="22"/>
        </w:rPr>
        <w:tab/>
        <w:t>KLINICKÉ ÚDAJE</w:t>
      </w:r>
    </w:p>
    <w:p w14:paraId="4BB7CF1B" w14:textId="77777777" w:rsidR="001A16AE" w:rsidRPr="00C1437E" w:rsidRDefault="001A16AE" w:rsidP="00D224FB">
      <w:pPr>
        <w:keepNext/>
        <w:ind w:left="0" w:firstLine="0"/>
        <w:rPr>
          <w:szCs w:val="22"/>
        </w:rPr>
      </w:pPr>
    </w:p>
    <w:p w14:paraId="6591265C" w14:textId="77777777" w:rsidR="001A16AE" w:rsidRPr="00C1437E" w:rsidRDefault="001A16AE" w:rsidP="00D224FB">
      <w:pPr>
        <w:keepNext/>
        <w:rPr>
          <w:szCs w:val="22"/>
        </w:rPr>
      </w:pPr>
      <w:r w:rsidRPr="00C1437E">
        <w:rPr>
          <w:b/>
          <w:szCs w:val="22"/>
        </w:rPr>
        <w:t>4.1</w:t>
      </w:r>
      <w:r w:rsidRPr="00C1437E">
        <w:rPr>
          <w:b/>
          <w:szCs w:val="22"/>
        </w:rPr>
        <w:tab/>
        <w:t>Terapeutické indikácie</w:t>
      </w:r>
    </w:p>
    <w:p w14:paraId="0C797250" w14:textId="77777777" w:rsidR="001A16AE" w:rsidRPr="00C1437E" w:rsidRDefault="001A16AE" w:rsidP="00D224FB">
      <w:pPr>
        <w:keepNext/>
        <w:ind w:left="0" w:firstLine="0"/>
        <w:rPr>
          <w:szCs w:val="22"/>
        </w:rPr>
      </w:pPr>
    </w:p>
    <w:p w14:paraId="2A232734" w14:textId="77777777" w:rsidR="00EE55C3" w:rsidRPr="00C1437E" w:rsidRDefault="00EE55C3" w:rsidP="00D224FB">
      <w:pPr>
        <w:keepNext/>
        <w:ind w:left="0" w:firstLine="0"/>
        <w:rPr>
          <w:u w:val="single"/>
        </w:rPr>
      </w:pPr>
      <w:r w:rsidRPr="00C1437E">
        <w:rPr>
          <w:u w:val="single"/>
        </w:rPr>
        <w:t>Hypertenzia</w:t>
      </w:r>
    </w:p>
    <w:p w14:paraId="21A3BBF3" w14:textId="77777777" w:rsidR="00EE55C3" w:rsidRPr="00C1437E" w:rsidRDefault="00EE55C3" w:rsidP="00D224FB">
      <w:pPr>
        <w:ind w:left="0" w:firstLine="0"/>
        <w:rPr>
          <w:szCs w:val="22"/>
        </w:rPr>
      </w:pPr>
      <w:r w:rsidRPr="00C1437E">
        <w:rPr>
          <w:szCs w:val="22"/>
        </w:rPr>
        <w:t>Liečba esenciálnej hypertenzie u</w:t>
      </w:r>
      <w:r w:rsidR="004E31FA" w:rsidRPr="00C1437E">
        <w:rPr>
          <w:szCs w:val="22"/>
        </w:rPr>
        <w:t> </w:t>
      </w:r>
      <w:r w:rsidRPr="00C1437E">
        <w:rPr>
          <w:szCs w:val="22"/>
        </w:rPr>
        <w:t>dospelých.</w:t>
      </w:r>
    </w:p>
    <w:p w14:paraId="216E2CC0" w14:textId="77777777" w:rsidR="00EE55C3" w:rsidRPr="00C1437E" w:rsidRDefault="00EE55C3" w:rsidP="00D224FB">
      <w:pPr>
        <w:ind w:left="0" w:firstLine="0"/>
        <w:rPr>
          <w:szCs w:val="22"/>
        </w:rPr>
      </w:pPr>
    </w:p>
    <w:p w14:paraId="1AB78291" w14:textId="77777777" w:rsidR="00654469" w:rsidRPr="00C1437E" w:rsidRDefault="00EE55C3" w:rsidP="00D224FB">
      <w:pPr>
        <w:keepNext/>
        <w:ind w:left="0" w:firstLine="0"/>
        <w:rPr>
          <w:u w:val="single"/>
        </w:rPr>
      </w:pPr>
      <w:r w:rsidRPr="00C1437E">
        <w:rPr>
          <w:u w:val="single"/>
        </w:rPr>
        <w:t>Kardiovaskulárna prevencia</w:t>
      </w:r>
    </w:p>
    <w:p w14:paraId="0D18ACBA" w14:textId="77777777" w:rsidR="00EE55C3" w:rsidRPr="00C1437E" w:rsidRDefault="00EE55C3" w:rsidP="00D224FB">
      <w:pPr>
        <w:keepNext/>
        <w:ind w:left="0" w:firstLine="0"/>
      </w:pPr>
      <w:r w:rsidRPr="00C1437E">
        <w:t>Zníženie kardiovaskulárnej morbidity u</w:t>
      </w:r>
      <w:r w:rsidR="004E31FA" w:rsidRPr="00C1437E">
        <w:t> </w:t>
      </w:r>
      <w:r w:rsidR="00C87947" w:rsidRPr="00C1437E">
        <w:t>dospelých</w:t>
      </w:r>
      <w:r w:rsidRPr="00C1437E">
        <w:t xml:space="preserve"> so:</w:t>
      </w:r>
    </w:p>
    <w:p w14:paraId="06A709F4" w14:textId="68B42D29" w:rsidR="00EE55C3" w:rsidRPr="00C1437E" w:rsidRDefault="00EE55C3" w:rsidP="00335FB9">
      <w:pPr>
        <w:keepNext/>
        <w:numPr>
          <w:ilvl w:val="0"/>
          <w:numId w:val="6"/>
        </w:numPr>
        <w:ind w:left="567" w:hanging="567"/>
      </w:pPr>
      <w:r w:rsidRPr="00C1437E">
        <w:t>zreteľným aterotrombotickým kardiovaskulárnym ochorením (anamnéza koronárneho ochorenia srdca</w:t>
      </w:r>
      <w:r w:rsidR="004E31FA" w:rsidRPr="00C1437E">
        <w:t>,</w:t>
      </w:r>
      <w:r w:rsidRPr="00C1437E">
        <w:t xml:space="preserve"> </w:t>
      </w:r>
      <w:r w:rsidR="0016281B" w:rsidRPr="00C1437E">
        <w:t xml:space="preserve">cievnej </w:t>
      </w:r>
      <w:r w:rsidR="0022769C" w:rsidRPr="00C1437E">
        <w:t>mozgov</w:t>
      </w:r>
      <w:r w:rsidR="004E31FA" w:rsidRPr="00C1437E">
        <w:t>ej</w:t>
      </w:r>
      <w:r w:rsidR="0022769C" w:rsidRPr="00C1437E">
        <w:t xml:space="preserve"> príhod</w:t>
      </w:r>
      <w:r w:rsidR="004E31FA" w:rsidRPr="00C1437E">
        <w:t>y</w:t>
      </w:r>
      <w:r w:rsidRPr="00C1437E">
        <w:t xml:space="preserve"> alebo periférne</w:t>
      </w:r>
      <w:r w:rsidR="004E31FA" w:rsidRPr="00C1437E">
        <w:t>ho</w:t>
      </w:r>
      <w:r w:rsidRPr="00C1437E">
        <w:t xml:space="preserve"> arteriálne</w:t>
      </w:r>
      <w:r w:rsidR="004E31FA" w:rsidRPr="00C1437E">
        <w:t>ho</w:t>
      </w:r>
      <w:r w:rsidRPr="00C1437E">
        <w:t xml:space="preserve"> ochoreni</w:t>
      </w:r>
      <w:r w:rsidR="004E31FA" w:rsidRPr="00C1437E">
        <w:t>a</w:t>
      </w:r>
      <w:r w:rsidRPr="00C1437E">
        <w:t>) alebo</w:t>
      </w:r>
    </w:p>
    <w:p w14:paraId="513599D3" w14:textId="63357F98" w:rsidR="00EE55C3" w:rsidRPr="00C1437E" w:rsidRDefault="00EE55C3" w:rsidP="00335FB9">
      <w:pPr>
        <w:numPr>
          <w:ilvl w:val="0"/>
          <w:numId w:val="6"/>
        </w:numPr>
        <w:ind w:left="567" w:hanging="567"/>
      </w:pPr>
      <w:r w:rsidRPr="00C1437E">
        <w:t>diabet</w:t>
      </w:r>
      <w:r w:rsidR="00EF7DA6" w:rsidRPr="00C1437E">
        <w:t>om</w:t>
      </w:r>
      <w:r w:rsidRPr="00C1437E">
        <w:t xml:space="preserve"> mellitu</w:t>
      </w:r>
      <w:r w:rsidR="00134F67" w:rsidRPr="00C1437E">
        <w:t>s</w:t>
      </w:r>
      <w:r w:rsidRPr="00C1437E">
        <w:t xml:space="preserve"> 2.</w:t>
      </w:r>
      <w:r w:rsidR="004E31FA" w:rsidRPr="00C1437E">
        <w:t> </w:t>
      </w:r>
      <w:r w:rsidRPr="00C1437E">
        <w:t>typu s</w:t>
      </w:r>
      <w:r w:rsidR="004E31FA" w:rsidRPr="00C1437E">
        <w:t> </w:t>
      </w:r>
      <w:r w:rsidRPr="00C1437E">
        <w:t>dokumentovaným poškodením cieľového orgánu</w:t>
      </w:r>
      <w:r w:rsidR="00D22697" w:rsidRPr="00C1437E">
        <w:t>.</w:t>
      </w:r>
    </w:p>
    <w:p w14:paraId="105B18BC" w14:textId="77777777" w:rsidR="004047DE" w:rsidRPr="00C1437E" w:rsidRDefault="004047DE" w:rsidP="00D224FB">
      <w:pPr>
        <w:ind w:left="0" w:firstLine="0"/>
        <w:rPr>
          <w:szCs w:val="22"/>
        </w:rPr>
      </w:pPr>
    </w:p>
    <w:p w14:paraId="11D0990D" w14:textId="77777777" w:rsidR="001A16AE" w:rsidRPr="00C1437E" w:rsidRDefault="001A16AE" w:rsidP="00D224FB">
      <w:pPr>
        <w:keepNext/>
        <w:rPr>
          <w:szCs w:val="22"/>
        </w:rPr>
      </w:pPr>
      <w:r w:rsidRPr="00C1437E">
        <w:rPr>
          <w:b/>
          <w:szCs w:val="22"/>
        </w:rPr>
        <w:t>4.2</w:t>
      </w:r>
      <w:r w:rsidRPr="00C1437E">
        <w:rPr>
          <w:b/>
          <w:szCs w:val="22"/>
        </w:rPr>
        <w:tab/>
        <w:t>Dávkovanie a</w:t>
      </w:r>
      <w:r w:rsidR="006776E2" w:rsidRPr="00C1437E">
        <w:rPr>
          <w:b/>
          <w:szCs w:val="22"/>
        </w:rPr>
        <w:t> </w:t>
      </w:r>
      <w:r w:rsidRPr="00C1437E">
        <w:rPr>
          <w:b/>
          <w:szCs w:val="22"/>
        </w:rPr>
        <w:t>spôsob podávania</w:t>
      </w:r>
    </w:p>
    <w:p w14:paraId="0A8C3668" w14:textId="77777777" w:rsidR="001A16AE" w:rsidRPr="00C1437E" w:rsidRDefault="001A16AE" w:rsidP="00D224FB">
      <w:pPr>
        <w:keepNext/>
        <w:ind w:left="0" w:firstLine="0"/>
        <w:rPr>
          <w:bCs/>
          <w:szCs w:val="22"/>
        </w:rPr>
      </w:pPr>
    </w:p>
    <w:p w14:paraId="400FED7A" w14:textId="77777777" w:rsidR="00C87947" w:rsidRPr="00C1437E" w:rsidRDefault="00C87947" w:rsidP="00D224FB">
      <w:pPr>
        <w:keepNext/>
        <w:ind w:left="0" w:firstLine="0"/>
        <w:rPr>
          <w:u w:val="single"/>
        </w:rPr>
      </w:pPr>
      <w:r w:rsidRPr="00C1437E">
        <w:rPr>
          <w:u w:val="single"/>
        </w:rPr>
        <w:t>Dávkovanie</w:t>
      </w:r>
    </w:p>
    <w:p w14:paraId="751F2E9E" w14:textId="77777777" w:rsidR="001A7708" w:rsidRPr="00C1437E" w:rsidRDefault="001A7708" w:rsidP="00D224FB">
      <w:pPr>
        <w:keepNext/>
        <w:ind w:left="0" w:firstLine="0"/>
        <w:rPr>
          <w:i/>
        </w:rPr>
      </w:pPr>
      <w:r w:rsidRPr="00C1437E">
        <w:rPr>
          <w:i/>
        </w:rPr>
        <w:t>Liečba esenciálnej hypertenzie</w:t>
      </w:r>
    </w:p>
    <w:p w14:paraId="32C17D49" w14:textId="2179FF39" w:rsidR="001A16AE" w:rsidRPr="00C1437E" w:rsidRDefault="001A16AE" w:rsidP="00D224FB">
      <w:pPr>
        <w:ind w:left="0" w:firstLine="0"/>
        <w:rPr>
          <w:szCs w:val="22"/>
        </w:rPr>
      </w:pPr>
      <w:r w:rsidRPr="00C1437E">
        <w:rPr>
          <w:szCs w:val="22"/>
        </w:rPr>
        <w:t>Obvykle účinná dávka je 40 mg raz denne. Niektorým pacientom môže postačovať denná dávka už 20 mg. V</w:t>
      </w:r>
      <w:r w:rsidR="004E31FA" w:rsidRPr="00C1437E">
        <w:rPr>
          <w:szCs w:val="22"/>
        </w:rPr>
        <w:t> </w:t>
      </w:r>
      <w:r w:rsidRPr="00C1437E">
        <w:rPr>
          <w:szCs w:val="22"/>
        </w:rPr>
        <w:t xml:space="preserve">prípadoch, keď sa nedosiahne cieľový tlak krvi, dávka telmisartanu sa môže zvýšiť na maximálne 80 mg raz denne. </w:t>
      </w:r>
      <w:r w:rsidR="00096821" w:rsidRPr="00C1437E">
        <w:rPr>
          <w:szCs w:val="22"/>
        </w:rPr>
        <w:t xml:space="preserve">Keď sa zvažuje zvýšenie dávky, musí sa zohľadniť, že maximálny antihypertenzný účinok sa vo všeobecnosti dosiahne po 4 až 8 týždňoch od začiatku liečby (pozri časť 5.1). </w:t>
      </w:r>
      <w:r w:rsidRPr="00C1437E">
        <w:rPr>
          <w:szCs w:val="22"/>
        </w:rPr>
        <w:t>Telmisartan sa alternatívne môže použiť v</w:t>
      </w:r>
      <w:r w:rsidR="004E31FA" w:rsidRPr="00C1437E">
        <w:rPr>
          <w:szCs w:val="22"/>
        </w:rPr>
        <w:t> </w:t>
      </w:r>
      <w:r w:rsidRPr="00C1437E">
        <w:rPr>
          <w:szCs w:val="22"/>
        </w:rPr>
        <w:t>kombinácii s</w:t>
      </w:r>
      <w:r w:rsidR="004E31FA" w:rsidRPr="00C1437E">
        <w:rPr>
          <w:szCs w:val="22"/>
        </w:rPr>
        <w:t> </w:t>
      </w:r>
      <w:r w:rsidRPr="00C1437E">
        <w:rPr>
          <w:szCs w:val="22"/>
        </w:rPr>
        <w:t>tiazidovými diuretikami, ako je hydrochlorotiazid, pri ktorom sa ukázalo, že má s</w:t>
      </w:r>
      <w:r w:rsidR="004E31FA" w:rsidRPr="00C1437E">
        <w:rPr>
          <w:szCs w:val="22"/>
        </w:rPr>
        <w:t> </w:t>
      </w:r>
      <w:r w:rsidRPr="00C1437E">
        <w:rPr>
          <w:szCs w:val="22"/>
        </w:rPr>
        <w:t xml:space="preserve">telmisartanom prídavný účinok na zníženie tlaku krvi. </w:t>
      </w:r>
    </w:p>
    <w:p w14:paraId="43F01636" w14:textId="77777777" w:rsidR="004047DE" w:rsidRPr="00C1437E" w:rsidRDefault="004047DE" w:rsidP="00D224FB">
      <w:pPr>
        <w:ind w:left="0" w:firstLine="0"/>
        <w:rPr>
          <w:szCs w:val="22"/>
        </w:rPr>
      </w:pPr>
    </w:p>
    <w:p w14:paraId="6C90F466" w14:textId="77777777" w:rsidR="00EE55C3" w:rsidRPr="00C1437E" w:rsidRDefault="00EE55C3" w:rsidP="00D224FB">
      <w:pPr>
        <w:keepNext/>
        <w:ind w:left="0" w:firstLine="0"/>
        <w:rPr>
          <w:i/>
          <w:szCs w:val="22"/>
        </w:rPr>
      </w:pPr>
      <w:r w:rsidRPr="00C1437E">
        <w:rPr>
          <w:i/>
          <w:szCs w:val="22"/>
        </w:rPr>
        <w:t>Kardiovaskulárna prevencia</w:t>
      </w:r>
    </w:p>
    <w:p w14:paraId="73DC3D85" w14:textId="77777777" w:rsidR="00EE55C3" w:rsidRPr="00C1437E" w:rsidRDefault="00EE55C3" w:rsidP="00D224FB">
      <w:pPr>
        <w:ind w:left="0" w:firstLine="0"/>
        <w:rPr>
          <w:szCs w:val="22"/>
        </w:rPr>
      </w:pPr>
      <w:r w:rsidRPr="00C1437E">
        <w:rPr>
          <w:szCs w:val="22"/>
        </w:rPr>
        <w:t>Odporúčaná dávka je 80</w:t>
      </w:r>
      <w:r w:rsidR="00C851FE" w:rsidRPr="00C1437E">
        <w:rPr>
          <w:szCs w:val="22"/>
        </w:rPr>
        <w:t> </w:t>
      </w:r>
      <w:r w:rsidRPr="00C1437E">
        <w:rPr>
          <w:szCs w:val="22"/>
        </w:rPr>
        <w:t xml:space="preserve">mg raz denne. Nie je známe, či dávky </w:t>
      </w:r>
      <w:r w:rsidR="00126583" w:rsidRPr="00C1437E">
        <w:rPr>
          <w:szCs w:val="22"/>
        </w:rPr>
        <w:t xml:space="preserve">telmisartanu </w:t>
      </w:r>
      <w:r w:rsidRPr="00C1437E">
        <w:rPr>
          <w:szCs w:val="22"/>
        </w:rPr>
        <w:t>nižšie ako 80</w:t>
      </w:r>
      <w:r w:rsidR="00C851FE" w:rsidRPr="00C1437E">
        <w:rPr>
          <w:szCs w:val="22"/>
        </w:rPr>
        <w:t> </w:t>
      </w:r>
      <w:r w:rsidRPr="00C1437E">
        <w:rPr>
          <w:szCs w:val="22"/>
        </w:rPr>
        <w:t>mg sú účinné v</w:t>
      </w:r>
      <w:r w:rsidR="004E31FA" w:rsidRPr="00C1437E">
        <w:rPr>
          <w:szCs w:val="22"/>
        </w:rPr>
        <w:t> </w:t>
      </w:r>
      <w:r w:rsidR="00126583" w:rsidRPr="00C1437E">
        <w:rPr>
          <w:szCs w:val="22"/>
        </w:rPr>
        <w:t>znižovaní</w:t>
      </w:r>
      <w:r w:rsidRPr="00C1437E">
        <w:rPr>
          <w:szCs w:val="22"/>
        </w:rPr>
        <w:t xml:space="preserve"> kardiovaskulárnej morbidity.</w:t>
      </w:r>
    </w:p>
    <w:p w14:paraId="6330FE44" w14:textId="77777777" w:rsidR="00EE55C3" w:rsidRPr="00C1437E" w:rsidRDefault="00EE55C3" w:rsidP="00D224FB">
      <w:pPr>
        <w:ind w:left="0" w:firstLine="0"/>
        <w:rPr>
          <w:szCs w:val="22"/>
        </w:rPr>
      </w:pPr>
      <w:r w:rsidRPr="00C1437E">
        <w:rPr>
          <w:szCs w:val="22"/>
        </w:rPr>
        <w:t>Keď sa začína liečba telmisartanom na zníženie kardiovaskulárnej morbidity, odporúča sa starostlivé monitorovanie krvného tlaku a</w:t>
      </w:r>
      <w:r w:rsidR="004E31FA" w:rsidRPr="00C1437E">
        <w:rPr>
          <w:szCs w:val="22"/>
        </w:rPr>
        <w:t> </w:t>
      </w:r>
      <w:r w:rsidRPr="00C1437E">
        <w:rPr>
          <w:szCs w:val="22"/>
        </w:rPr>
        <w:t>ak je to vhodné, môže byť potrebná úprava liečby, ktorá znižuje krvný tlak.</w:t>
      </w:r>
    </w:p>
    <w:p w14:paraId="699766B8" w14:textId="77777777" w:rsidR="00FE1558" w:rsidRPr="00C1437E" w:rsidRDefault="00FE1558" w:rsidP="00D224FB">
      <w:pPr>
        <w:ind w:left="0" w:firstLine="0"/>
        <w:rPr>
          <w:szCs w:val="22"/>
        </w:rPr>
      </w:pPr>
    </w:p>
    <w:p w14:paraId="704C8FE3" w14:textId="166CD42C" w:rsidR="00FE1558" w:rsidRPr="00C1437E" w:rsidRDefault="00FE1558" w:rsidP="00D224FB">
      <w:pPr>
        <w:keepNext/>
        <w:ind w:left="0" w:firstLine="0"/>
        <w:rPr>
          <w:i/>
          <w:iCs/>
          <w:szCs w:val="22"/>
        </w:rPr>
      </w:pPr>
      <w:bookmarkStart w:id="4" w:name="_Hlk49261854"/>
      <w:r w:rsidRPr="00C1437E">
        <w:rPr>
          <w:i/>
          <w:iCs/>
          <w:szCs w:val="22"/>
        </w:rPr>
        <w:t xml:space="preserve">Starší </w:t>
      </w:r>
      <w:r w:rsidR="004518A1" w:rsidRPr="00C1437E">
        <w:rPr>
          <w:i/>
          <w:iCs/>
          <w:szCs w:val="22"/>
        </w:rPr>
        <w:t>ľudia</w:t>
      </w:r>
    </w:p>
    <w:p w14:paraId="53DC2268" w14:textId="77777777" w:rsidR="00FE1558" w:rsidRPr="00C1437E" w:rsidRDefault="00FE1558" w:rsidP="00D224FB">
      <w:pPr>
        <w:ind w:left="0" w:firstLine="0"/>
        <w:rPr>
          <w:szCs w:val="22"/>
        </w:rPr>
      </w:pPr>
      <w:r w:rsidRPr="00C1437E">
        <w:rPr>
          <w:szCs w:val="22"/>
        </w:rPr>
        <w:t xml:space="preserve">Nie je potrebná úprava dávky pre starších </w:t>
      </w:r>
      <w:bookmarkStart w:id="5" w:name="_Hlk49365133"/>
      <w:r w:rsidR="006776E2" w:rsidRPr="00C1437E">
        <w:rPr>
          <w:szCs w:val="22"/>
        </w:rPr>
        <w:t>pacientov</w:t>
      </w:r>
      <w:bookmarkEnd w:id="5"/>
      <w:r w:rsidRPr="00C1437E">
        <w:rPr>
          <w:szCs w:val="22"/>
        </w:rPr>
        <w:t>.</w:t>
      </w:r>
    </w:p>
    <w:bookmarkEnd w:id="4"/>
    <w:p w14:paraId="3F20E246" w14:textId="77777777" w:rsidR="0097503B" w:rsidRPr="00C1437E" w:rsidRDefault="0097503B" w:rsidP="00D224FB">
      <w:pPr>
        <w:ind w:left="0" w:firstLine="0"/>
        <w:rPr>
          <w:szCs w:val="22"/>
          <w:u w:val="single"/>
        </w:rPr>
      </w:pPr>
    </w:p>
    <w:p w14:paraId="6B955FE2" w14:textId="583D28CF" w:rsidR="00C87947" w:rsidRPr="00C1437E" w:rsidRDefault="00115C4D" w:rsidP="00D224FB">
      <w:pPr>
        <w:keepNext/>
        <w:ind w:left="0" w:firstLine="0"/>
        <w:rPr>
          <w:i/>
          <w:iCs/>
          <w:szCs w:val="22"/>
        </w:rPr>
      </w:pPr>
      <w:r w:rsidRPr="00C1437E">
        <w:rPr>
          <w:i/>
          <w:iCs/>
          <w:szCs w:val="22"/>
        </w:rPr>
        <w:t xml:space="preserve">Porucha </w:t>
      </w:r>
      <w:r w:rsidR="001A16AE" w:rsidRPr="00C1437E">
        <w:rPr>
          <w:i/>
          <w:iCs/>
          <w:szCs w:val="22"/>
        </w:rPr>
        <w:t>funkcie obličiek</w:t>
      </w:r>
    </w:p>
    <w:p w14:paraId="0E757692" w14:textId="3D536E4F" w:rsidR="00C15E59" w:rsidRPr="00C1437E" w:rsidRDefault="00C15E59" w:rsidP="00D224FB">
      <w:pPr>
        <w:ind w:left="0" w:firstLine="0"/>
        <w:rPr>
          <w:szCs w:val="22"/>
        </w:rPr>
      </w:pPr>
      <w:r w:rsidRPr="00C1437E">
        <w:rPr>
          <w:szCs w:val="22"/>
        </w:rPr>
        <w:t>U pacientov s </w:t>
      </w:r>
      <w:r w:rsidR="0035341C" w:rsidRPr="00C1437E">
        <w:rPr>
          <w:szCs w:val="22"/>
        </w:rPr>
        <w:t xml:space="preserve">ťažkou </w:t>
      </w:r>
      <w:r w:rsidR="00115C4D" w:rsidRPr="00C1437E">
        <w:rPr>
          <w:szCs w:val="22"/>
        </w:rPr>
        <w:t xml:space="preserve">poruchou </w:t>
      </w:r>
      <w:r w:rsidRPr="00C1437E">
        <w:rPr>
          <w:szCs w:val="22"/>
        </w:rPr>
        <w:t>funkcie obličiek alebo s</w:t>
      </w:r>
      <w:r w:rsidR="005A0719" w:rsidRPr="00C1437E">
        <w:rPr>
          <w:szCs w:val="22"/>
        </w:rPr>
        <w:t> </w:t>
      </w:r>
      <w:r w:rsidRPr="00C1437E">
        <w:rPr>
          <w:szCs w:val="22"/>
        </w:rPr>
        <w:t>hemodialýzou sú k dispozícii obmedzené skúsenosti. U týchto pacientov sa odporúča nižšia začiatočná dávka 20 mg (pozri časť</w:t>
      </w:r>
      <w:r w:rsidR="005A0719" w:rsidRPr="00C1437E">
        <w:rPr>
          <w:szCs w:val="22"/>
        </w:rPr>
        <w:t> </w:t>
      </w:r>
      <w:r w:rsidRPr="00C1437E">
        <w:rPr>
          <w:szCs w:val="22"/>
        </w:rPr>
        <w:t>4.4).</w:t>
      </w:r>
    </w:p>
    <w:p w14:paraId="4B526AA6" w14:textId="27E04B76" w:rsidR="001A16AE" w:rsidRPr="00C1437E" w:rsidRDefault="00C72226" w:rsidP="00D224FB">
      <w:pPr>
        <w:ind w:left="0" w:firstLine="0"/>
        <w:rPr>
          <w:szCs w:val="22"/>
          <w:u w:val="single"/>
        </w:rPr>
      </w:pPr>
      <w:r w:rsidRPr="00C1437E">
        <w:rPr>
          <w:szCs w:val="22"/>
        </w:rPr>
        <w:t>U</w:t>
      </w:r>
      <w:r w:rsidR="001A16AE" w:rsidRPr="00C1437E">
        <w:rPr>
          <w:szCs w:val="22"/>
        </w:rPr>
        <w:t> pacientov s </w:t>
      </w:r>
      <w:r w:rsidR="00115C4D" w:rsidRPr="00C1437E">
        <w:rPr>
          <w:szCs w:val="22"/>
        </w:rPr>
        <w:t xml:space="preserve">miernou </w:t>
      </w:r>
      <w:r w:rsidR="001A16AE" w:rsidRPr="00C1437E">
        <w:rPr>
          <w:szCs w:val="22"/>
        </w:rPr>
        <w:t xml:space="preserve">až stredne </w:t>
      </w:r>
      <w:r w:rsidR="0035341C" w:rsidRPr="00C1437E">
        <w:rPr>
          <w:szCs w:val="22"/>
        </w:rPr>
        <w:t xml:space="preserve">ťažkou </w:t>
      </w:r>
      <w:r w:rsidR="00115C4D" w:rsidRPr="00C1437E">
        <w:rPr>
          <w:szCs w:val="22"/>
        </w:rPr>
        <w:t xml:space="preserve">poruchou </w:t>
      </w:r>
      <w:r w:rsidR="001A16AE" w:rsidRPr="00C1437E">
        <w:rPr>
          <w:szCs w:val="22"/>
        </w:rPr>
        <w:t>funkcie obličiek sa nevyžaduje úprava dávkovania.</w:t>
      </w:r>
      <w:bookmarkStart w:id="6" w:name="_Hlk135918303"/>
      <w:r w:rsidR="00096821" w:rsidRPr="00C1437E">
        <w:rPr>
          <w:szCs w:val="22"/>
        </w:rPr>
        <w:t xml:space="preserve"> Telmisartan sa neodstráni z krvi hemofiltráciou a nie je dialyzovateľný.</w:t>
      </w:r>
      <w:bookmarkEnd w:id="6"/>
    </w:p>
    <w:p w14:paraId="33D23135" w14:textId="727E4AD2" w:rsidR="00CF7B4E" w:rsidRPr="00C1437E" w:rsidRDefault="00CF7B4E" w:rsidP="00D224FB">
      <w:pPr>
        <w:ind w:left="0" w:firstLine="0"/>
        <w:rPr>
          <w:szCs w:val="22"/>
          <w:u w:val="single"/>
        </w:rPr>
      </w:pPr>
    </w:p>
    <w:p w14:paraId="21B67BFF" w14:textId="0FBF0735" w:rsidR="00C15E59" w:rsidRPr="00C1437E" w:rsidRDefault="00115C4D" w:rsidP="00D224FB">
      <w:pPr>
        <w:keepNext/>
        <w:ind w:left="0" w:firstLine="0"/>
        <w:rPr>
          <w:i/>
          <w:iCs/>
          <w:szCs w:val="22"/>
        </w:rPr>
      </w:pPr>
      <w:r w:rsidRPr="00C1437E">
        <w:rPr>
          <w:i/>
          <w:iCs/>
          <w:szCs w:val="22"/>
        </w:rPr>
        <w:t xml:space="preserve">Porucha </w:t>
      </w:r>
      <w:r w:rsidR="001A16AE" w:rsidRPr="00C1437E">
        <w:rPr>
          <w:i/>
          <w:iCs/>
          <w:szCs w:val="22"/>
        </w:rPr>
        <w:t>funkcie pečene</w:t>
      </w:r>
    </w:p>
    <w:p w14:paraId="053E92B9" w14:textId="221C141B" w:rsidR="005A0719" w:rsidRPr="00C1437E" w:rsidRDefault="00C15E59" w:rsidP="00D224FB">
      <w:pPr>
        <w:ind w:left="0" w:firstLine="0"/>
        <w:rPr>
          <w:szCs w:val="22"/>
        </w:rPr>
      </w:pPr>
      <w:r w:rsidRPr="00C1437E">
        <w:rPr>
          <w:szCs w:val="22"/>
        </w:rPr>
        <w:t>U pacientov s</w:t>
      </w:r>
      <w:r w:rsidR="005A0719" w:rsidRPr="00C1437E">
        <w:rPr>
          <w:szCs w:val="22"/>
        </w:rPr>
        <w:t> ťažk</w:t>
      </w:r>
      <w:r w:rsidR="00115C4D" w:rsidRPr="00C1437E">
        <w:rPr>
          <w:szCs w:val="22"/>
        </w:rPr>
        <w:t>ou</w:t>
      </w:r>
      <w:r w:rsidRPr="00C1437E">
        <w:rPr>
          <w:szCs w:val="22"/>
        </w:rPr>
        <w:t xml:space="preserve"> </w:t>
      </w:r>
      <w:r w:rsidR="00115C4D" w:rsidRPr="00C1437E">
        <w:rPr>
          <w:szCs w:val="22"/>
        </w:rPr>
        <w:t xml:space="preserve">poruchou </w:t>
      </w:r>
      <w:r w:rsidRPr="00C1437E">
        <w:rPr>
          <w:szCs w:val="22"/>
        </w:rPr>
        <w:t>funkcie pečene je Micardis kontraindikovaný</w:t>
      </w:r>
      <w:r w:rsidR="001F79FE" w:rsidRPr="00C1437E">
        <w:rPr>
          <w:szCs w:val="22"/>
        </w:rPr>
        <w:t xml:space="preserve"> (pozri časť</w:t>
      </w:r>
      <w:r w:rsidR="005A0719" w:rsidRPr="00C1437E">
        <w:rPr>
          <w:szCs w:val="22"/>
        </w:rPr>
        <w:t> </w:t>
      </w:r>
      <w:r w:rsidR="001F79FE" w:rsidRPr="00C1437E">
        <w:rPr>
          <w:szCs w:val="22"/>
        </w:rPr>
        <w:t>4.3)</w:t>
      </w:r>
      <w:r w:rsidRPr="00C1437E">
        <w:rPr>
          <w:szCs w:val="22"/>
        </w:rPr>
        <w:t>.</w:t>
      </w:r>
    </w:p>
    <w:p w14:paraId="4C8F782E" w14:textId="27A5E593" w:rsidR="001A16AE" w:rsidRPr="00C1437E" w:rsidRDefault="00C72226" w:rsidP="00D224FB">
      <w:pPr>
        <w:ind w:left="0" w:firstLine="0"/>
        <w:rPr>
          <w:szCs w:val="22"/>
        </w:rPr>
      </w:pPr>
      <w:r w:rsidRPr="00C1437E">
        <w:rPr>
          <w:szCs w:val="22"/>
        </w:rPr>
        <w:t>U</w:t>
      </w:r>
      <w:r w:rsidR="005A0719" w:rsidRPr="00C1437E">
        <w:rPr>
          <w:szCs w:val="22"/>
        </w:rPr>
        <w:t> </w:t>
      </w:r>
      <w:r w:rsidR="001A16AE" w:rsidRPr="00C1437E">
        <w:rPr>
          <w:szCs w:val="22"/>
        </w:rPr>
        <w:t>pacientov s</w:t>
      </w:r>
      <w:r w:rsidR="005A0719" w:rsidRPr="00C1437E">
        <w:rPr>
          <w:szCs w:val="22"/>
        </w:rPr>
        <w:t> </w:t>
      </w:r>
      <w:r w:rsidR="00115C4D" w:rsidRPr="00C1437E">
        <w:rPr>
          <w:szCs w:val="22"/>
        </w:rPr>
        <w:t xml:space="preserve">miernou </w:t>
      </w:r>
      <w:r w:rsidR="001A16AE" w:rsidRPr="00C1437E">
        <w:rPr>
          <w:szCs w:val="22"/>
        </w:rPr>
        <w:t xml:space="preserve">až stredne </w:t>
      </w:r>
      <w:r w:rsidR="0035341C" w:rsidRPr="00C1437E">
        <w:rPr>
          <w:szCs w:val="22"/>
        </w:rPr>
        <w:t xml:space="preserve">ťažkou </w:t>
      </w:r>
      <w:r w:rsidR="00115C4D" w:rsidRPr="00C1437E">
        <w:rPr>
          <w:szCs w:val="22"/>
        </w:rPr>
        <w:t xml:space="preserve">poruchou </w:t>
      </w:r>
      <w:r w:rsidR="001A16AE" w:rsidRPr="00C1437E">
        <w:rPr>
          <w:szCs w:val="22"/>
        </w:rPr>
        <w:t>funkcie pečene dávkovanie nemá prekročiť 40</w:t>
      </w:r>
      <w:r w:rsidR="00C851FE" w:rsidRPr="00C1437E">
        <w:rPr>
          <w:szCs w:val="22"/>
        </w:rPr>
        <w:t> </w:t>
      </w:r>
      <w:r w:rsidR="001A16AE" w:rsidRPr="00C1437E">
        <w:rPr>
          <w:szCs w:val="22"/>
        </w:rPr>
        <w:t>mg raz denne (pozri časť</w:t>
      </w:r>
      <w:r w:rsidR="005A0719" w:rsidRPr="00C1437E">
        <w:rPr>
          <w:szCs w:val="22"/>
        </w:rPr>
        <w:t> </w:t>
      </w:r>
      <w:r w:rsidR="001A16AE" w:rsidRPr="00C1437E">
        <w:rPr>
          <w:szCs w:val="22"/>
        </w:rPr>
        <w:t>4.4).</w:t>
      </w:r>
    </w:p>
    <w:p w14:paraId="5B449325" w14:textId="77777777" w:rsidR="001A16AE" w:rsidRPr="00C1437E" w:rsidRDefault="001A16AE" w:rsidP="00D224FB">
      <w:pPr>
        <w:ind w:left="0" w:firstLine="0"/>
        <w:rPr>
          <w:szCs w:val="22"/>
          <w:u w:val="single"/>
        </w:rPr>
      </w:pPr>
    </w:p>
    <w:p w14:paraId="70CDD292" w14:textId="77777777" w:rsidR="00C15E59" w:rsidRPr="00C1437E" w:rsidRDefault="00DC49F6" w:rsidP="00D224FB">
      <w:pPr>
        <w:keepNext/>
        <w:ind w:left="0" w:firstLine="0"/>
        <w:rPr>
          <w:bCs/>
          <w:i/>
          <w:szCs w:val="22"/>
        </w:rPr>
      </w:pPr>
      <w:bookmarkStart w:id="7" w:name="OLE_LINK2"/>
      <w:r w:rsidRPr="00C1437E">
        <w:rPr>
          <w:bCs/>
          <w:i/>
          <w:szCs w:val="22"/>
        </w:rPr>
        <w:t>Pediatrická populácia</w:t>
      </w:r>
    </w:p>
    <w:p w14:paraId="580DD85F" w14:textId="77777777" w:rsidR="00654469" w:rsidRPr="00C1437E" w:rsidRDefault="004A3AD6" w:rsidP="00D224FB">
      <w:pPr>
        <w:ind w:left="0" w:firstLine="0"/>
        <w:rPr>
          <w:szCs w:val="22"/>
        </w:rPr>
      </w:pPr>
      <w:r w:rsidRPr="00C1437E">
        <w:rPr>
          <w:szCs w:val="22"/>
        </w:rPr>
        <w:t>Bezpečnosť a</w:t>
      </w:r>
      <w:r w:rsidR="00DC49F6" w:rsidRPr="00C1437E">
        <w:rPr>
          <w:szCs w:val="22"/>
        </w:rPr>
        <w:t> </w:t>
      </w:r>
      <w:r w:rsidRPr="00C1437E">
        <w:rPr>
          <w:szCs w:val="22"/>
        </w:rPr>
        <w:t>účinnosť Micardisu u</w:t>
      </w:r>
      <w:r w:rsidR="00DC49F6" w:rsidRPr="00C1437E">
        <w:rPr>
          <w:szCs w:val="22"/>
        </w:rPr>
        <w:t> </w:t>
      </w:r>
      <w:r w:rsidRPr="00C1437E">
        <w:rPr>
          <w:szCs w:val="22"/>
        </w:rPr>
        <w:t xml:space="preserve">detí a dospievajúcich </w:t>
      </w:r>
      <w:r w:rsidR="00DC49F6" w:rsidRPr="00C1437E">
        <w:rPr>
          <w:szCs w:val="22"/>
        </w:rPr>
        <w:t xml:space="preserve">vo veku menej </w:t>
      </w:r>
      <w:r w:rsidRPr="00C1437E">
        <w:rPr>
          <w:szCs w:val="22"/>
        </w:rPr>
        <w:t>ako 18</w:t>
      </w:r>
      <w:r w:rsidR="00DC49F6" w:rsidRPr="00C1437E">
        <w:rPr>
          <w:szCs w:val="22"/>
        </w:rPr>
        <w:t> </w:t>
      </w:r>
      <w:r w:rsidRPr="00C1437E">
        <w:rPr>
          <w:szCs w:val="22"/>
        </w:rPr>
        <w:t>rokov nebol</w:t>
      </w:r>
      <w:r w:rsidR="00DC49F6" w:rsidRPr="00C1437E">
        <w:rPr>
          <w:szCs w:val="22"/>
        </w:rPr>
        <w:t>i</w:t>
      </w:r>
      <w:r w:rsidRPr="00C1437E">
        <w:rPr>
          <w:szCs w:val="22"/>
        </w:rPr>
        <w:t xml:space="preserve"> stanoven</w:t>
      </w:r>
      <w:r w:rsidR="00DC49F6" w:rsidRPr="00C1437E">
        <w:rPr>
          <w:szCs w:val="22"/>
        </w:rPr>
        <w:t>é</w:t>
      </w:r>
      <w:r w:rsidRPr="00C1437E">
        <w:rPr>
          <w:szCs w:val="22"/>
        </w:rPr>
        <w:t>.</w:t>
      </w:r>
    </w:p>
    <w:p w14:paraId="7BDC8C41" w14:textId="1238FAC3" w:rsidR="004A3AD6" w:rsidRPr="00C1437E" w:rsidRDefault="00716F2F" w:rsidP="00D224FB">
      <w:pPr>
        <w:ind w:left="0" w:firstLine="0"/>
        <w:rPr>
          <w:szCs w:val="22"/>
        </w:rPr>
      </w:pPr>
      <w:r w:rsidRPr="00C1437E">
        <w:rPr>
          <w:szCs w:val="22"/>
        </w:rPr>
        <w:t>V</w:t>
      </w:r>
      <w:r w:rsidR="006776E2" w:rsidRPr="00C1437E">
        <w:rPr>
          <w:szCs w:val="22"/>
        </w:rPr>
        <w:t> </w:t>
      </w:r>
      <w:r w:rsidRPr="00C1437E">
        <w:rPr>
          <w:szCs w:val="22"/>
        </w:rPr>
        <w:t xml:space="preserve">súčasnosti </w:t>
      </w:r>
      <w:r w:rsidR="004A3AD6" w:rsidRPr="00C1437E">
        <w:rPr>
          <w:szCs w:val="22"/>
        </w:rPr>
        <w:t xml:space="preserve">dostupné údaje sú </w:t>
      </w:r>
      <w:r w:rsidR="00800FB0" w:rsidRPr="00C1437E">
        <w:rPr>
          <w:szCs w:val="22"/>
        </w:rPr>
        <w:t xml:space="preserve">opísané </w:t>
      </w:r>
      <w:r w:rsidR="004A3AD6" w:rsidRPr="00C1437E">
        <w:rPr>
          <w:szCs w:val="22"/>
        </w:rPr>
        <w:t>v</w:t>
      </w:r>
      <w:r w:rsidR="006776E2" w:rsidRPr="00C1437E">
        <w:rPr>
          <w:szCs w:val="22"/>
        </w:rPr>
        <w:t> </w:t>
      </w:r>
      <w:r w:rsidR="004A3AD6" w:rsidRPr="00C1437E">
        <w:rPr>
          <w:szCs w:val="22"/>
        </w:rPr>
        <w:t>časti</w:t>
      </w:r>
      <w:r w:rsidR="006776E2" w:rsidRPr="00C1437E">
        <w:rPr>
          <w:szCs w:val="22"/>
        </w:rPr>
        <w:t> </w:t>
      </w:r>
      <w:r w:rsidR="004A3AD6" w:rsidRPr="00C1437E">
        <w:rPr>
          <w:szCs w:val="22"/>
        </w:rPr>
        <w:t>5.1 a</w:t>
      </w:r>
      <w:r w:rsidR="006776E2" w:rsidRPr="00C1437E">
        <w:rPr>
          <w:szCs w:val="22"/>
        </w:rPr>
        <w:t> </w:t>
      </w:r>
      <w:r w:rsidR="004A3AD6" w:rsidRPr="00C1437E">
        <w:rPr>
          <w:szCs w:val="22"/>
        </w:rPr>
        <w:t xml:space="preserve">5.2, ale </w:t>
      </w:r>
      <w:r w:rsidR="00800FB0" w:rsidRPr="00C1437E">
        <w:rPr>
          <w:szCs w:val="22"/>
        </w:rPr>
        <w:t xml:space="preserve">neumožňujú uviesť </w:t>
      </w:r>
      <w:r w:rsidR="004A3AD6" w:rsidRPr="00C1437E">
        <w:rPr>
          <w:szCs w:val="22"/>
        </w:rPr>
        <w:t xml:space="preserve">odporúčania </w:t>
      </w:r>
      <w:r w:rsidR="00800FB0" w:rsidRPr="00C1437E">
        <w:rPr>
          <w:szCs w:val="22"/>
        </w:rPr>
        <w:t xml:space="preserve">na </w:t>
      </w:r>
      <w:r w:rsidR="004A3AD6" w:rsidRPr="00C1437E">
        <w:rPr>
          <w:szCs w:val="22"/>
        </w:rPr>
        <w:t>dávkovanie.</w:t>
      </w:r>
    </w:p>
    <w:p w14:paraId="56FD8835" w14:textId="77777777" w:rsidR="00C15E59" w:rsidRPr="00C1437E" w:rsidRDefault="00C15E59" w:rsidP="00D224FB">
      <w:pPr>
        <w:ind w:left="0" w:firstLine="0"/>
        <w:rPr>
          <w:szCs w:val="22"/>
        </w:rPr>
      </w:pPr>
    </w:p>
    <w:p w14:paraId="575F36FD" w14:textId="77777777" w:rsidR="00513B8E" w:rsidRPr="00C1437E" w:rsidRDefault="00513B8E" w:rsidP="00D224FB">
      <w:pPr>
        <w:keepNext/>
        <w:ind w:left="0" w:firstLine="0"/>
        <w:rPr>
          <w:szCs w:val="22"/>
          <w:u w:val="single"/>
        </w:rPr>
      </w:pPr>
      <w:r w:rsidRPr="00C1437E">
        <w:rPr>
          <w:szCs w:val="22"/>
          <w:u w:val="single"/>
        </w:rPr>
        <w:t>Spôsob pod</w:t>
      </w:r>
      <w:r w:rsidR="00DC49F6" w:rsidRPr="00C1437E">
        <w:rPr>
          <w:szCs w:val="22"/>
          <w:u w:val="single"/>
        </w:rPr>
        <w:t>áv</w:t>
      </w:r>
      <w:r w:rsidRPr="00C1437E">
        <w:rPr>
          <w:szCs w:val="22"/>
          <w:u w:val="single"/>
        </w:rPr>
        <w:t>ania</w:t>
      </w:r>
    </w:p>
    <w:p w14:paraId="3581E508" w14:textId="26679155" w:rsidR="00513B8E" w:rsidRPr="00C1437E" w:rsidRDefault="00513B8E" w:rsidP="00D224FB">
      <w:pPr>
        <w:ind w:left="0" w:firstLine="0"/>
        <w:rPr>
          <w:szCs w:val="22"/>
        </w:rPr>
      </w:pPr>
      <w:r w:rsidRPr="00C1437E">
        <w:rPr>
          <w:szCs w:val="22"/>
        </w:rPr>
        <w:t xml:space="preserve">Tablety telmisartanu sa podávajú perorálne jedenkrát denne a majú sa </w:t>
      </w:r>
      <w:bookmarkStart w:id="8" w:name="_Hlk135918316"/>
      <w:r w:rsidR="00096821" w:rsidRPr="00C1437E">
        <w:rPr>
          <w:szCs w:val="22"/>
        </w:rPr>
        <w:t>prehltnúť celé</w:t>
      </w:r>
      <w:bookmarkEnd w:id="8"/>
      <w:r w:rsidRPr="00C1437E">
        <w:rPr>
          <w:szCs w:val="22"/>
        </w:rPr>
        <w:t xml:space="preserve"> s tekutinou, s jedlom alebo bez jedla.</w:t>
      </w:r>
    </w:p>
    <w:p w14:paraId="1F5FE340" w14:textId="77777777" w:rsidR="00C702D2" w:rsidRPr="00C1437E" w:rsidRDefault="00C702D2" w:rsidP="00D224FB">
      <w:pPr>
        <w:ind w:left="0" w:firstLine="0"/>
        <w:rPr>
          <w:szCs w:val="22"/>
        </w:rPr>
      </w:pPr>
    </w:p>
    <w:p w14:paraId="3C9DDDD3" w14:textId="77777777" w:rsidR="00513B8E" w:rsidRPr="00C1437E" w:rsidRDefault="00513B8E" w:rsidP="00314603">
      <w:pPr>
        <w:keepNext/>
        <w:ind w:left="0" w:firstLine="0"/>
        <w:rPr>
          <w:iCs/>
          <w:szCs w:val="22"/>
          <w:u w:val="single"/>
        </w:rPr>
      </w:pPr>
      <w:r w:rsidRPr="00C1437E">
        <w:rPr>
          <w:iCs/>
          <w:szCs w:val="22"/>
          <w:u w:val="single"/>
        </w:rPr>
        <w:t>Opatrenia pr</w:t>
      </w:r>
      <w:r w:rsidR="00AC6D7E" w:rsidRPr="00C1437E">
        <w:rPr>
          <w:iCs/>
          <w:szCs w:val="22"/>
          <w:u w:val="single"/>
        </w:rPr>
        <w:t>ed</w:t>
      </w:r>
      <w:r w:rsidRPr="00C1437E">
        <w:rPr>
          <w:iCs/>
          <w:szCs w:val="22"/>
          <w:u w:val="single"/>
        </w:rPr>
        <w:t xml:space="preserve"> zaobchádzaní</w:t>
      </w:r>
      <w:r w:rsidR="00AC6D7E" w:rsidRPr="00C1437E">
        <w:rPr>
          <w:iCs/>
          <w:szCs w:val="22"/>
          <w:u w:val="single"/>
        </w:rPr>
        <w:t>m</w:t>
      </w:r>
      <w:r w:rsidRPr="00C1437E">
        <w:rPr>
          <w:iCs/>
          <w:szCs w:val="22"/>
          <w:u w:val="single"/>
        </w:rPr>
        <w:t xml:space="preserve"> alebo pod</w:t>
      </w:r>
      <w:r w:rsidR="001B57B1" w:rsidRPr="00C1437E">
        <w:rPr>
          <w:iCs/>
          <w:szCs w:val="22"/>
          <w:u w:val="single"/>
        </w:rPr>
        <w:t>aní</w:t>
      </w:r>
      <w:r w:rsidR="00AC6D7E" w:rsidRPr="00C1437E">
        <w:rPr>
          <w:iCs/>
          <w:szCs w:val="22"/>
          <w:u w:val="single"/>
        </w:rPr>
        <w:t>m</w:t>
      </w:r>
      <w:r w:rsidRPr="00C1437E">
        <w:rPr>
          <w:iCs/>
          <w:szCs w:val="22"/>
          <w:u w:val="single"/>
        </w:rPr>
        <w:t xml:space="preserve"> lieku</w:t>
      </w:r>
      <w:r w:rsidR="00B844F2" w:rsidRPr="00C1437E">
        <w:rPr>
          <w:iCs/>
          <w:szCs w:val="22"/>
          <w:u w:val="single"/>
        </w:rPr>
        <w:t>.</w:t>
      </w:r>
    </w:p>
    <w:p w14:paraId="1AA316EA" w14:textId="77777777" w:rsidR="00513B8E" w:rsidRPr="00C1437E" w:rsidRDefault="00513B8E" w:rsidP="00D224FB">
      <w:pPr>
        <w:ind w:left="0" w:firstLine="0"/>
        <w:rPr>
          <w:szCs w:val="22"/>
        </w:rPr>
      </w:pPr>
      <w:r w:rsidRPr="00C1437E">
        <w:rPr>
          <w:szCs w:val="22"/>
        </w:rPr>
        <w:t xml:space="preserve">Telmisartan </w:t>
      </w:r>
      <w:r w:rsidR="001B57B1" w:rsidRPr="00C1437E">
        <w:rPr>
          <w:szCs w:val="22"/>
        </w:rPr>
        <w:t xml:space="preserve">sa </w:t>
      </w:r>
      <w:r w:rsidRPr="00C1437E">
        <w:rPr>
          <w:szCs w:val="22"/>
        </w:rPr>
        <w:t>má uchováva</w:t>
      </w:r>
      <w:r w:rsidR="001B57B1" w:rsidRPr="00C1437E">
        <w:rPr>
          <w:szCs w:val="22"/>
        </w:rPr>
        <w:t>ť</w:t>
      </w:r>
      <w:r w:rsidRPr="00C1437E">
        <w:rPr>
          <w:szCs w:val="22"/>
        </w:rPr>
        <w:t xml:space="preserve"> </w:t>
      </w:r>
      <w:r w:rsidR="0081144D" w:rsidRPr="00C1437E">
        <w:rPr>
          <w:szCs w:val="22"/>
        </w:rPr>
        <w:t>v</w:t>
      </w:r>
      <w:r w:rsidR="001B57B1" w:rsidRPr="00C1437E">
        <w:rPr>
          <w:szCs w:val="22"/>
        </w:rPr>
        <w:t> </w:t>
      </w:r>
      <w:r w:rsidR="0081144D" w:rsidRPr="00C1437E">
        <w:rPr>
          <w:szCs w:val="22"/>
        </w:rPr>
        <w:t>uzavretom</w:t>
      </w:r>
      <w:r w:rsidR="001B57B1" w:rsidRPr="00C1437E">
        <w:rPr>
          <w:szCs w:val="22"/>
        </w:rPr>
        <w:t xml:space="preserve"> blistri</w:t>
      </w:r>
      <w:r w:rsidR="0081144D" w:rsidRPr="00C1437E">
        <w:rPr>
          <w:szCs w:val="22"/>
        </w:rPr>
        <w:t xml:space="preserve"> kvôli hygroskopickým vlastnostiam tabliet. Tablety sa majú vyberať z </w:t>
      </w:r>
      <w:r w:rsidR="001B57B1" w:rsidRPr="00C1437E">
        <w:rPr>
          <w:szCs w:val="22"/>
        </w:rPr>
        <w:t>blistra</w:t>
      </w:r>
      <w:r w:rsidR="0081144D" w:rsidRPr="00C1437E">
        <w:rPr>
          <w:szCs w:val="22"/>
        </w:rPr>
        <w:t xml:space="preserve"> krátko pred </w:t>
      </w:r>
      <w:r w:rsidR="001B57B1" w:rsidRPr="00C1437E">
        <w:rPr>
          <w:szCs w:val="22"/>
        </w:rPr>
        <w:t>podaním</w:t>
      </w:r>
      <w:r w:rsidR="006E373C" w:rsidRPr="00C1437E">
        <w:rPr>
          <w:szCs w:val="22"/>
        </w:rPr>
        <w:t xml:space="preserve"> (pozri časť</w:t>
      </w:r>
      <w:r w:rsidR="005A0719" w:rsidRPr="00C1437E">
        <w:rPr>
          <w:szCs w:val="22"/>
        </w:rPr>
        <w:t> </w:t>
      </w:r>
      <w:r w:rsidR="006E373C" w:rsidRPr="00C1437E">
        <w:rPr>
          <w:szCs w:val="22"/>
        </w:rPr>
        <w:t>6.6)</w:t>
      </w:r>
      <w:r w:rsidR="0081144D" w:rsidRPr="00C1437E">
        <w:rPr>
          <w:szCs w:val="22"/>
        </w:rPr>
        <w:t>.</w:t>
      </w:r>
    </w:p>
    <w:p w14:paraId="7DB2D044" w14:textId="77777777" w:rsidR="0097503B" w:rsidRPr="00C1437E" w:rsidRDefault="0097503B" w:rsidP="00D224FB">
      <w:pPr>
        <w:ind w:left="0" w:firstLine="0"/>
        <w:rPr>
          <w:bCs/>
          <w:szCs w:val="22"/>
        </w:rPr>
      </w:pPr>
    </w:p>
    <w:p w14:paraId="4FECC8EC" w14:textId="77777777" w:rsidR="00654469" w:rsidRPr="00C1437E" w:rsidRDefault="005F0DF8" w:rsidP="00D224FB">
      <w:pPr>
        <w:keepNext/>
        <w:rPr>
          <w:b/>
          <w:szCs w:val="22"/>
        </w:rPr>
      </w:pPr>
      <w:r w:rsidRPr="00C1437E">
        <w:rPr>
          <w:b/>
          <w:szCs w:val="22"/>
        </w:rPr>
        <w:t>4.3</w:t>
      </w:r>
      <w:r w:rsidRPr="00C1437E">
        <w:rPr>
          <w:b/>
          <w:szCs w:val="22"/>
        </w:rPr>
        <w:tab/>
        <w:t>Kontraindikácie</w:t>
      </w:r>
    </w:p>
    <w:p w14:paraId="49E4E844" w14:textId="77777777" w:rsidR="005F0DF8" w:rsidRPr="00C1437E" w:rsidRDefault="005F0DF8" w:rsidP="00D224FB">
      <w:pPr>
        <w:keepNext/>
        <w:ind w:left="0" w:firstLine="0"/>
        <w:rPr>
          <w:szCs w:val="22"/>
        </w:rPr>
      </w:pPr>
    </w:p>
    <w:p w14:paraId="6DAF4D12" w14:textId="77777777" w:rsidR="005F0DF8" w:rsidRPr="00C1437E" w:rsidRDefault="005F0DF8" w:rsidP="00335FB9">
      <w:pPr>
        <w:numPr>
          <w:ilvl w:val="0"/>
          <w:numId w:val="1"/>
        </w:numPr>
        <w:tabs>
          <w:tab w:val="clear" w:pos="360"/>
        </w:tabs>
        <w:ind w:left="567" w:hanging="567"/>
        <w:rPr>
          <w:szCs w:val="22"/>
        </w:rPr>
      </w:pPr>
      <w:r w:rsidRPr="00C1437E">
        <w:rPr>
          <w:szCs w:val="22"/>
        </w:rPr>
        <w:t>Precitlivenosť na liečivo alebo na ktorúkoľvek</w:t>
      </w:r>
      <w:r w:rsidR="00AE2168" w:rsidRPr="00C1437E">
        <w:rPr>
          <w:szCs w:val="22"/>
        </w:rPr>
        <w:t xml:space="preserve"> z</w:t>
      </w:r>
      <w:r w:rsidR="00AC6D7E" w:rsidRPr="00C1437E">
        <w:rPr>
          <w:szCs w:val="22"/>
        </w:rPr>
        <w:t> </w:t>
      </w:r>
      <w:r w:rsidRPr="00C1437E">
        <w:rPr>
          <w:szCs w:val="22"/>
        </w:rPr>
        <w:t xml:space="preserve">pomocných látok </w:t>
      </w:r>
      <w:r w:rsidR="006E373C" w:rsidRPr="00C1437E">
        <w:rPr>
          <w:szCs w:val="22"/>
        </w:rPr>
        <w:t>uvedených v</w:t>
      </w:r>
      <w:r w:rsidR="0026506C" w:rsidRPr="00C1437E">
        <w:rPr>
          <w:szCs w:val="22"/>
        </w:rPr>
        <w:t> </w:t>
      </w:r>
      <w:r w:rsidR="006E373C" w:rsidRPr="00C1437E">
        <w:rPr>
          <w:szCs w:val="22"/>
        </w:rPr>
        <w:t>časti</w:t>
      </w:r>
      <w:r w:rsidR="0026506C" w:rsidRPr="00C1437E">
        <w:rPr>
          <w:szCs w:val="22"/>
        </w:rPr>
        <w:t> </w:t>
      </w:r>
      <w:r w:rsidRPr="00C1437E">
        <w:rPr>
          <w:szCs w:val="22"/>
        </w:rPr>
        <w:t>6.1</w:t>
      </w:r>
    </w:p>
    <w:p w14:paraId="792C999B" w14:textId="7ABA0747" w:rsidR="005F0DF8" w:rsidRPr="00C1437E" w:rsidRDefault="005F0DF8" w:rsidP="00335FB9">
      <w:pPr>
        <w:numPr>
          <w:ilvl w:val="0"/>
          <w:numId w:val="1"/>
        </w:numPr>
        <w:tabs>
          <w:tab w:val="clear" w:pos="360"/>
        </w:tabs>
        <w:ind w:left="567" w:hanging="567"/>
        <w:rPr>
          <w:szCs w:val="22"/>
        </w:rPr>
      </w:pPr>
      <w:r w:rsidRPr="00C1437E">
        <w:rPr>
          <w:szCs w:val="22"/>
        </w:rPr>
        <w:t>Druhý a</w:t>
      </w:r>
      <w:r w:rsidR="008118AF" w:rsidRPr="00C1437E">
        <w:rPr>
          <w:szCs w:val="22"/>
        </w:rPr>
        <w:t> </w:t>
      </w:r>
      <w:r w:rsidRPr="00C1437E">
        <w:rPr>
          <w:szCs w:val="22"/>
        </w:rPr>
        <w:t>tretí trimester gravidity (pozri časti</w:t>
      </w:r>
      <w:r w:rsidR="005A0719" w:rsidRPr="00C1437E">
        <w:rPr>
          <w:szCs w:val="22"/>
        </w:rPr>
        <w:t> </w:t>
      </w:r>
      <w:r w:rsidRPr="00C1437E">
        <w:rPr>
          <w:szCs w:val="22"/>
        </w:rPr>
        <w:t>4.4 a</w:t>
      </w:r>
      <w:r w:rsidR="008118AF" w:rsidRPr="00C1437E">
        <w:rPr>
          <w:szCs w:val="22"/>
        </w:rPr>
        <w:t> </w:t>
      </w:r>
      <w:r w:rsidRPr="00C1437E">
        <w:rPr>
          <w:szCs w:val="22"/>
        </w:rPr>
        <w:t>4.6)</w:t>
      </w:r>
    </w:p>
    <w:p w14:paraId="3F0DC911" w14:textId="2264F2D9" w:rsidR="005F0DF8" w:rsidRPr="00C1437E" w:rsidRDefault="005F0DF8" w:rsidP="00335FB9">
      <w:pPr>
        <w:numPr>
          <w:ilvl w:val="0"/>
          <w:numId w:val="1"/>
        </w:numPr>
        <w:tabs>
          <w:tab w:val="clear" w:pos="360"/>
        </w:tabs>
        <w:ind w:left="567" w:hanging="567"/>
        <w:rPr>
          <w:szCs w:val="22"/>
        </w:rPr>
      </w:pPr>
      <w:r w:rsidRPr="00C1437E">
        <w:rPr>
          <w:szCs w:val="22"/>
        </w:rPr>
        <w:t>Obštrukčné poruchy</w:t>
      </w:r>
      <w:r w:rsidR="007375FB" w:rsidRPr="00C1437E">
        <w:rPr>
          <w:szCs w:val="22"/>
        </w:rPr>
        <w:t xml:space="preserve"> žlčových ciest</w:t>
      </w:r>
    </w:p>
    <w:p w14:paraId="0EE77176" w14:textId="15C53C63" w:rsidR="005F0DF8" w:rsidRPr="00C1437E" w:rsidRDefault="005A106F" w:rsidP="00335FB9">
      <w:pPr>
        <w:numPr>
          <w:ilvl w:val="0"/>
          <w:numId w:val="1"/>
        </w:numPr>
        <w:tabs>
          <w:tab w:val="clear" w:pos="360"/>
        </w:tabs>
        <w:ind w:left="567" w:hanging="567"/>
        <w:rPr>
          <w:szCs w:val="22"/>
        </w:rPr>
      </w:pPr>
      <w:r w:rsidRPr="00C1437E">
        <w:rPr>
          <w:szCs w:val="22"/>
        </w:rPr>
        <w:t xml:space="preserve">Ťažká </w:t>
      </w:r>
      <w:r w:rsidR="00115C4D" w:rsidRPr="00C1437E">
        <w:rPr>
          <w:szCs w:val="22"/>
        </w:rPr>
        <w:t xml:space="preserve">porucha </w:t>
      </w:r>
      <w:r w:rsidR="005F0DF8" w:rsidRPr="00C1437E">
        <w:rPr>
          <w:szCs w:val="22"/>
        </w:rPr>
        <w:t>funkcie pečene</w:t>
      </w:r>
    </w:p>
    <w:p w14:paraId="5FF87F00" w14:textId="77777777" w:rsidR="005F0DF8" w:rsidRPr="00C1437E" w:rsidRDefault="005F0DF8" w:rsidP="00D224FB">
      <w:pPr>
        <w:ind w:left="0" w:firstLine="0"/>
        <w:rPr>
          <w:szCs w:val="22"/>
        </w:rPr>
      </w:pPr>
    </w:p>
    <w:p w14:paraId="5B2D199C" w14:textId="4AAA555E" w:rsidR="00CB7907" w:rsidRPr="00C1437E" w:rsidRDefault="00CB7907" w:rsidP="00D224FB">
      <w:pPr>
        <w:ind w:left="0" w:firstLine="0"/>
        <w:rPr>
          <w:bCs/>
          <w:szCs w:val="22"/>
        </w:rPr>
      </w:pPr>
      <w:r w:rsidRPr="00C1437E">
        <w:rPr>
          <w:bCs/>
          <w:szCs w:val="22"/>
        </w:rPr>
        <w:lastRenderedPageBreak/>
        <w:t>Súbežné používanie</w:t>
      </w:r>
      <w:r w:rsidRPr="00C1437E">
        <w:rPr>
          <w:szCs w:val="22"/>
        </w:rPr>
        <w:t xml:space="preserve"> Micardisu</w:t>
      </w:r>
      <w:r w:rsidRPr="00C1437E">
        <w:rPr>
          <w:bCs/>
          <w:szCs w:val="22"/>
        </w:rPr>
        <w:t xml:space="preserve"> s</w:t>
      </w:r>
      <w:r w:rsidR="005A0719" w:rsidRPr="00C1437E">
        <w:rPr>
          <w:bCs/>
          <w:szCs w:val="22"/>
        </w:rPr>
        <w:t> </w:t>
      </w:r>
      <w:r w:rsidRPr="00C1437E">
        <w:rPr>
          <w:bCs/>
          <w:szCs w:val="22"/>
        </w:rPr>
        <w:t>liekmi obsahujúcimi aliskiren je kontraindikované u</w:t>
      </w:r>
      <w:r w:rsidR="005A0719" w:rsidRPr="00C1437E">
        <w:rPr>
          <w:bCs/>
          <w:szCs w:val="22"/>
        </w:rPr>
        <w:t> </w:t>
      </w:r>
      <w:r w:rsidRPr="00C1437E">
        <w:rPr>
          <w:bCs/>
          <w:szCs w:val="22"/>
        </w:rPr>
        <w:t>pacientov s</w:t>
      </w:r>
      <w:r w:rsidR="005A0719" w:rsidRPr="00C1437E">
        <w:rPr>
          <w:bCs/>
          <w:szCs w:val="22"/>
        </w:rPr>
        <w:t> </w:t>
      </w:r>
      <w:r w:rsidRPr="00C1437E">
        <w:rPr>
          <w:bCs/>
          <w:szCs w:val="22"/>
        </w:rPr>
        <w:t>diabet</w:t>
      </w:r>
      <w:r w:rsidR="00EF7DA6" w:rsidRPr="00C1437E">
        <w:rPr>
          <w:bCs/>
          <w:szCs w:val="22"/>
        </w:rPr>
        <w:t>om</w:t>
      </w:r>
      <w:r w:rsidRPr="00C1437E">
        <w:rPr>
          <w:bCs/>
          <w:szCs w:val="22"/>
        </w:rPr>
        <w:t xml:space="preserve"> mellitus alebo poruchou funkcie obličiek (GFR &lt; 60 ml/min/1,73 m</w:t>
      </w:r>
      <w:r w:rsidRPr="00C1437E">
        <w:rPr>
          <w:bCs/>
          <w:szCs w:val="22"/>
          <w:vertAlign w:val="superscript"/>
        </w:rPr>
        <w:t>2</w:t>
      </w:r>
      <w:r w:rsidRPr="00C1437E">
        <w:rPr>
          <w:bCs/>
          <w:szCs w:val="22"/>
        </w:rPr>
        <w:t>) (pozri časti</w:t>
      </w:r>
      <w:r w:rsidR="005A0719" w:rsidRPr="00C1437E">
        <w:rPr>
          <w:bCs/>
          <w:szCs w:val="22"/>
        </w:rPr>
        <w:t> </w:t>
      </w:r>
      <w:r w:rsidRPr="00C1437E">
        <w:rPr>
          <w:bCs/>
          <w:szCs w:val="22"/>
        </w:rPr>
        <w:t>4.5 a</w:t>
      </w:r>
      <w:r w:rsidR="005A0719" w:rsidRPr="00C1437E">
        <w:rPr>
          <w:bCs/>
          <w:szCs w:val="22"/>
        </w:rPr>
        <w:t> </w:t>
      </w:r>
      <w:r w:rsidRPr="00C1437E">
        <w:rPr>
          <w:bCs/>
          <w:szCs w:val="22"/>
        </w:rPr>
        <w:t>5.1).</w:t>
      </w:r>
    </w:p>
    <w:p w14:paraId="6C3C641D" w14:textId="77777777" w:rsidR="00CF7B4E" w:rsidRPr="00C1437E" w:rsidRDefault="00CF7B4E" w:rsidP="00D224FB">
      <w:pPr>
        <w:ind w:left="0" w:firstLine="0"/>
        <w:rPr>
          <w:szCs w:val="22"/>
        </w:rPr>
      </w:pPr>
    </w:p>
    <w:p w14:paraId="63D9A2B2" w14:textId="77777777" w:rsidR="005F0DF8" w:rsidRPr="00C1437E" w:rsidRDefault="005F0DF8" w:rsidP="00D224FB">
      <w:pPr>
        <w:keepNext/>
        <w:rPr>
          <w:szCs w:val="22"/>
        </w:rPr>
      </w:pPr>
      <w:r w:rsidRPr="00C1437E">
        <w:rPr>
          <w:b/>
          <w:szCs w:val="22"/>
        </w:rPr>
        <w:t>4.4</w:t>
      </w:r>
      <w:r w:rsidRPr="00C1437E">
        <w:rPr>
          <w:b/>
          <w:szCs w:val="22"/>
        </w:rPr>
        <w:tab/>
        <w:t>Osobitné upozornenia a opatrenia pri používaní</w:t>
      </w:r>
    </w:p>
    <w:p w14:paraId="2F4371BD" w14:textId="77777777" w:rsidR="005F0DF8" w:rsidRPr="00C1437E" w:rsidRDefault="005F0DF8" w:rsidP="00D224FB">
      <w:pPr>
        <w:keepNext/>
        <w:ind w:left="0" w:firstLine="0"/>
        <w:rPr>
          <w:szCs w:val="22"/>
        </w:rPr>
      </w:pPr>
    </w:p>
    <w:p w14:paraId="496F28CA" w14:textId="77777777" w:rsidR="006E373C" w:rsidRPr="00C1437E" w:rsidRDefault="005F0DF8" w:rsidP="00D224FB">
      <w:pPr>
        <w:keepNext/>
        <w:ind w:left="0" w:firstLine="0"/>
        <w:rPr>
          <w:szCs w:val="22"/>
          <w:u w:val="single"/>
        </w:rPr>
      </w:pPr>
      <w:r w:rsidRPr="00C1437E">
        <w:rPr>
          <w:szCs w:val="22"/>
          <w:u w:val="single"/>
        </w:rPr>
        <w:t>Gravidita</w:t>
      </w:r>
    </w:p>
    <w:p w14:paraId="72C5F4C1" w14:textId="6B39966E" w:rsidR="005F0DF8" w:rsidRPr="00C1437E" w:rsidRDefault="00096821" w:rsidP="00D224FB">
      <w:pPr>
        <w:ind w:left="0" w:firstLine="0"/>
        <w:rPr>
          <w:szCs w:val="22"/>
        </w:rPr>
      </w:pPr>
      <w:bookmarkStart w:id="9" w:name="_Hlk135918322"/>
      <w:r w:rsidRPr="00C1437E">
        <w:rPr>
          <w:szCs w:val="22"/>
        </w:rPr>
        <w:t>Blokátory</w:t>
      </w:r>
      <w:bookmarkEnd w:id="9"/>
      <w:r w:rsidR="005F0DF8" w:rsidRPr="00C1437E">
        <w:rPr>
          <w:szCs w:val="22"/>
        </w:rPr>
        <w:t xml:space="preserve"> receptora angiotenzínu</w:t>
      </w:r>
      <w:r w:rsidR="005A0719" w:rsidRPr="00C1437E">
        <w:rPr>
          <w:szCs w:val="22"/>
        </w:rPr>
        <w:t> </w:t>
      </w:r>
      <w:r w:rsidR="005F0DF8" w:rsidRPr="00C1437E">
        <w:rPr>
          <w:szCs w:val="22"/>
        </w:rPr>
        <w:t xml:space="preserve">II sa nemajú začať podávať počas gravidity. Pokiaľ nie je pokračovanie liečby </w:t>
      </w:r>
      <w:r w:rsidRPr="00C1437E">
        <w:rPr>
          <w:szCs w:val="22"/>
        </w:rPr>
        <w:t>blokátormi</w:t>
      </w:r>
      <w:r w:rsidR="005F0DF8" w:rsidRPr="00C1437E">
        <w:rPr>
          <w:szCs w:val="22"/>
        </w:rPr>
        <w:t xml:space="preserve"> receptora angiotenzínu</w:t>
      </w:r>
      <w:r w:rsidR="005A0719" w:rsidRPr="00C1437E">
        <w:rPr>
          <w:szCs w:val="22"/>
        </w:rPr>
        <w:t> </w:t>
      </w:r>
      <w:r w:rsidR="005F0DF8" w:rsidRPr="00C1437E">
        <w:rPr>
          <w:szCs w:val="22"/>
        </w:rPr>
        <w:t>II považované za nevyhnutné, pacientky, ktoré plánujú graviditu</w:t>
      </w:r>
      <w:r w:rsidR="005A0719" w:rsidRPr="00C1437E">
        <w:rPr>
          <w:szCs w:val="22"/>
        </w:rPr>
        <w:t>,</w:t>
      </w:r>
      <w:r w:rsidR="005F0DF8" w:rsidRPr="00C1437E">
        <w:rPr>
          <w:szCs w:val="22"/>
        </w:rPr>
        <w:t xml:space="preserve"> sa majú prestaviť na alternatívnu antihypertenznú liečbu, ktorá má preukázaný bezpečnostný profil pri používaní v</w:t>
      </w:r>
      <w:r w:rsidR="005A0719" w:rsidRPr="00C1437E">
        <w:rPr>
          <w:szCs w:val="22"/>
        </w:rPr>
        <w:t> </w:t>
      </w:r>
      <w:r w:rsidR="005F0DF8" w:rsidRPr="00C1437E">
        <w:rPr>
          <w:szCs w:val="22"/>
        </w:rPr>
        <w:t xml:space="preserve">gravidite. Ak sa gravidita diagnostikuje, liečba </w:t>
      </w:r>
      <w:r w:rsidRPr="00C1437E">
        <w:rPr>
          <w:szCs w:val="22"/>
        </w:rPr>
        <w:t>blokátormi</w:t>
      </w:r>
      <w:r w:rsidR="005F0DF8" w:rsidRPr="00C1437E">
        <w:rPr>
          <w:szCs w:val="22"/>
        </w:rPr>
        <w:t xml:space="preserve"> receptora angiotenzínu</w:t>
      </w:r>
      <w:r w:rsidR="005A0719" w:rsidRPr="00C1437E">
        <w:rPr>
          <w:szCs w:val="22"/>
        </w:rPr>
        <w:t> </w:t>
      </w:r>
      <w:r w:rsidR="005F0DF8" w:rsidRPr="00C1437E">
        <w:rPr>
          <w:szCs w:val="22"/>
        </w:rPr>
        <w:t>II sa musí okamžite ukončiť a ak je vhodné, má sa začať alternatívna liečba (pozri časti</w:t>
      </w:r>
      <w:r w:rsidR="005A0719" w:rsidRPr="00C1437E">
        <w:rPr>
          <w:szCs w:val="22"/>
        </w:rPr>
        <w:t> </w:t>
      </w:r>
      <w:r w:rsidR="005F0DF8" w:rsidRPr="00C1437E">
        <w:rPr>
          <w:szCs w:val="22"/>
        </w:rPr>
        <w:t>4.3 a</w:t>
      </w:r>
      <w:r w:rsidR="005A0719" w:rsidRPr="00C1437E">
        <w:rPr>
          <w:szCs w:val="22"/>
        </w:rPr>
        <w:t> </w:t>
      </w:r>
      <w:r w:rsidR="005F0DF8" w:rsidRPr="00C1437E">
        <w:rPr>
          <w:szCs w:val="22"/>
        </w:rPr>
        <w:t>4.6).</w:t>
      </w:r>
    </w:p>
    <w:p w14:paraId="2F4B7DE2" w14:textId="77777777" w:rsidR="00D22697" w:rsidRPr="00C1437E" w:rsidRDefault="00D22697" w:rsidP="00D224FB">
      <w:pPr>
        <w:ind w:left="0" w:firstLine="0"/>
        <w:rPr>
          <w:bCs/>
          <w:szCs w:val="22"/>
        </w:rPr>
      </w:pPr>
    </w:p>
    <w:p w14:paraId="7E2924FC" w14:textId="3CAEA5B5" w:rsidR="006E373C" w:rsidRPr="00C1437E" w:rsidRDefault="00115C4D" w:rsidP="00D224FB">
      <w:pPr>
        <w:keepNext/>
        <w:ind w:left="0" w:firstLine="0"/>
        <w:rPr>
          <w:szCs w:val="22"/>
          <w:u w:val="single"/>
        </w:rPr>
      </w:pPr>
      <w:r w:rsidRPr="00C1437E">
        <w:rPr>
          <w:szCs w:val="22"/>
          <w:u w:val="single"/>
        </w:rPr>
        <w:t xml:space="preserve">Porucha </w:t>
      </w:r>
      <w:r w:rsidR="005F0DF8" w:rsidRPr="00C1437E">
        <w:rPr>
          <w:szCs w:val="22"/>
          <w:u w:val="single"/>
        </w:rPr>
        <w:t>funkcie pečene</w:t>
      </w:r>
    </w:p>
    <w:p w14:paraId="4D1AAD31" w14:textId="50817020" w:rsidR="005F0DF8" w:rsidRPr="00C1437E" w:rsidRDefault="005F0DF8" w:rsidP="00D224FB">
      <w:pPr>
        <w:ind w:left="0" w:firstLine="0"/>
        <w:rPr>
          <w:szCs w:val="22"/>
        </w:rPr>
      </w:pPr>
      <w:r w:rsidRPr="00C1437E">
        <w:rPr>
          <w:szCs w:val="22"/>
        </w:rPr>
        <w:t>Micardis sa nemá podávať pacientom s</w:t>
      </w:r>
      <w:r w:rsidR="005A0719" w:rsidRPr="00C1437E">
        <w:rPr>
          <w:szCs w:val="22"/>
        </w:rPr>
        <w:t> </w:t>
      </w:r>
      <w:r w:rsidRPr="00C1437E">
        <w:rPr>
          <w:szCs w:val="22"/>
        </w:rPr>
        <w:t>cholestázou, obštrukčnými poruchami</w:t>
      </w:r>
      <w:r w:rsidR="00115C4D" w:rsidRPr="00C1437E">
        <w:rPr>
          <w:szCs w:val="22"/>
        </w:rPr>
        <w:t xml:space="preserve"> žlčových ciest</w:t>
      </w:r>
      <w:r w:rsidRPr="00C1437E">
        <w:rPr>
          <w:szCs w:val="22"/>
        </w:rPr>
        <w:t xml:space="preserve"> alebo </w:t>
      </w:r>
      <w:r w:rsidR="0035341C" w:rsidRPr="00C1437E">
        <w:rPr>
          <w:szCs w:val="22"/>
        </w:rPr>
        <w:t xml:space="preserve">ťažkou </w:t>
      </w:r>
      <w:r w:rsidR="00115C4D" w:rsidRPr="00C1437E">
        <w:rPr>
          <w:szCs w:val="22"/>
        </w:rPr>
        <w:t xml:space="preserve">poruchou </w:t>
      </w:r>
      <w:r w:rsidR="005A0719" w:rsidRPr="00C1437E">
        <w:rPr>
          <w:szCs w:val="22"/>
        </w:rPr>
        <w:t xml:space="preserve">funkcie </w:t>
      </w:r>
      <w:r w:rsidRPr="00C1437E">
        <w:rPr>
          <w:szCs w:val="22"/>
        </w:rPr>
        <w:t>pečene (pozri časť</w:t>
      </w:r>
      <w:r w:rsidR="005A0719" w:rsidRPr="00C1437E">
        <w:rPr>
          <w:szCs w:val="22"/>
        </w:rPr>
        <w:t> </w:t>
      </w:r>
      <w:r w:rsidRPr="00C1437E">
        <w:rPr>
          <w:szCs w:val="22"/>
        </w:rPr>
        <w:t>4.3), pretože telmisartan sa prevažne vylučuje žlčou. U</w:t>
      </w:r>
      <w:r w:rsidR="005A0719" w:rsidRPr="00C1437E">
        <w:rPr>
          <w:szCs w:val="22"/>
        </w:rPr>
        <w:t> </w:t>
      </w:r>
      <w:r w:rsidRPr="00C1437E">
        <w:rPr>
          <w:szCs w:val="22"/>
        </w:rPr>
        <w:t>týchto pacientov možno očakávať znížený hepatálny klírens telmisartanu. Micardis sa má používať len s opatrnosťou u</w:t>
      </w:r>
      <w:r w:rsidR="005A0719" w:rsidRPr="00C1437E">
        <w:rPr>
          <w:szCs w:val="22"/>
        </w:rPr>
        <w:t> </w:t>
      </w:r>
      <w:r w:rsidRPr="00C1437E">
        <w:rPr>
          <w:szCs w:val="22"/>
        </w:rPr>
        <w:t>pacientov s</w:t>
      </w:r>
      <w:r w:rsidR="005A0719" w:rsidRPr="00C1437E">
        <w:rPr>
          <w:szCs w:val="22"/>
        </w:rPr>
        <w:t> </w:t>
      </w:r>
      <w:r w:rsidR="00115C4D" w:rsidRPr="00C1437E">
        <w:rPr>
          <w:szCs w:val="22"/>
        </w:rPr>
        <w:t xml:space="preserve">miernou </w:t>
      </w:r>
      <w:r w:rsidRPr="00C1437E">
        <w:rPr>
          <w:szCs w:val="22"/>
        </w:rPr>
        <w:t xml:space="preserve">až stredne </w:t>
      </w:r>
      <w:r w:rsidR="0035341C" w:rsidRPr="00C1437E">
        <w:rPr>
          <w:szCs w:val="22"/>
        </w:rPr>
        <w:t xml:space="preserve">ťažkou </w:t>
      </w:r>
      <w:r w:rsidR="00115C4D" w:rsidRPr="00C1437E">
        <w:rPr>
          <w:szCs w:val="22"/>
        </w:rPr>
        <w:t xml:space="preserve">poruchou </w:t>
      </w:r>
      <w:r w:rsidRPr="00C1437E">
        <w:rPr>
          <w:szCs w:val="22"/>
        </w:rPr>
        <w:t>funkcie pečene.</w:t>
      </w:r>
    </w:p>
    <w:p w14:paraId="13731342" w14:textId="77777777" w:rsidR="005F0DF8" w:rsidRPr="00C1437E" w:rsidRDefault="005F0DF8" w:rsidP="00D224FB">
      <w:pPr>
        <w:ind w:left="0" w:firstLine="0"/>
        <w:rPr>
          <w:szCs w:val="22"/>
        </w:rPr>
      </w:pPr>
    </w:p>
    <w:p w14:paraId="40B69861" w14:textId="77777777" w:rsidR="006E373C" w:rsidRPr="00C1437E" w:rsidRDefault="005F0DF8" w:rsidP="00D224FB">
      <w:pPr>
        <w:keepNext/>
        <w:ind w:left="0" w:firstLine="0"/>
        <w:rPr>
          <w:szCs w:val="22"/>
          <w:u w:val="single"/>
        </w:rPr>
      </w:pPr>
      <w:r w:rsidRPr="00C1437E">
        <w:rPr>
          <w:szCs w:val="22"/>
          <w:u w:val="single"/>
        </w:rPr>
        <w:t>Renovaskulárna hypertenzia</w:t>
      </w:r>
    </w:p>
    <w:p w14:paraId="08309820" w14:textId="10B761C1" w:rsidR="005F0DF8" w:rsidRPr="00C1437E" w:rsidRDefault="005F0DF8" w:rsidP="00D224FB">
      <w:pPr>
        <w:ind w:left="0" w:firstLine="0"/>
        <w:rPr>
          <w:szCs w:val="22"/>
        </w:rPr>
      </w:pPr>
      <w:r w:rsidRPr="00C1437E">
        <w:rPr>
          <w:szCs w:val="22"/>
        </w:rPr>
        <w:t>U</w:t>
      </w:r>
      <w:r w:rsidR="005A0719" w:rsidRPr="00C1437E">
        <w:rPr>
          <w:szCs w:val="22"/>
        </w:rPr>
        <w:t> </w:t>
      </w:r>
      <w:r w:rsidRPr="00C1437E">
        <w:rPr>
          <w:szCs w:val="22"/>
        </w:rPr>
        <w:t>pacientov s</w:t>
      </w:r>
      <w:r w:rsidR="005A0719" w:rsidRPr="00C1437E">
        <w:rPr>
          <w:szCs w:val="22"/>
        </w:rPr>
        <w:t> </w:t>
      </w:r>
      <w:r w:rsidRPr="00C1437E">
        <w:rPr>
          <w:szCs w:val="22"/>
        </w:rPr>
        <w:t xml:space="preserve">bilaterálnou stenózou </w:t>
      </w:r>
      <w:r w:rsidR="000F19A2" w:rsidRPr="00C1437E">
        <w:rPr>
          <w:szCs w:val="22"/>
        </w:rPr>
        <w:t xml:space="preserve">renálnej </w:t>
      </w:r>
      <w:r w:rsidRPr="00C1437E">
        <w:rPr>
          <w:szCs w:val="22"/>
        </w:rPr>
        <w:t>artérie alebo stenózou artérie jednej funkčnej obličky, ktorí sa liečia liekmi, ktoré pôsobia na renín-angiotenzín-aldosterónový systém, je zvýšené riziko ťažkej hypotenzie a</w:t>
      </w:r>
      <w:r w:rsidR="005A0719" w:rsidRPr="00C1437E">
        <w:rPr>
          <w:szCs w:val="22"/>
        </w:rPr>
        <w:t> </w:t>
      </w:r>
      <w:r w:rsidRPr="00C1437E">
        <w:rPr>
          <w:szCs w:val="22"/>
        </w:rPr>
        <w:t>renálnej insuficiencie.</w:t>
      </w:r>
    </w:p>
    <w:p w14:paraId="4B48BA06" w14:textId="77777777" w:rsidR="001B57B1" w:rsidRPr="00C1437E" w:rsidRDefault="001B57B1" w:rsidP="00D224FB">
      <w:pPr>
        <w:ind w:left="0" w:firstLine="0"/>
        <w:rPr>
          <w:szCs w:val="22"/>
          <w:u w:val="single"/>
        </w:rPr>
      </w:pPr>
    </w:p>
    <w:p w14:paraId="40154D13" w14:textId="662DF2B1" w:rsidR="006E373C" w:rsidRPr="00C1437E" w:rsidRDefault="00115C4D" w:rsidP="00D224FB">
      <w:pPr>
        <w:keepNext/>
        <w:ind w:left="0" w:firstLine="0"/>
        <w:rPr>
          <w:szCs w:val="22"/>
          <w:u w:val="single"/>
        </w:rPr>
      </w:pPr>
      <w:r w:rsidRPr="00C1437E">
        <w:rPr>
          <w:szCs w:val="22"/>
          <w:u w:val="single"/>
        </w:rPr>
        <w:t xml:space="preserve">Porucha </w:t>
      </w:r>
      <w:r w:rsidR="005F0DF8" w:rsidRPr="00C1437E">
        <w:rPr>
          <w:szCs w:val="22"/>
          <w:u w:val="single"/>
        </w:rPr>
        <w:t>funkcie obličiek a</w:t>
      </w:r>
      <w:r w:rsidR="005A0719" w:rsidRPr="00C1437E">
        <w:rPr>
          <w:szCs w:val="22"/>
          <w:u w:val="single"/>
        </w:rPr>
        <w:t> </w:t>
      </w:r>
      <w:r w:rsidR="005F0DF8" w:rsidRPr="00C1437E">
        <w:rPr>
          <w:szCs w:val="22"/>
          <w:u w:val="single"/>
        </w:rPr>
        <w:t>transplantácia obličky</w:t>
      </w:r>
    </w:p>
    <w:p w14:paraId="40B35704" w14:textId="067F402F" w:rsidR="005F0DF8" w:rsidRPr="00C1437E" w:rsidRDefault="005F0DF8" w:rsidP="00D224FB">
      <w:pPr>
        <w:ind w:left="0" w:firstLine="0"/>
        <w:rPr>
          <w:szCs w:val="22"/>
        </w:rPr>
      </w:pPr>
      <w:r w:rsidRPr="00C1437E">
        <w:rPr>
          <w:szCs w:val="22"/>
        </w:rPr>
        <w:t>Ak sa Micardis používa u</w:t>
      </w:r>
      <w:r w:rsidR="005A0719" w:rsidRPr="00C1437E">
        <w:rPr>
          <w:szCs w:val="22"/>
        </w:rPr>
        <w:t> </w:t>
      </w:r>
      <w:r w:rsidRPr="00C1437E">
        <w:rPr>
          <w:szCs w:val="22"/>
        </w:rPr>
        <w:t>pacientov s</w:t>
      </w:r>
      <w:r w:rsidR="005A0719" w:rsidRPr="00C1437E">
        <w:rPr>
          <w:szCs w:val="22"/>
        </w:rPr>
        <w:t> </w:t>
      </w:r>
      <w:r w:rsidRPr="00C1437E">
        <w:rPr>
          <w:szCs w:val="22"/>
        </w:rPr>
        <w:t>po</w:t>
      </w:r>
      <w:r w:rsidR="00495A21" w:rsidRPr="00C1437E">
        <w:rPr>
          <w:szCs w:val="22"/>
        </w:rPr>
        <w:t>ruch</w:t>
      </w:r>
      <w:r w:rsidRPr="00C1437E">
        <w:rPr>
          <w:szCs w:val="22"/>
        </w:rPr>
        <w:t>ou funkci</w:t>
      </w:r>
      <w:r w:rsidR="005A0719" w:rsidRPr="00C1437E">
        <w:rPr>
          <w:szCs w:val="22"/>
        </w:rPr>
        <w:t>e</w:t>
      </w:r>
      <w:r w:rsidRPr="00C1437E">
        <w:rPr>
          <w:szCs w:val="22"/>
        </w:rPr>
        <w:t xml:space="preserve"> obličiek, odporúča sa pravidelné sledovanie hladín sérového draslíka a</w:t>
      </w:r>
      <w:r w:rsidR="005A0719" w:rsidRPr="00C1437E">
        <w:rPr>
          <w:szCs w:val="22"/>
        </w:rPr>
        <w:t> </w:t>
      </w:r>
      <w:r w:rsidRPr="00C1437E">
        <w:rPr>
          <w:szCs w:val="22"/>
        </w:rPr>
        <w:t>kreatinínu. Nie sú žiadne skúsenosti s</w:t>
      </w:r>
      <w:r w:rsidR="005A0719" w:rsidRPr="00C1437E">
        <w:rPr>
          <w:szCs w:val="22"/>
        </w:rPr>
        <w:t> </w:t>
      </w:r>
      <w:r w:rsidRPr="00C1437E">
        <w:rPr>
          <w:szCs w:val="22"/>
        </w:rPr>
        <w:t>podávaním Micardisu pacientom s nedávnou transplantáciou obličky.</w:t>
      </w:r>
    </w:p>
    <w:p w14:paraId="3B1E1051" w14:textId="5140FCBF" w:rsidR="005F0DF8" w:rsidRPr="00C1437E" w:rsidRDefault="00096821" w:rsidP="00D224FB">
      <w:pPr>
        <w:ind w:left="0" w:firstLine="0"/>
        <w:rPr>
          <w:szCs w:val="22"/>
        </w:rPr>
      </w:pPr>
      <w:bookmarkStart w:id="10" w:name="_Hlk135918377"/>
      <w:r w:rsidRPr="00C1437E">
        <w:rPr>
          <w:szCs w:val="22"/>
        </w:rPr>
        <w:t>Telmisartan sa neodstráni z krvi hemofiltráciou a nie je dialyzovateľný.</w:t>
      </w:r>
    </w:p>
    <w:bookmarkEnd w:id="10"/>
    <w:p w14:paraId="3EC284E2" w14:textId="77777777" w:rsidR="00096821" w:rsidRPr="00C1437E" w:rsidRDefault="00096821" w:rsidP="00D224FB">
      <w:pPr>
        <w:ind w:left="0" w:firstLine="0"/>
        <w:rPr>
          <w:szCs w:val="22"/>
        </w:rPr>
      </w:pPr>
    </w:p>
    <w:p w14:paraId="0B64C16E" w14:textId="1B4CEE67" w:rsidR="006E373C" w:rsidRPr="00C1437E" w:rsidRDefault="00096821" w:rsidP="00D224FB">
      <w:pPr>
        <w:keepNext/>
        <w:ind w:left="0" w:firstLine="0"/>
        <w:rPr>
          <w:szCs w:val="22"/>
          <w:u w:val="single"/>
        </w:rPr>
      </w:pPr>
      <w:bookmarkStart w:id="11" w:name="_Hlk135918384"/>
      <w:r w:rsidRPr="00C1437E">
        <w:rPr>
          <w:szCs w:val="22"/>
          <w:u w:val="single"/>
        </w:rPr>
        <w:t>Pacienti v objemovej a/alebo sodíkovej deplécii</w:t>
      </w:r>
      <w:bookmarkEnd w:id="11"/>
    </w:p>
    <w:p w14:paraId="1DCB908B" w14:textId="63774458" w:rsidR="005F0DF8" w:rsidRPr="00C1437E" w:rsidRDefault="005F0DF8" w:rsidP="00D224FB">
      <w:pPr>
        <w:ind w:left="0" w:firstLine="0"/>
        <w:rPr>
          <w:szCs w:val="22"/>
        </w:rPr>
      </w:pPr>
      <w:r w:rsidRPr="00C1437E">
        <w:rPr>
          <w:szCs w:val="22"/>
        </w:rPr>
        <w:t>U</w:t>
      </w:r>
      <w:r w:rsidR="005A0719" w:rsidRPr="00C1437E">
        <w:rPr>
          <w:szCs w:val="22"/>
        </w:rPr>
        <w:t> </w:t>
      </w:r>
      <w:r w:rsidRPr="00C1437E">
        <w:rPr>
          <w:szCs w:val="22"/>
        </w:rPr>
        <w:t>pacientov, ktorí sú v</w:t>
      </w:r>
      <w:r w:rsidR="005A0719" w:rsidRPr="00C1437E">
        <w:rPr>
          <w:szCs w:val="22"/>
        </w:rPr>
        <w:t> </w:t>
      </w:r>
      <w:r w:rsidRPr="00C1437E">
        <w:rPr>
          <w:szCs w:val="22"/>
        </w:rPr>
        <w:t xml:space="preserve">objemovej a/alebo sodíkovej deplécii </w:t>
      </w:r>
      <w:bookmarkStart w:id="12" w:name="_Hlk135918390"/>
      <w:r w:rsidR="00096821" w:rsidRPr="00C1437E">
        <w:rPr>
          <w:szCs w:val="22"/>
        </w:rPr>
        <w:t xml:space="preserve">napr. </w:t>
      </w:r>
      <w:bookmarkEnd w:id="12"/>
      <w:r w:rsidRPr="00C1437E">
        <w:rPr>
          <w:szCs w:val="22"/>
        </w:rPr>
        <w:t xml:space="preserve">silnou diuretickou liečbou, diétnym obmedzením soli, </w:t>
      </w:r>
      <w:r w:rsidR="00EF72F3" w:rsidRPr="00C1437E">
        <w:rPr>
          <w:szCs w:val="22"/>
        </w:rPr>
        <w:t>hnačkou</w:t>
      </w:r>
      <w:r w:rsidRPr="00C1437E">
        <w:rPr>
          <w:szCs w:val="22"/>
        </w:rPr>
        <w:t xml:space="preserve"> alebo vracaním, sa najmä po prvej dávke </w:t>
      </w:r>
      <w:r w:rsidR="00520B59" w:rsidRPr="00C1437E">
        <w:rPr>
          <w:szCs w:val="22"/>
        </w:rPr>
        <w:t xml:space="preserve">Micardisu </w:t>
      </w:r>
      <w:r w:rsidRPr="00C1437E">
        <w:rPr>
          <w:szCs w:val="22"/>
        </w:rPr>
        <w:t>môže vyskytnúť symptomatická hypotenzia. Tieto stavy sa musia pred podávaním Micardisu upraviť. Objemová a/alebo sodíková deplécia sa má upraviť ešte pred podávaním Micardisu.</w:t>
      </w:r>
    </w:p>
    <w:p w14:paraId="2574DDE5" w14:textId="77777777" w:rsidR="005F0DF8" w:rsidRPr="00C1437E" w:rsidRDefault="005F0DF8" w:rsidP="00D224FB">
      <w:pPr>
        <w:ind w:left="0" w:firstLine="0"/>
        <w:rPr>
          <w:szCs w:val="22"/>
        </w:rPr>
      </w:pPr>
    </w:p>
    <w:p w14:paraId="0F7152EA" w14:textId="293E54D5" w:rsidR="00CB7907" w:rsidRPr="00C1437E" w:rsidRDefault="00CB7907" w:rsidP="00D224FB">
      <w:pPr>
        <w:keepNext/>
        <w:ind w:left="0" w:firstLine="0"/>
        <w:rPr>
          <w:szCs w:val="22"/>
          <w:u w:val="single"/>
          <w:lang w:eastAsia="it-IT"/>
        </w:rPr>
      </w:pPr>
      <w:r w:rsidRPr="00C1437E">
        <w:rPr>
          <w:szCs w:val="22"/>
          <w:u w:val="single"/>
          <w:lang w:eastAsia="it-IT"/>
        </w:rPr>
        <w:t>Duálna inhibícia renín-angiotenzín-aldosterón</w:t>
      </w:r>
      <w:r w:rsidR="00EF72F3" w:rsidRPr="00C1437E">
        <w:rPr>
          <w:szCs w:val="22"/>
          <w:u w:val="single"/>
          <w:lang w:eastAsia="it-IT"/>
        </w:rPr>
        <w:t>ového systému</w:t>
      </w:r>
      <w:r w:rsidRPr="00C1437E">
        <w:rPr>
          <w:szCs w:val="22"/>
          <w:u w:val="single"/>
          <w:lang w:eastAsia="it-IT"/>
        </w:rPr>
        <w:t xml:space="preserve"> (RAAS)</w:t>
      </w:r>
    </w:p>
    <w:p w14:paraId="0CF7BB7C" w14:textId="77777777" w:rsidR="00CB7907" w:rsidRPr="00C1437E" w:rsidRDefault="00CB7907" w:rsidP="00D224FB">
      <w:pPr>
        <w:ind w:left="0" w:firstLine="0"/>
        <w:rPr>
          <w:szCs w:val="22"/>
          <w:lang w:eastAsia="it-IT"/>
        </w:rPr>
      </w:pPr>
      <w:r w:rsidRPr="00C1437E">
        <w:rPr>
          <w:szCs w:val="22"/>
          <w:lang w:eastAsia="it-IT"/>
        </w:rPr>
        <w:t>Preukázalo sa, že súbežné použitie inhibítorov ACE, blokátorov receptorov angiotenzínu</w:t>
      </w:r>
      <w:r w:rsidR="00EF72F3" w:rsidRPr="00C1437E">
        <w:rPr>
          <w:szCs w:val="22"/>
          <w:lang w:eastAsia="it-IT"/>
        </w:rPr>
        <w:t> </w:t>
      </w:r>
      <w:r w:rsidRPr="00C1437E">
        <w:rPr>
          <w:szCs w:val="22"/>
          <w:lang w:eastAsia="it-IT"/>
        </w:rPr>
        <w:t>II alebo aliskirenu zvyšuje riziko hypotenzie, hyperkaliémie a</w:t>
      </w:r>
      <w:r w:rsidR="00EF72F3" w:rsidRPr="00C1437E">
        <w:rPr>
          <w:szCs w:val="22"/>
          <w:lang w:eastAsia="it-IT"/>
        </w:rPr>
        <w:t> </w:t>
      </w:r>
      <w:r w:rsidRPr="00C1437E">
        <w:rPr>
          <w:szCs w:val="22"/>
          <w:lang w:eastAsia="it-IT"/>
        </w:rPr>
        <w:t>zníženia funkcie obličiek (vrátane akútneho zlyhania obličiek). Duálna inhibícia RAAS kombinovaným použitím inhibítorov ACE, blokátorov receptorov angiotenzínu</w:t>
      </w:r>
      <w:r w:rsidR="00EF72F3" w:rsidRPr="00C1437E">
        <w:rPr>
          <w:szCs w:val="22"/>
          <w:lang w:eastAsia="it-IT"/>
        </w:rPr>
        <w:t> </w:t>
      </w:r>
      <w:r w:rsidRPr="00C1437E">
        <w:rPr>
          <w:szCs w:val="22"/>
          <w:lang w:eastAsia="it-IT"/>
        </w:rPr>
        <w:t>II alebo aliskirenu sa preto neodporúča (pozri časti</w:t>
      </w:r>
      <w:r w:rsidR="00EF72F3" w:rsidRPr="00C1437E">
        <w:rPr>
          <w:szCs w:val="22"/>
          <w:lang w:eastAsia="it-IT"/>
        </w:rPr>
        <w:t> </w:t>
      </w:r>
      <w:r w:rsidRPr="00C1437E">
        <w:rPr>
          <w:szCs w:val="22"/>
          <w:lang w:eastAsia="it-IT"/>
        </w:rPr>
        <w:t>4.5 a</w:t>
      </w:r>
      <w:r w:rsidR="00EF72F3" w:rsidRPr="00C1437E">
        <w:rPr>
          <w:szCs w:val="22"/>
          <w:lang w:eastAsia="it-IT"/>
        </w:rPr>
        <w:t> </w:t>
      </w:r>
      <w:r w:rsidRPr="00C1437E">
        <w:rPr>
          <w:szCs w:val="22"/>
          <w:lang w:eastAsia="it-IT"/>
        </w:rPr>
        <w:t>5.1).</w:t>
      </w:r>
    </w:p>
    <w:p w14:paraId="16E04623" w14:textId="57492A32" w:rsidR="00CB7907" w:rsidRPr="00C1437E" w:rsidRDefault="00CB7907" w:rsidP="00D224FB">
      <w:pPr>
        <w:ind w:left="0" w:firstLine="0"/>
        <w:rPr>
          <w:szCs w:val="22"/>
          <w:lang w:eastAsia="it-IT"/>
        </w:rPr>
      </w:pPr>
      <w:r w:rsidRPr="00C1437E">
        <w:rPr>
          <w:szCs w:val="22"/>
          <w:lang w:eastAsia="it-IT"/>
        </w:rPr>
        <w:t>Ak sa liečba duálnou inhibíciou považuje za absolútne nevyhnutnú, má sa podať iba pod dohľadom odborníka a</w:t>
      </w:r>
      <w:r w:rsidR="00EF72F3" w:rsidRPr="00C1437E">
        <w:rPr>
          <w:szCs w:val="22"/>
          <w:lang w:eastAsia="it-IT"/>
        </w:rPr>
        <w:t> </w:t>
      </w:r>
      <w:r w:rsidRPr="00C1437E">
        <w:rPr>
          <w:szCs w:val="22"/>
          <w:lang w:eastAsia="it-IT"/>
        </w:rPr>
        <w:t>u</w:t>
      </w:r>
      <w:r w:rsidR="00EF72F3" w:rsidRPr="00C1437E">
        <w:rPr>
          <w:szCs w:val="22"/>
          <w:lang w:eastAsia="it-IT"/>
        </w:rPr>
        <w:t> </w:t>
      </w:r>
      <w:r w:rsidRPr="00C1437E">
        <w:rPr>
          <w:szCs w:val="22"/>
          <w:lang w:eastAsia="it-IT"/>
        </w:rPr>
        <w:t>pacienta sa m</w:t>
      </w:r>
      <w:r w:rsidR="00F30558" w:rsidRPr="00C1437E">
        <w:rPr>
          <w:szCs w:val="22"/>
          <w:lang w:eastAsia="it-IT"/>
        </w:rPr>
        <w:t>á</w:t>
      </w:r>
      <w:r w:rsidRPr="00C1437E">
        <w:rPr>
          <w:szCs w:val="22"/>
          <w:lang w:eastAsia="it-IT"/>
        </w:rPr>
        <w:t xml:space="preserve"> často a</w:t>
      </w:r>
      <w:r w:rsidR="00EF72F3" w:rsidRPr="00C1437E">
        <w:rPr>
          <w:szCs w:val="22"/>
          <w:lang w:eastAsia="it-IT"/>
        </w:rPr>
        <w:t> </w:t>
      </w:r>
      <w:r w:rsidRPr="00C1437E">
        <w:rPr>
          <w:szCs w:val="22"/>
          <w:lang w:eastAsia="it-IT"/>
        </w:rPr>
        <w:t>dôsledne kontrolovať funkcia obličiek, elektrolyty a</w:t>
      </w:r>
      <w:r w:rsidR="00EF72F3" w:rsidRPr="00C1437E">
        <w:rPr>
          <w:szCs w:val="22"/>
          <w:lang w:eastAsia="it-IT"/>
        </w:rPr>
        <w:t> </w:t>
      </w:r>
      <w:r w:rsidRPr="00C1437E">
        <w:rPr>
          <w:szCs w:val="22"/>
          <w:lang w:eastAsia="it-IT"/>
        </w:rPr>
        <w:t>krvný tlak.</w:t>
      </w:r>
    </w:p>
    <w:p w14:paraId="34EF6822" w14:textId="77777777" w:rsidR="00CB7907" w:rsidRPr="00C1437E" w:rsidRDefault="00CB7907" w:rsidP="00D224FB">
      <w:pPr>
        <w:ind w:left="0" w:firstLine="0"/>
        <w:rPr>
          <w:szCs w:val="22"/>
        </w:rPr>
      </w:pPr>
      <w:r w:rsidRPr="00C1437E">
        <w:rPr>
          <w:szCs w:val="22"/>
        </w:rPr>
        <w:t>Inhibítory ACE a</w:t>
      </w:r>
      <w:r w:rsidR="00EF72F3" w:rsidRPr="00C1437E">
        <w:rPr>
          <w:szCs w:val="22"/>
        </w:rPr>
        <w:t> </w:t>
      </w:r>
      <w:r w:rsidRPr="00C1437E">
        <w:rPr>
          <w:szCs w:val="22"/>
        </w:rPr>
        <w:t>blokátory receptorov angiotenzínu</w:t>
      </w:r>
      <w:r w:rsidR="00EF72F3" w:rsidRPr="00C1437E">
        <w:rPr>
          <w:szCs w:val="22"/>
        </w:rPr>
        <w:t> </w:t>
      </w:r>
      <w:r w:rsidRPr="00C1437E">
        <w:rPr>
          <w:szCs w:val="22"/>
        </w:rPr>
        <w:t>II sa nemajú súbežne používať u</w:t>
      </w:r>
      <w:r w:rsidR="00EF72F3" w:rsidRPr="00C1437E">
        <w:rPr>
          <w:szCs w:val="22"/>
        </w:rPr>
        <w:t> </w:t>
      </w:r>
      <w:r w:rsidRPr="00C1437E">
        <w:rPr>
          <w:szCs w:val="22"/>
        </w:rPr>
        <w:t>pacientov s</w:t>
      </w:r>
      <w:r w:rsidR="00EF72F3" w:rsidRPr="00C1437E">
        <w:rPr>
          <w:szCs w:val="22"/>
        </w:rPr>
        <w:t> </w:t>
      </w:r>
      <w:r w:rsidRPr="00C1437E">
        <w:rPr>
          <w:szCs w:val="22"/>
        </w:rPr>
        <w:t>diabetickou nefropatiou.</w:t>
      </w:r>
    </w:p>
    <w:p w14:paraId="5F7ABBC3" w14:textId="77777777" w:rsidR="005F0DF8" w:rsidRPr="00C1437E" w:rsidRDefault="005F0DF8" w:rsidP="00D224FB">
      <w:pPr>
        <w:ind w:left="0" w:firstLine="0"/>
        <w:rPr>
          <w:szCs w:val="22"/>
        </w:rPr>
      </w:pPr>
    </w:p>
    <w:p w14:paraId="028218C3" w14:textId="77777777" w:rsidR="006E373C" w:rsidRPr="00C1437E" w:rsidRDefault="005F0DF8" w:rsidP="00D224FB">
      <w:pPr>
        <w:keepNext/>
        <w:ind w:left="0" w:firstLine="0"/>
        <w:rPr>
          <w:szCs w:val="22"/>
        </w:rPr>
      </w:pPr>
      <w:r w:rsidRPr="00C1437E">
        <w:rPr>
          <w:szCs w:val="22"/>
          <w:u w:val="single"/>
        </w:rPr>
        <w:t>Iné stavy spojené so stimuláciou renín-angiotenzín-aldosterónového systému</w:t>
      </w:r>
    </w:p>
    <w:p w14:paraId="1CAEBAD2" w14:textId="2A8252A7" w:rsidR="005F0DF8" w:rsidRPr="00C1437E" w:rsidRDefault="005F0DF8" w:rsidP="00D224FB">
      <w:pPr>
        <w:ind w:left="0" w:firstLine="0"/>
        <w:rPr>
          <w:szCs w:val="22"/>
        </w:rPr>
      </w:pPr>
      <w:r w:rsidRPr="00C1437E">
        <w:rPr>
          <w:szCs w:val="22"/>
        </w:rPr>
        <w:t>U</w:t>
      </w:r>
      <w:r w:rsidR="00EF72F3" w:rsidRPr="00C1437E">
        <w:rPr>
          <w:szCs w:val="22"/>
        </w:rPr>
        <w:t> </w:t>
      </w:r>
      <w:r w:rsidRPr="00C1437E">
        <w:rPr>
          <w:szCs w:val="22"/>
        </w:rPr>
        <w:t>pacientov, ktorých vaskulárny tonus a</w:t>
      </w:r>
      <w:r w:rsidR="00EF72F3" w:rsidRPr="00C1437E">
        <w:rPr>
          <w:szCs w:val="22"/>
        </w:rPr>
        <w:t> </w:t>
      </w:r>
      <w:r w:rsidRPr="00C1437E">
        <w:rPr>
          <w:szCs w:val="22"/>
        </w:rPr>
        <w:t>funkcia obličiek závisí predovšetkým od činnosti renín-angiotenzín-aldosterónového systému (napr. pacienti s</w:t>
      </w:r>
      <w:r w:rsidR="00EF72F3" w:rsidRPr="00C1437E">
        <w:rPr>
          <w:szCs w:val="22"/>
        </w:rPr>
        <w:t> </w:t>
      </w:r>
      <w:r w:rsidRPr="00C1437E">
        <w:rPr>
          <w:szCs w:val="22"/>
        </w:rPr>
        <w:t>ťažkým kongestívnym zlyhaním srdca alebo existujúcou chorobou obličky vrátane stenózy renálnej artérie) sa liečb</w:t>
      </w:r>
      <w:r w:rsidR="00EF72F3" w:rsidRPr="00C1437E">
        <w:rPr>
          <w:szCs w:val="22"/>
        </w:rPr>
        <w:t>a</w:t>
      </w:r>
      <w:r w:rsidRPr="00C1437E">
        <w:rPr>
          <w:szCs w:val="22"/>
        </w:rPr>
        <w:t xml:space="preserve"> liekmi, ktoré ovplyvňujú tento systém, ako </w:t>
      </w:r>
      <w:r w:rsidR="00EF72F3" w:rsidRPr="00C1437E">
        <w:rPr>
          <w:szCs w:val="22"/>
        </w:rPr>
        <w:t xml:space="preserve">je </w:t>
      </w:r>
      <w:r w:rsidRPr="00C1437E">
        <w:rPr>
          <w:szCs w:val="22"/>
        </w:rPr>
        <w:t>aj telmisartan, spájala s</w:t>
      </w:r>
      <w:r w:rsidR="00EF72F3" w:rsidRPr="00C1437E">
        <w:rPr>
          <w:szCs w:val="22"/>
        </w:rPr>
        <w:t> </w:t>
      </w:r>
      <w:r w:rsidRPr="00C1437E">
        <w:rPr>
          <w:szCs w:val="22"/>
        </w:rPr>
        <w:t>akútnou hypotenziou, hyperazotémiou, oligúriou alebo zriedkavo s</w:t>
      </w:r>
      <w:r w:rsidR="00EF72F3" w:rsidRPr="00C1437E">
        <w:rPr>
          <w:szCs w:val="22"/>
        </w:rPr>
        <w:t> </w:t>
      </w:r>
      <w:r w:rsidRPr="00C1437E">
        <w:rPr>
          <w:szCs w:val="22"/>
        </w:rPr>
        <w:t>akútnym zlyhaním oblič</w:t>
      </w:r>
      <w:r w:rsidR="00026B2B" w:rsidRPr="00C1437E">
        <w:rPr>
          <w:szCs w:val="22"/>
        </w:rPr>
        <w:t>ie</w:t>
      </w:r>
      <w:r w:rsidRPr="00C1437E">
        <w:rPr>
          <w:szCs w:val="22"/>
        </w:rPr>
        <w:t>k (pozri časť</w:t>
      </w:r>
      <w:r w:rsidR="00EF72F3" w:rsidRPr="00C1437E">
        <w:rPr>
          <w:szCs w:val="22"/>
        </w:rPr>
        <w:t> </w:t>
      </w:r>
      <w:r w:rsidRPr="00C1437E">
        <w:rPr>
          <w:szCs w:val="22"/>
        </w:rPr>
        <w:t>4.8).</w:t>
      </w:r>
    </w:p>
    <w:p w14:paraId="7641C973" w14:textId="77777777" w:rsidR="0035593C" w:rsidRPr="00C1437E" w:rsidRDefault="0035593C" w:rsidP="00D224FB">
      <w:pPr>
        <w:ind w:left="0" w:firstLine="0"/>
        <w:rPr>
          <w:szCs w:val="22"/>
          <w:u w:val="single"/>
        </w:rPr>
      </w:pPr>
    </w:p>
    <w:p w14:paraId="54DA45B3" w14:textId="77777777" w:rsidR="006E373C" w:rsidRPr="00C1437E" w:rsidRDefault="005F0DF8" w:rsidP="00D224FB">
      <w:pPr>
        <w:keepNext/>
        <w:ind w:left="0" w:firstLine="0"/>
        <w:rPr>
          <w:szCs w:val="22"/>
          <w:u w:val="single"/>
        </w:rPr>
      </w:pPr>
      <w:r w:rsidRPr="00C1437E">
        <w:rPr>
          <w:szCs w:val="22"/>
          <w:u w:val="single"/>
        </w:rPr>
        <w:t>Primárny aldosteronizmus</w:t>
      </w:r>
    </w:p>
    <w:p w14:paraId="1CC9AFCE" w14:textId="77777777" w:rsidR="005F0DF8" w:rsidRPr="00C1437E" w:rsidRDefault="005F0DF8" w:rsidP="00D224FB">
      <w:pPr>
        <w:ind w:left="0" w:firstLine="0"/>
        <w:rPr>
          <w:szCs w:val="22"/>
        </w:rPr>
      </w:pPr>
      <w:r w:rsidRPr="00C1437E">
        <w:rPr>
          <w:szCs w:val="22"/>
        </w:rPr>
        <w:t>Pacienti s</w:t>
      </w:r>
      <w:r w:rsidR="00EF72F3" w:rsidRPr="00C1437E">
        <w:rPr>
          <w:szCs w:val="22"/>
        </w:rPr>
        <w:t> </w:t>
      </w:r>
      <w:r w:rsidRPr="00C1437E">
        <w:rPr>
          <w:szCs w:val="22"/>
        </w:rPr>
        <w:t>primárnym aldosteronizmom všeobecne nereagujú na antihypertenzíva pôsobiace prostredníctvom inhibície renín-angiotenzínového systému. Použitie telmisartanu sa preto neodporúča.</w:t>
      </w:r>
    </w:p>
    <w:p w14:paraId="006A2910" w14:textId="77777777" w:rsidR="00241C97" w:rsidRPr="00C1437E" w:rsidRDefault="00241C97" w:rsidP="00D224FB">
      <w:pPr>
        <w:ind w:left="0" w:firstLine="0"/>
        <w:rPr>
          <w:szCs w:val="22"/>
        </w:rPr>
      </w:pPr>
    </w:p>
    <w:p w14:paraId="03B5F946" w14:textId="77777777" w:rsidR="006E373C" w:rsidRPr="00C1437E" w:rsidRDefault="005F0DF8" w:rsidP="00D224FB">
      <w:pPr>
        <w:keepNext/>
        <w:keepLines/>
        <w:ind w:left="0" w:firstLine="0"/>
        <w:rPr>
          <w:szCs w:val="22"/>
          <w:u w:val="single"/>
        </w:rPr>
      </w:pPr>
      <w:r w:rsidRPr="00C1437E">
        <w:rPr>
          <w:szCs w:val="22"/>
          <w:u w:val="single"/>
        </w:rPr>
        <w:t>Stenóza aorty a</w:t>
      </w:r>
      <w:r w:rsidR="00EF72F3" w:rsidRPr="00C1437E">
        <w:rPr>
          <w:szCs w:val="22"/>
          <w:u w:val="single"/>
        </w:rPr>
        <w:t> </w:t>
      </w:r>
      <w:r w:rsidRPr="00C1437E">
        <w:rPr>
          <w:szCs w:val="22"/>
          <w:u w:val="single"/>
        </w:rPr>
        <w:t>mitrálnej srdcovej chlopne, obštrukčná hypertrofická kardiomyopatia</w:t>
      </w:r>
    </w:p>
    <w:p w14:paraId="6B3E2BCC" w14:textId="77777777" w:rsidR="005F0DF8" w:rsidRPr="00C1437E" w:rsidRDefault="005F0DF8" w:rsidP="00D224FB">
      <w:pPr>
        <w:ind w:left="0" w:firstLine="0"/>
        <w:rPr>
          <w:szCs w:val="22"/>
        </w:rPr>
      </w:pPr>
      <w:r w:rsidRPr="00C1437E">
        <w:rPr>
          <w:szCs w:val="22"/>
        </w:rPr>
        <w:t>Tak ako pri iných vazodilatanciách osobitná pozornosť je potrebná u</w:t>
      </w:r>
      <w:r w:rsidR="00EF72F3" w:rsidRPr="00C1437E">
        <w:rPr>
          <w:szCs w:val="22"/>
        </w:rPr>
        <w:t> </w:t>
      </w:r>
      <w:r w:rsidRPr="00C1437E">
        <w:rPr>
          <w:szCs w:val="22"/>
        </w:rPr>
        <w:t>pacientov trpiacich na aortálnu alebo mitrálnu stenózu alebo obštrukčnú hypertrofickú kardiomyopatiu.</w:t>
      </w:r>
    </w:p>
    <w:p w14:paraId="4B2313A4" w14:textId="77777777" w:rsidR="00A44108" w:rsidRPr="00C1437E" w:rsidRDefault="00A44108" w:rsidP="00D224FB">
      <w:pPr>
        <w:ind w:left="0" w:firstLine="0"/>
        <w:rPr>
          <w:szCs w:val="22"/>
        </w:rPr>
      </w:pPr>
    </w:p>
    <w:p w14:paraId="1BB54F06" w14:textId="64A9AAA8" w:rsidR="006E373C" w:rsidRPr="00C1437E" w:rsidRDefault="006E373C" w:rsidP="00D224FB">
      <w:pPr>
        <w:keepNext/>
        <w:ind w:left="0" w:firstLine="0"/>
        <w:rPr>
          <w:szCs w:val="22"/>
          <w:u w:val="single"/>
        </w:rPr>
      </w:pPr>
      <w:r w:rsidRPr="00C1437E">
        <w:rPr>
          <w:szCs w:val="22"/>
          <w:u w:val="single"/>
        </w:rPr>
        <w:t>Diabetick</w:t>
      </w:r>
      <w:r w:rsidR="00EF72F3" w:rsidRPr="00C1437E">
        <w:rPr>
          <w:szCs w:val="22"/>
          <w:u w:val="single"/>
        </w:rPr>
        <w:t>í</w:t>
      </w:r>
      <w:r w:rsidRPr="00C1437E">
        <w:rPr>
          <w:szCs w:val="22"/>
          <w:u w:val="single"/>
        </w:rPr>
        <w:t xml:space="preserve"> pacienti liečení inzulínom alebo antidiabetik</w:t>
      </w:r>
      <w:r w:rsidR="000D3F4D" w:rsidRPr="00C1437E">
        <w:rPr>
          <w:szCs w:val="22"/>
          <w:u w:val="single"/>
        </w:rPr>
        <w:t>ami</w:t>
      </w:r>
    </w:p>
    <w:p w14:paraId="058E0BC3" w14:textId="77777777" w:rsidR="00654469" w:rsidRPr="00C1437E" w:rsidRDefault="006E373C" w:rsidP="00D224FB">
      <w:pPr>
        <w:ind w:left="0" w:firstLine="0"/>
        <w:rPr>
          <w:szCs w:val="22"/>
        </w:rPr>
      </w:pPr>
      <w:r w:rsidRPr="00C1437E">
        <w:rPr>
          <w:szCs w:val="22"/>
        </w:rPr>
        <w:t>U týchto pacientov sa pri liečbe telmisartanom môže objaviť hyp</w:t>
      </w:r>
      <w:r w:rsidR="00B25123" w:rsidRPr="00C1437E">
        <w:rPr>
          <w:szCs w:val="22"/>
        </w:rPr>
        <w:t>oglykémia</w:t>
      </w:r>
      <w:r w:rsidRPr="00C1437E">
        <w:rPr>
          <w:szCs w:val="22"/>
        </w:rPr>
        <w:t xml:space="preserve">. </w:t>
      </w:r>
      <w:r w:rsidR="001D1AA2" w:rsidRPr="00C1437E">
        <w:rPr>
          <w:szCs w:val="22"/>
        </w:rPr>
        <w:t>Preto sa má u týchto pacientov z</w:t>
      </w:r>
      <w:r w:rsidR="00B25123" w:rsidRPr="00C1437E">
        <w:rPr>
          <w:szCs w:val="22"/>
        </w:rPr>
        <w:t xml:space="preserve">vážiť </w:t>
      </w:r>
      <w:r w:rsidR="00EF72F3" w:rsidRPr="00C1437E">
        <w:rPr>
          <w:szCs w:val="22"/>
        </w:rPr>
        <w:t xml:space="preserve">vhodné </w:t>
      </w:r>
      <w:r w:rsidR="001D1AA2" w:rsidRPr="00C1437E">
        <w:rPr>
          <w:szCs w:val="22"/>
        </w:rPr>
        <w:t>sledovanie glukózy v krvi; môže byť potrebná úprava dávky inzulínu alebo antidiabetík, ak sú</w:t>
      </w:r>
      <w:r w:rsidR="00B25123" w:rsidRPr="00C1437E">
        <w:rPr>
          <w:szCs w:val="22"/>
        </w:rPr>
        <w:t xml:space="preserve"> </w:t>
      </w:r>
      <w:r w:rsidR="001D1AA2" w:rsidRPr="00C1437E">
        <w:rPr>
          <w:szCs w:val="22"/>
        </w:rPr>
        <w:t>indikované.</w:t>
      </w:r>
    </w:p>
    <w:p w14:paraId="3565EB17" w14:textId="77777777" w:rsidR="001D1AA2" w:rsidRPr="00C1437E" w:rsidRDefault="001D1AA2" w:rsidP="00D224FB">
      <w:pPr>
        <w:ind w:left="0" w:firstLine="0"/>
        <w:rPr>
          <w:szCs w:val="22"/>
          <w:u w:val="single"/>
        </w:rPr>
      </w:pPr>
    </w:p>
    <w:p w14:paraId="21F8B47D" w14:textId="77777777" w:rsidR="006E373C" w:rsidRPr="00C1437E" w:rsidRDefault="005F0DF8" w:rsidP="00D224FB">
      <w:pPr>
        <w:keepNext/>
        <w:ind w:left="0" w:firstLine="0"/>
        <w:rPr>
          <w:szCs w:val="22"/>
          <w:u w:val="single"/>
        </w:rPr>
      </w:pPr>
      <w:r w:rsidRPr="00C1437E">
        <w:rPr>
          <w:szCs w:val="22"/>
          <w:u w:val="single"/>
        </w:rPr>
        <w:t>Hyperkaliémia</w:t>
      </w:r>
    </w:p>
    <w:p w14:paraId="36E02B93" w14:textId="77777777" w:rsidR="005F0DF8" w:rsidRPr="00C1437E" w:rsidRDefault="005F0DF8" w:rsidP="00D224FB">
      <w:pPr>
        <w:ind w:left="0" w:firstLine="0"/>
        <w:rPr>
          <w:szCs w:val="22"/>
        </w:rPr>
      </w:pPr>
      <w:r w:rsidRPr="00C1437E">
        <w:rPr>
          <w:szCs w:val="22"/>
        </w:rPr>
        <w:t>Užívanie liekov, ktoré ovplyvňujú renín-angiotenzín-aldosterónový systém môže spôsobiť</w:t>
      </w:r>
      <w:r w:rsidR="00AE2168" w:rsidRPr="00C1437E">
        <w:rPr>
          <w:szCs w:val="22"/>
        </w:rPr>
        <w:t xml:space="preserve"> </w:t>
      </w:r>
      <w:r w:rsidRPr="00C1437E">
        <w:rPr>
          <w:szCs w:val="22"/>
        </w:rPr>
        <w:t>hyperkaliémiu.</w:t>
      </w:r>
    </w:p>
    <w:p w14:paraId="50F47CB8" w14:textId="0271C08C" w:rsidR="005F0DF8" w:rsidRPr="00C1437E" w:rsidRDefault="005F0DF8" w:rsidP="00D224FB">
      <w:pPr>
        <w:ind w:left="0" w:firstLine="0"/>
        <w:rPr>
          <w:szCs w:val="22"/>
        </w:rPr>
      </w:pPr>
      <w:r w:rsidRPr="00C1437E">
        <w:rPr>
          <w:szCs w:val="22"/>
        </w:rPr>
        <w:t xml:space="preserve">U starších </w:t>
      </w:r>
      <w:r w:rsidR="007414BE" w:rsidRPr="00C1437E">
        <w:rPr>
          <w:szCs w:val="22"/>
        </w:rPr>
        <w:t>ľudí</w:t>
      </w:r>
      <w:r w:rsidRPr="00C1437E">
        <w:rPr>
          <w:szCs w:val="22"/>
        </w:rPr>
        <w:t>, u pacientov s</w:t>
      </w:r>
      <w:r w:rsidR="00EF72F3" w:rsidRPr="00C1437E">
        <w:rPr>
          <w:szCs w:val="22"/>
        </w:rPr>
        <w:t> </w:t>
      </w:r>
      <w:r w:rsidRPr="00C1437E">
        <w:rPr>
          <w:szCs w:val="22"/>
        </w:rPr>
        <w:t>renálnou insuficienciou, u</w:t>
      </w:r>
      <w:r w:rsidR="00EF72F3" w:rsidRPr="00C1437E">
        <w:rPr>
          <w:szCs w:val="22"/>
        </w:rPr>
        <w:t> </w:t>
      </w:r>
      <w:r w:rsidRPr="00C1437E">
        <w:rPr>
          <w:szCs w:val="22"/>
        </w:rPr>
        <w:t>diabetikov, u</w:t>
      </w:r>
      <w:r w:rsidR="00EF72F3" w:rsidRPr="00C1437E">
        <w:rPr>
          <w:szCs w:val="22"/>
        </w:rPr>
        <w:t> </w:t>
      </w:r>
      <w:r w:rsidRPr="00C1437E">
        <w:rPr>
          <w:szCs w:val="22"/>
        </w:rPr>
        <w:t xml:space="preserve">pacientov </w:t>
      </w:r>
      <w:r w:rsidR="00EF72F3" w:rsidRPr="00C1437E">
        <w:rPr>
          <w:szCs w:val="22"/>
        </w:rPr>
        <w:t xml:space="preserve">súbežne </w:t>
      </w:r>
      <w:r w:rsidRPr="00C1437E">
        <w:rPr>
          <w:szCs w:val="22"/>
        </w:rPr>
        <w:t>liečených</w:t>
      </w:r>
      <w:r w:rsidR="00310135" w:rsidRPr="00C1437E">
        <w:rPr>
          <w:szCs w:val="22"/>
        </w:rPr>
        <w:t xml:space="preserve"> </w:t>
      </w:r>
      <w:r w:rsidRPr="00C1437E">
        <w:rPr>
          <w:szCs w:val="22"/>
        </w:rPr>
        <w:t>inými liekmi, ktoré môžu zvyšovať hladinu draslíka a/alebo u pacientov s</w:t>
      </w:r>
      <w:r w:rsidR="00310135" w:rsidRPr="00C1437E">
        <w:rPr>
          <w:szCs w:val="22"/>
        </w:rPr>
        <w:t> </w:t>
      </w:r>
      <w:r w:rsidRPr="00C1437E">
        <w:rPr>
          <w:szCs w:val="22"/>
        </w:rPr>
        <w:t>pridruženými</w:t>
      </w:r>
      <w:r w:rsidR="00310135" w:rsidRPr="00C1437E">
        <w:rPr>
          <w:szCs w:val="22"/>
        </w:rPr>
        <w:t xml:space="preserve"> </w:t>
      </w:r>
      <w:r w:rsidRPr="00C1437E">
        <w:rPr>
          <w:szCs w:val="22"/>
        </w:rPr>
        <w:t>udalosťami môže byť hyperkaliémia smrteľná.</w:t>
      </w:r>
    </w:p>
    <w:p w14:paraId="4E618246" w14:textId="77777777" w:rsidR="005F0DF8" w:rsidRPr="00C1437E" w:rsidRDefault="005F0DF8" w:rsidP="00D224FB">
      <w:pPr>
        <w:ind w:left="0" w:firstLine="0"/>
        <w:rPr>
          <w:szCs w:val="22"/>
        </w:rPr>
      </w:pPr>
    </w:p>
    <w:p w14:paraId="0DCF92B2" w14:textId="77777777" w:rsidR="005F0DF8" w:rsidRPr="00C1437E" w:rsidRDefault="005F0DF8" w:rsidP="00D224FB">
      <w:pPr>
        <w:ind w:left="0" w:firstLine="0"/>
        <w:rPr>
          <w:szCs w:val="22"/>
        </w:rPr>
      </w:pPr>
      <w:r w:rsidRPr="00C1437E">
        <w:rPr>
          <w:szCs w:val="22"/>
        </w:rPr>
        <w:t>Pred zvážením súbežného použitia liekov, ktoré ovplyvňujú renín-angiotenzín-aldosterónový systém</w:t>
      </w:r>
      <w:r w:rsidR="00310135" w:rsidRPr="00C1437E">
        <w:rPr>
          <w:szCs w:val="22"/>
        </w:rPr>
        <w:t xml:space="preserve"> </w:t>
      </w:r>
      <w:r w:rsidRPr="00C1437E">
        <w:rPr>
          <w:szCs w:val="22"/>
        </w:rPr>
        <w:t>sa má zhodnotiť pomer prínosu a</w:t>
      </w:r>
      <w:r w:rsidR="00EF72F3" w:rsidRPr="00C1437E">
        <w:rPr>
          <w:szCs w:val="22"/>
        </w:rPr>
        <w:t> </w:t>
      </w:r>
      <w:r w:rsidRPr="00C1437E">
        <w:rPr>
          <w:szCs w:val="22"/>
        </w:rPr>
        <w:t>rizika.</w:t>
      </w:r>
    </w:p>
    <w:p w14:paraId="6F3B7347" w14:textId="77777777" w:rsidR="005F0DF8" w:rsidRPr="00C1437E" w:rsidRDefault="005F0DF8" w:rsidP="00D224FB">
      <w:pPr>
        <w:keepNext/>
        <w:ind w:left="0" w:firstLine="0"/>
        <w:rPr>
          <w:szCs w:val="22"/>
        </w:rPr>
      </w:pPr>
      <w:r w:rsidRPr="00C1437E">
        <w:rPr>
          <w:szCs w:val="22"/>
        </w:rPr>
        <w:t>Najdôležitejšie rizikové faktory pre vznik hyperkaliémie, ktoré treba zvážiť sú:</w:t>
      </w:r>
    </w:p>
    <w:p w14:paraId="56C268F9" w14:textId="60F47F91" w:rsidR="005F0DF8" w:rsidRPr="00C1437E" w:rsidRDefault="005F0DF8" w:rsidP="00335FB9">
      <w:pPr>
        <w:numPr>
          <w:ilvl w:val="0"/>
          <w:numId w:val="5"/>
        </w:numPr>
        <w:tabs>
          <w:tab w:val="clear" w:pos="990"/>
        </w:tabs>
        <w:ind w:left="567" w:hanging="567"/>
        <w:rPr>
          <w:szCs w:val="22"/>
        </w:rPr>
      </w:pPr>
      <w:r w:rsidRPr="00C1437E">
        <w:rPr>
          <w:szCs w:val="22"/>
        </w:rPr>
        <w:t xml:space="preserve">Diabetes mellitus, </w:t>
      </w:r>
      <w:r w:rsidR="00115C4D" w:rsidRPr="00C1437E">
        <w:rPr>
          <w:szCs w:val="22"/>
        </w:rPr>
        <w:t xml:space="preserve">porucha </w:t>
      </w:r>
      <w:r w:rsidRPr="00C1437E">
        <w:rPr>
          <w:szCs w:val="22"/>
        </w:rPr>
        <w:t>funkcie obličiek, vek (&gt;</w:t>
      </w:r>
      <w:r w:rsidR="00C851FE" w:rsidRPr="00C1437E">
        <w:rPr>
          <w:szCs w:val="22"/>
        </w:rPr>
        <w:t> </w:t>
      </w:r>
      <w:r w:rsidRPr="00C1437E">
        <w:rPr>
          <w:szCs w:val="22"/>
        </w:rPr>
        <w:t>70</w:t>
      </w:r>
      <w:r w:rsidR="00EF72F3" w:rsidRPr="00C1437E">
        <w:rPr>
          <w:szCs w:val="22"/>
        </w:rPr>
        <w:t> </w:t>
      </w:r>
      <w:r w:rsidRPr="00C1437E">
        <w:rPr>
          <w:szCs w:val="22"/>
        </w:rPr>
        <w:t>rokov).</w:t>
      </w:r>
    </w:p>
    <w:p w14:paraId="7B41EDCC" w14:textId="7162A362" w:rsidR="005F0DF8" w:rsidRPr="00C1437E" w:rsidRDefault="005F0DF8" w:rsidP="00335FB9">
      <w:pPr>
        <w:pStyle w:val="ListParagraph"/>
        <w:numPr>
          <w:ilvl w:val="0"/>
          <w:numId w:val="14"/>
        </w:numPr>
        <w:ind w:left="567" w:hanging="567"/>
        <w:rPr>
          <w:szCs w:val="22"/>
        </w:rPr>
      </w:pPr>
      <w:r w:rsidRPr="00C1437E">
        <w:rPr>
          <w:szCs w:val="22"/>
        </w:rPr>
        <w:t xml:space="preserve">Kombinácia s jedným alebo viacerými liekmi, ktoré ovplyvňujú renín-angiotenzín-aldosterónový systém a/alebo s náhradami draslíka. Lieky alebo terapeutické skupiny liekov, ktoré môžu vyvolať hyperkaliémiu sú: náhrady solí s obsahom draslíka, draslík-šetriace diuretiká, </w:t>
      </w:r>
      <w:r w:rsidR="00DB5367" w:rsidRPr="00C1437E">
        <w:rPr>
          <w:szCs w:val="22"/>
        </w:rPr>
        <w:t xml:space="preserve">inhibítory </w:t>
      </w:r>
      <w:r w:rsidRPr="00C1437E">
        <w:rPr>
          <w:szCs w:val="22"/>
        </w:rPr>
        <w:t>ACE,</w:t>
      </w:r>
      <w:r w:rsidR="00C82111" w:rsidRPr="00C1437E">
        <w:rPr>
          <w:szCs w:val="22"/>
        </w:rPr>
        <w:t xml:space="preserve"> </w:t>
      </w:r>
      <w:r w:rsidR="00096821" w:rsidRPr="00C1437E">
        <w:rPr>
          <w:szCs w:val="22"/>
        </w:rPr>
        <w:t>blokátory</w:t>
      </w:r>
      <w:r w:rsidRPr="00C1437E">
        <w:rPr>
          <w:szCs w:val="22"/>
        </w:rPr>
        <w:t xml:space="preserve"> receptoru angiotenzínu</w:t>
      </w:r>
      <w:r w:rsidR="00C82111" w:rsidRPr="00C1437E">
        <w:rPr>
          <w:szCs w:val="22"/>
        </w:rPr>
        <w:t> </w:t>
      </w:r>
      <w:r w:rsidRPr="00C1437E">
        <w:rPr>
          <w:szCs w:val="22"/>
        </w:rPr>
        <w:t>II, nesteroidné protizápalové lieky (NSA, vrátane selektívnych COX</w:t>
      </w:r>
      <w:r w:rsidR="00C82111" w:rsidRPr="00C1437E">
        <w:rPr>
          <w:szCs w:val="22"/>
        </w:rPr>
        <w:noBreakHyphen/>
      </w:r>
      <w:r w:rsidRPr="00C1437E">
        <w:rPr>
          <w:szCs w:val="22"/>
        </w:rPr>
        <w:t>2 inhibítorov), heparín, imunosupresíva (cyklosporín alebo takrolimus) a</w:t>
      </w:r>
      <w:r w:rsidR="00C82111" w:rsidRPr="00C1437E">
        <w:rPr>
          <w:szCs w:val="22"/>
        </w:rPr>
        <w:t> </w:t>
      </w:r>
      <w:r w:rsidRPr="00C1437E">
        <w:rPr>
          <w:szCs w:val="22"/>
        </w:rPr>
        <w:t>trimetoprim.</w:t>
      </w:r>
    </w:p>
    <w:p w14:paraId="2B4CA70B" w14:textId="6CB0B0D4" w:rsidR="005F0DF8" w:rsidRPr="00C1437E" w:rsidRDefault="005F0DF8" w:rsidP="00335FB9">
      <w:pPr>
        <w:pStyle w:val="ListParagraph"/>
        <w:numPr>
          <w:ilvl w:val="0"/>
          <w:numId w:val="14"/>
        </w:numPr>
        <w:ind w:left="567" w:hanging="567"/>
        <w:rPr>
          <w:szCs w:val="22"/>
        </w:rPr>
      </w:pPr>
      <w:r w:rsidRPr="00C1437E">
        <w:rPr>
          <w:szCs w:val="22"/>
        </w:rPr>
        <w:t>Pridružené udalosti, hlavne dehydratácia, akútne srdcové zlyhanie, metabolická acidóza, zhoršovanie obličkových funkcií, náhle zhoršenie</w:t>
      </w:r>
      <w:r w:rsidR="00646101" w:rsidRPr="00C1437E">
        <w:rPr>
          <w:szCs w:val="22"/>
        </w:rPr>
        <w:t xml:space="preserve"> stavu</w:t>
      </w:r>
      <w:r w:rsidRPr="00C1437E">
        <w:rPr>
          <w:szCs w:val="22"/>
        </w:rPr>
        <w:t xml:space="preserve"> obličiek (napr. infekčné ochorenie), odumieranie buniek (napr. akútna končatinová ischémia, rabdomyolýza, </w:t>
      </w:r>
      <w:r w:rsidR="00C82111" w:rsidRPr="00C1437E">
        <w:rPr>
          <w:szCs w:val="22"/>
        </w:rPr>
        <w:t>rozsiahla</w:t>
      </w:r>
      <w:r w:rsidRPr="00C1437E">
        <w:rPr>
          <w:szCs w:val="22"/>
        </w:rPr>
        <w:t xml:space="preserve"> trauma).</w:t>
      </w:r>
    </w:p>
    <w:p w14:paraId="36B11542" w14:textId="77777777" w:rsidR="005F0DF8" w:rsidRPr="00C1437E" w:rsidRDefault="005F0DF8" w:rsidP="00D224FB">
      <w:pPr>
        <w:ind w:left="0" w:firstLine="0"/>
        <w:rPr>
          <w:szCs w:val="22"/>
        </w:rPr>
      </w:pPr>
    </w:p>
    <w:p w14:paraId="42894AA9" w14:textId="240B1A37" w:rsidR="005F0DF8" w:rsidRPr="00C1437E" w:rsidRDefault="005F0DF8" w:rsidP="00D224FB">
      <w:pPr>
        <w:ind w:left="0" w:firstLine="0"/>
        <w:rPr>
          <w:szCs w:val="22"/>
        </w:rPr>
      </w:pPr>
      <w:r w:rsidRPr="00C1437E">
        <w:rPr>
          <w:szCs w:val="22"/>
        </w:rPr>
        <w:t>U</w:t>
      </w:r>
      <w:r w:rsidR="00C82111" w:rsidRPr="00C1437E">
        <w:rPr>
          <w:szCs w:val="22"/>
        </w:rPr>
        <w:t> </w:t>
      </w:r>
      <w:r w:rsidRPr="00C1437E">
        <w:rPr>
          <w:szCs w:val="22"/>
        </w:rPr>
        <w:t xml:space="preserve">rizikových pacientov sa odporúča </w:t>
      </w:r>
      <w:r w:rsidR="00C82111" w:rsidRPr="00C1437E">
        <w:rPr>
          <w:szCs w:val="22"/>
        </w:rPr>
        <w:t>dôkladné</w:t>
      </w:r>
      <w:r w:rsidRPr="00C1437E">
        <w:rPr>
          <w:szCs w:val="22"/>
        </w:rPr>
        <w:t xml:space="preserve"> sledovanie hladín draslíka v sére (pozri časť</w:t>
      </w:r>
      <w:r w:rsidR="00C82111" w:rsidRPr="00C1437E">
        <w:rPr>
          <w:szCs w:val="22"/>
        </w:rPr>
        <w:t> </w:t>
      </w:r>
      <w:r w:rsidRPr="00C1437E">
        <w:rPr>
          <w:szCs w:val="22"/>
        </w:rPr>
        <w:t>4.5).</w:t>
      </w:r>
    </w:p>
    <w:p w14:paraId="27117955" w14:textId="77777777" w:rsidR="005F0DF8" w:rsidRPr="00C1437E" w:rsidRDefault="005F0DF8" w:rsidP="00D224FB">
      <w:pPr>
        <w:ind w:left="0" w:firstLine="0"/>
        <w:rPr>
          <w:bCs/>
          <w:szCs w:val="22"/>
        </w:rPr>
      </w:pPr>
    </w:p>
    <w:p w14:paraId="64686DD2" w14:textId="77777777" w:rsidR="001D1AA2" w:rsidRPr="00C1437E" w:rsidRDefault="005F0DF8" w:rsidP="00D224FB">
      <w:pPr>
        <w:keepNext/>
        <w:ind w:left="0" w:firstLine="0"/>
        <w:rPr>
          <w:szCs w:val="22"/>
          <w:u w:val="single"/>
        </w:rPr>
      </w:pPr>
      <w:r w:rsidRPr="00C1437E">
        <w:rPr>
          <w:szCs w:val="22"/>
          <w:u w:val="single"/>
        </w:rPr>
        <w:t>Etnické rozdiely</w:t>
      </w:r>
    </w:p>
    <w:p w14:paraId="519A0DF8" w14:textId="7022C8C1" w:rsidR="005F0DF8" w:rsidRPr="00C1437E" w:rsidRDefault="005F0DF8" w:rsidP="00D224FB">
      <w:pPr>
        <w:ind w:left="0" w:firstLine="0"/>
        <w:rPr>
          <w:szCs w:val="22"/>
        </w:rPr>
      </w:pPr>
      <w:r w:rsidRPr="00C1437E">
        <w:rPr>
          <w:szCs w:val="22"/>
        </w:rPr>
        <w:t xml:space="preserve">Ako sa pozorovalo pri inhibítoroch </w:t>
      </w:r>
      <w:r w:rsidR="00C82111" w:rsidRPr="00C1437E">
        <w:rPr>
          <w:szCs w:val="22"/>
        </w:rPr>
        <w:t>angiotenzín konvertujúceho enzýmu</w:t>
      </w:r>
      <w:r w:rsidRPr="00C1437E">
        <w:rPr>
          <w:szCs w:val="22"/>
        </w:rPr>
        <w:t>, telmisartan a</w:t>
      </w:r>
      <w:r w:rsidR="00C82111" w:rsidRPr="00C1437E">
        <w:rPr>
          <w:szCs w:val="22"/>
        </w:rPr>
        <w:t> </w:t>
      </w:r>
      <w:r w:rsidRPr="00C1437E">
        <w:rPr>
          <w:szCs w:val="22"/>
        </w:rPr>
        <w:t>in</w:t>
      </w:r>
      <w:r w:rsidR="00C82111" w:rsidRPr="00C1437E">
        <w:rPr>
          <w:szCs w:val="22"/>
        </w:rPr>
        <w:t>é</w:t>
      </w:r>
      <w:r w:rsidRPr="00C1437E">
        <w:rPr>
          <w:szCs w:val="22"/>
        </w:rPr>
        <w:t xml:space="preserve"> </w:t>
      </w:r>
      <w:r w:rsidR="00096821" w:rsidRPr="00C1437E">
        <w:rPr>
          <w:szCs w:val="22"/>
        </w:rPr>
        <w:t>blokátory</w:t>
      </w:r>
      <w:r w:rsidRPr="00C1437E">
        <w:rPr>
          <w:szCs w:val="22"/>
        </w:rPr>
        <w:t xml:space="preserve"> receptora angiotenzínu</w:t>
      </w:r>
      <w:r w:rsidR="00C82111" w:rsidRPr="00C1437E">
        <w:rPr>
          <w:szCs w:val="22"/>
        </w:rPr>
        <w:t> </w:t>
      </w:r>
      <w:r w:rsidRPr="00C1437E">
        <w:rPr>
          <w:szCs w:val="22"/>
        </w:rPr>
        <w:t>II sú zjavne menej účinné v</w:t>
      </w:r>
      <w:r w:rsidR="00C82111" w:rsidRPr="00C1437E">
        <w:rPr>
          <w:szCs w:val="22"/>
        </w:rPr>
        <w:t> </w:t>
      </w:r>
      <w:r w:rsidRPr="00C1437E">
        <w:rPr>
          <w:szCs w:val="22"/>
        </w:rPr>
        <w:t>znižovaní krvného tlaku u ľudí čiernej pleti ako u</w:t>
      </w:r>
      <w:r w:rsidR="00C82111" w:rsidRPr="00C1437E">
        <w:rPr>
          <w:szCs w:val="22"/>
        </w:rPr>
        <w:t> </w:t>
      </w:r>
      <w:r w:rsidRPr="00C1437E">
        <w:rPr>
          <w:szCs w:val="22"/>
        </w:rPr>
        <w:t>ostatných, pravdepodobne pre vyšší výskyt nízkorenínových stavov u</w:t>
      </w:r>
      <w:r w:rsidR="00C82111" w:rsidRPr="00C1437E">
        <w:rPr>
          <w:szCs w:val="22"/>
        </w:rPr>
        <w:t> </w:t>
      </w:r>
      <w:r w:rsidRPr="00C1437E">
        <w:rPr>
          <w:szCs w:val="22"/>
        </w:rPr>
        <w:t>čiernej populácie s</w:t>
      </w:r>
      <w:r w:rsidR="00C82111" w:rsidRPr="00C1437E">
        <w:rPr>
          <w:szCs w:val="22"/>
        </w:rPr>
        <w:t> </w:t>
      </w:r>
      <w:r w:rsidRPr="00C1437E">
        <w:rPr>
          <w:szCs w:val="22"/>
        </w:rPr>
        <w:t>hypertenziou.</w:t>
      </w:r>
    </w:p>
    <w:p w14:paraId="1E16B54B" w14:textId="77777777" w:rsidR="0097503B" w:rsidRPr="00C1437E" w:rsidRDefault="0097503B" w:rsidP="00D224FB">
      <w:pPr>
        <w:ind w:left="0" w:firstLine="0"/>
        <w:rPr>
          <w:szCs w:val="22"/>
        </w:rPr>
      </w:pPr>
    </w:p>
    <w:p w14:paraId="6835BBAF" w14:textId="017C9285" w:rsidR="001D1AA2" w:rsidRPr="00C1437E" w:rsidRDefault="005F0DF8" w:rsidP="00D224FB">
      <w:pPr>
        <w:keepNext/>
        <w:ind w:left="0" w:firstLine="0"/>
        <w:rPr>
          <w:szCs w:val="22"/>
          <w:u w:val="single"/>
        </w:rPr>
      </w:pPr>
      <w:r w:rsidRPr="00C1437E">
        <w:rPr>
          <w:szCs w:val="22"/>
          <w:u w:val="single"/>
        </w:rPr>
        <w:t>I</w:t>
      </w:r>
      <w:bookmarkStart w:id="13" w:name="_Hlk135918401"/>
      <w:r w:rsidR="00096821" w:rsidRPr="00C1437E">
        <w:rPr>
          <w:szCs w:val="22"/>
          <w:u w:val="single"/>
        </w:rPr>
        <w:t>schemická choroba srdca</w:t>
      </w:r>
      <w:bookmarkEnd w:id="13"/>
    </w:p>
    <w:p w14:paraId="4CCEAF96" w14:textId="3FA0E201" w:rsidR="005F0DF8" w:rsidRPr="00C1437E" w:rsidRDefault="005F0DF8" w:rsidP="00D224FB">
      <w:pPr>
        <w:ind w:left="0" w:firstLine="0"/>
        <w:rPr>
          <w:szCs w:val="22"/>
        </w:rPr>
      </w:pPr>
      <w:r w:rsidRPr="00C1437E">
        <w:rPr>
          <w:szCs w:val="22"/>
        </w:rPr>
        <w:t>Ako pri in</w:t>
      </w:r>
      <w:r w:rsidR="00C82111" w:rsidRPr="00C1437E">
        <w:rPr>
          <w:szCs w:val="22"/>
        </w:rPr>
        <w:t>ých</w:t>
      </w:r>
      <w:r w:rsidRPr="00C1437E">
        <w:rPr>
          <w:szCs w:val="22"/>
        </w:rPr>
        <w:t xml:space="preserve"> antihypertenzív</w:t>
      </w:r>
      <w:r w:rsidR="00C82111" w:rsidRPr="00C1437E">
        <w:rPr>
          <w:szCs w:val="22"/>
        </w:rPr>
        <w:t>ach</w:t>
      </w:r>
      <w:r w:rsidR="000F7C5E" w:rsidRPr="00C1437E">
        <w:rPr>
          <w:szCs w:val="22"/>
        </w:rPr>
        <w:t>,</w:t>
      </w:r>
      <w:r w:rsidRPr="00C1437E">
        <w:rPr>
          <w:szCs w:val="22"/>
        </w:rPr>
        <w:t xml:space="preserve"> nadmern</w:t>
      </w:r>
      <w:r w:rsidR="00C82111" w:rsidRPr="00C1437E">
        <w:rPr>
          <w:szCs w:val="22"/>
        </w:rPr>
        <w:t>é</w:t>
      </w:r>
      <w:r w:rsidRPr="00C1437E">
        <w:rPr>
          <w:szCs w:val="22"/>
        </w:rPr>
        <w:t xml:space="preserve"> </w:t>
      </w:r>
      <w:r w:rsidR="00C82111" w:rsidRPr="00C1437E">
        <w:rPr>
          <w:szCs w:val="22"/>
        </w:rPr>
        <w:t>zníženie</w:t>
      </w:r>
      <w:r w:rsidRPr="00C1437E">
        <w:rPr>
          <w:szCs w:val="22"/>
        </w:rPr>
        <w:t xml:space="preserve"> krv</w:t>
      </w:r>
      <w:r w:rsidR="00C82111" w:rsidRPr="00C1437E">
        <w:rPr>
          <w:szCs w:val="22"/>
        </w:rPr>
        <w:t>ného tlaku</w:t>
      </w:r>
      <w:r w:rsidRPr="00C1437E">
        <w:rPr>
          <w:szCs w:val="22"/>
        </w:rPr>
        <w:t xml:space="preserve"> u</w:t>
      </w:r>
      <w:r w:rsidR="00C82111" w:rsidRPr="00C1437E">
        <w:rPr>
          <w:szCs w:val="22"/>
        </w:rPr>
        <w:t> </w:t>
      </w:r>
      <w:r w:rsidRPr="00C1437E">
        <w:rPr>
          <w:szCs w:val="22"/>
        </w:rPr>
        <w:t>pacientov s</w:t>
      </w:r>
      <w:r w:rsidR="00C82111" w:rsidRPr="00C1437E">
        <w:rPr>
          <w:szCs w:val="22"/>
        </w:rPr>
        <w:t> </w:t>
      </w:r>
      <w:r w:rsidRPr="00C1437E">
        <w:rPr>
          <w:szCs w:val="22"/>
        </w:rPr>
        <w:t>ischemickou kardiopatiou alebo ischemickou kardiovaskulárnou chorobou môže viesť k</w:t>
      </w:r>
      <w:r w:rsidR="00C82111" w:rsidRPr="00C1437E">
        <w:rPr>
          <w:szCs w:val="22"/>
        </w:rPr>
        <w:t> </w:t>
      </w:r>
      <w:r w:rsidRPr="00C1437E">
        <w:rPr>
          <w:szCs w:val="22"/>
        </w:rPr>
        <w:t xml:space="preserve">infarktu myokardu alebo </w:t>
      </w:r>
      <w:r w:rsidR="00770263" w:rsidRPr="00C1437E">
        <w:rPr>
          <w:szCs w:val="22"/>
        </w:rPr>
        <w:t xml:space="preserve">cievnej </w:t>
      </w:r>
      <w:r w:rsidR="0022769C" w:rsidRPr="00C1437E">
        <w:rPr>
          <w:szCs w:val="22"/>
        </w:rPr>
        <w:t>mozgovej príhode</w:t>
      </w:r>
      <w:r w:rsidRPr="00C1437E">
        <w:rPr>
          <w:szCs w:val="22"/>
        </w:rPr>
        <w:t>.</w:t>
      </w:r>
    </w:p>
    <w:p w14:paraId="73BE75B9" w14:textId="77777777" w:rsidR="009926F8" w:rsidRPr="00C1437E" w:rsidRDefault="009926F8" w:rsidP="009926F8">
      <w:pPr>
        <w:ind w:left="0" w:firstLine="0"/>
        <w:rPr>
          <w:szCs w:val="22"/>
        </w:rPr>
      </w:pPr>
      <w:bookmarkStart w:id="14" w:name="_Hlk183955447"/>
    </w:p>
    <w:p w14:paraId="6CB72E58" w14:textId="77777777" w:rsidR="009926F8" w:rsidRPr="00C1437E" w:rsidRDefault="009926F8" w:rsidP="009926F8">
      <w:pPr>
        <w:keepNext/>
        <w:ind w:left="0" w:firstLine="0"/>
        <w:rPr>
          <w:szCs w:val="22"/>
          <w:u w:val="single"/>
        </w:rPr>
      </w:pPr>
      <w:r w:rsidRPr="00C1437E">
        <w:rPr>
          <w:szCs w:val="22"/>
          <w:u w:val="single"/>
        </w:rPr>
        <w:t>Intestinálny angioedém</w:t>
      </w:r>
    </w:p>
    <w:p w14:paraId="3EE515BC" w14:textId="4CB9F733" w:rsidR="009926F8" w:rsidRPr="00C1437E" w:rsidRDefault="009926F8" w:rsidP="009926F8">
      <w:pPr>
        <w:ind w:left="0" w:firstLine="0"/>
        <w:rPr>
          <w:szCs w:val="22"/>
        </w:rPr>
      </w:pPr>
      <w:r w:rsidRPr="00C1437E">
        <w:rPr>
          <w:szCs w:val="22"/>
        </w:rPr>
        <w:t>U pacientov liečených blokátormi receptor</w:t>
      </w:r>
      <w:r w:rsidR="001031DA" w:rsidRPr="00C1437E">
        <w:rPr>
          <w:szCs w:val="22"/>
        </w:rPr>
        <w:t>ov</w:t>
      </w:r>
      <w:r w:rsidRPr="00C1437E">
        <w:rPr>
          <w:szCs w:val="22"/>
        </w:rPr>
        <w:t xml:space="preserve"> angiotenzínu II bol hlásený intestinálny angioedém (pozri časť 4.8). U týchto pacientov sa vyskytla bolesť brucha, nauzea, vracanie a hnačka. Príznaky ustúpili po vysadení blokátorov receptor</w:t>
      </w:r>
      <w:r w:rsidR="001031DA" w:rsidRPr="00C1437E">
        <w:rPr>
          <w:szCs w:val="22"/>
        </w:rPr>
        <w:t>ov</w:t>
      </w:r>
      <w:r w:rsidRPr="00C1437E">
        <w:rPr>
          <w:szCs w:val="22"/>
        </w:rPr>
        <w:t xml:space="preserve"> angiotenzínu II. Ak je diagnostikovaný intestinálny angioedém, liečba telmisartanom sa má prerušiť a má sa začať primerané sledovanie pacienta až do úplného vymiznutia príznakov.</w:t>
      </w:r>
    </w:p>
    <w:bookmarkEnd w:id="14"/>
    <w:p w14:paraId="3032E755" w14:textId="77777777" w:rsidR="00C054D0" w:rsidRPr="00C1437E" w:rsidRDefault="00C054D0" w:rsidP="00D224FB">
      <w:pPr>
        <w:ind w:left="0" w:hanging="27"/>
        <w:rPr>
          <w:szCs w:val="22"/>
        </w:rPr>
      </w:pPr>
    </w:p>
    <w:p w14:paraId="2BE1798D" w14:textId="77777777" w:rsidR="00C054D0" w:rsidRPr="00C1437E" w:rsidRDefault="00C054D0" w:rsidP="00D224FB">
      <w:pPr>
        <w:keepNext/>
        <w:ind w:left="0" w:firstLine="0"/>
        <w:rPr>
          <w:szCs w:val="22"/>
          <w:u w:val="single"/>
        </w:rPr>
      </w:pPr>
      <w:r w:rsidRPr="00C1437E">
        <w:rPr>
          <w:szCs w:val="22"/>
          <w:u w:val="single"/>
        </w:rPr>
        <w:t>Sorbitol</w:t>
      </w:r>
    </w:p>
    <w:p w14:paraId="32F52843" w14:textId="77777777" w:rsidR="00C054D0" w:rsidRPr="00C1437E" w:rsidRDefault="00C054D0" w:rsidP="00D224FB">
      <w:pPr>
        <w:keepNext/>
        <w:ind w:left="0" w:firstLine="0"/>
        <w:rPr>
          <w:i/>
        </w:rPr>
      </w:pPr>
      <w:r w:rsidRPr="00C1437E">
        <w:rPr>
          <w:i/>
        </w:rPr>
        <w:t>Micardis 20 mg tablety</w:t>
      </w:r>
    </w:p>
    <w:p w14:paraId="02165E19" w14:textId="77777777" w:rsidR="00C054D0" w:rsidRPr="00C1437E" w:rsidRDefault="00C054D0" w:rsidP="00D224FB">
      <w:pPr>
        <w:ind w:left="0" w:firstLine="0"/>
      </w:pPr>
      <w:r w:rsidRPr="00C1437E">
        <w:t>Tablety Micardis 20 mg obsahujú 84,32 mg sorbitolu v každej tablete.</w:t>
      </w:r>
    </w:p>
    <w:p w14:paraId="2F248AB3" w14:textId="77777777" w:rsidR="00C054D0" w:rsidRPr="00C1437E" w:rsidRDefault="00C054D0" w:rsidP="00D224FB">
      <w:pPr>
        <w:ind w:left="0" w:firstLine="0"/>
      </w:pPr>
    </w:p>
    <w:p w14:paraId="27E9AF8D" w14:textId="77777777" w:rsidR="00C054D0" w:rsidRPr="00C1437E" w:rsidRDefault="00C054D0" w:rsidP="00D224FB">
      <w:pPr>
        <w:keepNext/>
        <w:ind w:left="0" w:firstLine="0"/>
        <w:rPr>
          <w:i/>
        </w:rPr>
      </w:pPr>
      <w:r w:rsidRPr="00C1437E">
        <w:rPr>
          <w:i/>
        </w:rPr>
        <w:t>Micardis 40 mg tablety</w:t>
      </w:r>
    </w:p>
    <w:p w14:paraId="4B007962" w14:textId="77777777" w:rsidR="00C054D0" w:rsidRPr="00C1437E" w:rsidRDefault="00C054D0" w:rsidP="00D224FB">
      <w:pPr>
        <w:ind w:left="0" w:firstLine="0"/>
      </w:pPr>
      <w:r w:rsidRPr="00C1437E">
        <w:t>Tablety Micardis 40 mg obsahujú 168,64 mg sorbitolu v každej tablete.</w:t>
      </w:r>
    </w:p>
    <w:p w14:paraId="6C3D712D" w14:textId="77777777" w:rsidR="00C054D0" w:rsidRPr="00C1437E" w:rsidRDefault="00C054D0" w:rsidP="00D224FB">
      <w:pPr>
        <w:ind w:left="0" w:firstLine="0"/>
      </w:pPr>
    </w:p>
    <w:p w14:paraId="0C2BBD9E" w14:textId="77777777" w:rsidR="00C054D0" w:rsidRPr="00C1437E" w:rsidRDefault="00C054D0" w:rsidP="00D224FB">
      <w:pPr>
        <w:keepNext/>
        <w:ind w:left="0" w:firstLine="0"/>
        <w:rPr>
          <w:i/>
        </w:rPr>
      </w:pPr>
      <w:r w:rsidRPr="00C1437E">
        <w:rPr>
          <w:i/>
        </w:rPr>
        <w:t>Micardis 80 mg tablety</w:t>
      </w:r>
    </w:p>
    <w:p w14:paraId="05160A07" w14:textId="77777777" w:rsidR="00C054D0" w:rsidRPr="00C1437E" w:rsidRDefault="00C054D0" w:rsidP="00D224FB">
      <w:pPr>
        <w:ind w:left="0" w:firstLine="0"/>
      </w:pPr>
      <w:r w:rsidRPr="00C1437E">
        <w:t>Tablety Micardis 80 mg obsahujú 337,28 mg</w:t>
      </w:r>
      <w:r w:rsidR="00C82111" w:rsidRPr="00C1437E">
        <w:t xml:space="preserve"> </w:t>
      </w:r>
      <w:r w:rsidRPr="00C1437E">
        <w:t>sorbitolu v každej tablete. Pacienti s hereditárnou intoleranciou fruktózy (HFI</w:t>
      </w:r>
      <w:bookmarkStart w:id="15" w:name="_Hlk49365229"/>
      <w:r w:rsidRPr="00C1437E">
        <w:t>, hereditary fructose intolerance</w:t>
      </w:r>
      <w:bookmarkEnd w:id="15"/>
      <w:r w:rsidRPr="00C1437E">
        <w:t>) nesmú užiť tento liek.</w:t>
      </w:r>
    </w:p>
    <w:p w14:paraId="398B67CA" w14:textId="77777777" w:rsidR="00C054D0" w:rsidRPr="00C1437E" w:rsidRDefault="00C054D0" w:rsidP="00D224FB">
      <w:pPr>
        <w:ind w:left="0" w:firstLine="0"/>
      </w:pPr>
    </w:p>
    <w:p w14:paraId="34198188" w14:textId="77777777" w:rsidR="00C054D0" w:rsidRPr="00C1437E" w:rsidRDefault="00C054D0" w:rsidP="00D224FB">
      <w:pPr>
        <w:keepNext/>
        <w:ind w:left="0" w:firstLine="0"/>
        <w:rPr>
          <w:u w:val="single"/>
        </w:rPr>
      </w:pPr>
      <w:r w:rsidRPr="00C1437E">
        <w:rPr>
          <w:u w:val="single"/>
        </w:rPr>
        <w:t>Sodík</w:t>
      </w:r>
    </w:p>
    <w:p w14:paraId="5E8D2D4F" w14:textId="77777777" w:rsidR="00C054D0" w:rsidRPr="00C1437E" w:rsidRDefault="00C054D0" w:rsidP="00D224FB">
      <w:pPr>
        <w:ind w:left="0" w:firstLine="0"/>
        <w:rPr>
          <w:szCs w:val="22"/>
        </w:rPr>
      </w:pPr>
      <w:r w:rsidRPr="00C1437E">
        <w:t>Každá tableta obsahuje menej ako 1 mmol sodíka (23 mg) v tablete, t.j. v podstate zanedbateľné množstvo sodíka.</w:t>
      </w:r>
    </w:p>
    <w:p w14:paraId="69101F31" w14:textId="77777777" w:rsidR="003C224E" w:rsidRPr="00C1437E" w:rsidRDefault="003C224E" w:rsidP="00D224FB">
      <w:pPr>
        <w:ind w:left="0" w:firstLine="0"/>
        <w:rPr>
          <w:szCs w:val="22"/>
        </w:rPr>
      </w:pPr>
    </w:p>
    <w:p w14:paraId="2A897F6E" w14:textId="77777777" w:rsidR="005F0DF8" w:rsidRPr="00C1437E" w:rsidRDefault="005F0DF8" w:rsidP="00D224FB">
      <w:pPr>
        <w:keepNext/>
        <w:keepLines/>
        <w:rPr>
          <w:szCs w:val="22"/>
        </w:rPr>
      </w:pPr>
      <w:r w:rsidRPr="00C1437E">
        <w:rPr>
          <w:b/>
          <w:szCs w:val="22"/>
        </w:rPr>
        <w:t>4.5</w:t>
      </w:r>
      <w:r w:rsidRPr="00C1437E">
        <w:rPr>
          <w:b/>
          <w:szCs w:val="22"/>
        </w:rPr>
        <w:tab/>
        <w:t>Liekové a</w:t>
      </w:r>
      <w:r w:rsidR="006776E2" w:rsidRPr="00C1437E">
        <w:rPr>
          <w:b/>
          <w:szCs w:val="22"/>
        </w:rPr>
        <w:t> </w:t>
      </w:r>
      <w:r w:rsidRPr="00C1437E">
        <w:rPr>
          <w:b/>
          <w:szCs w:val="22"/>
        </w:rPr>
        <w:t>iné interakcie</w:t>
      </w:r>
    </w:p>
    <w:p w14:paraId="77EA76A0" w14:textId="77777777" w:rsidR="005F0DF8" w:rsidRPr="00C1437E" w:rsidRDefault="005F0DF8" w:rsidP="00D224FB">
      <w:pPr>
        <w:keepNext/>
        <w:keepLines/>
        <w:ind w:left="0" w:firstLine="0"/>
        <w:rPr>
          <w:szCs w:val="22"/>
        </w:rPr>
      </w:pPr>
    </w:p>
    <w:p w14:paraId="78D5C5E4" w14:textId="77777777" w:rsidR="009C295C" w:rsidRPr="00C1437E" w:rsidRDefault="009C295C" w:rsidP="00D224FB">
      <w:pPr>
        <w:keepNext/>
        <w:keepLines/>
        <w:ind w:left="0" w:firstLine="0"/>
        <w:rPr>
          <w:u w:val="single"/>
        </w:rPr>
      </w:pPr>
      <w:r w:rsidRPr="00C1437E">
        <w:rPr>
          <w:u w:val="single"/>
        </w:rPr>
        <w:t>Digox</w:t>
      </w:r>
      <w:r w:rsidR="007F3898" w:rsidRPr="00C1437E">
        <w:rPr>
          <w:u w:val="single"/>
        </w:rPr>
        <w:t>í</w:t>
      </w:r>
      <w:r w:rsidRPr="00C1437E">
        <w:rPr>
          <w:u w:val="single"/>
        </w:rPr>
        <w:t>n</w:t>
      </w:r>
    </w:p>
    <w:p w14:paraId="1AF3C75C" w14:textId="4DF66A4F" w:rsidR="009C295C" w:rsidRPr="00C1437E" w:rsidRDefault="00B05393" w:rsidP="00D224FB">
      <w:pPr>
        <w:ind w:left="0" w:firstLine="0"/>
      </w:pPr>
      <w:r w:rsidRPr="00C1437E">
        <w:t>Ak</w:t>
      </w:r>
      <w:r w:rsidR="007F3898" w:rsidRPr="00C1437E">
        <w:t xml:space="preserve"> sa </w:t>
      </w:r>
      <w:r w:rsidR="009C295C" w:rsidRPr="00C1437E">
        <w:t xml:space="preserve">telmisartan </w:t>
      </w:r>
      <w:r w:rsidR="007F3898" w:rsidRPr="00C1437E">
        <w:t>súbežne podával s</w:t>
      </w:r>
      <w:r w:rsidR="00242BDF" w:rsidRPr="00C1437E">
        <w:t> </w:t>
      </w:r>
      <w:r w:rsidR="009C295C" w:rsidRPr="00C1437E">
        <w:t>digox</w:t>
      </w:r>
      <w:r w:rsidR="007F3898" w:rsidRPr="00C1437E">
        <w:t>ínom</w:t>
      </w:r>
      <w:r w:rsidR="009C295C" w:rsidRPr="00C1437E">
        <w:t xml:space="preserve">, </w:t>
      </w:r>
      <w:r w:rsidR="007F3898" w:rsidRPr="00C1437E">
        <w:t xml:space="preserve">pozoroval sa </w:t>
      </w:r>
      <w:r w:rsidR="009C295C" w:rsidRPr="00C1437E">
        <w:t>medi</w:t>
      </w:r>
      <w:r w:rsidR="007F3898" w:rsidRPr="00C1437E">
        <w:t>á</w:t>
      </w:r>
      <w:r w:rsidR="009C295C" w:rsidRPr="00C1437E">
        <w:t xml:space="preserve">n </w:t>
      </w:r>
      <w:r w:rsidR="007F3898" w:rsidRPr="00C1437E">
        <w:t>zvýšen</w:t>
      </w:r>
      <w:r w:rsidR="007A1C15" w:rsidRPr="00C1437E">
        <w:t>ia</w:t>
      </w:r>
      <w:r w:rsidRPr="00C1437E">
        <w:t xml:space="preserve"> </w:t>
      </w:r>
      <w:r w:rsidR="007F3898" w:rsidRPr="00C1437E">
        <w:t xml:space="preserve">maximálnej plazmatickej koncentrácie </w:t>
      </w:r>
      <w:r w:rsidR="009C295C" w:rsidRPr="00C1437E">
        <w:t>(49</w:t>
      </w:r>
      <w:r w:rsidR="007F3898" w:rsidRPr="00C1437E">
        <w:t> </w:t>
      </w:r>
      <w:r w:rsidR="009C295C" w:rsidRPr="00C1437E">
        <w:t>%) a</w:t>
      </w:r>
      <w:r w:rsidR="007F3898" w:rsidRPr="00C1437E">
        <w:t xml:space="preserve"> minimálnej koncentrácie </w:t>
      </w:r>
      <w:r w:rsidR="009C295C" w:rsidRPr="00C1437E">
        <w:t>(20</w:t>
      </w:r>
      <w:r w:rsidR="007F3898" w:rsidRPr="00C1437E">
        <w:t> </w:t>
      </w:r>
      <w:r w:rsidR="009C295C" w:rsidRPr="00C1437E">
        <w:t xml:space="preserve">%) </w:t>
      </w:r>
      <w:r w:rsidR="001D3D42" w:rsidRPr="00C1437E">
        <w:t xml:space="preserve">digoxínu. </w:t>
      </w:r>
      <w:r w:rsidR="007F3898" w:rsidRPr="00C1437E">
        <w:t xml:space="preserve">Pri nasadzovaní, úprave a vysadzovaní </w:t>
      </w:r>
      <w:r w:rsidR="009C295C" w:rsidRPr="00C1437E">
        <w:t>telmisartan</w:t>
      </w:r>
      <w:r w:rsidR="007F3898" w:rsidRPr="00C1437E">
        <w:t xml:space="preserve">u monitorujte hladiny </w:t>
      </w:r>
      <w:r w:rsidR="009C295C" w:rsidRPr="00C1437E">
        <w:t>digox</w:t>
      </w:r>
      <w:r w:rsidR="007F3898" w:rsidRPr="00C1437E">
        <w:t>ínu, aby sa udržali hladiny v terapeutickom rozsahu</w:t>
      </w:r>
      <w:r w:rsidR="009C295C" w:rsidRPr="00C1437E">
        <w:t>.</w:t>
      </w:r>
    </w:p>
    <w:p w14:paraId="1533DCE1" w14:textId="77777777" w:rsidR="009C295C" w:rsidRPr="00C1437E" w:rsidRDefault="009C295C" w:rsidP="00D224FB">
      <w:pPr>
        <w:ind w:left="0" w:firstLine="0"/>
        <w:rPr>
          <w:szCs w:val="22"/>
        </w:rPr>
      </w:pPr>
    </w:p>
    <w:p w14:paraId="01AD7005" w14:textId="230DBC47" w:rsidR="005F0DF8" w:rsidRPr="00C1437E" w:rsidRDefault="005F0DF8" w:rsidP="00D224FB">
      <w:pPr>
        <w:ind w:left="0" w:firstLine="0"/>
        <w:rPr>
          <w:szCs w:val="22"/>
        </w:rPr>
      </w:pPr>
      <w:r w:rsidRPr="00C1437E">
        <w:rPr>
          <w:szCs w:val="22"/>
        </w:rPr>
        <w:t xml:space="preserve">Ako iné lieky </w:t>
      </w:r>
      <w:r w:rsidR="003A2FA0" w:rsidRPr="00C1437E">
        <w:rPr>
          <w:szCs w:val="22"/>
        </w:rPr>
        <w:t>ú</w:t>
      </w:r>
      <w:r w:rsidRPr="00C1437E">
        <w:rPr>
          <w:szCs w:val="22"/>
        </w:rPr>
        <w:t>činkujúce na renín-angiotenzín-aldosterónový systém, telmisartan môže vyvolať hyperkaliémiu (pozri čas</w:t>
      </w:r>
      <w:r w:rsidR="00AE2168" w:rsidRPr="00C1437E">
        <w:rPr>
          <w:szCs w:val="22"/>
        </w:rPr>
        <w:t>ť</w:t>
      </w:r>
      <w:r w:rsidR="00242BDF" w:rsidRPr="00C1437E">
        <w:rPr>
          <w:szCs w:val="22"/>
        </w:rPr>
        <w:t> </w:t>
      </w:r>
      <w:r w:rsidR="00AE2168" w:rsidRPr="00C1437E">
        <w:rPr>
          <w:szCs w:val="22"/>
        </w:rPr>
        <w:t>4.4). Riziko sa m</w:t>
      </w:r>
      <w:r w:rsidR="00257481" w:rsidRPr="00C1437E">
        <w:rPr>
          <w:szCs w:val="22"/>
        </w:rPr>
        <w:t>ô</w:t>
      </w:r>
      <w:r w:rsidR="00AE2168" w:rsidRPr="00C1437E">
        <w:rPr>
          <w:szCs w:val="22"/>
        </w:rPr>
        <w:t>že zvýšiť v</w:t>
      </w:r>
      <w:r w:rsidR="00242BDF" w:rsidRPr="00C1437E">
        <w:rPr>
          <w:szCs w:val="22"/>
        </w:rPr>
        <w:t> </w:t>
      </w:r>
      <w:r w:rsidRPr="00C1437E">
        <w:rPr>
          <w:szCs w:val="22"/>
        </w:rPr>
        <w:t>prípade liečby kombináciou s inými liekmi, ktoré môžu tiež vyvolať hyperkaliémiu (náhrady solí s</w:t>
      </w:r>
      <w:r w:rsidR="00242BDF" w:rsidRPr="00C1437E">
        <w:rPr>
          <w:szCs w:val="22"/>
        </w:rPr>
        <w:t> </w:t>
      </w:r>
      <w:r w:rsidRPr="00C1437E">
        <w:rPr>
          <w:szCs w:val="22"/>
        </w:rPr>
        <w:t xml:space="preserve">obsahom draslíka, draslík šetriace diuretiká, </w:t>
      </w:r>
      <w:r w:rsidR="00DB5367" w:rsidRPr="00C1437E">
        <w:rPr>
          <w:szCs w:val="22"/>
        </w:rPr>
        <w:t xml:space="preserve">inhibítory </w:t>
      </w:r>
      <w:r w:rsidRPr="00C1437E">
        <w:rPr>
          <w:szCs w:val="22"/>
        </w:rPr>
        <w:t xml:space="preserve">ACE, </w:t>
      </w:r>
      <w:r w:rsidR="00096821" w:rsidRPr="00C1437E">
        <w:rPr>
          <w:szCs w:val="22"/>
        </w:rPr>
        <w:t>blokátory</w:t>
      </w:r>
      <w:r w:rsidRPr="00C1437E">
        <w:rPr>
          <w:szCs w:val="22"/>
        </w:rPr>
        <w:t xml:space="preserve"> receptora angiotenzínu</w:t>
      </w:r>
      <w:r w:rsidR="00242BDF" w:rsidRPr="00C1437E">
        <w:rPr>
          <w:szCs w:val="22"/>
        </w:rPr>
        <w:t> </w:t>
      </w:r>
      <w:r w:rsidRPr="00C1437E">
        <w:rPr>
          <w:szCs w:val="22"/>
        </w:rPr>
        <w:t>II, nesteroidné protizápalové lieky (NSA, vrátane selektívnych COX</w:t>
      </w:r>
      <w:r w:rsidR="00242BDF" w:rsidRPr="00C1437E">
        <w:rPr>
          <w:szCs w:val="22"/>
        </w:rPr>
        <w:noBreakHyphen/>
      </w:r>
      <w:r w:rsidRPr="00C1437E">
        <w:rPr>
          <w:szCs w:val="22"/>
        </w:rPr>
        <w:t>2 inhibítorov), heparín, imunosupresíva (cyklosporín alebo takrolimus) a</w:t>
      </w:r>
      <w:r w:rsidR="00242BDF" w:rsidRPr="00C1437E">
        <w:rPr>
          <w:szCs w:val="22"/>
        </w:rPr>
        <w:t> </w:t>
      </w:r>
      <w:r w:rsidRPr="00C1437E">
        <w:rPr>
          <w:szCs w:val="22"/>
        </w:rPr>
        <w:t>trimetoprim</w:t>
      </w:r>
      <w:r w:rsidR="00770263" w:rsidRPr="00C1437E">
        <w:rPr>
          <w:szCs w:val="22"/>
        </w:rPr>
        <w:t>)</w:t>
      </w:r>
      <w:r w:rsidRPr="00C1437E">
        <w:rPr>
          <w:szCs w:val="22"/>
        </w:rPr>
        <w:t>.</w:t>
      </w:r>
    </w:p>
    <w:p w14:paraId="75AF1FD8" w14:textId="77777777" w:rsidR="005F0DF8" w:rsidRPr="00C1437E" w:rsidRDefault="005F0DF8" w:rsidP="00D224FB">
      <w:pPr>
        <w:ind w:left="0" w:firstLine="0"/>
        <w:rPr>
          <w:szCs w:val="22"/>
        </w:rPr>
      </w:pPr>
    </w:p>
    <w:p w14:paraId="04B3B1DF" w14:textId="364D5400" w:rsidR="005F0DF8" w:rsidRPr="00C1437E" w:rsidRDefault="005F0DF8" w:rsidP="00D224FB">
      <w:pPr>
        <w:ind w:left="0" w:firstLine="0"/>
        <w:rPr>
          <w:szCs w:val="22"/>
        </w:rPr>
      </w:pPr>
      <w:r w:rsidRPr="00C1437E">
        <w:rPr>
          <w:szCs w:val="22"/>
        </w:rPr>
        <w:t>Výskyt hyperkaliémie závisí od pridružených rizikových faktorov. Riziko sa zvyšuje v prípade vyššie</w:t>
      </w:r>
      <w:r w:rsidR="00D02224" w:rsidRPr="00C1437E">
        <w:rPr>
          <w:szCs w:val="22"/>
        </w:rPr>
        <w:t xml:space="preserve"> </w:t>
      </w:r>
      <w:r w:rsidRPr="00C1437E">
        <w:rPr>
          <w:szCs w:val="22"/>
        </w:rPr>
        <w:t xml:space="preserve">uvedených liečebných kombinácií. Riziko je obzvlášť vysoké pri kombinácii </w:t>
      </w:r>
      <w:r w:rsidR="00770263" w:rsidRPr="00C1437E">
        <w:rPr>
          <w:szCs w:val="22"/>
        </w:rPr>
        <w:t>s</w:t>
      </w:r>
      <w:r w:rsidR="00830668" w:rsidRPr="00C1437E">
        <w:rPr>
          <w:szCs w:val="22"/>
        </w:rPr>
        <w:t> </w:t>
      </w:r>
      <w:r w:rsidRPr="00C1437E">
        <w:rPr>
          <w:szCs w:val="22"/>
        </w:rPr>
        <w:t>draslík šetriaci</w:t>
      </w:r>
      <w:r w:rsidR="00770263" w:rsidRPr="00C1437E">
        <w:rPr>
          <w:szCs w:val="22"/>
        </w:rPr>
        <w:t xml:space="preserve">mi </w:t>
      </w:r>
      <w:r w:rsidRPr="00C1437E">
        <w:rPr>
          <w:szCs w:val="22"/>
        </w:rPr>
        <w:t>diuret</w:t>
      </w:r>
      <w:r w:rsidR="00EE146C" w:rsidRPr="00C1437E">
        <w:rPr>
          <w:szCs w:val="22"/>
        </w:rPr>
        <w:t xml:space="preserve">ikami </w:t>
      </w:r>
      <w:r w:rsidR="00242BDF" w:rsidRPr="00C1437E">
        <w:rPr>
          <w:szCs w:val="22"/>
        </w:rPr>
        <w:t>a pri</w:t>
      </w:r>
      <w:r w:rsidRPr="00C1437E">
        <w:rPr>
          <w:szCs w:val="22"/>
        </w:rPr>
        <w:t xml:space="preserve"> kombin</w:t>
      </w:r>
      <w:r w:rsidR="00242BDF" w:rsidRPr="00C1437E">
        <w:rPr>
          <w:szCs w:val="22"/>
        </w:rPr>
        <w:t>ácii</w:t>
      </w:r>
      <w:r w:rsidRPr="00C1437E">
        <w:rPr>
          <w:szCs w:val="22"/>
        </w:rPr>
        <w:t xml:space="preserve"> s náhradami solí s obsahom draslíka. Napr. kombinácia s</w:t>
      </w:r>
      <w:r w:rsidR="00242BDF" w:rsidRPr="00C1437E">
        <w:rPr>
          <w:szCs w:val="22"/>
        </w:rPr>
        <w:t> </w:t>
      </w:r>
      <w:r w:rsidR="00DB5367" w:rsidRPr="00C1437E">
        <w:rPr>
          <w:szCs w:val="22"/>
        </w:rPr>
        <w:t>inhibítormi</w:t>
      </w:r>
      <w:r w:rsidRPr="00C1437E">
        <w:rPr>
          <w:szCs w:val="22"/>
        </w:rPr>
        <w:t xml:space="preserve"> ACE alebo NSA predstavuje nižšie riziko pri </w:t>
      </w:r>
      <w:r w:rsidR="00242BDF" w:rsidRPr="00C1437E">
        <w:rPr>
          <w:szCs w:val="22"/>
        </w:rPr>
        <w:t xml:space="preserve">prísnom </w:t>
      </w:r>
      <w:r w:rsidRPr="00C1437E">
        <w:rPr>
          <w:szCs w:val="22"/>
        </w:rPr>
        <w:t>dodržaní odporúčaných zásad používania.</w:t>
      </w:r>
    </w:p>
    <w:p w14:paraId="7CBB72E7" w14:textId="77777777" w:rsidR="005F0DF8" w:rsidRPr="00C1437E" w:rsidRDefault="005F0DF8" w:rsidP="00D224FB">
      <w:pPr>
        <w:ind w:left="0" w:firstLine="0"/>
        <w:rPr>
          <w:szCs w:val="22"/>
        </w:rPr>
      </w:pPr>
    </w:p>
    <w:p w14:paraId="3E33FF47" w14:textId="77777777" w:rsidR="005F0DF8" w:rsidRPr="00C1437E" w:rsidRDefault="005F0DF8" w:rsidP="00C504A9">
      <w:pPr>
        <w:ind w:left="0" w:firstLine="0"/>
        <w:rPr>
          <w:iCs/>
          <w:szCs w:val="22"/>
        </w:rPr>
      </w:pPr>
      <w:r w:rsidRPr="00C1437E">
        <w:rPr>
          <w:iCs/>
          <w:szCs w:val="22"/>
        </w:rPr>
        <w:t>Súbežné použitie, ktoré sa neodporúča</w:t>
      </w:r>
      <w:r w:rsidR="00B844F2" w:rsidRPr="00C1437E">
        <w:rPr>
          <w:iCs/>
          <w:szCs w:val="22"/>
        </w:rPr>
        <w:t>.</w:t>
      </w:r>
    </w:p>
    <w:p w14:paraId="6BD52E44" w14:textId="77777777" w:rsidR="005F0DF8" w:rsidRPr="00C1437E" w:rsidRDefault="005F0DF8" w:rsidP="00C504A9">
      <w:pPr>
        <w:ind w:left="0" w:firstLine="0"/>
        <w:rPr>
          <w:szCs w:val="22"/>
        </w:rPr>
      </w:pPr>
    </w:p>
    <w:p w14:paraId="6C5CE0FC" w14:textId="77777777" w:rsidR="001D1AA2" w:rsidRPr="00C1437E" w:rsidRDefault="005F0DF8" w:rsidP="00D224FB">
      <w:pPr>
        <w:keepNext/>
        <w:ind w:left="0" w:firstLine="0"/>
        <w:rPr>
          <w:szCs w:val="22"/>
          <w:u w:val="single"/>
        </w:rPr>
      </w:pPr>
      <w:r w:rsidRPr="00C1437E">
        <w:rPr>
          <w:szCs w:val="22"/>
          <w:u w:val="single"/>
        </w:rPr>
        <w:t>Draslík šetriace diuretiká a náhrady draslíka</w:t>
      </w:r>
    </w:p>
    <w:p w14:paraId="489C73BE" w14:textId="60FCBFF7" w:rsidR="005F0DF8" w:rsidRPr="00C1437E" w:rsidRDefault="00096821" w:rsidP="00D224FB">
      <w:pPr>
        <w:ind w:left="0" w:firstLine="0"/>
        <w:rPr>
          <w:szCs w:val="22"/>
        </w:rPr>
      </w:pPr>
      <w:r w:rsidRPr="00C1437E">
        <w:rPr>
          <w:szCs w:val="22"/>
        </w:rPr>
        <w:t>Blokátory</w:t>
      </w:r>
      <w:r w:rsidR="005F0DF8" w:rsidRPr="00C1437E">
        <w:rPr>
          <w:szCs w:val="22"/>
        </w:rPr>
        <w:t xml:space="preserve"> receptora angiotenzínu</w:t>
      </w:r>
      <w:r w:rsidR="00242BDF" w:rsidRPr="00C1437E">
        <w:rPr>
          <w:szCs w:val="22"/>
        </w:rPr>
        <w:t> </w:t>
      </w:r>
      <w:r w:rsidR="005F0DF8" w:rsidRPr="00C1437E">
        <w:rPr>
          <w:szCs w:val="22"/>
        </w:rPr>
        <w:t>II, ako telmisartan,</w:t>
      </w:r>
      <w:r w:rsidR="00C851FE" w:rsidRPr="00C1437E">
        <w:rPr>
          <w:szCs w:val="22"/>
        </w:rPr>
        <w:t xml:space="preserve"> </w:t>
      </w:r>
      <w:r w:rsidR="005F0DF8" w:rsidRPr="00C1437E">
        <w:rPr>
          <w:szCs w:val="22"/>
        </w:rPr>
        <w:t>zmierňujú straty draslíka spôsobené diuretikami. Draslík šetriace diuretiká, napr. spirolaktón, eplerenón, triamterén alebo amilorid, náhrady draslíka alebo náhrady solí s obsahom draslíka môžu viesť k signifikantnému zvýšeniu sérového draslíka. Ak je súbežné použitie týchto liečiv indikované pri dokázanej hypokaliémii, majú sa užívať veľmi opatrne a majú sa pravidelne monitorovať sérové hladiny draslíka.</w:t>
      </w:r>
    </w:p>
    <w:p w14:paraId="35111DFC" w14:textId="77777777" w:rsidR="005F0DF8" w:rsidRPr="00C1437E" w:rsidRDefault="005F0DF8" w:rsidP="00D224FB">
      <w:pPr>
        <w:ind w:left="0" w:firstLine="0"/>
        <w:rPr>
          <w:szCs w:val="22"/>
        </w:rPr>
      </w:pPr>
    </w:p>
    <w:p w14:paraId="6CB81DD7" w14:textId="77777777" w:rsidR="001D1AA2" w:rsidRPr="00C1437E" w:rsidRDefault="005F0DF8" w:rsidP="00D224FB">
      <w:pPr>
        <w:keepNext/>
        <w:ind w:left="0" w:firstLine="0"/>
        <w:rPr>
          <w:szCs w:val="22"/>
          <w:u w:val="single"/>
        </w:rPr>
      </w:pPr>
      <w:r w:rsidRPr="00C1437E">
        <w:rPr>
          <w:szCs w:val="22"/>
          <w:u w:val="single"/>
        </w:rPr>
        <w:t>Lítium</w:t>
      </w:r>
    </w:p>
    <w:p w14:paraId="1E43A012" w14:textId="2747575D" w:rsidR="005F0DF8" w:rsidRPr="00C1437E" w:rsidRDefault="005F0DF8" w:rsidP="00D224FB">
      <w:pPr>
        <w:ind w:left="0" w:firstLine="0"/>
        <w:rPr>
          <w:szCs w:val="22"/>
        </w:rPr>
      </w:pPr>
      <w:r w:rsidRPr="00C1437E">
        <w:rPr>
          <w:szCs w:val="22"/>
        </w:rPr>
        <w:t>Počas súbežného podávania lítia s inhibítormi angiotenzín konvertujúceho enzýmu a</w:t>
      </w:r>
      <w:r w:rsidR="000125DD" w:rsidRPr="00C1437E">
        <w:rPr>
          <w:szCs w:val="22"/>
        </w:rPr>
        <w:t> </w:t>
      </w:r>
      <w:r w:rsidRPr="00C1437E">
        <w:rPr>
          <w:szCs w:val="22"/>
        </w:rPr>
        <w:t>s </w:t>
      </w:r>
      <w:r w:rsidR="00096821" w:rsidRPr="00C1437E">
        <w:rPr>
          <w:szCs w:val="22"/>
        </w:rPr>
        <w:t>blokátormi</w:t>
      </w:r>
      <w:r w:rsidRPr="00C1437E">
        <w:rPr>
          <w:szCs w:val="22"/>
        </w:rPr>
        <w:t xml:space="preserve"> receptora angiotenzín</w:t>
      </w:r>
      <w:r w:rsidR="000125DD" w:rsidRPr="00C1437E">
        <w:rPr>
          <w:szCs w:val="22"/>
        </w:rPr>
        <w:t>u </w:t>
      </w:r>
      <w:r w:rsidRPr="00C1437E">
        <w:rPr>
          <w:szCs w:val="22"/>
        </w:rPr>
        <w:t>II, vrátane telmisartanu, boli hlásené reverzibilné zvýšenia sérových koncentrácií lítia a</w:t>
      </w:r>
      <w:r w:rsidR="000125DD" w:rsidRPr="00C1437E">
        <w:rPr>
          <w:szCs w:val="22"/>
        </w:rPr>
        <w:t> </w:t>
      </w:r>
      <w:r w:rsidRPr="00C1437E">
        <w:rPr>
          <w:szCs w:val="22"/>
        </w:rPr>
        <w:t>toxicit</w:t>
      </w:r>
      <w:r w:rsidR="000125DD" w:rsidRPr="00C1437E">
        <w:rPr>
          <w:szCs w:val="22"/>
        </w:rPr>
        <w:t>y</w:t>
      </w:r>
      <w:r w:rsidRPr="00C1437E">
        <w:rPr>
          <w:szCs w:val="22"/>
        </w:rPr>
        <w:t>. Ak sa ukáže nevyhnutnosť použitia takejto kombinácie, odporúča sa dôkladné monitorovanie hladín lítia v sére.</w:t>
      </w:r>
    </w:p>
    <w:p w14:paraId="23609C7F" w14:textId="77777777" w:rsidR="005F0DF8" w:rsidRPr="00C1437E" w:rsidRDefault="005F0DF8" w:rsidP="00D224FB">
      <w:pPr>
        <w:ind w:left="0" w:firstLine="0"/>
        <w:rPr>
          <w:szCs w:val="22"/>
        </w:rPr>
      </w:pPr>
    </w:p>
    <w:p w14:paraId="4C607254" w14:textId="77777777" w:rsidR="005F0DF8" w:rsidRPr="00C1437E" w:rsidRDefault="005F0DF8" w:rsidP="00C504A9">
      <w:pPr>
        <w:ind w:left="0" w:firstLine="0"/>
        <w:rPr>
          <w:iCs/>
          <w:szCs w:val="22"/>
        </w:rPr>
      </w:pPr>
      <w:r w:rsidRPr="00C1437E">
        <w:rPr>
          <w:iCs/>
          <w:szCs w:val="22"/>
        </w:rPr>
        <w:t>Súbežné použitie, ktoré vyžaduje zvýšenú pozornosť</w:t>
      </w:r>
      <w:r w:rsidR="00B844F2" w:rsidRPr="00C1437E">
        <w:rPr>
          <w:iCs/>
          <w:szCs w:val="22"/>
        </w:rPr>
        <w:t>.</w:t>
      </w:r>
    </w:p>
    <w:p w14:paraId="2B0ED137" w14:textId="77777777" w:rsidR="005F0DF8" w:rsidRPr="00C1437E" w:rsidRDefault="005F0DF8" w:rsidP="00C504A9">
      <w:pPr>
        <w:ind w:left="0" w:firstLine="0"/>
        <w:rPr>
          <w:szCs w:val="22"/>
        </w:rPr>
      </w:pPr>
    </w:p>
    <w:p w14:paraId="727CF681" w14:textId="77777777" w:rsidR="001D1AA2" w:rsidRPr="00C1437E" w:rsidRDefault="005F0DF8" w:rsidP="00D224FB">
      <w:pPr>
        <w:keepNext/>
        <w:ind w:left="0" w:firstLine="0"/>
        <w:rPr>
          <w:szCs w:val="22"/>
          <w:u w:val="single"/>
        </w:rPr>
      </w:pPr>
      <w:r w:rsidRPr="00C1437E">
        <w:rPr>
          <w:szCs w:val="22"/>
          <w:u w:val="single"/>
        </w:rPr>
        <w:t>Nesteroidné protizápalové lieky</w:t>
      </w:r>
    </w:p>
    <w:p w14:paraId="72B15EB6" w14:textId="76EF3FC2" w:rsidR="000125DD" w:rsidRPr="00C1437E" w:rsidRDefault="005F0DF8" w:rsidP="00D224FB">
      <w:pPr>
        <w:ind w:left="0" w:firstLine="0"/>
        <w:rPr>
          <w:szCs w:val="22"/>
        </w:rPr>
      </w:pPr>
      <w:r w:rsidRPr="00C1437E">
        <w:rPr>
          <w:szCs w:val="22"/>
        </w:rPr>
        <w:t>NSA (t.j. acetylsalicylová kyselina v</w:t>
      </w:r>
      <w:r w:rsidR="000125DD" w:rsidRPr="00C1437E">
        <w:rPr>
          <w:szCs w:val="22"/>
        </w:rPr>
        <w:t> </w:t>
      </w:r>
      <w:r w:rsidRPr="00C1437E">
        <w:rPr>
          <w:szCs w:val="22"/>
        </w:rPr>
        <w:t>protizápalových dávkovacích režimoch, COX</w:t>
      </w:r>
      <w:r w:rsidR="000125DD" w:rsidRPr="00C1437E">
        <w:rPr>
          <w:szCs w:val="22"/>
        </w:rPr>
        <w:noBreakHyphen/>
      </w:r>
      <w:r w:rsidRPr="00C1437E">
        <w:rPr>
          <w:szCs w:val="22"/>
        </w:rPr>
        <w:t xml:space="preserve">2 inhibítory a neselektívne NSA) môžu znížiť antihypertenzný účinok </w:t>
      </w:r>
      <w:r w:rsidR="00096821" w:rsidRPr="00C1437E">
        <w:rPr>
          <w:szCs w:val="22"/>
        </w:rPr>
        <w:t>blokátorov</w:t>
      </w:r>
      <w:r w:rsidRPr="00C1437E">
        <w:rPr>
          <w:szCs w:val="22"/>
        </w:rPr>
        <w:t xml:space="preserve"> receptora angiotenzínu</w:t>
      </w:r>
      <w:r w:rsidR="000125DD" w:rsidRPr="00C1437E">
        <w:rPr>
          <w:szCs w:val="22"/>
        </w:rPr>
        <w:t> </w:t>
      </w:r>
      <w:r w:rsidRPr="00C1437E">
        <w:rPr>
          <w:szCs w:val="22"/>
        </w:rPr>
        <w:t>II.</w:t>
      </w:r>
    </w:p>
    <w:p w14:paraId="198B6CD9" w14:textId="536DDF6D" w:rsidR="005F0DF8" w:rsidRPr="00C1437E" w:rsidRDefault="005F0DF8" w:rsidP="00D224FB">
      <w:pPr>
        <w:ind w:left="0" w:firstLine="0"/>
        <w:rPr>
          <w:szCs w:val="22"/>
        </w:rPr>
      </w:pPr>
      <w:r w:rsidRPr="00C1437E">
        <w:rPr>
          <w:szCs w:val="22"/>
        </w:rPr>
        <w:t>U</w:t>
      </w:r>
      <w:r w:rsidR="000125DD" w:rsidRPr="00C1437E">
        <w:rPr>
          <w:szCs w:val="22"/>
        </w:rPr>
        <w:t> </w:t>
      </w:r>
      <w:r w:rsidRPr="00C1437E">
        <w:rPr>
          <w:szCs w:val="22"/>
        </w:rPr>
        <w:t>niektorých pacientov so zníženou funkciou obličiek (napr. dehydr</w:t>
      </w:r>
      <w:r w:rsidR="00134F67" w:rsidRPr="00C1437E">
        <w:rPr>
          <w:szCs w:val="22"/>
        </w:rPr>
        <w:t>o</w:t>
      </w:r>
      <w:r w:rsidRPr="00C1437E">
        <w:rPr>
          <w:szCs w:val="22"/>
        </w:rPr>
        <w:t>vaní pacienti alebo starší pacienti so zníženou funkciou obličiek)</w:t>
      </w:r>
      <w:r w:rsidR="00201719" w:rsidRPr="00C1437E">
        <w:rPr>
          <w:szCs w:val="22"/>
        </w:rPr>
        <w:t>,</w:t>
      </w:r>
      <w:r w:rsidRPr="00C1437E">
        <w:rPr>
          <w:szCs w:val="22"/>
        </w:rPr>
        <w:t xml:space="preserve"> sú</w:t>
      </w:r>
      <w:r w:rsidR="000125DD" w:rsidRPr="00C1437E">
        <w:rPr>
          <w:szCs w:val="22"/>
        </w:rPr>
        <w:t>bežné</w:t>
      </w:r>
      <w:r w:rsidRPr="00C1437E">
        <w:rPr>
          <w:szCs w:val="22"/>
        </w:rPr>
        <w:t xml:space="preserve"> podávanie </w:t>
      </w:r>
      <w:r w:rsidR="00096821" w:rsidRPr="00C1437E">
        <w:rPr>
          <w:szCs w:val="22"/>
        </w:rPr>
        <w:t>blokátorov</w:t>
      </w:r>
      <w:r w:rsidRPr="00C1437E">
        <w:rPr>
          <w:szCs w:val="22"/>
        </w:rPr>
        <w:t xml:space="preserve"> receptora angiotenzínu</w:t>
      </w:r>
      <w:r w:rsidR="000125DD" w:rsidRPr="00C1437E">
        <w:rPr>
          <w:szCs w:val="22"/>
        </w:rPr>
        <w:t> </w:t>
      </w:r>
      <w:r w:rsidRPr="00C1437E">
        <w:rPr>
          <w:szCs w:val="22"/>
        </w:rPr>
        <w:t>II</w:t>
      </w:r>
      <w:r w:rsidRPr="00C1437E" w:rsidDel="00482522">
        <w:rPr>
          <w:szCs w:val="22"/>
        </w:rPr>
        <w:t xml:space="preserve"> </w:t>
      </w:r>
      <w:r w:rsidR="00AE2168" w:rsidRPr="00C1437E">
        <w:rPr>
          <w:szCs w:val="22"/>
        </w:rPr>
        <w:t>a</w:t>
      </w:r>
      <w:r w:rsidR="000125DD" w:rsidRPr="00C1437E">
        <w:rPr>
          <w:szCs w:val="22"/>
        </w:rPr>
        <w:t> </w:t>
      </w:r>
      <w:r w:rsidRPr="00C1437E">
        <w:rPr>
          <w:szCs w:val="22"/>
        </w:rPr>
        <w:t>účinných látok, ktoré inhibujú cyklooxygenázu môže viesť k</w:t>
      </w:r>
      <w:r w:rsidR="000125DD" w:rsidRPr="00C1437E">
        <w:rPr>
          <w:szCs w:val="22"/>
        </w:rPr>
        <w:t> </w:t>
      </w:r>
      <w:r w:rsidRPr="00C1437E">
        <w:rPr>
          <w:szCs w:val="22"/>
        </w:rPr>
        <w:t>ďalšiemu zhoršeniu funkcie obličiek, vrátane možného akútneho zlyhania obličiek, ktoré je zvyčajne reverzibilné. A</w:t>
      </w:r>
      <w:r w:rsidR="000125DD" w:rsidRPr="00C1437E">
        <w:rPr>
          <w:szCs w:val="22"/>
        </w:rPr>
        <w:t> </w:t>
      </w:r>
      <w:r w:rsidRPr="00C1437E">
        <w:rPr>
          <w:szCs w:val="22"/>
        </w:rPr>
        <w:t>preto, táto kombinácia sa má p</w:t>
      </w:r>
      <w:r w:rsidR="00AE2168" w:rsidRPr="00C1437E">
        <w:rPr>
          <w:szCs w:val="22"/>
        </w:rPr>
        <w:t>odávať veľmi opatrne obzvlášť u</w:t>
      </w:r>
      <w:r w:rsidR="000125DD" w:rsidRPr="00C1437E">
        <w:rPr>
          <w:szCs w:val="22"/>
        </w:rPr>
        <w:t> </w:t>
      </w:r>
      <w:r w:rsidRPr="00C1437E">
        <w:rPr>
          <w:szCs w:val="22"/>
        </w:rPr>
        <w:t xml:space="preserve">starších </w:t>
      </w:r>
      <w:r w:rsidR="00201719" w:rsidRPr="00C1437E">
        <w:rPr>
          <w:szCs w:val="22"/>
        </w:rPr>
        <w:t>ľudí</w:t>
      </w:r>
      <w:r w:rsidRPr="00C1437E">
        <w:rPr>
          <w:szCs w:val="22"/>
        </w:rPr>
        <w:t>. Pacienti majú byť dostatočne hydratovaní, má sa zvážiť monitorovanie obličkových funkcií po začiatku súbežnej liečby a </w:t>
      </w:r>
      <w:r w:rsidR="000125DD" w:rsidRPr="00C1437E">
        <w:rPr>
          <w:szCs w:val="22"/>
        </w:rPr>
        <w:t xml:space="preserve">potom </w:t>
      </w:r>
      <w:r w:rsidRPr="00C1437E">
        <w:rPr>
          <w:szCs w:val="22"/>
        </w:rPr>
        <w:t>pravidelne.</w:t>
      </w:r>
    </w:p>
    <w:p w14:paraId="14DB76B5" w14:textId="77777777" w:rsidR="005F0DF8" w:rsidRPr="00C1437E" w:rsidRDefault="005F0DF8" w:rsidP="00D224FB">
      <w:pPr>
        <w:ind w:left="0" w:firstLine="0"/>
        <w:rPr>
          <w:szCs w:val="22"/>
        </w:rPr>
      </w:pPr>
    </w:p>
    <w:p w14:paraId="4265C83C" w14:textId="39212C71" w:rsidR="005F0DF8" w:rsidRPr="00C1437E" w:rsidRDefault="005F0DF8" w:rsidP="00D224FB">
      <w:pPr>
        <w:ind w:left="0" w:firstLine="0"/>
        <w:rPr>
          <w:szCs w:val="22"/>
          <w:u w:val="single"/>
        </w:rPr>
      </w:pPr>
      <w:r w:rsidRPr="00C1437E">
        <w:rPr>
          <w:szCs w:val="22"/>
        </w:rPr>
        <w:lastRenderedPageBreak/>
        <w:t>V</w:t>
      </w:r>
      <w:r w:rsidR="000125DD" w:rsidRPr="00C1437E">
        <w:rPr>
          <w:szCs w:val="22"/>
        </w:rPr>
        <w:t> </w:t>
      </w:r>
      <w:r w:rsidRPr="00C1437E">
        <w:rPr>
          <w:szCs w:val="22"/>
        </w:rPr>
        <w:t>jednej štúdii súbežné podávanie telmisartanu a</w:t>
      </w:r>
      <w:r w:rsidR="000125DD" w:rsidRPr="00C1437E">
        <w:rPr>
          <w:szCs w:val="22"/>
        </w:rPr>
        <w:t> </w:t>
      </w:r>
      <w:r w:rsidRPr="00C1437E">
        <w:rPr>
          <w:szCs w:val="22"/>
        </w:rPr>
        <w:t>ramiprilu viedlo k</w:t>
      </w:r>
      <w:r w:rsidR="000125DD" w:rsidRPr="00C1437E">
        <w:rPr>
          <w:szCs w:val="22"/>
        </w:rPr>
        <w:t> </w:t>
      </w:r>
      <w:r w:rsidRPr="00C1437E">
        <w:rPr>
          <w:szCs w:val="22"/>
        </w:rPr>
        <w:t>2,5</w:t>
      </w:r>
      <w:r w:rsidR="000125DD" w:rsidRPr="00C1437E">
        <w:rPr>
          <w:szCs w:val="22"/>
        </w:rPr>
        <w:noBreakHyphen/>
      </w:r>
      <w:r w:rsidRPr="00C1437E">
        <w:rPr>
          <w:szCs w:val="22"/>
        </w:rPr>
        <w:t>násobnému zvýšeniu AUC</w:t>
      </w:r>
      <w:r w:rsidRPr="00C1437E">
        <w:rPr>
          <w:szCs w:val="22"/>
          <w:vertAlign w:val="subscript"/>
        </w:rPr>
        <w:t>0</w:t>
      </w:r>
      <w:r w:rsidR="002C4F47" w:rsidRPr="00C1437E">
        <w:rPr>
          <w:szCs w:val="22"/>
          <w:vertAlign w:val="subscript"/>
        </w:rPr>
        <w:noBreakHyphen/>
      </w:r>
      <w:r w:rsidRPr="00C1437E">
        <w:rPr>
          <w:szCs w:val="22"/>
          <w:vertAlign w:val="subscript"/>
        </w:rPr>
        <w:t>24</w:t>
      </w:r>
      <w:r w:rsidRPr="00C1437E">
        <w:rPr>
          <w:szCs w:val="22"/>
        </w:rPr>
        <w:t xml:space="preserve"> a C</w:t>
      </w:r>
      <w:r w:rsidRPr="00C1437E">
        <w:rPr>
          <w:szCs w:val="22"/>
          <w:vertAlign w:val="subscript"/>
        </w:rPr>
        <w:t>max</w:t>
      </w:r>
      <w:r w:rsidRPr="00C1437E">
        <w:rPr>
          <w:szCs w:val="22"/>
        </w:rPr>
        <w:t xml:space="preserve"> ramiprilu a</w:t>
      </w:r>
      <w:r w:rsidR="000125DD" w:rsidRPr="00C1437E">
        <w:rPr>
          <w:szCs w:val="22"/>
        </w:rPr>
        <w:t> </w:t>
      </w:r>
      <w:r w:rsidRPr="00C1437E">
        <w:rPr>
          <w:szCs w:val="22"/>
        </w:rPr>
        <w:t>ramiprilátu. Klinická významnosť tohto pozorovania nie je známa.</w:t>
      </w:r>
    </w:p>
    <w:p w14:paraId="55BF6E67" w14:textId="77777777" w:rsidR="003C224E" w:rsidRPr="00C1437E" w:rsidRDefault="003C224E" w:rsidP="00D224FB">
      <w:pPr>
        <w:ind w:left="0" w:firstLine="0"/>
        <w:rPr>
          <w:szCs w:val="22"/>
          <w:u w:val="single"/>
        </w:rPr>
      </w:pPr>
    </w:p>
    <w:p w14:paraId="2BFB3FA2" w14:textId="77777777" w:rsidR="001D1AA2" w:rsidRPr="00C1437E" w:rsidRDefault="005F0DF8" w:rsidP="00D224FB">
      <w:pPr>
        <w:keepNext/>
        <w:ind w:left="0" w:firstLine="0"/>
        <w:rPr>
          <w:szCs w:val="22"/>
          <w:u w:val="single"/>
        </w:rPr>
      </w:pPr>
      <w:r w:rsidRPr="00C1437E">
        <w:rPr>
          <w:szCs w:val="22"/>
          <w:u w:val="single"/>
        </w:rPr>
        <w:t>Diuretiká (tiazidové diuretiká alebo slučkové diuretiká)</w:t>
      </w:r>
    </w:p>
    <w:p w14:paraId="7F6B0325" w14:textId="341950C8" w:rsidR="005F0DF8" w:rsidRPr="00C1437E" w:rsidRDefault="005F0DF8" w:rsidP="00D224FB">
      <w:pPr>
        <w:ind w:left="0" w:firstLine="0"/>
        <w:rPr>
          <w:szCs w:val="22"/>
        </w:rPr>
      </w:pPr>
      <w:r w:rsidRPr="00C1437E">
        <w:rPr>
          <w:szCs w:val="22"/>
        </w:rPr>
        <w:t>Predchádzajúca liečba vysokými dávkami diuretík ako je furosemid (slučkové diuretikum) a</w:t>
      </w:r>
      <w:r w:rsidR="000125DD" w:rsidRPr="00C1437E">
        <w:rPr>
          <w:szCs w:val="22"/>
        </w:rPr>
        <w:t> </w:t>
      </w:r>
      <w:r w:rsidRPr="00C1437E">
        <w:rPr>
          <w:szCs w:val="22"/>
        </w:rPr>
        <w:t>hydrochlorotiazid (tiazidové diuretikum), môže viesť k</w:t>
      </w:r>
      <w:r w:rsidR="000125DD" w:rsidRPr="00C1437E">
        <w:rPr>
          <w:szCs w:val="22"/>
        </w:rPr>
        <w:t> </w:t>
      </w:r>
      <w:r w:rsidRPr="00C1437E">
        <w:rPr>
          <w:szCs w:val="22"/>
        </w:rPr>
        <w:t>hypovolémii a</w:t>
      </w:r>
      <w:r w:rsidR="000125DD" w:rsidRPr="00C1437E">
        <w:rPr>
          <w:szCs w:val="22"/>
        </w:rPr>
        <w:t> </w:t>
      </w:r>
      <w:r w:rsidRPr="00C1437E">
        <w:rPr>
          <w:szCs w:val="22"/>
        </w:rPr>
        <w:t>riziku hypotenzie pri začatí liečby telmisartanom.</w:t>
      </w:r>
    </w:p>
    <w:p w14:paraId="476498E7" w14:textId="77777777" w:rsidR="0097503B" w:rsidRPr="00C1437E" w:rsidRDefault="0097503B" w:rsidP="00D224FB">
      <w:pPr>
        <w:ind w:left="0" w:firstLine="0"/>
        <w:rPr>
          <w:szCs w:val="22"/>
        </w:rPr>
      </w:pPr>
    </w:p>
    <w:p w14:paraId="794AB67F" w14:textId="77777777" w:rsidR="005F0DF8" w:rsidRPr="00C1437E" w:rsidRDefault="005F0DF8" w:rsidP="00D224FB">
      <w:pPr>
        <w:keepNext/>
        <w:ind w:left="0" w:firstLine="0"/>
        <w:rPr>
          <w:iCs/>
          <w:szCs w:val="22"/>
        </w:rPr>
      </w:pPr>
      <w:r w:rsidRPr="00C1437E">
        <w:rPr>
          <w:iCs/>
          <w:szCs w:val="22"/>
        </w:rPr>
        <w:t>Pri súbežnom používaní treba vziať do úvahy</w:t>
      </w:r>
      <w:r w:rsidR="00B844F2" w:rsidRPr="00C1437E">
        <w:rPr>
          <w:iCs/>
          <w:szCs w:val="22"/>
        </w:rPr>
        <w:t>.</w:t>
      </w:r>
    </w:p>
    <w:p w14:paraId="42482B82" w14:textId="77777777" w:rsidR="005F0DF8" w:rsidRPr="00C1437E" w:rsidRDefault="005F0DF8" w:rsidP="00D224FB">
      <w:pPr>
        <w:keepNext/>
        <w:ind w:left="0" w:firstLine="0"/>
        <w:rPr>
          <w:szCs w:val="22"/>
        </w:rPr>
      </w:pPr>
    </w:p>
    <w:p w14:paraId="65BA005A" w14:textId="77777777" w:rsidR="001D1AA2" w:rsidRPr="00C1437E" w:rsidRDefault="005F0DF8" w:rsidP="00D224FB">
      <w:pPr>
        <w:keepNext/>
        <w:ind w:left="0" w:firstLine="0"/>
        <w:rPr>
          <w:szCs w:val="22"/>
          <w:u w:val="single"/>
        </w:rPr>
      </w:pPr>
      <w:r w:rsidRPr="00C1437E">
        <w:rPr>
          <w:szCs w:val="22"/>
          <w:u w:val="single"/>
        </w:rPr>
        <w:t>Iné antihypertenzné látky</w:t>
      </w:r>
    </w:p>
    <w:p w14:paraId="10D0914B" w14:textId="4A3CE9B0" w:rsidR="005F0DF8" w:rsidRPr="00C1437E" w:rsidRDefault="005F0DF8" w:rsidP="00D224FB">
      <w:pPr>
        <w:ind w:left="0" w:firstLine="0"/>
        <w:rPr>
          <w:szCs w:val="22"/>
        </w:rPr>
      </w:pPr>
      <w:r w:rsidRPr="00C1437E">
        <w:rPr>
          <w:szCs w:val="22"/>
        </w:rPr>
        <w:t>Účinok telmisartanu na znižovanie krvného tlaku môže byť zvýšený pri súbežnom použití iných</w:t>
      </w:r>
      <w:r w:rsidR="00AE2168" w:rsidRPr="00C1437E">
        <w:rPr>
          <w:szCs w:val="22"/>
        </w:rPr>
        <w:t xml:space="preserve"> </w:t>
      </w:r>
      <w:r w:rsidRPr="00C1437E">
        <w:rPr>
          <w:szCs w:val="22"/>
        </w:rPr>
        <w:t>antihypertenzných liekov.</w:t>
      </w:r>
    </w:p>
    <w:p w14:paraId="2C62A930" w14:textId="77777777" w:rsidR="005F0DF8" w:rsidRPr="00C1437E" w:rsidRDefault="005F0DF8" w:rsidP="00D224FB">
      <w:pPr>
        <w:ind w:left="0" w:firstLine="0"/>
        <w:rPr>
          <w:szCs w:val="22"/>
        </w:rPr>
      </w:pPr>
    </w:p>
    <w:p w14:paraId="60016017" w14:textId="6502DB17" w:rsidR="00CB7907" w:rsidRPr="00C1437E" w:rsidRDefault="00CB7907" w:rsidP="00D224FB">
      <w:pPr>
        <w:ind w:left="0" w:firstLine="0"/>
        <w:rPr>
          <w:szCs w:val="22"/>
          <w:lang w:eastAsia="de-DE"/>
        </w:rPr>
      </w:pPr>
      <w:r w:rsidRPr="00C1437E">
        <w:rPr>
          <w:szCs w:val="22"/>
          <w:lang w:eastAsia="it-IT"/>
        </w:rPr>
        <w:t>Údaje z</w:t>
      </w:r>
      <w:r w:rsidR="000125DD" w:rsidRPr="00C1437E">
        <w:rPr>
          <w:szCs w:val="22"/>
          <w:lang w:eastAsia="it-IT"/>
        </w:rPr>
        <w:t> </w:t>
      </w:r>
      <w:r w:rsidRPr="00C1437E">
        <w:rPr>
          <w:szCs w:val="22"/>
          <w:lang w:eastAsia="it-IT"/>
        </w:rPr>
        <w:t>klinických skúšaní ukázali, že duálna inhibícia renín-angiotenzín-aldosterón</w:t>
      </w:r>
      <w:r w:rsidR="000125DD" w:rsidRPr="00C1437E">
        <w:rPr>
          <w:szCs w:val="22"/>
          <w:lang w:eastAsia="it-IT"/>
        </w:rPr>
        <w:t>ového</w:t>
      </w:r>
      <w:r w:rsidRPr="00C1437E">
        <w:rPr>
          <w:szCs w:val="22"/>
          <w:lang w:eastAsia="it-IT"/>
        </w:rPr>
        <w:t xml:space="preserve"> </w:t>
      </w:r>
      <w:r w:rsidR="000125DD" w:rsidRPr="00C1437E">
        <w:rPr>
          <w:szCs w:val="22"/>
          <w:lang w:eastAsia="it-IT"/>
        </w:rPr>
        <w:t xml:space="preserve">systému </w:t>
      </w:r>
      <w:r w:rsidRPr="00C1437E">
        <w:rPr>
          <w:szCs w:val="22"/>
          <w:lang w:eastAsia="it-IT"/>
        </w:rPr>
        <w:t>(RAAS) kombinovaným použitím inhibítorov ACE, blokátorov receptorov angiotenzínu</w:t>
      </w:r>
      <w:r w:rsidR="000125DD" w:rsidRPr="00C1437E">
        <w:rPr>
          <w:szCs w:val="22"/>
          <w:lang w:eastAsia="it-IT"/>
        </w:rPr>
        <w:t> </w:t>
      </w:r>
      <w:r w:rsidRPr="00C1437E">
        <w:rPr>
          <w:szCs w:val="22"/>
          <w:lang w:eastAsia="it-IT"/>
        </w:rPr>
        <w:t>II</w:t>
      </w:r>
      <w:r w:rsidRPr="00C1437E">
        <w:rPr>
          <w:bCs/>
          <w:szCs w:val="22"/>
        </w:rPr>
        <w:t xml:space="preserve"> </w:t>
      </w:r>
      <w:r w:rsidRPr="00C1437E">
        <w:rPr>
          <w:szCs w:val="22"/>
          <w:lang w:eastAsia="it-IT"/>
        </w:rPr>
        <w:t>alebo aliskirenu sa spája s</w:t>
      </w:r>
      <w:r w:rsidR="000125DD" w:rsidRPr="00C1437E">
        <w:rPr>
          <w:szCs w:val="22"/>
          <w:lang w:eastAsia="it-IT"/>
        </w:rPr>
        <w:t> </w:t>
      </w:r>
      <w:r w:rsidRPr="00C1437E">
        <w:rPr>
          <w:szCs w:val="22"/>
          <w:lang w:eastAsia="it-IT"/>
        </w:rPr>
        <w:t>vyššou frekvenciou nežiaducich udalostí ako sú hypotenzia, hyperkaliémia a</w:t>
      </w:r>
      <w:r w:rsidR="000125DD" w:rsidRPr="00C1437E">
        <w:rPr>
          <w:szCs w:val="22"/>
          <w:lang w:eastAsia="it-IT"/>
        </w:rPr>
        <w:t> </w:t>
      </w:r>
      <w:r w:rsidRPr="00C1437E">
        <w:rPr>
          <w:szCs w:val="22"/>
          <w:lang w:eastAsia="it-IT"/>
        </w:rPr>
        <w:t xml:space="preserve">znížená funkcia obličiek </w:t>
      </w:r>
      <w:r w:rsidRPr="00C1437E">
        <w:rPr>
          <w:szCs w:val="22"/>
          <w:lang w:eastAsia="de-DE"/>
        </w:rPr>
        <w:t>(vrátane akútneho zlyhania obličiek), v</w:t>
      </w:r>
      <w:r w:rsidR="000125DD" w:rsidRPr="00C1437E">
        <w:rPr>
          <w:szCs w:val="22"/>
          <w:lang w:eastAsia="de-DE"/>
        </w:rPr>
        <w:t> </w:t>
      </w:r>
      <w:r w:rsidRPr="00C1437E">
        <w:rPr>
          <w:szCs w:val="22"/>
          <w:lang w:eastAsia="de-DE"/>
        </w:rPr>
        <w:t>porovnaní s</w:t>
      </w:r>
      <w:r w:rsidR="000125DD" w:rsidRPr="00C1437E">
        <w:rPr>
          <w:szCs w:val="22"/>
          <w:lang w:eastAsia="de-DE"/>
        </w:rPr>
        <w:t> </w:t>
      </w:r>
      <w:r w:rsidRPr="00C1437E">
        <w:rPr>
          <w:szCs w:val="22"/>
          <w:lang w:eastAsia="de-DE"/>
        </w:rPr>
        <w:t>použitím látky ovplyvňujúcej RAAS v</w:t>
      </w:r>
      <w:r w:rsidR="000125DD" w:rsidRPr="00C1437E">
        <w:rPr>
          <w:szCs w:val="22"/>
          <w:lang w:eastAsia="de-DE"/>
        </w:rPr>
        <w:t> </w:t>
      </w:r>
      <w:r w:rsidRPr="00C1437E">
        <w:rPr>
          <w:szCs w:val="22"/>
          <w:lang w:eastAsia="de-DE"/>
        </w:rPr>
        <w:t>monoterapii (pozri časti</w:t>
      </w:r>
      <w:r w:rsidR="000125DD" w:rsidRPr="00C1437E">
        <w:rPr>
          <w:szCs w:val="22"/>
          <w:lang w:eastAsia="de-DE"/>
        </w:rPr>
        <w:t> </w:t>
      </w:r>
      <w:r w:rsidRPr="00C1437E">
        <w:rPr>
          <w:szCs w:val="22"/>
          <w:lang w:eastAsia="de-DE"/>
        </w:rPr>
        <w:t>4.3, 4.4 a</w:t>
      </w:r>
      <w:r w:rsidR="000125DD" w:rsidRPr="00C1437E">
        <w:rPr>
          <w:szCs w:val="22"/>
          <w:lang w:eastAsia="de-DE"/>
        </w:rPr>
        <w:t> </w:t>
      </w:r>
      <w:r w:rsidRPr="00C1437E">
        <w:rPr>
          <w:szCs w:val="22"/>
          <w:lang w:eastAsia="de-DE"/>
        </w:rPr>
        <w:t>5.1).</w:t>
      </w:r>
    </w:p>
    <w:p w14:paraId="2FD04167" w14:textId="77777777" w:rsidR="00133A8C" w:rsidRPr="00C1437E" w:rsidRDefault="00133A8C" w:rsidP="00D224FB">
      <w:pPr>
        <w:ind w:left="0" w:firstLine="0"/>
        <w:rPr>
          <w:szCs w:val="22"/>
        </w:rPr>
      </w:pPr>
    </w:p>
    <w:p w14:paraId="6369C73C" w14:textId="25B9FF99" w:rsidR="005F0DF8" w:rsidRPr="00C1437E" w:rsidRDefault="005F0DF8" w:rsidP="00D224FB">
      <w:pPr>
        <w:ind w:left="0" w:firstLine="0"/>
        <w:rPr>
          <w:szCs w:val="22"/>
        </w:rPr>
      </w:pPr>
      <w:r w:rsidRPr="00C1437E">
        <w:rPr>
          <w:szCs w:val="22"/>
        </w:rPr>
        <w:t>Na základe farmakologických vlastností možno očakávať, že nasledujúce lieky m</w:t>
      </w:r>
      <w:r w:rsidR="00257481" w:rsidRPr="00C1437E">
        <w:rPr>
          <w:szCs w:val="22"/>
        </w:rPr>
        <w:t>ô</w:t>
      </w:r>
      <w:r w:rsidRPr="00C1437E">
        <w:rPr>
          <w:szCs w:val="22"/>
        </w:rPr>
        <w:t>žu zosilniť hypotenz</w:t>
      </w:r>
      <w:r w:rsidR="002A7F46" w:rsidRPr="00C1437E">
        <w:rPr>
          <w:szCs w:val="22"/>
        </w:rPr>
        <w:t>ný</w:t>
      </w:r>
      <w:r w:rsidRPr="00C1437E">
        <w:rPr>
          <w:szCs w:val="22"/>
        </w:rPr>
        <w:t xml:space="preserve"> účinok všetkých antihypertenzív vrátane telmisartanu: baklofén, amifostín. Navyše, ortostatická hypotenzia môže byť zhoršená alkoholom, barbiturátmi, narkotikami alebo antidepresívami.</w:t>
      </w:r>
    </w:p>
    <w:p w14:paraId="6C0D3930" w14:textId="77777777" w:rsidR="00750F4A" w:rsidRPr="00C1437E" w:rsidRDefault="00750F4A" w:rsidP="00D224FB">
      <w:pPr>
        <w:ind w:left="0" w:firstLine="0"/>
        <w:rPr>
          <w:szCs w:val="22"/>
        </w:rPr>
      </w:pPr>
    </w:p>
    <w:p w14:paraId="5257D1F5" w14:textId="77777777" w:rsidR="001D1AA2" w:rsidRPr="00C1437E" w:rsidRDefault="005F0DF8" w:rsidP="00D224FB">
      <w:pPr>
        <w:keepNext/>
        <w:ind w:left="0" w:firstLine="0"/>
        <w:rPr>
          <w:szCs w:val="22"/>
          <w:u w:val="single"/>
        </w:rPr>
      </w:pPr>
      <w:r w:rsidRPr="00C1437E">
        <w:rPr>
          <w:szCs w:val="22"/>
          <w:u w:val="single"/>
        </w:rPr>
        <w:t>Kortikosteroidy (systémové užívanie)</w:t>
      </w:r>
    </w:p>
    <w:p w14:paraId="46946DB0" w14:textId="77777777" w:rsidR="005F0DF8" w:rsidRPr="00C1437E" w:rsidRDefault="005F0DF8" w:rsidP="00D224FB">
      <w:pPr>
        <w:ind w:left="0" w:firstLine="0"/>
        <w:rPr>
          <w:szCs w:val="22"/>
        </w:rPr>
      </w:pPr>
      <w:r w:rsidRPr="00C1437E">
        <w:rPr>
          <w:szCs w:val="22"/>
        </w:rPr>
        <w:t>Zníženie antihypertenzného účinku.</w:t>
      </w:r>
    </w:p>
    <w:p w14:paraId="4740CEBB" w14:textId="77777777" w:rsidR="005F0DF8" w:rsidRPr="00C1437E" w:rsidRDefault="005F0DF8" w:rsidP="00D224FB">
      <w:pPr>
        <w:ind w:left="0" w:firstLine="0"/>
        <w:rPr>
          <w:szCs w:val="22"/>
        </w:rPr>
      </w:pPr>
    </w:p>
    <w:p w14:paraId="1C47B4F3" w14:textId="77777777" w:rsidR="005F0DF8" w:rsidRPr="00C1437E" w:rsidRDefault="005F0DF8" w:rsidP="00D224FB">
      <w:pPr>
        <w:keepNext/>
        <w:rPr>
          <w:szCs w:val="22"/>
        </w:rPr>
      </w:pPr>
      <w:r w:rsidRPr="00C1437E">
        <w:rPr>
          <w:b/>
          <w:szCs w:val="22"/>
        </w:rPr>
        <w:t>4.6</w:t>
      </w:r>
      <w:r w:rsidRPr="00C1437E">
        <w:rPr>
          <w:b/>
          <w:szCs w:val="22"/>
        </w:rPr>
        <w:tab/>
      </w:r>
      <w:r w:rsidR="0081144D" w:rsidRPr="00C1437E">
        <w:rPr>
          <w:b/>
          <w:szCs w:val="22"/>
        </w:rPr>
        <w:t>Fertilita, g</w:t>
      </w:r>
      <w:r w:rsidRPr="00C1437E">
        <w:rPr>
          <w:b/>
          <w:szCs w:val="22"/>
        </w:rPr>
        <w:t>ravidita a</w:t>
      </w:r>
      <w:r w:rsidR="006776E2" w:rsidRPr="00C1437E">
        <w:rPr>
          <w:b/>
          <w:szCs w:val="22"/>
        </w:rPr>
        <w:t> </w:t>
      </w:r>
      <w:r w:rsidRPr="00C1437E">
        <w:rPr>
          <w:b/>
          <w:szCs w:val="22"/>
        </w:rPr>
        <w:t>laktácia</w:t>
      </w:r>
    </w:p>
    <w:p w14:paraId="05F5A007" w14:textId="77777777" w:rsidR="005F0DF8" w:rsidRPr="00C1437E" w:rsidRDefault="005F0DF8" w:rsidP="00D224FB">
      <w:pPr>
        <w:keepNext/>
        <w:ind w:left="0" w:firstLine="0"/>
        <w:rPr>
          <w:szCs w:val="22"/>
        </w:rPr>
      </w:pPr>
    </w:p>
    <w:p w14:paraId="3B08E68A" w14:textId="77777777" w:rsidR="0061532A" w:rsidRPr="00C1437E" w:rsidRDefault="0061532A" w:rsidP="00D224FB">
      <w:pPr>
        <w:keepNext/>
        <w:ind w:left="0" w:firstLine="0"/>
        <w:rPr>
          <w:szCs w:val="22"/>
          <w:u w:val="single"/>
        </w:rPr>
      </w:pPr>
      <w:r w:rsidRPr="00C1437E">
        <w:rPr>
          <w:szCs w:val="22"/>
          <w:u w:val="single"/>
        </w:rPr>
        <w:t>Gravidita</w:t>
      </w:r>
    </w:p>
    <w:p w14:paraId="5F81063C" w14:textId="77777777" w:rsidR="0061532A" w:rsidRPr="00C1437E" w:rsidRDefault="0061532A" w:rsidP="00D224FB">
      <w:pPr>
        <w:keepNext/>
        <w:ind w:left="0" w:firstLine="0"/>
        <w:rPr>
          <w:szCs w:val="22"/>
        </w:rPr>
      </w:pPr>
    </w:p>
    <w:p w14:paraId="73D91E49" w14:textId="0EB0BF90" w:rsidR="005F0DF8" w:rsidRPr="00C1437E" w:rsidRDefault="005F0DF8" w:rsidP="00D224FB">
      <w:pPr>
        <w:pBdr>
          <w:top w:val="single" w:sz="4" w:space="1" w:color="auto"/>
          <w:left w:val="single" w:sz="4" w:space="4" w:color="auto"/>
          <w:bottom w:val="single" w:sz="4" w:space="1" w:color="auto"/>
          <w:right w:val="single" w:sz="4" w:space="4" w:color="auto"/>
        </w:pBdr>
        <w:ind w:left="0" w:firstLine="0"/>
        <w:rPr>
          <w:szCs w:val="22"/>
        </w:rPr>
      </w:pPr>
      <w:r w:rsidRPr="00C1437E">
        <w:rPr>
          <w:szCs w:val="22"/>
        </w:rPr>
        <w:t xml:space="preserve">Užívanie </w:t>
      </w:r>
      <w:r w:rsidR="00096821" w:rsidRPr="00C1437E">
        <w:rPr>
          <w:szCs w:val="22"/>
        </w:rPr>
        <w:t>blokátorov</w:t>
      </w:r>
      <w:r w:rsidRPr="00C1437E">
        <w:rPr>
          <w:szCs w:val="22"/>
        </w:rPr>
        <w:t xml:space="preserve"> receptora angiotenzínu</w:t>
      </w:r>
      <w:r w:rsidR="002A7F46" w:rsidRPr="00C1437E">
        <w:rPr>
          <w:szCs w:val="22"/>
        </w:rPr>
        <w:t> </w:t>
      </w:r>
      <w:r w:rsidRPr="00C1437E">
        <w:rPr>
          <w:szCs w:val="22"/>
        </w:rPr>
        <w:t>II sa neodporúča počas prvého trimestra gravidity (pozri časť</w:t>
      </w:r>
      <w:r w:rsidR="002A7F46" w:rsidRPr="00C1437E">
        <w:rPr>
          <w:szCs w:val="22"/>
        </w:rPr>
        <w:t> </w:t>
      </w:r>
      <w:r w:rsidRPr="00C1437E">
        <w:rPr>
          <w:szCs w:val="22"/>
        </w:rPr>
        <w:t xml:space="preserve">4.4). Použitie </w:t>
      </w:r>
      <w:r w:rsidR="00096821" w:rsidRPr="00C1437E">
        <w:rPr>
          <w:szCs w:val="22"/>
        </w:rPr>
        <w:t>blokátorov</w:t>
      </w:r>
      <w:r w:rsidRPr="00C1437E">
        <w:rPr>
          <w:szCs w:val="22"/>
        </w:rPr>
        <w:t xml:space="preserve"> receptora angiotenzínu</w:t>
      </w:r>
      <w:r w:rsidR="00BD2996" w:rsidRPr="00C1437E">
        <w:rPr>
          <w:szCs w:val="22"/>
        </w:rPr>
        <w:t> </w:t>
      </w:r>
      <w:r w:rsidRPr="00C1437E">
        <w:rPr>
          <w:szCs w:val="22"/>
        </w:rPr>
        <w:t>II je kontraindikované počas druhého a tretieho trimestra gravidity (pozri časti</w:t>
      </w:r>
      <w:r w:rsidR="002A7F46" w:rsidRPr="00C1437E">
        <w:rPr>
          <w:szCs w:val="22"/>
        </w:rPr>
        <w:t> </w:t>
      </w:r>
      <w:r w:rsidRPr="00C1437E">
        <w:rPr>
          <w:szCs w:val="22"/>
        </w:rPr>
        <w:t>4.3 a 4.4).</w:t>
      </w:r>
    </w:p>
    <w:p w14:paraId="6B6BC556" w14:textId="77777777" w:rsidR="005F0DF8" w:rsidRPr="00C1437E" w:rsidRDefault="005F0DF8" w:rsidP="00D224FB">
      <w:pPr>
        <w:ind w:left="0" w:firstLine="0"/>
        <w:rPr>
          <w:szCs w:val="22"/>
        </w:rPr>
      </w:pPr>
    </w:p>
    <w:p w14:paraId="207E66F6" w14:textId="77777777" w:rsidR="005F0DF8" w:rsidRPr="00C1437E" w:rsidRDefault="005F0DF8" w:rsidP="00D224FB">
      <w:pPr>
        <w:ind w:left="0" w:firstLine="0"/>
        <w:rPr>
          <w:szCs w:val="22"/>
        </w:rPr>
      </w:pPr>
      <w:r w:rsidRPr="00C1437E">
        <w:rPr>
          <w:szCs w:val="22"/>
        </w:rPr>
        <w:t>Nie sú k dispozícii dostatočné údaje o</w:t>
      </w:r>
      <w:r w:rsidR="002A7F46" w:rsidRPr="00C1437E">
        <w:rPr>
          <w:szCs w:val="22"/>
        </w:rPr>
        <w:t> </w:t>
      </w:r>
      <w:r w:rsidR="00083EDA" w:rsidRPr="00C1437E">
        <w:rPr>
          <w:szCs w:val="22"/>
        </w:rPr>
        <w:t>po</w:t>
      </w:r>
      <w:r w:rsidRPr="00C1437E">
        <w:rPr>
          <w:szCs w:val="22"/>
        </w:rPr>
        <w:t>užívaní Micardisu u gravidných žien. Štúdie na zvieratách preukázali reprodukčnú toxicitu (pozri časť</w:t>
      </w:r>
      <w:r w:rsidR="002A7F46" w:rsidRPr="00C1437E">
        <w:rPr>
          <w:szCs w:val="22"/>
        </w:rPr>
        <w:t> </w:t>
      </w:r>
      <w:r w:rsidRPr="00C1437E">
        <w:rPr>
          <w:szCs w:val="22"/>
        </w:rPr>
        <w:t>5.3).</w:t>
      </w:r>
    </w:p>
    <w:p w14:paraId="2C40A271" w14:textId="77777777" w:rsidR="0061532A" w:rsidRPr="00C1437E" w:rsidRDefault="0061532A" w:rsidP="00D224FB">
      <w:pPr>
        <w:ind w:left="0" w:firstLine="0"/>
        <w:rPr>
          <w:szCs w:val="22"/>
        </w:rPr>
      </w:pPr>
    </w:p>
    <w:p w14:paraId="46A48FEF" w14:textId="03668F69" w:rsidR="005F0DF8" w:rsidRPr="00C1437E" w:rsidRDefault="005F0DF8" w:rsidP="00D224FB">
      <w:pPr>
        <w:ind w:left="0" w:firstLine="0"/>
        <w:rPr>
          <w:szCs w:val="22"/>
        </w:rPr>
      </w:pPr>
      <w:r w:rsidRPr="00C1437E">
        <w:rPr>
          <w:szCs w:val="22"/>
        </w:rPr>
        <w:t xml:space="preserve">Epidemiologické dôkazy týkajúce sa rizika teratogenity po vystavení účinku </w:t>
      </w:r>
      <w:r w:rsidR="00DB5367" w:rsidRPr="00C1437E">
        <w:rPr>
          <w:szCs w:val="22"/>
        </w:rPr>
        <w:t xml:space="preserve">inhibítorov </w:t>
      </w:r>
      <w:r w:rsidRPr="00C1437E">
        <w:rPr>
          <w:szCs w:val="22"/>
        </w:rPr>
        <w:t>ACE počas prvého trimestra gravidity nie sú preukazné, napriek tomu, malé zvýšenie rizika však nemožno vylúčiť.</w:t>
      </w:r>
      <w:r w:rsidR="00134F67" w:rsidRPr="00C1437E">
        <w:rPr>
          <w:szCs w:val="22"/>
        </w:rPr>
        <w:t xml:space="preserve"> </w:t>
      </w:r>
      <w:r w:rsidRPr="00C1437E">
        <w:rPr>
          <w:szCs w:val="22"/>
        </w:rPr>
        <w:t xml:space="preserve">Pokiaľ neexistujú žiadne kontrolované epidemiologické údaje o riziku </w:t>
      </w:r>
      <w:r w:rsidR="00096821" w:rsidRPr="00C1437E">
        <w:rPr>
          <w:szCs w:val="22"/>
        </w:rPr>
        <w:t>blokátorov</w:t>
      </w:r>
      <w:r w:rsidRPr="00C1437E">
        <w:rPr>
          <w:szCs w:val="22"/>
        </w:rPr>
        <w:t xml:space="preserve"> receptora angiotenzínu</w:t>
      </w:r>
      <w:r w:rsidR="002A7F46" w:rsidRPr="00C1437E">
        <w:rPr>
          <w:szCs w:val="22"/>
        </w:rPr>
        <w:t> </w:t>
      </w:r>
      <w:r w:rsidRPr="00C1437E">
        <w:rPr>
          <w:szCs w:val="22"/>
        </w:rPr>
        <w:t xml:space="preserve">II, pre túto triedu liečiv môžu existovať podobné riziká. Pokiaľ nie je pokračovanie liečby </w:t>
      </w:r>
      <w:r w:rsidR="00096821" w:rsidRPr="00C1437E">
        <w:rPr>
          <w:szCs w:val="22"/>
        </w:rPr>
        <w:t>blokátormi</w:t>
      </w:r>
      <w:r w:rsidRPr="00C1437E">
        <w:rPr>
          <w:szCs w:val="22"/>
        </w:rPr>
        <w:t xml:space="preserve"> receptora angiotenzínu</w:t>
      </w:r>
      <w:r w:rsidR="002A7F46" w:rsidRPr="00C1437E">
        <w:rPr>
          <w:szCs w:val="22"/>
        </w:rPr>
        <w:t> </w:t>
      </w:r>
      <w:r w:rsidRPr="00C1437E">
        <w:rPr>
          <w:szCs w:val="22"/>
        </w:rPr>
        <w:t>II považované za nevyhnutné, pacientky, ktoré plánujú graviditu</w:t>
      </w:r>
      <w:r w:rsidR="008200E1" w:rsidRPr="00C1437E">
        <w:rPr>
          <w:szCs w:val="22"/>
        </w:rPr>
        <w:t>,</w:t>
      </w:r>
      <w:r w:rsidRPr="00C1437E">
        <w:rPr>
          <w:szCs w:val="22"/>
        </w:rPr>
        <w:t xml:space="preserve"> sa majú prestaviť na alternatívnu antihypertenznú liečbu, ktorá má preukázaný bezpečnostný profil pri používaní v</w:t>
      </w:r>
      <w:r w:rsidR="008200E1" w:rsidRPr="00C1437E">
        <w:rPr>
          <w:szCs w:val="22"/>
        </w:rPr>
        <w:t> </w:t>
      </w:r>
      <w:r w:rsidRPr="00C1437E">
        <w:rPr>
          <w:szCs w:val="22"/>
        </w:rPr>
        <w:t xml:space="preserve">gravidite. Ak sa gravidita diagnostikuje, liečba </w:t>
      </w:r>
      <w:r w:rsidR="004A1E8B" w:rsidRPr="00C1437E">
        <w:rPr>
          <w:szCs w:val="22"/>
        </w:rPr>
        <w:t>blokátormi</w:t>
      </w:r>
      <w:r w:rsidRPr="00C1437E">
        <w:rPr>
          <w:szCs w:val="22"/>
        </w:rPr>
        <w:t xml:space="preserve"> receptora angiotenzínu</w:t>
      </w:r>
      <w:r w:rsidR="008200E1" w:rsidRPr="00C1437E">
        <w:rPr>
          <w:szCs w:val="22"/>
        </w:rPr>
        <w:t> </w:t>
      </w:r>
      <w:r w:rsidRPr="00C1437E">
        <w:rPr>
          <w:szCs w:val="22"/>
        </w:rPr>
        <w:t>II sa musí okamžite ukončiť a</w:t>
      </w:r>
      <w:r w:rsidR="008200E1" w:rsidRPr="00C1437E">
        <w:rPr>
          <w:szCs w:val="22"/>
        </w:rPr>
        <w:t> </w:t>
      </w:r>
      <w:r w:rsidRPr="00C1437E">
        <w:rPr>
          <w:szCs w:val="22"/>
        </w:rPr>
        <w:t>ak je</w:t>
      </w:r>
      <w:r w:rsidR="00681517" w:rsidRPr="00C1437E">
        <w:rPr>
          <w:szCs w:val="22"/>
        </w:rPr>
        <w:t xml:space="preserve"> to</w:t>
      </w:r>
      <w:r w:rsidRPr="00C1437E">
        <w:rPr>
          <w:szCs w:val="22"/>
        </w:rPr>
        <w:t xml:space="preserve"> vhodné, má sa začať alternatívna liečba.</w:t>
      </w:r>
    </w:p>
    <w:p w14:paraId="32329738" w14:textId="77777777" w:rsidR="0061532A" w:rsidRPr="00C1437E" w:rsidRDefault="0061532A" w:rsidP="00D224FB">
      <w:pPr>
        <w:ind w:left="0" w:firstLine="0"/>
        <w:rPr>
          <w:szCs w:val="22"/>
        </w:rPr>
      </w:pPr>
    </w:p>
    <w:p w14:paraId="59E01F8D" w14:textId="1ACBBAD0" w:rsidR="005F0DF8" w:rsidRPr="00C1437E" w:rsidRDefault="0003506C" w:rsidP="00D224FB">
      <w:pPr>
        <w:ind w:left="0" w:firstLine="0"/>
        <w:rPr>
          <w:szCs w:val="22"/>
        </w:rPr>
      </w:pPr>
      <w:r w:rsidRPr="00C1437E">
        <w:rPr>
          <w:szCs w:val="22"/>
        </w:rPr>
        <w:t>Expozícia l</w:t>
      </w:r>
      <w:r w:rsidR="005F0DF8" w:rsidRPr="00C1437E">
        <w:rPr>
          <w:szCs w:val="22"/>
        </w:rPr>
        <w:t>iečb</w:t>
      </w:r>
      <w:r w:rsidRPr="00C1437E">
        <w:rPr>
          <w:szCs w:val="22"/>
        </w:rPr>
        <w:t>e</w:t>
      </w:r>
      <w:r w:rsidR="005F0DF8" w:rsidRPr="00C1437E">
        <w:rPr>
          <w:szCs w:val="22"/>
        </w:rPr>
        <w:t xml:space="preserve"> </w:t>
      </w:r>
      <w:r w:rsidR="004A1E8B" w:rsidRPr="00C1437E">
        <w:rPr>
          <w:szCs w:val="22"/>
        </w:rPr>
        <w:t>blokátormi</w:t>
      </w:r>
      <w:r w:rsidR="005F0DF8" w:rsidRPr="00C1437E">
        <w:rPr>
          <w:szCs w:val="22"/>
        </w:rPr>
        <w:t xml:space="preserve"> receptora angiotenzínu</w:t>
      </w:r>
      <w:r w:rsidR="008200E1" w:rsidRPr="00C1437E">
        <w:rPr>
          <w:szCs w:val="22"/>
        </w:rPr>
        <w:t> </w:t>
      </w:r>
      <w:r w:rsidR="005F0DF8" w:rsidRPr="00C1437E">
        <w:rPr>
          <w:szCs w:val="22"/>
        </w:rPr>
        <w:t xml:space="preserve">II počas druhého a tretieho trimestra je známa tým, že indukuje </w:t>
      </w:r>
      <w:r w:rsidR="008200E1" w:rsidRPr="00C1437E">
        <w:rPr>
          <w:szCs w:val="22"/>
        </w:rPr>
        <w:t xml:space="preserve">u ľudí </w:t>
      </w:r>
      <w:r w:rsidR="005F0DF8" w:rsidRPr="00C1437E">
        <w:rPr>
          <w:szCs w:val="22"/>
        </w:rPr>
        <w:t xml:space="preserve">fetotoxicitu (znížená funkcia obličiek, oligohydramnión, retardácia osifikácie lebky) </w:t>
      </w:r>
      <w:r w:rsidR="008200E1" w:rsidRPr="00C1437E">
        <w:rPr>
          <w:szCs w:val="22"/>
        </w:rPr>
        <w:t>a </w:t>
      </w:r>
      <w:r w:rsidR="005F0DF8" w:rsidRPr="00C1437E">
        <w:rPr>
          <w:szCs w:val="22"/>
        </w:rPr>
        <w:t>neonatálnu toxicitu (zlyhanie</w:t>
      </w:r>
      <w:r w:rsidR="00026B2B" w:rsidRPr="00C1437E">
        <w:rPr>
          <w:szCs w:val="22"/>
        </w:rPr>
        <w:t xml:space="preserve"> obličiek</w:t>
      </w:r>
      <w:r w:rsidR="005F0DF8" w:rsidRPr="00C1437E">
        <w:rPr>
          <w:szCs w:val="22"/>
        </w:rPr>
        <w:t>, hypotenzia, hyperkaliémia) (</w:t>
      </w:r>
      <w:r w:rsidR="004A1E8B" w:rsidRPr="00C1437E">
        <w:rPr>
          <w:szCs w:val="22"/>
        </w:rPr>
        <w:t>p</w:t>
      </w:r>
      <w:r w:rsidR="005F0DF8" w:rsidRPr="00C1437E">
        <w:rPr>
          <w:szCs w:val="22"/>
        </w:rPr>
        <w:t>ozri časť</w:t>
      </w:r>
      <w:r w:rsidR="008200E1" w:rsidRPr="00C1437E">
        <w:rPr>
          <w:szCs w:val="22"/>
        </w:rPr>
        <w:t> </w:t>
      </w:r>
      <w:r w:rsidR="005F0DF8" w:rsidRPr="00C1437E">
        <w:rPr>
          <w:szCs w:val="22"/>
        </w:rPr>
        <w:t>5.3).</w:t>
      </w:r>
    </w:p>
    <w:p w14:paraId="062746C2" w14:textId="14CA7DEE" w:rsidR="005F0DF8" w:rsidRPr="00C1437E" w:rsidRDefault="005F0DF8" w:rsidP="00D224FB">
      <w:pPr>
        <w:ind w:left="0" w:firstLine="0"/>
        <w:rPr>
          <w:szCs w:val="22"/>
        </w:rPr>
      </w:pPr>
      <w:r w:rsidRPr="00C1437E">
        <w:rPr>
          <w:szCs w:val="22"/>
        </w:rPr>
        <w:t>Ak došlo od druhého trimestra gravidity k</w:t>
      </w:r>
      <w:r w:rsidR="008200E1" w:rsidRPr="00C1437E">
        <w:rPr>
          <w:szCs w:val="22"/>
        </w:rPr>
        <w:t> </w:t>
      </w:r>
      <w:r w:rsidRPr="00C1437E">
        <w:rPr>
          <w:szCs w:val="22"/>
        </w:rPr>
        <w:t xml:space="preserve">vystaveniu účinkom </w:t>
      </w:r>
      <w:r w:rsidR="004A1E8B" w:rsidRPr="00C1437E">
        <w:rPr>
          <w:szCs w:val="22"/>
        </w:rPr>
        <w:t>blokátorov</w:t>
      </w:r>
      <w:r w:rsidRPr="00C1437E">
        <w:rPr>
          <w:szCs w:val="22"/>
        </w:rPr>
        <w:t xml:space="preserve"> receptora angiotenzínu</w:t>
      </w:r>
      <w:r w:rsidR="008200E1" w:rsidRPr="00C1437E">
        <w:rPr>
          <w:szCs w:val="22"/>
        </w:rPr>
        <w:t> </w:t>
      </w:r>
      <w:r w:rsidRPr="00C1437E">
        <w:rPr>
          <w:szCs w:val="22"/>
        </w:rPr>
        <w:t>II, odporúča sa ultrazvukové vyšetrenie funkcie obličiek a</w:t>
      </w:r>
      <w:r w:rsidR="008200E1" w:rsidRPr="00C1437E">
        <w:rPr>
          <w:szCs w:val="22"/>
        </w:rPr>
        <w:t> </w:t>
      </w:r>
      <w:r w:rsidRPr="00C1437E">
        <w:rPr>
          <w:szCs w:val="22"/>
        </w:rPr>
        <w:t>lebky.</w:t>
      </w:r>
    </w:p>
    <w:p w14:paraId="2BD22E7C" w14:textId="374DC810" w:rsidR="005F0DF8" w:rsidRPr="00C1437E" w:rsidRDefault="005F0DF8" w:rsidP="00D224FB">
      <w:pPr>
        <w:ind w:left="0" w:firstLine="0"/>
        <w:rPr>
          <w:szCs w:val="22"/>
        </w:rPr>
      </w:pPr>
      <w:r w:rsidRPr="00C1437E">
        <w:rPr>
          <w:szCs w:val="22"/>
        </w:rPr>
        <w:t xml:space="preserve">Novorodenci, ktorých matky užívali </w:t>
      </w:r>
      <w:r w:rsidR="004A1E8B" w:rsidRPr="00C1437E">
        <w:rPr>
          <w:szCs w:val="22"/>
        </w:rPr>
        <w:t>blokátor</w:t>
      </w:r>
      <w:r w:rsidRPr="00C1437E">
        <w:rPr>
          <w:szCs w:val="22"/>
        </w:rPr>
        <w:t>y receptora angiotenzínu</w:t>
      </w:r>
      <w:r w:rsidR="008200E1" w:rsidRPr="00C1437E">
        <w:rPr>
          <w:szCs w:val="22"/>
        </w:rPr>
        <w:t> </w:t>
      </w:r>
      <w:r w:rsidRPr="00C1437E">
        <w:rPr>
          <w:szCs w:val="22"/>
        </w:rPr>
        <w:t>II sa majú starostlivo sledovať z</w:t>
      </w:r>
      <w:r w:rsidR="008200E1" w:rsidRPr="00C1437E">
        <w:rPr>
          <w:szCs w:val="22"/>
        </w:rPr>
        <w:t> </w:t>
      </w:r>
      <w:r w:rsidRPr="00C1437E">
        <w:rPr>
          <w:szCs w:val="22"/>
        </w:rPr>
        <w:t>dôvodu hypotenzie (pozri časti</w:t>
      </w:r>
      <w:r w:rsidR="008200E1" w:rsidRPr="00C1437E">
        <w:rPr>
          <w:szCs w:val="22"/>
        </w:rPr>
        <w:t> </w:t>
      </w:r>
      <w:r w:rsidRPr="00C1437E">
        <w:rPr>
          <w:szCs w:val="22"/>
        </w:rPr>
        <w:t>4.3 a</w:t>
      </w:r>
      <w:r w:rsidR="008200E1" w:rsidRPr="00C1437E">
        <w:rPr>
          <w:szCs w:val="22"/>
        </w:rPr>
        <w:t> </w:t>
      </w:r>
      <w:r w:rsidRPr="00C1437E">
        <w:rPr>
          <w:szCs w:val="22"/>
        </w:rPr>
        <w:t>4.4).</w:t>
      </w:r>
    </w:p>
    <w:p w14:paraId="394E12C1" w14:textId="77777777" w:rsidR="003C224E" w:rsidRPr="00C1437E" w:rsidRDefault="003C224E" w:rsidP="00D224FB">
      <w:pPr>
        <w:ind w:left="0" w:firstLine="0"/>
        <w:rPr>
          <w:snapToGrid w:val="0"/>
          <w:szCs w:val="22"/>
          <w:lang w:eastAsia="cs-CZ"/>
        </w:rPr>
      </w:pPr>
    </w:p>
    <w:p w14:paraId="03324970" w14:textId="77777777" w:rsidR="005F0DF8" w:rsidRPr="00C1437E" w:rsidRDefault="00B844F2" w:rsidP="00D224FB">
      <w:pPr>
        <w:keepNext/>
        <w:keepLines/>
        <w:ind w:left="0" w:firstLine="0"/>
        <w:rPr>
          <w:snapToGrid w:val="0"/>
          <w:szCs w:val="22"/>
          <w:u w:val="single"/>
          <w:lang w:eastAsia="cs-CZ"/>
        </w:rPr>
      </w:pPr>
      <w:bookmarkStart w:id="16" w:name="_Hlk485034224"/>
      <w:r w:rsidRPr="00C1437E">
        <w:rPr>
          <w:snapToGrid w:val="0"/>
          <w:szCs w:val="22"/>
          <w:u w:val="single"/>
          <w:lang w:eastAsia="cs-CZ"/>
        </w:rPr>
        <w:lastRenderedPageBreak/>
        <w:t>Dojčenie</w:t>
      </w:r>
      <w:bookmarkEnd w:id="16"/>
    </w:p>
    <w:p w14:paraId="3B380090" w14:textId="77777777" w:rsidR="0035593C" w:rsidRPr="00C1437E" w:rsidRDefault="0035593C" w:rsidP="00D224FB">
      <w:pPr>
        <w:ind w:left="0" w:firstLine="0"/>
        <w:rPr>
          <w:szCs w:val="22"/>
        </w:rPr>
      </w:pPr>
      <w:r w:rsidRPr="00C1437E">
        <w:rPr>
          <w:szCs w:val="22"/>
        </w:rPr>
        <w:t xml:space="preserve">Keďže nie sú dostupné žiadne informácie ohľadom používania </w:t>
      </w:r>
      <w:r w:rsidR="0003506C" w:rsidRPr="00C1437E">
        <w:rPr>
          <w:szCs w:val="22"/>
        </w:rPr>
        <w:t>Micardisu</w:t>
      </w:r>
      <w:r w:rsidRPr="00C1437E">
        <w:rPr>
          <w:szCs w:val="22"/>
        </w:rPr>
        <w:t xml:space="preserve"> počas dojčenia, </w:t>
      </w:r>
      <w:r w:rsidR="0003506C" w:rsidRPr="00C1437E">
        <w:rPr>
          <w:szCs w:val="22"/>
        </w:rPr>
        <w:t>Micardis</w:t>
      </w:r>
      <w:r w:rsidRPr="00C1437E">
        <w:rPr>
          <w:szCs w:val="22"/>
        </w:rPr>
        <w:t xml:space="preserve"> sa neodporúča a</w:t>
      </w:r>
      <w:r w:rsidR="008200E1" w:rsidRPr="00C1437E">
        <w:rPr>
          <w:szCs w:val="22"/>
        </w:rPr>
        <w:t> </w:t>
      </w:r>
      <w:r w:rsidRPr="00C1437E">
        <w:rPr>
          <w:szCs w:val="22"/>
        </w:rPr>
        <w:t>vhodnejšie je používať alternatívne liečby s</w:t>
      </w:r>
      <w:r w:rsidR="008200E1" w:rsidRPr="00C1437E">
        <w:rPr>
          <w:szCs w:val="22"/>
        </w:rPr>
        <w:t> </w:t>
      </w:r>
      <w:r w:rsidRPr="00C1437E">
        <w:rPr>
          <w:szCs w:val="22"/>
        </w:rPr>
        <w:t>lepšie preukázanými profilmi bezpečnosti pre obdobie dojčenia, najmä počas dojčenia novorodencov alebo predčasne narodených detí.</w:t>
      </w:r>
    </w:p>
    <w:p w14:paraId="6E7A7AF7" w14:textId="77777777" w:rsidR="0081144D" w:rsidRPr="00C1437E" w:rsidRDefault="0081144D" w:rsidP="00D224FB">
      <w:pPr>
        <w:ind w:left="0" w:firstLine="0"/>
        <w:rPr>
          <w:szCs w:val="22"/>
        </w:rPr>
      </w:pPr>
    </w:p>
    <w:p w14:paraId="6BCC40BA" w14:textId="77777777" w:rsidR="0081144D" w:rsidRPr="00C1437E" w:rsidRDefault="0081144D" w:rsidP="00D224FB">
      <w:pPr>
        <w:keepNext/>
        <w:ind w:left="0" w:firstLine="0"/>
        <w:rPr>
          <w:szCs w:val="22"/>
          <w:u w:val="single"/>
        </w:rPr>
      </w:pPr>
      <w:r w:rsidRPr="00C1437E">
        <w:rPr>
          <w:szCs w:val="22"/>
          <w:u w:val="single"/>
        </w:rPr>
        <w:t>Fertilita</w:t>
      </w:r>
    </w:p>
    <w:p w14:paraId="15DC0819" w14:textId="77777777" w:rsidR="0081144D" w:rsidRPr="00C1437E" w:rsidRDefault="0081144D" w:rsidP="00D224FB">
      <w:pPr>
        <w:ind w:left="0" w:firstLine="0"/>
        <w:rPr>
          <w:szCs w:val="22"/>
        </w:rPr>
      </w:pPr>
      <w:r w:rsidRPr="00C1437E">
        <w:rPr>
          <w:szCs w:val="22"/>
        </w:rPr>
        <w:t>V predklinických štúd</w:t>
      </w:r>
      <w:r w:rsidR="00440D28" w:rsidRPr="00C1437E">
        <w:rPr>
          <w:szCs w:val="22"/>
        </w:rPr>
        <w:t xml:space="preserve">iách sa </w:t>
      </w:r>
      <w:r w:rsidR="002E56AA" w:rsidRPr="00C1437E">
        <w:rPr>
          <w:szCs w:val="22"/>
        </w:rPr>
        <w:t>nepozorovali</w:t>
      </w:r>
      <w:r w:rsidR="00440D28" w:rsidRPr="00C1437E">
        <w:rPr>
          <w:szCs w:val="22"/>
        </w:rPr>
        <w:t xml:space="preserve"> žiadn</w:t>
      </w:r>
      <w:r w:rsidR="002E56AA" w:rsidRPr="00C1437E">
        <w:rPr>
          <w:szCs w:val="22"/>
        </w:rPr>
        <w:t>e</w:t>
      </w:r>
      <w:r w:rsidR="00440D28" w:rsidRPr="00C1437E">
        <w:rPr>
          <w:szCs w:val="22"/>
        </w:rPr>
        <w:t xml:space="preserve"> vplyv</w:t>
      </w:r>
      <w:r w:rsidR="002E56AA" w:rsidRPr="00C1437E">
        <w:rPr>
          <w:szCs w:val="22"/>
        </w:rPr>
        <w:t>y</w:t>
      </w:r>
      <w:r w:rsidRPr="00C1437E">
        <w:rPr>
          <w:szCs w:val="22"/>
        </w:rPr>
        <w:t xml:space="preserve"> Micardisu na fertilitu</w:t>
      </w:r>
      <w:r w:rsidR="002E56AA" w:rsidRPr="00C1437E">
        <w:rPr>
          <w:szCs w:val="22"/>
        </w:rPr>
        <w:t xml:space="preserve"> samcov a</w:t>
      </w:r>
      <w:r w:rsidR="008200E1" w:rsidRPr="00C1437E">
        <w:rPr>
          <w:szCs w:val="22"/>
        </w:rPr>
        <w:t> </w:t>
      </w:r>
      <w:r w:rsidR="002E56AA" w:rsidRPr="00C1437E">
        <w:rPr>
          <w:szCs w:val="22"/>
        </w:rPr>
        <w:t>samíc</w:t>
      </w:r>
      <w:r w:rsidRPr="00C1437E">
        <w:rPr>
          <w:szCs w:val="22"/>
        </w:rPr>
        <w:t>.</w:t>
      </w:r>
    </w:p>
    <w:p w14:paraId="352F698B" w14:textId="77777777" w:rsidR="00C3312D" w:rsidRPr="00C1437E" w:rsidRDefault="00C3312D" w:rsidP="00D224FB">
      <w:pPr>
        <w:ind w:left="0" w:firstLine="0"/>
        <w:rPr>
          <w:szCs w:val="22"/>
        </w:rPr>
      </w:pPr>
    </w:p>
    <w:p w14:paraId="76F0D7C1" w14:textId="77777777" w:rsidR="005F0DF8" w:rsidRPr="00C1437E" w:rsidRDefault="005F0DF8" w:rsidP="00D224FB">
      <w:pPr>
        <w:keepNext/>
        <w:rPr>
          <w:szCs w:val="22"/>
        </w:rPr>
      </w:pPr>
      <w:r w:rsidRPr="00C1437E">
        <w:rPr>
          <w:b/>
          <w:szCs w:val="22"/>
        </w:rPr>
        <w:t>4.7</w:t>
      </w:r>
      <w:r w:rsidRPr="00C1437E">
        <w:rPr>
          <w:b/>
          <w:szCs w:val="22"/>
        </w:rPr>
        <w:tab/>
        <w:t>Ovplyvnenie schopnosti viesť vozidlá a</w:t>
      </w:r>
      <w:r w:rsidR="006776E2" w:rsidRPr="00C1437E">
        <w:rPr>
          <w:b/>
          <w:szCs w:val="22"/>
        </w:rPr>
        <w:t> </w:t>
      </w:r>
      <w:r w:rsidRPr="00C1437E">
        <w:rPr>
          <w:b/>
          <w:szCs w:val="22"/>
        </w:rPr>
        <w:t>obsluhovať stroje</w:t>
      </w:r>
    </w:p>
    <w:p w14:paraId="1091F449" w14:textId="77777777" w:rsidR="005F0DF8" w:rsidRPr="00C1437E" w:rsidRDefault="005F0DF8" w:rsidP="00D224FB">
      <w:pPr>
        <w:keepNext/>
        <w:ind w:left="0" w:firstLine="0"/>
        <w:rPr>
          <w:szCs w:val="22"/>
        </w:rPr>
      </w:pPr>
    </w:p>
    <w:p w14:paraId="4A556105" w14:textId="40F523AC" w:rsidR="005F0DF8" w:rsidRPr="00C1437E" w:rsidRDefault="001D1AA2" w:rsidP="00D224FB">
      <w:pPr>
        <w:ind w:left="0" w:firstLine="0"/>
        <w:rPr>
          <w:snapToGrid w:val="0"/>
          <w:szCs w:val="22"/>
          <w:lang w:eastAsia="cs-CZ"/>
        </w:rPr>
      </w:pPr>
      <w:r w:rsidRPr="00C1437E">
        <w:rPr>
          <w:snapToGrid w:val="0"/>
          <w:szCs w:val="22"/>
          <w:lang w:eastAsia="cs-CZ"/>
        </w:rPr>
        <w:t>P</w:t>
      </w:r>
      <w:r w:rsidR="005F0DF8" w:rsidRPr="00C1437E">
        <w:rPr>
          <w:snapToGrid w:val="0"/>
          <w:szCs w:val="22"/>
          <w:lang w:eastAsia="cs-CZ"/>
        </w:rPr>
        <w:t>ri vedení vozidiel a</w:t>
      </w:r>
      <w:r w:rsidR="008200E1" w:rsidRPr="00C1437E">
        <w:rPr>
          <w:snapToGrid w:val="0"/>
          <w:szCs w:val="22"/>
          <w:lang w:eastAsia="cs-CZ"/>
        </w:rPr>
        <w:t> </w:t>
      </w:r>
      <w:r w:rsidR="005F0DF8" w:rsidRPr="00C1437E">
        <w:rPr>
          <w:snapToGrid w:val="0"/>
          <w:szCs w:val="22"/>
          <w:lang w:eastAsia="cs-CZ"/>
        </w:rPr>
        <w:t>obsluhe strojov sa musí vziať do úvahy, že pri antihypertenznej liečbe</w:t>
      </w:r>
      <w:r w:rsidRPr="00C1437E">
        <w:rPr>
          <w:snapToGrid w:val="0"/>
          <w:szCs w:val="22"/>
          <w:lang w:eastAsia="cs-CZ"/>
        </w:rPr>
        <w:t xml:space="preserve"> ako je Micardis</w:t>
      </w:r>
      <w:r w:rsidR="005F0DF8" w:rsidRPr="00C1437E">
        <w:rPr>
          <w:snapToGrid w:val="0"/>
          <w:szCs w:val="22"/>
          <w:lang w:eastAsia="cs-CZ"/>
        </w:rPr>
        <w:t xml:space="preserve"> sa občas môže vyskytnúť </w:t>
      </w:r>
      <w:bookmarkStart w:id="17" w:name="_Hlk135918475"/>
      <w:r w:rsidR="00CA3E17" w:rsidRPr="00C1437E">
        <w:rPr>
          <w:snapToGrid w:val="0"/>
          <w:szCs w:val="22"/>
          <w:lang w:eastAsia="cs-CZ"/>
        </w:rPr>
        <w:t>synkopa</w:t>
      </w:r>
      <w:bookmarkEnd w:id="17"/>
      <w:r w:rsidR="005F0DF8" w:rsidRPr="00C1437E">
        <w:rPr>
          <w:snapToGrid w:val="0"/>
          <w:szCs w:val="22"/>
          <w:lang w:eastAsia="cs-CZ"/>
        </w:rPr>
        <w:t xml:space="preserve"> alebo </w:t>
      </w:r>
      <w:bookmarkStart w:id="18" w:name="_Hlk135918480"/>
      <w:r w:rsidR="00CA3E17" w:rsidRPr="00C1437E">
        <w:rPr>
          <w:snapToGrid w:val="0"/>
          <w:szCs w:val="22"/>
          <w:lang w:eastAsia="cs-CZ"/>
        </w:rPr>
        <w:t>vertigo</w:t>
      </w:r>
      <w:bookmarkEnd w:id="18"/>
      <w:r w:rsidR="005F0DF8" w:rsidRPr="00C1437E">
        <w:rPr>
          <w:snapToGrid w:val="0"/>
          <w:szCs w:val="22"/>
          <w:lang w:eastAsia="cs-CZ"/>
        </w:rPr>
        <w:t>.</w:t>
      </w:r>
    </w:p>
    <w:p w14:paraId="4877E81D" w14:textId="77777777" w:rsidR="008729E5" w:rsidRPr="00C1437E" w:rsidRDefault="008729E5" w:rsidP="00D224FB">
      <w:pPr>
        <w:ind w:left="0" w:firstLine="0"/>
        <w:rPr>
          <w:szCs w:val="22"/>
        </w:rPr>
      </w:pPr>
    </w:p>
    <w:p w14:paraId="3B107E92" w14:textId="2F52C803" w:rsidR="005F0DF8" w:rsidRPr="00C1437E" w:rsidRDefault="00510534" w:rsidP="00D224FB">
      <w:pPr>
        <w:keepNext/>
        <w:rPr>
          <w:b/>
          <w:szCs w:val="22"/>
        </w:rPr>
      </w:pPr>
      <w:r w:rsidRPr="00C1437E">
        <w:rPr>
          <w:b/>
          <w:szCs w:val="22"/>
        </w:rPr>
        <w:t>4.8</w:t>
      </w:r>
      <w:r w:rsidRPr="00C1437E">
        <w:rPr>
          <w:b/>
          <w:szCs w:val="22"/>
        </w:rPr>
        <w:tab/>
      </w:r>
      <w:r w:rsidR="005F0DF8" w:rsidRPr="00C1437E">
        <w:rPr>
          <w:b/>
          <w:szCs w:val="22"/>
        </w:rPr>
        <w:t>Nežiaduce účinky</w:t>
      </w:r>
    </w:p>
    <w:p w14:paraId="02D47F4F" w14:textId="77777777" w:rsidR="005F0DF8" w:rsidRPr="00C1437E" w:rsidRDefault="005F0DF8" w:rsidP="00D224FB">
      <w:pPr>
        <w:keepNext/>
        <w:ind w:left="0" w:firstLine="0"/>
        <w:rPr>
          <w:szCs w:val="22"/>
        </w:rPr>
      </w:pPr>
    </w:p>
    <w:p w14:paraId="2D24AC21" w14:textId="77777777" w:rsidR="00DD6E41" w:rsidRPr="00C1437E" w:rsidRDefault="00A07C37" w:rsidP="00D224FB">
      <w:pPr>
        <w:keepNext/>
        <w:ind w:left="0" w:firstLine="0"/>
        <w:rPr>
          <w:szCs w:val="22"/>
          <w:u w:val="single"/>
        </w:rPr>
      </w:pPr>
      <w:r w:rsidRPr="00C1437E">
        <w:rPr>
          <w:szCs w:val="22"/>
          <w:u w:val="single"/>
        </w:rPr>
        <w:t>Súhrn profilu bezpečnosti</w:t>
      </w:r>
    </w:p>
    <w:p w14:paraId="0C8CDB17" w14:textId="0FB38E64" w:rsidR="007B5433" w:rsidRPr="00C1437E" w:rsidRDefault="009F528F" w:rsidP="00D224FB">
      <w:pPr>
        <w:ind w:left="0" w:firstLine="0"/>
        <w:rPr>
          <w:szCs w:val="22"/>
        </w:rPr>
      </w:pPr>
      <w:r w:rsidRPr="00C1437E">
        <w:rPr>
          <w:szCs w:val="22"/>
        </w:rPr>
        <w:t>Závažné nežiaduce reakcie</w:t>
      </w:r>
      <w:r w:rsidR="007B5433" w:rsidRPr="00C1437E">
        <w:rPr>
          <w:szCs w:val="22"/>
        </w:rPr>
        <w:t xml:space="preserve"> liekov zahŕňajú anafylaktick</w:t>
      </w:r>
      <w:r w:rsidR="00A07C37" w:rsidRPr="00C1437E">
        <w:rPr>
          <w:szCs w:val="22"/>
        </w:rPr>
        <w:t>ú</w:t>
      </w:r>
      <w:r w:rsidR="007B5433" w:rsidRPr="00C1437E">
        <w:rPr>
          <w:szCs w:val="22"/>
        </w:rPr>
        <w:t xml:space="preserve"> reakci</w:t>
      </w:r>
      <w:r w:rsidR="00A07C37" w:rsidRPr="00C1437E">
        <w:rPr>
          <w:szCs w:val="22"/>
        </w:rPr>
        <w:t>u</w:t>
      </w:r>
      <w:r w:rsidR="007B5433" w:rsidRPr="00C1437E">
        <w:rPr>
          <w:szCs w:val="22"/>
        </w:rPr>
        <w:t xml:space="preserve"> a angioedém, ktoré sa môžu</w:t>
      </w:r>
      <w:r w:rsidR="002C4F47" w:rsidRPr="00C1437E">
        <w:rPr>
          <w:szCs w:val="22"/>
        </w:rPr>
        <w:t xml:space="preserve"> </w:t>
      </w:r>
      <w:r w:rsidR="007B5433" w:rsidRPr="00C1437E">
        <w:rPr>
          <w:szCs w:val="22"/>
        </w:rPr>
        <w:t>vyskytovať zriedkavo (</w:t>
      </w:r>
      <w:r w:rsidR="001D1AA2" w:rsidRPr="00C1437E">
        <w:rPr>
          <w:szCs w:val="22"/>
        </w:rPr>
        <w:t>≥</w:t>
      </w:r>
      <w:r w:rsidR="00C851FE" w:rsidRPr="00C1437E">
        <w:rPr>
          <w:szCs w:val="22"/>
        </w:rPr>
        <w:t> </w:t>
      </w:r>
      <w:r w:rsidR="001D1AA2" w:rsidRPr="00C1437E">
        <w:rPr>
          <w:szCs w:val="22"/>
        </w:rPr>
        <w:t>1/10</w:t>
      </w:r>
      <w:r w:rsidR="008200E1" w:rsidRPr="00C1437E">
        <w:rPr>
          <w:szCs w:val="22"/>
        </w:rPr>
        <w:t> </w:t>
      </w:r>
      <w:r w:rsidR="001D1AA2" w:rsidRPr="00C1437E">
        <w:rPr>
          <w:szCs w:val="22"/>
        </w:rPr>
        <w:t>000 až &lt;</w:t>
      </w:r>
      <w:r w:rsidR="00C851FE" w:rsidRPr="00C1437E">
        <w:rPr>
          <w:szCs w:val="22"/>
        </w:rPr>
        <w:t> </w:t>
      </w:r>
      <w:r w:rsidR="001D1AA2" w:rsidRPr="00C1437E">
        <w:rPr>
          <w:szCs w:val="22"/>
        </w:rPr>
        <w:t>1/1</w:t>
      </w:r>
      <w:r w:rsidR="00083EDA" w:rsidRPr="00C1437E">
        <w:rPr>
          <w:szCs w:val="22"/>
        </w:rPr>
        <w:t> </w:t>
      </w:r>
      <w:r w:rsidR="001D1AA2" w:rsidRPr="00C1437E">
        <w:rPr>
          <w:szCs w:val="22"/>
        </w:rPr>
        <w:t>000</w:t>
      </w:r>
      <w:r w:rsidR="007B5433" w:rsidRPr="00C1437E">
        <w:rPr>
          <w:szCs w:val="22"/>
        </w:rPr>
        <w:t>) a akútne zlyhanie obličiek.</w:t>
      </w:r>
    </w:p>
    <w:p w14:paraId="12BDC073" w14:textId="77777777" w:rsidR="007B5433" w:rsidRPr="00C1437E" w:rsidRDefault="007B5433" w:rsidP="00D224FB">
      <w:pPr>
        <w:ind w:left="0" w:firstLine="0"/>
        <w:rPr>
          <w:szCs w:val="22"/>
        </w:rPr>
      </w:pPr>
    </w:p>
    <w:p w14:paraId="148CAD02" w14:textId="68760266" w:rsidR="00654469" w:rsidRPr="00C1437E" w:rsidRDefault="00EE55C3" w:rsidP="00D224FB">
      <w:pPr>
        <w:ind w:left="0" w:firstLine="0"/>
        <w:rPr>
          <w:szCs w:val="22"/>
        </w:rPr>
      </w:pPr>
      <w:r w:rsidRPr="00C1437E">
        <w:rPr>
          <w:szCs w:val="22"/>
        </w:rPr>
        <w:t>V</w:t>
      </w:r>
      <w:r w:rsidR="008200E1" w:rsidRPr="00C1437E">
        <w:rPr>
          <w:szCs w:val="22"/>
        </w:rPr>
        <w:t> </w:t>
      </w:r>
      <w:r w:rsidRPr="00C1437E">
        <w:rPr>
          <w:szCs w:val="22"/>
        </w:rPr>
        <w:t xml:space="preserve">kontrolovaných klinických skúšaniach u pacientov liečených na hypertenziu bol celkový výskyt nežiaducich </w:t>
      </w:r>
      <w:r w:rsidR="0021006D" w:rsidRPr="00C1437E">
        <w:rPr>
          <w:szCs w:val="22"/>
        </w:rPr>
        <w:t>reakcií</w:t>
      </w:r>
      <w:r w:rsidRPr="00C1437E">
        <w:rPr>
          <w:szCs w:val="22"/>
        </w:rPr>
        <w:t xml:space="preserve"> hlásených s telmisartanom zvyčajne porovnateľný s</w:t>
      </w:r>
      <w:r w:rsidR="007B5433" w:rsidRPr="00C1437E">
        <w:rPr>
          <w:szCs w:val="22"/>
        </w:rPr>
        <w:t> </w:t>
      </w:r>
      <w:r w:rsidRPr="00C1437E">
        <w:rPr>
          <w:szCs w:val="22"/>
        </w:rPr>
        <w:t>placebom</w:t>
      </w:r>
      <w:r w:rsidR="007B5433" w:rsidRPr="00C1437E">
        <w:rPr>
          <w:szCs w:val="22"/>
        </w:rPr>
        <w:t xml:space="preserve"> (41,4</w:t>
      </w:r>
      <w:r w:rsidR="007336CD" w:rsidRPr="00C1437E">
        <w:rPr>
          <w:szCs w:val="22"/>
        </w:rPr>
        <w:t> </w:t>
      </w:r>
      <w:r w:rsidR="007B5433" w:rsidRPr="00C1437E">
        <w:rPr>
          <w:szCs w:val="22"/>
        </w:rPr>
        <w:t xml:space="preserve">% </w:t>
      </w:r>
      <w:r w:rsidR="00083EDA" w:rsidRPr="00C1437E">
        <w:rPr>
          <w:szCs w:val="22"/>
        </w:rPr>
        <w:t>oproti</w:t>
      </w:r>
      <w:r w:rsidR="007B5433" w:rsidRPr="00C1437E">
        <w:rPr>
          <w:szCs w:val="22"/>
        </w:rPr>
        <w:t xml:space="preserve"> 43,9</w:t>
      </w:r>
      <w:r w:rsidR="007336CD" w:rsidRPr="00C1437E">
        <w:rPr>
          <w:szCs w:val="22"/>
        </w:rPr>
        <w:t> </w:t>
      </w:r>
      <w:r w:rsidR="007B5433" w:rsidRPr="00C1437E">
        <w:rPr>
          <w:szCs w:val="22"/>
        </w:rPr>
        <w:t>%)</w:t>
      </w:r>
      <w:r w:rsidR="00016F16" w:rsidRPr="00C1437E">
        <w:rPr>
          <w:szCs w:val="22"/>
        </w:rPr>
        <w:t>.</w:t>
      </w:r>
      <w:r w:rsidRPr="00C1437E">
        <w:rPr>
          <w:szCs w:val="22"/>
        </w:rPr>
        <w:t xml:space="preserve"> Výskyt nežiaducich </w:t>
      </w:r>
      <w:r w:rsidR="0021006D" w:rsidRPr="00C1437E">
        <w:rPr>
          <w:szCs w:val="22"/>
        </w:rPr>
        <w:t>reakcií</w:t>
      </w:r>
      <w:r w:rsidRPr="00C1437E">
        <w:rPr>
          <w:szCs w:val="22"/>
        </w:rPr>
        <w:t xml:space="preserve"> nebol závislý od dávky a</w:t>
      </w:r>
      <w:r w:rsidR="008200E1" w:rsidRPr="00C1437E">
        <w:rPr>
          <w:szCs w:val="22"/>
        </w:rPr>
        <w:t> </w:t>
      </w:r>
      <w:r w:rsidRPr="00C1437E">
        <w:rPr>
          <w:szCs w:val="22"/>
        </w:rPr>
        <w:t>nebola preukázaná súvislosť s</w:t>
      </w:r>
      <w:r w:rsidR="008200E1" w:rsidRPr="00C1437E">
        <w:rPr>
          <w:szCs w:val="22"/>
        </w:rPr>
        <w:t> </w:t>
      </w:r>
      <w:r w:rsidRPr="00C1437E">
        <w:rPr>
          <w:szCs w:val="22"/>
        </w:rPr>
        <w:t xml:space="preserve">pohlavím, vekom alebo rasou pacientov. Bezpečnostný profil telmisartanu u pacientov </w:t>
      </w:r>
      <w:r w:rsidR="00126583" w:rsidRPr="00C1437E">
        <w:rPr>
          <w:szCs w:val="22"/>
        </w:rPr>
        <w:t xml:space="preserve">podstupujúcich liečbu </w:t>
      </w:r>
      <w:r w:rsidRPr="00C1437E">
        <w:rPr>
          <w:szCs w:val="22"/>
        </w:rPr>
        <w:t xml:space="preserve">na </w:t>
      </w:r>
      <w:r w:rsidR="00126583" w:rsidRPr="00C1437E">
        <w:rPr>
          <w:szCs w:val="22"/>
        </w:rPr>
        <w:t xml:space="preserve">zníženie </w:t>
      </w:r>
      <w:r w:rsidRPr="00C1437E">
        <w:rPr>
          <w:szCs w:val="22"/>
        </w:rPr>
        <w:t>kardiovaskulárnej morbidity bol zhodný s tým, ktorý sa získal u pacientov s hypertenziou.</w:t>
      </w:r>
    </w:p>
    <w:p w14:paraId="73D5E629" w14:textId="77777777" w:rsidR="00EE55C3" w:rsidRPr="00C1437E" w:rsidRDefault="00EE55C3" w:rsidP="00D224FB">
      <w:pPr>
        <w:ind w:left="0" w:firstLine="0"/>
        <w:rPr>
          <w:szCs w:val="22"/>
        </w:rPr>
      </w:pPr>
    </w:p>
    <w:p w14:paraId="6FEBBB30" w14:textId="17665155" w:rsidR="00EE55C3" w:rsidRPr="00C1437E" w:rsidRDefault="00EE55C3" w:rsidP="00D224FB">
      <w:pPr>
        <w:ind w:left="0" w:firstLine="0"/>
        <w:rPr>
          <w:snapToGrid w:val="0"/>
          <w:lang w:eastAsia="cs-CZ"/>
        </w:rPr>
      </w:pPr>
      <w:r w:rsidRPr="00C1437E">
        <w:rPr>
          <w:szCs w:val="22"/>
        </w:rPr>
        <w:t>Nežiaduce reakcie uvedené nižšie sa zhromaždili z</w:t>
      </w:r>
      <w:r w:rsidR="008200E1" w:rsidRPr="00C1437E">
        <w:rPr>
          <w:szCs w:val="22"/>
        </w:rPr>
        <w:t> </w:t>
      </w:r>
      <w:r w:rsidRPr="00C1437E">
        <w:rPr>
          <w:szCs w:val="22"/>
        </w:rPr>
        <w:t xml:space="preserve">kontrolovaných klinických skúšaní </w:t>
      </w:r>
      <w:r w:rsidRPr="00C1437E">
        <w:rPr>
          <w:snapToGrid w:val="0"/>
          <w:lang w:eastAsia="cs-CZ"/>
        </w:rPr>
        <w:t>s</w:t>
      </w:r>
      <w:r w:rsidR="008200E1" w:rsidRPr="00C1437E">
        <w:rPr>
          <w:snapToGrid w:val="0"/>
          <w:lang w:eastAsia="cs-CZ"/>
        </w:rPr>
        <w:t> </w:t>
      </w:r>
      <w:r w:rsidRPr="00C1437E">
        <w:rPr>
          <w:snapToGrid w:val="0"/>
          <w:lang w:eastAsia="cs-CZ"/>
        </w:rPr>
        <w:t>pacientmi liečenými na hypertenziu a z </w:t>
      </w:r>
      <w:r w:rsidR="00126583" w:rsidRPr="00C1437E">
        <w:rPr>
          <w:snapToGrid w:val="0"/>
          <w:lang w:eastAsia="cs-CZ"/>
        </w:rPr>
        <w:t>hlásení</w:t>
      </w:r>
      <w:r w:rsidR="008200E1" w:rsidRPr="00C1437E">
        <w:rPr>
          <w:snapToGrid w:val="0"/>
          <w:lang w:eastAsia="cs-CZ"/>
        </w:rPr>
        <w:t xml:space="preserve"> po uvedení lieku na trh</w:t>
      </w:r>
      <w:r w:rsidRPr="00C1437E">
        <w:rPr>
          <w:snapToGrid w:val="0"/>
          <w:lang w:eastAsia="cs-CZ"/>
        </w:rPr>
        <w:t xml:space="preserve">. Zoznam tiež zohľadňuje závažné </w:t>
      </w:r>
      <w:r w:rsidR="00126583" w:rsidRPr="00C1437E">
        <w:rPr>
          <w:snapToGrid w:val="0"/>
          <w:lang w:eastAsia="cs-CZ"/>
        </w:rPr>
        <w:t xml:space="preserve">nežiaduce </w:t>
      </w:r>
      <w:r w:rsidR="0021006D" w:rsidRPr="00C1437E">
        <w:rPr>
          <w:snapToGrid w:val="0"/>
          <w:lang w:eastAsia="cs-CZ"/>
        </w:rPr>
        <w:t>reakcie</w:t>
      </w:r>
      <w:r w:rsidRPr="00C1437E">
        <w:rPr>
          <w:snapToGrid w:val="0"/>
          <w:lang w:eastAsia="cs-CZ"/>
        </w:rPr>
        <w:t xml:space="preserve"> a </w:t>
      </w:r>
      <w:r w:rsidR="00126583" w:rsidRPr="00C1437E">
        <w:rPr>
          <w:snapToGrid w:val="0"/>
          <w:lang w:eastAsia="cs-CZ"/>
        </w:rPr>
        <w:t xml:space="preserve">nežiaduce </w:t>
      </w:r>
      <w:r w:rsidR="0021006D" w:rsidRPr="00C1437E">
        <w:rPr>
          <w:snapToGrid w:val="0"/>
          <w:lang w:eastAsia="cs-CZ"/>
        </w:rPr>
        <w:t>reakcie</w:t>
      </w:r>
      <w:r w:rsidR="00126583" w:rsidRPr="00C1437E">
        <w:rPr>
          <w:snapToGrid w:val="0"/>
          <w:lang w:eastAsia="cs-CZ"/>
        </w:rPr>
        <w:t xml:space="preserve"> vedúce</w:t>
      </w:r>
      <w:r w:rsidRPr="00C1437E">
        <w:rPr>
          <w:snapToGrid w:val="0"/>
          <w:lang w:eastAsia="cs-CZ"/>
        </w:rPr>
        <w:t xml:space="preserve"> k</w:t>
      </w:r>
      <w:r w:rsidR="00126583" w:rsidRPr="00C1437E">
        <w:rPr>
          <w:snapToGrid w:val="0"/>
          <w:lang w:eastAsia="cs-CZ"/>
        </w:rPr>
        <w:t> prerušeniu liečby</w:t>
      </w:r>
      <w:r w:rsidRPr="00C1437E">
        <w:rPr>
          <w:snapToGrid w:val="0"/>
          <w:lang w:eastAsia="cs-CZ"/>
        </w:rPr>
        <w:t xml:space="preserve">, ktoré sa hlásili v troch dlhodobých klinických </w:t>
      </w:r>
      <w:r w:rsidR="008200E1" w:rsidRPr="00C1437E">
        <w:rPr>
          <w:snapToGrid w:val="0"/>
          <w:lang w:eastAsia="cs-CZ"/>
        </w:rPr>
        <w:t>štúdiách</w:t>
      </w:r>
      <w:r w:rsidRPr="00C1437E">
        <w:rPr>
          <w:snapToGrid w:val="0"/>
          <w:lang w:eastAsia="cs-CZ"/>
        </w:rPr>
        <w:t>, ktoré zahŕňali 21</w:t>
      </w:r>
      <w:r w:rsidR="008200E1" w:rsidRPr="00C1437E">
        <w:rPr>
          <w:snapToGrid w:val="0"/>
          <w:lang w:eastAsia="cs-CZ"/>
        </w:rPr>
        <w:t> </w:t>
      </w:r>
      <w:r w:rsidRPr="00C1437E">
        <w:rPr>
          <w:snapToGrid w:val="0"/>
          <w:lang w:eastAsia="cs-CZ"/>
        </w:rPr>
        <w:t>642</w:t>
      </w:r>
      <w:r w:rsidR="008118AF" w:rsidRPr="00C1437E">
        <w:rPr>
          <w:snapToGrid w:val="0"/>
          <w:lang w:eastAsia="cs-CZ"/>
        </w:rPr>
        <w:t> </w:t>
      </w:r>
      <w:r w:rsidRPr="00C1437E">
        <w:rPr>
          <w:snapToGrid w:val="0"/>
          <w:lang w:eastAsia="cs-CZ"/>
        </w:rPr>
        <w:t xml:space="preserve">pacientov liečených telmisartanom na zníženie kardiovaskulárnej morbidity </w:t>
      </w:r>
      <w:r w:rsidR="008200E1" w:rsidRPr="00C1437E">
        <w:rPr>
          <w:snapToGrid w:val="0"/>
          <w:lang w:eastAsia="cs-CZ"/>
        </w:rPr>
        <w:t xml:space="preserve">až </w:t>
      </w:r>
      <w:r w:rsidRPr="00C1437E">
        <w:rPr>
          <w:snapToGrid w:val="0"/>
          <w:lang w:eastAsia="cs-CZ"/>
        </w:rPr>
        <w:t>počas šiestich rokov.</w:t>
      </w:r>
    </w:p>
    <w:p w14:paraId="417909DD" w14:textId="77777777" w:rsidR="00EE55C3" w:rsidRPr="00C1437E" w:rsidRDefault="00EE55C3" w:rsidP="00D224FB">
      <w:pPr>
        <w:ind w:left="0" w:firstLine="0"/>
        <w:rPr>
          <w:szCs w:val="22"/>
        </w:rPr>
      </w:pPr>
    </w:p>
    <w:p w14:paraId="5B7C2CA3" w14:textId="77777777" w:rsidR="007B5433" w:rsidRPr="00C1437E" w:rsidRDefault="007B5433" w:rsidP="00D224FB">
      <w:pPr>
        <w:keepNext/>
        <w:ind w:left="0" w:firstLine="0"/>
        <w:rPr>
          <w:szCs w:val="22"/>
          <w:u w:val="single"/>
        </w:rPr>
      </w:pPr>
      <w:r w:rsidRPr="00C1437E">
        <w:rPr>
          <w:szCs w:val="22"/>
          <w:u w:val="single"/>
        </w:rPr>
        <w:t xml:space="preserve">Tabuľkový </w:t>
      </w:r>
      <w:r w:rsidR="00EF6362" w:rsidRPr="00C1437E">
        <w:rPr>
          <w:szCs w:val="22"/>
          <w:u w:val="single"/>
        </w:rPr>
        <w:t xml:space="preserve">zoznam </w:t>
      </w:r>
      <w:r w:rsidRPr="00C1437E">
        <w:rPr>
          <w:szCs w:val="22"/>
          <w:u w:val="single"/>
        </w:rPr>
        <w:t xml:space="preserve">nežiaducich </w:t>
      </w:r>
      <w:r w:rsidR="009F528F" w:rsidRPr="00C1437E">
        <w:rPr>
          <w:szCs w:val="22"/>
          <w:u w:val="single"/>
        </w:rPr>
        <w:t>reakcií</w:t>
      </w:r>
    </w:p>
    <w:p w14:paraId="59DE2B0D" w14:textId="77777777" w:rsidR="00EE55C3" w:rsidRPr="00C1437E" w:rsidRDefault="00EE55C3" w:rsidP="00D224FB">
      <w:pPr>
        <w:ind w:left="0" w:firstLine="0"/>
        <w:rPr>
          <w:szCs w:val="22"/>
        </w:rPr>
      </w:pPr>
      <w:r w:rsidRPr="00C1437E">
        <w:rPr>
          <w:szCs w:val="22"/>
        </w:rPr>
        <w:t xml:space="preserve">Nežiaduce </w:t>
      </w:r>
      <w:r w:rsidR="00005DC6" w:rsidRPr="00C1437E">
        <w:rPr>
          <w:szCs w:val="22"/>
        </w:rPr>
        <w:t>reakcie</w:t>
      </w:r>
      <w:r w:rsidRPr="00C1437E">
        <w:rPr>
          <w:szCs w:val="22"/>
        </w:rPr>
        <w:t xml:space="preserve"> sú usporiadané podľa frekvencie </w:t>
      </w:r>
      <w:r w:rsidR="00126583" w:rsidRPr="00C1437E">
        <w:rPr>
          <w:szCs w:val="22"/>
        </w:rPr>
        <w:t xml:space="preserve">výskytu </w:t>
      </w:r>
      <w:r w:rsidRPr="00C1437E">
        <w:rPr>
          <w:szCs w:val="22"/>
        </w:rPr>
        <w:t>s</w:t>
      </w:r>
      <w:r w:rsidR="008200E1" w:rsidRPr="00C1437E">
        <w:rPr>
          <w:szCs w:val="22"/>
        </w:rPr>
        <w:t> </w:t>
      </w:r>
      <w:r w:rsidRPr="00C1437E">
        <w:rPr>
          <w:szCs w:val="22"/>
        </w:rPr>
        <w:t>použitím nasledovnej konvencie:</w:t>
      </w:r>
    </w:p>
    <w:p w14:paraId="3B26809E" w14:textId="06637431" w:rsidR="00EE55C3" w:rsidRPr="00C1437E" w:rsidRDefault="00EE55C3" w:rsidP="00D224FB">
      <w:pPr>
        <w:ind w:left="0" w:firstLine="0"/>
        <w:rPr>
          <w:szCs w:val="22"/>
        </w:rPr>
      </w:pPr>
      <w:r w:rsidRPr="00C1437E">
        <w:rPr>
          <w:szCs w:val="22"/>
        </w:rPr>
        <w:t>veľmi časté (≥</w:t>
      </w:r>
      <w:r w:rsidR="00C851FE" w:rsidRPr="00C1437E">
        <w:rPr>
          <w:szCs w:val="22"/>
        </w:rPr>
        <w:t> </w:t>
      </w:r>
      <w:r w:rsidRPr="00C1437E">
        <w:rPr>
          <w:szCs w:val="22"/>
        </w:rPr>
        <w:t>1/10)</w:t>
      </w:r>
      <w:r w:rsidR="008200E1" w:rsidRPr="00C1437E">
        <w:rPr>
          <w:szCs w:val="22"/>
        </w:rPr>
        <w:t>,</w:t>
      </w:r>
      <w:r w:rsidRPr="00C1437E">
        <w:rPr>
          <w:szCs w:val="22"/>
        </w:rPr>
        <w:t xml:space="preserve"> časté (≥</w:t>
      </w:r>
      <w:r w:rsidR="00C851FE" w:rsidRPr="00C1437E">
        <w:rPr>
          <w:szCs w:val="22"/>
        </w:rPr>
        <w:t> </w:t>
      </w:r>
      <w:r w:rsidRPr="00C1437E">
        <w:rPr>
          <w:szCs w:val="22"/>
        </w:rPr>
        <w:t>1/100 až &lt;</w:t>
      </w:r>
      <w:r w:rsidR="00C851FE" w:rsidRPr="00C1437E">
        <w:rPr>
          <w:szCs w:val="22"/>
        </w:rPr>
        <w:t> </w:t>
      </w:r>
      <w:r w:rsidRPr="00C1437E">
        <w:rPr>
          <w:szCs w:val="22"/>
        </w:rPr>
        <w:t>1/10)</w:t>
      </w:r>
      <w:r w:rsidR="008200E1" w:rsidRPr="00C1437E">
        <w:rPr>
          <w:szCs w:val="22"/>
        </w:rPr>
        <w:t>,</w:t>
      </w:r>
      <w:r w:rsidRPr="00C1437E">
        <w:rPr>
          <w:szCs w:val="22"/>
        </w:rPr>
        <w:t xml:space="preserve"> menej časté (≥</w:t>
      </w:r>
      <w:r w:rsidR="00C851FE" w:rsidRPr="00C1437E">
        <w:rPr>
          <w:szCs w:val="22"/>
        </w:rPr>
        <w:t> </w:t>
      </w:r>
      <w:r w:rsidRPr="00C1437E">
        <w:rPr>
          <w:szCs w:val="22"/>
        </w:rPr>
        <w:t>1/1</w:t>
      </w:r>
      <w:r w:rsidR="00FF5D0B" w:rsidRPr="00C1437E">
        <w:rPr>
          <w:szCs w:val="22"/>
        </w:rPr>
        <w:t> </w:t>
      </w:r>
      <w:r w:rsidRPr="00C1437E">
        <w:rPr>
          <w:szCs w:val="22"/>
        </w:rPr>
        <w:t>000 až &lt;</w:t>
      </w:r>
      <w:r w:rsidR="00C851FE" w:rsidRPr="00C1437E">
        <w:rPr>
          <w:szCs w:val="22"/>
        </w:rPr>
        <w:t> </w:t>
      </w:r>
      <w:r w:rsidRPr="00C1437E">
        <w:rPr>
          <w:szCs w:val="22"/>
        </w:rPr>
        <w:t>1/100)</w:t>
      </w:r>
      <w:r w:rsidR="008200E1" w:rsidRPr="00C1437E">
        <w:rPr>
          <w:szCs w:val="22"/>
        </w:rPr>
        <w:t>,</w:t>
      </w:r>
      <w:r w:rsidRPr="00C1437E">
        <w:rPr>
          <w:szCs w:val="22"/>
        </w:rPr>
        <w:t xml:space="preserve"> zriedkavé (≥</w:t>
      </w:r>
      <w:r w:rsidR="00C851FE" w:rsidRPr="00C1437E">
        <w:rPr>
          <w:szCs w:val="22"/>
        </w:rPr>
        <w:t> </w:t>
      </w:r>
      <w:r w:rsidRPr="00C1437E">
        <w:rPr>
          <w:szCs w:val="22"/>
        </w:rPr>
        <w:t>1/10</w:t>
      </w:r>
      <w:r w:rsidR="00FF5D0B" w:rsidRPr="00C1437E">
        <w:rPr>
          <w:szCs w:val="22"/>
        </w:rPr>
        <w:t> </w:t>
      </w:r>
      <w:r w:rsidRPr="00C1437E">
        <w:rPr>
          <w:szCs w:val="22"/>
        </w:rPr>
        <w:t>000 až &lt;</w:t>
      </w:r>
      <w:r w:rsidR="00C851FE" w:rsidRPr="00C1437E">
        <w:rPr>
          <w:szCs w:val="22"/>
        </w:rPr>
        <w:t> </w:t>
      </w:r>
      <w:r w:rsidRPr="00C1437E">
        <w:rPr>
          <w:szCs w:val="22"/>
        </w:rPr>
        <w:t>1/1</w:t>
      </w:r>
      <w:r w:rsidR="00FF5D0B" w:rsidRPr="00C1437E">
        <w:rPr>
          <w:szCs w:val="22"/>
        </w:rPr>
        <w:t> </w:t>
      </w:r>
      <w:r w:rsidRPr="00C1437E">
        <w:rPr>
          <w:szCs w:val="22"/>
        </w:rPr>
        <w:t>000)</w:t>
      </w:r>
      <w:r w:rsidR="008200E1" w:rsidRPr="00C1437E">
        <w:rPr>
          <w:szCs w:val="22"/>
        </w:rPr>
        <w:t>,</w:t>
      </w:r>
      <w:r w:rsidRPr="00C1437E">
        <w:rPr>
          <w:szCs w:val="22"/>
        </w:rPr>
        <w:t xml:space="preserve"> veľmi zriedkavé (&lt;</w:t>
      </w:r>
      <w:r w:rsidR="00C851FE" w:rsidRPr="00C1437E">
        <w:rPr>
          <w:szCs w:val="22"/>
        </w:rPr>
        <w:t> </w:t>
      </w:r>
      <w:r w:rsidRPr="00C1437E">
        <w:rPr>
          <w:szCs w:val="22"/>
        </w:rPr>
        <w:t>1/10</w:t>
      </w:r>
      <w:r w:rsidR="00FF5D0B" w:rsidRPr="00C1437E">
        <w:rPr>
          <w:szCs w:val="22"/>
        </w:rPr>
        <w:t> </w:t>
      </w:r>
      <w:r w:rsidRPr="00C1437E">
        <w:rPr>
          <w:szCs w:val="22"/>
        </w:rPr>
        <w:t>000)</w:t>
      </w:r>
      <w:r w:rsidR="003706C6" w:rsidRPr="00C1437E">
        <w:rPr>
          <w:szCs w:val="22"/>
        </w:rPr>
        <w:t>.</w:t>
      </w:r>
    </w:p>
    <w:p w14:paraId="4F2100A5" w14:textId="77777777" w:rsidR="00EE55C3" w:rsidRPr="00C1437E" w:rsidRDefault="00EE55C3" w:rsidP="00D224FB">
      <w:pPr>
        <w:ind w:left="0" w:firstLine="0"/>
        <w:rPr>
          <w:szCs w:val="22"/>
        </w:rPr>
      </w:pPr>
      <w:r w:rsidRPr="00C1437E">
        <w:rPr>
          <w:szCs w:val="22"/>
        </w:rPr>
        <w:t>V</w:t>
      </w:r>
      <w:r w:rsidR="008200E1" w:rsidRPr="00C1437E">
        <w:rPr>
          <w:szCs w:val="22"/>
        </w:rPr>
        <w:t> </w:t>
      </w:r>
      <w:r w:rsidRPr="00C1437E">
        <w:rPr>
          <w:szCs w:val="22"/>
        </w:rPr>
        <w:t xml:space="preserve">rámci jednotlivých skupín frekvencií sú nežiaduce </w:t>
      </w:r>
      <w:r w:rsidR="00005DC6" w:rsidRPr="00C1437E">
        <w:rPr>
          <w:szCs w:val="22"/>
        </w:rPr>
        <w:t>reakcie</w:t>
      </w:r>
      <w:r w:rsidRPr="00C1437E">
        <w:rPr>
          <w:szCs w:val="22"/>
        </w:rPr>
        <w:t xml:space="preserve"> usporiadané v</w:t>
      </w:r>
      <w:r w:rsidR="008200E1" w:rsidRPr="00C1437E">
        <w:rPr>
          <w:szCs w:val="22"/>
        </w:rPr>
        <w:t> </w:t>
      </w:r>
      <w:r w:rsidRPr="00C1437E">
        <w:rPr>
          <w:szCs w:val="22"/>
        </w:rPr>
        <w:t>poradí klesajúcej</w:t>
      </w:r>
      <w:r w:rsidR="00310135" w:rsidRPr="00C1437E">
        <w:rPr>
          <w:szCs w:val="22"/>
        </w:rPr>
        <w:t xml:space="preserve"> </w:t>
      </w:r>
      <w:r w:rsidRPr="00C1437E">
        <w:rPr>
          <w:szCs w:val="22"/>
        </w:rPr>
        <w:t>závažnosti.</w:t>
      </w:r>
    </w:p>
    <w:p w14:paraId="40228C37" w14:textId="77777777" w:rsidR="00E7550F" w:rsidRPr="00C1437E" w:rsidRDefault="00E7550F" w:rsidP="00D224FB">
      <w:pPr>
        <w:ind w:left="0" w:firstLine="0"/>
        <w:rPr>
          <w:szCs w:val="22"/>
        </w:rPr>
      </w:pPr>
    </w:p>
    <w:tbl>
      <w:tblPr>
        <w:tblW w:w="9322" w:type="dxa"/>
        <w:tblInd w:w="-70" w:type="dxa"/>
        <w:tblLook w:val="04A0" w:firstRow="1" w:lastRow="0" w:firstColumn="1" w:lastColumn="0" w:noHBand="0" w:noVBand="1"/>
      </w:tblPr>
      <w:tblGrid>
        <w:gridCol w:w="2943"/>
        <w:gridCol w:w="6379"/>
      </w:tblGrid>
      <w:tr w:rsidR="00E7550F" w:rsidRPr="00C1437E" w14:paraId="608575F2" w14:textId="77777777" w:rsidTr="006B3331">
        <w:tc>
          <w:tcPr>
            <w:tcW w:w="9322" w:type="dxa"/>
            <w:gridSpan w:val="2"/>
          </w:tcPr>
          <w:p w14:paraId="0869DE65" w14:textId="77777777" w:rsidR="00E7550F" w:rsidRPr="00C1437E" w:rsidRDefault="00E7550F" w:rsidP="00D224FB">
            <w:pPr>
              <w:keepNext/>
              <w:ind w:left="0" w:firstLine="0"/>
              <w:rPr>
                <w:szCs w:val="22"/>
              </w:rPr>
            </w:pPr>
            <w:bookmarkStart w:id="19" w:name="_Hlk55654194"/>
            <w:r w:rsidRPr="00C1437E">
              <w:rPr>
                <w:szCs w:val="22"/>
              </w:rPr>
              <w:lastRenderedPageBreak/>
              <w:t>Infekcie a nákazy</w:t>
            </w:r>
          </w:p>
        </w:tc>
      </w:tr>
      <w:tr w:rsidR="00E7550F" w:rsidRPr="00C1437E" w14:paraId="25E1400E" w14:textId="77777777" w:rsidTr="006B3331">
        <w:tc>
          <w:tcPr>
            <w:tcW w:w="2943" w:type="dxa"/>
          </w:tcPr>
          <w:p w14:paraId="7B0ABA06" w14:textId="63FC3593" w:rsidR="00E7550F" w:rsidRPr="00C1437E" w:rsidRDefault="00E7550F" w:rsidP="00D224FB">
            <w:pPr>
              <w:keepNext/>
              <w:ind w:firstLine="0"/>
              <w:rPr>
                <w:szCs w:val="22"/>
              </w:rPr>
            </w:pPr>
            <w:r w:rsidRPr="00C1437E">
              <w:rPr>
                <w:szCs w:val="22"/>
              </w:rPr>
              <w:t>Menej časté:</w:t>
            </w:r>
          </w:p>
          <w:p w14:paraId="658F74B5" w14:textId="77777777" w:rsidR="00E7550F" w:rsidRPr="00C1437E" w:rsidRDefault="00E7550F" w:rsidP="00D224FB">
            <w:pPr>
              <w:keepNext/>
              <w:ind w:firstLine="0"/>
              <w:rPr>
                <w:szCs w:val="22"/>
              </w:rPr>
            </w:pPr>
          </w:p>
          <w:p w14:paraId="4B7D3FC3" w14:textId="5DA027A2" w:rsidR="00E7550F" w:rsidRPr="00C1437E" w:rsidRDefault="00E7550F" w:rsidP="00D224FB">
            <w:pPr>
              <w:keepNext/>
              <w:ind w:firstLine="0"/>
              <w:rPr>
                <w:szCs w:val="22"/>
              </w:rPr>
            </w:pPr>
            <w:r w:rsidRPr="00C1437E">
              <w:rPr>
                <w:szCs w:val="22"/>
              </w:rPr>
              <w:t>Zriedkavé:</w:t>
            </w:r>
          </w:p>
        </w:tc>
        <w:tc>
          <w:tcPr>
            <w:tcW w:w="6379" w:type="dxa"/>
          </w:tcPr>
          <w:p w14:paraId="1F03E6EC" w14:textId="14F5B801" w:rsidR="00E7550F" w:rsidRPr="00C1437E" w:rsidRDefault="00B75D16" w:rsidP="00D224FB">
            <w:pPr>
              <w:keepNext/>
              <w:ind w:left="0" w:firstLine="0"/>
              <w:rPr>
                <w:szCs w:val="22"/>
              </w:rPr>
            </w:pPr>
            <w:r w:rsidRPr="00C1437E">
              <w:rPr>
                <w:szCs w:val="22"/>
              </w:rPr>
              <w:t>i</w:t>
            </w:r>
            <w:r w:rsidR="00E7550F" w:rsidRPr="00C1437E">
              <w:rPr>
                <w:szCs w:val="22"/>
              </w:rPr>
              <w:t>nfekcia močových ciest</w:t>
            </w:r>
            <w:r w:rsidR="00CA3E17" w:rsidRPr="00C1437E">
              <w:rPr>
                <w:szCs w:val="22"/>
              </w:rPr>
              <w:t>,</w:t>
            </w:r>
            <w:r w:rsidR="00E7550F" w:rsidRPr="00C1437E">
              <w:rPr>
                <w:szCs w:val="22"/>
              </w:rPr>
              <w:t xml:space="preserve"> cystitíd</w:t>
            </w:r>
            <w:r w:rsidR="00CA3E17" w:rsidRPr="00C1437E">
              <w:rPr>
                <w:szCs w:val="22"/>
              </w:rPr>
              <w:t>a</w:t>
            </w:r>
            <w:r w:rsidR="00E7550F" w:rsidRPr="00C1437E">
              <w:rPr>
                <w:szCs w:val="22"/>
              </w:rPr>
              <w:t>, infekcie horných dýchacích ciest vrátane faryngitídy a sinusitídy</w:t>
            </w:r>
          </w:p>
          <w:p w14:paraId="73BE9F5B" w14:textId="67C9E7D1" w:rsidR="00E7550F" w:rsidRPr="00C1437E" w:rsidRDefault="00891BF5" w:rsidP="00D224FB">
            <w:pPr>
              <w:keepNext/>
              <w:ind w:left="0" w:firstLine="0"/>
              <w:rPr>
                <w:szCs w:val="22"/>
                <w:vertAlign w:val="superscript"/>
              </w:rPr>
            </w:pPr>
            <w:r w:rsidRPr="00C1437E">
              <w:rPr>
                <w:szCs w:val="22"/>
              </w:rPr>
              <w:t>s</w:t>
            </w:r>
            <w:r w:rsidR="00E7550F" w:rsidRPr="00C1437E">
              <w:rPr>
                <w:szCs w:val="22"/>
              </w:rPr>
              <w:t>epsa vrátane smrteľných následkov</w:t>
            </w:r>
            <w:r w:rsidR="00E7550F" w:rsidRPr="00C1437E">
              <w:rPr>
                <w:szCs w:val="22"/>
                <w:vertAlign w:val="superscript"/>
              </w:rPr>
              <w:t>1</w:t>
            </w:r>
          </w:p>
          <w:p w14:paraId="72F46C07" w14:textId="77777777" w:rsidR="00E7550F" w:rsidRPr="00C1437E" w:rsidRDefault="00E7550F" w:rsidP="00D224FB">
            <w:pPr>
              <w:keepNext/>
              <w:ind w:left="0" w:firstLine="0"/>
              <w:rPr>
                <w:szCs w:val="22"/>
              </w:rPr>
            </w:pPr>
          </w:p>
        </w:tc>
      </w:tr>
      <w:tr w:rsidR="00E7550F" w:rsidRPr="00C1437E" w14:paraId="70079264" w14:textId="77777777" w:rsidTr="006B3331">
        <w:tc>
          <w:tcPr>
            <w:tcW w:w="9322" w:type="dxa"/>
            <w:gridSpan w:val="2"/>
          </w:tcPr>
          <w:p w14:paraId="4D632823" w14:textId="77777777" w:rsidR="00E7550F" w:rsidRPr="00C1437E" w:rsidRDefault="00E7550F" w:rsidP="00D224FB">
            <w:pPr>
              <w:keepNext/>
              <w:ind w:left="0" w:firstLine="0"/>
              <w:rPr>
                <w:szCs w:val="22"/>
              </w:rPr>
            </w:pPr>
            <w:r w:rsidRPr="00C1437E">
              <w:rPr>
                <w:szCs w:val="22"/>
              </w:rPr>
              <w:t>Poruchy krvi a lymfatického systému</w:t>
            </w:r>
          </w:p>
        </w:tc>
      </w:tr>
      <w:tr w:rsidR="00E7550F" w:rsidRPr="00C1437E" w14:paraId="0C66607F" w14:textId="77777777" w:rsidTr="006B3331">
        <w:tc>
          <w:tcPr>
            <w:tcW w:w="2943" w:type="dxa"/>
          </w:tcPr>
          <w:p w14:paraId="6D87F1B3" w14:textId="641D6CE2" w:rsidR="00E7550F" w:rsidRPr="00C1437E" w:rsidRDefault="00E7550F" w:rsidP="00D224FB">
            <w:pPr>
              <w:keepNext/>
              <w:ind w:firstLine="0"/>
              <w:rPr>
                <w:szCs w:val="22"/>
              </w:rPr>
            </w:pPr>
            <w:r w:rsidRPr="00C1437E">
              <w:rPr>
                <w:szCs w:val="22"/>
              </w:rPr>
              <w:t>Menej časté:</w:t>
            </w:r>
          </w:p>
          <w:p w14:paraId="1350451C" w14:textId="57E6FDAE" w:rsidR="00E7550F" w:rsidRPr="00C1437E" w:rsidRDefault="00E7550F" w:rsidP="00D224FB">
            <w:pPr>
              <w:keepNext/>
              <w:ind w:firstLine="0"/>
              <w:rPr>
                <w:szCs w:val="22"/>
              </w:rPr>
            </w:pPr>
            <w:r w:rsidRPr="00C1437E">
              <w:rPr>
                <w:szCs w:val="22"/>
              </w:rPr>
              <w:t>Zriedkavé:</w:t>
            </w:r>
          </w:p>
        </w:tc>
        <w:tc>
          <w:tcPr>
            <w:tcW w:w="6379" w:type="dxa"/>
          </w:tcPr>
          <w:p w14:paraId="0977F800" w14:textId="47CF2813" w:rsidR="00E7550F" w:rsidRPr="00C1437E" w:rsidRDefault="00B75D16" w:rsidP="00D224FB">
            <w:pPr>
              <w:keepNext/>
              <w:ind w:left="0" w:firstLine="0"/>
              <w:rPr>
                <w:szCs w:val="22"/>
              </w:rPr>
            </w:pPr>
            <w:r w:rsidRPr="00C1437E">
              <w:rPr>
                <w:szCs w:val="22"/>
              </w:rPr>
              <w:t>a</w:t>
            </w:r>
            <w:r w:rsidR="00E7550F" w:rsidRPr="00C1437E">
              <w:rPr>
                <w:szCs w:val="22"/>
              </w:rPr>
              <w:t>némia</w:t>
            </w:r>
          </w:p>
          <w:p w14:paraId="5A71CDA6" w14:textId="714130FF" w:rsidR="00E7550F" w:rsidRPr="00C1437E" w:rsidRDefault="00B75D16" w:rsidP="00D224FB">
            <w:pPr>
              <w:keepNext/>
              <w:ind w:left="0" w:firstLine="0"/>
              <w:rPr>
                <w:szCs w:val="22"/>
              </w:rPr>
            </w:pPr>
            <w:r w:rsidRPr="00C1437E">
              <w:rPr>
                <w:szCs w:val="22"/>
              </w:rPr>
              <w:t>e</w:t>
            </w:r>
            <w:r w:rsidR="00E7550F" w:rsidRPr="00C1437E">
              <w:rPr>
                <w:szCs w:val="22"/>
              </w:rPr>
              <w:t>ozinofília, trombocytopénia</w:t>
            </w:r>
          </w:p>
          <w:p w14:paraId="5AEB353E" w14:textId="77777777" w:rsidR="00E7550F" w:rsidRPr="00C1437E" w:rsidRDefault="00E7550F" w:rsidP="00D224FB">
            <w:pPr>
              <w:keepNext/>
              <w:ind w:left="0" w:firstLine="0"/>
              <w:rPr>
                <w:szCs w:val="22"/>
              </w:rPr>
            </w:pPr>
          </w:p>
        </w:tc>
      </w:tr>
      <w:tr w:rsidR="00E7550F" w:rsidRPr="00C1437E" w14:paraId="1C91E901" w14:textId="77777777" w:rsidTr="006B3331">
        <w:tc>
          <w:tcPr>
            <w:tcW w:w="9322" w:type="dxa"/>
            <w:gridSpan w:val="2"/>
          </w:tcPr>
          <w:p w14:paraId="4E909ADD" w14:textId="77777777" w:rsidR="00E7550F" w:rsidRPr="00C1437E" w:rsidRDefault="00E7550F" w:rsidP="00D224FB">
            <w:pPr>
              <w:keepNext/>
              <w:ind w:left="0" w:firstLine="0"/>
              <w:rPr>
                <w:szCs w:val="22"/>
              </w:rPr>
            </w:pPr>
            <w:r w:rsidRPr="00C1437E">
              <w:rPr>
                <w:szCs w:val="22"/>
              </w:rPr>
              <w:t>Poruchy imunitného systému</w:t>
            </w:r>
          </w:p>
        </w:tc>
      </w:tr>
      <w:tr w:rsidR="00E7550F" w:rsidRPr="00C1437E" w14:paraId="193AB44A" w14:textId="77777777" w:rsidTr="006B3331">
        <w:tc>
          <w:tcPr>
            <w:tcW w:w="2943" w:type="dxa"/>
          </w:tcPr>
          <w:p w14:paraId="24A4813D" w14:textId="539EE569" w:rsidR="00E7550F" w:rsidRPr="00C1437E" w:rsidRDefault="00E7550F" w:rsidP="00D224FB">
            <w:pPr>
              <w:pStyle w:val="BodyText2"/>
              <w:keepNext/>
              <w:spacing w:after="0" w:line="240" w:lineRule="auto"/>
              <w:ind w:firstLine="0"/>
              <w:rPr>
                <w:szCs w:val="22"/>
              </w:rPr>
            </w:pPr>
            <w:r w:rsidRPr="00C1437E">
              <w:rPr>
                <w:szCs w:val="22"/>
              </w:rPr>
              <w:t>Zriedkavé:</w:t>
            </w:r>
          </w:p>
        </w:tc>
        <w:tc>
          <w:tcPr>
            <w:tcW w:w="6379" w:type="dxa"/>
          </w:tcPr>
          <w:p w14:paraId="55FECBA3" w14:textId="6D01AD81" w:rsidR="00E7550F" w:rsidRPr="00C1437E" w:rsidRDefault="00B75D16" w:rsidP="00D224FB">
            <w:pPr>
              <w:keepNext/>
              <w:ind w:left="0" w:firstLine="0"/>
              <w:rPr>
                <w:szCs w:val="22"/>
              </w:rPr>
            </w:pPr>
            <w:r w:rsidRPr="00C1437E">
              <w:rPr>
                <w:szCs w:val="22"/>
              </w:rPr>
              <w:t>a</w:t>
            </w:r>
            <w:r w:rsidR="00E7550F" w:rsidRPr="00C1437E">
              <w:rPr>
                <w:szCs w:val="22"/>
              </w:rPr>
              <w:t>nafylaktická reakcia, precitlivenosť</w:t>
            </w:r>
          </w:p>
          <w:p w14:paraId="2AD71B2F" w14:textId="77777777" w:rsidR="00E7550F" w:rsidRPr="00C1437E" w:rsidRDefault="00E7550F" w:rsidP="00D224FB">
            <w:pPr>
              <w:keepNext/>
              <w:ind w:left="0" w:firstLine="0"/>
              <w:rPr>
                <w:szCs w:val="22"/>
              </w:rPr>
            </w:pPr>
          </w:p>
        </w:tc>
      </w:tr>
      <w:tr w:rsidR="00E7550F" w:rsidRPr="00C1437E" w14:paraId="70B5A30D" w14:textId="77777777" w:rsidTr="006B3331">
        <w:tc>
          <w:tcPr>
            <w:tcW w:w="9322" w:type="dxa"/>
            <w:gridSpan w:val="2"/>
          </w:tcPr>
          <w:p w14:paraId="7C234908" w14:textId="77777777" w:rsidR="00E7550F" w:rsidRPr="00C1437E" w:rsidRDefault="00E7550F" w:rsidP="00D224FB">
            <w:pPr>
              <w:pStyle w:val="BodyText2"/>
              <w:keepNext/>
              <w:spacing w:after="0" w:line="240" w:lineRule="auto"/>
              <w:ind w:left="0" w:firstLine="0"/>
              <w:rPr>
                <w:szCs w:val="22"/>
              </w:rPr>
            </w:pPr>
            <w:r w:rsidRPr="00C1437E">
              <w:rPr>
                <w:szCs w:val="22"/>
              </w:rPr>
              <w:t>Poruchy metabolizmu a výživy</w:t>
            </w:r>
          </w:p>
        </w:tc>
      </w:tr>
      <w:tr w:rsidR="00E7550F" w:rsidRPr="00C1437E" w14:paraId="05CC3132" w14:textId="77777777" w:rsidTr="006B3331">
        <w:tc>
          <w:tcPr>
            <w:tcW w:w="2943" w:type="dxa"/>
          </w:tcPr>
          <w:p w14:paraId="033D2057" w14:textId="11D3C7E3" w:rsidR="00E7550F" w:rsidRPr="00C1437E" w:rsidRDefault="00E7550F" w:rsidP="00D224FB">
            <w:pPr>
              <w:pStyle w:val="BodyText2"/>
              <w:keepNext/>
              <w:spacing w:after="0" w:line="240" w:lineRule="auto"/>
              <w:ind w:firstLine="0"/>
              <w:rPr>
                <w:szCs w:val="22"/>
              </w:rPr>
            </w:pPr>
            <w:r w:rsidRPr="00C1437E">
              <w:rPr>
                <w:szCs w:val="22"/>
              </w:rPr>
              <w:t>Menej časté:</w:t>
            </w:r>
          </w:p>
          <w:p w14:paraId="5B0E4B66" w14:textId="04A801AC" w:rsidR="00E7550F" w:rsidRPr="00C1437E" w:rsidRDefault="00E7550F" w:rsidP="00D224FB">
            <w:pPr>
              <w:pStyle w:val="BodyText2"/>
              <w:keepNext/>
              <w:spacing w:after="0" w:line="240" w:lineRule="auto"/>
              <w:ind w:firstLine="0"/>
              <w:rPr>
                <w:szCs w:val="22"/>
              </w:rPr>
            </w:pPr>
            <w:r w:rsidRPr="00C1437E">
              <w:rPr>
                <w:szCs w:val="22"/>
              </w:rPr>
              <w:t>Zriedkavé:</w:t>
            </w:r>
          </w:p>
        </w:tc>
        <w:tc>
          <w:tcPr>
            <w:tcW w:w="6379" w:type="dxa"/>
          </w:tcPr>
          <w:p w14:paraId="4E6F5ED3" w14:textId="746A2C44" w:rsidR="00E7550F" w:rsidRPr="00C1437E" w:rsidRDefault="00B75D16" w:rsidP="00D224FB">
            <w:pPr>
              <w:pStyle w:val="BodyText2"/>
              <w:keepNext/>
              <w:spacing w:after="0" w:line="240" w:lineRule="auto"/>
              <w:ind w:left="0" w:firstLine="0"/>
              <w:rPr>
                <w:szCs w:val="22"/>
              </w:rPr>
            </w:pPr>
            <w:r w:rsidRPr="00C1437E">
              <w:rPr>
                <w:szCs w:val="22"/>
              </w:rPr>
              <w:t>h</w:t>
            </w:r>
            <w:r w:rsidR="00E7550F" w:rsidRPr="00C1437E">
              <w:rPr>
                <w:szCs w:val="22"/>
              </w:rPr>
              <w:t>yperkaliémia</w:t>
            </w:r>
          </w:p>
          <w:p w14:paraId="21959C2C" w14:textId="77530349" w:rsidR="00E7550F" w:rsidRPr="00C1437E" w:rsidRDefault="00891BF5" w:rsidP="00D224FB">
            <w:pPr>
              <w:pStyle w:val="BodyText2"/>
              <w:keepNext/>
              <w:spacing w:after="0" w:line="240" w:lineRule="auto"/>
              <w:ind w:left="0" w:firstLine="0"/>
              <w:rPr>
                <w:szCs w:val="22"/>
              </w:rPr>
            </w:pPr>
            <w:r w:rsidRPr="00C1437E">
              <w:rPr>
                <w:szCs w:val="22"/>
              </w:rPr>
              <w:t>h</w:t>
            </w:r>
            <w:r w:rsidR="00E7550F" w:rsidRPr="00C1437E">
              <w:rPr>
                <w:szCs w:val="22"/>
              </w:rPr>
              <w:t>ypoglykémia (u pacientov s diabetom)</w:t>
            </w:r>
            <w:r w:rsidR="00CA3E17" w:rsidRPr="00C1437E">
              <w:rPr>
                <w:szCs w:val="22"/>
              </w:rPr>
              <w:t>, hyponatriémia</w:t>
            </w:r>
          </w:p>
          <w:p w14:paraId="0394FD75" w14:textId="77777777" w:rsidR="00E7550F" w:rsidRPr="00C1437E" w:rsidRDefault="00E7550F" w:rsidP="00D224FB">
            <w:pPr>
              <w:pStyle w:val="BodyText2"/>
              <w:keepNext/>
              <w:spacing w:after="0" w:line="240" w:lineRule="auto"/>
              <w:ind w:left="0" w:firstLine="0"/>
              <w:rPr>
                <w:szCs w:val="22"/>
              </w:rPr>
            </w:pPr>
          </w:p>
        </w:tc>
      </w:tr>
      <w:tr w:rsidR="00E7550F" w:rsidRPr="00C1437E" w14:paraId="4F855120" w14:textId="77777777" w:rsidTr="006B3331">
        <w:tc>
          <w:tcPr>
            <w:tcW w:w="9322" w:type="dxa"/>
            <w:gridSpan w:val="2"/>
          </w:tcPr>
          <w:p w14:paraId="05880DC7" w14:textId="77777777" w:rsidR="00E7550F" w:rsidRPr="00C1437E" w:rsidRDefault="00E7550F" w:rsidP="00D224FB">
            <w:pPr>
              <w:keepNext/>
              <w:ind w:left="0" w:firstLine="0"/>
              <w:rPr>
                <w:szCs w:val="22"/>
              </w:rPr>
            </w:pPr>
            <w:r w:rsidRPr="00C1437E">
              <w:rPr>
                <w:szCs w:val="22"/>
              </w:rPr>
              <w:t>Psychické poruchy</w:t>
            </w:r>
          </w:p>
        </w:tc>
      </w:tr>
      <w:tr w:rsidR="00E7550F" w:rsidRPr="00C1437E" w14:paraId="160B1F54" w14:textId="77777777" w:rsidTr="006B3331">
        <w:tc>
          <w:tcPr>
            <w:tcW w:w="2943" w:type="dxa"/>
          </w:tcPr>
          <w:p w14:paraId="48861D8E" w14:textId="3C54CB6C" w:rsidR="00E7550F" w:rsidRPr="00C1437E" w:rsidRDefault="00E7550F" w:rsidP="00D224FB">
            <w:pPr>
              <w:keepNext/>
              <w:ind w:firstLine="0"/>
              <w:rPr>
                <w:szCs w:val="22"/>
              </w:rPr>
            </w:pPr>
            <w:r w:rsidRPr="00C1437E">
              <w:rPr>
                <w:szCs w:val="22"/>
              </w:rPr>
              <w:t>Menej časté:</w:t>
            </w:r>
          </w:p>
          <w:p w14:paraId="5C289DC3" w14:textId="1C0CC0F5" w:rsidR="00E7550F" w:rsidRPr="00C1437E" w:rsidRDefault="00E7550F" w:rsidP="00D224FB">
            <w:pPr>
              <w:keepNext/>
              <w:ind w:firstLine="0"/>
              <w:rPr>
                <w:szCs w:val="22"/>
              </w:rPr>
            </w:pPr>
            <w:r w:rsidRPr="00C1437E">
              <w:rPr>
                <w:szCs w:val="22"/>
              </w:rPr>
              <w:t>Zriedkavé:</w:t>
            </w:r>
          </w:p>
        </w:tc>
        <w:tc>
          <w:tcPr>
            <w:tcW w:w="6379" w:type="dxa"/>
          </w:tcPr>
          <w:p w14:paraId="1D391F21" w14:textId="7E4D37CA" w:rsidR="00E7550F" w:rsidRPr="00C1437E" w:rsidRDefault="00B75D16" w:rsidP="00D224FB">
            <w:pPr>
              <w:keepNext/>
              <w:ind w:left="0" w:firstLine="0"/>
              <w:rPr>
                <w:szCs w:val="22"/>
              </w:rPr>
            </w:pPr>
            <w:r w:rsidRPr="00C1437E">
              <w:rPr>
                <w:szCs w:val="22"/>
              </w:rPr>
              <w:t>n</w:t>
            </w:r>
            <w:r w:rsidR="00E7550F" w:rsidRPr="00C1437E">
              <w:rPr>
                <w:szCs w:val="22"/>
              </w:rPr>
              <w:t>espavosť, depresia</w:t>
            </w:r>
          </w:p>
          <w:p w14:paraId="336BEDEF" w14:textId="73622ED3" w:rsidR="00E7550F" w:rsidRPr="00C1437E" w:rsidRDefault="00891BF5" w:rsidP="00D224FB">
            <w:pPr>
              <w:keepNext/>
              <w:ind w:left="0" w:firstLine="0"/>
              <w:rPr>
                <w:szCs w:val="22"/>
              </w:rPr>
            </w:pPr>
            <w:r w:rsidRPr="00C1437E">
              <w:rPr>
                <w:szCs w:val="22"/>
              </w:rPr>
              <w:t>ú</w:t>
            </w:r>
            <w:r w:rsidR="00E7550F" w:rsidRPr="00C1437E">
              <w:rPr>
                <w:szCs w:val="22"/>
              </w:rPr>
              <w:t>zkosť</w:t>
            </w:r>
          </w:p>
          <w:p w14:paraId="4E93C576" w14:textId="77777777" w:rsidR="00E7550F" w:rsidRPr="00C1437E" w:rsidRDefault="00E7550F" w:rsidP="00D224FB">
            <w:pPr>
              <w:keepNext/>
              <w:ind w:left="0" w:firstLine="0"/>
              <w:rPr>
                <w:szCs w:val="22"/>
              </w:rPr>
            </w:pPr>
          </w:p>
        </w:tc>
      </w:tr>
      <w:tr w:rsidR="00E7550F" w:rsidRPr="00C1437E" w14:paraId="5C3262C9" w14:textId="77777777" w:rsidTr="006B3331">
        <w:tc>
          <w:tcPr>
            <w:tcW w:w="9322" w:type="dxa"/>
            <w:gridSpan w:val="2"/>
          </w:tcPr>
          <w:p w14:paraId="43BD9CBA" w14:textId="77777777" w:rsidR="00E7550F" w:rsidRPr="00C1437E" w:rsidRDefault="00E7550F" w:rsidP="00D224FB">
            <w:pPr>
              <w:pStyle w:val="BodyText2"/>
              <w:keepNext/>
              <w:spacing w:after="0" w:line="240" w:lineRule="auto"/>
              <w:ind w:left="0" w:firstLine="0"/>
              <w:rPr>
                <w:szCs w:val="22"/>
              </w:rPr>
            </w:pPr>
            <w:r w:rsidRPr="00C1437E">
              <w:rPr>
                <w:szCs w:val="22"/>
              </w:rPr>
              <w:t>Poruchy nervového systému</w:t>
            </w:r>
          </w:p>
        </w:tc>
      </w:tr>
      <w:tr w:rsidR="00E7550F" w:rsidRPr="00C1437E" w14:paraId="26DAFA2C" w14:textId="77777777" w:rsidTr="006B3331">
        <w:tc>
          <w:tcPr>
            <w:tcW w:w="2943" w:type="dxa"/>
          </w:tcPr>
          <w:p w14:paraId="1404A359" w14:textId="30533EDD" w:rsidR="00E7550F" w:rsidRPr="00C1437E" w:rsidRDefault="00E7550F" w:rsidP="00D224FB">
            <w:pPr>
              <w:ind w:firstLine="0"/>
              <w:rPr>
                <w:szCs w:val="22"/>
              </w:rPr>
            </w:pPr>
            <w:r w:rsidRPr="00C1437E">
              <w:rPr>
                <w:szCs w:val="22"/>
              </w:rPr>
              <w:t>Menej časté:</w:t>
            </w:r>
          </w:p>
          <w:p w14:paraId="10FB3725" w14:textId="049F5F2F" w:rsidR="00E7550F" w:rsidRPr="00C1437E" w:rsidRDefault="00E7550F" w:rsidP="00D224FB">
            <w:pPr>
              <w:ind w:firstLine="0"/>
              <w:rPr>
                <w:szCs w:val="22"/>
              </w:rPr>
            </w:pPr>
            <w:r w:rsidRPr="00C1437E">
              <w:rPr>
                <w:szCs w:val="22"/>
              </w:rPr>
              <w:t>Zriedkavé:</w:t>
            </w:r>
          </w:p>
        </w:tc>
        <w:tc>
          <w:tcPr>
            <w:tcW w:w="6379" w:type="dxa"/>
          </w:tcPr>
          <w:p w14:paraId="107F478F" w14:textId="574AF9FC" w:rsidR="00E7550F" w:rsidRPr="00C1437E" w:rsidRDefault="00B75D16" w:rsidP="00D224FB">
            <w:pPr>
              <w:ind w:left="0" w:firstLine="0"/>
              <w:rPr>
                <w:szCs w:val="22"/>
              </w:rPr>
            </w:pPr>
            <w:r w:rsidRPr="00C1437E">
              <w:t>synkopa</w:t>
            </w:r>
            <w:ins w:id="20" w:author="translator" w:date="2025-12-08T15:10:00Z">
              <w:r w:rsidR="00CA5536" w:rsidRPr="00C1437E">
                <w:t>, závrat</w:t>
              </w:r>
            </w:ins>
          </w:p>
          <w:p w14:paraId="7DE8E681" w14:textId="7E67B85F" w:rsidR="00E7550F" w:rsidRPr="00C1437E" w:rsidRDefault="00B75D16" w:rsidP="00D224FB">
            <w:pPr>
              <w:ind w:left="0" w:firstLine="0"/>
              <w:rPr>
                <w:szCs w:val="22"/>
              </w:rPr>
            </w:pPr>
            <w:r w:rsidRPr="00C1437E">
              <w:rPr>
                <w:szCs w:val="22"/>
              </w:rPr>
              <w:t>s</w:t>
            </w:r>
            <w:r w:rsidR="00E7550F" w:rsidRPr="00C1437E">
              <w:rPr>
                <w:szCs w:val="22"/>
              </w:rPr>
              <w:t>omnolencia</w:t>
            </w:r>
          </w:p>
          <w:p w14:paraId="6ADFCD7C" w14:textId="77777777" w:rsidR="00E7550F" w:rsidRPr="00C1437E" w:rsidRDefault="00E7550F" w:rsidP="00D224FB">
            <w:pPr>
              <w:ind w:left="0" w:firstLine="0"/>
              <w:rPr>
                <w:szCs w:val="22"/>
              </w:rPr>
            </w:pPr>
          </w:p>
        </w:tc>
      </w:tr>
      <w:tr w:rsidR="00E7550F" w:rsidRPr="00C1437E" w14:paraId="0164024D" w14:textId="77777777" w:rsidTr="006B3331">
        <w:tc>
          <w:tcPr>
            <w:tcW w:w="9322" w:type="dxa"/>
            <w:gridSpan w:val="2"/>
          </w:tcPr>
          <w:p w14:paraId="39BC21A8" w14:textId="77777777" w:rsidR="00E7550F" w:rsidRPr="00C1437E" w:rsidRDefault="00E7550F" w:rsidP="00D224FB">
            <w:pPr>
              <w:keepNext/>
              <w:ind w:left="0" w:firstLine="0"/>
              <w:rPr>
                <w:szCs w:val="22"/>
              </w:rPr>
            </w:pPr>
            <w:r w:rsidRPr="00C1437E">
              <w:rPr>
                <w:szCs w:val="22"/>
              </w:rPr>
              <w:t>Poruchy oka</w:t>
            </w:r>
          </w:p>
        </w:tc>
      </w:tr>
      <w:tr w:rsidR="00E7550F" w:rsidRPr="00C1437E" w14:paraId="40586474" w14:textId="77777777" w:rsidTr="006B3331">
        <w:tc>
          <w:tcPr>
            <w:tcW w:w="2943" w:type="dxa"/>
          </w:tcPr>
          <w:p w14:paraId="76D18A42" w14:textId="09735F29" w:rsidR="00E7550F" w:rsidRPr="00C1437E" w:rsidRDefault="00E7550F" w:rsidP="00D224FB">
            <w:pPr>
              <w:ind w:firstLine="0"/>
              <w:rPr>
                <w:szCs w:val="22"/>
              </w:rPr>
            </w:pPr>
            <w:r w:rsidRPr="00C1437E">
              <w:rPr>
                <w:szCs w:val="22"/>
              </w:rPr>
              <w:t>Zriedkavé:</w:t>
            </w:r>
          </w:p>
        </w:tc>
        <w:tc>
          <w:tcPr>
            <w:tcW w:w="6379" w:type="dxa"/>
          </w:tcPr>
          <w:p w14:paraId="5FB1FE3C" w14:textId="6C192220" w:rsidR="00E7550F" w:rsidRPr="00C1437E" w:rsidRDefault="00B75D16" w:rsidP="00D224FB">
            <w:pPr>
              <w:ind w:left="0" w:firstLine="0"/>
              <w:rPr>
                <w:szCs w:val="22"/>
              </w:rPr>
            </w:pPr>
            <w:r w:rsidRPr="00C1437E">
              <w:rPr>
                <w:szCs w:val="22"/>
              </w:rPr>
              <w:t>p</w:t>
            </w:r>
            <w:r w:rsidR="00E7550F" w:rsidRPr="00C1437E">
              <w:rPr>
                <w:szCs w:val="22"/>
              </w:rPr>
              <w:t>orucha videnia</w:t>
            </w:r>
          </w:p>
          <w:p w14:paraId="4A73322A" w14:textId="77777777" w:rsidR="00E7550F" w:rsidRPr="00C1437E" w:rsidRDefault="00E7550F" w:rsidP="00D224FB">
            <w:pPr>
              <w:ind w:left="0" w:firstLine="0"/>
              <w:rPr>
                <w:szCs w:val="22"/>
              </w:rPr>
            </w:pPr>
          </w:p>
        </w:tc>
      </w:tr>
      <w:tr w:rsidR="00E7550F" w:rsidRPr="00C1437E" w14:paraId="529AFF57" w14:textId="77777777" w:rsidTr="006B3331">
        <w:tc>
          <w:tcPr>
            <w:tcW w:w="9322" w:type="dxa"/>
            <w:gridSpan w:val="2"/>
          </w:tcPr>
          <w:p w14:paraId="1A127EE6" w14:textId="77777777" w:rsidR="00E7550F" w:rsidRPr="00C1437E" w:rsidRDefault="00E7550F" w:rsidP="00D224FB">
            <w:pPr>
              <w:ind w:left="0" w:firstLine="0"/>
              <w:rPr>
                <w:szCs w:val="22"/>
              </w:rPr>
            </w:pPr>
            <w:r w:rsidRPr="00C1437E">
              <w:rPr>
                <w:szCs w:val="22"/>
              </w:rPr>
              <w:t>Poruchy ucha a labyrintu</w:t>
            </w:r>
          </w:p>
        </w:tc>
      </w:tr>
      <w:tr w:rsidR="00E7550F" w:rsidRPr="00C1437E" w14:paraId="3ECDFDB5" w14:textId="77777777" w:rsidTr="006B3331">
        <w:tc>
          <w:tcPr>
            <w:tcW w:w="2943" w:type="dxa"/>
          </w:tcPr>
          <w:p w14:paraId="1F4298E1" w14:textId="2A164E7C" w:rsidR="00E7550F" w:rsidRPr="00C1437E" w:rsidRDefault="00E7550F" w:rsidP="00D224FB">
            <w:pPr>
              <w:ind w:firstLine="0"/>
              <w:rPr>
                <w:szCs w:val="22"/>
              </w:rPr>
            </w:pPr>
            <w:r w:rsidRPr="00C1437E">
              <w:rPr>
                <w:szCs w:val="22"/>
              </w:rPr>
              <w:t>Menej časté:</w:t>
            </w:r>
          </w:p>
        </w:tc>
        <w:tc>
          <w:tcPr>
            <w:tcW w:w="6379" w:type="dxa"/>
          </w:tcPr>
          <w:p w14:paraId="58EFB545" w14:textId="1B3F0B28" w:rsidR="00E7550F" w:rsidRPr="00C1437E" w:rsidRDefault="00B75D16" w:rsidP="00D224FB">
            <w:pPr>
              <w:ind w:left="0" w:firstLine="0"/>
              <w:rPr>
                <w:szCs w:val="22"/>
              </w:rPr>
            </w:pPr>
            <w:r w:rsidRPr="00C1437E">
              <w:rPr>
                <w:szCs w:val="22"/>
              </w:rPr>
              <w:t>v</w:t>
            </w:r>
            <w:r w:rsidR="00E7550F" w:rsidRPr="00C1437E">
              <w:rPr>
                <w:szCs w:val="22"/>
              </w:rPr>
              <w:t>ertigo</w:t>
            </w:r>
          </w:p>
          <w:p w14:paraId="7F0A077B" w14:textId="77777777" w:rsidR="00E7550F" w:rsidRPr="00C1437E" w:rsidRDefault="00E7550F" w:rsidP="00D224FB">
            <w:pPr>
              <w:keepNext/>
              <w:ind w:left="0" w:firstLine="0"/>
              <w:rPr>
                <w:szCs w:val="22"/>
              </w:rPr>
            </w:pPr>
          </w:p>
        </w:tc>
      </w:tr>
      <w:tr w:rsidR="00E7550F" w:rsidRPr="00C1437E" w14:paraId="0E742F46" w14:textId="77777777" w:rsidTr="006B3331">
        <w:tc>
          <w:tcPr>
            <w:tcW w:w="9322" w:type="dxa"/>
            <w:gridSpan w:val="2"/>
          </w:tcPr>
          <w:p w14:paraId="7F8AE4B0" w14:textId="77777777" w:rsidR="00E7550F" w:rsidRPr="00C1437E" w:rsidRDefault="00E7550F" w:rsidP="00D224FB">
            <w:pPr>
              <w:ind w:left="0" w:firstLine="0"/>
              <w:rPr>
                <w:szCs w:val="22"/>
              </w:rPr>
            </w:pPr>
            <w:r w:rsidRPr="00C1437E">
              <w:rPr>
                <w:szCs w:val="22"/>
              </w:rPr>
              <w:t>Poruchy srdca a srdcovej činnosti</w:t>
            </w:r>
          </w:p>
        </w:tc>
      </w:tr>
      <w:tr w:rsidR="00E7550F" w:rsidRPr="00C1437E" w14:paraId="16C51B9D" w14:textId="77777777" w:rsidTr="006B3331">
        <w:tc>
          <w:tcPr>
            <w:tcW w:w="2943" w:type="dxa"/>
          </w:tcPr>
          <w:p w14:paraId="1A46434F" w14:textId="34CDB36E" w:rsidR="00E7550F" w:rsidRPr="00C1437E" w:rsidRDefault="00E7550F" w:rsidP="00D224FB">
            <w:pPr>
              <w:ind w:firstLine="0"/>
              <w:rPr>
                <w:szCs w:val="22"/>
              </w:rPr>
            </w:pPr>
            <w:r w:rsidRPr="00C1437E">
              <w:rPr>
                <w:szCs w:val="22"/>
              </w:rPr>
              <w:t>Menej časté:</w:t>
            </w:r>
          </w:p>
          <w:p w14:paraId="1490EDFE" w14:textId="52694845" w:rsidR="00E7550F" w:rsidRPr="00C1437E" w:rsidRDefault="00E7550F" w:rsidP="00D224FB">
            <w:pPr>
              <w:ind w:firstLine="0"/>
              <w:rPr>
                <w:szCs w:val="22"/>
              </w:rPr>
            </w:pPr>
            <w:r w:rsidRPr="00C1437E">
              <w:rPr>
                <w:szCs w:val="22"/>
              </w:rPr>
              <w:t>Zriedkavé:</w:t>
            </w:r>
          </w:p>
        </w:tc>
        <w:tc>
          <w:tcPr>
            <w:tcW w:w="6379" w:type="dxa"/>
          </w:tcPr>
          <w:p w14:paraId="1706D6E8" w14:textId="5C9BB5CD" w:rsidR="00E7550F" w:rsidRPr="00C1437E" w:rsidRDefault="00B75D16" w:rsidP="00D224FB">
            <w:pPr>
              <w:ind w:left="0" w:firstLine="0"/>
              <w:rPr>
                <w:szCs w:val="22"/>
              </w:rPr>
            </w:pPr>
            <w:r w:rsidRPr="00C1437E">
              <w:rPr>
                <w:szCs w:val="22"/>
              </w:rPr>
              <w:t>b</w:t>
            </w:r>
            <w:r w:rsidR="00E7550F" w:rsidRPr="00C1437E">
              <w:rPr>
                <w:szCs w:val="22"/>
              </w:rPr>
              <w:t>radykardia</w:t>
            </w:r>
          </w:p>
          <w:p w14:paraId="7C6F4D82" w14:textId="5C9A631F" w:rsidR="00E7550F" w:rsidRPr="00C1437E" w:rsidRDefault="00B75D16" w:rsidP="00D224FB">
            <w:pPr>
              <w:ind w:left="0" w:firstLine="0"/>
              <w:rPr>
                <w:szCs w:val="22"/>
              </w:rPr>
            </w:pPr>
            <w:r w:rsidRPr="00C1437E">
              <w:rPr>
                <w:szCs w:val="22"/>
              </w:rPr>
              <w:t>t</w:t>
            </w:r>
            <w:r w:rsidR="00E7550F" w:rsidRPr="00C1437E">
              <w:rPr>
                <w:szCs w:val="22"/>
              </w:rPr>
              <w:t>achykardia</w:t>
            </w:r>
          </w:p>
          <w:p w14:paraId="54FD5C27" w14:textId="77777777" w:rsidR="00E7550F" w:rsidRPr="00C1437E" w:rsidRDefault="00E7550F" w:rsidP="00D224FB">
            <w:pPr>
              <w:ind w:left="0" w:firstLine="0"/>
              <w:rPr>
                <w:szCs w:val="22"/>
              </w:rPr>
            </w:pPr>
          </w:p>
        </w:tc>
      </w:tr>
      <w:tr w:rsidR="00E7550F" w:rsidRPr="00C1437E" w14:paraId="627159F1" w14:textId="77777777" w:rsidTr="006B3331">
        <w:tc>
          <w:tcPr>
            <w:tcW w:w="9322" w:type="dxa"/>
            <w:gridSpan w:val="2"/>
          </w:tcPr>
          <w:p w14:paraId="22C1088A" w14:textId="77777777" w:rsidR="00E7550F" w:rsidRPr="00C1437E" w:rsidRDefault="00E7550F" w:rsidP="00D224FB">
            <w:pPr>
              <w:keepNext/>
              <w:ind w:left="0" w:firstLine="0"/>
              <w:rPr>
                <w:szCs w:val="22"/>
              </w:rPr>
            </w:pPr>
            <w:r w:rsidRPr="00C1437E">
              <w:rPr>
                <w:szCs w:val="22"/>
              </w:rPr>
              <w:t>Poruchy ciev</w:t>
            </w:r>
          </w:p>
        </w:tc>
      </w:tr>
      <w:tr w:rsidR="00E7550F" w:rsidRPr="00C1437E" w14:paraId="59E6917F" w14:textId="77777777" w:rsidTr="006B3331">
        <w:tc>
          <w:tcPr>
            <w:tcW w:w="2943" w:type="dxa"/>
          </w:tcPr>
          <w:p w14:paraId="31945B27" w14:textId="2C065995" w:rsidR="00E7550F" w:rsidRPr="00C1437E" w:rsidRDefault="00E7550F" w:rsidP="00D224FB">
            <w:pPr>
              <w:ind w:firstLine="0"/>
              <w:rPr>
                <w:szCs w:val="22"/>
              </w:rPr>
            </w:pPr>
            <w:r w:rsidRPr="00C1437E">
              <w:rPr>
                <w:szCs w:val="22"/>
              </w:rPr>
              <w:t>Menej časté:</w:t>
            </w:r>
          </w:p>
        </w:tc>
        <w:tc>
          <w:tcPr>
            <w:tcW w:w="6379" w:type="dxa"/>
          </w:tcPr>
          <w:p w14:paraId="2379B086" w14:textId="29D97A73" w:rsidR="00E7550F" w:rsidRPr="00C1437E" w:rsidRDefault="00B75D16" w:rsidP="00D224FB">
            <w:pPr>
              <w:ind w:left="0" w:firstLine="0"/>
              <w:rPr>
                <w:szCs w:val="22"/>
              </w:rPr>
            </w:pPr>
            <w:r w:rsidRPr="00C1437E">
              <w:rPr>
                <w:szCs w:val="22"/>
              </w:rPr>
              <w:t>h</w:t>
            </w:r>
            <w:r w:rsidR="00E7550F" w:rsidRPr="00C1437E">
              <w:rPr>
                <w:szCs w:val="22"/>
              </w:rPr>
              <w:t>ypotenzia</w:t>
            </w:r>
            <w:r w:rsidR="00E7550F" w:rsidRPr="00C1437E">
              <w:rPr>
                <w:szCs w:val="22"/>
                <w:vertAlign w:val="superscript"/>
              </w:rPr>
              <w:t>2</w:t>
            </w:r>
            <w:r w:rsidR="00E7550F" w:rsidRPr="00C1437E">
              <w:rPr>
                <w:szCs w:val="22"/>
              </w:rPr>
              <w:t>, ortostatická hypotenzia</w:t>
            </w:r>
          </w:p>
          <w:p w14:paraId="0E75D7DA" w14:textId="77777777" w:rsidR="00E7550F" w:rsidRPr="00C1437E" w:rsidRDefault="00E7550F" w:rsidP="00D224FB">
            <w:pPr>
              <w:ind w:left="0" w:firstLine="0"/>
              <w:rPr>
                <w:szCs w:val="22"/>
              </w:rPr>
            </w:pPr>
          </w:p>
        </w:tc>
      </w:tr>
      <w:tr w:rsidR="00E7550F" w:rsidRPr="00C1437E" w14:paraId="32699A27" w14:textId="77777777" w:rsidTr="006B3331">
        <w:tc>
          <w:tcPr>
            <w:tcW w:w="9322" w:type="dxa"/>
            <w:gridSpan w:val="2"/>
          </w:tcPr>
          <w:p w14:paraId="7D68A407" w14:textId="77777777" w:rsidR="00E7550F" w:rsidRPr="00C1437E" w:rsidRDefault="00E7550F" w:rsidP="00D224FB">
            <w:pPr>
              <w:keepNext/>
              <w:ind w:left="0" w:firstLine="0"/>
              <w:rPr>
                <w:szCs w:val="22"/>
              </w:rPr>
            </w:pPr>
            <w:r w:rsidRPr="00C1437E">
              <w:rPr>
                <w:szCs w:val="22"/>
              </w:rPr>
              <w:t>Poruchy dýchacej sústavy, hrudníka a mediastína</w:t>
            </w:r>
          </w:p>
        </w:tc>
      </w:tr>
      <w:tr w:rsidR="00E7550F" w:rsidRPr="00C1437E" w14:paraId="1B3E2037" w14:textId="77777777" w:rsidTr="006B3331">
        <w:tc>
          <w:tcPr>
            <w:tcW w:w="2943" w:type="dxa"/>
          </w:tcPr>
          <w:p w14:paraId="184B9C84" w14:textId="0AA76CCB" w:rsidR="00E7550F" w:rsidRPr="00C1437E" w:rsidRDefault="00E7550F" w:rsidP="00D224FB">
            <w:pPr>
              <w:ind w:firstLine="0"/>
              <w:rPr>
                <w:szCs w:val="22"/>
              </w:rPr>
            </w:pPr>
            <w:r w:rsidRPr="00C1437E">
              <w:rPr>
                <w:szCs w:val="22"/>
              </w:rPr>
              <w:t>Menej časté:</w:t>
            </w:r>
          </w:p>
          <w:p w14:paraId="27C03F55" w14:textId="54055C0C" w:rsidR="00E7550F" w:rsidRPr="00C1437E" w:rsidRDefault="00E7550F" w:rsidP="00D224FB">
            <w:pPr>
              <w:ind w:firstLine="0"/>
              <w:rPr>
                <w:szCs w:val="22"/>
              </w:rPr>
            </w:pPr>
            <w:r w:rsidRPr="00C1437E">
              <w:rPr>
                <w:szCs w:val="22"/>
              </w:rPr>
              <w:t>Veľmi zriedkavé:</w:t>
            </w:r>
          </w:p>
        </w:tc>
        <w:tc>
          <w:tcPr>
            <w:tcW w:w="6379" w:type="dxa"/>
          </w:tcPr>
          <w:p w14:paraId="154A6F61" w14:textId="173B4D9E" w:rsidR="00E7550F" w:rsidRPr="00C1437E" w:rsidRDefault="00B75D16" w:rsidP="00D224FB">
            <w:pPr>
              <w:ind w:left="0" w:firstLine="0"/>
              <w:rPr>
                <w:szCs w:val="22"/>
              </w:rPr>
            </w:pPr>
            <w:r w:rsidRPr="00C1437E">
              <w:rPr>
                <w:szCs w:val="22"/>
              </w:rPr>
              <w:t>d</w:t>
            </w:r>
            <w:r w:rsidR="00E7550F" w:rsidRPr="00C1437E">
              <w:rPr>
                <w:szCs w:val="22"/>
              </w:rPr>
              <w:t>yspnoe, kašeľ</w:t>
            </w:r>
          </w:p>
          <w:p w14:paraId="639FAB5C" w14:textId="591D76F2" w:rsidR="00E7550F" w:rsidRPr="00C1437E" w:rsidRDefault="00B75D16" w:rsidP="00D224FB">
            <w:pPr>
              <w:ind w:left="0" w:firstLine="0"/>
              <w:rPr>
                <w:szCs w:val="22"/>
                <w:vertAlign w:val="superscript"/>
              </w:rPr>
            </w:pPr>
            <w:r w:rsidRPr="00C1437E">
              <w:rPr>
                <w:szCs w:val="22"/>
              </w:rPr>
              <w:t>i</w:t>
            </w:r>
            <w:r w:rsidR="00E7550F" w:rsidRPr="00C1437E">
              <w:rPr>
                <w:szCs w:val="22"/>
              </w:rPr>
              <w:t>ntersticiálne ochorenie pľúc</w:t>
            </w:r>
            <w:r w:rsidR="00E7550F" w:rsidRPr="00C1437E">
              <w:rPr>
                <w:szCs w:val="22"/>
                <w:vertAlign w:val="superscript"/>
              </w:rPr>
              <w:t>4</w:t>
            </w:r>
          </w:p>
          <w:p w14:paraId="7F7DE16D" w14:textId="77777777" w:rsidR="00E7550F" w:rsidRPr="00C1437E" w:rsidRDefault="00E7550F" w:rsidP="00D224FB">
            <w:pPr>
              <w:ind w:left="0" w:firstLine="0"/>
              <w:rPr>
                <w:szCs w:val="22"/>
              </w:rPr>
            </w:pPr>
          </w:p>
        </w:tc>
      </w:tr>
      <w:tr w:rsidR="00E7550F" w:rsidRPr="00C1437E" w14:paraId="30A77301" w14:textId="77777777" w:rsidTr="006B3331">
        <w:tc>
          <w:tcPr>
            <w:tcW w:w="9322" w:type="dxa"/>
            <w:gridSpan w:val="2"/>
          </w:tcPr>
          <w:p w14:paraId="39669D25" w14:textId="77777777" w:rsidR="00E7550F" w:rsidRPr="00C1437E" w:rsidRDefault="00E7550F" w:rsidP="00D224FB">
            <w:pPr>
              <w:keepNext/>
              <w:ind w:left="0" w:firstLine="0"/>
              <w:rPr>
                <w:szCs w:val="22"/>
              </w:rPr>
            </w:pPr>
            <w:r w:rsidRPr="00C1437E">
              <w:rPr>
                <w:szCs w:val="22"/>
              </w:rPr>
              <w:t>Poruchy gastrointestinálneho traktu</w:t>
            </w:r>
          </w:p>
        </w:tc>
      </w:tr>
      <w:tr w:rsidR="00E7550F" w:rsidRPr="00C1437E" w14:paraId="2ADC4FBF" w14:textId="77777777" w:rsidTr="006B3331">
        <w:tc>
          <w:tcPr>
            <w:tcW w:w="2943" w:type="dxa"/>
          </w:tcPr>
          <w:p w14:paraId="22F3A9AF" w14:textId="6CA909F4" w:rsidR="00E7550F" w:rsidRPr="00C1437E" w:rsidRDefault="00E7550F" w:rsidP="00D224FB">
            <w:pPr>
              <w:ind w:firstLine="0"/>
              <w:rPr>
                <w:szCs w:val="22"/>
              </w:rPr>
            </w:pPr>
            <w:r w:rsidRPr="00C1437E">
              <w:rPr>
                <w:szCs w:val="22"/>
              </w:rPr>
              <w:t>Menej časté:</w:t>
            </w:r>
          </w:p>
          <w:p w14:paraId="78C15A84" w14:textId="2BEFCE6D" w:rsidR="00E7550F" w:rsidRPr="00C1437E" w:rsidRDefault="00E7550F" w:rsidP="00D224FB">
            <w:pPr>
              <w:ind w:firstLine="0"/>
              <w:rPr>
                <w:szCs w:val="22"/>
              </w:rPr>
            </w:pPr>
            <w:r w:rsidRPr="00C1437E">
              <w:rPr>
                <w:szCs w:val="22"/>
              </w:rPr>
              <w:t>Zriedkavé:</w:t>
            </w:r>
          </w:p>
          <w:p w14:paraId="2CBA5FC8" w14:textId="77777777" w:rsidR="00E7550F" w:rsidRPr="00C1437E" w:rsidRDefault="00E7550F" w:rsidP="00D224FB">
            <w:pPr>
              <w:ind w:firstLine="0"/>
              <w:rPr>
                <w:szCs w:val="22"/>
              </w:rPr>
            </w:pPr>
          </w:p>
        </w:tc>
        <w:tc>
          <w:tcPr>
            <w:tcW w:w="6379" w:type="dxa"/>
          </w:tcPr>
          <w:p w14:paraId="04F94FCE" w14:textId="5A6905DE" w:rsidR="00E7550F" w:rsidRPr="00C1437E" w:rsidRDefault="00B75D16" w:rsidP="00D224FB">
            <w:pPr>
              <w:keepNext/>
              <w:keepLines/>
              <w:ind w:left="0" w:firstLine="0"/>
              <w:rPr>
                <w:szCs w:val="22"/>
              </w:rPr>
            </w:pPr>
            <w:r w:rsidRPr="00C1437E">
              <w:rPr>
                <w:szCs w:val="22"/>
              </w:rPr>
              <w:t>b</w:t>
            </w:r>
            <w:r w:rsidR="00E7550F" w:rsidRPr="00C1437E">
              <w:rPr>
                <w:szCs w:val="22"/>
              </w:rPr>
              <w:t>olesť brucha, hnačka, dyspepsia, flatulencia, vracanie</w:t>
            </w:r>
          </w:p>
          <w:p w14:paraId="6B7744A3" w14:textId="7CB0D853" w:rsidR="00E7550F" w:rsidRPr="00C1437E" w:rsidRDefault="00B75D16" w:rsidP="00D224FB">
            <w:pPr>
              <w:keepNext/>
              <w:keepLines/>
              <w:ind w:left="0" w:firstLine="0"/>
              <w:rPr>
                <w:szCs w:val="22"/>
              </w:rPr>
            </w:pPr>
            <w:r w:rsidRPr="00C1437E">
              <w:rPr>
                <w:szCs w:val="22"/>
              </w:rPr>
              <w:t>s</w:t>
            </w:r>
            <w:r w:rsidR="00E7550F" w:rsidRPr="00C1437E">
              <w:rPr>
                <w:szCs w:val="22"/>
              </w:rPr>
              <w:t xml:space="preserve">ucho v ústach, </w:t>
            </w:r>
            <w:r w:rsidR="00CA3E17" w:rsidRPr="00C1437E">
              <w:rPr>
                <w:szCs w:val="22"/>
              </w:rPr>
              <w:t>abdominálny</w:t>
            </w:r>
            <w:r w:rsidR="00E7550F" w:rsidRPr="00C1437E">
              <w:rPr>
                <w:szCs w:val="22"/>
              </w:rPr>
              <w:t xml:space="preserve"> d</w:t>
            </w:r>
            <w:r w:rsidR="00CA3E17" w:rsidRPr="00C1437E">
              <w:rPr>
                <w:szCs w:val="22"/>
              </w:rPr>
              <w:t>i</w:t>
            </w:r>
            <w:r w:rsidR="00E7550F" w:rsidRPr="00C1437E">
              <w:rPr>
                <w:szCs w:val="22"/>
              </w:rPr>
              <w:t>skomfort, dysgeúzia</w:t>
            </w:r>
          </w:p>
          <w:p w14:paraId="599100E6" w14:textId="77777777" w:rsidR="00E7550F" w:rsidRPr="00C1437E" w:rsidRDefault="00E7550F" w:rsidP="00D224FB">
            <w:pPr>
              <w:keepNext/>
              <w:keepLines/>
              <w:ind w:left="0" w:firstLine="0"/>
              <w:rPr>
                <w:szCs w:val="22"/>
              </w:rPr>
            </w:pPr>
          </w:p>
        </w:tc>
      </w:tr>
      <w:tr w:rsidR="00E7550F" w:rsidRPr="00C1437E" w14:paraId="5E35EC94" w14:textId="77777777" w:rsidTr="006B3331">
        <w:tc>
          <w:tcPr>
            <w:tcW w:w="9322" w:type="dxa"/>
            <w:gridSpan w:val="2"/>
          </w:tcPr>
          <w:p w14:paraId="60EC2435" w14:textId="77777777" w:rsidR="00E7550F" w:rsidRPr="00C1437E" w:rsidRDefault="00E7550F" w:rsidP="00D224FB">
            <w:pPr>
              <w:ind w:left="0" w:firstLine="0"/>
              <w:rPr>
                <w:szCs w:val="22"/>
                <w:vertAlign w:val="superscript"/>
              </w:rPr>
            </w:pPr>
            <w:r w:rsidRPr="00C1437E">
              <w:rPr>
                <w:szCs w:val="22"/>
              </w:rPr>
              <w:t>Poruchy pečene a žlčových ciest</w:t>
            </w:r>
          </w:p>
        </w:tc>
      </w:tr>
      <w:tr w:rsidR="00E7550F" w:rsidRPr="00C1437E" w14:paraId="0F2987B7" w14:textId="77777777" w:rsidTr="006B3331">
        <w:tc>
          <w:tcPr>
            <w:tcW w:w="2943" w:type="dxa"/>
          </w:tcPr>
          <w:p w14:paraId="55C1D61C" w14:textId="29CEFDF2" w:rsidR="00E7550F" w:rsidRPr="00C1437E" w:rsidRDefault="00E7550F" w:rsidP="00D224FB">
            <w:pPr>
              <w:ind w:firstLine="0"/>
              <w:rPr>
                <w:szCs w:val="22"/>
              </w:rPr>
            </w:pPr>
            <w:r w:rsidRPr="00C1437E">
              <w:rPr>
                <w:szCs w:val="22"/>
              </w:rPr>
              <w:t>Zriedkavé:</w:t>
            </w:r>
          </w:p>
        </w:tc>
        <w:tc>
          <w:tcPr>
            <w:tcW w:w="6379" w:type="dxa"/>
          </w:tcPr>
          <w:p w14:paraId="083FE30A" w14:textId="15408BA7" w:rsidR="00E7550F" w:rsidRPr="00C1437E" w:rsidRDefault="00B75D16" w:rsidP="00D224FB">
            <w:pPr>
              <w:keepNext/>
              <w:ind w:left="0" w:firstLine="0"/>
              <w:rPr>
                <w:szCs w:val="22"/>
                <w:vertAlign w:val="superscript"/>
              </w:rPr>
            </w:pPr>
            <w:r w:rsidRPr="00C1437E">
              <w:rPr>
                <w:szCs w:val="22"/>
              </w:rPr>
              <w:t>a</w:t>
            </w:r>
            <w:r w:rsidR="00E7550F" w:rsidRPr="00C1437E">
              <w:rPr>
                <w:szCs w:val="22"/>
              </w:rPr>
              <w:t>bnormálna funkcia pečene/poruchy pečene</w:t>
            </w:r>
            <w:r w:rsidR="00E7550F" w:rsidRPr="00C1437E">
              <w:rPr>
                <w:szCs w:val="22"/>
                <w:vertAlign w:val="superscript"/>
              </w:rPr>
              <w:t>3</w:t>
            </w:r>
          </w:p>
          <w:p w14:paraId="15F5BB92" w14:textId="77777777" w:rsidR="00E7550F" w:rsidRPr="00C1437E" w:rsidRDefault="00E7550F" w:rsidP="00D224FB">
            <w:pPr>
              <w:keepNext/>
              <w:ind w:left="0" w:firstLine="0"/>
              <w:rPr>
                <w:szCs w:val="22"/>
              </w:rPr>
            </w:pPr>
          </w:p>
        </w:tc>
      </w:tr>
      <w:tr w:rsidR="00E7550F" w:rsidRPr="00C1437E" w14:paraId="36686D64" w14:textId="77777777" w:rsidTr="006B3331">
        <w:tc>
          <w:tcPr>
            <w:tcW w:w="9322" w:type="dxa"/>
            <w:gridSpan w:val="2"/>
          </w:tcPr>
          <w:p w14:paraId="47482962" w14:textId="77777777" w:rsidR="00E7550F" w:rsidRPr="00C1437E" w:rsidRDefault="00E7550F" w:rsidP="00D224FB">
            <w:pPr>
              <w:keepNext/>
              <w:ind w:left="0" w:firstLine="0"/>
              <w:rPr>
                <w:szCs w:val="22"/>
              </w:rPr>
            </w:pPr>
            <w:r w:rsidRPr="00C1437E">
              <w:rPr>
                <w:szCs w:val="22"/>
              </w:rPr>
              <w:t>Poruchy kože a podkožného tkaniva</w:t>
            </w:r>
          </w:p>
        </w:tc>
      </w:tr>
      <w:tr w:rsidR="00E7550F" w:rsidRPr="00C1437E" w14:paraId="413AA6C1" w14:textId="77777777" w:rsidTr="006B3331">
        <w:tc>
          <w:tcPr>
            <w:tcW w:w="2943" w:type="dxa"/>
          </w:tcPr>
          <w:p w14:paraId="5F397888" w14:textId="04F0F84C" w:rsidR="00E7550F" w:rsidRPr="00C1437E" w:rsidRDefault="00E7550F" w:rsidP="00D224FB">
            <w:pPr>
              <w:ind w:firstLine="0"/>
              <w:rPr>
                <w:szCs w:val="22"/>
              </w:rPr>
            </w:pPr>
            <w:r w:rsidRPr="00C1437E">
              <w:rPr>
                <w:szCs w:val="22"/>
              </w:rPr>
              <w:t>Menej časté:</w:t>
            </w:r>
          </w:p>
          <w:p w14:paraId="217648F8" w14:textId="54F88283" w:rsidR="00E7550F" w:rsidRPr="00C1437E" w:rsidRDefault="00E7550F" w:rsidP="00D224FB">
            <w:pPr>
              <w:ind w:firstLine="0"/>
              <w:rPr>
                <w:szCs w:val="22"/>
              </w:rPr>
            </w:pPr>
            <w:r w:rsidRPr="00C1437E">
              <w:rPr>
                <w:szCs w:val="22"/>
              </w:rPr>
              <w:t>Zriedkavé:</w:t>
            </w:r>
          </w:p>
        </w:tc>
        <w:tc>
          <w:tcPr>
            <w:tcW w:w="6379" w:type="dxa"/>
          </w:tcPr>
          <w:p w14:paraId="51DA28C9" w14:textId="683A39BE" w:rsidR="00E7550F" w:rsidRPr="00C1437E" w:rsidRDefault="00B75D16" w:rsidP="00D224FB">
            <w:pPr>
              <w:ind w:left="0" w:firstLine="0"/>
              <w:rPr>
                <w:szCs w:val="22"/>
              </w:rPr>
            </w:pPr>
            <w:r w:rsidRPr="00C1437E">
              <w:rPr>
                <w:szCs w:val="22"/>
              </w:rPr>
              <w:t>p</w:t>
            </w:r>
            <w:r w:rsidR="00E7550F" w:rsidRPr="00C1437E">
              <w:rPr>
                <w:szCs w:val="22"/>
              </w:rPr>
              <w:t>ruritus, hyperhydróza, vyrážka</w:t>
            </w:r>
          </w:p>
          <w:p w14:paraId="395B86EE" w14:textId="5257C40F" w:rsidR="00E7550F" w:rsidRPr="00C1437E" w:rsidRDefault="00B75D16" w:rsidP="00D224FB">
            <w:pPr>
              <w:ind w:left="0" w:firstLine="0"/>
              <w:rPr>
                <w:szCs w:val="22"/>
              </w:rPr>
            </w:pPr>
            <w:r w:rsidRPr="00C1437E">
              <w:rPr>
                <w:szCs w:val="22"/>
              </w:rPr>
              <w:t>a</w:t>
            </w:r>
            <w:r w:rsidR="00E7550F" w:rsidRPr="00C1437E">
              <w:rPr>
                <w:szCs w:val="22"/>
              </w:rPr>
              <w:t>ngioedém (</w:t>
            </w:r>
            <w:r w:rsidR="00CA3E17" w:rsidRPr="00C1437E">
              <w:rPr>
                <w:szCs w:val="22"/>
              </w:rPr>
              <w:t>vrátane</w:t>
            </w:r>
            <w:r w:rsidR="00E7550F" w:rsidRPr="00C1437E">
              <w:rPr>
                <w:szCs w:val="22"/>
              </w:rPr>
              <w:t xml:space="preserve"> smrteľný</w:t>
            </w:r>
            <w:r w:rsidR="00CA3E17" w:rsidRPr="00C1437E">
              <w:rPr>
                <w:szCs w:val="22"/>
              </w:rPr>
              <w:t>ch</w:t>
            </w:r>
            <w:r w:rsidR="00E7550F" w:rsidRPr="00C1437E">
              <w:rPr>
                <w:szCs w:val="22"/>
              </w:rPr>
              <w:t xml:space="preserve"> následk</w:t>
            </w:r>
            <w:r w:rsidR="00CA3E17" w:rsidRPr="00C1437E">
              <w:rPr>
                <w:szCs w:val="22"/>
              </w:rPr>
              <w:t>ov</w:t>
            </w:r>
            <w:r w:rsidR="00E7550F" w:rsidRPr="00C1437E">
              <w:rPr>
                <w:szCs w:val="22"/>
              </w:rPr>
              <w:t>), ekzém, erytém, urtikária, lieková erupcia, toxická kožná erupcia</w:t>
            </w:r>
          </w:p>
          <w:p w14:paraId="07541F1F" w14:textId="77777777" w:rsidR="00E7550F" w:rsidRPr="00C1437E" w:rsidRDefault="00E7550F" w:rsidP="00D224FB">
            <w:pPr>
              <w:ind w:left="0" w:firstLine="0"/>
              <w:rPr>
                <w:szCs w:val="22"/>
              </w:rPr>
            </w:pPr>
          </w:p>
        </w:tc>
      </w:tr>
      <w:tr w:rsidR="00E7550F" w:rsidRPr="00C1437E" w14:paraId="07452B33" w14:textId="77777777" w:rsidTr="006B3331">
        <w:tc>
          <w:tcPr>
            <w:tcW w:w="9322" w:type="dxa"/>
            <w:gridSpan w:val="2"/>
          </w:tcPr>
          <w:p w14:paraId="021C0053" w14:textId="77777777" w:rsidR="00E7550F" w:rsidRPr="00C1437E" w:rsidRDefault="00E7550F" w:rsidP="00D224FB">
            <w:pPr>
              <w:ind w:left="0" w:firstLine="0"/>
              <w:rPr>
                <w:szCs w:val="22"/>
              </w:rPr>
            </w:pPr>
            <w:r w:rsidRPr="00C1437E">
              <w:rPr>
                <w:szCs w:val="22"/>
              </w:rPr>
              <w:t>Poruchy kostrovej a svalovej sústavy a spojivového tkaniva</w:t>
            </w:r>
          </w:p>
        </w:tc>
      </w:tr>
      <w:tr w:rsidR="00E7550F" w:rsidRPr="00C1437E" w14:paraId="7948FFC8" w14:textId="77777777" w:rsidTr="006B3331">
        <w:tc>
          <w:tcPr>
            <w:tcW w:w="2943" w:type="dxa"/>
          </w:tcPr>
          <w:p w14:paraId="0396FC1B" w14:textId="5CB3AE3C" w:rsidR="00E7550F" w:rsidRPr="00C1437E" w:rsidRDefault="00E7550F" w:rsidP="00D224FB">
            <w:pPr>
              <w:ind w:firstLine="0"/>
              <w:rPr>
                <w:szCs w:val="22"/>
              </w:rPr>
            </w:pPr>
            <w:r w:rsidRPr="00C1437E">
              <w:rPr>
                <w:szCs w:val="22"/>
              </w:rPr>
              <w:t>Menej časté:</w:t>
            </w:r>
          </w:p>
          <w:p w14:paraId="389D768A" w14:textId="74301B0C" w:rsidR="00E7550F" w:rsidRPr="00C1437E" w:rsidRDefault="00E7550F" w:rsidP="00D224FB">
            <w:pPr>
              <w:ind w:firstLine="0"/>
              <w:rPr>
                <w:szCs w:val="22"/>
              </w:rPr>
            </w:pPr>
            <w:r w:rsidRPr="00C1437E">
              <w:rPr>
                <w:szCs w:val="22"/>
              </w:rPr>
              <w:t>Zriedkavé:</w:t>
            </w:r>
          </w:p>
        </w:tc>
        <w:tc>
          <w:tcPr>
            <w:tcW w:w="6379" w:type="dxa"/>
          </w:tcPr>
          <w:p w14:paraId="0BD9539E" w14:textId="758A0B0C" w:rsidR="00E7550F" w:rsidRPr="00C1437E" w:rsidRDefault="00B75D16" w:rsidP="00D224FB">
            <w:pPr>
              <w:ind w:left="0" w:firstLine="0"/>
              <w:rPr>
                <w:szCs w:val="22"/>
              </w:rPr>
            </w:pPr>
            <w:r w:rsidRPr="00C1437E">
              <w:rPr>
                <w:szCs w:val="22"/>
              </w:rPr>
              <w:t>b</w:t>
            </w:r>
            <w:r w:rsidR="00E7550F" w:rsidRPr="00C1437E">
              <w:rPr>
                <w:szCs w:val="22"/>
              </w:rPr>
              <w:t>olesť chrbta (napr. ischias), svalové kŕče, myalgia</w:t>
            </w:r>
          </w:p>
          <w:p w14:paraId="2B6992D1" w14:textId="0C096498" w:rsidR="00E7550F" w:rsidRPr="00C1437E" w:rsidRDefault="00E7550F" w:rsidP="00D224FB">
            <w:pPr>
              <w:ind w:left="0" w:firstLine="0"/>
              <w:rPr>
                <w:szCs w:val="22"/>
              </w:rPr>
            </w:pPr>
            <w:r w:rsidRPr="00C1437E">
              <w:rPr>
                <w:szCs w:val="22"/>
              </w:rPr>
              <w:t>artralgia, bolesť v končatinách, bolesť šliach (</w:t>
            </w:r>
            <w:r w:rsidR="00F5769D" w:rsidRPr="00C1437E">
              <w:t>príznaky</w:t>
            </w:r>
            <w:r w:rsidRPr="00C1437E">
              <w:rPr>
                <w:szCs w:val="22"/>
              </w:rPr>
              <w:t xml:space="preserve"> podobné </w:t>
            </w:r>
            <w:r w:rsidR="00B75D16" w:rsidRPr="00C1437E">
              <w:rPr>
                <w:szCs w:val="22"/>
              </w:rPr>
              <w:t>t</w:t>
            </w:r>
            <w:r w:rsidRPr="00C1437E">
              <w:rPr>
                <w:szCs w:val="22"/>
              </w:rPr>
              <w:t>end</w:t>
            </w:r>
            <w:r w:rsidR="00CA3E17" w:rsidRPr="00C1437E">
              <w:rPr>
                <w:szCs w:val="22"/>
              </w:rPr>
              <w:t>o</w:t>
            </w:r>
            <w:r w:rsidRPr="00C1437E">
              <w:rPr>
                <w:szCs w:val="22"/>
              </w:rPr>
              <w:t>nitíde)</w:t>
            </w:r>
          </w:p>
          <w:p w14:paraId="0C321B2B" w14:textId="77777777" w:rsidR="00E7550F" w:rsidRPr="00C1437E" w:rsidRDefault="00E7550F" w:rsidP="00D224FB">
            <w:pPr>
              <w:ind w:left="0" w:firstLine="0"/>
              <w:rPr>
                <w:szCs w:val="22"/>
              </w:rPr>
            </w:pPr>
          </w:p>
        </w:tc>
      </w:tr>
      <w:tr w:rsidR="00E7550F" w:rsidRPr="00C1437E" w14:paraId="3AE23099" w14:textId="77777777" w:rsidTr="006B3331">
        <w:tc>
          <w:tcPr>
            <w:tcW w:w="9322" w:type="dxa"/>
            <w:gridSpan w:val="2"/>
          </w:tcPr>
          <w:p w14:paraId="0089A095" w14:textId="77777777" w:rsidR="00E7550F" w:rsidRPr="00C1437E" w:rsidRDefault="00E7550F" w:rsidP="00D224FB">
            <w:pPr>
              <w:ind w:left="0" w:firstLine="0"/>
              <w:rPr>
                <w:szCs w:val="22"/>
              </w:rPr>
            </w:pPr>
            <w:r w:rsidRPr="00C1437E">
              <w:rPr>
                <w:szCs w:val="22"/>
              </w:rPr>
              <w:lastRenderedPageBreak/>
              <w:t>Poruchy obličiek a močových ciest</w:t>
            </w:r>
          </w:p>
        </w:tc>
      </w:tr>
      <w:tr w:rsidR="00E7550F" w:rsidRPr="00C1437E" w14:paraId="7D403ECA" w14:textId="77777777" w:rsidTr="006B3331">
        <w:tc>
          <w:tcPr>
            <w:tcW w:w="2943" w:type="dxa"/>
          </w:tcPr>
          <w:p w14:paraId="126F2777" w14:textId="77777777" w:rsidR="00E7550F" w:rsidRPr="00C1437E" w:rsidRDefault="00E7550F" w:rsidP="00D224FB">
            <w:pPr>
              <w:ind w:firstLine="0"/>
              <w:rPr>
                <w:szCs w:val="22"/>
              </w:rPr>
            </w:pPr>
            <w:r w:rsidRPr="00C1437E">
              <w:rPr>
                <w:szCs w:val="22"/>
              </w:rPr>
              <w:t>Menej časté:</w:t>
            </w:r>
          </w:p>
        </w:tc>
        <w:tc>
          <w:tcPr>
            <w:tcW w:w="6379" w:type="dxa"/>
          </w:tcPr>
          <w:p w14:paraId="4D49C2EB" w14:textId="5F64D955" w:rsidR="00E7550F" w:rsidRPr="00C1437E" w:rsidRDefault="00012A53" w:rsidP="00D224FB">
            <w:pPr>
              <w:pStyle w:val="BodyText2"/>
              <w:keepNext/>
              <w:spacing w:after="0" w:line="240" w:lineRule="auto"/>
              <w:ind w:left="0" w:firstLine="0"/>
              <w:rPr>
                <w:szCs w:val="22"/>
              </w:rPr>
            </w:pPr>
            <w:r w:rsidRPr="00C1437E">
              <w:rPr>
                <w:szCs w:val="22"/>
              </w:rPr>
              <w:t>porucha</w:t>
            </w:r>
            <w:r w:rsidRPr="00C1437E">
              <w:t xml:space="preserve"> funkcie </w:t>
            </w:r>
            <w:r w:rsidR="006B7D3D" w:rsidRPr="00C1437E">
              <w:rPr>
                <w:szCs w:val="22"/>
              </w:rPr>
              <w:t>obličiek</w:t>
            </w:r>
            <w:r w:rsidR="00E7550F" w:rsidRPr="00C1437E">
              <w:rPr>
                <w:szCs w:val="22"/>
              </w:rPr>
              <w:t xml:space="preserve"> </w:t>
            </w:r>
            <w:r w:rsidR="00CA3E17" w:rsidRPr="00C1437E">
              <w:rPr>
                <w:szCs w:val="22"/>
              </w:rPr>
              <w:t>(</w:t>
            </w:r>
            <w:r w:rsidR="00E7550F" w:rsidRPr="00C1437E">
              <w:rPr>
                <w:szCs w:val="22"/>
              </w:rPr>
              <w:t xml:space="preserve">vrátane akútneho </w:t>
            </w:r>
            <w:r w:rsidR="00CA3E17" w:rsidRPr="00C1437E">
              <w:rPr>
                <w:szCs w:val="22"/>
              </w:rPr>
              <w:t>poškodenia</w:t>
            </w:r>
            <w:r w:rsidR="00E7550F" w:rsidRPr="00C1437E">
              <w:rPr>
                <w:szCs w:val="22"/>
              </w:rPr>
              <w:t xml:space="preserve"> obličiek</w:t>
            </w:r>
            <w:r w:rsidR="00CA3E17" w:rsidRPr="00C1437E">
              <w:rPr>
                <w:szCs w:val="22"/>
              </w:rPr>
              <w:t>)</w:t>
            </w:r>
          </w:p>
          <w:p w14:paraId="21C77E2D" w14:textId="77777777" w:rsidR="00E7550F" w:rsidRPr="00C1437E" w:rsidRDefault="00E7550F" w:rsidP="00D224FB">
            <w:pPr>
              <w:pStyle w:val="BodyText2"/>
              <w:keepNext/>
              <w:spacing w:after="0" w:line="240" w:lineRule="auto"/>
              <w:ind w:left="0" w:firstLine="0"/>
              <w:rPr>
                <w:szCs w:val="22"/>
              </w:rPr>
            </w:pPr>
          </w:p>
        </w:tc>
      </w:tr>
      <w:tr w:rsidR="00E7550F" w:rsidRPr="00C1437E" w14:paraId="6B78A072" w14:textId="77777777" w:rsidTr="006B3331">
        <w:tc>
          <w:tcPr>
            <w:tcW w:w="9322" w:type="dxa"/>
            <w:gridSpan w:val="2"/>
          </w:tcPr>
          <w:p w14:paraId="24B5BF4D" w14:textId="77777777" w:rsidR="00E7550F" w:rsidRPr="00C1437E" w:rsidRDefault="00E7550F" w:rsidP="00D224FB">
            <w:pPr>
              <w:pStyle w:val="BodyText2"/>
              <w:keepNext/>
              <w:spacing w:after="0" w:line="240" w:lineRule="auto"/>
              <w:ind w:left="0" w:firstLine="0"/>
              <w:rPr>
                <w:szCs w:val="22"/>
              </w:rPr>
            </w:pPr>
            <w:r w:rsidRPr="00C1437E">
              <w:rPr>
                <w:szCs w:val="22"/>
              </w:rPr>
              <w:t>Celkové poruchy a reakcie v mieste podania</w:t>
            </w:r>
          </w:p>
        </w:tc>
      </w:tr>
      <w:tr w:rsidR="00E7550F" w:rsidRPr="00C1437E" w14:paraId="39F8D237" w14:textId="77777777" w:rsidTr="006B3331">
        <w:tc>
          <w:tcPr>
            <w:tcW w:w="2943" w:type="dxa"/>
          </w:tcPr>
          <w:p w14:paraId="0DB02D74" w14:textId="77777777" w:rsidR="00E7550F" w:rsidRPr="00C1437E" w:rsidRDefault="00E7550F" w:rsidP="00D224FB">
            <w:pPr>
              <w:ind w:firstLine="0"/>
              <w:rPr>
                <w:snapToGrid w:val="0"/>
                <w:szCs w:val="22"/>
                <w:lang w:eastAsia="cs-CZ"/>
              </w:rPr>
            </w:pPr>
            <w:r w:rsidRPr="00C1437E">
              <w:rPr>
                <w:snapToGrid w:val="0"/>
                <w:szCs w:val="22"/>
                <w:lang w:eastAsia="cs-CZ"/>
              </w:rPr>
              <w:t>Menej časté:</w:t>
            </w:r>
          </w:p>
          <w:p w14:paraId="3ACC6E51" w14:textId="77777777" w:rsidR="00E7550F" w:rsidRPr="00C1437E" w:rsidRDefault="00E7550F" w:rsidP="00D224FB">
            <w:pPr>
              <w:ind w:firstLine="0"/>
              <w:rPr>
                <w:snapToGrid w:val="0"/>
                <w:szCs w:val="22"/>
                <w:lang w:eastAsia="cs-CZ"/>
              </w:rPr>
            </w:pPr>
            <w:r w:rsidRPr="00C1437E">
              <w:rPr>
                <w:snapToGrid w:val="0"/>
                <w:szCs w:val="22"/>
                <w:lang w:eastAsia="cs-CZ"/>
              </w:rPr>
              <w:t>Zriedkavé:</w:t>
            </w:r>
          </w:p>
        </w:tc>
        <w:tc>
          <w:tcPr>
            <w:tcW w:w="6379" w:type="dxa"/>
          </w:tcPr>
          <w:p w14:paraId="4FB0F596" w14:textId="2CCFAE19" w:rsidR="00E7550F" w:rsidRPr="00C1437E" w:rsidRDefault="00B75D16" w:rsidP="00D224FB">
            <w:pPr>
              <w:ind w:left="0" w:firstLine="0"/>
              <w:rPr>
                <w:szCs w:val="22"/>
              </w:rPr>
            </w:pPr>
            <w:r w:rsidRPr="00C1437E">
              <w:rPr>
                <w:szCs w:val="22"/>
              </w:rPr>
              <w:t>b</w:t>
            </w:r>
            <w:r w:rsidR="00E7550F" w:rsidRPr="00C1437E">
              <w:rPr>
                <w:szCs w:val="22"/>
              </w:rPr>
              <w:t>olesť na hrudníku, asténia (slabosť)</w:t>
            </w:r>
          </w:p>
          <w:p w14:paraId="52CA655D" w14:textId="3656AFD4" w:rsidR="00E7550F" w:rsidRPr="00C1437E" w:rsidRDefault="00B75D16" w:rsidP="00D224FB">
            <w:pPr>
              <w:ind w:left="0" w:firstLine="0"/>
              <w:rPr>
                <w:szCs w:val="22"/>
              </w:rPr>
            </w:pPr>
            <w:r w:rsidRPr="00C1437E">
              <w:rPr>
                <w:szCs w:val="22"/>
              </w:rPr>
              <w:t>o</w:t>
            </w:r>
            <w:r w:rsidR="00E7550F" w:rsidRPr="00C1437E">
              <w:rPr>
                <w:szCs w:val="22"/>
              </w:rPr>
              <w:t>chorenie podobné chrípke</w:t>
            </w:r>
          </w:p>
          <w:p w14:paraId="399F93E0" w14:textId="77777777" w:rsidR="00E7550F" w:rsidRPr="00C1437E" w:rsidRDefault="00E7550F" w:rsidP="00D224FB">
            <w:pPr>
              <w:ind w:left="0" w:firstLine="0"/>
              <w:rPr>
                <w:szCs w:val="22"/>
              </w:rPr>
            </w:pPr>
          </w:p>
        </w:tc>
      </w:tr>
      <w:tr w:rsidR="00E7550F" w:rsidRPr="00C1437E" w14:paraId="776D350E" w14:textId="77777777" w:rsidTr="006B3331">
        <w:tc>
          <w:tcPr>
            <w:tcW w:w="9322" w:type="dxa"/>
            <w:gridSpan w:val="2"/>
          </w:tcPr>
          <w:p w14:paraId="19A559A8" w14:textId="77777777" w:rsidR="00E7550F" w:rsidRPr="00C1437E" w:rsidRDefault="00E7550F" w:rsidP="00D224FB">
            <w:pPr>
              <w:keepNext/>
              <w:ind w:left="0" w:firstLine="0"/>
              <w:rPr>
                <w:szCs w:val="22"/>
              </w:rPr>
            </w:pPr>
            <w:r w:rsidRPr="00C1437E">
              <w:rPr>
                <w:szCs w:val="22"/>
              </w:rPr>
              <w:t>Laboratórne a funkčné vyšetrenia</w:t>
            </w:r>
          </w:p>
        </w:tc>
      </w:tr>
      <w:tr w:rsidR="00E7550F" w:rsidRPr="00C1437E" w14:paraId="4EB864EB" w14:textId="77777777" w:rsidTr="006B3331">
        <w:tc>
          <w:tcPr>
            <w:tcW w:w="2943" w:type="dxa"/>
          </w:tcPr>
          <w:p w14:paraId="33994EAD" w14:textId="77777777" w:rsidR="00E7550F" w:rsidRPr="00C1437E" w:rsidRDefault="00E7550F" w:rsidP="00D224FB">
            <w:pPr>
              <w:ind w:firstLine="0"/>
              <w:rPr>
                <w:szCs w:val="22"/>
              </w:rPr>
            </w:pPr>
            <w:r w:rsidRPr="00C1437E">
              <w:rPr>
                <w:szCs w:val="22"/>
              </w:rPr>
              <w:t>Menej časté:</w:t>
            </w:r>
          </w:p>
          <w:p w14:paraId="1B6C0E9A" w14:textId="77777777" w:rsidR="00E7550F" w:rsidRPr="00C1437E" w:rsidRDefault="00E7550F" w:rsidP="00D224FB">
            <w:pPr>
              <w:ind w:firstLine="0"/>
              <w:rPr>
                <w:szCs w:val="22"/>
              </w:rPr>
            </w:pPr>
            <w:r w:rsidRPr="00C1437E">
              <w:rPr>
                <w:szCs w:val="22"/>
              </w:rPr>
              <w:t>Zriedkavé:</w:t>
            </w:r>
          </w:p>
        </w:tc>
        <w:tc>
          <w:tcPr>
            <w:tcW w:w="6379" w:type="dxa"/>
          </w:tcPr>
          <w:p w14:paraId="1B78F5ED" w14:textId="36A41B14" w:rsidR="00E7550F" w:rsidRPr="00C1437E" w:rsidRDefault="00B75D16" w:rsidP="00D224FB">
            <w:pPr>
              <w:ind w:left="0" w:firstLine="0"/>
              <w:rPr>
                <w:szCs w:val="22"/>
              </w:rPr>
            </w:pPr>
            <w:r w:rsidRPr="00C1437E">
              <w:rPr>
                <w:szCs w:val="22"/>
              </w:rPr>
              <w:t>z</w:t>
            </w:r>
            <w:r w:rsidR="00E7550F" w:rsidRPr="00C1437E">
              <w:rPr>
                <w:szCs w:val="22"/>
              </w:rPr>
              <w:t>výšenie kreatinínu v krvi</w:t>
            </w:r>
          </w:p>
          <w:p w14:paraId="0A7F3F9F" w14:textId="50AF978B" w:rsidR="00E7550F" w:rsidRPr="00C1437E" w:rsidRDefault="00B75D16" w:rsidP="00D224FB">
            <w:pPr>
              <w:ind w:left="0" w:firstLine="0"/>
              <w:rPr>
                <w:szCs w:val="22"/>
              </w:rPr>
            </w:pPr>
            <w:r w:rsidRPr="00C1437E">
              <w:rPr>
                <w:szCs w:val="22"/>
              </w:rPr>
              <w:t>z</w:t>
            </w:r>
            <w:r w:rsidR="00E7550F" w:rsidRPr="00C1437E">
              <w:rPr>
                <w:szCs w:val="22"/>
              </w:rPr>
              <w:t>nížený hemoglobín, zvýšenie kyseliny močovej v krvi, zvýšenie pečeňových enzýmov, zvýšenie kreatínfosfokinázy v krvi</w:t>
            </w:r>
          </w:p>
        </w:tc>
      </w:tr>
      <w:bookmarkEnd w:id="19"/>
    </w:tbl>
    <w:p w14:paraId="13046104" w14:textId="77777777" w:rsidR="00E7550F" w:rsidRPr="00C1437E" w:rsidRDefault="00E7550F" w:rsidP="00D224FB">
      <w:pPr>
        <w:ind w:left="0" w:firstLine="0"/>
        <w:rPr>
          <w:szCs w:val="22"/>
        </w:rPr>
      </w:pPr>
    </w:p>
    <w:p w14:paraId="2A0AA188" w14:textId="77777777" w:rsidR="003A76FC" w:rsidRPr="00C1437E" w:rsidRDefault="003A76FC" w:rsidP="00D224FB">
      <w:pPr>
        <w:ind w:left="0" w:firstLine="0"/>
        <w:rPr>
          <w:iCs/>
          <w:szCs w:val="22"/>
        </w:rPr>
      </w:pPr>
      <w:bookmarkStart w:id="21" w:name="_Hlk55308416"/>
      <w:bookmarkStart w:id="22" w:name="_Hlk55308565"/>
      <w:r w:rsidRPr="00C1437E">
        <w:rPr>
          <w:szCs w:val="22"/>
          <w:vertAlign w:val="superscript"/>
        </w:rPr>
        <w:t>1,2,3</w:t>
      </w:r>
      <w:r w:rsidR="00CD42B9" w:rsidRPr="00C1437E">
        <w:rPr>
          <w:szCs w:val="22"/>
          <w:vertAlign w:val="superscript"/>
        </w:rPr>
        <w:t>,4</w:t>
      </w:r>
      <w:r w:rsidRPr="00C1437E">
        <w:rPr>
          <w:szCs w:val="22"/>
        </w:rPr>
        <w:t>: pre ďalší popis, prosím</w:t>
      </w:r>
      <w:r w:rsidR="0055791F" w:rsidRPr="00C1437E">
        <w:rPr>
          <w:szCs w:val="22"/>
        </w:rPr>
        <w:t>,</w:t>
      </w:r>
      <w:r w:rsidRPr="00C1437E">
        <w:rPr>
          <w:szCs w:val="22"/>
        </w:rPr>
        <w:t xml:space="preserve"> pozri časť </w:t>
      </w:r>
      <w:r w:rsidR="00D13304" w:rsidRPr="00C1437E">
        <w:rPr>
          <w:szCs w:val="22"/>
        </w:rPr>
        <w:t>„</w:t>
      </w:r>
      <w:r w:rsidR="00CD42B9" w:rsidRPr="00C1437E">
        <w:rPr>
          <w:i/>
          <w:szCs w:val="22"/>
        </w:rPr>
        <w:t>Popis vybraných nežiaducich reakci</w:t>
      </w:r>
      <w:r w:rsidR="00E808BC" w:rsidRPr="00C1437E">
        <w:rPr>
          <w:i/>
          <w:szCs w:val="22"/>
        </w:rPr>
        <w:t>í</w:t>
      </w:r>
      <w:r w:rsidR="00D13304" w:rsidRPr="00C1437E">
        <w:rPr>
          <w:iCs/>
          <w:szCs w:val="22"/>
        </w:rPr>
        <w:t>“</w:t>
      </w:r>
    </w:p>
    <w:bookmarkEnd w:id="21"/>
    <w:p w14:paraId="74E3B864" w14:textId="77777777" w:rsidR="003A76FC" w:rsidRPr="00C1437E" w:rsidRDefault="003A76FC" w:rsidP="00D224FB">
      <w:pPr>
        <w:ind w:left="0" w:firstLine="0"/>
        <w:rPr>
          <w:i/>
          <w:szCs w:val="22"/>
        </w:rPr>
      </w:pPr>
    </w:p>
    <w:bookmarkEnd w:id="22"/>
    <w:p w14:paraId="5F25DA4C" w14:textId="77777777" w:rsidR="003A76FC" w:rsidRPr="00C1437E" w:rsidRDefault="003A76FC" w:rsidP="00D224FB">
      <w:pPr>
        <w:keepNext/>
        <w:ind w:left="0" w:firstLine="0"/>
        <w:rPr>
          <w:szCs w:val="22"/>
          <w:u w:val="single"/>
        </w:rPr>
      </w:pPr>
      <w:r w:rsidRPr="00C1437E">
        <w:rPr>
          <w:szCs w:val="22"/>
          <w:u w:val="single"/>
        </w:rPr>
        <w:t>Popis vybraných nežiaducich reakcií</w:t>
      </w:r>
    </w:p>
    <w:p w14:paraId="5D16AD3C" w14:textId="77777777" w:rsidR="003A76FC" w:rsidRPr="00C1437E" w:rsidRDefault="003A76FC" w:rsidP="00D224FB">
      <w:pPr>
        <w:keepNext/>
        <w:ind w:left="0" w:firstLine="0"/>
        <w:rPr>
          <w:i/>
          <w:iCs/>
          <w:szCs w:val="22"/>
        </w:rPr>
      </w:pPr>
      <w:r w:rsidRPr="00C1437E">
        <w:rPr>
          <w:i/>
          <w:iCs/>
          <w:szCs w:val="22"/>
        </w:rPr>
        <w:t>Sepsa</w:t>
      </w:r>
    </w:p>
    <w:p w14:paraId="1A1A5125" w14:textId="1E505F52" w:rsidR="00EE55C3" w:rsidRPr="00C1437E" w:rsidRDefault="00EE55C3" w:rsidP="00D224FB">
      <w:pPr>
        <w:ind w:left="0" w:firstLine="0"/>
        <w:rPr>
          <w:szCs w:val="22"/>
        </w:rPr>
      </w:pPr>
      <w:r w:rsidRPr="00C1437E">
        <w:rPr>
          <w:szCs w:val="22"/>
        </w:rPr>
        <w:t>V</w:t>
      </w:r>
      <w:r w:rsidR="00D84842" w:rsidRPr="00C1437E">
        <w:rPr>
          <w:szCs w:val="22"/>
        </w:rPr>
        <w:t> </w:t>
      </w:r>
      <w:r w:rsidRPr="00C1437E">
        <w:rPr>
          <w:szCs w:val="22"/>
        </w:rPr>
        <w:t>klinickom skúšaní PRoFESS sa po telmisartane, v</w:t>
      </w:r>
      <w:r w:rsidR="00D84842" w:rsidRPr="00C1437E">
        <w:rPr>
          <w:szCs w:val="22"/>
        </w:rPr>
        <w:t> </w:t>
      </w:r>
      <w:r w:rsidRPr="00C1437E">
        <w:rPr>
          <w:szCs w:val="22"/>
        </w:rPr>
        <w:t>porovnaní s</w:t>
      </w:r>
      <w:r w:rsidR="00D84842" w:rsidRPr="00C1437E">
        <w:rPr>
          <w:szCs w:val="22"/>
        </w:rPr>
        <w:t> </w:t>
      </w:r>
      <w:r w:rsidRPr="00C1437E">
        <w:rPr>
          <w:szCs w:val="22"/>
        </w:rPr>
        <w:t>placebom, pozoroval zvýšen</w:t>
      </w:r>
      <w:r w:rsidR="00D84842" w:rsidRPr="00C1437E">
        <w:rPr>
          <w:szCs w:val="22"/>
        </w:rPr>
        <w:t>ý</w:t>
      </w:r>
      <w:r w:rsidRPr="00C1437E">
        <w:rPr>
          <w:szCs w:val="22"/>
        </w:rPr>
        <w:t xml:space="preserve"> </w:t>
      </w:r>
      <w:r w:rsidR="00D84842" w:rsidRPr="00C1437E">
        <w:rPr>
          <w:szCs w:val="22"/>
        </w:rPr>
        <w:t>výskyt</w:t>
      </w:r>
      <w:r w:rsidRPr="00C1437E">
        <w:rPr>
          <w:szCs w:val="22"/>
        </w:rPr>
        <w:t xml:space="preserve"> sepsy. Udalosť môže byť náhodným nálezom alebo môže súvisieť s</w:t>
      </w:r>
      <w:r w:rsidR="00D84842" w:rsidRPr="00C1437E">
        <w:rPr>
          <w:szCs w:val="22"/>
        </w:rPr>
        <w:t> </w:t>
      </w:r>
      <w:r w:rsidRPr="00C1437E">
        <w:rPr>
          <w:szCs w:val="22"/>
        </w:rPr>
        <w:t>mechanizmami, ktoré v</w:t>
      </w:r>
      <w:r w:rsidR="00D84842" w:rsidRPr="00C1437E">
        <w:rPr>
          <w:szCs w:val="22"/>
        </w:rPr>
        <w:t> </w:t>
      </w:r>
      <w:r w:rsidRPr="00C1437E">
        <w:rPr>
          <w:szCs w:val="22"/>
        </w:rPr>
        <w:t>súčasnosti nie sú známe (pozri časť</w:t>
      </w:r>
      <w:r w:rsidR="00D84842" w:rsidRPr="00C1437E">
        <w:rPr>
          <w:szCs w:val="22"/>
        </w:rPr>
        <w:t> </w:t>
      </w:r>
      <w:r w:rsidRPr="00C1437E">
        <w:rPr>
          <w:szCs w:val="22"/>
        </w:rPr>
        <w:t>5.1).</w:t>
      </w:r>
    </w:p>
    <w:p w14:paraId="7EA7B6B4" w14:textId="77777777" w:rsidR="0055791F" w:rsidRPr="00C1437E" w:rsidRDefault="0055791F" w:rsidP="00D224FB">
      <w:pPr>
        <w:ind w:left="0" w:firstLine="0"/>
        <w:rPr>
          <w:szCs w:val="22"/>
        </w:rPr>
      </w:pPr>
    </w:p>
    <w:p w14:paraId="0319156D" w14:textId="77777777" w:rsidR="003A76FC" w:rsidRPr="00C1437E" w:rsidRDefault="003A76FC" w:rsidP="00D224FB">
      <w:pPr>
        <w:keepNext/>
        <w:ind w:left="0" w:firstLine="0"/>
        <w:jc w:val="both"/>
        <w:rPr>
          <w:i/>
          <w:iCs/>
          <w:szCs w:val="22"/>
        </w:rPr>
      </w:pPr>
      <w:r w:rsidRPr="00C1437E">
        <w:rPr>
          <w:i/>
          <w:iCs/>
          <w:szCs w:val="22"/>
        </w:rPr>
        <w:t>Hypotenzia</w:t>
      </w:r>
    </w:p>
    <w:p w14:paraId="5F670C21" w14:textId="2C80A7AE" w:rsidR="00EE55C3" w:rsidRPr="00C1437E" w:rsidRDefault="003A76FC" w:rsidP="00D224FB">
      <w:pPr>
        <w:ind w:left="0" w:firstLine="0"/>
      </w:pPr>
      <w:r w:rsidRPr="00C1437E">
        <w:t>T</w:t>
      </w:r>
      <w:r w:rsidR="003706C6" w:rsidRPr="00C1437E">
        <w:t xml:space="preserve">áto nežiaduca reakcia </w:t>
      </w:r>
      <w:r w:rsidR="0055791F" w:rsidRPr="00C1437E">
        <w:t>sa</w:t>
      </w:r>
      <w:r w:rsidRPr="00C1437E">
        <w:t xml:space="preserve"> h</w:t>
      </w:r>
      <w:r w:rsidR="00EE55C3" w:rsidRPr="00C1437E">
        <w:t>lás</w:t>
      </w:r>
      <w:r w:rsidR="0055791F" w:rsidRPr="00C1437E">
        <w:t>ila</w:t>
      </w:r>
      <w:r w:rsidR="00EE55C3" w:rsidRPr="00C1437E">
        <w:t xml:space="preserve"> ako čast</w:t>
      </w:r>
      <w:r w:rsidR="003706C6" w:rsidRPr="00C1437E">
        <w:t>á</w:t>
      </w:r>
      <w:r w:rsidR="00EE55C3" w:rsidRPr="00C1437E">
        <w:t xml:space="preserve"> u pacientov s kontrolovaným krvným tlakom, ktorí sa liečili telmisartan</w:t>
      </w:r>
      <w:r w:rsidR="004D5E28" w:rsidRPr="00C1437E">
        <w:t>om</w:t>
      </w:r>
      <w:r w:rsidR="00EE55C3" w:rsidRPr="00C1437E">
        <w:t xml:space="preserve"> na zníženie kardiovaskulárnej morbidity </w:t>
      </w:r>
      <w:r w:rsidR="00D84842" w:rsidRPr="00C1437E">
        <w:t>dodatočne k </w:t>
      </w:r>
      <w:r w:rsidR="00EE55C3" w:rsidRPr="00C1437E">
        <w:t xml:space="preserve">štandardnej </w:t>
      </w:r>
      <w:r w:rsidR="00364985" w:rsidRPr="00C1437E">
        <w:t>liečb</w:t>
      </w:r>
      <w:r w:rsidR="00D84842" w:rsidRPr="00C1437E">
        <w:t>e</w:t>
      </w:r>
      <w:r w:rsidR="00EE55C3" w:rsidRPr="00C1437E">
        <w:t>.</w:t>
      </w:r>
    </w:p>
    <w:p w14:paraId="0F49468D" w14:textId="77777777" w:rsidR="004047DE" w:rsidRPr="00C1437E" w:rsidRDefault="004047DE" w:rsidP="00D224FB">
      <w:pPr>
        <w:ind w:left="0" w:firstLine="0"/>
        <w:rPr>
          <w:bCs/>
          <w:szCs w:val="22"/>
        </w:rPr>
      </w:pPr>
    </w:p>
    <w:p w14:paraId="09244CAB" w14:textId="5EAD80BF" w:rsidR="003A76FC" w:rsidRPr="00C1437E" w:rsidRDefault="00DF7297" w:rsidP="00D224FB">
      <w:pPr>
        <w:keepNext/>
        <w:ind w:left="0" w:firstLine="0"/>
        <w:rPr>
          <w:i/>
          <w:iCs/>
          <w:szCs w:val="22"/>
        </w:rPr>
      </w:pPr>
      <w:r w:rsidRPr="00C1437E">
        <w:rPr>
          <w:i/>
          <w:iCs/>
          <w:szCs w:val="22"/>
        </w:rPr>
        <w:t>Abnormálna funkcia pečene/</w:t>
      </w:r>
      <w:r w:rsidR="003A76FC" w:rsidRPr="00C1437E">
        <w:rPr>
          <w:i/>
          <w:iCs/>
          <w:szCs w:val="22"/>
        </w:rPr>
        <w:t>poruch</w:t>
      </w:r>
      <w:r w:rsidR="00D84842" w:rsidRPr="00C1437E">
        <w:rPr>
          <w:i/>
          <w:iCs/>
          <w:szCs w:val="22"/>
        </w:rPr>
        <w:t>y</w:t>
      </w:r>
      <w:r w:rsidR="003A76FC" w:rsidRPr="00C1437E">
        <w:rPr>
          <w:i/>
          <w:iCs/>
          <w:szCs w:val="22"/>
        </w:rPr>
        <w:t xml:space="preserve"> pečene</w:t>
      </w:r>
    </w:p>
    <w:p w14:paraId="55AD15E0" w14:textId="77777777" w:rsidR="003A76FC" w:rsidRPr="00C1437E" w:rsidRDefault="003A76FC" w:rsidP="00D224FB">
      <w:pPr>
        <w:ind w:left="0" w:firstLine="0"/>
        <w:rPr>
          <w:szCs w:val="22"/>
        </w:rPr>
      </w:pPr>
      <w:r w:rsidRPr="00C1437E">
        <w:rPr>
          <w:szCs w:val="22"/>
        </w:rPr>
        <w:t>Mnohé prípady abnormálnej f</w:t>
      </w:r>
      <w:r w:rsidR="00DF7297" w:rsidRPr="00C1437E">
        <w:rPr>
          <w:szCs w:val="22"/>
        </w:rPr>
        <w:t>unkcie pečene/poruchy pečene na základe</w:t>
      </w:r>
      <w:r w:rsidR="00482710" w:rsidRPr="00C1437E">
        <w:rPr>
          <w:szCs w:val="22"/>
        </w:rPr>
        <w:t xml:space="preserve"> </w:t>
      </w:r>
      <w:r w:rsidR="00DF7297" w:rsidRPr="00C1437E">
        <w:rPr>
          <w:szCs w:val="22"/>
        </w:rPr>
        <w:t>skúseností</w:t>
      </w:r>
      <w:r w:rsidR="00C851FE" w:rsidRPr="00C1437E">
        <w:rPr>
          <w:szCs w:val="22"/>
        </w:rPr>
        <w:t xml:space="preserve"> </w:t>
      </w:r>
      <w:r w:rsidR="00482710" w:rsidRPr="00C1437E">
        <w:rPr>
          <w:szCs w:val="22"/>
        </w:rPr>
        <w:t xml:space="preserve">po uvedení lieku na trh </w:t>
      </w:r>
      <w:r w:rsidR="00DF7297" w:rsidRPr="00C1437E">
        <w:rPr>
          <w:szCs w:val="22"/>
        </w:rPr>
        <w:t>sa vyskytli u </w:t>
      </w:r>
      <w:r w:rsidR="00A4101F" w:rsidRPr="00C1437E">
        <w:rPr>
          <w:szCs w:val="22"/>
        </w:rPr>
        <w:t>j</w:t>
      </w:r>
      <w:r w:rsidR="00DF7297" w:rsidRPr="00C1437E">
        <w:rPr>
          <w:szCs w:val="22"/>
        </w:rPr>
        <w:t xml:space="preserve">aponských pacientov. </w:t>
      </w:r>
      <w:r w:rsidR="00482710" w:rsidRPr="00C1437E">
        <w:rPr>
          <w:szCs w:val="22"/>
        </w:rPr>
        <w:t xml:space="preserve">Tieto nežiaduce reakcie sa </w:t>
      </w:r>
      <w:r w:rsidR="00DF7297" w:rsidRPr="00C1437E">
        <w:rPr>
          <w:szCs w:val="22"/>
        </w:rPr>
        <w:t>pravdepodobne</w:t>
      </w:r>
      <w:r w:rsidR="00482710" w:rsidRPr="00C1437E">
        <w:rPr>
          <w:szCs w:val="22"/>
        </w:rPr>
        <w:t>jšie</w:t>
      </w:r>
      <w:r w:rsidR="00DF7297" w:rsidRPr="00C1437E">
        <w:rPr>
          <w:szCs w:val="22"/>
        </w:rPr>
        <w:t xml:space="preserve"> </w:t>
      </w:r>
      <w:r w:rsidR="00482710" w:rsidRPr="00C1437E">
        <w:rPr>
          <w:szCs w:val="22"/>
        </w:rPr>
        <w:t>vyskytnú u </w:t>
      </w:r>
      <w:r w:rsidR="00A4101F" w:rsidRPr="00C1437E">
        <w:rPr>
          <w:szCs w:val="22"/>
        </w:rPr>
        <w:t>j</w:t>
      </w:r>
      <w:r w:rsidR="00482710" w:rsidRPr="00C1437E">
        <w:rPr>
          <w:szCs w:val="22"/>
        </w:rPr>
        <w:t>aponských pacientov</w:t>
      </w:r>
      <w:r w:rsidR="00DF7297" w:rsidRPr="00C1437E">
        <w:rPr>
          <w:szCs w:val="22"/>
        </w:rPr>
        <w:t>.</w:t>
      </w:r>
    </w:p>
    <w:p w14:paraId="6C2D0C10" w14:textId="77777777" w:rsidR="00CD42B9" w:rsidRPr="00C1437E" w:rsidRDefault="00CD42B9" w:rsidP="00D224FB">
      <w:pPr>
        <w:ind w:left="0" w:firstLine="0"/>
        <w:rPr>
          <w:szCs w:val="22"/>
        </w:rPr>
      </w:pPr>
    </w:p>
    <w:p w14:paraId="1734ABEA" w14:textId="77777777" w:rsidR="00CD42B9" w:rsidRPr="00C1437E" w:rsidRDefault="00CD42B9" w:rsidP="00D224FB">
      <w:pPr>
        <w:keepNext/>
        <w:ind w:left="0" w:firstLine="0"/>
        <w:rPr>
          <w:i/>
          <w:iCs/>
          <w:szCs w:val="22"/>
        </w:rPr>
      </w:pPr>
      <w:r w:rsidRPr="00C1437E">
        <w:rPr>
          <w:i/>
          <w:iCs/>
          <w:szCs w:val="22"/>
        </w:rPr>
        <w:t>Intersticiálne ochorenie pľúc</w:t>
      </w:r>
    </w:p>
    <w:p w14:paraId="4355D045" w14:textId="3B5CECCB" w:rsidR="00CD42B9" w:rsidRPr="00C1437E" w:rsidRDefault="00CD42B9" w:rsidP="00D224FB">
      <w:pPr>
        <w:ind w:left="0" w:firstLine="0"/>
        <w:rPr>
          <w:szCs w:val="22"/>
        </w:rPr>
      </w:pPr>
      <w:r w:rsidRPr="00C1437E">
        <w:rPr>
          <w:szCs w:val="22"/>
        </w:rPr>
        <w:t>V časovej súvislosti s užívaním telmisartanu sa z</w:t>
      </w:r>
      <w:r w:rsidR="00D84842" w:rsidRPr="00C1437E">
        <w:rPr>
          <w:szCs w:val="22"/>
        </w:rPr>
        <w:t>o skúseností</w:t>
      </w:r>
      <w:r w:rsidRPr="00C1437E">
        <w:rPr>
          <w:szCs w:val="22"/>
        </w:rPr>
        <w:t xml:space="preserve"> po uvedení lieku na trh </w:t>
      </w:r>
      <w:r w:rsidR="00D84842" w:rsidRPr="00C1437E">
        <w:rPr>
          <w:szCs w:val="22"/>
        </w:rPr>
        <w:t>hlásili</w:t>
      </w:r>
      <w:r w:rsidRPr="00C1437E">
        <w:rPr>
          <w:szCs w:val="22"/>
        </w:rPr>
        <w:t xml:space="preserve"> prípady intersticiálneho ochorenia pľúc. </w:t>
      </w:r>
      <w:r w:rsidR="00B25123" w:rsidRPr="00C1437E">
        <w:rPr>
          <w:szCs w:val="22"/>
        </w:rPr>
        <w:t xml:space="preserve">Avšak kauzálny vzťah </w:t>
      </w:r>
      <w:r w:rsidRPr="00C1437E">
        <w:rPr>
          <w:szCs w:val="22"/>
        </w:rPr>
        <w:t>nebol stanovený.</w:t>
      </w:r>
    </w:p>
    <w:p w14:paraId="7D2AA921" w14:textId="77777777" w:rsidR="009926F8" w:rsidRPr="00C1437E" w:rsidRDefault="009926F8" w:rsidP="009926F8">
      <w:pPr>
        <w:ind w:left="0" w:firstLine="0"/>
        <w:rPr>
          <w:szCs w:val="22"/>
        </w:rPr>
      </w:pPr>
    </w:p>
    <w:p w14:paraId="68A740EF" w14:textId="77777777" w:rsidR="009926F8" w:rsidRPr="00C1437E" w:rsidRDefault="009926F8" w:rsidP="009926F8">
      <w:pPr>
        <w:keepNext/>
        <w:ind w:left="0" w:firstLine="0"/>
        <w:rPr>
          <w:i/>
          <w:iCs/>
          <w:szCs w:val="22"/>
        </w:rPr>
      </w:pPr>
      <w:r w:rsidRPr="00C1437E">
        <w:rPr>
          <w:i/>
          <w:iCs/>
          <w:szCs w:val="22"/>
        </w:rPr>
        <w:t xml:space="preserve">Intestinálny angioedém </w:t>
      </w:r>
    </w:p>
    <w:p w14:paraId="73730B08" w14:textId="3335B6E6" w:rsidR="009926F8" w:rsidRPr="00C1437E" w:rsidRDefault="009926F8" w:rsidP="009926F8">
      <w:pPr>
        <w:ind w:left="0" w:firstLine="0"/>
        <w:rPr>
          <w:szCs w:val="22"/>
        </w:rPr>
      </w:pPr>
      <w:r w:rsidRPr="00C1437E">
        <w:rPr>
          <w:szCs w:val="22"/>
        </w:rPr>
        <w:t>Po použití blokátorov receptor</w:t>
      </w:r>
      <w:r w:rsidR="001031DA" w:rsidRPr="00C1437E">
        <w:rPr>
          <w:szCs w:val="22"/>
        </w:rPr>
        <w:t>ov</w:t>
      </w:r>
      <w:r w:rsidRPr="00C1437E">
        <w:rPr>
          <w:szCs w:val="22"/>
        </w:rPr>
        <w:t xml:space="preserve"> angiotenzínu II boli hlásené prípady intestinálneho angioedému (pozri časť 4.4).</w:t>
      </w:r>
    </w:p>
    <w:p w14:paraId="4E23B9DD" w14:textId="77777777" w:rsidR="00DF7297" w:rsidRPr="00C1437E" w:rsidRDefault="00DF7297" w:rsidP="00D224FB">
      <w:pPr>
        <w:ind w:left="0" w:firstLine="0"/>
        <w:rPr>
          <w:szCs w:val="22"/>
        </w:rPr>
      </w:pPr>
    </w:p>
    <w:p w14:paraId="4B9E221C" w14:textId="77777777" w:rsidR="00F9120D" w:rsidRPr="00C1437E" w:rsidRDefault="00F9120D" w:rsidP="00D224FB">
      <w:pPr>
        <w:keepNext/>
        <w:autoSpaceDE w:val="0"/>
        <w:autoSpaceDN w:val="0"/>
        <w:adjustRightInd w:val="0"/>
        <w:ind w:left="0" w:firstLine="0"/>
        <w:rPr>
          <w:szCs w:val="22"/>
          <w:u w:val="single"/>
        </w:rPr>
      </w:pPr>
      <w:r w:rsidRPr="00C1437E">
        <w:rPr>
          <w:noProof/>
          <w:szCs w:val="22"/>
          <w:u w:val="single"/>
        </w:rPr>
        <w:t>Hlásenie podozrení na nežiaduce reakcie</w:t>
      </w:r>
    </w:p>
    <w:p w14:paraId="30130F6B" w14:textId="0FCF26D4" w:rsidR="00F9120D" w:rsidRPr="00C1437E" w:rsidRDefault="00F9120D" w:rsidP="00031ECF">
      <w:pPr>
        <w:ind w:left="0" w:firstLine="0"/>
        <w:rPr>
          <w:bCs/>
          <w:szCs w:val="22"/>
        </w:rPr>
      </w:pPr>
      <w:r w:rsidRPr="00C1437E">
        <w:rPr>
          <w:noProof/>
          <w:szCs w:val="22"/>
        </w:rPr>
        <w:t>Hlásenie podozrení na nežiaduce reakcie po registrácii lieku je dôležité.</w:t>
      </w:r>
      <w:r w:rsidRPr="00C1437E">
        <w:rPr>
          <w:szCs w:val="22"/>
        </w:rPr>
        <w:t xml:space="preserve"> </w:t>
      </w:r>
      <w:r w:rsidRPr="00C1437E">
        <w:rPr>
          <w:noProof/>
          <w:szCs w:val="22"/>
        </w:rPr>
        <w:t>Umožňuje priebežné</w:t>
      </w:r>
      <w:r w:rsidR="00524C75" w:rsidRPr="00C1437E">
        <w:rPr>
          <w:noProof/>
          <w:szCs w:val="22"/>
        </w:rPr>
        <w:t xml:space="preserve"> </w:t>
      </w:r>
      <w:r w:rsidRPr="00C1437E">
        <w:rPr>
          <w:noProof/>
          <w:szCs w:val="22"/>
        </w:rPr>
        <w:t>monitorovanie pomeru prínosu</w:t>
      </w:r>
      <w:r w:rsidRPr="00C1437E">
        <w:t xml:space="preserve"> a</w:t>
      </w:r>
      <w:r w:rsidRPr="00C1437E">
        <w:rPr>
          <w:noProof/>
          <w:szCs w:val="22"/>
        </w:rPr>
        <w:t> rizika lieku.</w:t>
      </w:r>
      <w:r w:rsidRPr="00C1437E">
        <w:rPr>
          <w:szCs w:val="22"/>
        </w:rPr>
        <w:t xml:space="preserve"> Od </w:t>
      </w:r>
      <w:r w:rsidRPr="00C1437E">
        <w:rPr>
          <w:noProof/>
          <w:szCs w:val="22"/>
        </w:rPr>
        <w:t>zdravotníckych pracovníkov sa vyžaduje, aby hlásili</w:t>
      </w:r>
      <w:r w:rsidR="00524C75" w:rsidRPr="00C1437E">
        <w:rPr>
          <w:noProof/>
          <w:szCs w:val="22"/>
        </w:rPr>
        <w:t xml:space="preserve"> </w:t>
      </w:r>
      <w:r w:rsidRPr="00C1437E">
        <w:rPr>
          <w:noProof/>
          <w:szCs w:val="22"/>
        </w:rPr>
        <w:t xml:space="preserve">akékoľvek podozrenia na nežiaduce reakcie </w:t>
      </w:r>
      <w:r w:rsidR="00524C75" w:rsidRPr="00C1437E">
        <w:rPr>
          <w:noProof/>
          <w:szCs w:val="22"/>
        </w:rPr>
        <w:t xml:space="preserve">na </w:t>
      </w:r>
      <w:r w:rsidRPr="00C1437E">
        <w:rPr>
          <w:noProof/>
          <w:szCs w:val="22"/>
          <w:highlight w:val="lightGray"/>
        </w:rPr>
        <w:t xml:space="preserve">národné </w:t>
      </w:r>
      <w:r w:rsidR="00524C75" w:rsidRPr="00C1437E">
        <w:rPr>
          <w:noProof/>
          <w:szCs w:val="22"/>
          <w:highlight w:val="lightGray"/>
        </w:rPr>
        <w:t xml:space="preserve">centrum </w:t>
      </w:r>
      <w:r w:rsidRPr="00C1437E">
        <w:rPr>
          <w:noProof/>
          <w:szCs w:val="22"/>
          <w:highlight w:val="lightGray"/>
        </w:rPr>
        <w:t>hlásenia uvedené</w:t>
      </w:r>
      <w:r w:rsidR="00524C75" w:rsidRPr="00C1437E">
        <w:rPr>
          <w:noProof/>
          <w:szCs w:val="22"/>
          <w:highlight w:val="lightGray"/>
        </w:rPr>
        <w:t xml:space="preserve"> </w:t>
      </w:r>
      <w:r w:rsidRPr="00C1437E">
        <w:rPr>
          <w:noProof/>
          <w:szCs w:val="22"/>
          <w:highlight w:val="lightGray"/>
        </w:rPr>
        <w:t>v</w:t>
      </w:r>
      <w:r w:rsidR="00BB5CE1" w:rsidRPr="00C1437E">
        <w:rPr>
          <w:noProof/>
          <w:szCs w:val="22"/>
          <w:highlight w:val="lightGray"/>
        </w:rPr>
        <w:t> </w:t>
      </w:r>
      <w:hyperlink r:id="rId9" w:history="1">
        <w:r w:rsidRPr="00C1437E">
          <w:rPr>
            <w:rStyle w:val="Hyperlink"/>
            <w:noProof/>
            <w:szCs w:val="22"/>
            <w:highlight w:val="lightGray"/>
          </w:rPr>
          <w:t>P</w:t>
        </w:r>
        <w:r w:rsidRPr="00C1437E">
          <w:rPr>
            <w:rStyle w:val="Hyperlink"/>
            <w:highlight w:val="lightGray"/>
          </w:rPr>
          <w:t>rílohe</w:t>
        </w:r>
        <w:r w:rsidR="00BB5CE1" w:rsidRPr="00C1437E">
          <w:rPr>
            <w:rStyle w:val="Hyperlink"/>
            <w:highlight w:val="lightGray"/>
          </w:rPr>
          <w:t> </w:t>
        </w:r>
        <w:r w:rsidRPr="00C1437E">
          <w:rPr>
            <w:rStyle w:val="Hyperlink"/>
            <w:noProof/>
            <w:szCs w:val="22"/>
            <w:highlight w:val="lightGray"/>
          </w:rPr>
          <w:t>V</w:t>
        </w:r>
      </w:hyperlink>
      <w:r w:rsidR="00031ECF" w:rsidRPr="00C1437E">
        <w:rPr>
          <w:bCs/>
          <w:szCs w:val="22"/>
        </w:rPr>
        <w:t>.</w:t>
      </w:r>
    </w:p>
    <w:p w14:paraId="5E6B37BB" w14:textId="77777777" w:rsidR="00031ECF" w:rsidRPr="00C1437E" w:rsidRDefault="00031ECF" w:rsidP="00D224FB">
      <w:pPr>
        <w:ind w:left="0" w:firstLine="0"/>
        <w:rPr>
          <w:bCs/>
          <w:szCs w:val="22"/>
        </w:rPr>
      </w:pPr>
    </w:p>
    <w:p w14:paraId="66435AA7" w14:textId="77777777" w:rsidR="005F0DF8" w:rsidRPr="00C1437E" w:rsidRDefault="005F0DF8" w:rsidP="00D224FB">
      <w:pPr>
        <w:keepNext/>
        <w:rPr>
          <w:szCs w:val="22"/>
        </w:rPr>
      </w:pPr>
      <w:r w:rsidRPr="00C1437E">
        <w:rPr>
          <w:b/>
          <w:szCs w:val="22"/>
        </w:rPr>
        <w:t>4.9</w:t>
      </w:r>
      <w:r w:rsidRPr="00C1437E">
        <w:rPr>
          <w:b/>
          <w:szCs w:val="22"/>
        </w:rPr>
        <w:tab/>
        <w:t>Predávkovanie</w:t>
      </w:r>
    </w:p>
    <w:p w14:paraId="40F9B041" w14:textId="77777777" w:rsidR="005F0DF8" w:rsidRPr="00C1437E" w:rsidRDefault="005F0DF8" w:rsidP="00D224FB">
      <w:pPr>
        <w:keepNext/>
        <w:ind w:left="0" w:firstLine="0"/>
        <w:rPr>
          <w:szCs w:val="22"/>
        </w:rPr>
      </w:pPr>
    </w:p>
    <w:p w14:paraId="45EB838E" w14:textId="77777777" w:rsidR="00654469" w:rsidRPr="00C1437E" w:rsidRDefault="005F0DF8" w:rsidP="00D224FB">
      <w:pPr>
        <w:ind w:left="0" w:firstLine="0"/>
        <w:rPr>
          <w:szCs w:val="22"/>
        </w:rPr>
      </w:pPr>
      <w:r w:rsidRPr="00C1437E">
        <w:rPr>
          <w:szCs w:val="22"/>
        </w:rPr>
        <w:t>Čo sa týka predávkovania u ľudí, dostupné sú len obmedzené údaje.</w:t>
      </w:r>
    </w:p>
    <w:p w14:paraId="7722C589" w14:textId="77777777" w:rsidR="005F0DF8" w:rsidRPr="00C1437E" w:rsidRDefault="005F0DF8" w:rsidP="00D224FB">
      <w:pPr>
        <w:ind w:left="0" w:firstLine="0"/>
        <w:rPr>
          <w:szCs w:val="22"/>
        </w:rPr>
      </w:pPr>
    </w:p>
    <w:p w14:paraId="0C0108A4" w14:textId="77777777" w:rsidR="00524C75" w:rsidRPr="00C1437E" w:rsidRDefault="005F0DF8" w:rsidP="00D224FB">
      <w:pPr>
        <w:keepNext/>
        <w:ind w:left="0" w:firstLine="0"/>
        <w:rPr>
          <w:szCs w:val="22"/>
        </w:rPr>
      </w:pPr>
      <w:r w:rsidRPr="00C1437E">
        <w:rPr>
          <w:szCs w:val="22"/>
          <w:u w:val="single"/>
        </w:rPr>
        <w:t>Príznaky</w:t>
      </w:r>
    </w:p>
    <w:p w14:paraId="28F4B116" w14:textId="77777777" w:rsidR="005F0DF8" w:rsidRPr="00C1437E" w:rsidRDefault="005F0DF8" w:rsidP="00D224FB">
      <w:pPr>
        <w:ind w:left="0" w:firstLine="0"/>
        <w:rPr>
          <w:szCs w:val="22"/>
        </w:rPr>
      </w:pPr>
      <w:r w:rsidRPr="00C1437E">
        <w:rPr>
          <w:szCs w:val="22"/>
        </w:rPr>
        <w:t>Najhlavnejšie prejavy predávkovania telmisartanom boli hypotenzia a</w:t>
      </w:r>
      <w:r w:rsidR="003B4C41" w:rsidRPr="00C1437E">
        <w:rPr>
          <w:szCs w:val="22"/>
        </w:rPr>
        <w:t> </w:t>
      </w:r>
      <w:r w:rsidRPr="00C1437E">
        <w:rPr>
          <w:szCs w:val="22"/>
        </w:rPr>
        <w:t>tachykardia; taktiež sa zaznamenali bradykardia, závraty, zvýšenie kreatinínu v sére a akútne zlyhanie obličiek.</w:t>
      </w:r>
    </w:p>
    <w:p w14:paraId="4E3A5E27" w14:textId="77777777" w:rsidR="005F0DF8" w:rsidRPr="00C1437E" w:rsidRDefault="005F0DF8" w:rsidP="00D224FB">
      <w:pPr>
        <w:ind w:left="0" w:firstLine="0"/>
        <w:rPr>
          <w:szCs w:val="22"/>
        </w:rPr>
      </w:pPr>
    </w:p>
    <w:p w14:paraId="303ACABF" w14:textId="77777777" w:rsidR="00524C75" w:rsidRPr="00C1437E" w:rsidRDefault="005F0DF8" w:rsidP="00D224FB">
      <w:pPr>
        <w:keepNext/>
        <w:ind w:left="0" w:firstLine="0"/>
        <w:rPr>
          <w:szCs w:val="22"/>
        </w:rPr>
      </w:pPr>
      <w:r w:rsidRPr="00C1437E">
        <w:rPr>
          <w:szCs w:val="22"/>
          <w:u w:val="single"/>
        </w:rPr>
        <w:t>Liečba</w:t>
      </w:r>
    </w:p>
    <w:p w14:paraId="1A5069CD" w14:textId="10C33478" w:rsidR="004D5E28" w:rsidRPr="00C1437E" w:rsidRDefault="005F0DF8" w:rsidP="00D224FB">
      <w:pPr>
        <w:ind w:left="0" w:firstLine="0"/>
        <w:rPr>
          <w:szCs w:val="22"/>
        </w:rPr>
      </w:pPr>
      <w:r w:rsidRPr="00C1437E">
        <w:rPr>
          <w:szCs w:val="22"/>
        </w:rPr>
        <w:t>Telmisartan sa neodstráni hemo</w:t>
      </w:r>
      <w:bookmarkStart w:id="23" w:name="_Hlk135918577"/>
      <w:r w:rsidR="00CA3E17" w:rsidRPr="00C1437E">
        <w:rPr>
          <w:szCs w:val="22"/>
        </w:rPr>
        <w:t>filtráciou</w:t>
      </w:r>
      <w:bookmarkStart w:id="24" w:name="_Hlk135918584"/>
      <w:bookmarkEnd w:id="23"/>
      <w:r w:rsidR="00CA3E17" w:rsidRPr="00C1437E">
        <w:rPr>
          <w:szCs w:val="22"/>
        </w:rPr>
        <w:t xml:space="preserve"> a nie je dialyzovateľný</w:t>
      </w:r>
      <w:bookmarkEnd w:id="24"/>
      <w:r w:rsidRPr="00C1437E">
        <w:rPr>
          <w:szCs w:val="22"/>
        </w:rPr>
        <w:t>. Pacient musí byť starostlivo monitorovaný a</w:t>
      </w:r>
      <w:r w:rsidR="003B4C41" w:rsidRPr="00C1437E">
        <w:rPr>
          <w:szCs w:val="22"/>
        </w:rPr>
        <w:t> </w:t>
      </w:r>
      <w:r w:rsidRPr="00C1437E">
        <w:rPr>
          <w:szCs w:val="22"/>
        </w:rPr>
        <w:t>liečba má byť symptomatická a</w:t>
      </w:r>
      <w:r w:rsidR="003B4C41" w:rsidRPr="00C1437E">
        <w:rPr>
          <w:szCs w:val="22"/>
        </w:rPr>
        <w:t> </w:t>
      </w:r>
      <w:r w:rsidRPr="00C1437E">
        <w:rPr>
          <w:szCs w:val="22"/>
        </w:rPr>
        <w:t>podporná. Liečba závisí od času užitia a</w:t>
      </w:r>
      <w:r w:rsidR="003B4C41" w:rsidRPr="00C1437E">
        <w:rPr>
          <w:szCs w:val="22"/>
        </w:rPr>
        <w:t> </w:t>
      </w:r>
      <w:r w:rsidRPr="00C1437E">
        <w:rPr>
          <w:szCs w:val="22"/>
        </w:rPr>
        <w:t xml:space="preserve">závažnosti </w:t>
      </w:r>
      <w:r w:rsidR="003B4C41" w:rsidRPr="00C1437E">
        <w:rPr>
          <w:szCs w:val="22"/>
        </w:rPr>
        <w:t>príznakov</w:t>
      </w:r>
      <w:r w:rsidRPr="00C1437E">
        <w:rPr>
          <w:szCs w:val="22"/>
        </w:rPr>
        <w:t>. Navrhované opatrenia zah</w:t>
      </w:r>
      <w:r w:rsidR="003B4C41" w:rsidRPr="00C1437E">
        <w:rPr>
          <w:szCs w:val="22"/>
        </w:rPr>
        <w:t>ŕňajú</w:t>
      </w:r>
      <w:r w:rsidRPr="00C1437E">
        <w:rPr>
          <w:szCs w:val="22"/>
        </w:rPr>
        <w:t xml:space="preserve"> vyvolanie vracania a/alebo výplach žalúdka. Aktívne uhlie môže byť užitočné pri liečbe predávkovania. Často sa majú sledovať sérové elektrolyty a</w:t>
      </w:r>
      <w:r w:rsidR="003B4C41" w:rsidRPr="00C1437E">
        <w:rPr>
          <w:szCs w:val="22"/>
        </w:rPr>
        <w:t> </w:t>
      </w:r>
      <w:r w:rsidRPr="00C1437E">
        <w:rPr>
          <w:szCs w:val="22"/>
        </w:rPr>
        <w:t xml:space="preserve">kreatinín. Ak </w:t>
      </w:r>
      <w:r w:rsidRPr="00C1437E">
        <w:rPr>
          <w:szCs w:val="22"/>
        </w:rPr>
        <w:lastRenderedPageBreak/>
        <w:t>sa objaví hypotenzia, pacient sa má uložiť do polohy na chrbte a</w:t>
      </w:r>
      <w:r w:rsidR="003B4C41" w:rsidRPr="00C1437E">
        <w:rPr>
          <w:szCs w:val="22"/>
        </w:rPr>
        <w:t> </w:t>
      </w:r>
      <w:r w:rsidRPr="00C1437E">
        <w:rPr>
          <w:szCs w:val="22"/>
        </w:rPr>
        <w:t xml:space="preserve">urýchlene </w:t>
      </w:r>
      <w:r w:rsidR="003B4C41" w:rsidRPr="00C1437E">
        <w:rPr>
          <w:szCs w:val="22"/>
        </w:rPr>
        <w:t xml:space="preserve">sa majú </w:t>
      </w:r>
      <w:r w:rsidRPr="00C1437E">
        <w:rPr>
          <w:szCs w:val="22"/>
        </w:rPr>
        <w:t>podať náhrady soli a</w:t>
      </w:r>
      <w:r w:rsidR="003B4C41" w:rsidRPr="00C1437E">
        <w:rPr>
          <w:szCs w:val="22"/>
        </w:rPr>
        <w:t> </w:t>
      </w:r>
      <w:r w:rsidRPr="00C1437E">
        <w:rPr>
          <w:szCs w:val="22"/>
        </w:rPr>
        <w:t>objemu.</w:t>
      </w:r>
    </w:p>
    <w:p w14:paraId="19F78FC1" w14:textId="77777777" w:rsidR="00310135" w:rsidRPr="00C1437E" w:rsidRDefault="00310135" w:rsidP="00D224FB">
      <w:pPr>
        <w:ind w:left="0" w:firstLine="0"/>
        <w:rPr>
          <w:szCs w:val="22"/>
        </w:rPr>
      </w:pPr>
    </w:p>
    <w:p w14:paraId="49528E05" w14:textId="77777777" w:rsidR="00310135" w:rsidRPr="00C1437E" w:rsidRDefault="00310135" w:rsidP="00D224FB">
      <w:pPr>
        <w:ind w:left="0" w:firstLine="0"/>
        <w:rPr>
          <w:szCs w:val="22"/>
        </w:rPr>
      </w:pPr>
    </w:p>
    <w:p w14:paraId="7F1F246A" w14:textId="77777777" w:rsidR="005F0DF8" w:rsidRPr="00C1437E" w:rsidRDefault="005F0DF8" w:rsidP="00D224FB">
      <w:pPr>
        <w:keepNext/>
        <w:rPr>
          <w:szCs w:val="22"/>
        </w:rPr>
      </w:pPr>
      <w:r w:rsidRPr="00C1437E">
        <w:rPr>
          <w:b/>
          <w:szCs w:val="22"/>
        </w:rPr>
        <w:t>5.</w:t>
      </w:r>
      <w:r w:rsidRPr="00C1437E">
        <w:rPr>
          <w:b/>
          <w:szCs w:val="22"/>
        </w:rPr>
        <w:tab/>
        <w:t>FARMAKOLOGICKÉ VLASTNOSTI</w:t>
      </w:r>
    </w:p>
    <w:p w14:paraId="68C4E51A" w14:textId="77777777" w:rsidR="005F0DF8" w:rsidRPr="00C1437E" w:rsidRDefault="005F0DF8" w:rsidP="00D224FB">
      <w:pPr>
        <w:keepNext/>
        <w:ind w:left="0" w:firstLine="0"/>
        <w:rPr>
          <w:bCs/>
          <w:szCs w:val="22"/>
        </w:rPr>
      </w:pPr>
    </w:p>
    <w:p w14:paraId="6495F42E" w14:textId="77777777" w:rsidR="005F0DF8" w:rsidRPr="00C1437E" w:rsidRDefault="005F0DF8" w:rsidP="00D224FB">
      <w:pPr>
        <w:keepNext/>
        <w:rPr>
          <w:szCs w:val="22"/>
        </w:rPr>
      </w:pPr>
      <w:r w:rsidRPr="00C1437E">
        <w:rPr>
          <w:b/>
          <w:szCs w:val="22"/>
        </w:rPr>
        <w:t>5.1</w:t>
      </w:r>
      <w:r w:rsidRPr="00C1437E">
        <w:rPr>
          <w:b/>
          <w:szCs w:val="22"/>
        </w:rPr>
        <w:tab/>
        <w:t>Farmakodynamické vlastnosti</w:t>
      </w:r>
    </w:p>
    <w:p w14:paraId="67C56B77" w14:textId="77777777" w:rsidR="005F0DF8" w:rsidRPr="00C1437E" w:rsidRDefault="005F0DF8" w:rsidP="00D224FB">
      <w:pPr>
        <w:keepNext/>
        <w:ind w:left="0" w:firstLine="0"/>
        <w:rPr>
          <w:szCs w:val="22"/>
        </w:rPr>
      </w:pPr>
    </w:p>
    <w:p w14:paraId="1BB89D82" w14:textId="2BC0A9B3" w:rsidR="005F0DF8" w:rsidRPr="00C1437E" w:rsidRDefault="005F0DF8" w:rsidP="00D224FB">
      <w:pPr>
        <w:ind w:left="0" w:firstLine="0"/>
        <w:rPr>
          <w:snapToGrid w:val="0"/>
          <w:szCs w:val="22"/>
          <w:lang w:eastAsia="cs-CZ"/>
        </w:rPr>
      </w:pPr>
      <w:r w:rsidRPr="00C1437E">
        <w:rPr>
          <w:szCs w:val="22"/>
        </w:rPr>
        <w:t xml:space="preserve">Farmakoterapeutická skupina: </w:t>
      </w:r>
      <w:r w:rsidR="004A1E8B" w:rsidRPr="00C1437E">
        <w:rPr>
          <w:snapToGrid w:val="0"/>
          <w:szCs w:val="22"/>
          <w:lang w:eastAsia="cs-CZ"/>
        </w:rPr>
        <w:t>Blokátor</w:t>
      </w:r>
      <w:r w:rsidRPr="00C1437E">
        <w:rPr>
          <w:snapToGrid w:val="0"/>
          <w:szCs w:val="22"/>
          <w:lang w:eastAsia="cs-CZ"/>
        </w:rPr>
        <w:t>y angiotenzínu</w:t>
      </w:r>
      <w:r w:rsidR="00311D50" w:rsidRPr="00C1437E">
        <w:rPr>
          <w:snapToGrid w:val="0"/>
          <w:szCs w:val="22"/>
          <w:lang w:eastAsia="cs-CZ"/>
        </w:rPr>
        <w:t> </w:t>
      </w:r>
      <w:r w:rsidRPr="00C1437E">
        <w:rPr>
          <w:snapToGrid w:val="0"/>
          <w:szCs w:val="22"/>
          <w:lang w:eastAsia="cs-CZ"/>
        </w:rPr>
        <w:t>II</w:t>
      </w:r>
      <w:bookmarkStart w:id="25" w:name="_Hlk135918602"/>
      <w:r w:rsidR="00CA3E17" w:rsidRPr="00C1437E">
        <w:rPr>
          <w:snapToGrid w:val="0"/>
          <w:szCs w:val="22"/>
          <w:lang w:eastAsia="cs-CZ"/>
        </w:rPr>
        <w:t xml:space="preserve"> (ARB)</w:t>
      </w:r>
      <w:bookmarkEnd w:id="25"/>
      <w:r w:rsidRPr="00C1437E">
        <w:rPr>
          <w:snapToGrid w:val="0"/>
          <w:szCs w:val="22"/>
          <w:lang w:eastAsia="cs-CZ"/>
        </w:rPr>
        <w:t xml:space="preserve">, samotné, </w:t>
      </w:r>
      <w:r w:rsidRPr="00C1437E">
        <w:rPr>
          <w:szCs w:val="22"/>
        </w:rPr>
        <w:t xml:space="preserve">ATC kód: </w:t>
      </w:r>
      <w:r w:rsidRPr="00C1437E">
        <w:rPr>
          <w:snapToGrid w:val="0"/>
          <w:szCs w:val="22"/>
          <w:lang w:eastAsia="cs-CZ"/>
        </w:rPr>
        <w:t>C09CA07</w:t>
      </w:r>
      <w:r w:rsidR="00D11A59" w:rsidRPr="00C1437E">
        <w:rPr>
          <w:snapToGrid w:val="0"/>
          <w:szCs w:val="22"/>
          <w:lang w:eastAsia="cs-CZ"/>
        </w:rPr>
        <w:t>.</w:t>
      </w:r>
    </w:p>
    <w:p w14:paraId="147F3F93" w14:textId="77777777" w:rsidR="005F0DF8" w:rsidRPr="00C1437E" w:rsidRDefault="005F0DF8" w:rsidP="00D224FB">
      <w:pPr>
        <w:ind w:left="0" w:firstLine="0"/>
        <w:rPr>
          <w:szCs w:val="22"/>
        </w:rPr>
      </w:pPr>
    </w:p>
    <w:p w14:paraId="70B6987B" w14:textId="77777777" w:rsidR="00D11A59" w:rsidRPr="00C1437E" w:rsidRDefault="005F0DF8" w:rsidP="00D224FB">
      <w:pPr>
        <w:keepNext/>
        <w:ind w:left="0" w:firstLine="0"/>
        <w:rPr>
          <w:szCs w:val="22"/>
          <w:u w:val="single"/>
        </w:rPr>
      </w:pPr>
      <w:r w:rsidRPr="00C1437E">
        <w:rPr>
          <w:szCs w:val="22"/>
          <w:u w:val="single"/>
        </w:rPr>
        <w:t>Mechanizmus účinku</w:t>
      </w:r>
    </w:p>
    <w:p w14:paraId="53D6D78E" w14:textId="081B3AFE" w:rsidR="005F0DF8" w:rsidRPr="00C1437E" w:rsidRDefault="005F0DF8" w:rsidP="00D224FB">
      <w:pPr>
        <w:ind w:left="0" w:firstLine="0"/>
        <w:rPr>
          <w:szCs w:val="22"/>
        </w:rPr>
      </w:pPr>
      <w:r w:rsidRPr="00C1437E">
        <w:rPr>
          <w:szCs w:val="22"/>
        </w:rPr>
        <w:t>Telmisartan je perorálne aktívny a</w:t>
      </w:r>
      <w:r w:rsidR="004D548D" w:rsidRPr="00C1437E">
        <w:rPr>
          <w:szCs w:val="22"/>
        </w:rPr>
        <w:t> </w:t>
      </w:r>
      <w:r w:rsidRPr="00C1437E">
        <w:rPr>
          <w:szCs w:val="22"/>
        </w:rPr>
        <w:t xml:space="preserve">špecifický </w:t>
      </w:r>
      <w:r w:rsidR="004A1E8B" w:rsidRPr="00C1437E">
        <w:rPr>
          <w:szCs w:val="22"/>
        </w:rPr>
        <w:t>blokátor</w:t>
      </w:r>
      <w:r w:rsidRPr="00C1437E">
        <w:rPr>
          <w:szCs w:val="22"/>
        </w:rPr>
        <w:t xml:space="preserve"> receptora angiotenzínu</w:t>
      </w:r>
      <w:r w:rsidR="004D548D" w:rsidRPr="00C1437E">
        <w:rPr>
          <w:szCs w:val="22"/>
        </w:rPr>
        <w:t> </w:t>
      </w:r>
      <w:r w:rsidRPr="00C1437E">
        <w:rPr>
          <w:szCs w:val="22"/>
        </w:rPr>
        <w:t>II (typ AT</w:t>
      </w:r>
      <w:r w:rsidRPr="00C1437E">
        <w:rPr>
          <w:szCs w:val="22"/>
          <w:vertAlign w:val="subscript"/>
        </w:rPr>
        <w:t>1</w:t>
      </w:r>
      <w:r w:rsidRPr="00C1437E">
        <w:rPr>
          <w:szCs w:val="22"/>
        </w:rPr>
        <w:t>). Telmisartan vytesňuje angiotenzín</w:t>
      </w:r>
      <w:r w:rsidR="004D548D" w:rsidRPr="00C1437E">
        <w:rPr>
          <w:szCs w:val="22"/>
        </w:rPr>
        <w:t> </w:t>
      </w:r>
      <w:r w:rsidRPr="00C1437E">
        <w:rPr>
          <w:szCs w:val="22"/>
        </w:rPr>
        <w:t>II s</w:t>
      </w:r>
      <w:r w:rsidR="004D548D" w:rsidRPr="00C1437E">
        <w:rPr>
          <w:szCs w:val="22"/>
        </w:rPr>
        <w:t> </w:t>
      </w:r>
      <w:r w:rsidRPr="00C1437E">
        <w:rPr>
          <w:szCs w:val="22"/>
        </w:rPr>
        <w:t>veľmi vysokou afinitou z jeho väzbového miesta na subtype receptora AT</w:t>
      </w:r>
      <w:r w:rsidRPr="00C1437E">
        <w:rPr>
          <w:szCs w:val="22"/>
          <w:vertAlign w:val="subscript"/>
        </w:rPr>
        <w:t>1</w:t>
      </w:r>
      <w:r w:rsidRPr="00C1437E">
        <w:rPr>
          <w:szCs w:val="22"/>
        </w:rPr>
        <w:t>, ktorý je zodpovedný za známe pôsobenie angiotenzínu</w:t>
      </w:r>
      <w:r w:rsidR="004D548D" w:rsidRPr="00C1437E">
        <w:rPr>
          <w:szCs w:val="22"/>
        </w:rPr>
        <w:t> </w:t>
      </w:r>
      <w:r w:rsidRPr="00C1437E">
        <w:rPr>
          <w:szCs w:val="22"/>
        </w:rPr>
        <w:t>II. Telmisartan nejaví žiadnu parciálnu agonistickú účinnosť na AT</w:t>
      </w:r>
      <w:r w:rsidRPr="00C1437E">
        <w:rPr>
          <w:szCs w:val="22"/>
          <w:vertAlign w:val="subscript"/>
        </w:rPr>
        <w:t>1</w:t>
      </w:r>
      <w:r w:rsidRPr="00C1437E">
        <w:rPr>
          <w:szCs w:val="22"/>
        </w:rPr>
        <w:t xml:space="preserve"> receptor. Telmisartan sa selektívne viaže na AT</w:t>
      </w:r>
      <w:r w:rsidRPr="00C1437E">
        <w:rPr>
          <w:szCs w:val="22"/>
          <w:vertAlign w:val="subscript"/>
        </w:rPr>
        <w:t xml:space="preserve">1 </w:t>
      </w:r>
      <w:r w:rsidRPr="00C1437E">
        <w:rPr>
          <w:szCs w:val="22"/>
        </w:rPr>
        <w:t>receptor. Táto väzba je dlhodobá. Telmisartan nevykazuje afinitu k</w:t>
      </w:r>
      <w:r w:rsidR="004D548D" w:rsidRPr="00C1437E">
        <w:rPr>
          <w:szCs w:val="22"/>
        </w:rPr>
        <w:t> </w:t>
      </w:r>
      <w:r w:rsidRPr="00C1437E">
        <w:rPr>
          <w:szCs w:val="22"/>
        </w:rPr>
        <w:t>iným receptorom vrátane AT</w:t>
      </w:r>
      <w:r w:rsidRPr="00C1437E">
        <w:rPr>
          <w:szCs w:val="22"/>
          <w:vertAlign w:val="subscript"/>
        </w:rPr>
        <w:t>2</w:t>
      </w:r>
      <w:r w:rsidRPr="00C1437E">
        <w:rPr>
          <w:szCs w:val="22"/>
        </w:rPr>
        <w:t xml:space="preserve"> a in</w:t>
      </w:r>
      <w:r w:rsidR="004D548D" w:rsidRPr="00C1437E">
        <w:rPr>
          <w:szCs w:val="22"/>
        </w:rPr>
        <w:t>ých,</w:t>
      </w:r>
      <w:r w:rsidRPr="00C1437E">
        <w:rPr>
          <w:szCs w:val="22"/>
        </w:rPr>
        <w:t xml:space="preserve"> menej charakterizovan</w:t>
      </w:r>
      <w:r w:rsidR="004D548D" w:rsidRPr="00C1437E">
        <w:rPr>
          <w:szCs w:val="22"/>
        </w:rPr>
        <w:t>ých</w:t>
      </w:r>
      <w:r w:rsidRPr="00C1437E">
        <w:rPr>
          <w:szCs w:val="22"/>
        </w:rPr>
        <w:t xml:space="preserve"> AT receptor</w:t>
      </w:r>
      <w:r w:rsidR="004D548D" w:rsidRPr="00C1437E">
        <w:rPr>
          <w:szCs w:val="22"/>
        </w:rPr>
        <w:t>ov</w:t>
      </w:r>
      <w:r w:rsidRPr="00C1437E">
        <w:rPr>
          <w:szCs w:val="22"/>
        </w:rPr>
        <w:t xml:space="preserve">. Funkčná úloha týchto receptorov nie je známa, </w:t>
      </w:r>
      <w:r w:rsidR="004D548D" w:rsidRPr="00C1437E">
        <w:rPr>
          <w:szCs w:val="22"/>
        </w:rPr>
        <w:t xml:space="preserve">ako </w:t>
      </w:r>
      <w:r w:rsidRPr="00C1437E">
        <w:rPr>
          <w:szCs w:val="22"/>
        </w:rPr>
        <w:t>ani účinok ich možnej nadmernej stimulácie angiotenzínom</w:t>
      </w:r>
      <w:r w:rsidR="004D548D" w:rsidRPr="00C1437E">
        <w:rPr>
          <w:szCs w:val="22"/>
        </w:rPr>
        <w:t> </w:t>
      </w:r>
      <w:r w:rsidRPr="00C1437E">
        <w:rPr>
          <w:szCs w:val="22"/>
        </w:rPr>
        <w:t xml:space="preserve">II, ktorého hladiny sa zvyšujú telmisartanom. Plazmatické hladiny aldosterónu sa telmisartanom znižujú. Telmisartan neinhibuje ľudský plazmatický renín ani neblokuje iónové kanály. Telmisartan neinhibuje </w:t>
      </w:r>
      <w:r w:rsidR="00AC5A75" w:rsidRPr="00C1437E">
        <w:rPr>
          <w:szCs w:val="22"/>
        </w:rPr>
        <w:t xml:space="preserve">angiotenzín </w:t>
      </w:r>
      <w:r w:rsidRPr="00C1437E">
        <w:rPr>
          <w:szCs w:val="22"/>
        </w:rPr>
        <w:t xml:space="preserve">konvertujúci </w:t>
      </w:r>
      <w:r w:rsidR="00AC5A75" w:rsidRPr="00C1437E">
        <w:rPr>
          <w:szCs w:val="22"/>
        </w:rPr>
        <w:t xml:space="preserve">enzým </w:t>
      </w:r>
      <w:r w:rsidRPr="00C1437E">
        <w:rPr>
          <w:szCs w:val="22"/>
        </w:rPr>
        <w:t>(kininázu</w:t>
      </w:r>
      <w:r w:rsidR="009E38ED" w:rsidRPr="00C1437E">
        <w:rPr>
          <w:szCs w:val="22"/>
        </w:rPr>
        <w:t> </w:t>
      </w:r>
      <w:r w:rsidRPr="00C1437E">
        <w:rPr>
          <w:szCs w:val="22"/>
        </w:rPr>
        <w:t>II), enzým, ktorý taktiež odbúrava bradykinín. Preto sa neočakáva, že sa zosilnia bradykinínom sprostredkované nežiaduce účinky.</w:t>
      </w:r>
    </w:p>
    <w:p w14:paraId="74184A22" w14:textId="77777777" w:rsidR="005F0DF8" w:rsidRPr="00C1437E" w:rsidRDefault="005F0DF8" w:rsidP="00D224FB">
      <w:pPr>
        <w:ind w:left="0" w:firstLine="0"/>
        <w:rPr>
          <w:szCs w:val="22"/>
        </w:rPr>
      </w:pPr>
    </w:p>
    <w:p w14:paraId="62E0FB9A" w14:textId="159EAD78" w:rsidR="005F0DF8" w:rsidRPr="00C1437E" w:rsidRDefault="005F0DF8" w:rsidP="00D224FB">
      <w:pPr>
        <w:ind w:left="0" w:firstLine="0"/>
        <w:rPr>
          <w:szCs w:val="22"/>
        </w:rPr>
      </w:pPr>
      <w:r w:rsidRPr="00C1437E">
        <w:rPr>
          <w:szCs w:val="22"/>
        </w:rPr>
        <w:t>U</w:t>
      </w:r>
      <w:r w:rsidR="009E38ED" w:rsidRPr="00C1437E">
        <w:rPr>
          <w:szCs w:val="22"/>
        </w:rPr>
        <w:t> </w:t>
      </w:r>
      <w:r w:rsidRPr="00C1437E">
        <w:rPr>
          <w:szCs w:val="22"/>
        </w:rPr>
        <w:t>ľudí, 80</w:t>
      </w:r>
      <w:r w:rsidR="00C851FE" w:rsidRPr="00C1437E">
        <w:rPr>
          <w:szCs w:val="22"/>
        </w:rPr>
        <w:t> </w:t>
      </w:r>
      <w:r w:rsidRPr="00C1437E">
        <w:rPr>
          <w:szCs w:val="22"/>
        </w:rPr>
        <w:t>mg dávka telmisartanu takmer úplne inhibuje angiotenzínom</w:t>
      </w:r>
      <w:r w:rsidR="009E38ED" w:rsidRPr="00C1437E">
        <w:rPr>
          <w:szCs w:val="22"/>
        </w:rPr>
        <w:t> </w:t>
      </w:r>
      <w:r w:rsidRPr="00C1437E">
        <w:rPr>
          <w:szCs w:val="22"/>
        </w:rPr>
        <w:t>II vyvolané zvýšenie</w:t>
      </w:r>
      <w:r w:rsidR="009E38ED" w:rsidRPr="00C1437E">
        <w:rPr>
          <w:szCs w:val="22"/>
        </w:rPr>
        <w:t xml:space="preserve"> krvného</w:t>
      </w:r>
      <w:r w:rsidRPr="00C1437E">
        <w:rPr>
          <w:szCs w:val="22"/>
        </w:rPr>
        <w:t xml:space="preserve"> tlaku. Inhibičný účinok sa zachová v priebehu 24</w:t>
      </w:r>
      <w:r w:rsidR="009E38ED" w:rsidRPr="00C1437E">
        <w:rPr>
          <w:szCs w:val="22"/>
        </w:rPr>
        <w:t> </w:t>
      </w:r>
      <w:r w:rsidRPr="00C1437E">
        <w:rPr>
          <w:szCs w:val="22"/>
        </w:rPr>
        <w:t>hodín a</w:t>
      </w:r>
      <w:r w:rsidR="009E38ED" w:rsidRPr="00C1437E">
        <w:rPr>
          <w:szCs w:val="22"/>
        </w:rPr>
        <w:t> </w:t>
      </w:r>
      <w:r w:rsidRPr="00C1437E">
        <w:rPr>
          <w:szCs w:val="22"/>
        </w:rPr>
        <w:t>je merateľný do 48</w:t>
      </w:r>
      <w:r w:rsidR="009E38ED" w:rsidRPr="00C1437E">
        <w:rPr>
          <w:szCs w:val="22"/>
        </w:rPr>
        <w:t> </w:t>
      </w:r>
      <w:r w:rsidRPr="00C1437E">
        <w:rPr>
          <w:szCs w:val="22"/>
        </w:rPr>
        <w:t>hodín.</w:t>
      </w:r>
    </w:p>
    <w:p w14:paraId="6C212985" w14:textId="77777777" w:rsidR="00637541" w:rsidRPr="00C1437E" w:rsidRDefault="00637541" w:rsidP="00D224FB">
      <w:pPr>
        <w:ind w:left="0" w:firstLine="0"/>
        <w:rPr>
          <w:szCs w:val="22"/>
        </w:rPr>
      </w:pPr>
    </w:p>
    <w:p w14:paraId="4F42C6B5" w14:textId="77777777" w:rsidR="005F0DF8" w:rsidRPr="00C1437E" w:rsidRDefault="005F0DF8" w:rsidP="00D224FB">
      <w:pPr>
        <w:keepNext/>
        <w:ind w:left="0" w:firstLine="0"/>
        <w:rPr>
          <w:szCs w:val="22"/>
          <w:u w:val="single"/>
        </w:rPr>
      </w:pPr>
      <w:r w:rsidRPr="00C1437E">
        <w:rPr>
          <w:szCs w:val="22"/>
          <w:u w:val="single"/>
        </w:rPr>
        <w:t>Klinická účinnosť a</w:t>
      </w:r>
      <w:r w:rsidR="00524C75" w:rsidRPr="00C1437E">
        <w:rPr>
          <w:szCs w:val="22"/>
          <w:u w:val="single"/>
        </w:rPr>
        <w:t> </w:t>
      </w:r>
      <w:r w:rsidRPr="00C1437E">
        <w:rPr>
          <w:szCs w:val="22"/>
          <w:u w:val="single"/>
        </w:rPr>
        <w:t>bezpečnosť</w:t>
      </w:r>
    </w:p>
    <w:p w14:paraId="27A815FF" w14:textId="77777777" w:rsidR="00E26B5A" w:rsidRPr="00C1437E" w:rsidRDefault="00E26B5A" w:rsidP="00D224FB">
      <w:pPr>
        <w:keepNext/>
        <w:ind w:left="0" w:firstLine="0"/>
        <w:rPr>
          <w:i/>
          <w:iCs/>
        </w:rPr>
      </w:pPr>
      <w:r w:rsidRPr="00C1437E">
        <w:rPr>
          <w:i/>
          <w:iCs/>
        </w:rPr>
        <w:t>Liečba esenciálnej hypertenzie</w:t>
      </w:r>
    </w:p>
    <w:p w14:paraId="76ADA52E" w14:textId="03718F44" w:rsidR="005F0DF8" w:rsidRPr="00C1437E" w:rsidRDefault="005F0DF8" w:rsidP="00D224FB">
      <w:pPr>
        <w:ind w:left="0" w:firstLine="0"/>
        <w:rPr>
          <w:szCs w:val="22"/>
        </w:rPr>
      </w:pPr>
      <w:r w:rsidRPr="00C1437E">
        <w:rPr>
          <w:szCs w:val="22"/>
        </w:rPr>
        <w:t>Po prvej dávke telmisartanu sa antihypertenzná aktivita postupne prejavuje v priebehu 3</w:t>
      </w:r>
      <w:r w:rsidR="006854D4" w:rsidRPr="00C1437E">
        <w:rPr>
          <w:szCs w:val="22"/>
        </w:rPr>
        <w:t> </w:t>
      </w:r>
      <w:r w:rsidRPr="00C1437E">
        <w:rPr>
          <w:szCs w:val="22"/>
        </w:rPr>
        <w:t>hodín. Maximálne zníženie</w:t>
      </w:r>
      <w:r w:rsidR="006854D4" w:rsidRPr="00C1437E">
        <w:rPr>
          <w:szCs w:val="22"/>
        </w:rPr>
        <w:t xml:space="preserve"> krvného</w:t>
      </w:r>
      <w:r w:rsidRPr="00C1437E">
        <w:rPr>
          <w:szCs w:val="22"/>
        </w:rPr>
        <w:t xml:space="preserve"> tlaku sa zvyčajne dosiahne za 4 až 8</w:t>
      </w:r>
      <w:r w:rsidR="006854D4" w:rsidRPr="00C1437E">
        <w:rPr>
          <w:szCs w:val="22"/>
        </w:rPr>
        <w:t> </w:t>
      </w:r>
      <w:r w:rsidRPr="00C1437E">
        <w:rPr>
          <w:szCs w:val="22"/>
        </w:rPr>
        <w:t>týždňov od začiatku liečby a</w:t>
      </w:r>
      <w:r w:rsidR="006854D4" w:rsidRPr="00C1437E">
        <w:rPr>
          <w:szCs w:val="22"/>
        </w:rPr>
        <w:t> </w:t>
      </w:r>
      <w:r w:rsidRPr="00C1437E">
        <w:rPr>
          <w:szCs w:val="22"/>
        </w:rPr>
        <w:t>pretrváva počas dlhodobej liečby.</w:t>
      </w:r>
    </w:p>
    <w:p w14:paraId="7EA6C221" w14:textId="77777777" w:rsidR="005F0DF8" w:rsidRPr="00C1437E" w:rsidRDefault="005F0DF8" w:rsidP="00D224FB">
      <w:pPr>
        <w:ind w:left="0" w:firstLine="0"/>
        <w:rPr>
          <w:szCs w:val="22"/>
        </w:rPr>
      </w:pPr>
    </w:p>
    <w:p w14:paraId="5E7265E5" w14:textId="5DE004DE" w:rsidR="005F0DF8" w:rsidRPr="00C1437E" w:rsidRDefault="005F0DF8" w:rsidP="00D224FB">
      <w:pPr>
        <w:ind w:left="0" w:firstLine="0"/>
        <w:rPr>
          <w:szCs w:val="22"/>
        </w:rPr>
      </w:pPr>
      <w:r w:rsidRPr="00C1437E">
        <w:rPr>
          <w:szCs w:val="22"/>
        </w:rPr>
        <w:t>Ako sa ukázalo pri ambulantných meraniach krvného tlaku, antihypertenzný účinok pretrváva konštantne počas 24</w:t>
      </w:r>
      <w:r w:rsidR="006854D4" w:rsidRPr="00C1437E">
        <w:rPr>
          <w:szCs w:val="22"/>
        </w:rPr>
        <w:t> </w:t>
      </w:r>
      <w:r w:rsidRPr="00C1437E">
        <w:rPr>
          <w:szCs w:val="22"/>
        </w:rPr>
        <w:t>hodín po podaní dávky vrátane posledných 4</w:t>
      </w:r>
      <w:r w:rsidR="006854D4" w:rsidRPr="00C1437E">
        <w:rPr>
          <w:szCs w:val="22"/>
        </w:rPr>
        <w:t> </w:t>
      </w:r>
      <w:r w:rsidRPr="00C1437E">
        <w:rPr>
          <w:szCs w:val="22"/>
        </w:rPr>
        <w:t>hodín pred ďalšou dávkou. Toto potvrdzujú pomery najnižšej a najvyššej koncentrácie, ktoré sú trvalo nad 80</w:t>
      </w:r>
      <w:r w:rsidR="007336CD" w:rsidRPr="00C1437E">
        <w:rPr>
          <w:szCs w:val="22"/>
        </w:rPr>
        <w:t> </w:t>
      </w:r>
      <w:r w:rsidRPr="00C1437E">
        <w:rPr>
          <w:szCs w:val="22"/>
        </w:rPr>
        <w:t>% po dávkach 40</w:t>
      </w:r>
      <w:r w:rsidR="006854D4" w:rsidRPr="00C1437E">
        <w:rPr>
          <w:szCs w:val="22"/>
        </w:rPr>
        <w:t> </w:t>
      </w:r>
      <w:r w:rsidRPr="00C1437E">
        <w:rPr>
          <w:szCs w:val="22"/>
        </w:rPr>
        <w:t>a</w:t>
      </w:r>
      <w:r w:rsidR="000D3F4D" w:rsidRPr="00C1437E">
        <w:rPr>
          <w:szCs w:val="22"/>
        </w:rPr>
        <w:t> </w:t>
      </w:r>
      <w:r w:rsidRPr="00C1437E">
        <w:rPr>
          <w:szCs w:val="22"/>
        </w:rPr>
        <w:t>80</w:t>
      </w:r>
      <w:r w:rsidR="000D3F4D" w:rsidRPr="00C1437E">
        <w:rPr>
          <w:szCs w:val="22"/>
        </w:rPr>
        <w:t> </w:t>
      </w:r>
      <w:r w:rsidRPr="00C1437E">
        <w:rPr>
          <w:szCs w:val="22"/>
        </w:rPr>
        <w:t>mg telmisartanu v</w:t>
      </w:r>
      <w:r w:rsidR="006854D4" w:rsidRPr="00C1437E">
        <w:rPr>
          <w:szCs w:val="22"/>
        </w:rPr>
        <w:t> </w:t>
      </w:r>
      <w:r w:rsidRPr="00C1437E">
        <w:rPr>
          <w:szCs w:val="22"/>
        </w:rPr>
        <w:t xml:space="preserve">placebom kontrolovaných klinických </w:t>
      </w:r>
      <w:r w:rsidR="006854D4" w:rsidRPr="00C1437E">
        <w:rPr>
          <w:szCs w:val="22"/>
        </w:rPr>
        <w:t>štúdiách</w:t>
      </w:r>
      <w:r w:rsidRPr="00C1437E">
        <w:rPr>
          <w:szCs w:val="22"/>
        </w:rPr>
        <w:t>. Je zrejmý vzťah dávky k</w:t>
      </w:r>
      <w:r w:rsidR="00AC5A75" w:rsidRPr="00C1437E">
        <w:rPr>
          <w:szCs w:val="22"/>
        </w:rPr>
        <w:t> </w:t>
      </w:r>
      <w:r w:rsidRPr="00C1437E">
        <w:rPr>
          <w:szCs w:val="22"/>
        </w:rPr>
        <w:t xml:space="preserve">času návratu na základnú úroveň systolického </w:t>
      </w:r>
      <w:r w:rsidR="00AC5A75" w:rsidRPr="00C1437E">
        <w:rPr>
          <w:szCs w:val="22"/>
        </w:rPr>
        <w:t xml:space="preserve">krvného </w:t>
      </w:r>
      <w:r w:rsidRPr="00C1437E">
        <w:rPr>
          <w:szCs w:val="22"/>
        </w:rPr>
        <w:t>tlaku (S</w:t>
      </w:r>
      <w:r w:rsidR="00AC5A75" w:rsidRPr="00C1437E">
        <w:rPr>
          <w:szCs w:val="22"/>
        </w:rPr>
        <w:t>KT</w:t>
      </w:r>
      <w:r w:rsidRPr="00C1437E">
        <w:rPr>
          <w:szCs w:val="22"/>
        </w:rPr>
        <w:t>). Z</w:t>
      </w:r>
      <w:r w:rsidR="008118AF" w:rsidRPr="00C1437E">
        <w:rPr>
          <w:szCs w:val="22"/>
        </w:rPr>
        <w:t> </w:t>
      </w:r>
      <w:r w:rsidRPr="00C1437E">
        <w:rPr>
          <w:szCs w:val="22"/>
        </w:rPr>
        <w:t xml:space="preserve">tohto hľadiska sú údaje týkajúce sa diastolického </w:t>
      </w:r>
      <w:r w:rsidR="00AC5A75" w:rsidRPr="00C1437E">
        <w:rPr>
          <w:szCs w:val="22"/>
        </w:rPr>
        <w:t xml:space="preserve">krvného </w:t>
      </w:r>
      <w:r w:rsidRPr="00C1437E">
        <w:rPr>
          <w:szCs w:val="22"/>
        </w:rPr>
        <w:t>tlaku (D</w:t>
      </w:r>
      <w:r w:rsidR="00AC5A75" w:rsidRPr="00C1437E">
        <w:rPr>
          <w:szCs w:val="22"/>
        </w:rPr>
        <w:t>KT</w:t>
      </w:r>
      <w:r w:rsidRPr="00C1437E">
        <w:rPr>
          <w:szCs w:val="22"/>
        </w:rPr>
        <w:t>) rozporné.</w:t>
      </w:r>
    </w:p>
    <w:p w14:paraId="65BBF069" w14:textId="77777777" w:rsidR="005F0DF8" w:rsidRPr="00C1437E" w:rsidRDefault="005F0DF8" w:rsidP="00D224FB">
      <w:pPr>
        <w:ind w:left="0" w:firstLine="0"/>
        <w:rPr>
          <w:szCs w:val="22"/>
        </w:rPr>
      </w:pPr>
    </w:p>
    <w:p w14:paraId="7602CD66" w14:textId="3C1EBD80" w:rsidR="005F0DF8" w:rsidRPr="00C1437E" w:rsidRDefault="005F0DF8" w:rsidP="00D224FB">
      <w:pPr>
        <w:ind w:left="0" w:firstLine="0"/>
        <w:rPr>
          <w:szCs w:val="22"/>
        </w:rPr>
      </w:pPr>
      <w:r w:rsidRPr="00C1437E">
        <w:rPr>
          <w:szCs w:val="22"/>
        </w:rPr>
        <w:t>U</w:t>
      </w:r>
      <w:r w:rsidR="00AC5A75" w:rsidRPr="00C1437E">
        <w:rPr>
          <w:szCs w:val="22"/>
        </w:rPr>
        <w:t> </w:t>
      </w:r>
      <w:r w:rsidRPr="00C1437E">
        <w:rPr>
          <w:szCs w:val="22"/>
        </w:rPr>
        <w:t>pacientov s</w:t>
      </w:r>
      <w:r w:rsidR="00AC5A75" w:rsidRPr="00C1437E">
        <w:rPr>
          <w:szCs w:val="22"/>
        </w:rPr>
        <w:t> </w:t>
      </w:r>
      <w:r w:rsidRPr="00C1437E">
        <w:rPr>
          <w:szCs w:val="22"/>
        </w:rPr>
        <w:t xml:space="preserve">hypertenziou telmisartan znižuje tak systolický, ako aj diastolický </w:t>
      </w:r>
      <w:r w:rsidR="0006781D" w:rsidRPr="00C1437E">
        <w:rPr>
          <w:szCs w:val="22"/>
        </w:rPr>
        <w:t xml:space="preserve">krvný tlak </w:t>
      </w:r>
      <w:r w:rsidRPr="00C1437E">
        <w:rPr>
          <w:szCs w:val="22"/>
        </w:rPr>
        <w:t xml:space="preserve">bez ovplyvnenia tepovej frekvencie. Diuretický a natriuretický </w:t>
      </w:r>
      <w:r w:rsidR="00AC5A75" w:rsidRPr="00C1437E">
        <w:rPr>
          <w:szCs w:val="22"/>
        </w:rPr>
        <w:t xml:space="preserve">prínos </w:t>
      </w:r>
      <w:r w:rsidRPr="00C1437E">
        <w:rPr>
          <w:szCs w:val="22"/>
        </w:rPr>
        <w:t>účin</w:t>
      </w:r>
      <w:r w:rsidR="00AC5A75" w:rsidRPr="00C1437E">
        <w:rPr>
          <w:szCs w:val="22"/>
        </w:rPr>
        <w:t>ku</w:t>
      </w:r>
      <w:r w:rsidRPr="00C1437E">
        <w:rPr>
          <w:szCs w:val="22"/>
        </w:rPr>
        <w:t xml:space="preserve"> lieku k</w:t>
      </w:r>
      <w:r w:rsidR="00AC5A75" w:rsidRPr="00C1437E">
        <w:rPr>
          <w:szCs w:val="22"/>
        </w:rPr>
        <w:t> </w:t>
      </w:r>
      <w:r w:rsidRPr="00C1437E">
        <w:rPr>
          <w:szCs w:val="22"/>
        </w:rPr>
        <w:t>jeho hypotenznému pôsobeniu sa ešte len bude určovať. Antihypertenzná účinnosť telmisartanu je porovnateľná s</w:t>
      </w:r>
      <w:r w:rsidR="00AC5A75" w:rsidRPr="00C1437E">
        <w:rPr>
          <w:szCs w:val="22"/>
        </w:rPr>
        <w:t> </w:t>
      </w:r>
      <w:r w:rsidRPr="00C1437E">
        <w:rPr>
          <w:szCs w:val="22"/>
        </w:rPr>
        <w:t>účinnosťou predstaviteľov iných tried antihypertenzív (demonštrovala sa v</w:t>
      </w:r>
      <w:r w:rsidR="00AC5A75" w:rsidRPr="00C1437E">
        <w:rPr>
          <w:szCs w:val="22"/>
        </w:rPr>
        <w:t> </w:t>
      </w:r>
      <w:r w:rsidRPr="00C1437E">
        <w:rPr>
          <w:szCs w:val="22"/>
        </w:rPr>
        <w:t>klinických skúšaniach porovnávajúcich telmisartan s</w:t>
      </w:r>
      <w:r w:rsidR="00AC5A75" w:rsidRPr="00C1437E">
        <w:rPr>
          <w:szCs w:val="22"/>
        </w:rPr>
        <w:t> </w:t>
      </w:r>
      <w:r w:rsidRPr="00C1437E">
        <w:rPr>
          <w:szCs w:val="22"/>
        </w:rPr>
        <w:t>amlodipínom, atenololom, enalaprilom, hydrochlorotiazidom a</w:t>
      </w:r>
      <w:r w:rsidR="00AC5A75" w:rsidRPr="00C1437E">
        <w:rPr>
          <w:szCs w:val="22"/>
        </w:rPr>
        <w:t> </w:t>
      </w:r>
      <w:r w:rsidRPr="00C1437E">
        <w:rPr>
          <w:szCs w:val="22"/>
        </w:rPr>
        <w:t>lisinoprilom).</w:t>
      </w:r>
    </w:p>
    <w:p w14:paraId="648EB96A" w14:textId="77777777" w:rsidR="005F0DF8" w:rsidRPr="00C1437E" w:rsidRDefault="005F0DF8" w:rsidP="00D224FB">
      <w:pPr>
        <w:ind w:left="0" w:firstLine="0"/>
        <w:rPr>
          <w:szCs w:val="22"/>
        </w:rPr>
      </w:pPr>
    </w:p>
    <w:p w14:paraId="526BFEFC" w14:textId="77777777" w:rsidR="005F0DF8" w:rsidRPr="00C1437E" w:rsidRDefault="005F0DF8" w:rsidP="00D224FB">
      <w:pPr>
        <w:ind w:left="0" w:firstLine="0"/>
        <w:rPr>
          <w:szCs w:val="22"/>
        </w:rPr>
      </w:pPr>
      <w:r w:rsidRPr="00C1437E">
        <w:rPr>
          <w:szCs w:val="22"/>
        </w:rPr>
        <w:t xml:space="preserve">Po </w:t>
      </w:r>
      <w:r w:rsidR="00AC5A75" w:rsidRPr="00C1437E">
        <w:rPr>
          <w:szCs w:val="22"/>
        </w:rPr>
        <w:t xml:space="preserve">náhlom </w:t>
      </w:r>
      <w:r w:rsidRPr="00C1437E">
        <w:rPr>
          <w:szCs w:val="22"/>
        </w:rPr>
        <w:t>prerušení liečby telmisartanom sa krvný tlak postupne vracia na hodnoty pred liečbou v</w:t>
      </w:r>
      <w:r w:rsidR="00AC5A75" w:rsidRPr="00C1437E">
        <w:rPr>
          <w:szCs w:val="22"/>
        </w:rPr>
        <w:t> </w:t>
      </w:r>
      <w:r w:rsidRPr="00C1437E">
        <w:rPr>
          <w:szCs w:val="22"/>
        </w:rPr>
        <w:t xml:space="preserve">priebehu niekoľkých dní bez dôkazu </w:t>
      </w:r>
      <w:r w:rsidR="00AC5A75" w:rsidRPr="00C1437E">
        <w:rPr>
          <w:szCs w:val="22"/>
        </w:rPr>
        <w:t>„</w:t>
      </w:r>
      <w:r w:rsidRPr="00C1437E">
        <w:rPr>
          <w:i/>
          <w:iCs/>
          <w:szCs w:val="22"/>
        </w:rPr>
        <w:t>rebound</w:t>
      </w:r>
      <w:r w:rsidR="00AC5A75" w:rsidRPr="00C1437E">
        <w:rPr>
          <w:szCs w:val="22"/>
        </w:rPr>
        <w:t>“</w:t>
      </w:r>
      <w:r w:rsidRPr="00C1437E">
        <w:rPr>
          <w:szCs w:val="22"/>
        </w:rPr>
        <w:t xml:space="preserve"> hypertenzie.</w:t>
      </w:r>
    </w:p>
    <w:p w14:paraId="1421DD78" w14:textId="77777777" w:rsidR="005F0DF8" w:rsidRPr="00C1437E" w:rsidRDefault="005F0DF8" w:rsidP="00D224FB">
      <w:pPr>
        <w:ind w:left="0" w:firstLine="0"/>
        <w:rPr>
          <w:szCs w:val="22"/>
        </w:rPr>
      </w:pPr>
    </w:p>
    <w:p w14:paraId="723A08DA" w14:textId="200B231B" w:rsidR="005F0DF8" w:rsidRPr="00C1437E" w:rsidRDefault="005F0DF8" w:rsidP="00D224FB">
      <w:pPr>
        <w:ind w:left="0" w:firstLine="0"/>
        <w:rPr>
          <w:szCs w:val="22"/>
        </w:rPr>
      </w:pPr>
      <w:r w:rsidRPr="00C1437E">
        <w:rPr>
          <w:szCs w:val="22"/>
        </w:rPr>
        <w:t>Výskyt suchého kašľa bol signifikantne nižší u</w:t>
      </w:r>
      <w:r w:rsidR="00AC5A75" w:rsidRPr="00C1437E">
        <w:rPr>
          <w:szCs w:val="22"/>
        </w:rPr>
        <w:t> </w:t>
      </w:r>
      <w:r w:rsidRPr="00C1437E">
        <w:rPr>
          <w:szCs w:val="22"/>
        </w:rPr>
        <w:t>pacientov liečených telmisartanom ako u</w:t>
      </w:r>
      <w:r w:rsidR="00AC5A75" w:rsidRPr="00C1437E">
        <w:rPr>
          <w:szCs w:val="22"/>
        </w:rPr>
        <w:t> </w:t>
      </w:r>
      <w:r w:rsidRPr="00C1437E">
        <w:rPr>
          <w:szCs w:val="22"/>
        </w:rPr>
        <w:t xml:space="preserve">tých, ktorí užívali inhibítory </w:t>
      </w:r>
      <w:r w:rsidR="00AC5A75" w:rsidRPr="00C1437E">
        <w:rPr>
          <w:szCs w:val="22"/>
        </w:rPr>
        <w:t xml:space="preserve">angiotenzín </w:t>
      </w:r>
      <w:r w:rsidRPr="00C1437E">
        <w:rPr>
          <w:szCs w:val="22"/>
        </w:rPr>
        <w:t xml:space="preserve">konvertujúceho </w:t>
      </w:r>
      <w:r w:rsidR="00AC5A75" w:rsidRPr="00C1437E">
        <w:rPr>
          <w:szCs w:val="22"/>
        </w:rPr>
        <w:t xml:space="preserve">enzýmu </w:t>
      </w:r>
      <w:r w:rsidRPr="00C1437E">
        <w:rPr>
          <w:szCs w:val="22"/>
        </w:rPr>
        <w:t>v</w:t>
      </w:r>
      <w:r w:rsidR="00AC5A75" w:rsidRPr="00C1437E">
        <w:rPr>
          <w:szCs w:val="22"/>
        </w:rPr>
        <w:t> </w:t>
      </w:r>
      <w:r w:rsidRPr="00C1437E">
        <w:rPr>
          <w:szCs w:val="22"/>
        </w:rPr>
        <w:t>klinických skúšaniach priamo porovnávajúcich tieto dve antihypertenzné liečby.</w:t>
      </w:r>
    </w:p>
    <w:p w14:paraId="37727F3E" w14:textId="77777777" w:rsidR="005F0DF8" w:rsidRPr="00C1437E" w:rsidRDefault="005F0DF8" w:rsidP="00D224FB">
      <w:pPr>
        <w:ind w:left="0" w:firstLine="0"/>
        <w:rPr>
          <w:szCs w:val="22"/>
        </w:rPr>
      </w:pPr>
    </w:p>
    <w:p w14:paraId="3E8844AA" w14:textId="77777777" w:rsidR="00EE55C3" w:rsidRPr="00C1437E" w:rsidRDefault="00EE55C3" w:rsidP="00D224FB">
      <w:pPr>
        <w:keepNext/>
        <w:ind w:left="0" w:firstLine="0"/>
        <w:rPr>
          <w:i/>
          <w:iCs/>
        </w:rPr>
      </w:pPr>
      <w:r w:rsidRPr="00C1437E">
        <w:rPr>
          <w:i/>
          <w:iCs/>
        </w:rPr>
        <w:t>Kardiovaskulárna prevencia</w:t>
      </w:r>
    </w:p>
    <w:p w14:paraId="190059D5" w14:textId="559CCAA9" w:rsidR="00EE55C3" w:rsidRPr="00C1437E" w:rsidRDefault="00EE55C3" w:rsidP="00D224FB">
      <w:pPr>
        <w:ind w:left="0" w:firstLine="0"/>
      </w:pPr>
      <w:r w:rsidRPr="00C1437E">
        <w:rPr>
          <w:b/>
          <w:bCs/>
        </w:rPr>
        <w:t>ONTARGET</w:t>
      </w:r>
      <w:r w:rsidRPr="00C1437E">
        <w:t xml:space="preserve"> štúdia</w:t>
      </w:r>
      <w:r w:rsidR="00AC1283" w:rsidRPr="00C1437E">
        <w:t xml:space="preserve"> </w:t>
      </w:r>
      <w:r w:rsidRPr="00C1437E">
        <w:t>(</w:t>
      </w:r>
      <w:r w:rsidRPr="00C1437E">
        <w:rPr>
          <w:b/>
          <w:bCs/>
          <w:i/>
          <w:iCs/>
        </w:rPr>
        <w:t>ON</w:t>
      </w:r>
      <w:r w:rsidRPr="00C1437E">
        <w:rPr>
          <w:i/>
          <w:iCs/>
        </w:rPr>
        <w:t xml:space="preserve">going </w:t>
      </w:r>
      <w:r w:rsidRPr="00C1437E">
        <w:rPr>
          <w:b/>
          <w:bCs/>
          <w:i/>
          <w:iCs/>
        </w:rPr>
        <w:t>T</w:t>
      </w:r>
      <w:r w:rsidRPr="00C1437E">
        <w:rPr>
          <w:i/>
          <w:iCs/>
        </w:rPr>
        <w:t xml:space="preserve">elmisartan </w:t>
      </w:r>
      <w:r w:rsidRPr="00C1437E">
        <w:rPr>
          <w:b/>
          <w:bCs/>
          <w:i/>
          <w:iCs/>
        </w:rPr>
        <w:t>A</w:t>
      </w:r>
      <w:r w:rsidRPr="00C1437E">
        <w:rPr>
          <w:i/>
          <w:iCs/>
        </w:rPr>
        <w:t xml:space="preserve">lone and in Combination with </w:t>
      </w:r>
      <w:r w:rsidRPr="00C1437E">
        <w:rPr>
          <w:b/>
          <w:bCs/>
          <w:i/>
          <w:iCs/>
        </w:rPr>
        <w:t>R</w:t>
      </w:r>
      <w:r w:rsidRPr="00C1437E">
        <w:rPr>
          <w:i/>
          <w:iCs/>
        </w:rPr>
        <w:t xml:space="preserve">amipril </w:t>
      </w:r>
      <w:r w:rsidRPr="00C1437E">
        <w:rPr>
          <w:b/>
          <w:bCs/>
          <w:i/>
          <w:iCs/>
        </w:rPr>
        <w:t>G</w:t>
      </w:r>
      <w:r w:rsidRPr="00C1437E">
        <w:rPr>
          <w:i/>
          <w:iCs/>
        </w:rPr>
        <w:t xml:space="preserve">lobal </w:t>
      </w:r>
      <w:r w:rsidRPr="00C1437E">
        <w:rPr>
          <w:b/>
          <w:bCs/>
          <w:i/>
          <w:iCs/>
        </w:rPr>
        <w:t>E</w:t>
      </w:r>
      <w:r w:rsidRPr="00C1437E">
        <w:rPr>
          <w:i/>
          <w:iCs/>
        </w:rPr>
        <w:t xml:space="preserve">ndpoint </w:t>
      </w:r>
      <w:r w:rsidRPr="00C1437E">
        <w:rPr>
          <w:b/>
          <w:bCs/>
          <w:i/>
          <w:iCs/>
        </w:rPr>
        <w:t>T</w:t>
      </w:r>
      <w:r w:rsidRPr="00C1437E">
        <w:rPr>
          <w:i/>
          <w:iCs/>
        </w:rPr>
        <w:t>rial</w:t>
      </w:r>
      <w:r w:rsidRPr="00C1437E">
        <w:t>) porovnávala účinky telmisartanu, ramiprilu a</w:t>
      </w:r>
      <w:r w:rsidR="00AC5A75" w:rsidRPr="00C1437E">
        <w:t> </w:t>
      </w:r>
      <w:r w:rsidRPr="00C1437E">
        <w:t>kombinácie telmisartanu s</w:t>
      </w:r>
      <w:r w:rsidR="00AC5A75" w:rsidRPr="00C1437E">
        <w:t> </w:t>
      </w:r>
      <w:r w:rsidRPr="00C1437E">
        <w:t>ramiprilom v</w:t>
      </w:r>
      <w:r w:rsidR="00BA14B7" w:rsidRPr="00C1437E">
        <w:t> </w:t>
      </w:r>
      <w:r w:rsidRPr="00C1437E">
        <w:t>kardiovaskulárn</w:t>
      </w:r>
      <w:r w:rsidR="00AC5A75" w:rsidRPr="00C1437E">
        <w:t>e</w:t>
      </w:r>
      <w:r w:rsidRPr="00C1437E">
        <w:t xml:space="preserve"> </w:t>
      </w:r>
      <w:r w:rsidR="00121EB8" w:rsidRPr="00C1437E">
        <w:t>ukazovate</w:t>
      </w:r>
      <w:r w:rsidR="00AC5A75" w:rsidRPr="00C1437E">
        <w:t>le</w:t>
      </w:r>
      <w:r w:rsidRPr="00C1437E">
        <w:t xml:space="preserve"> u</w:t>
      </w:r>
      <w:r w:rsidR="002C4F47" w:rsidRPr="00C1437E">
        <w:t xml:space="preserve"> </w:t>
      </w:r>
      <w:r w:rsidRPr="00C1437E">
        <w:t>25</w:t>
      </w:r>
      <w:r w:rsidR="00AC5A75" w:rsidRPr="00C1437E">
        <w:t> </w:t>
      </w:r>
      <w:r w:rsidRPr="00C1437E">
        <w:t>620</w:t>
      </w:r>
      <w:r w:rsidR="008118AF" w:rsidRPr="00C1437E">
        <w:t> </w:t>
      </w:r>
      <w:r w:rsidRPr="00C1437E">
        <w:t>pacientov vo veku 55</w:t>
      </w:r>
      <w:r w:rsidR="00AC5A75" w:rsidRPr="00C1437E">
        <w:t> </w:t>
      </w:r>
      <w:r w:rsidRPr="00C1437E">
        <w:t>rokov alebo starších s</w:t>
      </w:r>
      <w:r w:rsidR="00AC5A75" w:rsidRPr="00C1437E">
        <w:t> </w:t>
      </w:r>
      <w:r w:rsidRPr="00C1437E">
        <w:t xml:space="preserve">anamnézou </w:t>
      </w:r>
      <w:r w:rsidRPr="00C1437E">
        <w:lastRenderedPageBreak/>
        <w:t xml:space="preserve">koronárneho ochorenia srdca, </w:t>
      </w:r>
      <w:r w:rsidR="00A4185F" w:rsidRPr="00C1437E">
        <w:t xml:space="preserve">cievnej </w:t>
      </w:r>
      <w:r w:rsidR="00364985" w:rsidRPr="00C1437E">
        <w:t>mozgovej príhody</w:t>
      </w:r>
      <w:r w:rsidRPr="00C1437E">
        <w:t xml:space="preserve">, </w:t>
      </w:r>
      <w:r w:rsidR="005D3A49" w:rsidRPr="00C1437E">
        <w:t xml:space="preserve">TIA, </w:t>
      </w:r>
      <w:r w:rsidRPr="00C1437E">
        <w:t>periférn</w:t>
      </w:r>
      <w:r w:rsidR="00126583" w:rsidRPr="00C1437E">
        <w:t>eho</w:t>
      </w:r>
      <w:r w:rsidRPr="00C1437E">
        <w:t xml:space="preserve"> vaskulárn</w:t>
      </w:r>
      <w:r w:rsidR="00126583" w:rsidRPr="00C1437E">
        <w:t>eho</w:t>
      </w:r>
      <w:r w:rsidRPr="00C1437E">
        <w:t xml:space="preserve"> ochoren</w:t>
      </w:r>
      <w:r w:rsidR="00126583" w:rsidRPr="00C1437E">
        <w:t>ia</w:t>
      </w:r>
      <w:r w:rsidRPr="00C1437E">
        <w:t xml:space="preserve"> alebo diabet</w:t>
      </w:r>
      <w:r w:rsidR="00126583" w:rsidRPr="00C1437E">
        <w:t>u</w:t>
      </w:r>
      <w:r w:rsidRPr="00C1437E">
        <w:t xml:space="preserve"> mellitus 2.</w:t>
      </w:r>
      <w:r w:rsidR="005D3A49" w:rsidRPr="00C1437E">
        <w:t> </w:t>
      </w:r>
      <w:r w:rsidRPr="00C1437E">
        <w:t>typu sprevádzan</w:t>
      </w:r>
      <w:r w:rsidR="00364985" w:rsidRPr="00C1437E">
        <w:t>ého</w:t>
      </w:r>
      <w:r w:rsidRPr="00C1437E">
        <w:t xml:space="preserve"> známkami poškodenia cieľového orgánu </w:t>
      </w:r>
      <w:r w:rsidRPr="00C1437E">
        <w:rPr>
          <w:rFonts w:cs="Arial"/>
          <w:iCs/>
          <w:szCs w:val="22"/>
        </w:rPr>
        <w:t>(t.j. retinopatia, hypertrofia ľavej komory, makro- alebo mikroalbuminúria), ktoré predstavujú populáciu pacientov s </w:t>
      </w:r>
      <w:r w:rsidR="005D3A49" w:rsidRPr="00C1437E">
        <w:rPr>
          <w:rFonts w:cs="Arial"/>
          <w:iCs/>
          <w:szCs w:val="22"/>
        </w:rPr>
        <w:t xml:space="preserve">rizikom </w:t>
      </w:r>
      <w:r w:rsidRPr="00C1437E">
        <w:rPr>
          <w:rFonts w:cs="Arial"/>
          <w:iCs/>
          <w:szCs w:val="22"/>
        </w:rPr>
        <w:t>kardiovaskulárn</w:t>
      </w:r>
      <w:r w:rsidR="005D3A49" w:rsidRPr="00C1437E">
        <w:rPr>
          <w:rFonts w:cs="Arial"/>
          <w:iCs/>
          <w:szCs w:val="22"/>
        </w:rPr>
        <w:t>ych príhod</w:t>
      </w:r>
      <w:r w:rsidRPr="00C1437E">
        <w:t>.</w:t>
      </w:r>
    </w:p>
    <w:p w14:paraId="3D83011E" w14:textId="77777777" w:rsidR="00EE55C3" w:rsidRPr="00C1437E" w:rsidRDefault="00EE55C3" w:rsidP="00D224FB">
      <w:pPr>
        <w:ind w:left="0" w:firstLine="0"/>
        <w:rPr>
          <w:u w:val="single"/>
        </w:rPr>
      </w:pPr>
    </w:p>
    <w:p w14:paraId="65CEB356" w14:textId="35A2070E" w:rsidR="00EE55C3" w:rsidRPr="00C1437E" w:rsidRDefault="00EE55C3" w:rsidP="00D224FB">
      <w:pPr>
        <w:ind w:left="0" w:firstLine="0"/>
      </w:pPr>
      <w:r w:rsidRPr="00C1437E">
        <w:t>Pacienti boli randomizovaní do jednej z</w:t>
      </w:r>
      <w:r w:rsidR="005D3A49" w:rsidRPr="00C1437E">
        <w:t> </w:t>
      </w:r>
      <w:r w:rsidRPr="00C1437E">
        <w:t>troch nasledovných liečebných skupín: telmisartan 80</w:t>
      </w:r>
      <w:r w:rsidR="00C851FE" w:rsidRPr="00C1437E">
        <w:t> </w:t>
      </w:r>
      <w:r w:rsidRPr="00C1437E">
        <w:t>mg (n</w:t>
      </w:r>
      <w:r w:rsidR="00C417DA" w:rsidRPr="00C1437E">
        <w:t> </w:t>
      </w:r>
      <w:r w:rsidRPr="00C1437E">
        <w:t>=</w:t>
      </w:r>
      <w:r w:rsidR="00C851FE" w:rsidRPr="00C1437E">
        <w:t> </w:t>
      </w:r>
      <w:r w:rsidRPr="00C1437E">
        <w:t>8</w:t>
      </w:r>
      <w:r w:rsidR="005D3A49" w:rsidRPr="00C1437E">
        <w:t> </w:t>
      </w:r>
      <w:r w:rsidRPr="00C1437E">
        <w:t>542), ramipril 10</w:t>
      </w:r>
      <w:r w:rsidR="00C851FE" w:rsidRPr="00C1437E">
        <w:t> </w:t>
      </w:r>
      <w:r w:rsidRPr="00C1437E">
        <w:t>mg (n</w:t>
      </w:r>
      <w:r w:rsidR="006409F0" w:rsidRPr="00C1437E">
        <w:t> </w:t>
      </w:r>
      <w:r w:rsidRPr="00C1437E">
        <w:t>=</w:t>
      </w:r>
      <w:r w:rsidR="00C851FE" w:rsidRPr="00C1437E">
        <w:t> </w:t>
      </w:r>
      <w:r w:rsidRPr="00C1437E">
        <w:t>8</w:t>
      </w:r>
      <w:r w:rsidR="005D3A49" w:rsidRPr="00C1437E">
        <w:t> </w:t>
      </w:r>
      <w:r w:rsidRPr="00C1437E">
        <w:t>576) alebo kombinácia telmisartan</w:t>
      </w:r>
      <w:r w:rsidR="00364985" w:rsidRPr="00C1437E">
        <w:t>u</w:t>
      </w:r>
      <w:r w:rsidRPr="00C1437E">
        <w:t xml:space="preserve"> 80</w:t>
      </w:r>
      <w:r w:rsidR="00C851FE" w:rsidRPr="00C1437E">
        <w:t> </w:t>
      </w:r>
      <w:r w:rsidRPr="00C1437E">
        <w:t>mg s</w:t>
      </w:r>
      <w:r w:rsidR="005D3A49" w:rsidRPr="00C1437E">
        <w:t> </w:t>
      </w:r>
      <w:r w:rsidRPr="00C1437E">
        <w:t>ramiprilom 10</w:t>
      </w:r>
      <w:r w:rsidR="00C851FE" w:rsidRPr="00C1437E">
        <w:t> </w:t>
      </w:r>
      <w:r w:rsidRPr="00C1437E">
        <w:t>mg (n</w:t>
      </w:r>
      <w:r w:rsidR="00C417DA" w:rsidRPr="00C1437E">
        <w:t> </w:t>
      </w:r>
      <w:r w:rsidRPr="00C1437E">
        <w:t>=</w:t>
      </w:r>
      <w:r w:rsidR="00C851FE" w:rsidRPr="00C1437E">
        <w:t> </w:t>
      </w:r>
      <w:r w:rsidRPr="00C1437E">
        <w:t>8</w:t>
      </w:r>
      <w:r w:rsidR="005D3A49" w:rsidRPr="00C1437E">
        <w:t> </w:t>
      </w:r>
      <w:r w:rsidRPr="00C1437E">
        <w:t>502) a</w:t>
      </w:r>
      <w:r w:rsidR="005D3A49" w:rsidRPr="00C1437E">
        <w:t> </w:t>
      </w:r>
      <w:r w:rsidRPr="00C1437E">
        <w:t xml:space="preserve">následne boli sledovaní počas </w:t>
      </w:r>
      <w:r w:rsidR="005D3A49" w:rsidRPr="00C1437E">
        <w:t xml:space="preserve">priemerného </w:t>
      </w:r>
      <w:r w:rsidRPr="00C1437E">
        <w:t>obdobia 4,5</w:t>
      </w:r>
      <w:r w:rsidR="005D3A49" w:rsidRPr="00C1437E">
        <w:t> </w:t>
      </w:r>
      <w:r w:rsidRPr="00C1437E">
        <w:t>roka.</w:t>
      </w:r>
    </w:p>
    <w:p w14:paraId="45C2E978" w14:textId="77777777" w:rsidR="00EE55C3" w:rsidRPr="00C1437E" w:rsidRDefault="00EE55C3" w:rsidP="00D224FB">
      <w:pPr>
        <w:ind w:left="0" w:firstLine="0"/>
      </w:pPr>
    </w:p>
    <w:p w14:paraId="61838AC4" w14:textId="30725236" w:rsidR="00EE55C3" w:rsidRPr="00C1437E" w:rsidRDefault="00364985" w:rsidP="00D224FB">
      <w:pPr>
        <w:ind w:left="0" w:firstLine="0"/>
        <w:rPr>
          <w:szCs w:val="22"/>
        </w:rPr>
      </w:pPr>
      <w:r w:rsidRPr="00C1437E">
        <w:rPr>
          <w:szCs w:val="22"/>
        </w:rPr>
        <w:t>Telmisartan preukázal podobn</w:t>
      </w:r>
      <w:r w:rsidR="005D3A49" w:rsidRPr="00C1437E">
        <w:rPr>
          <w:szCs w:val="22"/>
        </w:rPr>
        <w:t>ý</w:t>
      </w:r>
      <w:r w:rsidRPr="00C1437E">
        <w:rPr>
          <w:szCs w:val="22"/>
        </w:rPr>
        <w:t xml:space="preserve"> účin</w:t>
      </w:r>
      <w:r w:rsidR="005D3A49" w:rsidRPr="00C1437E">
        <w:rPr>
          <w:szCs w:val="22"/>
        </w:rPr>
        <w:t>ok</w:t>
      </w:r>
      <w:r w:rsidRPr="00C1437E">
        <w:rPr>
          <w:szCs w:val="22"/>
        </w:rPr>
        <w:t xml:space="preserve"> </w:t>
      </w:r>
      <w:r w:rsidR="00EE55C3" w:rsidRPr="00C1437E">
        <w:rPr>
          <w:szCs w:val="22"/>
        </w:rPr>
        <w:t>ako ramipril pri znižovaní primárn</w:t>
      </w:r>
      <w:r w:rsidR="005D3A49" w:rsidRPr="00C1437E">
        <w:rPr>
          <w:szCs w:val="22"/>
        </w:rPr>
        <w:t>eho</w:t>
      </w:r>
      <w:r w:rsidR="00EE55C3" w:rsidRPr="00C1437E">
        <w:rPr>
          <w:szCs w:val="22"/>
        </w:rPr>
        <w:t xml:space="preserve"> kompozitn</w:t>
      </w:r>
      <w:r w:rsidR="005D3A49" w:rsidRPr="00C1437E">
        <w:rPr>
          <w:szCs w:val="22"/>
        </w:rPr>
        <w:t>ého</w:t>
      </w:r>
      <w:r w:rsidR="00EE55C3" w:rsidRPr="00C1437E">
        <w:rPr>
          <w:szCs w:val="22"/>
        </w:rPr>
        <w:t xml:space="preserve"> </w:t>
      </w:r>
      <w:r w:rsidRPr="00C1437E">
        <w:rPr>
          <w:szCs w:val="22"/>
        </w:rPr>
        <w:t>cieľov</w:t>
      </w:r>
      <w:r w:rsidR="005D3A49" w:rsidRPr="00C1437E">
        <w:rPr>
          <w:szCs w:val="22"/>
        </w:rPr>
        <w:t>ého</w:t>
      </w:r>
      <w:r w:rsidRPr="00C1437E">
        <w:rPr>
          <w:szCs w:val="22"/>
        </w:rPr>
        <w:t xml:space="preserve"> ukazovateľ</w:t>
      </w:r>
      <w:r w:rsidR="005D3A49" w:rsidRPr="00C1437E">
        <w:rPr>
          <w:szCs w:val="22"/>
        </w:rPr>
        <w:t>a</w:t>
      </w:r>
      <w:r w:rsidR="00EE55C3" w:rsidRPr="00C1437E">
        <w:rPr>
          <w:szCs w:val="22"/>
        </w:rPr>
        <w:t xml:space="preserve"> </w:t>
      </w:r>
      <w:r w:rsidRPr="00C1437E">
        <w:rPr>
          <w:szCs w:val="22"/>
        </w:rPr>
        <w:t>kardiovaskulárnej smrti, nefatálneho infarktu myokardu a</w:t>
      </w:r>
      <w:r w:rsidR="005D3A49" w:rsidRPr="00C1437E">
        <w:rPr>
          <w:szCs w:val="22"/>
        </w:rPr>
        <w:t> </w:t>
      </w:r>
      <w:r w:rsidRPr="00C1437E">
        <w:rPr>
          <w:szCs w:val="22"/>
        </w:rPr>
        <w:t xml:space="preserve">nefatálnej </w:t>
      </w:r>
      <w:r w:rsidR="00A4185F" w:rsidRPr="00C1437E">
        <w:rPr>
          <w:szCs w:val="22"/>
        </w:rPr>
        <w:t xml:space="preserve">cievnej </w:t>
      </w:r>
      <w:r w:rsidRPr="00C1437E">
        <w:rPr>
          <w:szCs w:val="22"/>
        </w:rPr>
        <w:t>mozgovej príhody alebo hospitalizácie z</w:t>
      </w:r>
      <w:r w:rsidR="005D3A49" w:rsidRPr="00C1437E">
        <w:rPr>
          <w:szCs w:val="22"/>
        </w:rPr>
        <w:t> </w:t>
      </w:r>
      <w:r w:rsidRPr="00C1437E">
        <w:rPr>
          <w:szCs w:val="22"/>
        </w:rPr>
        <w:t>dôvodu kongestívneho srdcového zlyhania</w:t>
      </w:r>
      <w:r w:rsidR="00EE55C3" w:rsidRPr="00C1437E">
        <w:rPr>
          <w:szCs w:val="22"/>
        </w:rPr>
        <w:t xml:space="preserve">. </w:t>
      </w:r>
      <w:r w:rsidR="005D3A49" w:rsidRPr="00C1437E">
        <w:rPr>
          <w:szCs w:val="22"/>
        </w:rPr>
        <w:t>Výskyt</w:t>
      </w:r>
      <w:r w:rsidR="00EE55C3" w:rsidRPr="00C1437E">
        <w:rPr>
          <w:szCs w:val="22"/>
        </w:rPr>
        <w:t xml:space="preserve"> primárn</w:t>
      </w:r>
      <w:r w:rsidR="005D3A49" w:rsidRPr="00C1437E">
        <w:rPr>
          <w:szCs w:val="22"/>
        </w:rPr>
        <w:t>eho</w:t>
      </w:r>
      <w:r w:rsidR="00EE55C3" w:rsidRPr="00C1437E">
        <w:rPr>
          <w:szCs w:val="22"/>
        </w:rPr>
        <w:t xml:space="preserve"> </w:t>
      </w:r>
      <w:r w:rsidR="005D3A49" w:rsidRPr="00C1437E">
        <w:rPr>
          <w:szCs w:val="22"/>
        </w:rPr>
        <w:t xml:space="preserve">cieľového </w:t>
      </w:r>
      <w:r w:rsidRPr="00C1437E">
        <w:rPr>
          <w:szCs w:val="22"/>
        </w:rPr>
        <w:t>ukazovateľ</w:t>
      </w:r>
      <w:r w:rsidR="005D3A49" w:rsidRPr="00C1437E">
        <w:rPr>
          <w:szCs w:val="22"/>
        </w:rPr>
        <w:t>a</w:t>
      </w:r>
      <w:r w:rsidR="00EE55C3" w:rsidRPr="00C1437E">
        <w:rPr>
          <w:szCs w:val="22"/>
        </w:rPr>
        <w:t xml:space="preserve"> bol podobn</w:t>
      </w:r>
      <w:r w:rsidR="005D3A49" w:rsidRPr="00C1437E">
        <w:rPr>
          <w:szCs w:val="22"/>
        </w:rPr>
        <w:t>ý</w:t>
      </w:r>
      <w:r w:rsidR="00EE55C3" w:rsidRPr="00C1437E">
        <w:rPr>
          <w:szCs w:val="22"/>
        </w:rPr>
        <w:t xml:space="preserve"> v</w:t>
      </w:r>
      <w:r w:rsidR="005D3A49" w:rsidRPr="00C1437E">
        <w:rPr>
          <w:szCs w:val="22"/>
        </w:rPr>
        <w:t> </w:t>
      </w:r>
      <w:r w:rsidR="00EE55C3" w:rsidRPr="00C1437E">
        <w:rPr>
          <w:szCs w:val="22"/>
        </w:rPr>
        <w:t>skupine pacientov liečen</w:t>
      </w:r>
      <w:r w:rsidR="00121EB8" w:rsidRPr="00C1437E">
        <w:rPr>
          <w:szCs w:val="22"/>
        </w:rPr>
        <w:t>ý</w:t>
      </w:r>
      <w:r w:rsidR="00EE55C3" w:rsidRPr="00C1437E">
        <w:rPr>
          <w:szCs w:val="22"/>
        </w:rPr>
        <w:t>ch telmisartanom (16,7</w:t>
      </w:r>
      <w:r w:rsidR="007336CD" w:rsidRPr="00C1437E">
        <w:rPr>
          <w:szCs w:val="22"/>
        </w:rPr>
        <w:t> </w:t>
      </w:r>
      <w:r w:rsidR="00EE55C3" w:rsidRPr="00C1437E">
        <w:rPr>
          <w:szCs w:val="22"/>
        </w:rPr>
        <w:t>%) a</w:t>
      </w:r>
      <w:r w:rsidR="005D3A49" w:rsidRPr="00C1437E">
        <w:rPr>
          <w:szCs w:val="22"/>
        </w:rPr>
        <w:t> </w:t>
      </w:r>
      <w:r w:rsidR="00EE55C3" w:rsidRPr="00C1437E">
        <w:rPr>
          <w:szCs w:val="22"/>
        </w:rPr>
        <w:t>ramiprilom (16,5</w:t>
      </w:r>
      <w:r w:rsidR="007336CD" w:rsidRPr="00C1437E">
        <w:rPr>
          <w:szCs w:val="22"/>
        </w:rPr>
        <w:t> </w:t>
      </w:r>
      <w:r w:rsidR="00EE55C3" w:rsidRPr="00C1437E">
        <w:rPr>
          <w:szCs w:val="22"/>
        </w:rPr>
        <w:t xml:space="preserve">%). </w:t>
      </w:r>
      <w:r w:rsidRPr="00C1437E">
        <w:rPr>
          <w:szCs w:val="22"/>
        </w:rPr>
        <w:t>Pomer rizika</w:t>
      </w:r>
      <w:r w:rsidR="00EE55C3" w:rsidRPr="00C1437E">
        <w:rPr>
          <w:szCs w:val="22"/>
        </w:rPr>
        <w:t xml:space="preserve"> telmisartanu v</w:t>
      </w:r>
      <w:r w:rsidR="005D3A49" w:rsidRPr="00C1437E">
        <w:rPr>
          <w:szCs w:val="22"/>
        </w:rPr>
        <w:t> </w:t>
      </w:r>
      <w:r w:rsidR="00EE55C3" w:rsidRPr="00C1437E">
        <w:rPr>
          <w:szCs w:val="22"/>
        </w:rPr>
        <w:t>porovnaní s</w:t>
      </w:r>
      <w:r w:rsidR="005D3A49" w:rsidRPr="00C1437E">
        <w:rPr>
          <w:szCs w:val="22"/>
        </w:rPr>
        <w:t> </w:t>
      </w:r>
      <w:r w:rsidR="00EE55C3" w:rsidRPr="00C1437E">
        <w:rPr>
          <w:szCs w:val="22"/>
        </w:rPr>
        <w:t>ramiprilom bol 1,01 (97,5</w:t>
      </w:r>
      <w:r w:rsidR="007336CD" w:rsidRPr="00C1437E">
        <w:rPr>
          <w:szCs w:val="22"/>
        </w:rPr>
        <w:t> </w:t>
      </w:r>
      <w:r w:rsidR="00EE55C3" w:rsidRPr="00C1437E">
        <w:rPr>
          <w:szCs w:val="22"/>
        </w:rPr>
        <w:t xml:space="preserve">% </w:t>
      </w:r>
      <w:r w:rsidR="005D3A49" w:rsidRPr="00C1437E">
        <w:rPr>
          <w:szCs w:val="22"/>
        </w:rPr>
        <w:t>IS</w:t>
      </w:r>
      <w:r w:rsidR="00EE55C3" w:rsidRPr="00C1437E">
        <w:rPr>
          <w:szCs w:val="22"/>
        </w:rPr>
        <w:t xml:space="preserve"> 0,93</w:t>
      </w:r>
      <w:r w:rsidR="005D3A49" w:rsidRPr="00C1437E">
        <w:rPr>
          <w:szCs w:val="22"/>
        </w:rPr>
        <w:noBreakHyphen/>
      </w:r>
      <w:r w:rsidR="00EE55C3" w:rsidRPr="00C1437E">
        <w:rPr>
          <w:szCs w:val="22"/>
        </w:rPr>
        <w:t>1,10</w:t>
      </w:r>
      <w:r w:rsidR="00BB4780" w:rsidRPr="00C1437E">
        <w:rPr>
          <w:szCs w:val="22"/>
        </w:rPr>
        <w:t>;</w:t>
      </w:r>
      <w:r w:rsidR="00EE55C3" w:rsidRPr="00C1437E">
        <w:rPr>
          <w:szCs w:val="22"/>
        </w:rPr>
        <w:t xml:space="preserve"> p (</w:t>
      </w:r>
      <w:r w:rsidR="00EE55C3" w:rsidRPr="00C1437E">
        <w:rPr>
          <w:i/>
          <w:iCs/>
          <w:szCs w:val="22"/>
        </w:rPr>
        <w:t>non-inferi</w:t>
      </w:r>
      <w:r w:rsidRPr="00C1437E">
        <w:rPr>
          <w:i/>
          <w:iCs/>
          <w:szCs w:val="22"/>
        </w:rPr>
        <w:t>ority</w:t>
      </w:r>
      <w:r w:rsidR="00EE55C3" w:rsidRPr="00C1437E">
        <w:rPr>
          <w:szCs w:val="22"/>
        </w:rPr>
        <w:t>)</w:t>
      </w:r>
      <w:r w:rsidR="005D3A49" w:rsidRPr="00C1437E">
        <w:rPr>
          <w:szCs w:val="22"/>
        </w:rPr>
        <w:t> </w:t>
      </w:r>
      <w:r w:rsidR="00EE55C3" w:rsidRPr="00C1437E">
        <w:rPr>
          <w:szCs w:val="22"/>
        </w:rPr>
        <w:t>=</w:t>
      </w:r>
      <w:r w:rsidR="00C851FE" w:rsidRPr="00C1437E">
        <w:rPr>
          <w:szCs w:val="22"/>
        </w:rPr>
        <w:t> </w:t>
      </w:r>
      <w:r w:rsidR="00EE55C3" w:rsidRPr="00C1437E">
        <w:rPr>
          <w:szCs w:val="22"/>
        </w:rPr>
        <w:t xml:space="preserve">0,0019 </w:t>
      </w:r>
      <w:r w:rsidRPr="00C1437E">
        <w:rPr>
          <w:szCs w:val="22"/>
        </w:rPr>
        <w:t>pri hranici</w:t>
      </w:r>
      <w:r w:rsidR="00EE55C3" w:rsidRPr="00C1437E">
        <w:rPr>
          <w:szCs w:val="22"/>
        </w:rPr>
        <w:t xml:space="preserve"> 1,13). </w:t>
      </w:r>
      <w:r w:rsidR="005D3A49" w:rsidRPr="00C1437E">
        <w:rPr>
          <w:szCs w:val="22"/>
        </w:rPr>
        <w:t>Miera</w:t>
      </w:r>
      <w:r w:rsidRPr="00C1437E">
        <w:rPr>
          <w:szCs w:val="22"/>
        </w:rPr>
        <w:t xml:space="preserve"> všetkých prípadov mortality bol</w:t>
      </w:r>
      <w:r w:rsidR="005D3A49" w:rsidRPr="00C1437E">
        <w:rPr>
          <w:szCs w:val="22"/>
        </w:rPr>
        <w:t>a</w:t>
      </w:r>
      <w:r w:rsidRPr="00C1437E">
        <w:rPr>
          <w:szCs w:val="22"/>
        </w:rPr>
        <w:t xml:space="preserve"> 11,6</w:t>
      </w:r>
      <w:r w:rsidR="007336CD" w:rsidRPr="00C1437E">
        <w:rPr>
          <w:szCs w:val="22"/>
        </w:rPr>
        <w:t> </w:t>
      </w:r>
      <w:r w:rsidRPr="00C1437E">
        <w:rPr>
          <w:szCs w:val="22"/>
        </w:rPr>
        <w:t>% a</w:t>
      </w:r>
      <w:r w:rsidR="005D3A49" w:rsidRPr="00C1437E">
        <w:rPr>
          <w:szCs w:val="22"/>
        </w:rPr>
        <w:t> </w:t>
      </w:r>
      <w:r w:rsidRPr="00C1437E">
        <w:rPr>
          <w:szCs w:val="22"/>
        </w:rPr>
        <w:t>11,8</w:t>
      </w:r>
      <w:r w:rsidR="007336CD" w:rsidRPr="00C1437E">
        <w:rPr>
          <w:szCs w:val="22"/>
        </w:rPr>
        <w:t> </w:t>
      </w:r>
      <w:r w:rsidRPr="00C1437E">
        <w:rPr>
          <w:szCs w:val="22"/>
        </w:rPr>
        <w:t xml:space="preserve">% </w:t>
      </w:r>
      <w:r w:rsidR="005D3A49" w:rsidRPr="00C1437E">
        <w:rPr>
          <w:szCs w:val="22"/>
        </w:rPr>
        <w:t>u </w:t>
      </w:r>
      <w:r w:rsidRPr="00C1437E">
        <w:rPr>
          <w:szCs w:val="22"/>
        </w:rPr>
        <w:t>pacient</w:t>
      </w:r>
      <w:r w:rsidR="005D3A49" w:rsidRPr="00C1437E">
        <w:rPr>
          <w:szCs w:val="22"/>
        </w:rPr>
        <w:t>ov</w:t>
      </w:r>
      <w:r w:rsidRPr="00C1437E">
        <w:rPr>
          <w:szCs w:val="22"/>
        </w:rPr>
        <w:t xml:space="preserve"> liečený</w:t>
      </w:r>
      <w:r w:rsidR="005D3A49" w:rsidRPr="00C1437E">
        <w:rPr>
          <w:szCs w:val="22"/>
        </w:rPr>
        <w:t>ch</w:t>
      </w:r>
      <w:r w:rsidRPr="00C1437E">
        <w:rPr>
          <w:szCs w:val="22"/>
        </w:rPr>
        <w:t xml:space="preserve"> telmisartanom a</w:t>
      </w:r>
      <w:r w:rsidR="005D3A49" w:rsidRPr="00C1437E">
        <w:rPr>
          <w:szCs w:val="22"/>
        </w:rPr>
        <w:t> </w:t>
      </w:r>
      <w:r w:rsidRPr="00C1437E">
        <w:rPr>
          <w:szCs w:val="22"/>
        </w:rPr>
        <w:t>ramiprilom</w:t>
      </w:r>
      <w:r w:rsidR="005D3A49" w:rsidRPr="00C1437E">
        <w:rPr>
          <w:szCs w:val="22"/>
        </w:rPr>
        <w:t>, v uvedenom poradí</w:t>
      </w:r>
      <w:r w:rsidR="00EE55C3" w:rsidRPr="00C1437E">
        <w:rPr>
          <w:szCs w:val="22"/>
        </w:rPr>
        <w:t>.</w:t>
      </w:r>
    </w:p>
    <w:p w14:paraId="0E6F69CE" w14:textId="77777777" w:rsidR="00EE55C3" w:rsidRPr="00C1437E" w:rsidRDefault="00EE55C3" w:rsidP="00D224FB">
      <w:pPr>
        <w:ind w:left="0" w:firstLine="0"/>
        <w:rPr>
          <w:szCs w:val="22"/>
        </w:rPr>
      </w:pPr>
    </w:p>
    <w:p w14:paraId="633ACD30" w14:textId="01EA7E8C" w:rsidR="00EE55C3" w:rsidRPr="00C1437E" w:rsidRDefault="00EE55C3" w:rsidP="00D224FB">
      <w:pPr>
        <w:ind w:left="0" w:firstLine="0"/>
        <w:rPr>
          <w:szCs w:val="22"/>
        </w:rPr>
      </w:pPr>
      <w:r w:rsidRPr="00C1437E">
        <w:rPr>
          <w:szCs w:val="22"/>
        </w:rPr>
        <w:t>Pri telmisartane bola zistená podobná účinnosť ako pri ramiprile v</w:t>
      </w:r>
      <w:r w:rsidR="005D1F23" w:rsidRPr="00C1437E">
        <w:rPr>
          <w:szCs w:val="22"/>
        </w:rPr>
        <w:t> </w:t>
      </w:r>
      <w:r w:rsidRPr="00C1437E">
        <w:rPr>
          <w:szCs w:val="22"/>
        </w:rPr>
        <w:t>predšpecifikovan</w:t>
      </w:r>
      <w:r w:rsidR="005D1F23" w:rsidRPr="00C1437E">
        <w:rPr>
          <w:szCs w:val="22"/>
        </w:rPr>
        <w:t>om</w:t>
      </w:r>
      <w:r w:rsidRPr="00C1437E">
        <w:rPr>
          <w:szCs w:val="22"/>
        </w:rPr>
        <w:t xml:space="preserve"> sekundárn</w:t>
      </w:r>
      <w:r w:rsidR="005D1F23" w:rsidRPr="00C1437E">
        <w:rPr>
          <w:szCs w:val="22"/>
        </w:rPr>
        <w:t>om</w:t>
      </w:r>
      <w:r w:rsidRPr="00C1437E">
        <w:rPr>
          <w:szCs w:val="22"/>
        </w:rPr>
        <w:t xml:space="preserve"> </w:t>
      </w:r>
      <w:r w:rsidR="005D1F23" w:rsidRPr="00C1437E">
        <w:rPr>
          <w:szCs w:val="22"/>
        </w:rPr>
        <w:t>cieľovom</w:t>
      </w:r>
      <w:r w:rsidRPr="00C1437E">
        <w:rPr>
          <w:szCs w:val="22"/>
        </w:rPr>
        <w:t xml:space="preserve"> </w:t>
      </w:r>
      <w:r w:rsidR="00364985" w:rsidRPr="00C1437E">
        <w:rPr>
          <w:szCs w:val="22"/>
        </w:rPr>
        <w:t>ukazovate</w:t>
      </w:r>
      <w:r w:rsidR="005D1F23" w:rsidRPr="00C1437E">
        <w:rPr>
          <w:szCs w:val="22"/>
        </w:rPr>
        <w:t>li</w:t>
      </w:r>
      <w:r w:rsidRPr="00C1437E">
        <w:rPr>
          <w:szCs w:val="22"/>
        </w:rPr>
        <w:t xml:space="preserve"> kardiovaskulárnej smrti, nefatálneho infarktu myokardu a</w:t>
      </w:r>
      <w:r w:rsidR="005D1F23" w:rsidRPr="00C1437E">
        <w:rPr>
          <w:szCs w:val="22"/>
        </w:rPr>
        <w:t> </w:t>
      </w:r>
      <w:r w:rsidRPr="00C1437E">
        <w:rPr>
          <w:szCs w:val="22"/>
        </w:rPr>
        <w:t xml:space="preserve">nefatálnej </w:t>
      </w:r>
      <w:r w:rsidR="00A4185F" w:rsidRPr="00C1437E">
        <w:rPr>
          <w:szCs w:val="22"/>
        </w:rPr>
        <w:t xml:space="preserve">cievnej </w:t>
      </w:r>
      <w:r w:rsidRPr="00C1437E">
        <w:rPr>
          <w:szCs w:val="22"/>
        </w:rPr>
        <w:t>mozgovej príhody [0,99 (97,5</w:t>
      </w:r>
      <w:r w:rsidR="007336CD" w:rsidRPr="00C1437E">
        <w:rPr>
          <w:szCs w:val="22"/>
        </w:rPr>
        <w:t> </w:t>
      </w:r>
      <w:r w:rsidRPr="00C1437E">
        <w:rPr>
          <w:szCs w:val="22"/>
        </w:rPr>
        <w:t xml:space="preserve">% </w:t>
      </w:r>
      <w:r w:rsidR="005D1F23" w:rsidRPr="00C1437E">
        <w:rPr>
          <w:szCs w:val="22"/>
        </w:rPr>
        <w:t>IS</w:t>
      </w:r>
      <w:r w:rsidRPr="00C1437E">
        <w:rPr>
          <w:szCs w:val="22"/>
        </w:rPr>
        <w:t xml:space="preserve"> 0,90</w:t>
      </w:r>
      <w:r w:rsidR="005D1F23" w:rsidRPr="00C1437E">
        <w:rPr>
          <w:szCs w:val="22"/>
        </w:rPr>
        <w:noBreakHyphen/>
      </w:r>
      <w:r w:rsidRPr="00C1437E">
        <w:rPr>
          <w:szCs w:val="22"/>
        </w:rPr>
        <w:t xml:space="preserve">1,08), p </w:t>
      </w:r>
      <w:r w:rsidR="00364985" w:rsidRPr="00C1437E">
        <w:rPr>
          <w:szCs w:val="22"/>
        </w:rPr>
        <w:t>(</w:t>
      </w:r>
      <w:r w:rsidR="00364985" w:rsidRPr="00C1437E">
        <w:rPr>
          <w:i/>
          <w:iCs/>
          <w:szCs w:val="22"/>
        </w:rPr>
        <w:t>non-inferiority</w:t>
      </w:r>
      <w:r w:rsidR="00364985" w:rsidRPr="00C1437E">
        <w:rPr>
          <w:szCs w:val="22"/>
        </w:rPr>
        <w:t>)</w:t>
      </w:r>
      <w:r w:rsidR="005D1F23" w:rsidRPr="00C1437E">
        <w:rPr>
          <w:szCs w:val="22"/>
        </w:rPr>
        <w:t> </w:t>
      </w:r>
      <w:r w:rsidRPr="00C1437E">
        <w:rPr>
          <w:szCs w:val="22"/>
        </w:rPr>
        <w:t>=</w:t>
      </w:r>
      <w:r w:rsidR="00C851FE" w:rsidRPr="00C1437E">
        <w:rPr>
          <w:szCs w:val="22"/>
        </w:rPr>
        <w:t> </w:t>
      </w:r>
      <w:r w:rsidRPr="00C1437E">
        <w:rPr>
          <w:szCs w:val="22"/>
        </w:rPr>
        <w:t>0,0004], v</w:t>
      </w:r>
      <w:r w:rsidR="005D1F23" w:rsidRPr="00C1437E">
        <w:rPr>
          <w:szCs w:val="22"/>
        </w:rPr>
        <w:t> </w:t>
      </w:r>
      <w:r w:rsidRPr="00C1437E">
        <w:rPr>
          <w:szCs w:val="22"/>
        </w:rPr>
        <w:t>primárn</w:t>
      </w:r>
      <w:r w:rsidR="005D1F23" w:rsidRPr="00C1437E">
        <w:rPr>
          <w:szCs w:val="22"/>
        </w:rPr>
        <w:t>om</w:t>
      </w:r>
      <w:r w:rsidRPr="00C1437E">
        <w:rPr>
          <w:szCs w:val="22"/>
        </w:rPr>
        <w:t xml:space="preserve"> </w:t>
      </w:r>
      <w:r w:rsidR="00364985" w:rsidRPr="00C1437E">
        <w:rPr>
          <w:szCs w:val="22"/>
        </w:rPr>
        <w:t>ukazovate</w:t>
      </w:r>
      <w:r w:rsidR="005D1F23" w:rsidRPr="00C1437E">
        <w:rPr>
          <w:szCs w:val="22"/>
        </w:rPr>
        <w:t>li</w:t>
      </w:r>
      <w:r w:rsidRPr="00C1437E">
        <w:rPr>
          <w:szCs w:val="22"/>
        </w:rPr>
        <w:t xml:space="preserve"> referenčnej štúdie HOPE (</w:t>
      </w:r>
      <w:r w:rsidRPr="00C1437E">
        <w:rPr>
          <w:i/>
          <w:iCs/>
          <w:szCs w:val="22"/>
        </w:rPr>
        <w:t xml:space="preserve">The </w:t>
      </w:r>
      <w:r w:rsidRPr="00C1437E">
        <w:rPr>
          <w:b/>
          <w:bCs/>
          <w:i/>
          <w:iCs/>
          <w:szCs w:val="22"/>
        </w:rPr>
        <w:t>H</w:t>
      </w:r>
      <w:r w:rsidRPr="00C1437E">
        <w:rPr>
          <w:i/>
          <w:iCs/>
          <w:szCs w:val="22"/>
        </w:rPr>
        <w:t xml:space="preserve">eart </w:t>
      </w:r>
      <w:r w:rsidRPr="00C1437E">
        <w:rPr>
          <w:b/>
          <w:bCs/>
          <w:i/>
          <w:iCs/>
          <w:szCs w:val="22"/>
        </w:rPr>
        <w:t>O</w:t>
      </w:r>
      <w:r w:rsidRPr="00C1437E">
        <w:rPr>
          <w:i/>
          <w:iCs/>
          <w:szCs w:val="22"/>
        </w:rPr>
        <w:t xml:space="preserve">utcomes </w:t>
      </w:r>
      <w:r w:rsidRPr="00C1437E">
        <w:rPr>
          <w:b/>
          <w:bCs/>
          <w:i/>
          <w:iCs/>
          <w:szCs w:val="22"/>
        </w:rPr>
        <w:t>P</w:t>
      </w:r>
      <w:r w:rsidRPr="00C1437E">
        <w:rPr>
          <w:i/>
          <w:iCs/>
          <w:szCs w:val="22"/>
        </w:rPr>
        <w:t xml:space="preserve">revention </w:t>
      </w:r>
      <w:r w:rsidRPr="00C1437E">
        <w:rPr>
          <w:b/>
          <w:bCs/>
          <w:i/>
          <w:iCs/>
          <w:szCs w:val="22"/>
        </w:rPr>
        <w:t>E</w:t>
      </w:r>
      <w:r w:rsidRPr="00C1437E">
        <w:rPr>
          <w:i/>
          <w:iCs/>
          <w:szCs w:val="22"/>
        </w:rPr>
        <w:t>valuation Study</w:t>
      </w:r>
      <w:r w:rsidRPr="00C1437E">
        <w:rPr>
          <w:szCs w:val="22"/>
        </w:rPr>
        <w:t>)</w:t>
      </w:r>
      <w:r w:rsidR="00364985" w:rsidRPr="00C1437E">
        <w:rPr>
          <w:szCs w:val="22"/>
        </w:rPr>
        <w:t>,</w:t>
      </w:r>
      <w:r w:rsidRPr="00C1437E">
        <w:rPr>
          <w:szCs w:val="22"/>
        </w:rPr>
        <w:t xml:space="preserve"> ktorá skúmala účinky ramiprilu v</w:t>
      </w:r>
      <w:r w:rsidR="005D1F23" w:rsidRPr="00C1437E">
        <w:rPr>
          <w:szCs w:val="22"/>
        </w:rPr>
        <w:t> </w:t>
      </w:r>
      <w:r w:rsidRPr="00C1437E">
        <w:rPr>
          <w:szCs w:val="22"/>
        </w:rPr>
        <w:t>porovnaní s</w:t>
      </w:r>
      <w:r w:rsidR="005D1F23" w:rsidRPr="00C1437E">
        <w:rPr>
          <w:szCs w:val="22"/>
        </w:rPr>
        <w:t> </w:t>
      </w:r>
      <w:r w:rsidRPr="00C1437E">
        <w:rPr>
          <w:szCs w:val="22"/>
        </w:rPr>
        <w:t>placebom.</w:t>
      </w:r>
    </w:p>
    <w:p w14:paraId="61DEA3F8" w14:textId="77777777" w:rsidR="00EE55C3" w:rsidRPr="00C1437E" w:rsidRDefault="00EE55C3" w:rsidP="00D224FB">
      <w:pPr>
        <w:ind w:left="0" w:firstLine="0"/>
        <w:rPr>
          <w:szCs w:val="22"/>
        </w:rPr>
      </w:pPr>
    </w:p>
    <w:p w14:paraId="354552C3" w14:textId="587BAA79" w:rsidR="00EE55C3" w:rsidRPr="00C1437E" w:rsidRDefault="00EE55C3" w:rsidP="00D224FB">
      <w:pPr>
        <w:ind w:left="0" w:firstLine="0"/>
        <w:rPr>
          <w:szCs w:val="22"/>
        </w:rPr>
      </w:pPr>
      <w:r w:rsidRPr="00C1437E">
        <w:rPr>
          <w:szCs w:val="22"/>
        </w:rPr>
        <w:t>V</w:t>
      </w:r>
      <w:r w:rsidR="005D1F23" w:rsidRPr="00C1437E">
        <w:rPr>
          <w:szCs w:val="22"/>
        </w:rPr>
        <w:t> </w:t>
      </w:r>
      <w:r w:rsidRPr="00C1437E">
        <w:rPr>
          <w:szCs w:val="22"/>
        </w:rPr>
        <w:t>TRANSCEND štúdii sa randomizovali ACE-I</w:t>
      </w:r>
      <w:r w:rsidR="008118AF" w:rsidRPr="00C1437E">
        <w:rPr>
          <w:szCs w:val="22"/>
        </w:rPr>
        <w:t> </w:t>
      </w:r>
      <w:r w:rsidRPr="00C1437E">
        <w:rPr>
          <w:szCs w:val="22"/>
        </w:rPr>
        <w:t>intolerantní pacienti na základe podobných inklúznych kritérií ako v</w:t>
      </w:r>
      <w:r w:rsidR="005D1F23" w:rsidRPr="00C1437E">
        <w:rPr>
          <w:szCs w:val="22"/>
        </w:rPr>
        <w:t> </w:t>
      </w:r>
      <w:r w:rsidRPr="00C1437E">
        <w:rPr>
          <w:szCs w:val="22"/>
        </w:rPr>
        <w:t>ONTARGET štúdii do skupiny telmisartan 80</w:t>
      </w:r>
      <w:r w:rsidR="00C851FE" w:rsidRPr="00C1437E">
        <w:rPr>
          <w:szCs w:val="22"/>
        </w:rPr>
        <w:t> </w:t>
      </w:r>
      <w:r w:rsidRPr="00C1437E">
        <w:rPr>
          <w:szCs w:val="22"/>
        </w:rPr>
        <w:t>mg (n</w:t>
      </w:r>
      <w:r w:rsidR="005D1F23" w:rsidRPr="00C1437E">
        <w:rPr>
          <w:szCs w:val="22"/>
        </w:rPr>
        <w:t> </w:t>
      </w:r>
      <w:r w:rsidRPr="00C1437E">
        <w:rPr>
          <w:szCs w:val="22"/>
        </w:rPr>
        <w:t>=</w:t>
      </w:r>
      <w:r w:rsidR="00C851FE" w:rsidRPr="00C1437E">
        <w:rPr>
          <w:szCs w:val="22"/>
        </w:rPr>
        <w:t> </w:t>
      </w:r>
      <w:r w:rsidRPr="00C1437E">
        <w:rPr>
          <w:szCs w:val="22"/>
        </w:rPr>
        <w:t>2</w:t>
      </w:r>
      <w:r w:rsidR="005D1F23" w:rsidRPr="00C1437E">
        <w:rPr>
          <w:szCs w:val="22"/>
        </w:rPr>
        <w:t> </w:t>
      </w:r>
      <w:r w:rsidRPr="00C1437E">
        <w:rPr>
          <w:szCs w:val="22"/>
        </w:rPr>
        <w:t>954) alebo placebo (n</w:t>
      </w:r>
      <w:r w:rsidR="005D1F23" w:rsidRPr="00C1437E">
        <w:rPr>
          <w:szCs w:val="22"/>
        </w:rPr>
        <w:t> </w:t>
      </w:r>
      <w:r w:rsidRPr="00C1437E">
        <w:rPr>
          <w:szCs w:val="22"/>
        </w:rPr>
        <w:t>=</w:t>
      </w:r>
      <w:r w:rsidR="00C851FE" w:rsidRPr="00C1437E">
        <w:rPr>
          <w:szCs w:val="22"/>
        </w:rPr>
        <w:t> </w:t>
      </w:r>
      <w:r w:rsidRPr="00C1437E">
        <w:rPr>
          <w:szCs w:val="22"/>
        </w:rPr>
        <w:t>2</w:t>
      </w:r>
      <w:r w:rsidR="005D1F23" w:rsidRPr="00C1437E">
        <w:rPr>
          <w:szCs w:val="22"/>
        </w:rPr>
        <w:t> </w:t>
      </w:r>
      <w:r w:rsidRPr="00C1437E">
        <w:rPr>
          <w:szCs w:val="22"/>
        </w:rPr>
        <w:t xml:space="preserve">972), </w:t>
      </w:r>
      <w:r w:rsidR="005D1F23" w:rsidRPr="00C1437E">
        <w:rPr>
          <w:szCs w:val="22"/>
        </w:rPr>
        <w:t>oba podávané dodatočne k </w:t>
      </w:r>
      <w:r w:rsidRPr="00C1437E">
        <w:rPr>
          <w:szCs w:val="22"/>
        </w:rPr>
        <w:t xml:space="preserve">štandardnej </w:t>
      </w:r>
      <w:r w:rsidR="00364985" w:rsidRPr="00C1437E">
        <w:rPr>
          <w:szCs w:val="22"/>
        </w:rPr>
        <w:t>liečb</w:t>
      </w:r>
      <w:r w:rsidR="005D1F23" w:rsidRPr="00C1437E">
        <w:rPr>
          <w:szCs w:val="22"/>
        </w:rPr>
        <w:t>e</w:t>
      </w:r>
      <w:r w:rsidRPr="00C1437E">
        <w:rPr>
          <w:szCs w:val="22"/>
        </w:rPr>
        <w:t xml:space="preserve">. </w:t>
      </w:r>
      <w:r w:rsidR="00641543" w:rsidRPr="00C1437E">
        <w:rPr>
          <w:szCs w:val="22"/>
        </w:rPr>
        <w:t>S</w:t>
      </w:r>
      <w:r w:rsidRPr="00C1437E">
        <w:rPr>
          <w:szCs w:val="22"/>
        </w:rPr>
        <w:t xml:space="preserve">ledovanie trvalo </w:t>
      </w:r>
      <w:r w:rsidR="00641543" w:rsidRPr="00C1437E">
        <w:rPr>
          <w:szCs w:val="22"/>
        </w:rPr>
        <w:t xml:space="preserve">priemerne </w:t>
      </w:r>
      <w:r w:rsidRPr="00C1437E">
        <w:rPr>
          <w:szCs w:val="22"/>
        </w:rPr>
        <w:t>4</w:t>
      </w:r>
      <w:r w:rsidR="005D1F23" w:rsidRPr="00C1437E">
        <w:rPr>
          <w:szCs w:val="22"/>
        </w:rPr>
        <w:t> </w:t>
      </w:r>
      <w:r w:rsidRPr="00C1437E">
        <w:rPr>
          <w:szCs w:val="22"/>
        </w:rPr>
        <w:t>roky a</w:t>
      </w:r>
      <w:r w:rsidR="005D1F23" w:rsidRPr="00C1437E">
        <w:rPr>
          <w:szCs w:val="22"/>
        </w:rPr>
        <w:t> </w:t>
      </w:r>
      <w:r w:rsidRPr="00C1437E">
        <w:rPr>
          <w:szCs w:val="22"/>
        </w:rPr>
        <w:t>8</w:t>
      </w:r>
      <w:r w:rsidR="005D1F23" w:rsidRPr="00C1437E">
        <w:rPr>
          <w:szCs w:val="22"/>
        </w:rPr>
        <w:t> </w:t>
      </w:r>
      <w:r w:rsidRPr="00C1437E">
        <w:rPr>
          <w:szCs w:val="22"/>
        </w:rPr>
        <w:t>mesiacov. Nezistil sa žiad</w:t>
      </w:r>
      <w:r w:rsidR="00364985" w:rsidRPr="00C1437E">
        <w:rPr>
          <w:szCs w:val="22"/>
        </w:rPr>
        <w:t>ny</w:t>
      </w:r>
      <w:r w:rsidRPr="00C1437E">
        <w:rPr>
          <w:szCs w:val="22"/>
        </w:rPr>
        <w:t xml:space="preserve"> štatisticky významný rozdiel v</w:t>
      </w:r>
      <w:r w:rsidR="005D1F23" w:rsidRPr="00C1437E">
        <w:rPr>
          <w:szCs w:val="22"/>
        </w:rPr>
        <w:t> </w:t>
      </w:r>
      <w:r w:rsidR="00364985" w:rsidRPr="00C1437E">
        <w:rPr>
          <w:szCs w:val="22"/>
        </w:rPr>
        <w:t>primárn</w:t>
      </w:r>
      <w:r w:rsidR="005D1F23" w:rsidRPr="00C1437E">
        <w:rPr>
          <w:szCs w:val="22"/>
        </w:rPr>
        <w:t>om</w:t>
      </w:r>
      <w:r w:rsidR="00364985" w:rsidRPr="00C1437E">
        <w:rPr>
          <w:szCs w:val="22"/>
        </w:rPr>
        <w:t xml:space="preserve"> kompozitn</w:t>
      </w:r>
      <w:r w:rsidR="005D1F23" w:rsidRPr="00C1437E">
        <w:rPr>
          <w:szCs w:val="22"/>
        </w:rPr>
        <w:t>om</w:t>
      </w:r>
      <w:r w:rsidR="00364985" w:rsidRPr="00C1437E">
        <w:rPr>
          <w:szCs w:val="22"/>
        </w:rPr>
        <w:t xml:space="preserve"> cieľov</w:t>
      </w:r>
      <w:r w:rsidR="005D1F23" w:rsidRPr="00C1437E">
        <w:rPr>
          <w:szCs w:val="22"/>
        </w:rPr>
        <w:t>om</w:t>
      </w:r>
      <w:r w:rsidR="00364985" w:rsidRPr="00C1437E">
        <w:rPr>
          <w:szCs w:val="22"/>
        </w:rPr>
        <w:t xml:space="preserve"> ukazovate</w:t>
      </w:r>
      <w:r w:rsidR="005D1F23" w:rsidRPr="00C1437E">
        <w:rPr>
          <w:szCs w:val="22"/>
        </w:rPr>
        <w:t>li</w:t>
      </w:r>
      <w:r w:rsidRPr="00C1437E">
        <w:rPr>
          <w:szCs w:val="22"/>
        </w:rPr>
        <w:t xml:space="preserve"> (kardiovaskulárnej smrti, nefatálneho infarktu myokardu</w:t>
      </w:r>
      <w:r w:rsidR="005D1F23" w:rsidRPr="00C1437E">
        <w:rPr>
          <w:szCs w:val="22"/>
        </w:rPr>
        <w:t>,</w:t>
      </w:r>
      <w:r w:rsidRPr="00C1437E">
        <w:rPr>
          <w:szCs w:val="22"/>
        </w:rPr>
        <w:t xml:space="preserve"> nefatálnej </w:t>
      </w:r>
      <w:r w:rsidR="00A4185F" w:rsidRPr="00C1437E">
        <w:rPr>
          <w:szCs w:val="22"/>
        </w:rPr>
        <w:t xml:space="preserve">cievnej </w:t>
      </w:r>
      <w:r w:rsidRPr="00C1437E">
        <w:rPr>
          <w:szCs w:val="22"/>
        </w:rPr>
        <w:t>mozgovej príhody alebo hospitalizácie z</w:t>
      </w:r>
      <w:r w:rsidR="005D1F23" w:rsidRPr="00C1437E">
        <w:rPr>
          <w:szCs w:val="22"/>
        </w:rPr>
        <w:t> </w:t>
      </w:r>
      <w:r w:rsidRPr="00C1437E">
        <w:rPr>
          <w:szCs w:val="22"/>
        </w:rPr>
        <w:t>dôvodu kongestívneho srdcového zlyhania [15,7</w:t>
      </w:r>
      <w:r w:rsidR="007336CD" w:rsidRPr="00C1437E">
        <w:rPr>
          <w:szCs w:val="22"/>
        </w:rPr>
        <w:t> </w:t>
      </w:r>
      <w:r w:rsidRPr="00C1437E">
        <w:rPr>
          <w:szCs w:val="22"/>
        </w:rPr>
        <w:t>% v</w:t>
      </w:r>
      <w:r w:rsidR="005D1F23" w:rsidRPr="00C1437E">
        <w:rPr>
          <w:szCs w:val="22"/>
        </w:rPr>
        <w:t> </w:t>
      </w:r>
      <w:r w:rsidRPr="00C1437E">
        <w:rPr>
          <w:szCs w:val="22"/>
        </w:rPr>
        <w:t>skupine s</w:t>
      </w:r>
      <w:r w:rsidR="008118AF" w:rsidRPr="00C1437E">
        <w:rPr>
          <w:szCs w:val="22"/>
        </w:rPr>
        <w:t> </w:t>
      </w:r>
      <w:r w:rsidRPr="00C1437E">
        <w:rPr>
          <w:szCs w:val="22"/>
        </w:rPr>
        <w:t>telmisartanom a</w:t>
      </w:r>
      <w:r w:rsidR="005D1F23" w:rsidRPr="00C1437E">
        <w:rPr>
          <w:szCs w:val="22"/>
        </w:rPr>
        <w:t> </w:t>
      </w:r>
      <w:r w:rsidRPr="00C1437E">
        <w:rPr>
          <w:szCs w:val="22"/>
        </w:rPr>
        <w:t>17,0</w:t>
      </w:r>
      <w:r w:rsidR="007336CD" w:rsidRPr="00C1437E">
        <w:rPr>
          <w:szCs w:val="22"/>
        </w:rPr>
        <w:t> </w:t>
      </w:r>
      <w:r w:rsidRPr="00C1437E">
        <w:rPr>
          <w:szCs w:val="22"/>
        </w:rPr>
        <w:t>% v</w:t>
      </w:r>
      <w:r w:rsidR="005D1F23" w:rsidRPr="00C1437E">
        <w:rPr>
          <w:szCs w:val="22"/>
        </w:rPr>
        <w:t> </w:t>
      </w:r>
      <w:r w:rsidRPr="00C1437E">
        <w:rPr>
          <w:szCs w:val="22"/>
        </w:rPr>
        <w:t>skupine s</w:t>
      </w:r>
      <w:r w:rsidR="005D1F23" w:rsidRPr="00C1437E">
        <w:rPr>
          <w:szCs w:val="22"/>
        </w:rPr>
        <w:t> </w:t>
      </w:r>
      <w:r w:rsidRPr="00C1437E">
        <w:rPr>
          <w:szCs w:val="22"/>
        </w:rPr>
        <w:t>placebom s</w:t>
      </w:r>
      <w:r w:rsidR="005D1F23" w:rsidRPr="00C1437E">
        <w:rPr>
          <w:szCs w:val="22"/>
        </w:rPr>
        <w:t> pomerom</w:t>
      </w:r>
      <w:r w:rsidRPr="00C1437E">
        <w:rPr>
          <w:szCs w:val="22"/>
        </w:rPr>
        <w:t xml:space="preserve"> rizika 0,92 (95</w:t>
      </w:r>
      <w:r w:rsidR="007336CD" w:rsidRPr="00C1437E">
        <w:rPr>
          <w:szCs w:val="22"/>
        </w:rPr>
        <w:t> </w:t>
      </w:r>
      <w:r w:rsidRPr="00C1437E">
        <w:rPr>
          <w:szCs w:val="22"/>
        </w:rPr>
        <w:t xml:space="preserve">% </w:t>
      </w:r>
      <w:r w:rsidR="005D1F23" w:rsidRPr="00C1437E">
        <w:rPr>
          <w:szCs w:val="22"/>
        </w:rPr>
        <w:t>IS</w:t>
      </w:r>
      <w:r w:rsidRPr="00C1437E">
        <w:rPr>
          <w:szCs w:val="22"/>
        </w:rPr>
        <w:t xml:space="preserve"> 0,81</w:t>
      </w:r>
      <w:r w:rsidR="005D1F23" w:rsidRPr="00C1437E">
        <w:rPr>
          <w:szCs w:val="22"/>
        </w:rPr>
        <w:noBreakHyphen/>
      </w:r>
      <w:r w:rsidRPr="00C1437E">
        <w:rPr>
          <w:szCs w:val="22"/>
        </w:rPr>
        <w:t>1,05, p</w:t>
      </w:r>
      <w:r w:rsidR="005D1F23" w:rsidRPr="00C1437E">
        <w:rPr>
          <w:szCs w:val="22"/>
        </w:rPr>
        <w:t> </w:t>
      </w:r>
      <w:r w:rsidRPr="00C1437E">
        <w:rPr>
          <w:szCs w:val="22"/>
        </w:rPr>
        <w:t>=</w:t>
      </w:r>
      <w:r w:rsidR="00C851FE" w:rsidRPr="00C1437E">
        <w:rPr>
          <w:szCs w:val="22"/>
        </w:rPr>
        <w:t> </w:t>
      </w:r>
      <w:r w:rsidRPr="00C1437E">
        <w:rPr>
          <w:szCs w:val="22"/>
        </w:rPr>
        <w:t>0,22)]</w:t>
      </w:r>
      <w:r w:rsidR="009C47BD" w:rsidRPr="00C1437E">
        <w:rPr>
          <w:szCs w:val="22"/>
        </w:rPr>
        <w:t>.</w:t>
      </w:r>
      <w:r w:rsidRPr="00C1437E">
        <w:rPr>
          <w:szCs w:val="22"/>
        </w:rPr>
        <w:t xml:space="preserve"> Zistil sa prínos telmisartanu v</w:t>
      </w:r>
      <w:r w:rsidR="005D1F23" w:rsidRPr="00C1437E">
        <w:rPr>
          <w:szCs w:val="22"/>
        </w:rPr>
        <w:t> </w:t>
      </w:r>
      <w:r w:rsidRPr="00C1437E">
        <w:rPr>
          <w:szCs w:val="22"/>
        </w:rPr>
        <w:t>porovnaní s</w:t>
      </w:r>
      <w:r w:rsidR="005D1F23" w:rsidRPr="00C1437E">
        <w:rPr>
          <w:szCs w:val="22"/>
        </w:rPr>
        <w:t> </w:t>
      </w:r>
      <w:r w:rsidRPr="00C1437E">
        <w:rPr>
          <w:szCs w:val="22"/>
        </w:rPr>
        <w:t>placebom v</w:t>
      </w:r>
      <w:r w:rsidR="005D1F23" w:rsidRPr="00C1437E">
        <w:rPr>
          <w:szCs w:val="22"/>
        </w:rPr>
        <w:t> </w:t>
      </w:r>
      <w:r w:rsidRPr="00C1437E">
        <w:rPr>
          <w:szCs w:val="22"/>
        </w:rPr>
        <w:t>predšpecifikovan</w:t>
      </w:r>
      <w:r w:rsidR="005D1F23" w:rsidRPr="00C1437E">
        <w:rPr>
          <w:szCs w:val="22"/>
        </w:rPr>
        <w:t>om</w:t>
      </w:r>
      <w:r w:rsidRPr="00C1437E">
        <w:rPr>
          <w:szCs w:val="22"/>
        </w:rPr>
        <w:t xml:space="preserve"> kompozitn</w:t>
      </w:r>
      <w:r w:rsidR="005D1F23" w:rsidRPr="00C1437E">
        <w:rPr>
          <w:szCs w:val="22"/>
        </w:rPr>
        <w:t>om</w:t>
      </w:r>
      <w:r w:rsidRPr="00C1437E">
        <w:rPr>
          <w:szCs w:val="22"/>
        </w:rPr>
        <w:t xml:space="preserve"> sekundárn</w:t>
      </w:r>
      <w:r w:rsidR="005D1F23" w:rsidRPr="00C1437E">
        <w:rPr>
          <w:szCs w:val="22"/>
        </w:rPr>
        <w:t>om cieľovom ukazovateli</w:t>
      </w:r>
      <w:r w:rsidRPr="00C1437E">
        <w:rPr>
          <w:szCs w:val="22"/>
        </w:rPr>
        <w:t xml:space="preserve"> kardiovaskulárnej smrti, nefatáln</w:t>
      </w:r>
      <w:r w:rsidR="005D1F23" w:rsidRPr="00C1437E">
        <w:rPr>
          <w:szCs w:val="22"/>
        </w:rPr>
        <w:t>eho</w:t>
      </w:r>
      <w:r w:rsidRPr="00C1437E">
        <w:rPr>
          <w:szCs w:val="22"/>
        </w:rPr>
        <w:t xml:space="preserve"> infarkt</w:t>
      </w:r>
      <w:r w:rsidR="005D1F23" w:rsidRPr="00C1437E">
        <w:rPr>
          <w:szCs w:val="22"/>
        </w:rPr>
        <w:t>u</w:t>
      </w:r>
      <w:r w:rsidRPr="00C1437E">
        <w:rPr>
          <w:szCs w:val="22"/>
        </w:rPr>
        <w:t xml:space="preserve"> myokardu a</w:t>
      </w:r>
      <w:r w:rsidR="005D1F23" w:rsidRPr="00C1437E">
        <w:rPr>
          <w:szCs w:val="22"/>
        </w:rPr>
        <w:t> </w:t>
      </w:r>
      <w:r w:rsidRPr="00C1437E">
        <w:rPr>
          <w:szCs w:val="22"/>
        </w:rPr>
        <w:t xml:space="preserve">nefatálnej </w:t>
      </w:r>
      <w:r w:rsidR="00A4185F" w:rsidRPr="00C1437E">
        <w:rPr>
          <w:szCs w:val="22"/>
        </w:rPr>
        <w:t xml:space="preserve">cievnej </w:t>
      </w:r>
      <w:r w:rsidRPr="00C1437E">
        <w:rPr>
          <w:szCs w:val="22"/>
        </w:rPr>
        <w:t>mozgovej príhod</w:t>
      </w:r>
      <w:r w:rsidR="005D1F23" w:rsidRPr="00C1437E">
        <w:rPr>
          <w:szCs w:val="22"/>
        </w:rPr>
        <w:t>y</w:t>
      </w:r>
      <w:r w:rsidRPr="00C1437E">
        <w:rPr>
          <w:szCs w:val="22"/>
        </w:rPr>
        <w:t xml:space="preserve"> [0,87 (95</w:t>
      </w:r>
      <w:r w:rsidR="007336CD" w:rsidRPr="00C1437E">
        <w:rPr>
          <w:szCs w:val="22"/>
        </w:rPr>
        <w:t> </w:t>
      </w:r>
      <w:r w:rsidRPr="00C1437E">
        <w:rPr>
          <w:szCs w:val="22"/>
        </w:rPr>
        <w:t xml:space="preserve">% </w:t>
      </w:r>
      <w:r w:rsidR="005D1F23" w:rsidRPr="00C1437E">
        <w:rPr>
          <w:szCs w:val="22"/>
        </w:rPr>
        <w:t>IS</w:t>
      </w:r>
      <w:r w:rsidRPr="00C1437E">
        <w:rPr>
          <w:szCs w:val="22"/>
        </w:rPr>
        <w:t xml:space="preserve"> 0,76</w:t>
      </w:r>
      <w:r w:rsidR="005D1F23" w:rsidRPr="00C1437E">
        <w:rPr>
          <w:szCs w:val="22"/>
        </w:rPr>
        <w:noBreakHyphen/>
      </w:r>
      <w:r w:rsidRPr="00C1437E">
        <w:rPr>
          <w:szCs w:val="22"/>
        </w:rPr>
        <w:t>1,00</w:t>
      </w:r>
      <w:r w:rsidR="00BB4780" w:rsidRPr="00C1437E">
        <w:rPr>
          <w:szCs w:val="22"/>
        </w:rPr>
        <w:t>;</w:t>
      </w:r>
      <w:r w:rsidRPr="00C1437E">
        <w:rPr>
          <w:szCs w:val="22"/>
        </w:rPr>
        <w:t xml:space="preserve"> p</w:t>
      </w:r>
      <w:r w:rsidR="005D1F23" w:rsidRPr="00C1437E">
        <w:rPr>
          <w:szCs w:val="22"/>
        </w:rPr>
        <w:t> </w:t>
      </w:r>
      <w:r w:rsidRPr="00C1437E">
        <w:rPr>
          <w:szCs w:val="22"/>
        </w:rPr>
        <w:t>=</w:t>
      </w:r>
      <w:r w:rsidR="00C851FE" w:rsidRPr="00C1437E">
        <w:rPr>
          <w:szCs w:val="22"/>
        </w:rPr>
        <w:t> </w:t>
      </w:r>
      <w:r w:rsidRPr="00C1437E">
        <w:rPr>
          <w:szCs w:val="22"/>
        </w:rPr>
        <w:t xml:space="preserve">0,048)]. Nezistil sa žiadny </w:t>
      </w:r>
      <w:r w:rsidR="005D1F23" w:rsidRPr="00C1437E">
        <w:rPr>
          <w:szCs w:val="22"/>
        </w:rPr>
        <w:t>prínos</w:t>
      </w:r>
      <w:r w:rsidRPr="00C1437E">
        <w:rPr>
          <w:szCs w:val="22"/>
        </w:rPr>
        <w:t xml:space="preserve"> v</w:t>
      </w:r>
      <w:r w:rsidR="00121EB8" w:rsidRPr="00C1437E">
        <w:rPr>
          <w:szCs w:val="22"/>
        </w:rPr>
        <w:t> </w:t>
      </w:r>
      <w:r w:rsidRPr="00C1437E">
        <w:rPr>
          <w:szCs w:val="22"/>
        </w:rPr>
        <w:t>kardiovaskulárnej</w:t>
      </w:r>
      <w:r w:rsidR="00121EB8" w:rsidRPr="00C1437E">
        <w:rPr>
          <w:szCs w:val="22"/>
        </w:rPr>
        <w:t xml:space="preserve"> </w:t>
      </w:r>
      <w:r w:rsidRPr="00C1437E">
        <w:rPr>
          <w:szCs w:val="22"/>
        </w:rPr>
        <w:t>mortalite (</w:t>
      </w:r>
      <w:r w:rsidR="005D1F23" w:rsidRPr="00C1437E">
        <w:rPr>
          <w:szCs w:val="22"/>
        </w:rPr>
        <w:t>pomer</w:t>
      </w:r>
      <w:r w:rsidRPr="00C1437E">
        <w:rPr>
          <w:szCs w:val="22"/>
        </w:rPr>
        <w:t xml:space="preserve"> rizika 1,03</w:t>
      </w:r>
      <w:r w:rsidR="00BB4780" w:rsidRPr="00C1437E">
        <w:rPr>
          <w:szCs w:val="22"/>
        </w:rPr>
        <w:t>;</w:t>
      </w:r>
      <w:r w:rsidRPr="00C1437E">
        <w:rPr>
          <w:szCs w:val="22"/>
        </w:rPr>
        <w:t xml:space="preserve"> 95</w:t>
      </w:r>
      <w:r w:rsidR="007336CD" w:rsidRPr="00C1437E">
        <w:rPr>
          <w:szCs w:val="22"/>
        </w:rPr>
        <w:t> </w:t>
      </w:r>
      <w:r w:rsidRPr="00C1437E">
        <w:rPr>
          <w:szCs w:val="22"/>
        </w:rPr>
        <w:t xml:space="preserve">% </w:t>
      </w:r>
      <w:r w:rsidR="005D1F23" w:rsidRPr="00C1437E">
        <w:rPr>
          <w:szCs w:val="22"/>
        </w:rPr>
        <w:t>IS</w:t>
      </w:r>
      <w:r w:rsidRPr="00C1437E">
        <w:rPr>
          <w:szCs w:val="22"/>
        </w:rPr>
        <w:t xml:space="preserve"> 0,85</w:t>
      </w:r>
      <w:r w:rsidR="005D1F23" w:rsidRPr="00C1437E">
        <w:rPr>
          <w:szCs w:val="22"/>
        </w:rPr>
        <w:noBreakHyphen/>
      </w:r>
      <w:r w:rsidRPr="00C1437E">
        <w:rPr>
          <w:szCs w:val="22"/>
        </w:rPr>
        <w:t>1,24).</w:t>
      </w:r>
    </w:p>
    <w:p w14:paraId="3F84CB5F" w14:textId="77777777" w:rsidR="00EE55C3" w:rsidRPr="00C1437E" w:rsidRDefault="00EE55C3" w:rsidP="00D224FB">
      <w:pPr>
        <w:ind w:left="0" w:firstLine="0"/>
      </w:pPr>
    </w:p>
    <w:p w14:paraId="647ACEC1" w14:textId="169875DE" w:rsidR="00EE55C3" w:rsidRPr="00C1437E" w:rsidRDefault="00EE55C3" w:rsidP="00D224FB">
      <w:pPr>
        <w:ind w:left="0" w:firstLine="0"/>
      </w:pPr>
      <w:r w:rsidRPr="00C1437E">
        <w:t>Kašeľ a</w:t>
      </w:r>
      <w:r w:rsidR="005D1F23" w:rsidRPr="00C1437E">
        <w:t> </w:t>
      </w:r>
      <w:r w:rsidRPr="00C1437E">
        <w:t xml:space="preserve">angioedém sa </w:t>
      </w:r>
      <w:r w:rsidR="005D1F23" w:rsidRPr="00C1437E">
        <w:t>hlásili</w:t>
      </w:r>
      <w:r w:rsidRPr="00C1437E">
        <w:t xml:space="preserve"> </w:t>
      </w:r>
      <w:r w:rsidR="00364985" w:rsidRPr="00C1437E">
        <w:t xml:space="preserve">menej často </w:t>
      </w:r>
      <w:r w:rsidRPr="00C1437E">
        <w:t>u</w:t>
      </w:r>
      <w:r w:rsidR="005D1F23" w:rsidRPr="00C1437E">
        <w:t> </w:t>
      </w:r>
      <w:r w:rsidRPr="00C1437E">
        <w:t>pacientov liečených telmisartanom než u</w:t>
      </w:r>
      <w:r w:rsidR="005D1F23" w:rsidRPr="00C1437E">
        <w:t> </w:t>
      </w:r>
      <w:r w:rsidRPr="00C1437E">
        <w:t xml:space="preserve">pacientov liečených ramiprilom, zatiaľ čo hypotenzia sa častejšie </w:t>
      </w:r>
      <w:r w:rsidR="005D1F23" w:rsidRPr="00C1437E">
        <w:t>hlásila</w:t>
      </w:r>
      <w:r w:rsidRPr="00C1437E">
        <w:t xml:space="preserve"> p</w:t>
      </w:r>
      <w:r w:rsidR="00364985" w:rsidRPr="00C1437E">
        <w:t>ri</w:t>
      </w:r>
      <w:r w:rsidRPr="00C1437E">
        <w:t xml:space="preserve"> telmisartane.</w:t>
      </w:r>
    </w:p>
    <w:p w14:paraId="565ABABF" w14:textId="77777777" w:rsidR="00EE55C3" w:rsidRPr="00C1437E" w:rsidRDefault="00EE55C3" w:rsidP="00D224FB">
      <w:pPr>
        <w:ind w:left="0" w:firstLine="0"/>
      </w:pPr>
    </w:p>
    <w:p w14:paraId="71BB1C28" w14:textId="6A1223B4" w:rsidR="00EE55C3" w:rsidRPr="00C1437E" w:rsidRDefault="00EE55C3" w:rsidP="00D224FB">
      <w:pPr>
        <w:ind w:left="0" w:firstLine="0"/>
      </w:pPr>
      <w:r w:rsidRPr="00C1437E">
        <w:t>Kombináciou telmisartanu s</w:t>
      </w:r>
      <w:r w:rsidR="005D1F23" w:rsidRPr="00C1437E">
        <w:t> </w:t>
      </w:r>
      <w:r w:rsidRPr="00C1437E">
        <w:t xml:space="preserve">ramiprilom sa nepridal ďalší </w:t>
      </w:r>
      <w:r w:rsidR="005D1F23" w:rsidRPr="00C1437E">
        <w:t>prínos</w:t>
      </w:r>
      <w:r w:rsidRPr="00C1437E">
        <w:t xml:space="preserve"> prevyšujúci ramipril alebo telmisartan samotný. K</w:t>
      </w:r>
      <w:r w:rsidR="00641543" w:rsidRPr="00C1437E">
        <w:t xml:space="preserve">ardiovaskulárna </w:t>
      </w:r>
      <w:r w:rsidRPr="00C1437E">
        <w:t>mortalita a</w:t>
      </w:r>
      <w:r w:rsidR="005D1F23" w:rsidRPr="00C1437E">
        <w:t> </w:t>
      </w:r>
      <w:r w:rsidR="006C5102" w:rsidRPr="00C1437E">
        <w:t>celko</w:t>
      </w:r>
      <w:r w:rsidR="00A4185F" w:rsidRPr="00C1437E">
        <w:t>vá mortalita</w:t>
      </w:r>
      <w:r w:rsidR="00C362FF" w:rsidRPr="00C1437E">
        <w:t xml:space="preserve"> </w:t>
      </w:r>
      <w:r w:rsidRPr="00C1437E">
        <w:t>boli numericky vyššie p</w:t>
      </w:r>
      <w:r w:rsidR="00364985" w:rsidRPr="00C1437E">
        <w:t>ri</w:t>
      </w:r>
      <w:r w:rsidRPr="00C1437E">
        <w:t xml:space="preserve"> kombinácii. Ďalej, v</w:t>
      </w:r>
      <w:r w:rsidR="00026B2B" w:rsidRPr="00C1437E">
        <w:t> </w:t>
      </w:r>
      <w:r w:rsidR="00641543" w:rsidRPr="00C1437E">
        <w:t>skupine</w:t>
      </w:r>
      <w:r w:rsidRPr="00C1437E">
        <w:t xml:space="preserve"> s</w:t>
      </w:r>
      <w:r w:rsidR="00026B2B" w:rsidRPr="00C1437E">
        <w:t> </w:t>
      </w:r>
      <w:r w:rsidRPr="00C1437E">
        <w:t>kombináciou bol signifikantne vyšší výskyt hyperkaliémie, zlyhania</w:t>
      </w:r>
      <w:r w:rsidR="00026B2B" w:rsidRPr="00C1437E">
        <w:t xml:space="preserve"> obličiek</w:t>
      </w:r>
      <w:r w:rsidRPr="00C1437E">
        <w:t>, hypotenzie a</w:t>
      </w:r>
      <w:r w:rsidR="00026B2B" w:rsidRPr="00C1437E">
        <w:t> </w:t>
      </w:r>
      <w:r w:rsidRPr="00C1437E">
        <w:t>synkopy. Preto sa v</w:t>
      </w:r>
      <w:r w:rsidR="00026B2B" w:rsidRPr="00C1437E">
        <w:t> </w:t>
      </w:r>
      <w:r w:rsidRPr="00C1437E">
        <w:t xml:space="preserve">tejto </w:t>
      </w:r>
      <w:r w:rsidR="00026B2B" w:rsidRPr="00C1437E">
        <w:t>populácii</w:t>
      </w:r>
      <w:r w:rsidRPr="00C1437E">
        <w:t xml:space="preserve"> použitie kombinácie telmisartanu s</w:t>
      </w:r>
      <w:r w:rsidR="00026B2B" w:rsidRPr="00C1437E">
        <w:t> </w:t>
      </w:r>
      <w:r w:rsidRPr="00C1437E">
        <w:t>ramiprilom neodporúča.</w:t>
      </w:r>
    </w:p>
    <w:p w14:paraId="32342484" w14:textId="77777777" w:rsidR="004047DE" w:rsidRPr="00C1437E" w:rsidRDefault="004047DE" w:rsidP="00D224FB">
      <w:pPr>
        <w:ind w:left="0" w:firstLine="0"/>
        <w:rPr>
          <w:szCs w:val="22"/>
        </w:rPr>
      </w:pPr>
    </w:p>
    <w:p w14:paraId="1569AAB5" w14:textId="444A1EA1" w:rsidR="00D7608B" w:rsidRPr="00C1437E" w:rsidRDefault="00D7608B" w:rsidP="00D224FB">
      <w:pPr>
        <w:ind w:left="0" w:firstLine="0"/>
        <w:rPr>
          <w:szCs w:val="22"/>
        </w:rPr>
      </w:pPr>
      <w:bookmarkStart w:id="26" w:name="OLE_LINK8"/>
      <w:r w:rsidRPr="00C1437E">
        <w:rPr>
          <w:szCs w:val="22"/>
        </w:rPr>
        <w:t xml:space="preserve">V klinickom skúšaní </w:t>
      </w:r>
      <w:r w:rsidR="004E31FA" w:rsidRPr="00C1437E">
        <w:rPr>
          <w:szCs w:val="22"/>
        </w:rPr>
        <w:t>„</w:t>
      </w:r>
      <w:r w:rsidRPr="00C1437E">
        <w:rPr>
          <w:i/>
          <w:iCs/>
          <w:szCs w:val="22"/>
        </w:rPr>
        <w:t>Prevention Regimen For Effectively avoiding Second Strokes</w:t>
      </w:r>
      <w:r w:rsidR="004E31FA" w:rsidRPr="00C1437E">
        <w:rPr>
          <w:szCs w:val="22"/>
        </w:rPr>
        <w:t>“</w:t>
      </w:r>
      <w:r w:rsidRPr="00C1437E">
        <w:rPr>
          <w:szCs w:val="22"/>
        </w:rPr>
        <w:t xml:space="preserve"> (PRoFESS) s 50</w:t>
      </w:r>
      <w:r w:rsidR="00026B2B" w:rsidRPr="00C1437E">
        <w:rPr>
          <w:szCs w:val="22"/>
        </w:rPr>
        <w:noBreakHyphen/>
      </w:r>
      <w:r w:rsidRPr="00C1437E">
        <w:rPr>
          <w:szCs w:val="22"/>
        </w:rPr>
        <w:t xml:space="preserve">ročnými a staršími pacientmi, ktorí mali nedávno </w:t>
      </w:r>
      <w:r w:rsidR="00A4185F" w:rsidRPr="00C1437E">
        <w:rPr>
          <w:szCs w:val="22"/>
        </w:rPr>
        <w:t xml:space="preserve">cievnu </w:t>
      </w:r>
      <w:r w:rsidRPr="00C1437E">
        <w:rPr>
          <w:szCs w:val="22"/>
        </w:rPr>
        <w:t>mozgovú príhodu, bol p</w:t>
      </w:r>
      <w:r w:rsidR="00026B2B" w:rsidRPr="00C1437E">
        <w:rPr>
          <w:szCs w:val="22"/>
        </w:rPr>
        <w:t>re</w:t>
      </w:r>
      <w:r w:rsidRPr="00C1437E">
        <w:rPr>
          <w:szCs w:val="22"/>
        </w:rPr>
        <w:t xml:space="preserve"> telmisartan v porovnaní s placebom zaznamenan</w:t>
      </w:r>
      <w:r w:rsidR="00026B2B" w:rsidRPr="00C1437E">
        <w:rPr>
          <w:szCs w:val="22"/>
        </w:rPr>
        <w:t>ý</w:t>
      </w:r>
      <w:r w:rsidRPr="00C1437E">
        <w:rPr>
          <w:szCs w:val="22"/>
        </w:rPr>
        <w:t xml:space="preserve"> zvýšen</w:t>
      </w:r>
      <w:r w:rsidR="00026B2B" w:rsidRPr="00C1437E">
        <w:rPr>
          <w:szCs w:val="22"/>
        </w:rPr>
        <w:t>ý</w:t>
      </w:r>
      <w:r w:rsidRPr="00C1437E">
        <w:rPr>
          <w:szCs w:val="22"/>
        </w:rPr>
        <w:t xml:space="preserve"> </w:t>
      </w:r>
      <w:r w:rsidR="00026B2B" w:rsidRPr="00C1437E">
        <w:rPr>
          <w:szCs w:val="22"/>
        </w:rPr>
        <w:t>výskyt</w:t>
      </w:r>
      <w:r w:rsidRPr="00C1437E">
        <w:rPr>
          <w:szCs w:val="22"/>
        </w:rPr>
        <w:t xml:space="preserve"> sepsy 0,70</w:t>
      </w:r>
      <w:r w:rsidR="007336CD" w:rsidRPr="00C1437E">
        <w:rPr>
          <w:szCs w:val="22"/>
        </w:rPr>
        <w:t> </w:t>
      </w:r>
      <w:r w:rsidRPr="00C1437E">
        <w:rPr>
          <w:szCs w:val="22"/>
        </w:rPr>
        <w:t xml:space="preserve">% </w:t>
      </w:r>
      <w:r w:rsidR="00026B2B" w:rsidRPr="00C1437E">
        <w:rPr>
          <w:szCs w:val="22"/>
        </w:rPr>
        <w:t>oproti</w:t>
      </w:r>
      <w:r w:rsidRPr="00C1437E">
        <w:rPr>
          <w:szCs w:val="22"/>
        </w:rPr>
        <w:t xml:space="preserve"> 0,49</w:t>
      </w:r>
      <w:r w:rsidR="007336CD" w:rsidRPr="00C1437E">
        <w:rPr>
          <w:szCs w:val="22"/>
        </w:rPr>
        <w:t> </w:t>
      </w:r>
      <w:r w:rsidRPr="00C1437E">
        <w:rPr>
          <w:szCs w:val="22"/>
        </w:rPr>
        <w:t>% [RR 1,43 (95</w:t>
      </w:r>
      <w:r w:rsidR="007336CD" w:rsidRPr="00C1437E">
        <w:rPr>
          <w:szCs w:val="22"/>
        </w:rPr>
        <w:t> </w:t>
      </w:r>
      <w:r w:rsidRPr="00C1437E">
        <w:rPr>
          <w:szCs w:val="22"/>
        </w:rPr>
        <w:t>% interval spoľahlivosti 1,00</w:t>
      </w:r>
      <w:r w:rsidR="00026B2B" w:rsidRPr="00C1437E">
        <w:rPr>
          <w:szCs w:val="22"/>
        </w:rPr>
        <w:noBreakHyphen/>
      </w:r>
      <w:r w:rsidRPr="00C1437E">
        <w:rPr>
          <w:szCs w:val="22"/>
        </w:rPr>
        <w:t xml:space="preserve">2,06)]; </w:t>
      </w:r>
      <w:r w:rsidR="00026B2B" w:rsidRPr="00C1437E">
        <w:rPr>
          <w:szCs w:val="22"/>
        </w:rPr>
        <w:t>výskyt</w:t>
      </w:r>
      <w:r w:rsidRPr="00C1437E">
        <w:rPr>
          <w:szCs w:val="22"/>
        </w:rPr>
        <w:t xml:space="preserve"> smrteľných prípadov sepsy bol zvýšen</w:t>
      </w:r>
      <w:r w:rsidR="00026B2B" w:rsidRPr="00C1437E">
        <w:rPr>
          <w:szCs w:val="22"/>
        </w:rPr>
        <w:t>ý</w:t>
      </w:r>
      <w:r w:rsidRPr="00C1437E">
        <w:rPr>
          <w:szCs w:val="22"/>
        </w:rPr>
        <w:t xml:space="preserve"> u pacientov užívajúcich telmisartan (0,33</w:t>
      </w:r>
      <w:r w:rsidR="007336CD" w:rsidRPr="00C1437E">
        <w:rPr>
          <w:szCs w:val="22"/>
        </w:rPr>
        <w:t> </w:t>
      </w:r>
      <w:r w:rsidRPr="00C1437E">
        <w:rPr>
          <w:szCs w:val="22"/>
        </w:rPr>
        <w:t xml:space="preserve">%) </w:t>
      </w:r>
      <w:r w:rsidR="00026B2B" w:rsidRPr="00C1437E">
        <w:rPr>
          <w:szCs w:val="22"/>
        </w:rPr>
        <w:t>oproti</w:t>
      </w:r>
      <w:r w:rsidRPr="00C1437E">
        <w:rPr>
          <w:szCs w:val="22"/>
        </w:rPr>
        <w:t xml:space="preserve"> pacientom užívajúcim placebo (0,16</w:t>
      </w:r>
      <w:r w:rsidR="007336CD" w:rsidRPr="00C1437E">
        <w:rPr>
          <w:szCs w:val="22"/>
        </w:rPr>
        <w:t> </w:t>
      </w:r>
      <w:r w:rsidRPr="00C1437E">
        <w:rPr>
          <w:szCs w:val="22"/>
        </w:rPr>
        <w:t>%) [RR 2,07 (95</w:t>
      </w:r>
      <w:r w:rsidR="007336CD" w:rsidRPr="00C1437E">
        <w:rPr>
          <w:szCs w:val="22"/>
        </w:rPr>
        <w:t> </w:t>
      </w:r>
      <w:r w:rsidRPr="00C1437E">
        <w:rPr>
          <w:szCs w:val="22"/>
        </w:rPr>
        <w:t>% interval spoľahlivosti 1,14</w:t>
      </w:r>
      <w:r w:rsidR="00026B2B" w:rsidRPr="00C1437E">
        <w:rPr>
          <w:szCs w:val="22"/>
        </w:rPr>
        <w:noBreakHyphen/>
      </w:r>
      <w:r w:rsidRPr="00C1437E">
        <w:rPr>
          <w:szCs w:val="22"/>
        </w:rPr>
        <w:t>3,76)]. Pozorovaná zvýšená miera výskytu sepsy v súvislosti s používaním telmisartanu môže byť buď náhodným nálezom alebo môže súvisieť s mechanizmami, ktoré v súčasnosti nie sú známe.</w:t>
      </w:r>
    </w:p>
    <w:bookmarkEnd w:id="26"/>
    <w:p w14:paraId="11C69190" w14:textId="77777777" w:rsidR="00D7608B" w:rsidRPr="00C1437E" w:rsidRDefault="00D7608B" w:rsidP="00D224FB">
      <w:pPr>
        <w:ind w:left="0" w:firstLine="0"/>
        <w:rPr>
          <w:szCs w:val="22"/>
        </w:rPr>
      </w:pPr>
    </w:p>
    <w:p w14:paraId="09CAF072" w14:textId="2D28EBAD" w:rsidR="00C34FED" w:rsidRPr="00C1437E" w:rsidRDefault="00C34FED" w:rsidP="00D224FB">
      <w:pPr>
        <w:ind w:left="0" w:firstLine="0"/>
        <w:rPr>
          <w:bCs/>
          <w:szCs w:val="22"/>
          <w:lang w:eastAsia="de-DE"/>
        </w:rPr>
      </w:pPr>
      <w:r w:rsidRPr="00C1437E">
        <w:rPr>
          <w:bCs/>
          <w:szCs w:val="22"/>
        </w:rPr>
        <w:t xml:space="preserve">Dve rozsiahle randomizované, kontrolované klinické skúšania </w:t>
      </w:r>
      <w:r w:rsidRPr="00C1437E">
        <w:rPr>
          <w:bCs/>
          <w:szCs w:val="22"/>
          <w:lang w:eastAsia="de-DE"/>
        </w:rPr>
        <w:t>(ONTARGET (</w:t>
      </w:r>
      <w:r w:rsidRPr="00C1437E">
        <w:rPr>
          <w:bCs/>
          <w:i/>
          <w:iCs/>
          <w:szCs w:val="22"/>
          <w:lang w:eastAsia="de-DE"/>
        </w:rPr>
        <w:t xml:space="preserve">ONgoing Telmisartan Alone and in </w:t>
      </w:r>
      <w:r w:rsidRPr="00C1437E">
        <w:rPr>
          <w:bCs/>
          <w:i/>
          <w:iCs/>
          <w:szCs w:val="22"/>
        </w:rPr>
        <w:t>c</w:t>
      </w:r>
      <w:r w:rsidRPr="00C1437E">
        <w:rPr>
          <w:bCs/>
          <w:i/>
          <w:iCs/>
          <w:szCs w:val="22"/>
          <w:lang w:eastAsia="de-DE"/>
        </w:rPr>
        <w:t>ombination with Ramipril Global Endpoint Trial</w:t>
      </w:r>
      <w:r w:rsidRPr="00C1437E">
        <w:rPr>
          <w:bCs/>
          <w:szCs w:val="22"/>
          <w:lang w:eastAsia="de-DE"/>
        </w:rPr>
        <w:t>) a</w:t>
      </w:r>
      <w:r w:rsidR="008118AF" w:rsidRPr="00C1437E">
        <w:rPr>
          <w:bCs/>
          <w:szCs w:val="22"/>
          <w:lang w:eastAsia="de-DE"/>
        </w:rPr>
        <w:t> </w:t>
      </w:r>
      <w:r w:rsidRPr="00C1437E">
        <w:rPr>
          <w:bCs/>
          <w:szCs w:val="22"/>
          <w:lang w:eastAsia="de-DE"/>
        </w:rPr>
        <w:t>VA</w:t>
      </w:r>
      <w:r w:rsidR="00EF7DA6" w:rsidRPr="00C1437E">
        <w:rPr>
          <w:bCs/>
          <w:szCs w:val="22"/>
          <w:lang w:eastAsia="de-DE"/>
        </w:rPr>
        <w:t> </w:t>
      </w:r>
      <w:r w:rsidRPr="00C1437E">
        <w:rPr>
          <w:bCs/>
          <w:szCs w:val="22"/>
          <w:lang w:eastAsia="de-DE"/>
        </w:rPr>
        <w:t>NEPHRON</w:t>
      </w:r>
      <w:r w:rsidR="00EF7DA6" w:rsidRPr="00C1437E">
        <w:rPr>
          <w:bCs/>
          <w:szCs w:val="22"/>
        </w:rPr>
        <w:noBreakHyphen/>
      </w:r>
      <w:r w:rsidRPr="00C1437E">
        <w:rPr>
          <w:bCs/>
          <w:szCs w:val="22"/>
          <w:lang w:eastAsia="de-DE"/>
        </w:rPr>
        <w:t>D (</w:t>
      </w:r>
      <w:r w:rsidRPr="00C1437E">
        <w:rPr>
          <w:bCs/>
          <w:i/>
          <w:iCs/>
          <w:szCs w:val="22"/>
          <w:lang w:eastAsia="de-DE"/>
        </w:rPr>
        <w:t>The Veterans Affairs Nephropathy in Diabetes</w:t>
      </w:r>
      <w:r w:rsidRPr="00C1437E">
        <w:rPr>
          <w:bCs/>
          <w:szCs w:val="22"/>
          <w:lang w:eastAsia="de-DE"/>
        </w:rPr>
        <w:t>)) skúmali použitie kombinácie inhibítora ACE a</w:t>
      </w:r>
      <w:r w:rsidR="00EF7DA6" w:rsidRPr="00C1437E">
        <w:rPr>
          <w:bCs/>
          <w:szCs w:val="22"/>
          <w:lang w:eastAsia="de-DE"/>
        </w:rPr>
        <w:t> </w:t>
      </w:r>
      <w:r w:rsidRPr="00C1437E">
        <w:rPr>
          <w:bCs/>
          <w:szCs w:val="22"/>
          <w:lang w:eastAsia="de-DE"/>
        </w:rPr>
        <w:t>blokátora receptorov angiotenzínu</w:t>
      </w:r>
      <w:r w:rsidR="00EF7DA6" w:rsidRPr="00C1437E">
        <w:rPr>
          <w:bCs/>
          <w:szCs w:val="22"/>
          <w:lang w:eastAsia="de-DE"/>
        </w:rPr>
        <w:t> </w:t>
      </w:r>
      <w:r w:rsidRPr="00C1437E">
        <w:rPr>
          <w:bCs/>
          <w:szCs w:val="22"/>
          <w:lang w:eastAsia="de-DE"/>
        </w:rPr>
        <w:t>II</w:t>
      </w:r>
      <w:r w:rsidRPr="00C1437E">
        <w:rPr>
          <w:bCs/>
          <w:szCs w:val="22"/>
        </w:rPr>
        <w:t>.</w:t>
      </w:r>
    </w:p>
    <w:p w14:paraId="4977028E" w14:textId="162D2382" w:rsidR="00C34FED" w:rsidRPr="00C1437E" w:rsidRDefault="00EF7DA6" w:rsidP="00D224FB">
      <w:pPr>
        <w:ind w:left="0" w:firstLine="0"/>
        <w:rPr>
          <w:bCs/>
          <w:szCs w:val="22"/>
        </w:rPr>
      </w:pPr>
      <w:r w:rsidRPr="00C1437E">
        <w:rPr>
          <w:bCs/>
          <w:szCs w:val="22"/>
          <w:lang w:eastAsia="de-DE"/>
        </w:rPr>
        <w:lastRenderedPageBreak/>
        <w:t>Štúdia</w:t>
      </w:r>
      <w:r w:rsidR="00C34FED" w:rsidRPr="00C1437E">
        <w:rPr>
          <w:bCs/>
          <w:szCs w:val="22"/>
          <w:lang w:eastAsia="de-DE"/>
        </w:rPr>
        <w:t xml:space="preserve"> ONTARGET sa vykonal</w:t>
      </w:r>
      <w:r w:rsidRPr="00C1437E">
        <w:rPr>
          <w:bCs/>
          <w:szCs w:val="22"/>
          <w:lang w:eastAsia="de-DE"/>
        </w:rPr>
        <w:t>a</w:t>
      </w:r>
      <w:r w:rsidR="00C34FED" w:rsidRPr="00C1437E">
        <w:rPr>
          <w:bCs/>
          <w:szCs w:val="22"/>
          <w:lang w:eastAsia="de-DE"/>
        </w:rPr>
        <w:t xml:space="preserve"> u</w:t>
      </w:r>
      <w:r w:rsidRPr="00C1437E">
        <w:rPr>
          <w:bCs/>
          <w:szCs w:val="22"/>
          <w:lang w:eastAsia="de-DE"/>
        </w:rPr>
        <w:t> </w:t>
      </w:r>
      <w:r w:rsidR="00C34FED" w:rsidRPr="00C1437E">
        <w:rPr>
          <w:bCs/>
          <w:szCs w:val="22"/>
          <w:lang w:eastAsia="de-DE"/>
        </w:rPr>
        <w:t>pacientov s</w:t>
      </w:r>
      <w:r w:rsidRPr="00C1437E">
        <w:rPr>
          <w:bCs/>
          <w:szCs w:val="22"/>
          <w:lang w:eastAsia="de-DE"/>
        </w:rPr>
        <w:t> </w:t>
      </w:r>
      <w:r w:rsidR="00C34FED" w:rsidRPr="00C1437E">
        <w:rPr>
          <w:bCs/>
          <w:szCs w:val="22"/>
          <w:lang w:eastAsia="de-DE"/>
        </w:rPr>
        <w:t>kardiovaskulárnym alebo cerebrovaskulárnym ochorením v anamnéze alebo u pacientov s</w:t>
      </w:r>
      <w:r w:rsidRPr="00C1437E">
        <w:rPr>
          <w:bCs/>
          <w:szCs w:val="22"/>
          <w:lang w:eastAsia="de-DE"/>
        </w:rPr>
        <w:t> </w:t>
      </w:r>
      <w:r w:rsidR="00C34FED" w:rsidRPr="00C1437E">
        <w:rPr>
          <w:bCs/>
          <w:szCs w:val="22"/>
          <w:lang w:eastAsia="de-DE"/>
        </w:rPr>
        <w:t>diabet</w:t>
      </w:r>
      <w:r w:rsidRPr="00C1437E">
        <w:rPr>
          <w:bCs/>
          <w:szCs w:val="22"/>
          <w:lang w:eastAsia="de-DE"/>
        </w:rPr>
        <w:t>om</w:t>
      </w:r>
      <w:r w:rsidR="00C34FED" w:rsidRPr="00C1437E">
        <w:rPr>
          <w:bCs/>
          <w:szCs w:val="22"/>
          <w:lang w:eastAsia="de-DE"/>
        </w:rPr>
        <w:t xml:space="preserve"> mellitus 2.</w:t>
      </w:r>
      <w:r w:rsidRPr="00C1437E">
        <w:rPr>
          <w:bCs/>
          <w:szCs w:val="22"/>
          <w:lang w:eastAsia="de-DE"/>
        </w:rPr>
        <w:t> </w:t>
      </w:r>
      <w:r w:rsidR="00C34FED" w:rsidRPr="00C1437E">
        <w:rPr>
          <w:bCs/>
          <w:szCs w:val="22"/>
          <w:lang w:eastAsia="de-DE"/>
        </w:rPr>
        <w:t>typu</w:t>
      </w:r>
      <w:r w:rsidRPr="00C1437E">
        <w:rPr>
          <w:bCs/>
          <w:szCs w:val="22"/>
          <w:lang w:eastAsia="de-DE"/>
        </w:rPr>
        <w:t xml:space="preserve"> sprevádzaného</w:t>
      </w:r>
      <w:r w:rsidR="00C34FED" w:rsidRPr="00C1437E">
        <w:rPr>
          <w:bCs/>
          <w:szCs w:val="22"/>
          <w:lang w:eastAsia="de-DE"/>
        </w:rPr>
        <w:t xml:space="preserve"> preukáza</w:t>
      </w:r>
      <w:r w:rsidRPr="00C1437E">
        <w:rPr>
          <w:bCs/>
          <w:szCs w:val="22"/>
          <w:lang w:eastAsia="de-DE"/>
        </w:rPr>
        <w:t>ným</w:t>
      </w:r>
      <w:r w:rsidR="00C34FED" w:rsidRPr="00C1437E">
        <w:rPr>
          <w:bCs/>
          <w:szCs w:val="22"/>
          <w:lang w:eastAsia="de-DE"/>
        </w:rPr>
        <w:t xml:space="preserve"> poškoden</w:t>
      </w:r>
      <w:r w:rsidRPr="00C1437E">
        <w:rPr>
          <w:bCs/>
          <w:szCs w:val="22"/>
          <w:lang w:eastAsia="de-DE"/>
        </w:rPr>
        <w:t>ím</w:t>
      </w:r>
      <w:r w:rsidR="00C34FED" w:rsidRPr="00C1437E">
        <w:rPr>
          <w:bCs/>
          <w:szCs w:val="22"/>
          <w:lang w:eastAsia="de-DE"/>
        </w:rPr>
        <w:t xml:space="preserve"> cieľových orgánov</w:t>
      </w:r>
      <w:r w:rsidR="00C34FED" w:rsidRPr="00C1437E">
        <w:rPr>
          <w:bCs/>
          <w:szCs w:val="22"/>
        </w:rPr>
        <w:t>. Viac podrobných informácií, pozri vyššie</w:t>
      </w:r>
      <w:r w:rsidR="0010305E" w:rsidRPr="00C1437E">
        <w:rPr>
          <w:bCs/>
          <w:szCs w:val="22"/>
        </w:rPr>
        <w:t xml:space="preserve"> v</w:t>
      </w:r>
      <w:r w:rsidRPr="00C1437E">
        <w:rPr>
          <w:bCs/>
          <w:szCs w:val="22"/>
        </w:rPr>
        <w:t> </w:t>
      </w:r>
      <w:r w:rsidR="0010305E" w:rsidRPr="00C1437E">
        <w:rPr>
          <w:bCs/>
          <w:szCs w:val="22"/>
        </w:rPr>
        <w:t xml:space="preserve">časti </w:t>
      </w:r>
      <w:r w:rsidR="00C34FED" w:rsidRPr="00C1437E">
        <w:rPr>
          <w:szCs w:val="22"/>
        </w:rPr>
        <w:t>„Kardiovaskulárna prevencia“.</w:t>
      </w:r>
    </w:p>
    <w:p w14:paraId="75A9E3D0" w14:textId="7D1B6E14" w:rsidR="00EF7DA6" w:rsidRPr="00C1437E" w:rsidRDefault="00EF7DA6" w:rsidP="00D224FB">
      <w:pPr>
        <w:ind w:left="0" w:firstLine="0"/>
        <w:rPr>
          <w:bCs/>
          <w:szCs w:val="22"/>
          <w:lang w:eastAsia="de-DE"/>
        </w:rPr>
      </w:pPr>
      <w:r w:rsidRPr="00C1437E">
        <w:rPr>
          <w:bCs/>
          <w:szCs w:val="22"/>
        </w:rPr>
        <w:t xml:space="preserve">Štúdia </w:t>
      </w:r>
      <w:r w:rsidR="00C34FED" w:rsidRPr="00C1437E">
        <w:rPr>
          <w:bCs/>
          <w:szCs w:val="22"/>
        </w:rPr>
        <w:t>VA</w:t>
      </w:r>
      <w:r w:rsidRPr="00C1437E">
        <w:rPr>
          <w:bCs/>
          <w:szCs w:val="22"/>
        </w:rPr>
        <w:t> </w:t>
      </w:r>
      <w:r w:rsidR="00C34FED" w:rsidRPr="00C1437E">
        <w:rPr>
          <w:bCs/>
          <w:szCs w:val="22"/>
        </w:rPr>
        <w:t>NEPHRON</w:t>
      </w:r>
      <w:r w:rsidRPr="00C1437E">
        <w:rPr>
          <w:bCs/>
          <w:szCs w:val="22"/>
        </w:rPr>
        <w:noBreakHyphen/>
      </w:r>
      <w:r w:rsidR="00C34FED" w:rsidRPr="00C1437E">
        <w:rPr>
          <w:bCs/>
          <w:szCs w:val="22"/>
          <w:lang w:eastAsia="de-DE"/>
        </w:rPr>
        <w:t>D sa vykonal</w:t>
      </w:r>
      <w:r w:rsidRPr="00C1437E">
        <w:rPr>
          <w:bCs/>
          <w:szCs w:val="22"/>
          <w:lang w:eastAsia="de-DE"/>
        </w:rPr>
        <w:t>a</w:t>
      </w:r>
      <w:r w:rsidR="00C34FED" w:rsidRPr="00C1437E">
        <w:rPr>
          <w:bCs/>
          <w:szCs w:val="22"/>
          <w:lang w:eastAsia="de-DE"/>
        </w:rPr>
        <w:t xml:space="preserve"> u</w:t>
      </w:r>
      <w:r w:rsidRPr="00C1437E">
        <w:rPr>
          <w:bCs/>
          <w:szCs w:val="22"/>
          <w:lang w:eastAsia="de-DE"/>
        </w:rPr>
        <w:t> </w:t>
      </w:r>
      <w:r w:rsidR="00C34FED" w:rsidRPr="00C1437E">
        <w:rPr>
          <w:bCs/>
          <w:szCs w:val="22"/>
          <w:lang w:eastAsia="de-DE"/>
        </w:rPr>
        <w:t>pacientov s</w:t>
      </w:r>
      <w:r w:rsidRPr="00C1437E">
        <w:rPr>
          <w:bCs/>
          <w:szCs w:val="22"/>
          <w:lang w:eastAsia="de-DE"/>
        </w:rPr>
        <w:t> </w:t>
      </w:r>
      <w:r w:rsidR="00C34FED" w:rsidRPr="00C1437E">
        <w:rPr>
          <w:bCs/>
          <w:szCs w:val="22"/>
          <w:lang w:eastAsia="de-DE"/>
        </w:rPr>
        <w:t>diabet</w:t>
      </w:r>
      <w:r w:rsidRPr="00C1437E">
        <w:rPr>
          <w:bCs/>
          <w:szCs w:val="22"/>
          <w:lang w:eastAsia="de-DE"/>
        </w:rPr>
        <w:t>om</w:t>
      </w:r>
      <w:r w:rsidR="00C34FED" w:rsidRPr="00C1437E">
        <w:rPr>
          <w:bCs/>
          <w:szCs w:val="22"/>
          <w:lang w:eastAsia="de-DE"/>
        </w:rPr>
        <w:t xml:space="preserve"> mellitus 2.</w:t>
      </w:r>
      <w:r w:rsidRPr="00C1437E">
        <w:rPr>
          <w:bCs/>
          <w:szCs w:val="22"/>
          <w:lang w:eastAsia="de-DE"/>
        </w:rPr>
        <w:t> </w:t>
      </w:r>
      <w:r w:rsidR="00C34FED" w:rsidRPr="00C1437E">
        <w:rPr>
          <w:bCs/>
          <w:szCs w:val="22"/>
          <w:lang w:eastAsia="de-DE"/>
        </w:rPr>
        <w:t>typu a diabetickou nefropatiou.</w:t>
      </w:r>
    </w:p>
    <w:p w14:paraId="1195A7CA" w14:textId="5BC736EE" w:rsidR="00C34FED" w:rsidRPr="00C1437E" w:rsidRDefault="00C34FED" w:rsidP="00D224FB">
      <w:pPr>
        <w:ind w:left="0" w:firstLine="0"/>
        <w:rPr>
          <w:bCs/>
          <w:szCs w:val="22"/>
          <w:lang w:eastAsia="de-DE"/>
        </w:rPr>
      </w:pPr>
      <w:r w:rsidRPr="00C1437E">
        <w:rPr>
          <w:bCs/>
          <w:szCs w:val="22"/>
          <w:lang w:eastAsia="de-DE"/>
        </w:rPr>
        <w:t xml:space="preserve">Tieto </w:t>
      </w:r>
      <w:r w:rsidR="00EF7DA6" w:rsidRPr="00C1437E">
        <w:rPr>
          <w:bCs/>
          <w:szCs w:val="22"/>
          <w:lang w:eastAsia="de-DE"/>
        </w:rPr>
        <w:t xml:space="preserve">štúdie </w:t>
      </w:r>
      <w:r w:rsidRPr="00C1437E">
        <w:rPr>
          <w:bCs/>
          <w:szCs w:val="22"/>
          <w:lang w:eastAsia="de-DE"/>
        </w:rPr>
        <w:t>neukázali významný priaznivý účinok na renálne a/alebo kardiovaskulárne ukazovatele a</w:t>
      </w:r>
      <w:r w:rsidR="00EF7DA6" w:rsidRPr="00C1437E">
        <w:rPr>
          <w:bCs/>
          <w:szCs w:val="22"/>
          <w:lang w:eastAsia="de-DE"/>
        </w:rPr>
        <w:t> </w:t>
      </w:r>
      <w:r w:rsidRPr="00C1437E">
        <w:rPr>
          <w:bCs/>
          <w:szCs w:val="22"/>
          <w:lang w:eastAsia="de-DE"/>
        </w:rPr>
        <w:t>mortalitu, zatiaľ čo v</w:t>
      </w:r>
      <w:r w:rsidR="00EF7DA6" w:rsidRPr="00C1437E">
        <w:rPr>
          <w:bCs/>
          <w:szCs w:val="22"/>
          <w:lang w:eastAsia="de-DE"/>
        </w:rPr>
        <w:t> </w:t>
      </w:r>
      <w:r w:rsidRPr="00C1437E">
        <w:rPr>
          <w:bCs/>
          <w:szCs w:val="22"/>
          <w:lang w:eastAsia="de-DE"/>
        </w:rPr>
        <w:t>porovnaní s</w:t>
      </w:r>
      <w:r w:rsidR="00EF7DA6" w:rsidRPr="00C1437E">
        <w:rPr>
          <w:bCs/>
          <w:szCs w:val="22"/>
          <w:lang w:eastAsia="de-DE"/>
        </w:rPr>
        <w:t> </w:t>
      </w:r>
      <w:r w:rsidRPr="00C1437E">
        <w:rPr>
          <w:bCs/>
          <w:szCs w:val="22"/>
          <w:lang w:eastAsia="de-DE"/>
        </w:rPr>
        <w:t>monoterapiou sa pozorovalo zvýšené riziko hyperkaliémie, akútneho poškodenia obličiek a/alebo hypotenzie. Vzhľadom na podobné farmakodynamické vlastnosti sú tieto výsledky relevantné aj pre ostatné inhibítory ACE a</w:t>
      </w:r>
      <w:r w:rsidR="00EF7DA6" w:rsidRPr="00C1437E">
        <w:rPr>
          <w:bCs/>
          <w:szCs w:val="22"/>
          <w:lang w:eastAsia="de-DE"/>
        </w:rPr>
        <w:t> </w:t>
      </w:r>
      <w:r w:rsidRPr="00C1437E">
        <w:rPr>
          <w:bCs/>
          <w:szCs w:val="22"/>
          <w:lang w:eastAsia="de-DE"/>
        </w:rPr>
        <w:t>blokátory receptorov angiotenzínu</w:t>
      </w:r>
      <w:r w:rsidR="00EF7DA6" w:rsidRPr="00C1437E">
        <w:rPr>
          <w:bCs/>
          <w:szCs w:val="22"/>
          <w:lang w:eastAsia="de-DE"/>
        </w:rPr>
        <w:t> </w:t>
      </w:r>
      <w:r w:rsidRPr="00C1437E">
        <w:rPr>
          <w:bCs/>
          <w:szCs w:val="22"/>
          <w:lang w:eastAsia="de-DE"/>
        </w:rPr>
        <w:t>II.</w:t>
      </w:r>
    </w:p>
    <w:p w14:paraId="3552A25C" w14:textId="77777777" w:rsidR="00C34FED" w:rsidRPr="00C1437E" w:rsidRDefault="00C34FED" w:rsidP="00D224FB">
      <w:pPr>
        <w:ind w:left="0" w:firstLine="0"/>
        <w:rPr>
          <w:bCs/>
          <w:szCs w:val="22"/>
        </w:rPr>
      </w:pPr>
      <w:r w:rsidRPr="00C1437E">
        <w:rPr>
          <w:bCs/>
          <w:szCs w:val="22"/>
        </w:rPr>
        <w:t>Inhibítory ACE a</w:t>
      </w:r>
      <w:r w:rsidR="00EF7DA6" w:rsidRPr="00C1437E">
        <w:rPr>
          <w:bCs/>
          <w:szCs w:val="22"/>
        </w:rPr>
        <w:t> </w:t>
      </w:r>
      <w:r w:rsidRPr="00C1437E">
        <w:rPr>
          <w:bCs/>
          <w:szCs w:val="22"/>
        </w:rPr>
        <w:t>blokátory receptorov angiotenzínu II</w:t>
      </w:r>
      <w:r w:rsidRPr="00C1437E">
        <w:rPr>
          <w:bCs/>
          <w:szCs w:val="22"/>
          <w:lang w:eastAsia="de-DE"/>
        </w:rPr>
        <w:t xml:space="preserve"> sa preto nemajú používať súbežne u</w:t>
      </w:r>
      <w:r w:rsidR="00EF7DA6" w:rsidRPr="00C1437E">
        <w:rPr>
          <w:bCs/>
          <w:szCs w:val="22"/>
          <w:lang w:eastAsia="de-DE"/>
        </w:rPr>
        <w:t> </w:t>
      </w:r>
      <w:r w:rsidRPr="00C1437E">
        <w:rPr>
          <w:bCs/>
          <w:szCs w:val="22"/>
          <w:lang w:eastAsia="de-DE"/>
        </w:rPr>
        <w:t>pacientov s</w:t>
      </w:r>
      <w:r w:rsidR="00EF7DA6" w:rsidRPr="00C1437E">
        <w:rPr>
          <w:bCs/>
          <w:szCs w:val="22"/>
          <w:lang w:eastAsia="de-DE"/>
        </w:rPr>
        <w:t> </w:t>
      </w:r>
      <w:r w:rsidRPr="00C1437E">
        <w:rPr>
          <w:bCs/>
          <w:szCs w:val="22"/>
          <w:lang w:eastAsia="de-DE"/>
        </w:rPr>
        <w:t>diabetickou nefropatiou</w:t>
      </w:r>
      <w:r w:rsidRPr="00C1437E">
        <w:rPr>
          <w:bCs/>
          <w:szCs w:val="22"/>
        </w:rPr>
        <w:t>.</w:t>
      </w:r>
    </w:p>
    <w:p w14:paraId="3E2B832E" w14:textId="77777777" w:rsidR="00C34FED" w:rsidRPr="00C1437E" w:rsidRDefault="00C34FED" w:rsidP="00D224FB">
      <w:pPr>
        <w:ind w:left="0" w:firstLine="0"/>
        <w:rPr>
          <w:bCs/>
          <w:szCs w:val="22"/>
        </w:rPr>
      </w:pPr>
    </w:p>
    <w:p w14:paraId="26545ACC" w14:textId="5475C033" w:rsidR="00C34FED" w:rsidRPr="00C1437E" w:rsidRDefault="007805D0" w:rsidP="00D224FB">
      <w:pPr>
        <w:ind w:left="0" w:firstLine="0"/>
        <w:rPr>
          <w:bCs/>
          <w:szCs w:val="22"/>
          <w:lang w:eastAsia="de-DE"/>
        </w:rPr>
      </w:pPr>
      <w:r w:rsidRPr="00C1437E">
        <w:rPr>
          <w:bCs/>
          <w:szCs w:val="22"/>
          <w:lang w:eastAsia="de-DE"/>
        </w:rPr>
        <w:t xml:space="preserve">Štúdia </w:t>
      </w:r>
      <w:r w:rsidR="00C34FED" w:rsidRPr="00C1437E">
        <w:rPr>
          <w:bCs/>
          <w:szCs w:val="22"/>
          <w:lang w:eastAsia="de-DE"/>
        </w:rPr>
        <w:t>ALTITUDE (</w:t>
      </w:r>
      <w:r w:rsidR="00C34FED" w:rsidRPr="00C1437E">
        <w:rPr>
          <w:bCs/>
          <w:i/>
          <w:iCs/>
          <w:szCs w:val="22"/>
          <w:lang w:eastAsia="de-DE"/>
        </w:rPr>
        <w:t>Aliskiren Trial in Type</w:t>
      </w:r>
      <w:r w:rsidR="00C362FF" w:rsidRPr="00C1437E">
        <w:rPr>
          <w:bCs/>
          <w:i/>
          <w:iCs/>
          <w:szCs w:val="22"/>
          <w:lang w:eastAsia="de-DE"/>
        </w:rPr>
        <w:t> </w:t>
      </w:r>
      <w:r w:rsidR="00C34FED" w:rsidRPr="00C1437E">
        <w:rPr>
          <w:bCs/>
          <w:i/>
          <w:iCs/>
          <w:szCs w:val="22"/>
          <w:lang w:eastAsia="de-DE"/>
        </w:rPr>
        <w:t>2 Diabetes Using Cardiovascular and Renal Disease Endpoints</w:t>
      </w:r>
      <w:r w:rsidR="00C34FED" w:rsidRPr="00C1437E">
        <w:rPr>
          <w:bCs/>
          <w:szCs w:val="22"/>
          <w:lang w:eastAsia="de-DE"/>
        </w:rPr>
        <w:t>) bol</w:t>
      </w:r>
      <w:r w:rsidRPr="00C1437E">
        <w:rPr>
          <w:bCs/>
          <w:szCs w:val="22"/>
          <w:lang w:eastAsia="de-DE"/>
        </w:rPr>
        <w:t xml:space="preserve">a </w:t>
      </w:r>
      <w:r w:rsidR="00C34FED" w:rsidRPr="00C1437E">
        <w:rPr>
          <w:bCs/>
          <w:szCs w:val="22"/>
          <w:lang w:eastAsia="de-DE"/>
        </w:rPr>
        <w:t>navrhnut</w:t>
      </w:r>
      <w:r w:rsidRPr="00C1437E">
        <w:rPr>
          <w:bCs/>
          <w:szCs w:val="22"/>
          <w:lang w:eastAsia="de-DE"/>
        </w:rPr>
        <w:t xml:space="preserve">á </w:t>
      </w:r>
      <w:r w:rsidR="00C34FED" w:rsidRPr="00C1437E">
        <w:rPr>
          <w:bCs/>
          <w:szCs w:val="22"/>
          <w:lang w:eastAsia="de-DE"/>
        </w:rPr>
        <w:t>na otestovanie prínosu pridania aliskirenu k</w:t>
      </w:r>
      <w:r w:rsidR="00EF7DA6" w:rsidRPr="00C1437E">
        <w:rPr>
          <w:bCs/>
          <w:szCs w:val="22"/>
          <w:lang w:eastAsia="de-DE"/>
        </w:rPr>
        <w:t> </w:t>
      </w:r>
      <w:r w:rsidR="00C34FED" w:rsidRPr="00C1437E">
        <w:rPr>
          <w:bCs/>
          <w:szCs w:val="22"/>
          <w:lang w:eastAsia="de-DE"/>
        </w:rPr>
        <w:t>štandardnej liečbe inhibítorom ACE alebo blokátorom receptorov angiotenzínu</w:t>
      </w:r>
      <w:r w:rsidR="00EF7DA6" w:rsidRPr="00C1437E">
        <w:rPr>
          <w:bCs/>
          <w:szCs w:val="22"/>
          <w:lang w:eastAsia="de-DE"/>
        </w:rPr>
        <w:t> </w:t>
      </w:r>
      <w:r w:rsidR="00C34FED" w:rsidRPr="00C1437E">
        <w:rPr>
          <w:bCs/>
          <w:szCs w:val="22"/>
          <w:lang w:eastAsia="de-DE"/>
        </w:rPr>
        <w:t>II u</w:t>
      </w:r>
      <w:r w:rsidR="00EF7DA6" w:rsidRPr="00C1437E">
        <w:rPr>
          <w:bCs/>
          <w:szCs w:val="22"/>
          <w:lang w:eastAsia="de-DE"/>
        </w:rPr>
        <w:t> </w:t>
      </w:r>
      <w:r w:rsidR="00C34FED" w:rsidRPr="00C1437E">
        <w:rPr>
          <w:bCs/>
          <w:szCs w:val="22"/>
          <w:lang w:eastAsia="de-DE"/>
        </w:rPr>
        <w:t>pacientov s</w:t>
      </w:r>
      <w:r w:rsidR="00EF7DA6" w:rsidRPr="00C1437E">
        <w:rPr>
          <w:bCs/>
          <w:szCs w:val="22"/>
          <w:lang w:eastAsia="de-DE"/>
        </w:rPr>
        <w:t> </w:t>
      </w:r>
      <w:r w:rsidR="00C34FED" w:rsidRPr="00C1437E">
        <w:rPr>
          <w:bCs/>
          <w:szCs w:val="22"/>
          <w:lang w:eastAsia="de-DE"/>
        </w:rPr>
        <w:t>diabet</w:t>
      </w:r>
      <w:r w:rsidR="00EF7DA6" w:rsidRPr="00C1437E">
        <w:rPr>
          <w:bCs/>
          <w:szCs w:val="22"/>
          <w:lang w:eastAsia="de-DE"/>
        </w:rPr>
        <w:t>om</w:t>
      </w:r>
      <w:r w:rsidR="00C34FED" w:rsidRPr="00C1437E">
        <w:rPr>
          <w:bCs/>
          <w:szCs w:val="22"/>
          <w:lang w:eastAsia="de-DE"/>
        </w:rPr>
        <w:t xml:space="preserve"> mellitus 2.</w:t>
      </w:r>
      <w:r w:rsidR="00EF7DA6" w:rsidRPr="00C1437E">
        <w:rPr>
          <w:bCs/>
          <w:szCs w:val="22"/>
          <w:lang w:eastAsia="de-DE"/>
        </w:rPr>
        <w:t> </w:t>
      </w:r>
      <w:r w:rsidR="00C34FED" w:rsidRPr="00C1437E">
        <w:rPr>
          <w:bCs/>
          <w:szCs w:val="22"/>
          <w:lang w:eastAsia="de-DE"/>
        </w:rPr>
        <w:t>typu a</w:t>
      </w:r>
      <w:r w:rsidR="00EF7DA6" w:rsidRPr="00C1437E">
        <w:rPr>
          <w:bCs/>
          <w:szCs w:val="22"/>
          <w:lang w:eastAsia="de-DE"/>
        </w:rPr>
        <w:t> </w:t>
      </w:r>
      <w:r w:rsidR="00C34FED" w:rsidRPr="00C1437E">
        <w:rPr>
          <w:bCs/>
          <w:szCs w:val="22"/>
          <w:lang w:eastAsia="de-DE"/>
        </w:rPr>
        <w:t xml:space="preserve">chronickým ochorením obličiek, kardiovaskulárnym ochorením alebo oboma ochoreniami. </w:t>
      </w:r>
      <w:r w:rsidRPr="00C1437E">
        <w:rPr>
          <w:bCs/>
          <w:szCs w:val="22"/>
          <w:lang w:eastAsia="de-DE"/>
        </w:rPr>
        <w:t xml:space="preserve">Štúdia bola </w:t>
      </w:r>
      <w:r w:rsidR="00C34FED" w:rsidRPr="00C1437E">
        <w:rPr>
          <w:bCs/>
          <w:szCs w:val="22"/>
          <w:lang w:eastAsia="de-DE"/>
        </w:rPr>
        <w:t xml:space="preserve">predčasne </w:t>
      </w:r>
      <w:r w:rsidRPr="00C1437E">
        <w:rPr>
          <w:bCs/>
          <w:szCs w:val="22"/>
          <w:lang w:eastAsia="de-DE"/>
        </w:rPr>
        <w:t xml:space="preserve">ukončená </w:t>
      </w:r>
      <w:r w:rsidR="00C34FED" w:rsidRPr="00C1437E">
        <w:rPr>
          <w:bCs/>
          <w:szCs w:val="22"/>
          <w:lang w:eastAsia="de-DE"/>
        </w:rPr>
        <w:t xml:space="preserve">pre zvýšené riziko nežiaducich udalostí. V skupine aliskirenu bolo </w:t>
      </w:r>
      <w:r w:rsidR="00E66E7A" w:rsidRPr="00C1437E">
        <w:rPr>
          <w:bCs/>
          <w:szCs w:val="22"/>
          <w:lang w:eastAsia="de-DE"/>
        </w:rPr>
        <w:t>numerick</w:t>
      </w:r>
      <w:r w:rsidR="000D500D" w:rsidRPr="00C1437E">
        <w:rPr>
          <w:bCs/>
          <w:szCs w:val="22"/>
          <w:lang w:eastAsia="de-DE"/>
        </w:rPr>
        <w:t>y</w:t>
      </w:r>
      <w:r w:rsidR="00E66E7A" w:rsidRPr="00C1437E">
        <w:rPr>
          <w:bCs/>
          <w:szCs w:val="22"/>
          <w:lang w:eastAsia="de-DE"/>
        </w:rPr>
        <w:t xml:space="preserve"> </w:t>
      </w:r>
      <w:r w:rsidR="00C34FED" w:rsidRPr="00C1437E">
        <w:rPr>
          <w:bCs/>
          <w:szCs w:val="22"/>
          <w:lang w:eastAsia="de-DE"/>
        </w:rPr>
        <w:t>viac úmrtí z kardiovaskulárnej príčiny a cievnych mozgových príhod ako v</w:t>
      </w:r>
      <w:r w:rsidR="00EF7DA6" w:rsidRPr="00C1437E">
        <w:rPr>
          <w:bCs/>
          <w:szCs w:val="22"/>
          <w:lang w:eastAsia="de-DE"/>
        </w:rPr>
        <w:t> </w:t>
      </w:r>
      <w:r w:rsidR="00C34FED" w:rsidRPr="00C1437E">
        <w:rPr>
          <w:bCs/>
          <w:szCs w:val="22"/>
          <w:lang w:eastAsia="de-DE"/>
        </w:rPr>
        <w:t>skupine placeba a v skupine aliskirenu boli častejšie hlásené sledované nežiaduce udalosti a</w:t>
      </w:r>
      <w:r w:rsidR="00EF7DA6" w:rsidRPr="00C1437E">
        <w:rPr>
          <w:bCs/>
          <w:szCs w:val="22"/>
          <w:lang w:eastAsia="de-DE"/>
        </w:rPr>
        <w:t> </w:t>
      </w:r>
      <w:r w:rsidR="00C34FED" w:rsidRPr="00C1437E">
        <w:rPr>
          <w:bCs/>
          <w:szCs w:val="22"/>
          <w:lang w:eastAsia="de-DE"/>
        </w:rPr>
        <w:t>závažné nežiaduce udalosti (hyperkaliémia, hypotenzia a</w:t>
      </w:r>
      <w:r w:rsidR="00EF7DA6" w:rsidRPr="00C1437E">
        <w:rPr>
          <w:bCs/>
          <w:szCs w:val="22"/>
          <w:lang w:eastAsia="de-DE"/>
        </w:rPr>
        <w:t> </w:t>
      </w:r>
      <w:r w:rsidR="00C34FED" w:rsidRPr="00C1437E">
        <w:rPr>
          <w:bCs/>
          <w:szCs w:val="22"/>
          <w:lang w:eastAsia="de-DE"/>
        </w:rPr>
        <w:t>renálna dysfunkcia) ako v</w:t>
      </w:r>
      <w:r w:rsidR="00EF7DA6" w:rsidRPr="00C1437E">
        <w:rPr>
          <w:bCs/>
          <w:szCs w:val="22"/>
          <w:lang w:eastAsia="de-DE"/>
        </w:rPr>
        <w:t> </w:t>
      </w:r>
      <w:r w:rsidR="00C34FED" w:rsidRPr="00C1437E">
        <w:rPr>
          <w:bCs/>
          <w:szCs w:val="22"/>
          <w:lang w:eastAsia="de-DE"/>
        </w:rPr>
        <w:t>skupine placeba.</w:t>
      </w:r>
    </w:p>
    <w:p w14:paraId="0D2C0AD8" w14:textId="77777777" w:rsidR="004A3AD6" w:rsidRPr="00C1437E" w:rsidRDefault="004A3AD6" w:rsidP="00D224FB">
      <w:pPr>
        <w:ind w:left="0" w:firstLine="0"/>
      </w:pPr>
    </w:p>
    <w:p w14:paraId="6DA8C5ED" w14:textId="77777777" w:rsidR="004A3AD6" w:rsidRPr="00C1437E" w:rsidRDefault="00524C75" w:rsidP="00D224FB">
      <w:pPr>
        <w:keepNext/>
        <w:ind w:left="0" w:firstLine="0"/>
      </w:pPr>
      <w:r w:rsidRPr="00C1437E">
        <w:rPr>
          <w:u w:val="single"/>
        </w:rPr>
        <w:t>Pediatrická populácia</w:t>
      </w:r>
    </w:p>
    <w:p w14:paraId="59B4C5CA" w14:textId="77777777" w:rsidR="004A3AD6" w:rsidRPr="00C1437E" w:rsidRDefault="004A3AD6" w:rsidP="00D224FB">
      <w:pPr>
        <w:ind w:left="0" w:firstLine="0"/>
        <w:rPr>
          <w:szCs w:val="22"/>
        </w:rPr>
      </w:pPr>
      <w:r w:rsidRPr="00C1437E">
        <w:rPr>
          <w:szCs w:val="22"/>
        </w:rPr>
        <w:t>Bezpečnosť a</w:t>
      </w:r>
      <w:r w:rsidR="00524C75" w:rsidRPr="00C1437E">
        <w:rPr>
          <w:szCs w:val="22"/>
        </w:rPr>
        <w:t> </w:t>
      </w:r>
      <w:r w:rsidRPr="00C1437E">
        <w:rPr>
          <w:szCs w:val="22"/>
        </w:rPr>
        <w:t>účinnosť Micardisu u</w:t>
      </w:r>
      <w:r w:rsidR="00524C75" w:rsidRPr="00C1437E">
        <w:rPr>
          <w:szCs w:val="22"/>
        </w:rPr>
        <w:t> </w:t>
      </w:r>
      <w:r w:rsidRPr="00C1437E">
        <w:rPr>
          <w:szCs w:val="22"/>
        </w:rPr>
        <w:t>detí a</w:t>
      </w:r>
      <w:r w:rsidR="00524C75" w:rsidRPr="00C1437E">
        <w:rPr>
          <w:szCs w:val="22"/>
        </w:rPr>
        <w:t> </w:t>
      </w:r>
      <w:r w:rsidRPr="00C1437E">
        <w:rPr>
          <w:szCs w:val="22"/>
        </w:rPr>
        <w:t xml:space="preserve">dospievajúcich </w:t>
      </w:r>
      <w:r w:rsidR="00524C75" w:rsidRPr="00C1437E">
        <w:rPr>
          <w:szCs w:val="22"/>
        </w:rPr>
        <w:t xml:space="preserve">vo veku menej </w:t>
      </w:r>
      <w:r w:rsidRPr="00C1437E">
        <w:rPr>
          <w:szCs w:val="22"/>
        </w:rPr>
        <w:t>ako 18</w:t>
      </w:r>
      <w:r w:rsidR="00524C75" w:rsidRPr="00C1437E">
        <w:rPr>
          <w:szCs w:val="22"/>
        </w:rPr>
        <w:t> </w:t>
      </w:r>
      <w:r w:rsidRPr="00C1437E">
        <w:rPr>
          <w:szCs w:val="22"/>
        </w:rPr>
        <w:t>rokov nebol</w:t>
      </w:r>
      <w:r w:rsidR="00524C75" w:rsidRPr="00C1437E">
        <w:rPr>
          <w:szCs w:val="22"/>
        </w:rPr>
        <w:t>i</w:t>
      </w:r>
      <w:r w:rsidRPr="00C1437E">
        <w:rPr>
          <w:szCs w:val="22"/>
        </w:rPr>
        <w:t xml:space="preserve"> stanoven</w:t>
      </w:r>
      <w:r w:rsidR="00524C75" w:rsidRPr="00C1437E">
        <w:rPr>
          <w:szCs w:val="22"/>
        </w:rPr>
        <w:t>é</w:t>
      </w:r>
      <w:r w:rsidRPr="00C1437E">
        <w:rPr>
          <w:szCs w:val="22"/>
        </w:rPr>
        <w:t>.</w:t>
      </w:r>
    </w:p>
    <w:p w14:paraId="0714BFD0" w14:textId="77777777" w:rsidR="004A3AD6" w:rsidRPr="00C1437E" w:rsidRDefault="004A3AD6" w:rsidP="00D224FB">
      <w:pPr>
        <w:ind w:left="0" w:firstLine="0"/>
      </w:pPr>
    </w:p>
    <w:p w14:paraId="420F317B" w14:textId="58073FC7" w:rsidR="004A3AD6" w:rsidRPr="00C1437E" w:rsidRDefault="004A3AD6" w:rsidP="00D224FB">
      <w:pPr>
        <w:ind w:left="0" w:firstLine="0"/>
      </w:pPr>
      <w:r w:rsidRPr="00C1437E">
        <w:t>Krvný tlak znižujúce účinky dvoch dávok telmisartanu sa hodnotili u</w:t>
      </w:r>
      <w:r w:rsidR="00775A06" w:rsidRPr="00C1437E">
        <w:t> </w:t>
      </w:r>
      <w:r w:rsidRPr="00C1437E">
        <w:t>76</w:t>
      </w:r>
      <w:r w:rsidR="00775A06" w:rsidRPr="00C1437E">
        <w:t> </w:t>
      </w:r>
      <w:r w:rsidRPr="00C1437E">
        <w:t>pacientov s</w:t>
      </w:r>
      <w:r w:rsidR="00775A06" w:rsidRPr="00C1437E">
        <w:t> </w:t>
      </w:r>
      <w:r w:rsidRPr="00C1437E">
        <w:t>hypertenziou, so</w:t>
      </w:r>
      <w:r w:rsidR="00BB5CE1" w:rsidRPr="00C1437E">
        <w:t xml:space="preserve"> </w:t>
      </w:r>
      <w:r w:rsidRPr="00C1437E">
        <w:t>značnou nadváhou, vo veku od 6 do &lt; 18</w:t>
      </w:r>
      <w:r w:rsidR="00775A06" w:rsidRPr="00C1437E">
        <w:t> </w:t>
      </w:r>
      <w:r w:rsidRPr="00C1437E">
        <w:t>rokov (telesná hmotnosť</w:t>
      </w:r>
      <w:r w:rsidR="00C851FE" w:rsidRPr="00C1437E">
        <w:t xml:space="preserve"> </w:t>
      </w:r>
      <w:r w:rsidRPr="00C1437E">
        <w:t>≥ 20</w:t>
      </w:r>
      <w:r w:rsidR="00C851FE" w:rsidRPr="00C1437E">
        <w:t> </w:t>
      </w:r>
      <w:r w:rsidRPr="00C1437E">
        <w:t>kg a</w:t>
      </w:r>
      <w:r w:rsidR="00775A06" w:rsidRPr="00C1437E">
        <w:t> </w:t>
      </w:r>
      <w:r w:rsidRPr="00C1437E">
        <w:t>≤ 120</w:t>
      </w:r>
      <w:r w:rsidR="00C851FE" w:rsidRPr="00C1437E">
        <w:t> </w:t>
      </w:r>
      <w:r w:rsidRPr="00C1437E">
        <w:t>kg, priemer</w:t>
      </w:r>
      <w:r w:rsidR="00775A06" w:rsidRPr="00C1437E">
        <w:t xml:space="preserve"> </w:t>
      </w:r>
      <w:r w:rsidRPr="00C1437E">
        <w:t>74,6 kg) po užívaní telmisartanu 1 mg/kg (n = 29 liečených pacientov) alebo</w:t>
      </w:r>
      <w:r w:rsidR="00C851FE" w:rsidRPr="00C1437E">
        <w:t xml:space="preserve"> </w:t>
      </w:r>
      <w:r w:rsidRPr="00C1437E">
        <w:t>2 mg/kg (n = 31</w:t>
      </w:r>
      <w:r w:rsidR="00BB5CE1" w:rsidRPr="00C1437E">
        <w:t xml:space="preserve"> </w:t>
      </w:r>
      <w:r w:rsidRPr="00C1437E">
        <w:t>liečených pacientov) v</w:t>
      </w:r>
      <w:r w:rsidR="00775A06" w:rsidRPr="00C1437E">
        <w:t> </w:t>
      </w:r>
      <w:r w:rsidRPr="00C1437E">
        <w:t>priebehu 4</w:t>
      </w:r>
      <w:r w:rsidR="00775A06" w:rsidRPr="00C1437E">
        <w:noBreakHyphen/>
      </w:r>
      <w:r w:rsidRPr="00C1437E">
        <w:t>týždňového obdobia liečby.</w:t>
      </w:r>
      <w:r w:rsidR="00C851FE" w:rsidRPr="00C1437E">
        <w:t xml:space="preserve"> </w:t>
      </w:r>
      <w:r w:rsidRPr="00C1437E">
        <w:t>Pri zaraďovaní sa neskúmala</w:t>
      </w:r>
      <w:r w:rsidR="00BB5CE1" w:rsidRPr="00C1437E">
        <w:t xml:space="preserve"> </w:t>
      </w:r>
      <w:r w:rsidRPr="00C1437E">
        <w:t>prítomnosť sekundárnej hypertenzie. U</w:t>
      </w:r>
      <w:r w:rsidR="00775A06" w:rsidRPr="00C1437E">
        <w:t> </w:t>
      </w:r>
      <w:r w:rsidRPr="00C1437E">
        <w:t>niektorých zo sledovaných pacientov boli použité dávky vyššie ako sú odporúčané v</w:t>
      </w:r>
      <w:r w:rsidR="00BA14B7" w:rsidRPr="00C1437E">
        <w:t> </w:t>
      </w:r>
      <w:r w:rsidRPr="00C1437E">
        <w:t>liečbe hypertenzie u</w:t>
      </w:r>
      <w:r w:rsidR="00775A06" w:rsidRPr="00C1437E">
        <w:t> </w:t>
      </w:r>
      <w:r w:rsidRPr="00C1437E">
        <w:t>dospelej populácie, čím sa dosiahla denná dávka porovnateľná s</w:t>
      </w:r>
      <w:r w:rsidR="00775A06" w:rsidRPr="00C1437E">
        <w:t> </w:t>
      </w:r>
      <w:r w:rsidRPr="00C1437E">
        <w:t>dávkou 160</w:t>
      </w:r>
      <w:r w:rsidR="00C851FE" w:rsidRPr="00C1437E">
        <w:t> </w:t>
      </w:r>
      <w:r w:rsidRPr="00C1437E">
        <w:t>mg, ktorá sa s</w:t>
      </w:r>
      <w:r w:rsidR="00677FCE" w:rsidRPr="00C1437E">
        <w:t>kúmala u</w:t>
      </w:r>
      <w:r w:rsidR="00775A06" w:rsidRPr="00C1437E">
        <w:t> </w:t>
      </w:r>
      <w:r w:rsidR="00677FCE" w:rsidRPr="00C1437E">
        <w:t>dospelých.</w:t>
      </w:r>
      <w:r w:rsidR="00FB7C66" w:rsidRPr="00C1437E">
        <w:t xml:space="preserve"> Po úprave na základe účinku podľa vekových skupín </w:t>
      </w:r>
      <w:r w:rsidR="00C362FF" w:rsidRPr="00C1437E">
        <w:t>boli</w:t>
      </w:r>
      <w:r w:rsidR="00677FCE" w:rsidRPr="00C1437E">
        <w:t xml:space="preserve"> priemerné</w:t>
      </w:r>
      <w:r w:rsidRPr="00C1437E">
        <w:t xml:space="preserve"> zmeny S</w:t>
      </w:r>
      <w:r w:rsidR="00775A06" w:rsidRPr="00C1437E">
        <w:t>KT</w:t>
      </w:r>
      <w:r w:rsidRPr="00C1437E">
        <w:t xml:space="preserve"> v</w:t>
      </w:r>
      <w:r w:rsidR="00E91EB2" w:rsidRPr="00C1437E">
        <w:t> </w:t>
      </w:r>
      <w:r w:rsidRPr="00C1437E">
        <w:t>porovnaní s</w:t>
      </w:r>
      <w:r w:rsidR="00E91EB2" w:rsidRPr="00C1437E">
        <w:t> </w:t>
      </w:r>
      <w:r w:rsidRPr="00C1437E">
        <w:t xml:space="preserve">východiskovými hodnotami (primárny cieľ) </w:t>
      </w:r>
      <w:r w:rsidR="00E91EB2" w:rsidRPr="00C1437E">
        <w:noBreakHyphen/>
      </w:r>
      <w:r w:rsidRPr="00C1437E">
        <w:t>14,5 (1,7)</w:t>
      </w:r>
      <w:r w:rsidR="00E91EB2" w:rsidRPr="00C1437E">
        <w:t> </w:t>
      </w:r>
      <w:r w:rsidRPr="00C1437E">
        <w:t>mm Hg v</w:t>
      </w:r>
      <w:r w:rsidR="00E91EB2" w:rsidRPr="00C1437E">
        <w:t> </w:t>
      </w:r>
      <w:r w:rsidRPr="00C1437E">
        <w:t>skupine užívajúcej telmisartan 2</w:t>
      </w:r>
      <w:r w:rsidR="00C851FE" w:rsidRPr="00C1437E">
        <w:t> </w:t>
      </w:r>
      <w:r w:rsidRPr="00C1437E">
        <w:t>mg/kg,</w:t>
      </w:r>
      <w:r w:rsidR="00C851FE" w:rsidRPr="00C1437E">
        <w:t xml:space="preserve"> </w:t>
      </w:r>
      <w:r w:rsidR="00E91EB2" w:rsidRPr="00C1437E">
        <w:noBreakHyphen/>
      </w:r>
      <w:r w:rsidRPr="00C1437E">
        <w:t>9,7 (1,7) mm Hg v</w:t>
      </w:r>
      <w:r w:rsidR="00E91EB2" w:rsidRPr="00C1437E">
        <w:t> </w:t>
      </w:r>
      <w:r w:rsidRPr="00C1437E">
        <w:t>skupine užívajúcej telmisartan 1 mg/kg a</w:t>
      </w:r>
      <w:r w:rsidR="00E91EB2" w:rsidRPr="00C1437E">
        <w:t> </w:t>
      </w:r>
      <w:r w:rsidR="00E91EB2" w:rsidRPr="00C1437E">
        <w:noBreakHyphen/>
      </w:r>
      <w:r w:rsidRPr="00C1437E">
        <w:t>6,0 (2,4)</w:t>
      </w:r>
      <w:r w:rsidR="00E91EB2" w:rsidRPr="00C1437E">
        <w:t> </w:t>
      </w:r>
      <w:r w:rsidRPr="00C1437E">
        <w:t>mm</w:t>
      </w:r>
      <w:r w:rsidR="00E91EB2" w:rsidRPr="00C1437E">
        <w:t> </w:t>
      </w:r>
      <w:r w:rsidRPr="00C1437E">
        <w:t>Hg v</w:t>
      </w:r>
      <w:r w:rsidR="00E91EB2" w:rsidRPr="00C1437E">
        <w:t> </w:t>
      </w:r>
      <w:r w:rsidRPr="00C1437E">
        <w:t>skupine užívajúcej placebo.</w:t>
      </w:r>
      <w:r w:rsidR="00677FCE" w:rsidRPr="00C1437E">
        <w:t xml:space="preserve"> Upravené</w:t>
      </w:r>
      <w:r w:rsidRPr="00C1437E">
        <w:t xml:space="preserve"> zmeny D</w:t>
      </w:r>
      <w:r w:rsidR="00775A06" w:rsidRPr="00C1437E">
        <w:t>KT</w:t>
      </w:r>
      <w:r w:rsidRPr="00C1437E">
        <w:t xml:space="preserve"> v</w:t>
      </w:r>
      <w:r w:rsidR="00E91EB2" w:rsidRPr="00C1437E">
        <w:t> </w:t>
      </w:r>
      <w:r w:rsidRPr="00C1437E">
        <w:t>porovnaní s</w:t>
      </w:r>
      <w:r w:rsidR="00CE757D" w:rsidRPr="00C1437E">
        <w:t> </w:t>
      </w:r>
      <w:r w:rsidRPr="00C1437E">
        <w:t xml:space="preserve">východiskovými hodnotami boli </w:t>
      </w:r>
      <w:r w:rsidR="00E91EB2" w:rsidRPr="00C1437E">
        <w:noBreakHyphen/>
      </w:r>
      <w:r w:rsidRPr="00C1437E">
        <w:t>8,4 (1,5) mm Hg</w:t>
      </w:r>
      <w:r w:rsidR="00E91EB2" w:rsidRPr="00C1437E">
        <w:t>,</w:t>
      </w:r>
      <w:r w:rsidRPr="00C1437E">
        <w:t xml:space="preserve"> </w:t>
      </w:r>
      <w:r w:rsidR="00E91EB2" w:rsidRPr="00C1437E">
        <w:noBreakHyphen/>
      </w:r>
      <w:r w:rsidRPr="00C1437E">
        <w:t>4,5 (1,6)</w:t>
      </w:r>
      <w:r w:rsidR="00E91EB2" w:rsidRPr="00C1437E">
        <w:t> </w:t>
      </w:r>
      <w:r w:rsidRPr="00C1437E">
        <w:t>mm Hg a </w:t>
      </w:r>
      <w:r w:rsidR="00E91EB2" w:rsidRPr="00C1437E">
        <w:noBreakHyphen/>
      </w:r>
      <w:r w:rsidRPr="00C1437E">
        <w:t>3,5</w:t>
      </w:r>
      <w:r w:rsidR="00E91EB2" w:rsidRPr="00C1437E">
        <w:t> </w:t>
      </w:r>
      <w:r w:rsidRPr="00C1437E">
        <w:t>(2,1) mm Hg</w:t>
      </w:r>
      <w:r w:rsidR="00E91EB2" w:rsidRPr="00C1437E">
        <w:t>, v uvedenom poradí</w:t>
      </w:r>
      <w:r w:rsidRPr="00C1437E">
        <w:t>. Zmeny boli závislé na dávke. Údaje o</w:t>
      </w:r>
      <w:r w:rsidR="00E91EB2" w:rsidRPr="00C1437E">
        <w:t> </w:t>
      </w:r>
      <w:r w:rsidRPr="00C1437E">
        <w:t>bezpečnosti získané v</w:t>
      </w:r>
      <w:r w:rsidR="00E91EB2" w:rsidRPr="00C1437E">
        <w:t> </w:t>
      </w:r>
      <w:r w:rsidRPr="00C1437E">
        <w:t>tejto štúdii u</w:t>
      </w:r>
      <w:r w:rsidR="00E91EB2" w:rsidRPr="00C1437E">
        <w:t> </w:t>
      </w:r>
      <w:r w:rsidRPr="00C1437E">
        <w:t>pacientov vo veku 6 až &lt; 18</w:t>
      </w:r>
      <w:r w:rsidR="00E91EB2" w:rsidRPr="00C1437E">
        <w:t> </w:t>
      </w:r>
      <w:r w:rsidRPr="00C1437E">
        <w:t>rokov sa javia vo všeobecnosti ako podobné s</w:t>
      </w:r>
      <w:r w:rsidR="00E91EB2" w:rsidRPr="00C1437E">
        <w:t> </w:t>
      </w:r>
      <w:r w:rsidRPr="00C1437E">
        <w:t>údajmi, aké sa pozorovali u</w:t>
      </w:r>
      <w:r w:rsidR="00E91EB2" w:rsidRPr="00C1437E">
        <w:t> </w:t>
      </w:r>
      <w:r w:rsidRPr="00C1437E">
        <w:t>dospelých. Bezpečnosť dlhodobej liečby te</w:t>
      </w:r>
      <w:r w:rsidR="00A44108" w:rsidRPr="00C1437E">
        <w:t>lmisartanom u</w:t>
      </w:r>
      <w:r w:rsidR="00E91EB2" w:rsidRPr="00C1437E">
        <w:t> </w:t>
      </w:r>
      <w:r w:rsidR="00A44108" w:rsidRPr="00C1437E">
        <w:t>detí a</w:t>
      </w:r>
      <w:r w:rsidR="00E91EB2" w:rsidRPr="00C1437E">
        <w:t> </w:t>
      </w:r>
      <w:r w:rsidR="00A44108" w:rsidRPr="00C1437E">
        <w:t>dospievajúcich</w:t>
      </w:r>
      <w:r w:rsidRPr="00C1437E">
        <w:t xml:space="preserve"> sa nehodnotila.</w:t>
      </w:r>
    </w:p>
    <w:p w14:paraId="3C3D5EE4" w14:textId="4A3304FB" w:rsidR="004A3AD6" w:rsidRPr="00C1437E" w:rsidRDefault="004A3AD6" w:rsidP="00D224FB">
      <w:pPr>
        <w:ind w:left="0" w:firstLine="0"/>
      </w:pPr>
      <w:r w:rsidRPr="00C1437E">
        <w:t>Nárast počtu eozinofilov, ktorý sa zistil v</w:t>
      </w:r>
      <w:r w:rsidR="00E91EB2" w:rsidRPr="00C1437E">
        <w:t> </w:t>
      </w:r>
      <w:r w:rsidRPr="00C1437E">
        <w:t xml:space="preserve">tejto populácii </w:t>
      </w:r>
      <w:r w:rsidR="00E91EB2" w:rsidRPr="00C1437E">
        <w:t xml:space="preserve">pacientov </w:t>
      </w:r>
      <w:r w:rsidRPr="00C1437E">
        <w:t>nebol zaznamenaný u</w:t>
      </w:r>
      <w:r w:rsidR="00E91EB2" w:rsidRPr="00C1437E">
        <w:t> </w:t>
      </w:r>
      <w:r w:rsidRPr="00C1437E">
        <w:t>dospelých.</w:t>
      </w:r>
      <w:r w:rsidR="00E91EB2" w:rsidRPr="00C1437E">
        <w:t xml:space="preserve"> </w:t>
      </w:r>
      <w:r w:rsidRPr="00C1437E">
        <w:t>Klinický vý</w:t>
      </w:r>
      <w:r w:rsidR="00A44108" w:rsidRPr="00C1437E">
        <w:t>znam a</w:t>
      </w:r>
      <w:r w:rsidR="00E91EB2" w:rsidRPr="00C1437E">
        <w:t> </w:t>
      </w:r>
      <w:r w:rsidR="00A44108" w:rsidRPr="00C1437E">
        <w:t>dôležitosť tohto zistenia je neznámy</w:t>
      </w:r>
      <w:r w:rsidRPr="00C1437E">
        <w:t>.</w:t>
      </w:r>
    </w:p>
    <w:p w14:paraId="196E18FD" w14:textId="69E1977E" w:rsidR="002527AF" w:rsidRPr="00C1437E" w:rsidRDefault="002527AF" w:rsidP="00D224FB">
      <w:pPr>
        <w:shd w:val="clear" w:color="auto" w:fill="FFFFFF"/>
        <w:ind w:left="0" w:firstLine="0"/>
        <w:rPr>
          <w:color w:val="000000"/>
          <w:szCs w:val="22"/>
        </w:rPr>
      </w:pPr>
      <w:r w:rsidRPr="00C1437E">
        <w:rPr>
          <w:bCs/>
          <w:color w:val="000000"/>
          <w:szCs w:val="22"/>
        </w:rPr>
        <w:t>Tieto klinické údaje neumožňujú urobiť závery ohľadom účinnosti a</w:t>
      </w:r>
      <w:r w:rsidR="00E91EB2" w:rsidRPr="00C1437E">
        <w:rPr>
          <w:bCs/>
          <w:color w:val="000000"/>
          <w:szCs w:val="22"/>
        </w:rPr>
        <w:t> </w:t>
      </w:r>
      <w:r w:rsidRPr="00C1437E">
        <w:rPr>
          <w:bCs/>
          <w:color w:val="000000"/>
          <w:szCs w:val="22"/>
        </w:rPr>
        <w:t xml:space="preserve">bezpečnosti telmisartanu </w:t>
      </w:r>
      <w:r w:rsidR="00E91EB2" w:rsidRPr="00C1437E">
        <w:rPr>
          <w:bCs/>
          <w:color w:val="000000"/>
          <w:szCs w:val="22"/>
        </w:rPr>
        <w:t>v pediatrickej populácii</w:t>
      </w:r>
      <w:r w:rsidR="00A44108" w:rsidRPr="00C1437E">
        <w:rPr>
          <w:bCs/>
          <w:color w:val="000000"/>
          <w:szCs w:val="22"/>
        </w:rPr>
        <w:t xml:space="preserve"> </w:t>
      </w:r>
      <w:r w:rsidRPr="00C1437E">
        <w:rPr>
          <w:bCs/>
          <w:color w:val="000000"/>
          <w:szCs w:val="22"/>
        </w:rPr>
        <w:t>s</w:t>
      </w:r>
      <w:r w:rsidR="00E91EB2" w:rsidRPr="00C1437E">
        <w:rPr>
          <w:bCs/>
          <w:color w:val="000000"/>
          <w:szCs w:val="22"/>
        </w:rPr>
        <w:t> </w:t>
      </w:r>
      <w:r w:rsidRPr="00C1437E">
        <w:rPr>
          <w:bCs/>
          <w:color w:val="000000"/>
          <w:szCs w:val="22"/>
        </w:rPr>
        <w:t>hypertenziou.</w:t>
      </w:r>
    </w:p>
    <w:p w14:paraId="21F5FE7F" w14:textId="77777777" w:rsidR="00C702D2" w:rsidRPr="00C1437E" w:rsidRDefault="00C702D2" w:rsidP="00D224FB">
      <w:pPr>
        <w:ind w:left="0" w:firstLine="0"/>
        <w:rPr>
          <w:szCs w:val="22"/>
        </w:rPr>
      </w:pPr>
    </w:p>
    <w:p w14:paraId="753108A7" w14:textId="77777777" w:rsidR="005F0DF8" w:rsidRPr="00C1437E" w:rsidRDefault="005F0DF8" w:rsidP="00D224FB">
      <w:pPr>
        <w:keepNext/>
        <w:rPr>
          <w:szCs w:val="22"/>
        </w:rPr>
      </w:pPr>
      <w:r w:rsidRPr="00C1437E">
        <w:rPr>
          <w:b/>
          <w:szCs w:val="22"/>
        </w:rPr>
        <w:t>5.2</w:t>
      </w:r>
      <w:r w:rsidRPr="00C1437E">
        <w:rPr>
          <w:b/>
          <w:szCs w:val="22"/>
        </w:rPr>
        <w:tab/>
        <w:t>Farmakokinetické vlastnosti</w:t>
      </w:r>
    </w:p>
    <w:p w14:paraId="7525E98C" w14:textId="77777777" w:rsidR="005F0DF8" w:rsidRPr="00C1437E" w:rsidRDefault="005F0DF8" w:rsidP="00D224FB">
      <w:pPr>
        <w:keepNext/>
        <w:ind w:left="0" w:firstLine="0"/>
        <w:rPr>
          <w:szCs w:val="22"/>
        </w:rPr>
      </w:pPr>
    </w:p>
    <w:p w14:paraId="4A7D9BDE" w14:textId="77777777" w:rsidR="005F0DF8" w:rsidRPr="00C1437E" w:rsidRDefault="005F0DF8" w:rsidP="00D224FB">
      <w:pPr>
        <w:keepNext/>
        <w:ind w:left="0" w:firstLine="0"/>
        <w:rPr>
          <w:snapToGrid w:val="0"/>
          <w:szCs w:val="22"/>
          <w:u w:val="single"/>
          <w:lang w:eastAsia="cs-CZ"/>
        </w:rPr>
      </w:pPr>
      <w:r w:rsidRPr="00C1437E">
        <w:rPr>
          <w:snapToGrid w:val="0"/>
          <w:szCs w:val="22"/>
          <w:u w:val="single"/>
          <w:lang w:eastAsia="cs-CZ"/>
        </w:rPr>
        <w:t>Absorpcia</w:t>
      </w:r>
    </w:p>
    <w:p w14:paraId="2E2EBF6E" w14:textId="7B1789B0" w:rsidR="005F0DF8" w:rsidRPr="00C1437E" w:rsidRDefault="005F0DF8" w:rsidP="00D224FB">
      <w:pPr>
        <w:ind w:left="0" w:firstLine="0"/>
        <w:rPr>
          <w:szCs w:val="22"/>
        </w:rPr>
      </w:pPr>
      <w:r w:rsidRPr="00C1437E">
        <w:rPr>
          <w:szCs w:val="22"/>
        </w:rPr>
        <w:t>Telmisartan sa absorbuje rýchlo, hoci sa absorbované množstvo líši. Priemerná absolútna biologická dostupnosť telmisartanu je okolo 50</w:t>
      </w:r>
      <w:r w:rsidR="007336CD" w:rsidRPr="00C1437E">
        <w:rPr>
          <w:szCs w:val="22"/>
        </w:rPr>
        <w:t> </w:t>
      </w:r>
      <w:r w:rsidRPr="00C1437E">
        <w:rPr>
          <w:szCs w:val="22"/>
        </w:rPr>
        <w:t>%. Keď sa telmisartan užíva s</w:t>
      </w:r>
      <w:r w:rsidR="00802663" w:rsidRPr="00C1437E">
        <w:rPr>
          <w:szCs w:val="22"/>
        </w:rPr>
        <w:t> </w:t>
      </w:r>
      <w:r w:rsidRPr="00C1437E">
        <w:rPr>
          <w:szCs w:val="22"/>
        </w:rPr>
        <w:t>jedlom, redukcia plochy pod krivkou závislosti plazmatickej koncentrácie od času (AUC</w:t>
      </w:r>
      <w:r w:rsidRPr="00C1437E">
        <w:rPr>
          <w:szCs w:val="22"/>
          <w:vertAlign w:val="subscript"/>
        </w:rPr>
        <w:t>0</w:t>
      </w:r>
      <w:r w:rsidR="002C4F47" w:rsidRPr="00C1437E">
        <w:rPr>
          <w:szCs w:val="22"/>
          <w:vertAlign w:val="subscript"/>
        </w:rPr>
        <w:noBreakHyphen/>
      </w:r>
      <w:r w:rsidRPr="00C1437E">
        <w:rPr>
          <w:szCs w:val="22"/>
          <w:vertAlign w:val="subscript"/>
        </w:rPr>
        <w:t>∞</w:t>
      </w:r>
      <w:r w:rsidRPr="00C1437E">
        <w:rPr>
          <w:szCs w:val="22"/>
        </w:rPr>
        <w:t>) telmisartanu sa mení od približne 6</w:t>
      </w:r>
      <w:r w:rsidR="007336CD" w:rsidRPr="00C1437E">
        <w:rPr>
          <w:szCs w:val="22"/>
        </w:rPr>
        <w:t> </w:t>
      </w:r>
      <w:r w:rsidRPr="00C1437E">
        <w:rPr>
          <w:szCs w:val="22"/>
        </w:rPr>
        <w:t>% (40</w:t>
      </w:r>
      <w:r w:rsidR="00C851FE" w:rsidRPr="00C1437E">
        <w:rPr>
          <w:szCs w:val="22"/>
        </w:rPr>
        <w:t> </w:t>
      </w:r>
      <w:r w:rsidRPr="00C1437E">
        <w:rPr>
          <w:szCs w:val="22"/>
        </w:rPr>
        <w:t>mg dávka) do približne 19</w:t>
      </w:r>
      <w:r w:rsidR="007336CD" w:rsidRPr="00C1437E">
        <w:rPr>
          <w:szCs w:val="22"/>
        </w:rPr>
        <w:t> </w:t>
      </w:r>
      <w:r w:rsidRPr="00C1437E">
        <w:rPr>
          <w:szCs w:val="22"/>
        </w:rPr>
        <w:t>% (160</w:t>
      </w:r>
      <w:r w:rsidR="00C851FE" w:rsidRPr="00C1437E">
        <w:rPr>
          <w:szCs w:val="22"/>
        </w:rPr>
        <w:t> </w:t>
      </w:r>
      <w:r w:rsidRPr="00C1437E">
        <w:rPr>
          <w:szCs w:val="22"/>
        </w:rPr>
        <w:t>mg dávka). Od 3</w:t>
      </w:r>
      <w:r w:rsidR="00802663" w:rsidRPr="00C1437E">
        <w:rPr>
          <w:szCs w:val="22"/>
        </w:rPr>
        <w:t> </w:t>
      </w:r>
      <w:r w:rsidRPr="00C1437E">
        <w:rPr>
          <w:szCs w:val="22"/>
        </w:rPr>
        <w:t>hodín po podaní telmisartanu nalačno alebo s</w:t>
      </w:r>
      <w:r w:rsidR="00802663" w:rsidRPr="00C1437E">
        <w:rPr>
          <w:szCs w:val="22"/>
        </w:rPr>
        <w:t> </w:t>
      </w:r>
      <w:r w:rsidRPr="00C1437E">
        <w:rPr>
          <w:szCs w:val="22"/>
        </w:rPr>
        <w:t>jedlom sú plazmatické koncentrácie podobné.</w:t>
      </w:r>
    </w:p>
    <w:p w14:paraId="5272BA73" w14:textId="77777777" w:rsidR="003C224E" w:rsidRPr="00C1437E" w:rsidRDefault="003C224E" w:rsidP="00D224FB">
      <w:pPr>
        <w:ind w:left="0" w:firstLine="0"/>
        <w:rPr>
          <w:szCs w:val="22"/>
        </w:rPr>
      </w:pPr>
    </w:p>
    <w:p w14:paraId="16679F4D" w14:textId="77777777" w:rsidR="005F0DF8" w:rsidRPr="00C1437E" w:rsidRDefault="005F0DF8" w:rsidP="00D224FB">
      <w:pPr>
        <w:keepNext/>
        <w:ind w:left="0" w:firstLine="0"/>
        <w:rPr>
          <w:szCs w:val="22"/>
          <w:u w:val="single"/>
        </w:rPr>
      </w:pPr>
      <w:r w:rsidRPr="00C1437E">
        <w:rPr>
          <w:szCs w:val="22"/>
          <w:u w:val="single"/>
        </w:rPr>
        <w:lastRenderedPageBreak/>
        <w:t>Linearita/nelinearita</w:t>
      </w:r>
    </w:p>
    <w:p w14:paraId="4850E411" w14:textId="77777777" w:rsidR="005F0DF8" w:rsidRPr="00C1437E" w:rsidRDefault="005F0DF8" w:rsidP="00D224FB">
      <w:pPr>
        <w:ind w:left="0" w:firstLine="0"/>
        <w:rPr>
          <w:szCs w:val="22"/>
        </w:rPr>
      </w:pPr>
      <w:r w:rsidRPr="00C1437E">
        <w:rPr>
          <w:szCs w:val="22"/>
        </w:rPr>
        <w:t>Nepredpokladá sa, že by malé zníženie AUC zapríčinilo</w:t>
      </w:r>
      <w:r w:rsidR="00C851FE" w:rsidRPr="00C1437E">
        <w:rPr>
          <w:szCs w:val="22"/>
        </w:rPr>
        <w:t xml:space="preserve"> </w:t>
      </w:r>
      <w:r w:rsidRPr="00C1437E">
        <w:rPr>
          <w:szCs w:val="22"/>
        </w:rPr>
        <w:t>zníženie terapeutickej účinnosti. Medzi dávkami a</w:t>
      </w:r>
      <w:r w:rsidR="00802663" w:rsidRPr="00C1437E">
        <w:rPr>
          <w:szCs w:val="22"/>
        </w:rPr>
        <w:t> </w:t>
      </w:r>
      <w:r w:rsidRPr="00C1437E">
        <w:rPr>
          <w:szCs w:val="22"/>
        </w:rPr>
        <w:t>plazmatickými hladinami nie je lineárny vzťah. C</w:t>
      </w:r>
      <w:r w:rsidRPr="00C1437E">
        <w:rPr>
          <w:szCs w:val="22"/>
          <w:vertAlign w:val="subscript"/>
        </w:rPr>
        <w:t>max</w:t>
      </w:r>
      <w:r w:rsidRPr="00C1437E">
        <w:rPr>
          <w:szCs w:val="22"/>
        </w:rPr>
        <w:t xml:space="preserve"> a v menšej miere AUC sa pri dávkach nad 40</w:t>
      </w:r>
      <w:r w:rsidR="00C851FE" w:rsidRPr="00C1437E">
        <w:rPr>
          <w:szCs w:val="22"/>
        </w:rPr>
        <w:t> </w:t>
      </w:r>
      <w:r w:rsidRPr="00C1437E">
        <w:rPr>
          <w:szCs w:val="22"/>
        </w:rPr>
        <w:t>mg zvyšujú disproporčne.</w:t>
      </w:r>
    </w:p>
    <w:p w14:paraId="624A2B2D" w14:textId="77777777" w:rsidR="005F0DF8" w:rsidRPr="00C1437E" w:rsidRDefault="005F0DF8" w:rsidP="00D224FB">
      <w:pPr>
        <w:ind w:left="0" w:firstLine="0"/>
        <w:rPr>
          <w:snapToGrid w:val="0"/>
          <w:szCs w:val="22"/>
          <w:lang w:eastAsia="cs-CZ"/>
        </w:rPr>
      </w:pPr>
    </w:p>
    <w:p w14:paraId="526756BB" w14:textId="77777777" w:rsidR="005F0DF8" w:rsidRPr="00C1437E" w:rsidRDefault="005F0DF8" w:rsidP="00D224FB">
      <w:pPr>
        <w:keepNext/>
        <w:ind w:left="0" w:firstLine="0"/>
        <w:rPr>
          <w:snapToGrid w:val="0"/>
          <w:szCs w:val="22"/>
          <w:lang w:eastAsia="cs-CZ"/>
        </w:rPr>
      </w:pPr>
      <w:r w:rsidRPr="00C1437E">
        <w:rPr>
          <w:snapToGrid w:val="0"/>
          <w:szCs w:val="22"/>
          <w:u w:val="single"/>
          <w:lang w:eastAsia="cs-CZ"/>
        </w:rPr>
        <w:t>Distribúcia</w:t>
      </w:r>
    </w:p>
    <w:p w14:paraId="33397588" w14:textId="202E7126" w:rsidR="005F0DF8" w:rsidRPr="00C1437E" w:rsidRDefault="005F0DF8" w:rsidP="00D224FB">
      <w:pPr>
        <w:ind w:left="0" w:firstLine="0"/>
        <w:rPr>
          <w:szCs w:val="22"/>
        </w:rPr>
      </w:pPr>
      <w:r w:rsidRPr="00C1437E">
        <w:rPr>
          <w:szCs w:val="22"/>
        </w:rPr>
        <w:t>Telmisartan sa z veľkej časti viaže na plazmatické proteíny (</w:t>
      </w:r>
      <w:r w:rsidR="00802663" w:rsidRPr="00C1437E">
        <w:rPr>
          <w:szCs w:val="22"/>
        </w:rPr>
        <w:t>&gt; </w:t>
      </w:r>
      <w:r w:rsidRPr="00C1437E">
        <w:rPr>
          <w:szCs w:val="22"/>
        </w:rPr>
        <w:t>99,5</w:t>
      </w:r>
      <w:r w:rsidR="007336CD" w:rsidRPr="00C1437E">
        <w:rPr>
          <w:szCs w:val="22"/>
        </w:rPr>
        <w:t> </w:t>
      </w:r>
      <w:r w:rsidRPr="00C1437E">
        <w:rPr>
          <w:szCs w:val="22"/>
        </w:rPr>
        <w:t>%), hlavne na albumíny a</w:t>
      </w:r>
      <w:r w:rsidR="00802663" w:rsidRPr="00C1437E">
        <w:rPr>
          <w:szCs w:val="22"/>
        </w:rPr>
        <w:t> </w:t>
      </w:r>
      <w:r w:rsidRPr="00C1437E">
        <w:rPr>
          <w:szCs w:val="22"/>
        </w:rPr>
        <w:t>kyslý alfa</w:t>
      </w:r>
      <w:r w:rsidR="00802663" w:rsidRPr="00C1437E">
        <w:rPr>
          <w:szCs w:val="22"/>
        </w:rPr>
        <w:noBreakHyphen/>
      </w:r>
      <w:r w:rsidRPr="00C1437E">
        <w:rPr>
          <w:szCs w:val="22"/>
        </w:rPr>
        <w:t xml:space="preserve">1 glykoproteín. </w:t>
      </w:r>
      <w:r w:rsidR="00802663" w:rsidRPr="00C1437E">
        <w:rPr>
          <w:szCs w:val="22"/>
        </w:rPr>
        <w:t>Priemerný z</w:t>
      </w:r>
      <w:r w:rsidRPr="00C1437E">
        <w:rPr>
          <w:szCs w:val="22"/>
        </w:rPr>
        <w:t xml:space="preserve">javný distribučný objem </w:t>
      </w:r>
      <w:r w:rsidR="00802663" w:rsidRPr="00C1437E">
        <w:rPr>
          <w:szCs w:val="22"/>
        </w:rPr>
        <w:t>v </w:t>
      </w:r>
      <w:r w:rsidRPr="00C1437E">
        <w:rPr>
          <w:szCs w:val="22"/>
        </w:rPr>
        <w:t xml:space="preserve">rovnovážnom stave </w:t>
      </w:r>
      <w:r w:rsidR="00802663" w:rsidRPr="00C1437E">
        <w:rPr>
          <w:szCs w:val="22"/>
        </w:rPr>
        <w:t>(V</w:t>
      </w:r>
      <w:r w:rsidR="00802663" w:rsidRPr="00C1437E">
        <w:rPr>
          <w:szCs w:val="22"/>
          <w:vertAlign w:val="subscript"/>
        </w:rPr>
        <w:t>dss</w:t>
      </w:r>
      <w:r w:rsidR="00802663" w:rsidRPr="00C1437E">
        <w:rPr>
          <w:szCs w:val="22"/>
        </w:rPr>
        <w:t xml:space="preserve">) </w:t>
      </w:r>
      <w:r w:rsidRPr="00C1437E">
        <w:rPr>
          <w:szCs w:val="22"/>
        </w:rPr>
        <w:t>je približne 500</w:t>
      </w:r>
      <w:r w:rsidR="00C851FE" w:rsidRPr="00C1437E">
        <w:rPr>
          <w:szCs w:val="22"/>
        </w:rPr>
        <w:t> </w:t>
      </w:r>
      <w:r w:rsidRPr="00C1437E">
        <w:rPr>
          <w:szCs w:val="22"/>
        </w:rPr>
        <w:t>l.</w:t>
      </w:r>
    </w:p>
    <w:p w14:paraId="3E5EB4E7" w14:textId="77777777" w:rsidR="005F0DF8" w:rsidRPr="00C1437E" w:rsidRDefault="005F0DF8" w:rsidP="00D224FB">
      <w:pPr>
        <w:ind w:left="0" w:firstLine="0"/>
        <w:rPr>
          <w:bCs/>
          <w:snapToGrid w:val="0"/>
          <w:szCs w:val="22"/>
          <w:lang w:eastAsia="cs-CZ"/>
        </w:rPr>
      </w:pPr>
    </w:p>
    <w:p w14:paraId="524EDB3B" w14:textId="77777777" w:rsidR="005F0DF8" w:rsidRPr="00C1437E" w:rsidRDefault="00D11A59" w:rsidP="00D224FB">
      <w:pPr>
        <w:keepNext/>
        <w:ind w:left="0" w:firstLine="0"/>
        <w:rPr>
          <w:snapToGrid w:val="0"/>
          <w:szCs w:val="22"/>
          <w:lang w:eastAsia="cs-CZ"/>
        </w:rPr>
      </w:pPr>
      <w:r w:rsidRPr="00C1437E">
        <w:rPr>
          <w:snapToGrid w:val="0"/>
          <w:szCs w:val="22"/>
          <w:u w:val="single"/>
          <w:lang w:eastAsia="cs-CZ"/>
        </w:rPr>
        <w:t>Biotransformácia</w:t>
      </w:r>
    </w:p>
    <w:p w14:paraId="69CE6CF5" w14:textId="77777777" w:rsidR="005F0DF8" w:rsidRPr="00C1437E" w:rsidRDefault="005F0DF8" w:rsidP="00D224FB">
      <w:pPr>
        <w:ind w:left="0" w:firstLine="0"/>
        <w:rPr>
          <w:szCs w:val="22"/>
        </w:rPr>
      </w:pPr>
      <w:r w:rsidRPr="00C1437E">
        <w:rPr>
          <w:szCs w:val="22"/>
        </w:rPr>
        <w:t>Telmisartan sa metabolizuje konjugáciou na glukuronid základnej zlúčeniny. Konjugát nevykazuje žiadnu farmakologickú aktivitu.</w:t>
      </w:r>
    </w:p>
    <w:p w14:paraId="2F36E4F9" w14:textId="77777777" w:rsidR="005F0DF8" w:rsidRPr="00C1437E" w:rsidRDefault="005F0DF8" w:rsidP="00D224FB">
      <w:pPr>
        <w:ind w:left="0" w:firstLine="0"/>
        <w:rPr>
          <w:szCs w:val="22"/>
        </w:rPr>
      </w:pPr>
    </w:p>
    <w:p w14:paraId="67FAE27F" w14:textId="77777777" w:rsidR="005F0DF8" w:rsidRPr="00C1437E" w:rsidRDefault="005F0DF8" w:rsidP="00D224FB">
      <w:pPr>
        <w:keepNext/>
        <w:ind w:left="0" w:firstLine="0"/>
        <w:rPr>
          <w:snapToGrid w:val="0"/>
          <w:szCs w:val="22"/>
          <w:lang w:eastAsia="cs-CZ"/>
        </w:rPr>
      </w:pPr>
      <w:r w:rsidRPr="00C1437E">
        <w:rPr>
          <w:snapToGrid w:val="0"/>
          <w:szCs w:val="22"/>
          <w:u w:val="single"/>
          <w:lang w:eastAsia="cs-CZ"/>
        </w:rPr>
        <w:t>Eliminácia</w:t>
      </w:r>
    </w:p>
    <w:p w14:paraId="2E4CDD1C" w14:textId="77777777" w:rsidR="005F0DF8" w:rsidRPr="00C1437E" w:rsidRDefault="005F0DF8" w:rsidP="00D224FB">
      <w:pPr>
        <w:ind w:left="0" w:firstLine="0"/>
        <w:rPr>
          <w:szCs w:val="22"/>
        </w:rPr>
      </w:pPr>
      <w:r w:rsidRPr="00C1437E">
        <w:rPr>
          <w:szCs w:val="22"/>
        </w:rPr>
        <w:t xml:space="preserve">Telmisartan je charakterizovaný farmakokinetikou biexponenciálneho rozkladu s terminálnym polčasom eliminácie </w:t>
      </w:r>
      <w:r w:rsidR="00802663" w:rsidRPr="00C1437E">
        <w:rPr>
          <w:szCs w:val="22"/>
        </w:rPr>
        <w:t>&gt; </w:t>
      </w:r>
      <w:r w:rsidRPr="00C1437E">
        <w:rPr>
          <w:szCs w:val="22"/>
        </w:rPr>
        <w:t>20</w:t>
      </w:r>
      <w:r w:rsidR="00802663" w:rsidRPr="00C1437E">
        <w:rPr>
          <w:szCs w:val="22"/>
        </w:rPr>
        <w:t> </w:t>
      </w:r>
      <w:r w:rsidRPr="00C1437E">
        <w:rPr>
          <w:szCs w:val="22"/>
        </w:rPr>
        <w:t>hodín. Maximálna plazmatická koncentrácia (C</w:t>
      </w:r>
      <w:r w:rsidRPr="00C1437E">
        <w:rPr>
          <w:szCs w:val="22"/>
          <w:vertAlign w:val="subscript"/>
        </w:rPr>
        <w:t>max</w:t>
      </w:r>
      <w:r w:rsidRPr="00C1437E">
        <w:rPr>
          <w:szCs w:val="22"/>
        </w:rPr>
        <w:t>) a v menšej miere plocha pod krivkou závislosti plazmatickej koncentrácie od času (AUC) sa zvyšuje s dávkou disproporčne. Nie je dôkaz klinicky významnej akumulácie telmisartanu, ak sa užíva v</w:t>
      </w:r>
      <w:r w:rsidR="00802663" w:rsidRPr="00C1437E">
        <w:rPr>
          <w:szCs w:val="22"/>
        </w:rPr>
        <w:t> </w:t>
      </w:r>
      <w:r w:rsidRPr="00C1437E">
        <w:rPr>
          <w:szCs w:val="22"/>
        </w:rPr>
        <w:t>odporúčanej dávke. Plazmatické koncentrácie boli vyššie u</w:t>
      </w:r>
      <w:r w:rsidR="00802663" w:rsidRPr="00C1437E">
        <w:rPr>
          <w:szCs w:val="22"/>
        </w:rPr>
        <w:t> </w:t>
      </w:r>
      <w:r w:rsidRPr="00C1437E">
        <w:rPr>
          <w:szCs w:val="22"/>
        </w:rPr>
        <w:t>žien ako u</w:t>
      </w:r>
      <w:r w:rsidR="00802663" w:rsidRPr="00C1437E">
        <w:rPr>
          <w:szCs w:val="22"/>
        </w:rPr>
        <w:t> </w:t>
      </w:r>
      <w:r w:rsidRPr="00C1437E">
        <w:rPr>
          <w:szCs w:val="22"/>
        </w:rPr>
        <w:t>mužov bez významného vplyvu na účinnosť.</w:t>
      </w:r>
    </w:p>
    <w:p w14:paraId="55CB57DB" w14:textId="77777777" w:rsidR="005F0DF8" w:rsidRPr="00C1437E" w:rsidRDefault="005F0DF8" w:rsidP="00D224FB">
      <w:pPr>
        <w:ind w:left="0" w:firstLine="0"/>
        <w:rPr>
          <w:szCs w:val="22"/>
        </w:rPr>
      </w:pPr>
    </w:p>
    <w:p w14:paraId="74F660D8" w14:textId="77777777" w:rsidR="005F0DF8" w:rsidRPr="00C1437E" w:rsidRDefault="005F0DF8" w:rsidP="00D224FB">
      <w:pPr>
        <w:ind w:left="0" w:firstLine="0"/>
        <w:rPr>
          <w:szCs w:val="22"/>
        </w:rPr>
      </w:pPr>
      <w:r w:rsidRPr="00C1437E">
        <w:rPr>
          <w:szCs w:val="22"/>
        </w:rPr>
        <w:t>Po perorálnom (a</w:t>
      </w:r>
      <w:r w:rsidR="00802663" w:rsidRPr="00C1437E">
        <w:rPr>
          <w:szCs w:val="22"/>
        </w:rPr>
        <w:t> </w:t>
      </w:r>
      <w:r w:rsidRPr="00C1437E">
        <w:rPr>
          <w:szCs w:val="22"/>
        </w:rPr>
        <w:t>intravenóznom) podaní sa telmisartan takmer výlučne vylučuje stolicou prevažne ako nezmenená zlúčenina. Kumulatívne vylučovanie močom je &lt;</w:t>
      </w:r>
      <w:r w:rsidR="00C851FE" w:rsidRPr="00C1437E">
        <w:rPr>
          <w:szCs w:val="22"/>
        </w:rPr>
        <w:t> </w:t>
      </w:r>
      <w:r w:rsidRPr="00C1437E">
        <w:rPr>
          <w:szCs w:val="22"/>
        </w:rPr>
        <w:t>1</w:t>
      </w:r>
      <w:r w:rsidR="007336CD" w:rsidRPr="00C1437E">
        <w:rPr>
          <w:szCs w:val="22"/>
        </w:rPr>
        <w:t> </w:t>
      </w:r>
      <w:r w:rsidRPr="00C1437E">
        <w:rPr>
          <w:szCs w:val="22"/>
        </w:rPr>
        <w:t>% dávky. Celkový plazmatický klírens (Cl</w:t>
      </w:r>
      <w:r w:rsidRPr="00C1437E">
        <w:rPr>
          <w:szCs w:val="22"/>
          <w:vertAlign w:val="subscript"/>
        </w:rPr>
        <w:t>tot</w:t>
      </w:r>
      <w:r w:rsidRPr="00C1437E">
        <w:rPr>
          <w:szCs w:val="22"/>
        </w:rPr>
        <w:t>) je vysoký (približne 1</w:t>
      </w:r>
      <w:r w:rsidR="00802663" w:rsidRPr="00C1437E">
        <w:rPr>
          <w:szCs w:val="22"/>
        </w:rPr>
        <w:t> </w:t>
      </w:r>
      <w:r w:rsidRPr="00C1437E">
        <w:rPr>
          <w:szCs w:val="22"/>
        </w:rPr>
        <w:t>000</w:t>
      </w:r>
      <w:r w:rsidR="00C851FE" w:rsidRPr="00C1437E">
        <w:rPr>
          <w:szCs w:val="22"/>
        </w:rPr>
        <w:t> </w:t>
      </w:r>
      <w:r w:rsidRPr="00C1437E">
        <w:rPr>
          <w:szCs w:val="22"/>
        </w:rPr>
        <w:t>ml/min) v</w:t>
      </w:r>
      <w:r w:rsidR="00802663" w:rsidRPr="00C1437E">
        <w:rPr>
          <w:szCs w:val="22"/>
        </w:rPr>
        <w:t> </w:t>
      </w:r>
      <w:r w:rsidRPr="00C1437E">
        <w:rPr>
          <w:szCs w:val="22"/>
        </w:rPr>
        <w:t>porovnaní s</w:t>
      </w:r>
      <w:r w:rsidR="00802663" w:rsidRPr="00C1437E">
        <w:rPr>
          <w:szCs w:val="22"/>
        </w:rPr>
        <w:t> </w:t>
      </w:r>
      <w:r w:rsidRPr="00C1437E">
        <w:rPr>
          <w:szCs w:val="22"/>
        </w:rPr>
        <w:t>prietokom krvi v</w:t>
      </w:r>
      <w:r w:rsidR="00802663" w:rsidRPr="00C1437E">
        <w:rPr>
          <w:szCs w:val="22"/>
        </w:rPr>
        <w:t> </w:t>
      </w:r>
      <w:r w:rsidRPr="00C1437E">
        <w:rPr>
          <w:szCs w:val="22"/>
        </w:rPr>
        <w:t>pečeni (okolo 1</w:t>
      </w:r>
      <w:r w:rsidR="00802663" w:rsidRPr="00C1437E">
        <w:rPr>
          <w:szCs w:val="22"/>
        </w:rPr>
        <w:t> </w:t>
      </w:r>
      <w:r w:rsidRPr="00C1437E">
        <w:rPr>
          <w:szCs w:val="22"/>
        </w:rPr>
        <w:t>500</w:t>
      </w:r>
      <w:r w:rsidR="00C851FE" w:rsidRPr="00C1437E">
        <w:rPr>
          <w:szCs w:val="22"/>
        </w:rPr>
        <w:t> </w:t>
      </w:r>
      <w:r w:rsidRPr="00C1437E">
        <w:rPr>
          <w:szCs w:val="22"/>
        </w:rPr>
        <w:t>ml/min).</w:t>
      </w:r>
    </w:p>
    <w:p w14:paraId="2AEE3B13" w14:textId="77777777" w:rsidR="000A67D5" w:rsidRPr="00C1437E" w:rsidRDefault="000A67D5" w:rsidP="00D224FB">
      <w:pPr>
        <w:ind w:left="0" w:firstLine="0"/>
        <w:rPr>
          <w:i/>
          <w:snapToGrid w:val="0"/>
          <w:szCs w:val="22"/>
          <w:lang w:eastAsia="cs-CZ"/>
        </w:rPr>
      </w:pPr>
    </w:p>
    <w:p w14:paraId="105D2471" w14:textId="77777777" w:rsidR="008D0C76" w:rsidRPr="00C1437E" w:rsidRDefault="00524C75" w:rsidP="00D224FB">
      <w:pPr>
        <w:keepNext/>
        <w:ind w:left="0" w:right="1086" w:firstLine="0"/>
        <w:rPr>
          <w:u w:val="single"/>
        </w:rPr>
      </w:pPr>
      <w:r w:rsidRPr="00C1437E">
        <w:rPr>
          <w:u w:val="single"/>
        </w:rPr>
        <w:t>Pediatrická populácia</w:t>
      </w:r>
    </w:p>
    <w:p w14:paraId="5586351E" w14:textId="6717C77E" w:rsidR="008D0C76" w:rsidRPr="00C1437E" w:rsidRDefault="008D0C76" w:rsidP="00D224FB">
      <w:pPr>
        <w:ind w:left="0" w:firstLine="0"/>
        <w:rPr>
          <w:szCs w:val="22"/>
        </w:rPr>
      </w:pPr>
      <w:r w:rsidRPr="00C1437E">
        <w:rPr>
          <w:szCs w:val="22"/>
        </w:rPr>
        <w:t>Farmakokinetika dvoch dávok telmisartanu sa ako sekundárny cieľ hodnotila u</w:t>
      </w:r>
      <w:r w:rsidR="00802663" w:rsidRPr="00C1437E">
        <w:rPr>
          <w:szCs w:val="22"/>
        </w:rPr>
        <w:t> </w:t>
      </w:r>
      <w:r w:rsidRPr="00C1437E">
        <w:rPr>
          <w:szCs w:val="22"/>
        </w:rPr>
        <w:t>pacientov s</w:t>
      </w:r>
      <w:r w:rsidR="00802663" w:rsidRPr="00C1437E">
        <w:rPr>
          <w:szCs w:val="22"/>
        </w:rPr>
        <w:t> </w:t>
      </w:r>
      <w:r w:rsidRPr="00C1437E">
        <w:rPr>
          <w:szCs w:val="22"/>
        </w:rPr>
        <w:t>hypertenziou (n</w:t>
      </w:r>
      <w:r w:rsidR="00802663" w:rsidRPr="00C1437E">
        <w:rPr>
          <w:szCs w:val="22"/>
        </w:rPr>
        <w:t> </w:t>
      </w:r>
      <w:r w:rsidRPr="00C1437E">
        <w:rPr>
          <w:szCs w:val="22"/>
        </w:rPr>
        <w:t>= 57) vo veku 6 až</w:t>
      </w:r>
      <w:r w:rsidR="00943037" w:rsidRPr="00C1437E">
        <w:rPr>
          <w:szCs w:val="22"/>
        </w:rPr>
        <w:t xml:space="preserve"> </w:t>
      </w:r>
      <w:r w:rsidRPr="00C1437E">
        <w:rPr>
          <w:szCs w:val="22"/>
        </w:rPr>
        <w:t>&lt; 18</w:t>
      </w:r>
      <w:r w:rsidR="00802663" w:rsidRPr="00C1437E">
        <w:rPr>
          <w:szCs w:val="22"/>
        </w:rPr>
        <w:t> </w:t>
      </w:r>
      <w:r w:rsidRPr="00C1437E">
        <w:rPr>
          <w:szCs w:val="22"/>
        </w:rPr>
        <w:t>rokov po užívaní telmisartanu 1 mg/kg alebo 2 mg/kg v</w:t>
      </w:r>
      <w:r w:rsidR="00802663" w:rsidRPr="00C1437E">
        <w:rPr>
          <w:szCs w:val="22"/>
        </w:rPr>
        <w:t> </w:t>
      </w:r>
      <w:r w:rsidRPr="00C1437E">
        <w:rPr>
          <w:szCs w:val="22"/>
        </w:rPr>
        <w:t>priebehu 4</w:t>
      </w:r>
      <w:r w:rsidR="00802663" w:rsidRPr="00C1437E">
        <w:rPr>
          <w:szCs w:val="22"/>
        </w:rPr>
        <w:noBreakHyphen/>
      </w:r>
      <w:r w:rsidRPr="00C1437E">
        <w:rPr>
          <w:szCs w:val="22"/>
        </w:rPr>
        <w:t>týždňového obdobia liečby.</w:t>
      </w:r>
      <w:r w:rsidR="00C851FE" w:rsidRPr="00C1437E">
        <w:rPr>
          <w:szCs w:val="22"/>
        </w:rPr>
        <w:t xml:space="preserve"> </w:t>
      </w:r>
      <w:r w:rsidRPr="00C1437E">
        <w:rPr>
          <w:szCs w:val="22"/>
        </w:rPr>
        <w:t>Ciele farmakokinetiky zahŕňali určenie rovnovážneho stavu telmisartanu u</w:t>
      </w:r>
      <w:r w:rsidR="00802663" w:rsidRPr="00C1437E">
        <w:rPr>
          <w:szCs w:val="22"/>
        </w:rPr>
        <w:t> </w:t>
      </w:r>
      <w:r w:rsidRPr="00C1437E">
        <w:rPr>
          <w:szCs w:val="22"/>
        </w:rPr>
        <w:t>detí a</w:t>
      </w:r>
      <w:r w:rsidR="00802663" w:rsidRPr="00C1437E">
        <w:rPr>
          <w:szCs w:val="22"/>
        </w:rPr>
        <w:t> </w:t>
      </w:r>
      <w:r w:rsidR="0007012E" w:rsidRPr="00C1437E">
        <w:rPr>
          <w:szCs w:val="22"/>
        </w:rPr>
        <w:t xml:space="preserve">dospievajúcich </w:t>
      </w:r>
      <w:r w:rsidRPr="00C1437E">
        <w:rPr>
          <w:szCs w:val="22"/>
        </w:rPr>
        <w:t>a</w:t>
      </w:r>
      <w:r w:rsidR="00802663" w:rsidRPr="00C1437E">
        <w:rPr>
          <w:szCs w:val="22"/>
        </w:rPr>
        <w:t> </w:t>
      </w:r>
      <w:r w:rsidRPr="00C1437E">
        <w:rPr>
          <w:szCs w:val="22"/>
        </w:rPr>
        <w:t>preskúmanie rozdielov súvisiacich s</w:t>
      </w:r>
      <w:r w:rsidR="00802663" w:rsidRPr="00C1437E">
        <w:rPr>
          <w:szCs w:val="22"/>
        </w:rPr>
        <w:t> </w:t>
      </w:r>
      <w:r w:rsidRPr="00C1437E">
        <w:rPr>
          <w:szCs w:val="22"/>
        </w:rPr>
        <w:t>vekom. Hoci štú</w:t>
      </w:r>
      <w:r w:rsidR="002353D1" w:rsidRPr="00C1437E">
        <w:rPr>
          <w:szCs w:val="22"/>
        </w:rPr>
        <w:t xml:space="preserve">dia bola príliš malá na účelné </w:t>
      </w:r>
      <w:r w:rsidRPr="00C1437E">
        <w:rPr>
          <w:szCs w:val="22"/>
        </w:rPr>
        <w:t xml:space="preserve">hodnotenie farmakokinetiky </w:t>
      </w:r>
      <w:r w:rsidR="00802663" w:rsidRPr="00C1437E">
        <w:rPr>
          <w:szCs w:val="22"/>
        </w:rPr>
        <w:t>u </w:t>
      </w:r>
      <w:r w:rsidRPr="00C1437E">
        <w:rPr>
          <w:szCs w:val="22"/>
        </w:rPr>
        <w:t>detí mladších ako 12</w:t>
      </w:r>
      <w:r w:rsidR="00802663" w:rsidRPr="00C1437E">
        <w:rPr>
          <w:szCs w:val="22"/>
        </w:rPr>
        <w:t> </w:t>
      </w:r>
      <w:r w:rsidRPr="00C1437E">
        <w:rPr>
          <w:szCs w:val="22"/>
        </w:rPr>
        <w:t>rokov, výsledky sa vo všeobecnosti zhodujú so zisteniami u</w:t>
      </w:r>
      <w:r w:rsidR="00802663" w:rsidRPr="00C1437E">
        <w:rPr>
          <w:szCs w:val="22"/>
        </w:rPr>
        <w:t> </w:t>
      </w:r>
      <w:r w:rsidRPr="00C1437E">
        <w:rPr>
          <w:szCs w:val="22"/>
        </w:rPr>
        <w:t>dospelých a</w:t>
      </w:r>
      <w:r w:rsidR="00802663" w:rsidRPr="00C1437E">
        <w:rPr>
          <w:szCs w:val="22"/>
        </w:rPr>
        <w:t> </w:t>
      </w:r>
      <w:r w:rsidRPr="00C1437E">
        <w:rPr>
          <w:szCs w:val="22"/>
        </w:rPr>
        <w:t>potvrdzujú nelinearitu telmisartanu, obzvlášť C</w:t>
      </w:r>
      <w:r w:rsidRPr="00C1437E">
        <w:rPr>
          <w:szCs w:val="22"/>
          <w:vertAlign w:val="subscript"/>
        </w:rPr>
        <w:t>max</w:t>
      </w:r>
      <w:r w:rsidRPr="00C1437E">
        <w:rPr>
          <w:szCs w:val="22"/>
        </w:rPr>
        <w:t>.</w:t>
      </w:r>
    </w:p>
    <w:p w14:paraId="18B09B9D" w14:textId="77777777" w:rsidR="008D0C76" w:rsidRPr="00C1437E" w:rsidRDefault="008D0C76" w:rsidP="00D224FB">
      <w:pPr>
        <w:ind w:left="0" w:firstLine="0"/>
        <w:rPr>
          <w:bCs/>
          <w:snapToGrid w:val="0"/>
          <w:szCs w:val="22"/>
          <w:lang w:eastAsia="cs-CZ"/>
        </w:rPr>
      </w:pPr>
    </w:p>
    <w:p w14:paraId="4A4E9619" w14:textId="77777777" w:rsidR="005F0DF8" w:rsidRPr="00C1437E" w:rsidRDefault="00D11A59" w:rsidP="00D224FB">
      <w:pPr>
        <w:keepNext/>
        <w:ind w:left="0" w:firstLine="0"/>
        <w:rPr>
          <w:snapToGrid w:val="0"/>
          <w:szCs w:val="22"/>
          <w:u w:val="single"/>
          <w:lang w:eastAsia="cs-CZ"/>
        </w:rPr>
      </w:pPr>
      <w:r w:rsidRPr="00C1437E">
        <w:rPr>
          <w:snapToGrid w:val="0"/>
          <w:szCs w:val="22"/>
          <w:u w:val="single"/>
          <w:lang w:eastAsia="cs-CZ"/>
        </w:rPr>
        <w:t>P</w:t>
      </w:r>
      <w:r w:rsidR="005F0DF8" w:rsidRPr="00C1437E">
        <w:rPr>
          <w:snapToGrid w:val="0"/>
          <w:szCs w:val="22"/>
          <w:u w:val="single"/>
          <w:lang w:eastAsia="cs-CZ"/>
        </w:rPr>
        <w:t>ohlavie</w:t>
      </w:r>
    </w:p>
    <w:p w14:paraId="2EF6B95D" w14:textId="1CFA5D26" w:rsidR="005F0DF8" w:rsidRPr="00C1437E" w:rsidRDefault="005F0DF8" w:rsidP="00D224FB">
      <w:pPr>
        <w:ind w:left="0" w:firstLine="0"/>
        <w:rPr>
          <w:szCs w:val="22"/>
        </w:rPr>
      </w:pPr>
      <w:r w:rsidRPr="00C1437E">
        <w:rPr>
          <w:szCs w:val="22"/>
        </w:rPr>
        <w:t>Pozorovali sa rozdiely v</w:t>
      </w:r>
      <w:r w:rsidR="00802663" w:rsidRPr="00C1437E">
        <w:rPr>
          <w:szCs w:val="22"/>
        </w:rPr>
        <w:t> </w:t>
      </w:r>
      <w:r w:rsidRPr="00C1437E">
        <w:rPr>
          <w:szCs w:val="22"/>
        </w:rPr>
        <w:t xml:space="preserve">plazmatických koncentráciách, </w:t>
      </w:r>
      <w:r w:rsidR="00802663" w:rsidRPr="00C1437E">
        <w:rPr>
          <w:szCs w:val="22"/>
        </w:rPr>
        <w:t xml:space="preserve">pričom </w:t>
      </w:r>
      <w:r w:rsidRPr="00C1437E">
        <w:rPr>
          <w:szCs w:val="22"/>
        </w:rPr>
        <w:t>C</w:t>
      </w:r>
      <w:r w:rsidRPr="00C1437E">
        <w:rPr>
          <w:szCs w:val="22"/>
          <w:vertAlign w:val="subscript"/>
        </w:rPr>
        <w:t>max</w:t>
      </w:r>
      <w:r w:rsidRPr="00C1437E">
        <w:rPr>
          <w:szCs w:val="22"/>
        </w:rPr>
        <w:t xml:space="preserve"> a</w:t>
      </w:r>
      <w:r w:rsidR="00802663" w:rsidRPr="00C1437E">
        <w:rPr>
          <w:szCs w:val="22"/>
        </w:rPr>
        <w:t> </w:t>
      </w:r>
      <w:r w:rsidRPr="00C1437E">
        <w:rPr>
          <w:szCs w:val="22"/>
        </w:rPr>
        <w:t>AUC boli približne 3</w:t>
      </w:r>
      <w:r w:rsidR="00802663" w:rsidRPr="00C1437E">
        <w:rPr>
          <w:szCs w:val="22"/>
        </w:rPr>
        <w:noBreakHyphen/>
      </w:r>
      <w:r w:rsidRPr="00C1437E">
        <w:rPr>
          <w:szCs w:val="22"/>
        </w:rPr>
        <w:t xml:space="preserve"> a</w:t>
      </w:r>
      <w:r w:rsidR="00802663" w:rsidRPr="00C1437E">
        <w:rPr>
          <w:szCs w:val="22"/>
        </w:rPr>
        <w:t> </w:t>
      </w:r>
      <w:r w:rsidRPr="00C1437E">
        <w:rPr>
          <w:szCs w:val="22"/>
        </w:rPr>
        <w:t>2</w:t>
      </w:r>
      <w:r w:rsidR="00802663" w:rsidRPr="00C1437E">
        <w:rPr>
          <w:szCs w:val="22"/>
        </w:rPr>
        <w:noBreakHyphen/>
      </w:r>
      <w:r w:rsidRPr="00C1437E">
        <w:rPr>
          <w:szCs w:val="22"/>
        </w:rPr>
        <w:t>násobne vyššie</w:t>
      </w:r>
      <w:r w:rsidR="00C47845" w:rsidRPr="00C1437E">
        <w:rPr>
          <w:szCs w:val="22"/>
        </w:rPr>
        <w:t>,</w:t>
      </w:r>
      <w:r w:rsidR="00802663" w:rsidRPr="00C1437E">
        <w:rPr>
          <w:szCs w:val="22"/>
        </w:rPr>
        <w:t xml:space="preserve"> v uvedenom poradí</w:t>
      </w:r>
      <w:r w:rsidR="00C47845" w:rsidRPr="00C1437E">
        <w:rPr>
          <w:szCs w:val="22"/>
        </w:rPr>
        <w:t>,</w:t>
      </w:r>
      <w:r w:rsidRPr="00C1437E">
        <w:rPr>
          <w:szCs w:val="22"/>
        </w:rPr>
        <w:t xml:space="preserve"> u</w:t>
      </w:r>
      <w:r w:rsidR="00802663" w:rsidRPr="00C1437E">
        <w:rPr>
          <w:szCs w:val="22"/>
        </w:rPr>
        <w:t> </w:t>
      </w:r>
      <w:r w:rsidRPr="00C1437E">
        <w:rPr>
          <w:szCs w:val="22"/>
        </w:rPr>
        <w:t>žien v</w:t>
      </w:r>
      <w:r w:rsidR="00802663" w:rsidRPr="00C1437E">
        <w:rPr>
          <w:szCs w:val="22"/>
        </w:rPr>
        <w:t> </w:t>
      </w:r>
      <w:r w:rsidRPr="00C1437E">
        <w:rPr>
          <w:szCs w:val="22"/>
        </w:rPr>
        <w:t>porovnaní s</w:t>
      </w:r>
      <w:r w:rsidR="00802663" w:rsidRPr="00C1437E">
        <w:rPr>
          <w:szCs w:val="22"/>
        </w:rPr>
        <w:t> </w:t>
      </w:r>
      <w:r w:rsidRPr="00C1437E">
        <w:rPr>
          <w:szCs w:val="22"/>
        </w:rPr>
        <w:t>mužmi.</w:t>
      </w:r>
    </w:p>
    <w:p w14:paraId="4A31E539" w14:textId="77777777" w:rsidR="005F0DF8" w:rsidRPr="00C1437E" w:rsidRDefault="005F0DF8" w:rsidP="00D224FB">
      <w:pPr>
        <w:ind w:left="0" w:firstLine="0"/>
        <w:rPr>
          <w:bCs/>
          <w:snapToGrid w:val="0"/>
          <w:szCs w:val="22"/>
          <w:lang w:eastAsia="cs-CZ"/>
        </w:rPr>
      </w:pPr>
    </w:p>
    <w:p w14:paraId="77339DA3" w14:textId="4BD43300" w:rsidR="005F0DF8" w:rsidRPr="00C1437E" w:rsidRDefault="005F0DF8" w:rsidP="00D224FB">
      <w:pPr>
        <w:keepNext/>
        <w:ind w:left="0" w:firstLine="0"/>
        <w:rPr>
          <w:snapToGrid w:val="0"/>
          <w:szCs w:val="22"/>
          <w:u w:val="single"/>
          <w:lang w:eastAsia="cs-CZ"/>
        </w:rPr>
      </w:pPr>
      <w:r w:rsidRPr="00C1437E">
        <w:rPr>
          <w:snapToGrid w:val="0"/>
          <w:szCs w:val="22"/>
          <w:u w:val="single"/>
          <w:lang w:eastAsia="cs-CZ"/>
        </w:rPr>
        <w:t xml:space="preserve">Starší </w:t>
      </w:r>
      <w:r w:rsidR="0007012E" w:rsidRPr="00C1437E">
        <w:rPr>
          <w:snapToGrid w:val="0"/>
          <w:szCs w:val="22"/>
          <w:u w:val="single"/>
          <w:lang w:eastAsia="cs-CZ"/>
        </w:rPr>
        <w:t>ľudia</w:t>
      </w:r>
    </w:p>
    <w:p w14:paraId="3B27BD35" w14:textId="364F847E" w:rsidR="008B567C" w:rsidRPr="00C1437E" w:rsidRDefault="008B567C" w:rsidP="00D224FB">
      <w:pPr>
        <w:ind w:left="0" w:firstLine="0"/>
        <w:rPr>
          <w:szCs w:val="22"/>
        </w:rPr>
      </w:pPr>
      <w:r w:rsidRPr="00C1437E">
        <w:rPr>
          <w:szCs w:val="22"/>
        </w:rPr>
        <w:t>U</w:t>
      </w:r>
      <w:r w:rsidRPr="00C1437E">
        <w:rPr>
          <w:snapToGrid w:val="0"/>
          <w:lang w:eastAsia="cs-CZ"/>
        </w:rPr>
        <w:t> osôb</w:t>
      </w:r>
      <w:r w:rsidRPr="00C1437E">
        <w:rPr>
          <w:szCs w:val="22"/>
        </w:rPr>
        <w:t xml:space="preserve"> mladších ako 65 rokov a</w:t>
      </w:r>
      <w:r w:rsidR="008118AF" w:rsidRPr="00C1437E">
        <w:rPr>
          <w:szCs w:val="22"/>
        </w:rPr>
        <w:t> </w:t>
      </w:r>
      <w:r w:rsidRPr="00C1437E">
        <w:rPr>
          <w:szCs w:val="22"/>
        </w:rPr>
        <w:t xml:space="preserve">starších </w:t>
      </w:r>
      <w:r w:rsidRPr="00C1437E">
        <w:rPr>
          <w:snapToGrid w:val="0"/>
          <w:lang w:eastAsia="cs-CZ"/>
        </w:rPr>
        <w:t xml:space="preserve">osôb </w:t>
      </w:r>
      <w:r w:rsidRPr="00C1437E">
        <w:rPr>
          <w:szCs w:val="22"/>
        </w:rPr>
        <w:t>sa farmakokinetika telmisartanu nelíši.</w:t>
      </w:r>
    </w:p>
    <w:p w14:paraId="2DA01CFA" w14:textId="77777777" w:rsidR="002353D1" w:rsidRPr="00C1437E" w:rsidRDefault="002353D1" w:rsidP="00D224FB">
      <w:pPr>
        <w:ind w:left="0" w:firstLine="0"/>
        <w:rPr>
          <w:snapToGrid w:val="0"/>
          <w:szCs w:val="22"/>
          <w:lang w:eastAsia="cs-CZ"/>
        </w:rPr>
      </w:pPr>
    </w:p>
    <w:p w14:paraId="728469A0" w14:textId="35C20FBA" w:rsidR="005F0DF8" w:rsidRPr="00C1437E" w:rsidRDefault="005C0DBF" w:rsidP="00D224FB">
      <w:pPr>
        <w:keepNext/>
        <w:ind w:left="0" w:firstLine="0"/>
        <w:rPr>
          <w:snapToGrid w:val="0"/>
          <w:szCs w:val="22"/>
          <w:lang w:eastAsia="cs-CZ"/>
        </w:rPr>
      </w:pPr>
      <w:r w:rsidRPr="00C1437E">
        <w:rPr>
          <w:snapToGrid w:val="0"/>
          <w:szCs w:val="22"/>
          <w:u w:val="single"/>
          <w:lang w:eastAsia="cs-CZ"/>
        </w:rPr>
        <w:t xml:space="preserve">Porucha </w:t>
      </w:r>
      <w:r w:rsidR="005F0DF8" w:rsidRPr="00C1437E">
        <w:rPr>
          <w:snapToGrid w:val="0"/>
          <w:szCs w:val="22"/>
          <w:u w:val="single"/>
          <w:lang w:eastAsia="cs-CZ"/>
        </w:rPr>
        <w:t>funkcie obličiek</w:t>
      </w:r>
    </w:p>
    <w:p w14:paraId="751D2255" w14:textId="3E62FFC9" w:rsidR="005F0DF8" w:rsidRPr="00C1437E" w:rsidRDefault="005F0DF8" w:rsidP="00D224FB">
      <w:pPr>
        <w:ind w:left="0" w:firstLine="0"/>
        <w:rPr>
          <w:szCs w:val="22"/>
        </w:rPr>
      </w:pPr>
      <w:r w:rsidRPr="00C1437E">
        <w:rPr>
          <w:szCs w:val="22"/>
        </w:rPr>
        <w:t>U pacientov s </w:t>
      </w:r>
      <w:r w:rsidR="005C0DBF" w:rsidRPr="00C1437E">
        <w:rPr>
          <w:szCs w:val="22"/>
        </w:rPr>
        <w:t xml:space="preserve">miernou </w:t>
      </w:r>
      <w:r w:rsidRPr="00C1437E">
        <w:rPr>
          <w:szCs w:val="22"/>
        </w:rPr>
        <w:t xml:space="preserve">až stredne </w:t>
      </w:r>
      <w:r w:rsidR="005C0DBF" w:rsidRPr="00C1437E">
        <w:rPr>
          <w:szCs w:val="22"/>
        </w:rPr>
        <w:t xml:space="preserve">ťažkou </w:t>
      </w:r>
      <w:r w:rsidRPr="00C1437E">
        <w:rPr>
          <w:szCs w:val="22"/>
        </w:rPr>
        <w:t>a </w:t>
      </w:r>
      <w:r w:rsidR="008B567C" w:rsidRPr="00C1437E">
        <w:rPr>
          <w:szCs w:val="22"/>
        </w:rPr>
        <w:t xml:space="preserve">ťažkou </w:t>
      </w:r>
      <w:r w:rsidR="005C0DBF" w:rsidRPr="00C1437E">
        <w:rPr>
          <w:szCs w:val="22"/>
        </w:rPr>
        <w:t xml:space="preserve">poruchou </w:t>
      </w:r>
      <w:r w:rsidRPr="00C1437E">
        <w:rPr>
          <w:szCs w:val="22"/>
        </w:rPr>
        <w:t>funkcie obličiek sa pozorovali dvojnásobné plazmatické koncentrácie. Avšak u</w:t>
      </w:r>
      <w:r w:rsidR="00C47845" w:rsidRPr="00C1437E">
        <w:rPr>
          <w:szCs w:val="22"/>
        </w:rPr>
        <w:t> </w:t>
      </w:r>
      <w:r w:rsidRPr="00C1437E">
        <w:rPr>
          <w:szCs w:val="22"/>
        </w:rPr>
        <w:t>pacientov s</w:t>
      </w:r>
      <w:r w:rsidR="00C47845" w:rsidRPr="00C1437E">
        <w:rPr>
          <w:szCs w:val="22"/>
        </w:rPr>
        <w:t> </w:t>
      </w:r>
      <w:r w:rsidRPr="00C1437E">
        <w:rPr>
          <w:szCs w:val="22"/>
        </w:rPr>
        <w:t>renálnou insuficienciou, ktorí sa podrobujú dialýze, sa pozorovali nižšie plazmatické koncentrácie. Telmisartan má u pacientov s</w:t>
      </w:r>
      <w:r w:rsidR="00C47845" w:rsidRPr="00C1437E">
        <w:rPr>
          <w:szCs w:val="22"/>
        </w:rPr>
        <w:t> </w:t>
      </w:r>
      <w:r w:rsidRPr="00C1437E">
        <w:rPr>
          <w:szCs w:val="22"/>
        </w:rPr>
        <w:t>renálnou insuficienciou pevnú väzbu na proteíny plazmy a</w:t>
      </w:r>
      <w:r w:rsidR="00C47845" w:rsidRPr="00C1437E">
        <w:rPr>
          <w:szCs w:val="22"/>
        </w:rPr>
        <w:t> </w:t>
      </w:r>
      <w:r w:rsidRPr="00C1437E">
        <w:rPr>
          <w:szCs w:val="22"/>
        </w:rPr>
        <w:t xml:space="preserve">nemôže sa odstrániť dialýzou. Polčas </w:t>
      </w:r>
      <w:r w:rsidR="00C47845" w:rsidRPr="00C1437E">
        <w:rPr>
          <w:szCs w:val="22"/>
        </w:rPr>
        <w:t>eliminácie</w:t>
      </w:r>
      <w:r w:rsidRPr="00C1437E">
        <w:rPr>
          <w:szCs w:val="22"/>
        </w:rPr>
        <w:t xml:space="preserve"> sa u</w:t>
      </w:r>
      <w:r w:rsidR="00C47845" w:rsidRPr="00C1437E">
        <w:rPr>
          <w:szCs w:val="22"/>
        </w:rPr>
        <w:t> </w:t>
      </w:r>
      <w:r w:rsidRPr="00C1437E">
        <w:rPr>
          <w:szCs w:val="22"/>
        </w:rPr>
        <w:t>pacientov s</w:t>
      </w:r>
      <w:r w:rsidR="00C47845" w:rsidRPr="00C1437E">
        <w:rPr>
          <w:szCs w:val="22"/>
        </w:rPr>
        <w:t> </w:t>
      </w:r>
      <w:r w:rsidR="005C0DBF" w:rsidRPr="00C1437E">
        <w:rPr>
          <w:szCs w:val="22"/>
        </w:rPr>
        <w:t xml:space="preserve">poruchou </w:t>
      </w:r>
      <w:r w:rsidRPr="00C1437E">
        <w:rPr>
          <w:szCs w:val="22"/>
        </w:rPr>
        <w:t>funkcie obličiek nemení.</w:t>
      </w:r>
    </w:p>
    <w:p w14:paraId="79BB1F65" w14:textId="77777777" w:rsidR="00D22697" w:rsidRPr="00C1437E" w:rsidRDefault="00D22697" w:rsidP="00D224FB">
      <w:pPr>
        <w:ind w:left="0" w:firstLine="0"/>
        <w:rPr>
          <w:snapToGrid w:val="0"/>
          <w:szCs w:val="22"/>
          <w:lang w:eastAsia="cs-CZ"/>
        </w:rPr>
      </w:pPr>
    </w:p>
    <w:p w14:paraId="1AB06419" w14:textId="73B9BCC0" w:rsidR="005F0DF8" w:rsidRPr="00C1437E" w:rsidRDefault="005C0DBF" w:rsidP="00D224FB">
      <w:pPr>
        <w:keepNext/>
        <w:ind w:left="0" w:firstLine="0"/>
        <w:rPr>
          <w:snapToGrid w:val="0"/>
          <w:szCs w:val="22"/>
          <w:lang w:eastAsia="cs-CZ"/>
        </w:rPr>
      </w:pPr>
      <w:r w:rsidRPr="00C1437E">
        <w:rPr>
          <w:snapToGrid w:val="0"/>
          <w:szCs w:val="22"/>
          <w:u w:val="single"/>
          <w:lang w:eastAsia="cs-CZ"/>
        </w:rPr>
        <w:t xml:space="preserve">Porucha </w:t>
      </w:r>
      <w:r w:rsidR="005F0DF8" w:rsidRPr="00C1437E">
        <w:rPr>
          <w:snapToGrid w:val="0"/>
          <w:szCs w:val="22"/>
          <w:u w:val="single"/>
          <w:lang w:eastAsia="cs-CZ"/>
        </w:rPr>
        <w:t>funkcie pečene</w:t>
      </w:r>
    </w:p>
    <w:p w14:paraId="2DD2912C" w14:textId="70DDB8EC" w:rsidR="005F0DF8" w:rsidRPr="00C1437E" w:rsidRDefault="005F0DF8" w:rsidP="00D224FB">
      <w:pPr>
        <w:ind w:left="0" w:firstLine="0"/>
        <w:rPr>
          <w:szCs w:val="22"/>
        </w:rPr>
      </w:pPr>
      <w:r w:rsidRPr="00C1437E">
        <w:rPr>
          <w:szCs w:val="22"/>
        </w:rPr>
        <w:t>Farmakokinetické štúdie u</w:t>
      </w:r>
      <w:r w:rsidR="00C47845" w:rsidRPr="00C1437E">
        <w:rPr>
          <w:szCs w:val="22"/>
        </w:rPr>
        <w:t> </w:t>
      </w:r>
      <w:r w:rsidRPr="00C1437E">
        <w:rPr>
          <w:szCs w:val="22"/>
        </w:rPr>
        <w:t>pacientov s</w:t>
      </w:r>
      <w:r w:rsidR="00C47845" w:rsidRPr="00C1437E">
        <w:rPr>
          <w:szCs w:val="22"/>
        </w:rPr>
        <w:t> </w:t>
      </w:r>
      <w:r w:rsidR="005C0DBF" w:rsidRPr="00C1437E">
        <w:rPr>
          <w:szCs w:val="22"/>
        </w:rPr>
        <w:t xml:space="preserve">poruchou </w:t>
      </w:r>
      <w:r w:rsidRPr="00C1437E">
        <w:rPr>
          <w:szCs w:val="22"/>
        </w:rPr>
        <w:t>funkcie pečene ukázali zvýšenie absolútnej biologickej dostupnosti až do takmer 100</w:t>
      </w:r>
      <w:r w:rsidR="007336CD" w:rsidRPr="00C1437E">
        <w:rPr>
          <w:szCs w:val="22"/>
        </w:rPr>
        <w:t> </w:t>
      </w:r>
      <w:r w:rsidRPr="00C1437E">
        <w:rPr>
          <w:szCs w:val="22"/>
        </w:rPr>
        <w:t xml:space="preserve">%. Polčas </w:t>
      </w:r>
      <w:r w:rsidR="00C47845" w:rsidRPr="00C1437E">
        <w:rPr>
          <w:szCs w:val="22"/>
        </w:rPr>
        <w:t>eliminácie</w:t>
      </w:r>
      <w:r w:rsidRPr="00C1437E">
        <w:rPr>
          <w:szCs w:val="22"/>
        </w:rPr>
        <w:t xml:space="preserve"> sa u</w:t>
      </w:r>
      <w:r w:rsidR="00C47845" w:rsidRPr="00C1437E">
        <w:rPr>
          <w:szCs w:val="22"/>
        </w:rPr>
        <w:t> </w:t>
      </w:r>
      <w:r w:rsidRPr="00C1437E">
        <w:rPr>
          <w:szCs w:val="22"/>
        </w:rPr>
        <w:t>pacientov s</w:t>
      </w:r>
      <w:r w:rsidR="00C47845" w:rsidRPr="00C1437E">
        <w:rPr>
          <w:szCs w:val="22"/>
        </w:rPr>
        <w:t> </w:t>
      </w:r>
      <w:r w:rsidR="005C0DBF" w:rsidRPr="00C1437E">
        <w:rPr>
          <w:szCs w:val="22"/>
        </w:rPr>
        <w:t xml:space="preserve">poruchou </w:t>
      </w:r>
      <w:r w:rsidRPr="00C1437E">
        <w:rPr>
          <w:szCs w:val="22"/>
        </w:rPr>
        <w:t>funkcie pečene nemení.</w:t>
      </w:r>
    </w:p>
    <w:bookmarkEnd w:id="7"/>
    <w:p w14:paraId="02180640" w14:textId="77777777" w:rsidR="005F0DF8" w:rsidRPr="00C1437E" w:rsidRDefault="005F0DF8" w:rsidP="00D224FB">
      <w:pPr>
        <w:ind w:left="0" w:firstLine="0"/>
        <w:rPr>
          <w:szCs w:val="22"/>
        </w:rPr>
      </w:pPr>
    </w:p>
    <w:p w14:paraId="6EB480BE" w14:textId="77777777" w:rsidR="005F0DF8" w:rsidRPr="00C1437E" w:rsidRDefault="005F0DF8" w:rsidP="00D224FB">
      <w:pPr>
        <w:keepNext/>
        <w:rPr>
          <w:szCs w:val="22"/>
        </w:rPr>
      </w:pPr>
      <w:r w:rsidRPr="00C1437E">
        <w:rPr>
          <w:b/>
          <w:szCs w:val="22"/>
        </w:rPr>
        <w:t>5.3</w:t>
      </w:r>
      <w:r w:rsidRPr="00C1437E">
        <w:rPr>
          <w:b/>
          <w:szCs w:val="22"/>
        </w:rPr>
        <w:tab/>
        <w:t>Predklinické údaje o</w:t>
      </w:r>
      <w:r w:rsidR="00444575" w:rsidRPr="00C1437E">
        <w:rPr>
          <w:b/>
          <w:szCs w:val="22"/>
        </w:rPr>
        <w:t> </w:t>
      </w:r>
      <w:r w:rsidRPr="00C1437E">
        <w:rPr>
          <w:b/>
          <w:szCs w:val="22"/>
        </w:rPr>
        <w:t>bezpečnosti</w:t>
      </w:r>
    </w:p>
    <w:p w14:paraId="1DBBDB69" w14:textId="77777777" w:rsidR="005F0DF8" w:rsidRPr="00C1437E" w:rsidRDefault="005F0DF8" w:rsidP="00D224FB">
      <w:pPr>
        <w:keepNext/>
        <w:ind w:left="0" w:firstLine="0"/>
        <w:rPr>
          <w:szCs w:val="22"/>
        </w:rPr>
      </w:pPr>
    </w:p>
    <w:p w14:paraId="4ADD0237" w14:textId="54332160" w:rsidR="005F0DF8" w:rsidRPr="00C1437E" w:rsidRDefault="005F0DF8" w:rsidP="00D224FB">
      <w:pPr>
        <w:ind w:left="0" w:firstLine="0"/>
        <w:rPr>
          <w:szCs w:val="22"/>
        </w:rPr>
      </w:pPr>
      <w:r w:rsidRPr="00C1437E">
        <w:rPr>
          <w:szCs w:val="22"/>
        </w:rPr>
        <w:t>V</w:t>
      </w:r>
      <w:r w:rsidR="00C47845" w:rsidRPr="00C1437E">
        <w:rPr>
          <w:szCs w:val="22"/>
        </w:rPr>
        <w:t> </w:t>
      </w:r>
      <w:r w:rsidRPr="00C1437E">
        <w:rPr>
          <w:szCs w:val="22"/>
        </w:rPr>
        <w:t>predklinických štúdiách bezpečnosti s</w:t>
      </w:r>
      <w:r w:rsidR="00C47845" w:rsidRPr="00C1437E">
        <w:rPr>
          <w:szCs w:val="22"/>
        </w:rPr>
        <w:t> </w:t>
      </w:r>
      <w:r w:rsidRPr="00C1437E">
        <w:rPr>
          <w:szCs w:val="22"/>
        </w:rPr>
        <w:t>normotenznými zvieratami dávky porovnateľné s</w:t>
      </w:r>
      <w:r w:rsidR="00C47845" w:rsidRPr="00C1437E">
        <w:rPr>
          <w:szCs w:val="22"/>
        </w:rPr>
        <w:t> </w:t>
      </w:r>
      <w:r w:rsidRPr="00C1437E">
        <w:rPr>
          <w:szCs w:val="22"/>
        </w:rPr>
        <w:t xml:space="preserve">klinickým terapeutickým rozsahom vyvolávali zníženie parametrov červených krviniek (erytrocyty, hemoglobín, </w:t>
      </w:r>
      <w:r w:rsidRPr="00C1437E">
        <w:rPr>
          <w:szCs w:val="22"/>
        </w:rPr>
        <w:lastRenderedPageBreak/>
        <w:t>hematokrit), zmeny v</w:t>
      </w:r>
      <w:r w:rsidR="00C47845" w:rsidRPr="00C1437E">
        <w:rPr>
          <w:szCs w:val="22"/>
        </w:rPr>
        <w:t> </w:t>
      </w:r>
      <w:r w:rsidRPr="00C1437E">
        <w:rPr>
          <w:szCs w:val="22"/>
        </w:rPr>
        <w:t>renálnej hemodynamike (zvýšený dusík močoviny a</w:t>
      </w:r>
      <w:r w:rsidR="00C47845" w:rsidRPr="00C1437E">
        <w:rPr>
          <w:szCs w:val="22"/>
        </w:rPr>
        <w:t> </w:t>
      </w:r>
      <w:r w:rsidRPr="00C1437E">
        <w:rPr>
          <w:szCs w:val="22"/>
        </w:rPr>
        <w:t>kreatinín</w:t>
      </w:r>
      <w:r w:rsidR="00C47845" w:rsidRPr="00C1437E">
        <w:rPr>
          <w:szCs w:val="22"/>
        </w:rPr>
        <w:t xml:space="preserve"> v krvi</w:t>
      </w:r>
      <w:r w:rsidRPr="00C1437E">
        <w:rPr>
          <w:szCs w:val="22"/>
        </w:rPr>
        <w:t>), ako aj zvýšenie sérového draslíka. U</w:t>
      </w:r>
      <w:r w:rsidR="00C47845" w:rsidRPr="00C1437E">
        <w:rPr>
          <w:szCs w:val="22"/>
        </w:rPr>
        <w:t> </w:t>
      </w:r>
      <w:r w:rsidRPr="00C1437E">
        <w:rPr>
          <w:szCs w:val="22"/>
        </w:rPr>
        <w:t xml:space="preserve">psov bola pozorovaná dilatácia </w:t>
      </w:r>
      <w:r w:rsidR="00C47845" w:rsidRPr="00C1437E">
        <w:rPr>
          <w:szCs w:val="22"/>
        </w:rPr>
        <w:t xml:space="preserve">a atrofia </w:t>
      </w:r>
      <w:r w:rsidRPr="00C1437E">
        <w:rPr>
          <w:szCs w:val="22"/>
        </w:rPr>
        <w:t>obličkových kanálikov. U</w:t>
      </w:r>
      <w:r w:rsidR="00C47845" w:rsidRPr="00C1437E">
        <w:rPr>
          <w:szCs w:val="22"/>
        </w:rPr>
        <w:t> </w:t>
      </w:r>
      <w:r w:rsidRPr="00C1437E">
        <w:rPr>
          <w:szCs w:val="22"/>
        </w:rPr>
        <w:t>potkanov a</w:t>
      </w:r>
      <w:r w:rsidR="00C47845" w:rsidRPr="00C1437E">
        <w:rPr>
          <w:szCs w:val="22"/>
        </w:rPr>
        <w:t> </w:t>
      </w:r>
      <w:r w:rsidRPr="00C1437E">
        <w:rPr>
          <w:szCs w:val="22"/>
        </w:rPr>
        <w:t>psov sa tiež zaznamenalo poškodenie žalúdočnej sliznice (erózia, vredy alebo zápal). Týmto farmakologicky sprostredkovaným nežiaducim účinkom, známym z</w:t>
      </w:r>
      <w:r w:rsidR="00C47845" w:rsidRPr="00C1437E">
        <w:rPr>
          <w:szCs w:val="22"/>
        </w:rPr>
        <w:t> </w:t>
      </w:r>
      <w:r w:rsidRPr="00C1437E">
        <w:rPr>
          <w:szCs w:val="22"/>
        </w:rPr>
        <w:t>predklinických štúdií s ob</w:t>
      </w:r>
      <w:r w:rsidR="00257481" w:rsidRPr="00C1437E">
        <w:rPr>
          <w:szCs w:val="22"/>
        </w:rPr>
        <w:t>idvoma</w:t>
      </w:r>
      <w:r w:rsidRPr="00C1437E">
        <w:rPr>
          <w:szCs w:val="22"/>
        </w:rPr>
        <w:t xml:space="preserve"> inhibítormi ACE a</w:t>
      </w:r>
      <w:r w:rsidR="008118AF" w:rsidRPr="00C1437E">
        <w:rPr>
          <w:szCs w:val="22"/>
        </w:rPr>
        <w:t> </w:t>
      </w:r>
      <w:r w:rsidR="004A1E8B" w:rsidRPr="00C1437E">
        <w:rPr>
          <w:szCs w:val="22"/>
        </w:rPr>
        <w:t>blokátor</w:t>
      </w:r>
      <w:r w:rsidRPr="00C1437E">
        <w:rPr>
          <w:szCs w:val="22"/>
        </w:rPr>
        <w:t>mi receptora angiotenzínu II, sa predchádzalo perorálnou náhradou soli.</w:t>
      </w:r>
    </w:p>
    <w:p w14:paraId="1BAAE53A" w14:textId="77777777" w:rsidR="005F0DF8" w:rsidRPr="00C1437E" w:rsidRDefault="005F0DF8" w:rsidP="00D224FB">
      <w:pPr>
        <w:ind w:left="0" w:firstLine="0"/>
        <w:rPr>
          <w:szCs w:val="22"/>
        </w:rPr>
      </w:pPr>
    </w:p>
    <w:p w14:paraId="0628B578" w14:textId="4894487A" w:rsidR="005F0DF8" w:rsidRPr="00C1437E" w:rsidRDefault="005F0DF8" w:rsidP="00D224FB">
      <w:pPr>
        <w:ind w:left="0" w:firstLine="0"/>
        <w:rPr>
          <w:szCs w:val="22"/>
        </w:rPr>
      </w:pPr>
      <w:r w:rsidRPr="00C1437E">
        <w:rPr>
          <w:szCs w:val="22"/>
        </w:rPr>
        <w:t>U oboch druhov sa pozorovala zvýšená aktivita plazmatického renínu a</w:t>
      </w:r>
      <w:r w:rsidR="008118AF" w:rsidRPr="00C1437E">
        <w:rPr>
          <w:szCs w:val="22"/>
        </w:rPr>
        <w:t> </w:t>
      </w:r>
      <w:r w:rsidRPr="00C1437E">
        <w:rPr>
          <w:szCs w:val="22"/>
        </w:rPr>
        <w:t xml:space="preserve">hypertrofia/hyperplázia renálnych juxtaglomerulárnych buniek. Tieto zmeny, </w:t>
      </w:r>
      <w:r w:rsidR="00C47845" w:rsidRPr="00C1437E">
        <w:rPr>
          <w:szCs w:val="22"/>
        </w:rPr>
        <w:t>ktoré sú tiež</w:t>
      </w:r>
      <w:r w:rsidRPr="00C1437E">
        <w:rPr>
          <w:szCs w:val="22"/>
        </w:rPr>
        <w:t xml:space="preserve"> skupinový</w:t>
      </w:r>
      <w:r w:rsidR="00C47845" w:rsidRPr="00C1437E">
        <w:rPr>
          <w:szCs w:val="22"/>
        </w:rPr>
        <w:t>m</w:t>
      </w:r>
      <w:r w:rsidRPr="00C1437E">
        <w:rPr>
          <w:szCs w:val="22"/>
        </w:rPr>
        <w:t xml:space="preserve"> účin</w:t>
      </w:r>
      <w:r w:rsidR="00C47845" w:rsidRPr="00C1437E">
        <w:rPr>
          <w:szCs w:val="22"/>
        </w:rPr>
        <w:t>kom</w:t>
      </w:r>
      <w:r w:rsidRPr="00C1437E">
        <w:rPr>
          <w:szCs w:val="22"/>
        </w:rPr>
        <w:t xml:space="preserve"> inhibítorov </w:t>
      </w:r>
      <w:r w:rsidR="00C47845" w:rsidRPr="00C1437E">
        <w:rPr>
          <w:szCs w:val="22"/>
        </w:rPr>
        <w:t>angiotenzín konvertujúceho enzýmu</w:t>
      </w:r>
      <w:r w:rsidRPr="00C1437E">
        <w:rPr>
          <w:szCs w:val="22"/>
        </w:rPr>
        <w:t xml:space="preserve"> a iných </w:t>
      </w:r>
      <w:r w:rsidR="004A1E8B" w:rsidRPr="00C1437E">
        <w:rPr>
          <w:szCs w:val="22"/>
        </w:rPr>
        <w:t>blokátor</w:t>
      </w:r>
      <w:r w:rsidRPr="00C1437E">
        <w:rPr>
          <w:szCs w:val="22"/>
        </w:rPr>
        <w:t>ov receptora angiotenzínu</w:t>
      </w:r>
      <w:r w:rsidR="00C47845" w:rsidRPr="00C1437E">
        <w:rPr>
          <w:szCs w:val="22"/>
        </w:rPr>
        <w:t> </w:t>
      </w:r>
      <w:r w:rsidRPr="00C1437E">
        <w:rPr>
          <w:szCs w:val="22"/>
        </w:rPr>
        <w:t>II, však zrejme nemajú klinický význam.</w:t>
      </w:r>
    </w:p>
    <w:p w14:paraId="62C67670" w14:textId="77777777" w:rsidR="005F0DF8" w:rsidRPr="00C1437E" w:rsidRDefault="005F0DF8" w:rsidP="00D224FB">
      <w:pPr>
        <w:ind w:left="0" w:firstLine="0"/>
        <w:rPr>
          <w:szCs w:val="22"/>
        </w:rPr>
      </w:pPr>
    </w:p>
    <w:p w14:paraId="72BA8937" w14:textId="5C9AECE9" w:rsidR="00EF2085" w:rsidRPr="00C1437E" w:rsidRDefault="00EF2085" w:rsidP="00D224FB">
      <w:pPr>
        <w:ind w:left="0" w:firstLine="0"/>
        <w:rPr>
          <w:szCs w:val="22"/>
        </w:rPr>
      </w:pPr>
      <w:r w:rsidRPr="00C1437E">
        <w:rPr>
          <w:szCs w:val="22"/>
        </w:rPr>
        <w:t>Nepozoroval sa priamy dôkaz t</w:t>
      </w:r>
      <w:r w:rsidR="00FF5D0B" w:rsidRPr="00C1437E">
        <w:rPr>
          <w:szCs w:val="22"/>
        </w:rPr>
        <w:t>e</w:t>
      </w:r>
      <w:r w:rsidRPr="00C1437E">
        <w:rPr>
          <w:szCs w:val="22"/>
        </w:rPr>
        <w:t xml:space="preserve">ratogénneho účinku, ale pozorovalo sa, že hladiny toxickej dávky telmisartanu majú vplyv na postnatálny vývoj </w:t>
      </w:r>
      <w:r w:rsidR="004F797C" w:rsidRPr="00C1437E">
        <w:rPr>
          <w:szCs w:val="22"/>
        </w:rPr>
        <w:t>mláďat</w:t>
      </w:r>
      <w:r w:rsidRPr="00C1437E">
        <w:rPr>
          <w:szCs w:val="22"/>
        </w:rPr>
        <w:t xml:space="preserve"> ako je nižšia telesná hmotnosť a oneskorené otvorenie očí.</w:t>
      </w:r>
    </w:p>
    <w:p w14:paraId="792EFDB6" w14:textId="77777777" w:rsidR="00637541" w:rsidRPr="00C1437E" w:rsidRDefault="00637541" w:rsidP="00D224FB">
      <w:pPr>
        <w:ind w:left="0" w:firstLine="0"/>
        <w:rPr>
          <w:szCs w:val="22"/>
        </w:rPr>
      </w:pPr>
    </w:p>
    <w:p w14:paraId="1AC81D57" w14:textId="77777777" w:rsidR="005F0DF8" w:rsidRPr="00C1437E" w:rsidRDefault="005F0DF8" w:rsidP="00D224FB">
      <w:pPr>
        <w:ind w:left="0" w:firstLine="0"/>
        <w:rPr>
          <w:szCs w:val="22"/>
        </w:rPr>
      </w:pPr>
      <w:r w:rsidRPr="00C1437E">
        <w:rPr>
          <w:szCs w:val="22"/>
        </w:rPr>
        <w:t>Nedokázala sa mutagenita a významná klastogénna aktivita v</w:t>
      </w:r>
      <w:r w:rsidR="004F797C" w:rsidRPr="00C1437E">
        <w:rPr>
          <w:szCs w:val="22"/>
        </w:rPr>
        <w:t> </w:t>
      </w:r>
      <w:r w:rsidRPr="00C1437E">
        <w:rPr>
          <w:szCs w:val="22"/>
        </w:rPr>
        <w:t xml:space="preserve">štúdiách </w:t>
      </w:r>
      <w:r w:rsidRPr="00C1437E">
        <w:rPr>
          <w:i/>
          <w:iCs/>
          <w:szCs w:val="22"/>
        </w:rPr>
        <w:t>in</w:t>
      </w:r>
      <w:r w:rsidR="00C851FE" w:rsidRPr="00C1437E">
        <w:rPr>
          <w:i/>
          <w:iCs/>
          <w:szCs w:val="22"/>
        </w:rPr>
        <w:t> </w:t>
      </w:r>
      <w:r w:rsidRPr="00C1437E">
        <w:rPr>
          <w:i/>
          <w:iCs/>
          <w:szCs w:val="22"/>
        </w:rPr>
        <w:t>vitro</w:t>
      </w:r>
      <w:r w:rsidRPr="00C1437E">
        <w:rPr>
          <w:szCs w:val="22"/>
        </w:rPr>
        <w:t xml:space="preserve"> ani karcinogenita u</w:t>
      </w:r>
      <w:r w:rsidR="004F797C" w:rsidRPr="00C1437E">
        <w:rPr>
          <w:szCs w:val="22"/>
        </w:rPr>
        <w:t> </w:t>
      </w:r>
      <w:r w:rsidRPr="00C1437E">
        <w:rPr>
          <w:szCs w:val="22"/>
        </w:rPr>
        <w:t>potkanov a</w:t>
      </w:r>
      <w:r w:rsidR="004F797C" w:rsidRPr="00C1437E">
        <w:rPr>
          <w:szCs w:val="22"/>
        </w:rPr>
        <w:t> </w:t>
      </w:r>
      <w:r w:rsidRPr="00C1437E">
        <w:rPr>
          <w:szCs w:val="22"/>
        </w:rPr>
        <w:t>myší.</w:t>
      </w:r>
    </w:p>
    <w:p w14:paraId="0A1A4D94" w14:textId="77777777" w:rsidR="005F0DF8" w:rsidRPr="00C1437E" w:rsidRDefault="005F0DF8" w:rsidP="00D224FB">
      <w:pPr>
        <w:ind w:left="0" w:firstLine="0"/>
        <w:rPr>
          <w:szCs w:val="22"/>
        </w:rPr>
      </w:pPr>
    </w:p>
    <w:p w14:paraId="2E1ED85F" w14:textId="57E44D3E" w:rsidR="005F0DF8" w:rsidRPr="00C1437E" w:rsidRDefault="00CA3E17" w:rsidP="00D224FB">
      <w:pPr>
        <w:ind w:left="0" w:firstLine="0"/>
        <w:rPr>
          <w:szCs w:val="22"/>
        </w:rPr>
      </w:pPr>
      <w:bookmarkStart w:id="27" w:name="_Hlk135918637"/>
      <w:r w:rsidRPr="00C1437E">
        <w:rPr>
          <w:szCs w:val="22"/>
        </w:rPr>
        <w:t xml:space="preserve">Nepozorovali sa žiadne účinky telmisartanu </w:t>
      </w:r>
      <w:r w:rsidR="00B62822" w:rsidRPr="00C1437E">
        <w:rPr>
          <w:szCs w:val="22"/>
        </w:rPr>
        <w:t>na samčiu ani samičiu plodnosť</w:t>
      </w:r>
      <w:r w:rsidRPr="00C1437E">
        <w:rPr>
          <w:szCs w:val="22"/>
        </w:rPr>
        <w:t>.</w:t>
      </w:r>
    </w:p>
    <w:p w14:paraId="2EC78D1F" w14:textId="77777777" w:rsidR="00CA3E17" w:rsidRPr="00C1437E" w:rsidRDefault="00CA3E17" w:rsidP="00D224FB">
      <w:pPr>
        <w:ind w:left="0" w:firstLine="0"/>
        <w:rPr>
          <w:szCs w:val="22"/>
        </w:rPr>
      </w:pPr>
    </w:p>
    <w:bookmarkEnd w:id="27"/>
    <w:p w14:paraId="4A2CA5C6" w14:textId="77777777" w:rsidR="00CA3E17" w:rsidRPr="00C1437E" w:rsidRDefault="00CA3E17" w:rsidP="00D224FB">
      <w:pPr>
        <w:ind w:left="0" w:firstLine="0"/>
        <w:rPr>
          <w:szCs w:val="22"/>
        </w:rPr>
      </w:pPr>
    </w:p>
    <w:p w14:paraId="705F716D" w14:textId="77777777" w:rsidR="005F0DF8" w:rsidRPr="00C1437E" w:rsidRDefault="005F0DF8" w:rsidP="00D224FB">
      <w:pPr>
        <w:keepNext/>
        <w:rPr>
          <w:b/>
          <w:szCs w:val="22"/>
        </w:rPr>
      </w:pPr>
      <w:r w:rsidRPr="00C1437E">
        <w:rPr>
          <w:b/>
          <w:szCs w:val="22"/>
        </w:rPr>
        <w:t>6.</w:t>
      </w:r>
      <w:r w:rsidRPr="00C1437E">
        <w:rPr>
          <w:b/>
          <w:szCs w:val="22"/>
        </w:rPr>
        <w:tab/>
        <w:t>FARMACEUTICKÉ INFORMÁCIE</w:t>
      </w:r>
    </w:p>
    <w:p w14:paraId="188F564A" w14:textId="77777777" w:rsidR="005F0DF8" w:rsidRPr="00C1437E" w:rsidRDefault="005F0DF8" w:rsidP="00D224FB">
      <w:pPr>
        <w:keepNext/>
        <w:ind w:left="0" w:firstLine="0"/>
        <w:rPr>
          <w:szCs w:val="22"/>
        </w:rPr>
      </w:pPr>
    </w:p>
    <w:p w14:paraId="4DEE19BE" w14:textId="77777777" w:rsidR="001A16AE" w:rsidRPr="00C1437E" w:rsidRDefault="001A16AE" w:rsidP="00D224FB">
      <w:pPr>
        <w:keepNext/>
        <w:rPr>
          <w:szCs w:val="22"/>
        </w:rPr>
      </w:pPr>
      <w:r w:rsidRPr="00C1437E">
        <w:rPr>
          <w:b/>
          <w:szCs w:val="22"/>
        </w:rPr>
        <w:t>6.1</w:t>
      </w:r>
      <w:r w:rsidRPr="00C1437E">
        <w:rPr>
          <w:b/>
          <w:szCs w:val="22"/>
        </w:rPr>
        <w:tab/>
        <w:t>Zoznam pomocných látok</w:t>
      </w:r>
    </w:p>
    <w:p w14:paraId="425E6517" w14:textId="77777777" w:rsidR="001A16AE" w:rsidRPr="00C1437E" w:rsidRDefault="001A16AE" w:rsidP="00D224FB">
      <w:pPr>
        <w:keepNext/>
        <w:ind w:left="0" w:firstLine="0"/>
        <w:rPr>
          <w:szCs w:val="22"/>
        </w:rPr>
      </w:pPr>
    </w:p>
    <w:p w14:paraId="3A58FFBE" w14:textId="3E7F837B" w:rsidR="001A16AE" w:rsidRPr="00C1437E" w:rsidRDefault="00DD5157" w:rsidP="00D224FB">
      <w:pPr>
        <w:ind w:left="0" w:firstLine="0"/>
        <w:rPr>
          <w:szCs w:val="22"/>
        </w:rPr>
      </w:pPr>
      <w:r w:rsidRPr="00C1437E">
        <w:rPr>
          <w:szCs w:val="22"/>
        </w:rPr>
        <w:t xml:space="preserve">povidón </w:t>
      </w:r>
      <w:r w:rsidR="001A16AE" w:rsidRPr="00C1437E">
        <w:rPr>
          <w:szCs w:val="22"/>
        </w:rPr>
        <w:t>(K25</w:t>
      </w:r>
      <w:r w:rsidR="00157C24" w:rsidRPr="00C1437E">
        <w:rPr>
          <w:szCs w:val="22"/>
        </w:rPr>
        <w:t>)</w:t>
      </w:r>
    </w:p>
    <w:p w14:paraId="0357F471" w14:textId="0D5085DD" w:rsidR="001A16AE" w:rsidRPr="00C1437E" w:rsidRDefault="00DD5157" w:rsidP="00D224FB">
      <w:pPr>
        <w:ind w:left="0" w:firstLine="0"/>
        <w:rPr>
          <w:szCs w:val="22"/>
        </w:rPr>
      </w:pPr>
      <w:r w:rsidRPr="00C1437E">
        <w:rPr>
          <w:szCs w:val="22"/>
        </w:rPr>
        <w:t>meglumín</w:t>
      </w:r>
    </w:p>
    <w:p w14:paraId="6049536A" w14:textId="69BFBEB1" w:rsidR="001A16AE" w:rsidRPr="00C1437E" w:rsidRDefault="00DD5157" w:rsidP="00D224FB">
      <w:pPr>
        <w:ind w:left="0" w:firstLine="0"/>
        <w:rPr>
          <w:szCs w:val="22"/>
        </w:rPr>
      </w:pPr>
      <w:r w:rsidRPr="00C1437E">
        <w:rPr>
          <w:szCs w:val="22"/>
        </w:rPr>
        <w:t xml:space="preserve">hydroxid </w:t>
      </w:r>
      <w:r w:rsidR="001A16AE" w:rsidRPr="00C1437E">
        <w:rPr>
          <w:szCs w:val="22"/>
        </w:rPr>
        <w:t>sodný</w:t>
      </w:r>
    </w:p>
    <w:p w14:paraId="7811E478" w14:textId="2A555A89" w:rsidR="003F7810" w:rsidRPr="00C1437E" w:rsidRDefault="00DD5157" w:rsidP="00D224FB">
      <w:pPr>
        <w:ind w:left="0" w:firstLine="0"/>
        <w:rPr>
          <w:szCs w:val="22"/>
        </w:rPr>
      </w:pPr>
      <w:r w:rsidRPr="00C1437E">
        <w:rPr>
          <w:szCs w:val="22"/>
        </w:rPr>
        <w:t xml:space="preserve">sorbitol </w:t>
      </w:r>
      <w:r w:rsidR="001A16AE" w:rsidRPr="00C1437E">
        <w:rPr>
          <w:szCs w:val="22"/>
        </w:rPr>
        <w:t>(E420)</w:t>
      </w:r>
    </w:p>
    <w:p w14:paraId="6176BD10" w14:textId="4E45FA31" w:rsidR="001A16AE" w:rsidRPr="00C1437E" w:rsidRDefault="00DD5157" w:rsidP="00D224FB">
      <w:pPr>
        <w:ind w:left="0" w:firstLine="0"/>
        <w:rPr>
          <w:szCs w:val="22"/>
        </w:rPr>
      </w:pPr>
      <w:r w:rsidRPr="00C1437E">
        <w:rPr>
          <w:szCs w:val="22"/>
        </w:rPr>
        <w:t>s</w:t>
      </w:r>
      <w:r w:rsidR="00311909" w:rsidRPr="00C1437E">
        <w:rPr>
          <w:szCs w:val="22"/>
        </w:rPr>
        <w:t>tearát horečnatý</w:t>
      </w:r>
    </w:p>
    <w:p w14:paraId="233FF731" w14:textId="77777777" w:rsidR="001A16AE" w:rsidRPr="00C1437E" w:rsidRDefault="001A16AE" w:rsidP="00D224FB">
      <w:pPr>
        <w:ind w:left="0" w:firstLine="0"/>
        <w:rPr>
          <w:szCs w:val="22"/>
        </w:rPr>
      </w:pPr>
    </w:p>
    <w:p w14:paraId="67FAC740" w14:textId="77777777" w:rsidR="001A16AE" w:rsidRPr="00C1437E" w:rsidRDefault="001A16AE" w:rsidP="00D224FB">
      <w:pPr>
        <w:keepNext/>
        <w:rPr>
          <w:szCs w:val="22"/>
        </w:rPr>
      </w:pPr>
      <w:r w:rsidRPr="00C1437E">
        <w:rPr>
          <w:b/>
          <w:szCs w:val="22"/>
        </w:rPr>
        <w:t>6.2</w:t>
      </w:r>
      <w:r w:rsidRPr="00C1437E">
        <w:rPr>
          <w:b/>
          <w:szCs w:val="22"/>
        </w:rPr>
        <w:tab/>
        <w:t>Inkompatibility</w:t>
      </w:r>
    </w:p>
    <w:p w14:paraId="1ABAC1C9" w14:textId="77777777" w:rsidR="001A16AE" w:rsidRPr="00C1437E" w:rsidRDefault="001A16AE" w:rsidP="00D224FB">
      <w:pPr>
        <w:keepNext/>
        <w:ind w:left="0" w:firstLine="0"/>
        <w:rPr>
          <w:szCs w:val="22"/>
        </w:rPr>
      </w:pPr>
    </w:p>
    <w:p w14:paraId="09A90634" w14:textId="77777777" w:rsidR="001A16AE" w:rsidRPr="00C1437E" w:rsidRDefault="001A16AE" w:rsidP="00D224FB">
      <w:pPr>
        <w:ind w:left="0" w:firstLine="0"/>
        <w:rPr>
          <w:szCs w:val="22"/>
        </w:rPr>
      </w:pPr>
      <w:r w:rsidRPr="00C1437E">
        <w:rPr>
          <w:szCs w:val="22"/>
        </w:rPr>
        <w:t>Neaplikovateľné.</w:t>
      </w:r>
    </w:p>
    <w:p w14:paraId="345FA5A0" w14:textId="77777777" w:rsidR="001A16AE" w:rsidRPr="00C1437E" w:rsidRDefault="001A16AE" w:rsidP="00D224FB">
      <w:pPr>
        <w:ind w:left="0" w:firstLine="0"/>
        <w:rPr>
          <w:szCs w:val="22"/>
        </w:rPr>
      </w:pPr>
    </w:p>
    <w:p w14:paraId="5461AF75" w14:textId="77777777" w:rsidR="001A16AE" w:rsidRPr="00C1437E" w:rsidRDefault="001A16AE" w:rsidP="00D224FB">
      <w:pPr>
        <w:keepNext/>
        <w:ind w:left="0" w:firstLine="0"/>
        <w:rPr>
          <w:szCs w:val="22"/>
        </w:rPr>
      </w:pPr>
      <w:r w:rsidRPr="00C1437E">
        <w:rPr>
          <w:b/>
          <w:szCs w:val="22"/>
        </w:rPr>
        <w:t>6.3</w:t>
      </w:r>
      <w:r w:rsidRPr="00C1437E">
        <w:rPr>
          <w:b/>
          <w:szCs w:val="22"/>
        </w:rPr>
        <w:tab/>
        <w:t>Čas použiteľnosti</w:t>
      </w:r>
    </w:p>
    <w:p w14:paraId="42950E85" w14:textId="77777777" w:rsidR="001A16AE" w:rsidRPr="00C1437E" w:rsidRDefault="001A16AE" w:rsidP="00D224FB">
      <w:pPr>
        <w:keepNext/>
        <w:ind w:left="0" w:firstLine="0"/>
        <w:rPr>
          <w:szCs w:val="22"/>
        </w:rPr>
      </w:pPr>
    </w:p>
    <w:p w14:paraId="6B5AD72F" w14:textId="77777777" w:rsidR="00524C75" w:rsidRPr="00C1437E" w:rsidRDefault="00524C75" w:rsidP="00D224FB">
      <w:pPr>
        <w:keepNext/>
        <w:ind w:left="0" w:firstLine="0"/>
        <w:jc w:val="both"/>
        <w:rPr>
          <w:color w:val="000000"/>
          <w:szCs w:val="22"/>
          <w:u w:val="single"/>
        </w:rPr>
      </w:pPr>
      <w:r w:rsidRPr="00C1437E">
        <w:rPr>
          <w:color w:val="000000"/>
          <w:szCs w:val="22"/>
          <w:u w:val="single"/>
        </w:rPr>
        <w:t>Micardis 20 mg tablety</w:t>
      </w:r>
    </w:p>
    <w:p w14:paraId="16FE223C" w14:textId="77777777" w:rsidR="001A16AE" w:rsidRPr="00C1437E" w:rsidRDefault="000A360E" w:rsidP="00D224FB">
      <w:pPr>
        <w:ind w:left="0" w:firstLine="0"/>
        <w:rPr>
          <w:szCs w:val="22"/>
        </w:rPr>
      </w:pPr>
      <w:r w:rsidRPr="00C1437E">
        <w:rPr>
          <w:szCs w:val="22"/>
        </w:rPr>
        <w:t>3</w:t>
      </w:r>
      <w:r w:rsidR="00444575" w:rsidRPr="00C1437E">
        <w:rPr>
          <w:szCs w:val="22"/>
        </w:rPr>
        <w:t> </w:t>
      </w:r>
      <w:r w:rsidR="001A16AE" w:rsidRPr="00C1437E">
        <w:rPr>
          <w:szCs w:val="22"/>
        </w:rPr>
        <w:t>roky</w:t>
      </w:r>
    </w:p>
    <w:p w14:paraId="2E740A86" w14:textId="77777777" w:rsidR="00B06B86" w:rsidRPr="00C1437E" w:rsidRDefault="00B06B86" w:rsidP="00D224FB">
      <w:pPr>
        <w:ind w:left="0" w:firstLine="0"/>
        <w:rPr>
          <w:szCs w:val="22"/>
        </w:rPr>
      </w:pPr>
    </w:p>
    <w:p w14:paraId="34C48F65" w14:textId="77777777" w:rsidR="00524C75" w:rsidRPr="00C1437E" w:rsidRDefault="00524C75" w:rsidP="00D224FB">
      <w:pPr>
        <w:keepNext/>
        <w:ind w:left="0" w:firstLine="0"/>
        <w:jc w:val="both"/>
        <w:rPr>
          <w:color w:val="000000"/>
          <w:szCs w:val="22"/>
          <w:u w:val="single"/>
        </w:rPr>
      </w:pPr>
      <w:r w:rsidRPr="00C1437E">
        <w:rPr>
          <w:color w:val="000000"/>
          <w:szCs w:val="22"/>
          <w:u w:val="single"/>
        </w:rPr>
        <w:t>Micardis 40 mg</w:t>
      </w:r>
      <w:r w:rsidR="001814EA" w:rsidRPr="00C1437E">
        <w:rPr>
          <w:color w:val="000000"/>
          <w:szCs w:val="22"/>
          <w:u w:val="single"/>
        </w:rPr>
        <w:t xml:space="preserve"> a 80 mg</w:t>
      </w:r>
      <w:r w:rsidRPr="00C1437E">
        <w:rPr>
          <w:color w:val="000000"/>
          <w:szCs w:val="22"/>
          <w:u w:val="single"/>
        </w:rPr>
        <w:t xml:space="preserve"> tablety</w:t>
      </w:r>
    </w:p>
    <w:p w14:paraId="73BDF1ED" w14:textId="77777777" w:rsidR="00524C75" w:rsidRPr="00C1437E" w:rsidRDefault="00524C75" w:rsidP="00D224FB">
      <w:pPr>
        <w:ind w:left="0" w:firstLine="0"/>
        <w:rPr>
          <w:szCs w:val="22"/>
        </w:rPr>
      </w:pPr>
      <w:r w:rsidRPr="00C1437E">
        <w:rPr>
          <w:szCs w:val="22"/>
        </w:rPr>
        <w:t>4 roky</w:t>
      </w:r>
    </w:p>
    <w:p w14:paraId="58F701F0" w14:textId="77777777" w:rsidR="00524C75" w:rsidRPr="00C1437E" w:rsidRDefault="00524C75" w:rsidP="00D224FB">
      <w:pPr>
        <w:ind w:left="0" w:firstLine="0"/>
        <w:rPr>
          <w:szCs w:val="22"/>
        </w:rPr>
      </w:pPr>
    </w:p>
    <w:p w14:paraId="1712434F" w14:textId="77777777" w:rsidR="001A16AE" w:rsidRPr="00C1437E" w:rsidRDefault="001A16AE" w:rsidP="00D224FB">
      <w:pPr>
        <w:keepNext/>
        <w:rPr>
          <w:szCs w:val="22"/>
        </w:rPr>
      </w:pPr>
      <w:r w:rsidRPr="00C1437E">
        <w:rPr>
          <w:b/>
          <w:szCs w:val="22"/>
        </w:rPr>
        <w:t>6.4</w:t>
      </w:r>
      <w:r w:rsidRPr="00C1437E">
        <w:rPr>
          <w:b/>
          <w:szCs w:val="22"/>
        </w:rPr>
        <w:tab/>
        <w:t>Špeciálne upozornenia na uchovávanie</w:t>
      </w:r>
    </w:p>
    <w:p w14:paraId="32ACEF7D" w14:textId="77777777" w:rsidR="003F7810" w:rsidRPr="00C1437E" w:rsidRDefault="003F7810" w:rsidP="00D224FB">
      <w:pPr>
        <w:keepNext/>
        <w:ind w:left="0" w:firstLine="0"/>
        <w:rPr>
          <w:snapToGrid w:val="0"/>
          <w:szCs w:val="22"/>
          <w:lang w:eastAsia="cs-CZ"/>
        </w:rPr>
      </w:pPr>
    </w:p>
    <w:p w14:paraId="2F6C5452" w14:textId="77777777" w:rsidR="001A16AE" w:rsidRPr="00C1437E" w:rsidRDefault="003F7810" w:rsidP="00D224FB">
      <w:pPr>
        <w:ind w:left="0" w:firstLine="0"/>
        <w:rPr>
          <w:snapToGrid w:val="0"/>
          <w:szCs w:val="22"/>
          <w:lang w:eastAsia="cs-CZ"/>
        </w:rPr>
      </w:pPr>
      <w:r w:rsidRPr="00C1437E">
        <w:rPr>
          <w:snapToGrid w:val="0"/>
          <w:szCs w:val="22"/>
          <w:lang w:eastAsia="cs-CZ"/>
        </w:rPr>
        <w:t xml:space="preserve">Tento liek nevyžaduje žiadne </w:t>
      </w:r>
      <w:r w:rsidR="00AE2168" w:rsidRPr="00C1437E">
        <w:rPr>
          <w:snapToGrid w:val="0"/>
          <w:szCs w:val="22"/>
          <w:lang w:eastAsia="cs-CZ"/>
        </w:rPr>
        <w:t>zvláštne</w:t>
      </w:r>
      <w:r w:rsidRPr="00C1437E">
        <w:rPr>
          <w:snapToGrid w:val="0"/>
          <w:szCs w:val="22"/>
          <w:lang w:eastAsia="cs-CZ"/>
        </w:rPr>
        <w:t xml:space="preserve"> </w:t>
      </w:r>
      <w:r w:rsidR="00E75BFB" w:rsidRPr="00C1437E">
        <w:rPr>
          <w:snapToGrid w:val="0"/>
          <w:szCs w:val="22"/>
          <w:lang w:eastAsia="cs-CZ"/>
        </w:rPr>
        <w:t xml:space="preserve">teplotné </w:t>
      </w:r>
      <w:r w:rsidRPr="00C1437E">
        <w:rPr>
          <w:snapToGrid w:val="0"/>
          <w:szCs w:val="22"/>
          <w:lang w:eastAsia="cs-CZ"/>
        </w:rPr>
        <w:t xml:space="preserve">podmienky na uchovávanie. </w:t>
      </w:r>
      <w:r w:rsidR="001A16AE" w:rsidRPr="00C1437E">
        <w:rPr>
          <w:snapToGrid w:val="0"/>
          <w:szCs w:val="22"/>
          <w:lang w:eastAsia="cs-CZ"/>
        </w:rPr>
        <w:t>Uchovávajte v pôvodnom obale na ochranu pred vlhkosťou.</w:t>
      </w:r>
    </w:p>
    <w:p w14:paraId="69EB9352" w14:textId="77777777" w:rsidR="001A16AE" w:rsidRPr="00C1437E" w:rsidRDefault="001A16AE" w:rsidP="00D224FB">
      <w:pPr>
        <w:ind w:left="0" w:firstLine="0"/>
        <w:rPr>
          <w:szCs w:val="22"/>
        </w:rPr>
      </w:pPr>
    </w:p>
    <w:p w14:paraId="0D7FA036" w14:textId="77777777" w:rsidR="003F7810" w:rsidRPr="00C1437E" w:rsidRDefault="00310135" w:rsidP="00D224FB">
      <w:pPr>
        <w:keepNext/>
        <w:rPr>
          <w:b/>
          <w:szCs w:val="22"/>
        </w:rPr>
      </w:pPr>
      <w:r w:rsidRPr="00C1437E">
        <w:rPr>
          <w:b/>
          <w:szCs w:val="22"/>
        </w:rPr>
        <w:t>6.5</w:t>
      </w:r>
      <w:r w:rsidRPr="00C1437E">
        <w:rPr>
          <w:b/>
          <w:szCs w:val="22"/>
        </w:rPr>
        <w:tab/>
      </w:r>
      <w:r w:rsidR="001A16AE" w:rsidRPr="00C1437E">
        <w:rPr>
          <w:b/>
          <w:szCs w:val="22"/>
        </w:rPr>
        <w:t>Druh obalu a</w:t>
      </w:r>
      <w:r w:rsidR="001814EA" w:rsidRPr="00C1437E">
        <w:rPr>
          <w:b/>
          <w:szCs w:val="22"/>
        </w:rPr>
        <w:t> </w:t>
      </w:r>
      <w:r w:rsidR="001A16AE" w:rsidRPr="00C1437E">
        <w:rPr>
          <w:b/>
          <w:szCs w:val="22"/>
        </w:rPr>
        <w:t>obsah balenia</w:t>
      </w:r>
    </w:p>
    <w:p w14:paraId="7431EEE9" w14:textId="77777777" w:rsidR="007717AA" w:rsidRPr="00C1437E" w:rsidRDefault="007717AA" w:rsidP="00D224FB">
      <w:pPr>
        <w:keepNext/>
        <w:ind w:left="0" w:firstLine="0"/>
        <w:rPr>
          <w:bCs/>
          <w:szCs w:val="22"/>
        </w:rPr>
      </w:pPr>
    </w:p>
    <w:p w14:paraId="3AA762CC" w14:textId="77777777" w:rsidR="007D3AB7" w:rsidRPr="00C1437E" w:rsidRDefault="007D3AB7" w:rsidP="00D224FB">
      <w:pPr>
        <w:ind w:left="0" w:firstLine="0"/>
        <w:rPr>
          <w:szCs w:val="22"/>
        </w:rPr>
      </w:pPr>
      <w:r w:rsidRPr="00C1437E">
        <w:rPr>
          <w:szCs w:val="22"/>
        </w:rPr>
        <w:t>Hliníkovo/hliníkové blistre (</w:t>
      </w:r>
      <w:r w:rsidR="009D678D" w:rsidRPr="00C1437E">
        <w:rPr>
          <w:szCs w:val="22"/>
        </w:rPr>
        <w:t xml:space="preserve">PA/Al/PVC/Al alebo </w:t>
      </w:r>
      <w:r w:rsidRPr="00C1437E">
        <w:rPr>
          <w:szCs w:val="22"/>
        </w:rPr>
        <w:t>PA/PA/Al/PVC/Al). Jeden blister obsahuje 7</w:t>
      </w:r>
      <w:r w:rsidR="00003619" w:rsidRPr="00C1437E">
        <w:rPr>
          <w:szCs w:val="22"/>
        </w:rPr>
        <w:t xml:space="preserve"> alebo 10 </w:t>
      </w:r>
      <w:r w:rsidR="009D678D" w:rsidRPr="00C1437E">
        <w:rPr>
          <w:szCs w:val="22"/>
        </w:rPr>
        <w:t>tabliet</w:t>
      </w:r>
      <w:r w:rsidRPr="00C1437E">
        <w:rPr>
          <w:szCs w:val="22"/>
        </w:rPr>
        <w:t>.</w:t>
      </w:r>
    </w:p>
    <w:p w14:paraId="4285F337" w14:textId="77777777" w:rsidR="009D678D" w:rsidRPr="00C1437E" w:rsidRDefault="009D678D" w:rsidP="00D224FB">
      <w:pPr>
        <w:ind w:left="0" w:firstLine="0"/>
        <w:rPr>
          <w:szCs w:val="22"/>
        </w:rPr>
      </w:pPr>
    </w:p>
    <w:p w14:paraId="27D06D48" w14:textId="77777777" w:rsidR="001814EA" w:rsidRPr="00C1437E" w:rsidRDefault="001814EA" w:rsidP="00D224FB">
      <w:pPr>
        <w:keepNext/>
        <w:ind w:left="0" w:firstLine="0"/>
        <w:jc w:val="both"/>
        <w:rPr>
          <w:color w:val="000000"/>
          <w:szCs w:val="22"/>
          <w:u w:val="single"/>
        </w:rPr>
      </w:pPr>
      <w:r w:rsidRPr="00C1437E">
        <w:rPr>
          <w:color w:val="000000"/>
          <w:szCs w:val="22"/>
          <w:u w:val="single"/>
        </w:rPr>
        <w:t>Micardis 20 mg tablety</w:t>
      </w:r>
    </w:p>
    <w:p w14:paraId="01FD3701" w14:textId="16D6EA26" w:rsidR="007D3AB7" w:rsidRPr="00C1437E" w:rsidRDefault="007D3AB7" w:rsidP="00D224FB">
      <w:pPr>
        <w:ind w:left="0" w:firstLine="0"/>
        <w:rPr>
          <w:szCs w:val="22"/>
        </w:rPr>
      </w:pPr>
      <w:r w:rsidRPr="00C1437E">
        <w:rPr>
          <w:szCs w:val="22"/>
        </w:rPr>
        <w:t>Veľkosť balenia:</w:t>
      </w:r>
      <w:r w:rsidR="00B035D0" w:rsidRPr="00C1437E">
        <w:rPr>
          <w:szCs w:val="22"/>
        </w:rPr>
        <w:t xml:space="preserve"> Blister</w:t>
      </w:r>
      <w:r w:rsidR="004F797C" w:rsidRPr="00C1437E">
        <w:rPr>
          <w:szCs w:val="22"/>
        </w:rPr>
        <w:t xml:space="preserve"> so</w:t>
      </w:r>
      <w:r w:rsidR="00B035D0" w:rsidRPr="00C1437E">
        <w:rPr>
          <w:szCs w:val="22"/>
        </w:rPr>
        <w:t xml:space="preserve"> </w:t>
      </w:r>
      <w:r w:rsidRPr="00C1437E">
        <w:rPr>
          <w:szCs w:val="22"/>
        </w:rPr>
        <w:t>14, 28, 56</w:t>
      </w:r>
      <w:r w:rsidR="009D678D" w:rsidRPr="00C1437E">
        <w:rPr>
          <w:szCs w:val="22"/>
        </w:rPr>
        <w:t xml:space="preserve"> alebo </w:t>
      </w:r>
      <w:r w:rsidRPr="00C1437E">
        <w:rPr>
          <w:szCs w:val="22"/>
        </w:rPr>
        <w:t>98</w:t>
      </w:r>
      <w:r w:rsidR="004F797C" w:rsidRPr="00C1437E">
        <w:rPr>
          <w:szCs w:val="22"/>
        </w:rPr>
        <w:t> </w:t>
      </w:r>
      <w:r w:rsidRPr="00C1437E">
        <w:rPr>
          <w:szCs w:val="22"/>
        </w:rPr>
        <w:t>tabl</w:t>
      </w:r>
      <w:r w:rsidR="00844567" w:rsidRPr="00C1437E">
        <w:rPr>
          <w:szCs w:val="22"/>
        </w:rPr>
        <w:t>etami</w:t>
      </w:r>
      <w:r w:rsidRPr="00C1437E">
        <w:rPr>
          <w:szCs w:val="22"/>
        </w:rPr>
        <w:t>.</w:t>
      </w:r>
    </w:p>
    <w:p w14:paraId="6A33DEA7" w14:textId="77777777" w:rsidR="007D3AB7" w:rsidRPr="00C1437E" w:rsidRDefault="007D3AB7" w:rsidP="00D224FB">
      <w:pPr>
        <w:ind w:left="0" w:firstLine="0"/>
        <w:rPr>
          <w:szCs w:val="22"/>
        </w:rPr>
      </w:pPr>
    </w:p>
    <w:p w14:paraId="62F19CD6" w14:textId="77777777" w:rsidR="001814EA" w:rsidRPr="00C1437E" w:rsidRDefault="001814EA" w:rsidP="00D224FB">
      <w:pPr>
        <w:keepNext/>
        <w:ind w:left="0" w:firstLine="0"/>
        <w:jc w:val="both"/>
        <w:rPr>
          <w:color w:val="000000"/>
          <w:szCs w:val="22"/>
          <w:u w:val="single"/>
        </w:rPr>
      </w:pPr>
      <w:r w:rsidRPr="00C1437E">
        <w:rPr>
          <w:color w:val="000000"/>
          <w:szCs w:val="22"/>
          <w:u w:val="single"/>
        </w:rPr>
        <w:lastRenderedPageBreak/>
        <w:t>Micardis 40 mg a 80 mg tablety</w:t>
      </w:r>
    </w:p>
    <w:p w14:paraId="6A1AAB5C" w14:textId="4AB15B31" w:rsidR="007F2CB1" w:rsidRPr="00C1437E" w:rsidRDefault="00FC445A" w:rsidP="00D224FB">
      <w:pPr>
        <w:ind w:left="0" w:firstLine="0"/>
        <w:rPr>
          <w:szCs w:val="22"/>
        </w:rPr>
      </w:pPr>
      <w:r w:rsidRPr="00C1437E">
        <w:rPr>
          <w:szCs w:val="22"/>
        </w:rPr>
        <w:t>Veľkosť balenia: Blister</w:t>
      </w:r>
      <w:r w:rsidR="004F797C" w:rsidRPr="00C1437E">
        <w:rPr>
          <w:szCs w:val="22"/>
        </w:rPr>
        <w:t xml:space="preserve"> so</w:t>
      </w:r>
      <w:r w:rsidRPr="00C1437E">
        <w:rPr>
          <w:szCs w:val="22"/>
        </w:rPr>
        <w:t xml:space="preserve"> 14, 28, 56, 84 alebo 98 tabl</w:t>
      </w:r>
      <w:r w:rsidR="00844567" w:rsidRPr="00C1437E">
        <w:rPr>
          <w:szCs w:val="22"/>
        </w:rPr>
        <w:t>etami</w:t>
      </w:r>
      <w:r w:rsidRPr="00C1437E">
        <w:rPr>
          <w:szCs w:val="22"/>
        </w:rPr>
        <w:t xml:space="preserve"> alebo</w:t>
      </w:r>
      <w:r w:rsidR="00D84846" w:rsidRPr="00C1437E">
        <w:rPr>
          <w:szCs w:val="22"/>
        </w:rPr>
        <w:t xml:space="preserve"> perforovaný</w:t>
      </w:r>
      <w:r w:rsidRPr="00C1437E">
        <w:rPr>
          <w:szCs w:val="22"/>
        </w:rPr>
        <w:t xml:space="preserve"> jednodávkov</w:t>
      </w:r>
      <w:r w:rsidR="00D84846" w:rsidRPr="00C1437E">
        <w:rPr>
          <w:szCs w:val="22"/>
        </w:rPr>
        <w:t>ý</w:t>
      </w:r>
      <w:r w:rsidRPr="00C1437E">
        <w:rPr>
          <w:szCs w:val="22"/>
        </w:rPr>
        <w:t xml:space="preserve"> blister s 28 </w:t>
      </w:r>
      <w:r w:rsidR="00B47F0E" w:rsidRPr="00C1437E">
        <w:rPr>
          <w:szCs w:val="22"/>
        </w:rPr>
        <w:t>×</w:t>
      </w:r>
      <w:r w:rsidRPr="00C1437E">
        <w:rPr>
          <w:szCs w:val="22"/>
        </w:rPr>
        <w:t> 1, 30 </w:t>
      </w:r>
      <w:r w:rsidR="00B47F0E" w:rsidRPr="00C1437E">
        <w:rPr>
          <w:szCs w:val="22"/>
        </w:rPr>
        <w:t>×</w:t>
      </w:r>
      <w:r w:rsidRPr="00C1437E">
        <w:rPr>
          <w:szCs w:val="22"/>
        </w:rPr>
        <w:t> 1 alebo 90 </w:t>
      </w:r>
      <w:r w:rsidR="00B47F0E" w:rsidRPr="00C1437E">
        <w:rPr>
          <w:szCs w:val="22"/>
        </w:rPr>
        <w:t>×</w:t>
      </w:r>
      <w:r w:rsidRPr="00C1437E">
        <w:rPr>
          <w:szCs w:val="22"/>
        </w:rPr>
        <w:t xml:space="preserve"> 1 tabletou; </w:t>
      </w:r>
      <w:r w:rsidR="00311909" w:rsidRPr="00C1437E">
        <w:rPr>
          <w:szCs w:val="22"/>
        </w:rPr>
        <w:t xml:space="preserve">viacpočetné balenie </w:t>
      </w:r>
      <w:r w:rsidRPr="00C1437E">
        <w:rPr>
          <w:szCs w:val="22"/>
        </w:rPr>
        <w:t>obsahujúce 360 (4 balenia po 90 </w:t>
      </w:r>
      <w:r w:rsidR="00B47F0E" w:rsidRPr="00C1437E">
        <w:rPr>
          <w:szCs w:val="22"/>
        </w:rPr>
        <w:t>×</w:t>
      </w:r>
      <w:r w:rsidRPr="00C1437E">
        <w:rPr>
          <w:szCs w:val="22"/>
        </w:rPr>
        <w:t> 1) tabliet</w:t>
      </w:r>
      <w:r w:rsidR="007F2CB1" w:rsidRPr="00C1437E">
        <w:rPr>
          <w:szCs w:val="22"/>
        </w:rPr>
        <w:t>.</w:t>
      </w:r>
    </w:p>
    <w:p w14:paraId="1C2CDEA9" w14:textId="77777777" w:rsidR="001814EA" w:rsidRPr="00C1437E" w:rsidRDefault="001814EA" w:rsidP="00D224FB">
      <w:pPr>
        <w:ind w:left="0" w:firstLine="0"/>
        <w:rPr>
          <w:szCs w:val="22"/>
        </w:rPr>
      </w:pPr>
    </w:p>
    <w:p w14:paraId="0066C500" w14:textId="77777777" w:rsidR="001A16AE" w:rsidRPr="00C1437E" w:rsidRDefault="001A16AE" w:rsidP="00D224FB">
      <w:pPr>
        <w:ind w:left="0" w:firstLine="0"/>
        <w:rPr>
          <w:szCs w:val="22"/>
        </w:rPr>
      </w:pPr>
      <w:r w:rsidRPr="00C1437E">
        <w:rPr>
          <w:szCs w:val="22"/>
        </w:rPr>
        <w:t>N</w:t>
      </w:r>
      <w:r w:rsidR="001B32B2" w:rsidRPr="00C1437E">
        <w:rPr>
          <w:szCs w:val="22"/>
        </w:rPr>
        <w:t>a trh nemusia byť uvedené</w:t>
      </w:r>
      <w:r w:rsidRPr="00C1437E">
        <w:rPr>
          <w:szCs w:val="22"/>
        </w:rPr>
        <w:t xml:space="preserve"> všetky veľkosti balenia</w:t>
      </w:r>
      <w:r w:rsidR="00AE2168" w:rsidRPr="00C1437E">
        <w:rPr>
          <w:szCs w:val="22"/>
        </w:rPr>
        <w:t>.</w:t>
      </w:r>
    </w:p>
    <w:p w14:paraId="01A04F0B" w14:textId="77777777" w:rsidR="001A16AE" w:rsidRPr="00C1437E" w:rsidRDefault="001A16AE" w:rsidP="00D224FB">
      <w:pPr>
        <w:ind w:left="0" w:firstLine="0"/>
        <w:rPr>
          <w:szCs w:val="22"/>
        </w:rPr>
      </w:pPr>
    </w:p>
    <w:p w14:paraId="7E051BC1" w14:textId="77777777" w:rsidR="001A16AE" w:rsidRPr="00C1437E" w:rsidRDefault="001A16AE" w:rsidP="00D224FB">
      <w:pPr>
        <w:keepNext/>
        <w:rPr>
          <w:b/>
          <w:szCs w:val="22"/>
        </w:rPr>
      </w:pPr>
      <w:r w:rsidRPr="00C1437E">
        <w:rPr>
          <w:b/>
          <w:szCs w:val="22"/>
        </w:rPr>
        <w:t>6.6</w:t>
      </w:r>
      <w:r w:rsidRPr="00C1437E">
        <w:rPr>
          <w:b/>
          <w:szCs w:val="22"/>
        </w:rPr>
        <w:tab/>
        <w:t>Špeciálne opatrenia na likvidáciu</w:t>
      </w:r>
      <w:r w:rsidR="005925EF" w:rsidRPr="00C1437E">
        <w:rPr>
          <w:b/>
          <w:szCs w:val="22"/>
        </w:rPr>
        <w:t xml:space="preserve"> a iné zaobchádzanie s</w:t>
      </w:r>
      <w:r w:rsidR="00444575" w:rsidRPr="00C1437E">
        <w:rPr>
          <w:b/>
          <w:szCs w:val="22"/>
        </w:rPr>
        <w:t> </w:t>
      </w:r>
      <w:r w:rsidR="005925EF" w:rsidRPr="00C1437E">
        <w:rPr>
          <w:b/>
          <w:szCs w:val="22"/>
        </w:rPr>
        <w:t>liekom</w:t>
      </w:r>
    </w:p>
    <w:p w14:paraId="2506C39F" w14:textId="77777777" w:rsidR="001A16AE" w:rsidRPr="00C1437E" w:rsidRDefault="001A16AE" w:rsidP="00D224FB">
      <w:pPr>
        <w:keepNext/>
        <w:ind w:left="0" w:firstLine="0"/>
        <w:rPr>
          <w:szCs w:val="22"/>
        </w:rPr>
      </w:pPr>
    </w:p>
    <w:p w14:paraId="7470F060" w14:textId="69369A91" w:rsidR="00065707" w:rsidRPr="00C1437E" w:rsidRDefault="004F797C" w:rsidP="00D224FB">
      <w:pPr>
        <w:ind w:left="0" w:firstLine="0"/>
        <w:rPr>
          <w:szCs w:val="22"/>
        </w:rPr>
      </w:pPr>
      <w:r w:rsidRPr="00C1437E">
        <w:t xml:space="preserve">Telmisartan </w:t>
      </w:r>
      <w:r w:rsidR="00065707" w:rsidRPr="00C1437E">
        <w:rPr>
          <w:szCs w:val="22"/>
        </w:rPr>
        <w:t>sa má uchovávať v uzavretom blistri kvôli hygroskopickým vlastnostiam tabliet. Tablety sa</w:t>
      </w:r>
      <w:r w:rsidRPr="00C1437E">
        <w:rPr>
          <w:szCs w:val="22"/>
        </w:rPr>
        <w:t xml:space="preserve"> </w:t>
      </w:r>
      <w:r w:rsidR="00065707" w:rsidRPr="00C1437E">
        <w:rPr>
          <w:szCs w:val="22"/>
        </w:rPr>
        <w:t>majú vyberať z blistra krátko pred podaním.</w:t>
      </w:r>
    </w:p>
    <w:p w14:paraId="2BC28F08" w14:textId="77777777" w:rsidR="005925EF" w:rsidRPr="00C1437E" w:rsidRDefault="005925EF" w:rsidP="00D224FB">
      <w:pPr>
        <w:ind w:left="0" w:firstLine="0"/>
        <w:rPr>
          <w:szCs w:val="22"/>
        </w:rPr>
      </w:pPr>
    </w:p>
    <w:p w14:paraId="61F5FEFF" w14:textId="77777777" w:rsidR="001B32B2" w:rsidRPr="00C1437E" w:rsidRDefault="001B32B2" w:rsidP="00D224FB">
      <w:pPr>
        <w:ind w:left="0" w:firstLine="0"/>
        <w:rPr>
          <w:szCs w:val="22"/>
        </w:rPr>
      </w:pPr>
      <w:r w:rsidRPr="00C1437E">
        <w:t>Všetok nepoužitý liek alebo odpad vzniknutý z lieku sa má zlikvidovať v súlade s národnými požiadavkami.</w:t>
      </w:r>
    </w:p>
    <w:p w14:paraId="3544555A" w14:textId="77777777" w:rsidR="001B32B2" w:rsidRPr="00C1437E" w:rsidRDefault="001B32B2" w:rsidP="00D224FB">
      <w:pPr>
        <w:ind w:left="0" w:firstLine="0"/>
        <w:rPr>
          <w:szCs w:val="22"/>
        </w:rPr>
      </w:pPr>
    </w:p>
    <w:p w14:paraId="198B39EF" w14:textId="77777777" w:rsidR="00065707" w:rsidRPr="00C1437E" w:rsidRDefault="00065707" w:rsidP="00D224FB">
      <w:pPr>
        <w:ind w:left="0" w:firstLine="0"/>
        <w:rPr>
          <w:szCs w:val="22"/>
        </w:rPr>
      </w:pPr>
    </w:p>
    <w:p w14:paraId="0D3A504E" w14:textId="77777777" w:rsidR="001A16AE" w:rsidRPr="00C1437E" w:rsidRDefault="001A16AE" w:rsidP="00D224FB">
      <w:pPr>
        <w:keepNext/>
        <w:rPr>
          <w:szCs w:val="22"/>
        </w:rPr>
      </w:pPr>
      <w:r w:rsidRPr="00C1437E">
        <w:rPr>
          <w:b/>
          <w:szCs w:val="22"/>
        </w:rPr>
        <w:t>7.</w:t>
      </w:r>
      <w:r w:rsidRPr="00C1437E">
        <w:rPr>
          <w:b/>
          <w:szCs w:val="22"/>
        </w:rPr>
        <w:tab/>
        <w:t>DRŽITEĽ ROZHODNUTIA O</w:t>
      </w:r>
      <w:r w:rsidR="001B32B2" w:rsidRPr="00C1437E">
        <w:rPr>
          <w:b/>
          <w:szCs w:val="22"/>
        </w:rPr>
        <w:t> </w:t>
      </w:r>
      <w:r w:rsidRPr="00C1437E">
        <w:rPr>
          <w:b/>
          <w:szCs w:val="22"/>
        </w:rPr>
        <w:t>REGISTRÁCII</w:t>
      </w:r>
    </w:p>
    <w:p w14:paraId="112788F2" w14:textId="77777777" w:rsidR="001A16AE" w:rsidRPr="00C1437E" w:rsidRDefault="001A16AE" w:rsidP="00D224FB">
      <w:pPr>
        <w:keepNext/>
        <w:ind w:left="0" w:firstLine="0"/>
        <w:rPr>
          <w:szCs w:val="22"/>
        </w:rPr>
      </w:pPr>
    </w:p>
    <w:p w14:paraId="34BD5FC4" w14:textId="77777777" w:rsidR="009D678D" w:rsidRPr="00C1437E" w:rsidRDefault="009D678D" w:rsidP="00D224FB">
      <w:pPr>
        <w:ind w:left="0" w:firstLine="0"/>
        <w:rPr>
          <w:szCs w:val="22"/>
        </w:rPr>
      </w:pPr>
      <w:r w:rsidRPr="00C1437E">
        <w:rPr>
          <w:szCs w:val="22"/>
        </w:rPr>
        <w:t>Boehringer Ingelheim International GmbH</w:t>
      </w:r>
    </w:p>
    <w:p w14:paraId="600FB05A" w14:textId="77777777" w:rsidR="009D678D" w:rsidRPr="00C1437E" w:rsidRDefault="009D678D" w:rsidP="00D224FB">
      <w:pPr>
        <w:ind w:left="0" w:firstLine="0"/>
        <w:rPr>
          <w:szCs w:val="22"/>
        </w:rPr>
      </w:pPr>
      <w:r w:rsidRPr="00C1437E">
        <w:rPr>
          <w:szCs w:val="22"/>
        </w:rPr>
        <w:t>Binger Str. 173</w:t>
      </w:r>
    </w:p>
    <w:p w14:paraId="54ED57D8" w14:textId="120D9F89" w:rsidR="009D678D" w:rsidRPr="00C1437E" w:rsidRDefault="009D678D" w:rsidP="00D224FB">
      <w:pPr>
        <w:ind w:left="0" w:firstLine="0"/>
        <w:rPr>
          <w:szCs w:val="22"/>
        </w:rPr>
      </w:pPr>
      <w:r w:rsidRPr="00C1437E">
        <w:rPr>
          <w:szCs w:val="22"/>
        </w:rPr>
        <w:t xml:space="preserve">55216 Ingelheim </w:t>
      </w:r>
      <w:r w:rsidR="00311909" w:rsidRPr="00C1437E">
        <w:rPr>
          <w:szCs w:val="22"/>
        </w:rPr>
        <w:t>nad Rýnom</w:t>
      </w:r>
    </w:p>
    <w:p w14:paraId="304FC992" w14:textId="77777777" w:rsidR="009D678D" w:rsidRPr="00C1437E" w:rsidRDefault="009D678D" w:rsidP="00D224FB">
      <w:pPr>
        <w:ind w:left="0" w:firstLine="0"/>
        <w:rPr>
          <w:szCs w:val="22"/>
        </w:rPr>
      </w:pPr>
      <w:r w:rsidRPr="00C1437E">
        <w:rPr>
          <w:szCs w:val="22"/>
        </w:rPr>
        <w:t>Nemecko</w:t>
      </w:r>
    </w:p>
    <w:p w14:paraId="7FF4A02E" w14:textId="77777777" w:rsidR="001A16AE" w:rsidRPr="00C1437E" w:rsidRDefault="001A16AE" w:rsidP="00D224FB">
      <w:pPr>
        <w:ind w:left="0" w:firstLine="0"/>
        <w:rPr>
          <w:szCs w:val="22"/>
        </w:rPr>
      </w:pPr>
    </w:p>
    <w:p w14:paraId="66B2031D" w14:textId="77777777" w:rsidR="001A16AE" w:rsidRPr="00C1437E" w:rsidRDefault="001A16AE" w:rsidP="00D224FB">
      <w:pPr>
        <w:ind w:left="0" w:firstLine="0"/>
        <w:rPr>
          <w:szCs w:val="22"/>
        </w:rPr>
      </w:pPr>
    </w:p>
    <w:p w14:paraId="562E59DB" w14:textId="77777777" w:rsidR="001A16AE" w:rsidRPr="00C1437E" w:rsidRDefault="001A16AE" w:rsidP="00D224FB">
      <w:pPr>
        <w:keepNext/>
        <w:rPr>
          <w:b/>
          <w:szCs w:val="22"/>
        </w:rPr>
      </w:pPr>
      <w:r w:rsidRPr="00C1437E">
        <w:rPr>
          <w:b/>
          <w:szCs w:val="22"/>
        </w:rPr>
        <w:t>8.</w:t>
      </w:r>
      <w:r w:rsidRPr="00C1437E">
        <w:rPr>
          <w:b/>
          <w:szCs w:val="22"/>
        </w:rPr>
        <w:tab/>
        <w:t>REGISTRAČNÉ ČÍSLA</w:t>
      </w:r>
    </w:p>
    <w:p w14:paraId="4B3A1D18" w14:textId="77777777" w:rsidR="001A16AE" w:rsidRPr="00C1437E" w:rsidRDefault="001A16AE" w:rsidP="00D224FB">
      <w:pPr>
        <w:keepNext/>
        <w:ind w:left="0" w:firstLine="0"/>
        <w:rPr>
          <w:szCs w:val="22"/>
        </w:rPr>
      </w:pPr>
    </w:p>
    <w:p w14:paraId="0F7B0933" w14:textId="77777777" w:rsidR="001B32B2" w:rsidRPr="00C1437E" w:rsidRDefault="001B32B2" w:rsidP="00D224FB">
      <w:pPr>
        <w:keepNext/>
        <w:ind w:left="0" w:firstLine="0"/>
        <w:jc w:val="both"/>
        <w:rPr>
          <w:color w:val="000000"/>
          <w:szCs w:val="22"/>
          <w:u w:val="single"/>
        </w:rPr>
      </w:pPr>
      <w:r w:rsidRPr="00C1437E">
        <w:rPr>
          <w:color w:val="000000"/>
          <w:szCs w:val="22"/>
          <w:u w:val="single"/>
        </w:rPr>
        <w:t>Micardis 20 mg tablety</w:t>
      </w:r>
    </w:p>
    <w:p w14:paraId="7E1C9715" w14:textId="77777777" w:rsidR="009D678D" w:rsidRPr="00C1437E" w:rsidRDefault="009D678D" w:rsidP="00D224FB">
      <w:pPr>
        <w:ind w:left="0" w:firstLine="0"/>
        <w:rPr>
          <w:szCs w:val="22"/>
        </w:rPr>
      </w:pPr>
      <w:r w:rsidRPr="00C1437E">
        <w:rPr>
          <w:szCs w:val="22"/>
        </w:rPr>
        <w:t>EU/1/98/090/009 (14</w:t>
      </w:r>
      <w:r w:rsidR="004F797C" w:rsidRPr="00C1437E">
        <w:rPr>
          <w:szCs w:val="22"/>
        </w:rPr>
        <w:t> </w:t>
      </w:r>
      <w:r w:rsidRPr="00C1437E">
        <w:rPr>
          <w:szCs w:val="22"/>
        </w:rPr>
        <w:t>tabliet)</w:t>
      </w:r>
    </w:p>
    <w:p w14:paraId="29DCEB41" w14:textId="77777777" w:rsidR="009D678D" w:rsidRPr="00C1437E" w:rsidRDefault="009D678D" w:rsidP="00D224FB">
      <w:pPr>
        <w:ind w:left="0" w:firstLine="0"/>
        <w:rPr>
          <w:szCs w:val="22"/>
        </w:rPr>
      </w:pPr>
      <w:r w:rsidRPr="00C1437E">
        <w:rPr>
          <w:szCs w:val="22"/>
        </w:rPr>
        <w:t>EU/1/98/090/010 (28</w:t>
      </w:r>
      <w:r w:rsidR="004F797C" w:rsidRPr="00C1437E">
        <w:rPr>
          <w:szCs w:val="22"/>
        </w:rPr>
        <w:t> </w:t>
      </w:r>
      <w:r w:rsidRPr="00C1437E">
        <w:rPr>
          <w:szCs w:val="22"/>
        </w:rPr>
        <w:t>tabliet)</w:t>
      </w:r>
    </w:p>
    <w:p w14:paraId="1B39E260" w14:textId="40EE9E06" w:rsidR="009D678D" w:rsidRPr="00C1437E" w:rsidRDefault="009D678D" w:rsidP="00D224FB">
      <w:pPr>
        <w:ind w:left="0" w:firstLine="0"/>
        <w:rPr>
          <w:szCs w:val="22"/>
        </w:rPr>
      </w:pPr>
      <w:r w:rsidRPr="00C1437E">
        <w:rPr>
          <w:szCs w:val="22"/>
        </w:rPr>
        <w:t>EU/1/98/090/011 (56</w:t>
      </w:r>
      <w:r w:rsidR="004F797C" w:rsidRPr="00C1437E">
        <w:rPr>
          <w:szCs w:val="22"/>
        </w:rPr>
        <w:t> </w:t>
      </w:r>
      <w:r w:rsidRPr="00C1437E">
        <w:rPr>
          <w:szCs w:val="22"/>
        </w:rPr>
        <w:t>tabliet)</w:t>
      </w:r>
    </w:p>
    <w:p w14:paraId="16AE347A" w14:textId="77777777" w:rsidR="009D678D" w:rsidRPr="00C1437E" w:rsidRDefault="009D678D" w:rsidP="00D224FB">
      <w:pPr>
        <w:ind w:left="0" w:firstLine="0"/>
        <w:rPr>
          <w:szCs w:val="22"/>
        </w:rPr>
      </w:pPr>
      <w:r w:rsidRPr="00C1437E">
        <w:rPr>
          <w:szCs w:val="22"/>
        </w:rPr>
        <w:t>EU/1/98/090/012 (98</w:t>
      </w:r>
      <w:r w:rsidR="004F797C" w:rsidRPr="00C1437E">
        <w:rPr>
          <w:szCs w:val="22"/>
        </w:rPr>
        <w:t> </w:t>
      </w:r>
      <w:r w:rsidRPr="00C1437E">
        <w:rPr>
          <w:szCs w:val="22"/>
        </w:rPr>
        <w:t>tabliet)</w:t>
      </w:r>
    </w:p>
    <w:p w14:paraId="341FD741" w14:textId="77777777" w:rsidR="001A16AE" w:rsidRPr="00C1437E" w:rsidRDefault="001A16AE" w:rsidP="00D224FB">
      <w:pPr>
        <w:ind w:left="0" w:firstLine="0"/>
        <w:rPr>
          <w:szCs w:val="22"/>
        </w:rPr>
      </w:pPr>
    </w:p>
    <w:p w14:paraId="4491B586" w14:textId="77777777" w:rsidR="009120B1" w:rsidRPr="00C1437E" w:rsidRDefault="009120B1" w:rsidP="00D224FB">
      <w:pPr>
        <w:keepNext/>
        <w:ind w:left="0" w:firstLine="0"/>
        <w:rPr>
          <w:color w:val="000000"/>
          <w:szCs w:val="22"/>
          <w:u w:val="single"/>
        </w:rPr>
      </w:pPr>
      <w:r w:rsidRPr="00C1437E">
        <w:rPr>
          <w:color w:val="000000"/>
          <w:szCs w:val="22"/>
          <w:u w:val="single"/>
        </w:rPr>
        <w:t>Micardis 40 mg tablety</w:t>
      </w:r>
    </w:p>
    <w:p w14:paraId="24EDB883" w14:textId="77777777" w:rsidR="009120B1" w:rsidRPr="00C1437E" w:rsidRDefault="009120B1" w:rsidP="00D224FB">
      <w:pPr>
        <w:keepNext/>
        <w:ind w:left="0" w:firstLine="0"/>
      </w:pPr>
      <w:r w:rsidRPr="00C1437E">
        <w:t>EU/1/98/090/001 (14 tabliet)</w:t>
      </w:r>
    </w:p>
    <w:p w14:paraId="4ECC4378" w14:textId="77777777" w:rsidR="009120B1" w:rsidRPr="00C1437E" w:rsidRDefault="009120B1" w:rsidP="00D224FB">
      <w:pPr>
        <w:ind w:left="0" w:firstLine="0"/>
      </w:pPr>
      <w:r w:rsidRPr="00C1437E">
        <w:t>EU/1/98/090/002 (28 tabliet)</w:t>
      </w:r>
    </w:p>
    <w:p w14:paraId="0D45302F" w14:textId="77777777" w:rsidR="009120B1" w:rsidRPr="00C1437E" w:rsidRDefault="009120B1" w:rsidP="00D224FB">
      <w:pPr>
        <w:ind w:left="0" w:firstLine="0"/>
      </w:pPr>
      <w:r w:rsidRPr="00C1437E">
        <w:t>EU/1/98/090/003 (56 tabliet)</w:t>
      </w:r>
    </w:p>
    <w:p w14:paraId="32562988" w14:textId="77777777" w:rsidR="009120B1" w:rsidRPr="00C1437E" w:rsidRDefault="009120B1" w:rsidP="00D224FB">
      <w:pPr>
        <w:ind w:left="0" w:firstLine="0"/>
      </w:pPr>
      <w:r w:rsidRPr="00C1437E">
        <w:t>EU/1/98/090/004 (98 tabliet)</w:t>
      </w:r>
    </w:p>
    <w:p w14:paraId="2E841190" w14:textId="6DD146FC" w:rsidR="009120B1" w:rsidRPr="00C1437E" w:rsidRDefault="009120B1" w:rsidP="00D224FB">
      <w:pPr>
        <w:ind w:left="0" w:firstLine="0"/>
      </w:pPr>
      <w:r w:rsidRPr="00C1437E">
        <w:t>EU/1/98/090/013 (28 </w:t>
      </w:r>
      <w:r w:rsidR="00B47F0E" w:rsidRPr="00C1437E">
        <w:rPr>
          <w:szCs w:val="22"/>
        </w:rPr>
        <w:t>×</w:t>
      </w:r>
      <w:r w:rsidRPr="00C1437E">
        <w:t> 1 tableta)</w:t>
      </w:r>
    </w:p>
    <w:p w14:paraId="1BA27BE9" w14:textId="77777777" w:rsidR="009120B1" w:rsidRPr="00C1437E" w:rsidRDefault="009120B1" w:rsidP="00D224FB">
      <w:pPr>
        <w:ind w:left="0" w:firstLine="0"/>
      </w:pPr>
      <w:bookmarkStart w:id="28" w:name="_Hlk485034346"/>
      <w:r w:rsidRPr="00C1437E">
        <w:t>EU/1/98/090/015 (84 tabliet)</w:t>
      </w:r>
    </w:p>
    <w:p w14:paraId="43784EC5" w14:textId="78AFEE53" w:rsidR="009120B1" w:rsidRPr="00C1437E" w:rsidRDefault="009120B1" w:rsidP="00D224FB">
      <w:pPr>
        <w:ind w:left="0" w:firstLine="0"/>
      </w:pPr>
      <w:r w:rsidRPr="00C1437E">
        <w:t>EU/1/98/090/017 (30 </w:t>
      </w:r>
      <w:r w:rsidR="00B47F0E" w:rsidRPr="00C1437E">
        <w:rPr>
          <w:szCs w:val="22"/>
        </w:rPr>
        <w:t>×</w:t>
      </w:r>
      <w:r w:rsidRPr="00C1437E">
        <w:t> 1 tableta)</w:t>
      </w:r>
    </w:p>
    <w:p w14:paraId="7972AD16" w14:textId="6CFBCEFA" w:rsidR="009120B1" w:rsidRPr="00C1437E" w:rsidRDefault="009120B1" w:rsidP="00D224FB">
      <w:pPr>
        <w:ind w:left="0" w:firstLine="0"/>
      </w:pPr>
      <w:r w:rsidRPr="00C1437E">
        <w:t>EU/1/98/090/019 (90 </w:t>
      </w:r>
      <w:r w:rsidR="00B47F0E" w:rsidRPr="00C1437E">
        <w:rPr>
          <w:szCs w:val="22"/>
        </w:rPr>
        <w:t>×</w:t>
      </w:r>
      <w:r w:rsidRPr="00C1437E">
        <w:t> 1 tableta)</w:t>
      </w:r>
    </w:p>
    <w:p w14:paraId="3F6716CF" w14:textId="756B6EAC" w:rsidR="009120B1" w:rsidRPr="00C1437E" w:rsidRDefault="001F449F" w:rsidP="00D224FB">
      <w:pPr>
        <w:ind w:left="0" w:firstLine="0"/>
      </w:pPr>
      <w:r w:rsidRPr="00C1437E">
        <w:t>EU/1/98/090/021 (4 </w:t>
      </w:r>
      <w:r w:rsidR="00B47F0E" w:rsidRPr="00C1437E">
        <w:rPr>
          <w:szCs w:val="22"/>
        </w:rPr>
        <w:t>×</w:t>
      </w:r>
      <w:r w:rsidRPr="00C1437E">
        <w:t> 90 </w:t>
      </w:r>
      <w:r w:rsidR="00B47F0E" w:rsidRPr="00C1437E">
        <w:rPr>
          <w:szCs w:val="22"/>
        </w:rPr>
        <w:t>×</w:t>
      </w:r>
      <w:r w:rsidRPr="00C1437E">
        <w:t> 1 </w:t>
      </w:r>
      <w:r w:rsidR="009120B1" w:rsidRPr="00C1437E">
        <w:t>tableta)</w:t>
      </w:r>
    </w:p>
    <w:bookmarkEnd w:id="28"/>
    <w:p w14:paraId="70E2D9BD" w14:textId="77777777" w:rsidR="009120B1" w:rsidRPr="00C1437E" w:rsidRDefault="009120B1" w:rsidP="00D224FB">
      <w:pPr>
        <w:ind w:left="0" w:firstLine="0"/>
        <w:rPr>
          <w:color w:val="000000"/>
          <w:szCs w:val="22"/>
          <w:u w:val="single"/>
        </w:rPr>
      </w:pPr>
    </w:p>
    <w:p w14:paraId="49C81FFF" w14:textId="77777777" w:rsidR="009120B1" w:rsidRPr="00C1437E" w:rsidRDefault="009120B1" w:rsidP="00D224FB">
      <w:pPr>
        <w:keepNext/>
        <w:ind w:left="0" w:firstLine="0"/>
        <w:rPr>
          <w:color w:val="000000"/>
          <w:szCs w:val="22"/>
          <w:u w:val="single"/>
        </w:rPr>
      </w:pPr>
      <w:r w:rsidRPr="00C1437E">
        <w:rPr>
          <w:color w:val="000000"/>
          <w:szCs w:val="22"/>
          <w:u w:val="single"/>
        </w:rPr>
        <w:t>Micardis 80 mg tablety</w:t>
      </w:r>
    </w:p>
    <w:p w14:paraId="1D8048B0" w14:textId="77777777" w:rsidR="009120B1" w:rsidRPr="00C1437E" w:rsidRDefault="009120B1" w:rsidP="00D224FB">
      <w:pPr>
        <w:keepNext/>
        <w:numPr>
          <w:ilvl w:val="12"/>
          <w:numId w:val="0"/>
        </w:numPr>
      </w:pPr>
      <w:r w:rsidRPr="00C1437E">
        <w:t>EU/1/98/090/005 (14 tabliet)</w:t>
      </w:r>
    </w:p>
    <w:p w14:paraId="5D71539D" w14:textId="77777777" w:rsidR="009120B1" w:rsidRPr="00C1437E" w:rsidRDefault="009120B1" w:rsidP="00D224FB">
      <w:pPr>
        <w:keepNext/>
        <w:numPr>
          <w:ilvl w:val="12"/>
          <w:numId w:val="0"/>
        </w:numPr>
      </w:pPr>
      <w:r w:rsidRPr="00C1437E">
        <w:t>EU/1/98/090/006 (28 tabliet)</w:t>
      </w:r>
    </w:p>
    <w:p w14:paraId="5FA19968" w14:textId="77777777" w:rsidR="009120B1" w:rsidRPr="00C1437E" w:rsidRDefault="009120B1" w:rsidP="00D224FB">
      <w:pPr>
        <w:numPr>
          <w:ilvl w:val="12"/>
          <w:numId w:val="0"/>
        </w:numPr>
      </w:pPr>
      <w:r w:rsidRPr="00C1437E">
        <w:t>EU/1/98/090/007 (56 tabliet)</w:t>
      </w:r>
    </w:p>
    <w:p w14:paraId="55870FC9" w14:textId="77777777" w:rsidR="009120B1" w:rsidRPr="00C1437E" w:rsidRDefault="009120B1" w:rsidP="00D224FB">
      <w:pPr>
        <w:numPr>
          <w:ilvl w:val="12"/>
          <w:numId w:val="0"/>
        </w:numPr>
      </w:pPr>
      <w:r w:rsidRPr="00C1437E">
        <w:t>EU/1/98/090/008 (98 tabliet)</w:t>
      </w:r>
    </w:p>
    <w:p w14:paraId="3975662A" w14:textId="4A310024" w:rsidR="009120B1" w:rsidRPr="00C1437E" w:rsidRDefault="009120B1" w:rsidP="00D224FB">
      <w:pPr>
        <w:ind w:left="0" w:firstLine="0"/>
      </w:pPr>
      <w:r w:rsidRPr="00C1437E">
        <w:t>EU/1/98/090/014 (28 </w:t>
      </w:r>
      <w:r w:rsidR="00B47F0E" w:rsidRPr="00C1437E">
        <w:rPr>
          <w:szCs w:val="22"/>
        </w:rPr>
        <w:t>×</w:t>
      </w:r>
      <w:r w:rsidRPr="00C1437E">
        <w:t> 1 tablet</w:t>
      </w:r>
      <w:r w:rsidR="00A84B39" w:rsidRPr="00C1437E">
        <w:t>a</w:t>
      </w:r>
      <w:r w:rsidRPr="00C1437E">
        <w:t>)</w:t>
      </w:r>
    </w:p>
    <w:p w14:paraId="67DD326C" w14:textId="77777777" w:rsidR="009120B1" w:rsidRPr="00C1437E" w:rsidRDefault="009120B1" w:rsidP="00D224FB">
      <w:pPr>
        <w:ind w:left="0" w:firstLine="0"/>
      </w:pPr>
      <w:r w:rsidRPr="00C1437E">
        <w:t>EU/1/98/090/016 (84 tabliet)</w:t>
      </w:r>
    </w:p>
    <w:p w14:paraId="2BE438EB" w14:textId="1197C4E7" w:rsidR="009120B1" w:rsidRPr="00C1437E" w:rsidRDefault="009120B1" w:rsidP="00D224FB">
      <w:pPr>
        <w:ind w:left="0" w:firstLine="0"/>
      </w:pPr>
      <w:r w:rsidRPr="00C1437E">
        <w:t>EU/1/98/090/018 (30 </w:t>
      </w:r>
      <w:r w:rsidR="00B47F0E" w:rsidRPr="00C1437E">
        <w:rPr>
          <w:szCs w:val="22"/>
        </w:rPr>
        <w:t>×</w:t>
      </w:r>
      <w:r w:rsidRPr="00C1437E">
        <w:t> 1 tableta)</w:t>
      </w:r>
    </w:p>
    <w:p w14:paraId="6D68677C" w14:textId="1A011BED" w:rsidR="009120B1" w:rsidRPr="00C1437E" w:rsidRDefault="009120B1" w:rsidP="00D224FB">
      <w:pPr>
        <w:ind w:left="0" w:firstLine="0"/>
      </w:pPr>
      <w:r w:rsidRPr="00C1437E">
        <w:t>EU/1/98/090/020 (90 </w:t>
      </w:r>
      <w:r w:rsidR="00B47F0E" w:rsidRPr="00C1437E">
        <w:rPr>
          <w:szCs w:val="22"/>
        </w:rPr>
        <w:t>×</w:t>
      </w:r>
      <w:r w:rsidRPr="00C1437E">
        <w:t> 1 tableta)</w:t>
      </w:r>
    </w:p>
    <w:p w14:paraId="5956F143" w14:textId="7C9096B0" w:rsidR="009120B1" w:rsidRPr="00C1437E" w:rsidRDefault="009120B1" w:rsidP="00D224FB">
      <w:pPr>
        <w:ind w:left="0" w:firstLine="0"/>
      </w:pPr>
      <w:r w:rsidRPr="00C1437E">
        <w:t>EU/1/98/090/022 (4 </w:t>
      </w:r>
      <w:r w:rsidR="00EE427C" w:rsidRPr="00C1437E">
        <w:rPr>
          <w:szCs w:val="22"/>
        </w:rPr>
        <w:t>×</w:t>
      </w:r>
      <w:r w:rsidRPr="00C1437E">
        <w:t> 90 </w:t>
      </w:r>
      <w:r w:rsidR="00B47F0E" w:rsidRPr="00C1437E">
        <w:rPr>
          <w:szCs w:val="22"/>
        </w:rPr>
        <w:t>×</w:t>
      </w:r>
      <w:r w:rsidRPr="00C1437E">
        <w:t> 1 tableta)</w:t>
      </w:r>
    </w:p>
    <w:p w14:paraId="777282DC" w14:textId="77777777" w:rsidR="001B32B2" w:rsidRPr="00C1437E" w:rsidRDefault="001B32B2" w:rsidP="00D224FB">
      <w:pPr>
        <w:ind w:left="0" w:firstLine="0"/>
        <w:rPr>
          <w:szCs w:val="22"/>
        </w:rPr>
      </w:pPr>
    </w:p>
    <w:p w14:paraId="7F1324DC" w14:textId="77777777" w:rsidR="001B32B2" w:rsidRPr="00C1437E" w:rsidRDefault="001B32B2" w:rsidP="00D224FB">
      <w:pPr>
        <w:ind w:left="0" w:firstLine="0"/>
        <w:rPr>
          <w:szCs w:val="22"/>
        </w:rPr>
      </w:pPr>
    </w:p>
    <w:p w14:paraId="1C79FE57" w14:textId="77777777" w:rsidR="001A16AE" w:rsidRPr="00C1437E" w:rsidRDefault="001A16AE" w:rsidP="00D224FB">
      <w:pPr>
        <w:keepNext/>
        <w:rPr>
          <w:szCs w:val="22"/>
        </w:rPr>
      </w:pPr>
      <w:r w:rsidRPr="00C1437E">
        <w:rPr>
          <w:b/>
          <w:szCs w:val="22"/>
        </w:rPr>
        <w:lastRenderedPageBreak/>
        <w:t>9.</w:t>
      </w:r>
      <w:r w:rsidRPr="00C1437E">
        <w:rPr>
          <w:b/>
          <w:szCs w:val="22"/>
        </w:rPr>
        <w:tab/>
        <w:t>DÁTUM PRVEJ REGISTRÁCIE/PREDĹŽENIA REGISTRÁCIE</w:t>
      </w:r>
    </w:p>
    <w:p w14:paraId="0F1F112C" w14:textId="77777777" w:rsidR="001A16AE" w:rsidRPr="00C1437E" w:rsidRDefault="001A16AE" w:rsidP="00D224FB">
      <w:pPr>
        <w:keepNext/>
        <w:ind w:left="0" w:firstLine="0"/>
        <w:rPr>
          <w:szCs w:val="22"/>
        </w:rPr>
      </w:pPr>
    </w:p>
    <w:p w14:paraId="35E275FD" w14:textId="37BA9914" w:rsidR="007D3AB7" w:rsidRPr="00C1437E" w:rsidRDefault="007D3AB7" w:rsidP="00D224FB">
      <w:pPr>
        <w:ind w:left="0" w:firstLine="0"/>
        <w:rPr>
          <w:szCs w:val="22"/>
        </w:rPr>
      </w:pPr>
      <w:r w:rsidRPr="00C1437E">
        <w:rPr>
          <w:szCs w:val="22"/>
        </w:rPr>
        <w:t>Dátum prvej registrácie: 1</w:t>
      </w:r>
      <w:r w:rsidR="009D678D" w:rsidRPr="00C1437E">
        <w:rPr>
          <w:szCs w:val="22"/>
        </w:rPr>
        <w:t>6</w:t>
      </w:r>
      <w:r w:rsidR="001B32B2" w:rsidRPr="00C1437E">
        <w:rPr>
          <w:szCs w:val="22"/>
        </w:rPr>
        <w:t>.</w:t>
      </w:r>
      <w:r w:rsidR="00B47F0E" w:rsidRPr="00C1437E">
        <w:rPr>
          <w:szCs w:val="22"/>
        </w:rPr>
        <w:t> </w:t>
      </w:r>
      <w:r w:rsidRPr="00C1437E">
        <w:rPr>
          <w:szCs w:val="22"/>
        </w:rPr>
        <w:t>december</w:t>
      </w:r>
      <w:r w:rsidR="00B47F0E" w:rsidRPr="00C1437E">
        <w:rPr>
          <w:szCs w:val="22"/>
        </w:rPr>
        <w:t> </w:t>
      </w:r>
      <w:r w:rsidRPr="00C1437E">
        <w:rPr>
          <w:szCs w:val="22"/>
        </w:rPr>
        <w:t>1998</w:t>
      </w:r>
    </w:p>
    <w:p w14:paraId="4BD53CCE" w14:textId="14E7D551" w:rsidR="001A16AE" w:rsidRPr="00C1437E" w:rsidRDefault="007D3AB7" w:rsidP="00D224FB">
      <w:pPr>
        <w:ind w:left="0" w:firstLine="0"/>
        <w:rPr>
          <w:szCs w:val="22"/>
        </w:rPr>
      </w:pPr>
      <w:r w:rsidRPr="00C1437E">
        <w:rPr>
          <w:szCs w:val="22"/>
        </w:rPr>
        <w:t xml:space="preserve">Dátum </w:t>
      </w:r>
      <w:r w:rsidR="00404FC0" w:rsidRPr="00C1437E">
        <w:rPr>
          <w:szCs w:val="22"/>
        </w:rPr>
        <w:t xml:space="preserve">posledného </w:t>
      </w:r>
      <w:r w:rsidRPr="00C1437E">
        <w:rPr>
          <w:szCs w:val="22"/>
        </w:rPr>
        <w:t>predĺženia</w:t>
      </w:r>
      <w:r w:rsidR="001B32B2" w:rsidRPr="00C1437E">
        <w:rPr>
          <w:szCs w:val="22"/>
        </w:rPr>
        <w:t xml:space="preserve"> registrácie</w:t>
      </w:r>
      <w:r w:rsidRPr="00C1437E">
        <w:rPr>
          <w:szCs w:val="22"/>
        </w:rPr>
        <w:t>: 1</w:t>
      </w:r>
      <w:r w:rsidR="009D4FE3" w:rsidRPr="00C1437E">
        <w:rPr>
          <w:szCs w:val="22"/>
        </w:rPr>
        <w:t>9</w:t>
      </w:r>
      <w:r w:rsidR="001B32B2" w:rsidRPr="00C1437E">
        <w:rPr>
          <w:szCs w:val="22"/>
        </w:rPr>
        <w:t>.</w:t>
      </w:r>
      <w:r w:rsidR="00B47F0E" w:rsidRPr="00C1437E">
        <w:rPr>
          <w:szCs w:val="22"/>
        </w:rPr>
        <w:t> </w:t>
      </w:r>
      <w:r w:rsidR="009D4FE3" w:rsidRPr="00C1437E">
        <w:rPr>
          <w:szCs w:val="22"/>
        </w:rPr>
        <w:t>nov</w:t>
      </w:r>
      <w:r w:rsidRPr="00C1437E">
        <w:rPr>
          <w:szCs w:val="22"/>
        </w:rPr>
        <w:t>ember</w:t>
      </w:r>
      <w:r w:rsidR="00B47F0E" w:rsidRPr="00C1437E">
        <w:rPr>
          <w:szCs w:val="22"/>
        </w:rPr>
        <w:t> </w:t>
      </w:r>
      <w:r w:rsidRPr="00C1437E">
        <w:rPr>
          <w:szCs w:val="22"/>
        </w:rPr>
        <w:t>200</w:t>
      </w:r>
      <w:r w:rsidR="0003461A" w:rsidRPr="00C1437E">
        <w:rPr>
          <w:szCs w:val="22"/>
        </w:rPr>
        <w:t>8</w:t>
      </w:r>
    </w:p>
    <w:p w14:paraId="4E8A9921" w14:textId="77777777" w:rsidR="00D86E2D" w:rsidRPr="00C1437E" w:rsidRDefault="00D86E2D" w:rsidP="00D224FB">
      <w:pPr>
        <w:ind w:left="0" w:firstLine="0"/>
        <w:rPr>
          <w:bCs/>
          <w:szCs w:val="22"/>
        </w:rPr>
      </w:pPr>
    </w:p>
    <w:p w14:paraId="36216F37" w14:textId="77777777" w:rsidR="00956D59" w:rsidRPr="00C1437E" w:rsidRDefault="00956D59" w:rsidP="00D224FB">
      <w:pPr>
        <w:ind w:left="0" w:firstLine="0"/>
        <w:rPr>
          <w:bCs/>
          <w:szCs w:val="22"/>
        </w:rPr>
      </w:pPr>
    </w:p>
    <w:p w14:paraId="3BB45DDC" w14:textId="77777777" w:rsidR="001A16AE" w:rsidRPr="00C1437E" w:rsidRDefault="001A16AE" w:rsidP="00D224FB">
      <w:pPr>
        <w:keepNext/>
        <w:rPr>
          <w:b/>
          <w:szCs w:val="22"/>
        </w:rPr>
      </w:pPr>
      <w:r w:rsidRPr="00C1437E">
        <w:rPr>
          <w:b/>
          <w:szCs w:val="22"/>
        </w:rPr>
        <w:t>10.</w:t>
      </w:r>
      <w:r w:rsidRPr="00C1437E">
        <w:rPr>
          <w:b/>
          <w:szCs w:val="22"/>
        </w:rPr>
        <w:tab/>
        <w:t>DÁTUM REVÍZIE TEXTU</w:t>
      </w:r>
    </w:p>
    <w:p w14:paraId="11818256" w14:textId="77777777" w:rsidR="00637541" w:rsidRPr="00C1437E" w:rsidRDefault="00637541" w:rsidP="00D224FB">
      <w:pPr>
        <w:keepNext/>
        <w:ind w:left="0" w:firstLine="0"/>
        <w:rPr>
          <w:szCs w:val="22"/>
        </w:rPr>
      </w:pPr>
    </w:p>
    <w:p w14:paraId="3071E6AC" w14:textId="07B9D36B" w:rsidR="001A16AE" w:rsidRPr="00C1437E" w:rsidRDefault="001A16AE" w:rsidP="00D224FB">
      <w:pPr>
        <w:ind w:left="0" w:firstLine="0"/>
        <w:rPr>
          <w:szCs w:val="22"/>
        </w:rPr>
      </w:pPr>
      <w:r w:rsidRPr="00C1437E">
        <w:rPr>
          <w:szCs w:val="22"/>
        </w:rPr>
        <w:t>Podrobné informácie o tomto lieku sú dostupné na internetovej stránke Európskej agentúry</w:t>
      </w:r>
      <w:r w:rsidR="00404FC0" w:rsidRPr="00C1437E">
        <w:rPr>
          <w:szCs w:val="22"/>
        </w:rPr>
        <w:t xml:space="preserve"> pre lieky</w:t>
      </w:r>
      <w:r w:rsidR="001B32B2" w:rsidRPr="00C1437E">
        <w:rPr>
          <w:szCs w:val="22"/>
        </w:rPr>
        <w:t xml:space="preserve"> </w:t>
      </w:r>
      <w:hyperlink r:id="rId10" w:history="1">
        <w:r w:rsidR="009D4FE3" w:rsidRPr="00C1437E">
          <w:rPr>
            <w:rStyle w:val="Hyperlink"/>
            <w:szCs w:val="22"/>
          </w:rPr>
          <w:t>https://www.ema.europa.eu</w:t>
        </w:r>
      </w:hyperlink>
      <w:r w:rsidR="00404FC0" w:rsidRPr="00C1437E">
        <w:rPr>
          <w:noProof/>
          <w:color w:val="0000FF"/>
        </w:rPr>
        <w:t>.</w:t>
      </w:r>
    </w:p>
    <w:p w14:paraId="1CAB2EA0" w14:textId="77777777" w:rsidR="001A16AE" w:rsidRPr="00C1437E" w:rsidRDefault="001A16AE" w:rsidP="00B47F0E">
      <w:pPr>
        <w:ind w:left="0" w:hanging="27"/>
        <w:rPr>
          <w:szCs w:val="22"/>
        </w:rPr>
      </w:pPr>
      <w:r w:rsidRPr="00C1437E">
        <w:rPr>
          <w:szCs w:val="22"/>
        </w:rPr>
        <w:br w:type="page"/>
      </w:r>
    </w:p>
    <w:p w14:paraId="6E28774E" w14:textId="77777777" w:rsidR="001A16AE" w:rsidRPr="00C1437E" w:rsidRDefault="001A16AE" w:rsidP="00D224FB">
      <w:pPr>
        <w:jc w:val="center"/>
        <w:rPr>
          <w:szCs w:val="22"/>
        </w:rPr>
      </w:pPr>
    </w:p>
    <w:p w14:paraId="2175DA9B" w14:textId="77777777" w:rsidR="001A16AE" w:rsidRPr="00C1437E" w:rsidRDefault="001A16AE" w:rsidP="00D224FB">
      <w:pPr>
        <w:jc w:val="center"/>
        <w:rPr>
          <w:szCs w:val="22"/>
        </w:rPr>
      </w:pPr>
    </w:p>
    <w:p w14:paraId="41503C1C" w14:textId="77777777" w:rsidR="001A16AE" w:rsidRPr="00C1437E" w:rsidRDefault="001A16AE" w:rsidP="00D224FB">
      <w:pPr>
        <w:jc w:val="center"/>
        <w:rPr>
          <w:szCs w:val="22"/>
        </w:rPr>
      </w:pPr>
    </w:p>
    <w:p w14:paraId="3E1EC2CE" w14:textId="77777777" w:rsidR="001A16AE" w:rsidRPr="00C1437E" w:rsidRDefault="001A16AE" w:rsidP="00D224FB">
      <w:pPr>
        <w:jc w:val="center"/>
        <w:rPr>
          <w:szCs w:val="22"/>
        </w:rPr>
      </w:pPr>
    </w:p>
    <w:p w14:paraId="3D24415D" w14:textId="77777777" w:rsidR="00086263" w:rsidRPr="00C1437E" w:rsidRDefault="00086263" w:rsidP="00D224FB">
      <w:pPr>
        <w:jc w:val="center"/>
        <w:rPr>
          <w:szCs w:val="22"/>
        </w:rPr>
      </w:pPr>
    </w:p>
    <w:p w14:paraId="32EC4F2C" w14:textId="77777777" w:rsidR="00086263" w:rsidRPr="00C1437E" w:rsidRDefault="00086263" w:rsidP="00D224FB">
      <w:pPr>
        <w:jc w:val="center"/>
        <w:rPr>
          <w:szCs w:val="22"/>
        </w:rPr>
      </w:pPr>
    </w:p>
    <w:p w14:paraId="2EA62247" w14:textId="77777777" w:rsidR="001A16AE" w:rsidRPr="00C1437E" w:rsidRDefault="001A16AE" w:rsidP="00D224FB">
      <w:pPr>
        <w:jc w:val="center"/>
        <w:rPr>
          <w:szCs w:val="22"/>
        </w:rPr>
      </w:pPr>
    </w:p>
    <w:p w14:paraId="367DC8B9" w14:textId="77777777" w:rsidR="00D76E85" w:rsidRPr="00C1437E" w:rsidRDefault="00D76E85" w:rsidP="00D224FB">
      <w:pPr>
        <w:jc w:val="center"/>
        <w:rPr>
          <w:szCs w:val="22"/>
        </w:rPr>
      </w:pPr>
    </w:p>
    <w:p w14:paraId="128A2D43" w14:textId="77777777" w:rsidR="00D76E85" w:rsidRPr="00C1437E" w:rsidRDefault="00D76E85" w:rsidP="00D224FB">
      <w:pPr>
        <w:jc w:val="center"/>
        <w:rPr>
          <w:szCs w:val="22"/>
        </w:rPr>
      </w:pPr>
    </w:p>
    <w:p w14:paraId="59F724D3" w14:textId="77777777" w:rsidR="00D76E85" w:rsidRPr="00C1437E" w:rsidRDefault="00D76E85" w:rsidP="00D224FB">
      <w:pPr>
        <w:jc w:val="center"/>
        <w:rPr>
          <w:szCs w:val="22"/>
        </w:rPr>
      </w:pPr>
    </w:p>
    <w:p w14:paraId="794CA969" w14:textId="77777777" w:rsidR="00D76E85" w:rsidRPr="00C1437E" w:rsidRDefault="00D76E85" w:rsidP="00D224FB">
      <w:pPr>
        <w:jc w:val="center"/>
        <w:rPr>
          <w:szCs w:val="22"/>
        </w:rPr>
      </w:pPr>
    </w:p>
    <w:p w14:paraId="0D0C1D87" w14:textId="77777777" w:rsidR="00D76E85" w:rsidRPr="00C1437E" w:rsidRDefault="00D76E85" w:rsidP="00D224FB">
      <w:pPr>
        <w:jc w:val="center"/>
        <w:rPr>
          <w:szCs w:val="22"/>
        </w:rPr>
      </w:pPr>
    </w:p>
    <w:p w14:paraId="24D58B9A" w14:textId="77777777" w:rsidR="001A16AE" w:rsidRPr="00C1437E" w:rsidRDefault="001A16AE" w:rsidP="00D224FB">
      <w:pPr>
        <w:jc w:val="center"/>
        <w:rPr>
          <w:szCs w:val="22"/>
        </w:rPr>
      </w:pPr>
    </w:p>
    <w:p w14:paraId="2F595855" w14:textId="795C7BCF" w:rsidR="001A16AE" w:rsidRPr="00C1437E" w:rsidRDefault="001A16AE" w:rsidP="00D224FB">
      <w:pPr>
        <w:jc w:val="center"/>
        <w:rPr>
          <w:szCs w:val="22"/>
        </w:rPr>
      </w:pPr>
    </w:p>
    <w:p w14:paraId="6C06A989" w14:textId="77777777" w:rsidR="00A66D52" w:rsidRPr="00C1437E" w:rsidRDefault="00A66D52" w:rsidP="00D224FB">
      <w:pPr>
        <w:jc w:val="center"/>
        <w:rPr>
          <w:szCs w:val="22"/>
        </w:rPr>
      </w:pPr>
    </w:p>
    <w:p w14:paraId="119E7000" w14:textId="77777777" w:rsidR="001A16AE" w:rsidRPr="00C1437E" w:rsidRDefault="001A16AE" w:rsidP="00D224FB">
      <w:pPr>
        <w:jc w:val="center"/>
        <w:rPr>
          <w:szCs w:val="22"/>
        </w:rPr>
      </w:pPr>
    </w:p>
    <w:p w14:paraId="063B6F8B" w14:textId="77777777" w:rsidR="001A16AE" w:rsidRPr="00C1437E" w:rsidRDefault="001A16AE" w:rsidP="00D224FB">
      <w:pPr>
        <w:jc w:val="center"/>
        <w:rPr>
          <w:szCs w:val="22"/>
        </w:rPr>
      </w:pPr>
    </w:p>
    <w:p w14:paraId="3132DC2C" w14:textId="77777777" w:rsidR="001A16AE" w:rsidRPr="00C1437E" w:rsidRDefault="001A16AE" w:rsidP="00D224FB">
      <w:pPr>
        <w:jc w:val="center"/>
        <w:rPr>
          <w:szCs w:val="22"/>
        </w:rPr>
      </w:pPr>
    </w:p>
    <w:p w14:paraId="07355210" w14:textId="77777777" w:rsidR="001A16AE" w:rsidRPr="00C1437E" w:rsidRDefault="001A16AE" w:rsidP="00D224FB">
      <w:pPr>
        <w:jc w:val="center"/>
        <w:rPr>
          <w:szCs w:val="22"/>
        </w:rPr>
      </w:pPr>
    </w:p>
    <w:p w14:paraId="2399EDA1" w14:textId="77777777" w:rsidR="001A16AE" w:rsidRPr="00C1437E" w:rsidRDefault="001A16AE" w:rsidP="00D224FB">
      <w:pPr>
        <w:jc w:val="center"/>
        <w:rPr>
          <w:szCs w:val="22"/>
        </w:rPr>
      </w:pPr>
    </w:p>
    <w:p w14:paraId="633E0DB5" w14:textId="77777777" w:rsidR="001A16AE" w:rsidRPr="00C1437E" w:rsidRDefault="001A16AE" w:rsidP="00D224FB">
      <w:pPr>
        <w:jc w:val="center"/>
        <w:rPr>
          <w:szCs w:val="22"/>
        </w:rPr>
      </w:pPr>
    </w:p>
    <w:p w14:paraId="5EA0B8E3" w14:textId="77777777" w:rsidR="001A16AE" w:rsidRPr="00C1437E" w:rsidRDefault="001A16AE" w:rsidP="00D224FB">
      <w:pPr>
        <w:jc w:val="center"/>
        <w:rPr>
          <w:szCs w:val="22"/>
        </w:rPr>
      </w:pPr>
    </w:p>
    <w:p w14:paraId="56E1B807" w14:textId="77777777" w:rsidR="001A16AE" w:rsidRPr="00C1437E" w:rsidRDefault="001A16AE" w:rsidP="00D224FB">
      <w:pPr>
        <w:jc w:val="center"/>
        <w:rPr>
          <w:szCs w:val="22"/>
        </w:rPr>
      </w:pPr>
    </w:p>
    <w:p w14:paraId="2C5DBD09" w14:textId="6378BF30" w:rsidR="001A16AE" w:rsidRPr="00C1437E" w:rsidRDefault="001A16AE" w:rsidP="00D224FB">
      <w:pPr>
        <w:ind w:left="0" w:firstLine="0"/>
        <w:jc w:val="center"/>
        <w:rPr>
          <w:b/>
          <w:szCs w:val="22"/>
        </w:rPr>
      </w:pPr>
      <w:r w:rsidRPr="00C1437E">
        <w:rPr>
          <w:b/>
          <w:szCs w:val="22"/>
        </w:rPr>
        <w:t>PRÍLOHA</w:t>
      </w:r>
      <w:r w:rsidR="00B47F0E" w:rsidRPr="00C1437E">
        <w:rPr>
          <w:b/>
          <w:szCs w:val="22"/>
        </w:rPr>
        <w:t> </w:t>
      </w:r>
      <w:r w:rsidRPr="00C1437E">
        <w:rPr>
          <w:b/>
          <w:szCs w:val="22"/>
        </w:rPr>
        <w:t>II</w:t>
      </w:r>
    </w:p>
    <w:p w14:paraId="2329C99A" w14:textId="77777777" w:rsidR="001A16AE" w:rsidRPr="00C1437E" w:rsidRDefault="001A16AE" w:rsidP="00D224FB">
      <w:pPr>
        <w:rPr>
          <w:szCs w:val="22"/>
        </w:rPr>
      </w:pPr>
    </w:p>
    <w:p w14:paraId="1527EFCA" w14:textId="17F9CDCC" w:rsidR="001A16AE" w:rsidRPr="00C1437E" w:rsidRDefault="00B47F0E" w:rsidP="00B47F0E">
      <w:pPr>
        <w:ind w:left="1701" w:right="1418"/>
        <w:rPr>
          <w:b/>
          <w:szCs w:val="22"/>
        </w:rPr>
      </w:pPr>
      <w:r w:rsidRPr="00C1437E">
        <w:rPr>
          <w:b/>
          <w:szCs w:val="22"/>
        </w:rPr>
        <w:t>A.</w:t>
      </w:r>
      <w:r w:rsidRPr="00C1437E">
        <w:rPr>
          <w:b/>
          <w:szCs w:val="22"/>
        </w:rPr>
        <w:tab/>
      </w:r>
      <w:r w:rsidR="005925EF" w:rsidRPr="00C1437E">
        <w:rPr>
          <w:b/>
          <w:szCs w:val="22"/>
        </w:rPr>
        <w:t xml:space="preserve">VÝROBCA (VÝROBCOVIA) </w:t>
      </w:r>
      <w:r w:rsidR="001A16AE" w:rsidRPr="00C1437E">
        <w:rPr>
          <w:b/>
          <w:szCs w:val="22"/>
        </w:rPr>
        <w:t>ZODPOVEDNÝ</w:t>
      </w:r>
      <w:r w:rsidR="00A4101F" w:rsidRPr="00C1437E">
        <w:rPr>
          <w:b/>
          <w:szCs w:val="22"/>
        </w:rPr>
        <w:t xml:space="preserve"> (ZODPOVEDNÍ)</w:t>
      </w:r>
      <w:r w:rsidR="001A16AE" w:rsidRPr="00C1437E">
        <w:rPr>
          <w:b/>
          <w:szCs w:val="22"/>
        </w:rPr>
        <w:t xml:space="preserve"> ZA UVOĽNENIE ŠARŽE</w:t>
      </w:r>
    </w:p>
    <w:p w14:paraId="3826DFDD" w14:textId="77777777" w:rsidR="001A16AE" w:rsidRPr="00C1437E" w:rsidRDefault="001A16AE" w:rsidP="00D224FB">
      <w:pPr>
        <w:ind w:left="1416" w:right="1510" w:hanging="516"/>
        <w:rPr>
          <w:szCs w:val="22"/>
        </w:rPr>
      </w:pPr>
    </w:p>
    <w:p w14:paraId="46670610" w14:textId="2F2432CC" w:rsidR="005925EF" w:rsidRPr="00C1437E" w:rsidRDefault="00B47F0E" w:rsidP="00B47F0E">
      <w:pPr>
        <w:ind w:left="1701" w:right="1418"/>
        <w:rPr>
          <w:b/>
          <w:szCs w:val="22"/>
        </w:rPr>
      </w:pPr>
      <w:r w:rsidRPr="00C1437E">
        <w:rPr>
          <w:b/>
          <w:szCs w:val="22"/>
        </w:rPr>
        <w:t>B.</w:t>
      </w:r>
      <w:r w:rsidRPr="00C1437E">
        <w:rPr>
          <w:b/>
          <w:szCs w:val="22"/>
        </w:rPr>
        <w:tab/>
      </w:r>
      <w:r w:rsidR="001A16AE" w:rsidRPr="00C1437E">
        <w:rPr>
          <w:b/>
          <w:szCs w:val="22"/>
        </w:rPr>
        <w:t xml:space="preserve">PODMIENKY </w:t>
      </w:r>
      <w:r w:rsidR="005925EF" w:rsidRPr="00C1437E">
        <w:rPr>
          <w:b/>
          <w:szCs w:val="22"/>
        </w:rPr>
        <w:t>ALEBO OBMEDZENIA TÝKAJÚCE SA</w:t>
      </w:r>
      <w:r w:rsidR="00B06B86" w:rsidRPr="00C1437E">
        <w:rPr>
          <w:b/>
          <w:szCs w:val="22"/>
        </w:rPr>
        <w:t xml:space="preserve"> </w:t>
      </w:r>
      <w:r w:rsidR="005925EF" w:rsidRPr="00C1437E">
        <w:rPr>
          <w:b/>
          <w:szCs w:val="22"/>
        </w:rPr>
        <w:t>VÝDAJA A</w:t>
      </w:r>
      <w:r w:rsidR="00B06B86" w:rsidRPr="00C1437E">
        <w:rPr>
          <w:b/>
          <w:szCs w:val="22"/>
        </w:rPr>
        <w:t> </w:t>
      </w:r>
      <w:r w:rsidR="005925EF" w:rsidRPr="00C1437E">
        <w:rPr>
          <w:b/>
          <w:szCs w:val="22"/>
        </w:rPr>
        <w:t>POUŽITIA</w:t>
      </w:r>
    </w:p>
    <w:p w14:paraId="79607969" w14:textId="77777777" w:rsidR="00B06B86" w:rsidRPr="00C1437E" w:rsidRDefault="00B06B86" w:rsidP="00D224FB">
      <w:pPr>
        <w:ind w:left="1776" w:right="1510" w:firstLine="0"/>
        <w:rPr>
          <w:szCs w:val="22"/>
        </w:rPr>
      </w:pPr>
    </w:p>
    <w:p w14:paraId="051EBD0A" w14:textId="73571DAA" w:rsidR="001A16AE" w:rsidRPr="00C1437E" w:rsidRDefault="00B47F0E" w:rsidP="00B47F0E">
      <w:pPr>
        <w:ind w:left="1701" w:right="1418"/>
        <w:rPr>
          <w:b/>
          <w:szCs w:val="22"/>
        </w:rPr>
      </w:pPr>
      <w:r w:rsidRPr="00C1437E">
        <w:rPr>
          <w:b/>
        </w:rPr>
        <w:t>C.</w:t>
      </w:r>
      <w:r w:rsidRPr="00C1437E">
        <w:rPr>
          <w:b/>
        </w:rPr>
        <w:tab/>
      </w:r>
      <w:r w:rsidR="00605B2E" w:rsidRPr="00C1437E">
        <w:rPr>
          <w:b/>
        </w:rPr>
        <w:t xml:space="preserve">ĎALŠIE </w:t>
      </w:r>
      <w:r w:rsidR="005925EF" w:rsidRPr="00C1437E">
        <w:rPr>
          <w:b/>
          <w:szCs w:val="22"/>
        </w:rPr>
        <w:t>PODMIENKY A</w:t>
      </w:r>
      <w:r w:rsidR="00B06B86" w:rsidRPr="00C1437E">
        <w:rPr>
          <w:b/>
          <w:szCs w:val="22"/>
        </w:rPr>
        <w:t> </w:t>
      </w:r>
      <w:r w:rsidR="005925EF" w:rsidRPr="00C1437E">
        <w:rPr>
          <w:b/>
          <w:szCs w:val="22"/>
        </w:rPr>
        <w:t>POŽIADAVKY</w:t>
      </w:r>
      <w:r w:rsidR="00B06B86" w:rsidRPr="00C1437E">
        <w:rPr>
          <w:b/>
          <w:szCs w:val="22"/>
        </w:rPr>
        <w:t xml:space="preserve"> </w:t>
      </w:r>
      <w:r w:rsidR="005925EF" w:rsidRPr="00C1437E">
        <w:rPr>
          <w:b/>
          <w:szCs w:val="22"/>
        </w:rPr>
        <w:t>REGISTRÁCIE</w:t>
      </w:r>
    </w:p>
    <w:p w14:paraId="0746E0E8" w14:textId="77777777" w:rsidR="00605B2E" w:rsidRPr="00C1437E" w:rsidRDefault="00605B2E" w:rsidP="00D224FB">
      <w:pPr>
        <w:suppressLineNumbers/>
        <w:ind w:left="1776" w:firstLine="0"/>
        <w:rPr>
          <w:noProof/>
        </w:rPr>
      </w:pPr>
    </w:p>
    <w:p w14:paraId="452EE791" w14:textId="77777777" w:rsidR="00605B2E" w:rsidRPr="00C1437E" w:rsidRDefault="00605B2E" w:rsidP="00B47F0E">
      <w:pPr>
        <w:ind w:left="1701" w:right="1418"/>
        <w:rPr>
          <w:b/>
        </w:rPr>
      </w:pPr>
      <w:r w:rsidRPr="00C1437E">
        <w:rPr>
          <w:b/>
        </w:rPr>
        <w:t>D.</w:t>
      </w:r>
      <w:r w:rsidRPr="00C1437E">
        <w:rPr>
          <w:b/>
        </w:rPr>
        <w:tab/>
      </w:r>
      <w:r w:rsidRPr="00C1437E">
        <w:rPr>
          <w:b/>
          <w:caps/>
        </w:rPr>
        <w:t>PODMIENKY ALEBO OBMEDZENIA tÝkajúce sa BEZPEČNÉho A</w:t>
      </w:r>
      <w:r w:rsidR="009120B1" w:rsidRPr="00C1437E">
        <w:rPr>
          <w:b/>
          <w:caps/>
        </w:rPr>
        <w:t> </w:t>
      </w:r>
      <w:r w:rsidRPr="00C1437E">
        <w:rPr>
          <w:b/>
          <w:caps/>
        </w:rPr>
        <w:t>ÚČINNÉho POUŽÍVANIA LIEKU</w:t>
      </w:r>
    </w:p>
    <w:p w14:paraId="337683DD" w14:textId="23CE1A56" w:rsidR="001A16AE" w:rsidRPr="00C1437E" w:rsidRDefault="00AA4ECD" w:rsidP="00D224FB">
      <w:pPr>
        <w:pStyle w:val="QRD2"/>
        <w:keepNext/>
        <w:tabs>
          <w:tab w:val="clear" w:pos="567"/>
        </w:tabs>
        <w:rPr>
          <w:lang w:val="sk-SK"/>
        </w:rPr>
      </w:pPr>
      <w:r w:rsidRPr="00C1437E">
        <w:rPr>
          <w:lang w:val="sk-SK"/>
        </w:rPr>
        <w:br w:type="page"/>
      </w:r>
      <w:r w:rsidR="001A16AE" w:rsidRPr="00C1437E">
        <w:rPr>
          <w:lang w:val="sk-SK"/>
        </w:rPr>
        <w:lastRenderedPageBreak/>
        <w:t>A</w:t>
      </w:r>
      <w:r w:rsidR="009D0A90" w:rsidRPr="00C1437E">
        <w:rPr>
          <w:lang w:val="sk-SK"/>
        </w:rPr>
        <w:t>.</w:t>
      </w:r>
      <w:r w:rsidR="009D0A90" w:rsidRPr="00C1437E">
        <w:rPr>
          <w:lang w:val="sk-SK"/>
        </w:rPr>
        <w:tab/>
      </w:r>
      <w:r w:rsidR="00BC5E02" w:rsidRPr="00C1437E">
        <w:rPr>
          <w:lang w:val="sk-SK"/>
        </w:rPr>
        <w:t>VÝROBCA (VÝROBCOVIA)</w:t>
      </w:r>
      <w:r w:rsidR="001A16AE" w:rsidRPr="00C1437E">
        <w:rPr>
          <w:lang w:val="sk-SK"/>
        </w:rPr>
        <w:t xml:space="preserve"> ZODPOVEDNÝ</w:t>
      </w:r>
      <w:r w:rsidR="00A4101F" w:rsidRPr="00C1437E">
        <w:rPr>
          <w:lang w:val="sk-SK"/>
        </w:rPr>
        <w:t xml:space="preserve"> (ZODPOVEDNÍ)</w:t>
      </w:r>
      <w:r w:rsidR="001A16AE" w:rsidRPr="00C1437E">
        <w:rPr>
          <w:lang w:val="sk-SK"/>
        </w:rPr>
        <w:t xml:space="preserve"> ZA UVOĽNENIE ŠARŽE</w:t>
      </w:r>
      <w:r w:rsidR="00054D0C" w:rsidRPr="00C1437E">
        <w:rPr>
          <w:lang w:val="sk-SK"/>
        </w:rPr>
        <w:fldChar w:fldCharType="begin"/>
      </w:r>
      <w:r w:rsidR="00054D0C" w:rsidRPr="00C1437E">
        <w:rPr>
          <w:lang w:val="sk-SK"/>
        </w:rPr>
        <w:instrText xml:space="preserve"> DOCVARIABLE VAULT_ND_6afe0e1c-fc6d-4429-aa22-5cdcfb6ef1a9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64AD751F" w14:textId="77777777" w:rsidR="001A16AE" w:rsidRPr="00C1437E" w:rsidRDefault="001A16AE" w:rsidP="00D224FB">
      <w:pPr>
        <w:keepNext/>
        <w:ind w:left="0" w:firstLine="0"/>
        <w:rPr>
          <w:bCs/>
          <w:szCs w:val="22"/>
        </w:rPr>
      </w:pPr>
    </w:p>
    <w:p w14:paraId="6D731D2C" w14:textId="77777777" w:rsidR="001A16AE" w:rsidRPr="00C1437E" w:rsidRDefault="00A821EE" w:rsidP="00D224FB">
      <w:pPr>
        <w:keepNext/>
        <w:ind w:left="0" w:firstLine="0"/>
        <w:rPr>
          <w:szCs w:val="22"/>
          <w:u w:val="single"/>
        </w:rPr>
      </w:pPr>
      <w:r w:rsidRPr="00C1437E">
        <w:rPr>
          <w:szCs w:val="22"/>
          <w:u w:val="single"/>
        </w:rPr>
        <w:t>Názov</w:t>
      </w:r>
      <w:r w:rsidR="001A16AE" w:rsidRPr="00C1437E">
        <w:rPr>
          <w:szCs w:val="22"/>
          <w:u w:val="single"/>
        </w:rPr>
        <w:t xml:space="preserve"> a adresa </w:t>
      </w:r>
      <w:r w:rsidR="00A4101F" w:rsidRPr="00C1437E">
        <w:rPr>
          <w:szCs w:val="22"/>
          <w:u w:val="single"/>
        </w:rPr>
        <w:t>výrobcov</w:t>
      </w:r>
      <w:r w:rsidR="001A16AE" w:rsidRPr="00C1437E">
        <w:rPr>
          <w:szCs w:val="22"/>
          <w:u w:val="single"/>
        </w:rPr>
        <w:t xml:space="preserve"> </w:t>
      </w:r>
      <w:r w:rsidR="00A4101F" w:rsidRPr="00C1437E">
        <w:rPr>
          <w:szCs w:val="22"/>
          <w:u w:val="single"/>
        </w:rPr>
        <w:t>zodpovedných</w:t>
      </w:r>
      <w:r w:rsidR="001A16AE" w:rsidRPr="00C1437E">
        <w:rPr>
          <w:szCs w:val="22"/>
          <w:u w:val="single"/>
        </w:rPr>
        <w:t xml:space="preserve"> za uvoľnenie šarže</w:t>
      </w:r>
    </w:p>
    <w:p w14:paraId="743304F0" w14:textId="77777777" w:rsidR="001A16AE" w:rsidRPr="00C1437E" w:rsidRDefault="001A16AE" w:rsidP="00D224FB">
      <w:pPr>
        <w:keepNext/>
        <w:ind w:left="0" w:firstLine="0"/>
        <w:rPr>
          <w:szCs w:val="22"/>
          <w:u w:val="single"/>
        </w:rPr>
      </w:pPr>
    </w:p>
    <w:p w14:paraId="64515103" w14:textId="77777777" w:rsidR="00B035D0" w:rsidRPr="00C1437E" w:rsidRDefault="00B035D0" w:rsidP="00D224FB">
      <w:pPr>
        <w:ind w:left="0" w:firstLine="0"/>
        <w:rPr>
          <w:szCs w:val="22"/>
        </w:rPr>
      </w:pPr>
      <w:r w:rsidRPr="00C1437E">
        <w:rPr>
          <w:szCs w:val="22"/>
        </w:rPr>
        <w:t>Boehringer Ingelheim Pharma GmbH &amp; Co. KG</w:t>
      </w:r>
    </w:p>
    <w:p w14:paraId="1E9DDA9A" w14:textId="2EFE88C6" w:rsidR="009C4C1C" w:rsidRPr="00C1437E" w:rsidRDefault="009C4C1C" w:rsidP="00D224FB">
      <w:pPr>
        <w:ind w:left="0" w:firstLine="0"/>
        <w:rPr>
          <w:szCs w:val="22"/>
        </w:rPr>
      </w:pPr>
      <w:r w:rsidRPr="00C1437E">
        <w:rPr>
          <w:szCs w:val="22"/>
        </w:rPr>
        <w:t>Binger Str</w:t>
      </w:r>
      <w:r w:rsidR="00B93174" w:rsidRPr="00C1437E">
        <w:rPr>
          <w:szCs w:val="22"/>
        </w:rPr>
        <w:t>asse</w:t>
      </w:r>
      <w:r w:rsidRPr="00C1437E">
        <w:rPr>
          <w:szCs w:val="22"/>
        </w:rPr>
        <w:t xml:space="preserve"> 173</w:t>
      </w:r>
    </w:p>
    <w:p w14:paraId="0343713C" w14:textId="54E11BEC" w:rsidR="004C7655" w:rsidRPr="00C1437E" w:rsidRDefault="00B035D0" w:rsidP="00D224FB">
      <w:pPr>
        <w:ind w:left="0" w:firstLine="0"/>
        <w:rPr>
          <w:szCs w:val="22"/>
        </w:rPr>
      </w:pPr>
      <w:r w:rsidRPr="00C1437E">
        <w:rPr>
          <w:szCs w:val="22"/>
        </w:rPr>
        <w:t xml:space="preserve">55216 </w:t>
      </w:r>
      <w:r w:rsidR="004C7655" w:rsidRPr="00C1437E">
        <w:rPr>
          <w:szCs w:val="22"/>
        </w:rPr>
        <w:t xml:space="preserve">Ingelheim </w:t>
      </w:r>
      <w:r w:rsidR="0019064C" w:rsidRPr="00C1437E">
        <w:rPr>
          <w:szCs w:val="22"/>
        </w:rPr>
        <w:t>nad Rýnom</w:t>
      </w:r>
    </w:p>
    <w:p w14:paraId="006E9713" w14:textId="3FF709E5" w:rsidR="00B035D0" w:rsidRPr="00C1437E" w:rsidRDefault="00B035D0" w:rsidP="00D224FB">
      <w:pPr>
        <w:ind w:left="0" w:firstLine="0"/>
        <w:rPr>
          <w:szCs w:val="22"/>
        </w:rPr>
      </w:pPr>
      <w:r w:rsidRPr="00C1437E">
        <w:rPr>
          <w:szCs w:val="22"/>
        </w:rPr>
        <w:t>Nemecko</w:t>
      </w:r>
    </w:p>
    <w:p w14:paraId="3B31C523" w14:textId="77777777" w:rsidR="00ED6ECD" w:rsidRPr="00C1437E" w:rsidRDefault="00ED6ECD" w:rsidP="00D224FB">
      <w:pPr>
        <w:pStyle w:val="Header"/>
        <w:tabs>
          <w:tab w:val="clear" w:pos="4536"/>
          <w:tab w:val="clear" w:pos="9072"/>
        </w:tabs>
        <w:ind w:left="0" w:firstLine="0"/>
        <w:rPr>
          <w:color w:val="000000"/>
        </w:rPr>
      </w:pPr>
    </w:p>
    <w:p w14:paraId="7F64A834" w14:textId="50C0C927" w:rsidR="00654469" w:rsidRPr="00C1437E" w:rsidRDefault="00ED6ECD" w:rsidP="00D224FB">
      <w:pPr>
        <w:pStyle w:val="Default"/>
        <w:rPr>
          <w:sz w:val="22"/>
          <w:szCs w:val="22"/>
          <w:lang w:val="sk-SK"/>
        </w:rPr>
      </w:pPr>
      <w:r w:rsidRPr="00C1437E">
        <w:rPr>
          <w:sz w:val="22"/>
          <w:szCs w:val="22"/>
          <w:lang w:val="sk-SK"/>
        </w:rPr>
        <w:t xml:space="preserve">Boehringer Ingelheim </w:t>
      </w:r>
      <w:r w:rsidR="00B93174" w:rsidRPr="00C1437E">
        <w:rPr>
          <w:sz w:val="22"/>
          <w:szCs w:val="22"/>
          <w:lang w:val="sk-SK" w:eastAsia="de-DE"/>
        </w:rPr>
        <w:t>Hellas Single Member S.A</w:t>
      </w:r>
      <w:r w:rsidRPr="00C1437E">
        <w:rPr>
          <w:sz w:val="22"/>
          <w:szCs w:val="22"/>
          <w:lang w:val="sk-SK"/>
        </w:rPr>
        <w:t>.</w:t>
      </w:r>
    </w:p>
    <w:p w14:paraId="5395C096" w14:textId="77777777" w:rsidR="00654469" w:rsidRPr="00C1437E" w:rsidRDefault="00ED6ECD" w:rsidP="00D224FB">
      <w:pPr>
        <w:pStyle w:val="Default"/>
        <w:rPr>
          <w:sz w:val="22"/>
          <w:szCs w:val="22"/>
          <w:lang w:val="sk-SK"/>
        </w:rPr>
      </w:pPr>
      <w:r w:rsidRPr="00C1437E">
        <w:rPr>
          <w:sz w:val="22"/>
          <w:szCs w:val="22"/>
          <w:lang w:val="sk-SK"/>
        </w:rPr>
        <w:t>5th km Paiania – Markopoulo</w:t>
      </w:r>
    </w:p>
    <w:p w14:paraId="330A1156" w14:textId="0EF1B716" w:rsidR="00ED6ECD" w:rsidRPr="00C1437E" w:rsidRDefault="00ED6ECD" w:rsidP="00D224FB">
      <w:pPr>
        <w:pStyle w:val="Default"/>
        <w:rPr>
          <w:sz w:val="22"/>
          <w:szCs w:val="22"/>
          <w:lang w:val="sk-SK"/>
        </w:rPr>
      </w:pPr>
      <w:r w:rsidRPr="00C1437E">
        <w:rPr>
          <w:sz w:val="22"/>
          <w:szCs w:val="22"/>
          <w:lang w:val="sk-SK"/>
        </w:rPr>
        <w:t>Koropi Attiki, 194</w:t>
      </w:r>
      <w:r w:rsidR="00B93174" w:rsidRPr="00C1437E">
        <w:rPr>
          <w:sz w:val="22"/>
          <w:szCs w:val="22"/>
          <w:lang w:val="sk-SK"/>
        </w:rPr>
        <w:t>41</w:t>
      </w:r>
    </w:p>
    <w:p w14:paraId="2447D7BA" w14:textId="77777777" w:rsidR="00ED6ECD" w:rsidRPr="00C1437E" w:rsidRDefault="00ED6ECD" w:rsidP="00D224FB">
      <w:pPr>
        <w:pStyle w:val="Header"/>
        <w:tabs>
          <w:tab w:val="clear" w:pos="4536"/>
          <w:tab w:val="clear" w:pos="9072"/>
        </w:tabs>
        <w:ind w:left="0" w:firstLine="0"/>
        <w:rPr>
          <w:szCs w:val="22"/>
        </w:rPr>
      </w:pPr>
      <w:r w:rsidRPr="00C1437E">
        <w:rPr>
          <w:szCs w:val="22"/>
        </w:rPr>
        <w:t>Grécko</w:t>
      </w:r>
    </w:p>
    <w:p w14:paraId="732BB8FC" w14:textId="77777777" w:rsidR="00CB505B" w:rsidRPr="00C1437E" w:rsidRDefault="00CB505B" w:rsidP="00D224FB">
      <w:pPr>
        <w:pStyle w:val="Header"/>
        <w:tabs>
          <w:tab w:val="clear" w:pos="4536"/>
          <w:tab w:val="clear" w:pos="9072"/>
        </w:tabs>
        <w:ind w:left="0" w:firstLine="0"/>
        <w:rPr>
          <w:szCs w:val="22"/>
        </w:rPr>
      </w:pPr>
    </w:p>
    <w:p w14:paraId="6F648126" w14:textId="77777777" w:rsidR="009C4C1C" w:rsidRPr="00C1437E" w:rsidRDefault="009C4C1C" w:rsidP="00D224FB">
      <w:pPr>
        <w:pStyle w:val="Header"/>
        <w:tabs>
          <w:tab w:val="clear" w:pos="4536"/>
          <w:tab w:val="clear" w:pos="9072"/>
        </w:tabs>
        <w:ind w:left="0" w:firstLine="0"/>
        <w:rPr>
          <w:szCs w:val="22"/>
        </w:rPr>
      </w:pPr>
      <w:r w:rsidRPr="00C1437E">
        <w:rPr>
          <w:szCs w:val="22"/>
        </w:rPr>
        <w:t>Rottendorf Pharma GmbH</w:t>
      </w:r>
    </w:p>
    <w:p w14:paraId="7DBB7454" w14:textId="77777777" w:rsidR="009C4C1C" w:rsidRPr="00C1437E" w:rsidRDefault="009C4C1C" w:rsidP="00D224FB">
      <w:pPr>
        <w:pStyle w:val="Header"/>
        <w:tabs>
          <w:tab w:val="clear" w:pos="4536"/>
          <w:tab w:val="clear" w:pos="9072"/>
        </w:tabs>
        <w:ind w:left="0" w:firstLine="0"/>
        <w:rPr>
          <w:szCs w:val="22"/>
        </w:rPr>
      </w:pPr>
      <w:r w:rsidRPr="00C1437E">
        <w:rPr>
          <w:szCs w:val="22"/>
        </w:rPr>
        <w:t>Ostenfelder Straße 51 - 61</w:t>
      </w:r>
    </w:p>
    <w:p w14:paraId="1B6ABF84" w14:textId="77777777" w:rsidR="009C4C1C" w:rsidRPr="00C1437E" w:rsidRDefault="009C4C1C" w:rsidP="00D224FB">
      <w:pPr>
        <w:pStyle w:val="Header"/>
        <w:tabs>
          <w:tab w:val="clear" w:pos="4536"/>
          <w:tab w:val="clear" w:pos="9072"/>
        </w:tabs>
        <w:ind w:left="0" w:firstLine="0"/>
        <w:rPr>
          <w:szCs w:val="22"/>
        </w:rPr>
      </w:pPr>
      <w:r w:rsidRPr="00C1437E">
        <w:rPr>
          <w:szCs w:val="22"/>
        </w:rPr>
        <w:t>59320 Ennigerloh</w:t>
      </w:r>
    </w:p>
    <w:p w14:paraId="6941EE50" w14:textId="77777777" w:rsidR="009C4C1C" w:rsidRPr="00C1437E" w:rsidRDefault="009C4C1C" w:rsidP="00D224FB">
      <w:pPr>
        <w:pStyle w:val="Header"/>
        <w:tabs>
          <w:tab w:val="clear" w:pos="4536"/>
          <w:tab w:val="clear" w:pos="9072"/>
        </w:tabs>
        <w:ind w:left="0" w:firstLine="0"/>
        <w:rPr>
          <w:szCs w:val="22"/>
        </w:rPr>
      </w:pPr>
      <w:r w:rsidRPr="00C1437E">
        <w:rPr>
          <w:szCs w:val="22"/>
        </w:rPr>
        <w:t>Nemecko</w:t>
      </w:r>
    </w:p>
    <w:p w14:paraId="7B4C23A3" w14:textId="77777777" w:rsidR="00350827" w:rsidRPr="00C1437E" w:rsidRDefault="00350827" w:rsidP="00D224FB">
      <w:pPr>
        <w:pStyle w:val="Header"/>
        <w:tabs>
          <w:tab w:val="clear" w:pos="4536"/>
          <w:tab w:val="clear" w:pos="9072"/>
        </w:tabs>
        <w:ind w:left="0" w:firstLine="0"/>
        <w:rPr>
          <w:szCs w:val="22"/>
        </w:rPr>
      </w:pPr>
    </w:p>
    <w:p w14:paraId="3300265E" w14:textId="77777777" w:rsidR="00350827" w:rsidRPr="00C1437E" w:rsidRDefault="00350827" w:rsidP="00D224FB">
      <w:pPr>
        <w:pStyle w:val="Header"/>
        <w:tabs>
          <w:tab w:val="clear" w:pos="4536"/>
          <w:tab w:val="clear" w:pos="9072"/>
        </w:tabs>
        <w:ind w:left="0" w:firstLine="0"/>
        <w:rPr>
          <w:szCs w:val="22"/>
        </w:rPr>
      </w:pPr>
      <w:r w:rsidRPr="00C1437E">
        <w:rPr>
          <w:szCs w:val="22"/>
        </w:rPr>
        <w:t>Boehringer Ingelheim France</w:t>
      </w:r>
    </w:p>
    <w:p w14:paraId="27CCAB42" w14:textId="77777777" w:rsidR="00350827" w:rsidRPr="00C1437E" w:rsidRDefault="00350827" w:rsidP="00D224FB">
      <w:pPr>
        <w:pStyle w:val="Header"/>
        <w:tabs>
          <w:tab w:val="clear" w:pos="4536"/>
          <w:tab w:val="clear" w:pos="9072"/>
        </w:tabs>
        <w:ind w:left="0" w:firstLine="0"/>
        <w:rPr>
          <w:szCs w:val="22"/>
        </w:rPr>
      </w:pPr>
      <w:r w:rsidRPr="00C1437E">
        <w:rPr>
          <w:szCs w:val="22"/>
        </w:rPr>
        <w:t>100-104 Avenue de France</w:t>
      </w:r>
    </w:p>
    <w:p w14:paraId="71D2C4E9" w14:textId="445439DF" w:rsidR="00350827" w:rsidRPr="00C1437E" w:rsidRDefault="00350827" w:rsidP="00D224FB">
      <w:pPr>
        <w:pStyle w:val="Header"/>
        <w:tabs>
          <w:tab w:val="clear" w:pos="4536"/>
          <w:tab w:val="clear" w:pos="9072"/>
        </w:tabs>
        <w:ind w:left="0" w:firstLine="0"/>
        <w:rPr>
          <w:szCs w:val="22"/>
        </w:rPr>
      </w:pPr>
      <w:r w:rsidRPr="00C1437E">
        <w:rPr>
          <w:szCs w:val="22"/>
        </w:rPr>
        <w:t>75013 Par</w:t>
      </w:r>
      <w:r w:rsidR="007635F7" w:rsidRPr="00C1437E">
        <w:rPr>
          <w:szCs w:val="22"/>
        </w:rPr>
        <w:t>íž</w:t>
      </w:r>
    </w:p>
    <w:p w14:paraId="3DD918DA" w14:textId="617AD658" w:rsidR="00350827" w:rsidRPr="00C1437E" w:rsidRDefault="00350827" w:rsidP="00D224FB">
      <w:pPr>
        <w:pStyle w:val="Header"/>
        <w:tabs>
          <w:tab w:val="clear" w:pos="4536"/>
          <w:tab w:val="clear" w:pos="9072"/>
        </w:tabs>
        <w:ind w:left="0" w:firstLine="0"/>
        <w:rPr>
          <w:szCs w:val="22"/>
        </w:rPr>
      </w:pPr>
      <w:r w:rsidRPr="00C1437E">
        <w:rPr>
          <w:szCs w:val="22"/>
        </w:rPr>
        <w:t>Francúzsko</w:t>
      </w:r>
    </w:p>
    <w:p w14:paraId="21605838" w14:textId="77777777" w:rsidR="009C4C1C" w:rsidRPr="00C1437E" w:rsidRDefault="009C4C1C" w:rsidP="00D224FB">
      <w:pPr>
        <w:pStyle w:val="Header"/>
        <w:tabs>
          <w:tab w:val="clear" w:pos="4536"/>
          <w:tab w:val="clear" w:pos="9072"/>
        </w:tabs>
        <w:ind w:left="0" w:firstLine="0"/>
        <w:rPr>
          <w:szCs w:val="22"/>
        </w:rPr>
      </w:pPr>
    </w:p>
    <w:p w14:paraId="08251811" w14:textId="77777777" w:rsidR="001A16AE" w:rsidRPr="00C1437E" w:rsidRDefault="001A16AE" w:rsidP="00D224FB">
      <w:pPr>
        <w:numPr>
          <w:ilvl w:val="12"/>
          <w:numId w:val="0"/>
        </w:numPr>
        <w:ind w:right="-2"/>
        <w:rPr>
          <w:szCs w:val="22"/>
        </w:rPr>
      </w:pPr>
      <w:r w:rsidRPr="00C1437E">
        <w:rPr>
          <w:szCs w:val="22"/>
        </w:rPr>
        <w:t>Tlačená písomná informácia pre používateľ</w:t>
      </w:r>
      <w:r w:rsidR="009120B1" w:rsidRPr="00C1437E">
        <w:rPr>
          <w:szCs w:val="22"/>
        </w:rPr>
        <w:t>a</w:t>
      </w:r>
      <w:r w:rsidRPr="00C1437E">
        <w:rPr>
          <w:szCs w:val="22"/>
        </w:rPr>
        <w:t xml:space="preserve"> lieku musí obsahovať </w:t>
      </w:r>
      <w:r w:rsidR="00A821EE" w:rsidRPr="00C1437E">
        <w:rPr>
          <w:szCs w:val="22"/>
        </w:rPr>
        <w:t>názov</w:t>
      </w:r>
      <w:r w:rsidRPr="00C1437E">
        <w:rPr>
          <w:szCs w:val="22"/>
        </w:rPr>
        <w:t xml:space="preserve"> a</w:t>
      </w:r>
      <w:r w:rsidR="009120B1" w:rsidRPr="00C1437E">
        <w:rPr>
          <w:szCs w:val="22"/>
        </w:rPr>
        <w:t> </w:t>
      </w:r>
      <w:r w:rsidRPr="00C1437E">
        <w:rPr>
          <w:szCs w:val="22"/>
        </w:rPr>
        <w:t>adresu výrobcu</w:t>
      </w:r>
      <w:r w:rsidR="009120B1" w:rsidRPr="00C1437E">
        <w:rPr>
          <w:szCs w:val="22"/>
        </w:rPr>
        <w:t xml:space="preserve"> </w:t>
      </w:r>
      <w:r w:rsidRPr="00C1437E">
        <w:rPr>
          <w:szCs w:val="22"/>
        </w:rPr>
        <w:t>zodpovedného za uvoľnenie príslušnej šarže.</w:t>
      </w:r>
    </w:p>
    <w:p w14:paraId="1218EEBD" w14:textId="77777777" w:rsidR="00ED01F0" w:rsidRPr="00C1437E" w:rsidRDefault="00ED01F0" w:rsidP="00D224FB">
      <w:pPr>
        <w:numPr>
          <w:ilvl w:val="12"/>
          <w:numId w:val="0"/>
        </w:numPr>
        <w:ind w:right="-2"/>
        <w:rPr>
          <w:szCs w:val="22"/>
        </w:rPr>
      </w:pPr>
    </w:p>
    <w:p w14:paraId="618B82BA" w14:textId="77777777" w:rsidR="001A16AE" w:rsidRPr="00C1437E" w:rsidRDefault="001A16AE" w:rsidP="00D224FB">
      <w:pPr>
        <w:ind w:left="0" w:firstLine="0"/>
        <w:rPr>
          <w:szCs w:val="22"/>
        </w:rPr>
      </w:pPr>
    </w:p>
    <w:p w14:paraId="40231102" w14:textId="5C8C3032" w:rsidR="001A16AE" w:rsidRPr="00C1437E" w:rsidRDefault="001A16AE" w:rsidP="00D224FB">
      <w:pPr>
        <w:pStyle w:val="QRD2"/>
        <w:keepNext/>
        <w:tabs>
          <w:tab w:val="clear" w:pos="567"/>
        </w:tabs>
        <w:rPr>
          <w:lang w:val="sk-SK"/>
        </w:rPr>
      </w:pPr>
      <w:r w:rsidRPr="00C1437E">
        <w:rPr>
          <w:lang w:val="sk-SK"/>
        </w:rPr>
        <w:t>B</w:t>
      </w:r>
      <w:r w:rsidR="009D0A90" w:rsidRPr="00C1437E">
        <w:rPr>
          <w:lang w:val="sk-SK"/>
        </w:rPr>
        <w:t>.</w:t>
      </w:r>
      <w:r w:rsidRPr="00C1437E">
        <w:rPr>
          <w:lang w:val="sk-SK"/>
        </w:rPr>
        <w:tab/>
        <w:t xml:space="preserve">PODMIENKY </w:t>
      </w:r>
      <w:r w:rsidR="00BC5E02" w:rsidRPr="00C1437E">
        <w:rPr>
          <w:lang w:val="sk-SK"/>
        </w:rPr>
        <w:t>ALEBO OBMEDZENIA TÝKAJÚCE SA VÝDAJA A</w:t>
      </w:r>
      <w:r w:rsidR="009120B1" w:rsidRPr="00C1437E">
        <w:rPr>
          <w:lang w:val="sk-SK"/>
        </w:rPr>
        <w:t> </w:t>
      </w:r>
      <w:r w:rsidR="00BC5E02" w:rsidRPr="00C1437E">
        <w:rPr>
          <w:lang w:val="sk-SK"/>
        </w:rPr>
        <w:t>POUŽITIA</w:t>
      </w:r>
      <w:r w:rsidR="00054D0C" w:rsidRPr="00C1437E">
        <w:rPr>
          <w:lang w:val="sk-SK"/>
        </w:rPr>
        <w:fldChar w:fldCharType="begin"/>
      </w:r>
      <w:r w:rsidR="00054D0C" w:rsidRPr="00C1437E">
        <w:rPr>
          <w:lang w:val="sk-SK"/>
        </w:rPr>
        <w:instrText xml:space="preserve"> DOCVARIABLE VAULT_ND_7cfe87b7-78ef-4946-b168-fd9bb75e849d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1C5041BC" w14:textId="77777777" w:rsidR="001A16AE" w:rsidRPr="00C1437E" w:rsidRDefault="001A16AE" w:rsidP="00D224FB">
      <w:pPr>
        <w:keepNext/>
        <w:ind w:left="0" w:firstLine="0"/>
        <w:rPr>
          <w:bCs/>
          <w:szCs w:val="22"/>
        </w:rPr>
      </w:pPr>
    </w:p>
    <w:p w14:paraId="4DF69220" w14:textId="77777777" w:rsidR="001A16AE" w:rsidRPr="00C1437E" w:rsidRDefault="001A16AE" w:rsidP="00D224FB">
      <w:pPr>
        <w:ind w:left="0" w:firstLine="0"/>
        <w:rPr>
          <w:szCs w:val="22"/>
        </w:rPr>
      </w:pPr>
      <w:r w:rsidRPr="00C1437E">
        <w:rPr>
          <w:szCs w:val="22"/>
        </w:rPr>
        <w:t xml:space="preserve">Výdaj lieku </w:t>
      </w:r>
      <w:r w:rsidR="009D0A90" w:rsidRPr="00C1437E">
        <w:rPr>
          <w:szCs w:val="22"/>
        </w:rPr>
        <w:t xml:space="preserve">je </w:t>
      </w:r>
      <w:r w:rsidRPr="00C1437E">
        <w:rPr>
          <w:szCs w:val="22"/>
        </w:rPr>
        <w:t>viazaný na lekársky predpis.</w:t>
      </w:r>
    </w:p>
    <w:p w14:paraId="0750C4BF" w14:textId="77777777" w:rsidR="00ED01F0" w:rsidRPr="00C1437E" w:rsidRDefault="00ED01F0" w:rsidP="00D224FB">
      <w:pPr>
        <w:ind w:left="0" w:firstLine="0"/>
        <w:rPr>
          <w:szCs w:val="22"/>
        </w:rPr>
      </w:pPr>
    </w:p>
    <w:p w14:paraId="4098952D" w14:textId="77777777" w:rsidR="0096431C" w:rsidRPr="00C1437E" w:rsidRDefault="0096431C" w:rsidP="00D224FB">
      <w:pPr>
        <w:ind w:left="0" w:firstLine="0"/>
        <w:rPr>
          <w:bCs/>
          <w:szCs w:val="22"/>
        </w:rPr>
      </w:pPr>
    </w:p>
    <w:p w14:paraId="389FA542" w14:textId="687C934E" w:rsidR="00BC5E02" w:rsidRPr="00C1437E" w:rsidRDefault="00B06B86" w:rsidP="00D224FB">
      <w:pPr>
        <w:pStyle w:val="QRD2"/>
        <w:keepNext/>
        <w:tabs>
          <w:tab w:val="clear" w:pos="567"/>
        </w:tabs>
        <w:rPr>
          <w:lang w:val="sk-SK"/>
        </w:rPr>
      </w:pPr>
      <w:r w:rsidRPr="00C1437E">
        <w:rPr>
          <w:lang w:val="sk-SK"/>
        </w:rPr>
        <w:t>C.</w:t>
      </w:r>
      <w:r w:rsidRPr="00C1437E">
        <w:rPr>
          <w:lang w:val="sk-SK"/>
        </w:rPr>
        <w:tab/>
      </w:r>
      <w:r w:rsidR="00605B2E" w:rsidRPr="00C1437E">
        <w:rPr>
          <w:lang w:val="sk-SK"/>
        </w:rPr>
        <w:t xml:space="preserve">ĎALŠIE </w:t>
      </w:r>
      <w:r w:rsidRPr="00C1437E">
        <w:rPr>
          <w:lang w:val="sk-SK"/>
        </w:rPr>
        <w:t>PODMIENKY A POŽIADAVKY REGISTRÁCIE</w:t>
      </w:r>
      <w:r w:rsidR="00054D0C" w:rsidRPr="00C1437E">
        <w:rPr>
          <w:lang w:val="sk-SK"/>
        </w:rPr>
        <w:fldChar w:fldCharType="begin"/>
      </w:r>
      <w:r w:rsidR="00054D0C" w:rsidRPr="00C1437E">
        <w:rPr>
          <w:lang w:val="sk-SK"/>
        </w:rPr>
        <w:instrText xml:space="preserve"> DOCVARIABLE VAULT_ND_962d20cc-7fe9-4201-a5e1-3384755eb01f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5F939A82" w14:textId="77777777" w:rsidR="00B06B86" w:rsidRPr="00C1437E" w:rsidRDefault="00B06B86" w:rsidP="00D224FB">
      <w:pPr>
        <w:keepNext/>
        <w:ind w:left="0" w:firstLine="0"/>
        <w:rPr>
          <w:bCs/>
          <w:szCs w:val="22"/>
        </w:rPr>
      </w:pPr>
    </w:p>
    <w:p w14:paraId="3C9B5CA5" w14:textId="77777777" w:rsidR="00605B2E" w:rsidRPr="00C1437E" w:rsidRDefault="00605B2E" w:rsidP="00335FB9">
      <w:pPr>
        <w:keepNext/>
        <w:numPr>
          <w:ilvl w:val="0"/>
          <w:numId w:val="9"/>
        </w:numPr>
        <w:suppressLineNumbers/>
        <w:ind w:left="567" w:right="567" w:hanging="567"/>
      </w:pPr>
      <w:r w:rsidRPr="00C1437E">
        <w:rPr>
          <w:b/>
        </w:rPr>
        <w:t>Periodicky aktualizované správy o</w:t>
      </w:r>
      <w:r w:rsidR="0033076D" w:rsidRPr="00C1437E">
        <w:rPr>
          <w:b/>
        </w:rPr>
        <w:t> </w:t>
      </w:r>
      <w:r w:rsidRPr="00C1437E">
        <w:rPr>
          <w:b/>
        </w:rPr>
        <w:t>bezpečnosti</w:t>
      </w:r>
      <w:r w:rsidR="0033076D" w:rsidRPr="00C1437E">
        <w:rPr>
          <w:b/>
        </w:rPr>
        <w:t xml:space="preserve"> </w:t>
      </w:r>
      <w:bookmarkStart w:id="29" w:name="_Hlk49258657"/>
      <w:r w:rsidR="0033076D" w:rsidRPr="00C1437E">
        <w:rPr>
          <w:b/>
        </w:rPr>
        <w:t>(Periodic safety update reports, PSUR)</w:t>
      </w:r>
      <w:bookmarkEnd w:id="29"/>
    </w:p>
    <w:p w14:paraId="2F3E039A" w14:textId="77777777" w:rsidR="00BB5CE1" w:rsidRPr="00C1437E" w:rsidRDefault="00BB5CE1" w:rsidP="00D224FB">
      <w:pPr>
        <w:keepNext/>
        <w:suppressLineNumbers/>
        <w:ind w:left="0" w:right="567" w:firstLine="0"/>
      </w:pPr>
    </w:p>
    <w:p w14:paraId="791D06BB" w14:textId="2D9817C6" w:rsidR="00605B2E" w:rsidRPr="00C1437E" w:rsidRDefault="009120B1" w:rsidP="00D224FB">
      <w:pPr>
        <w:widowControl w:val="0"/>
        <w:ind w:left="0" w:right="567" w:firstLine="0"/>
        <w:rPr>
          <w:i/>
        </w:rPr>
      </w:pPr>
      <w:r w:rsidRPr="00C1437E">
        <w:t>Požiadavky na</w:t>
      </w:r>
      <w:r w:rsidR="00605B2E" w:rsidRPr="00C1437E">
        <w:t xml:space="preserve"> predlož</w:t>
      </w:r>
      <w:r w:rsidRPr="00C1437E">
        <w:t>enie</w:t>
      </w:r>
      <w:r w:rsidR="00605B2E" w:rsidRPr="00C1437E">
        <w:t xml:space="preserve"> </w:t>
      </w:r>
      <w:r w:rsidR="0033076D" w:rsidRPr="00C1437E">
        <w:t>PSUR</w:t>
      </w:r>
      <w:r w:rsidR="00605B2E" w:rsidRPr="00C1437E">
        <w:t xml:space="preserve"> tohto lieku sú stanoven</w:t>
      </w:r>
      <w:r w:rsidRPr="00C1437E">
        <w:t>é</w:t>
      </w:r>
      <w:r w:rsidR="00605B2E" w:rsidRPr="00C1437E">
        <w:t xml:space="preserve"> v</w:t>
      </w:r>
      <w:r w:rsidRPr="00C1437E">
        <w:t> </w:t>
      </w:r>
      <w:r w:rsidR="00605B2E" w:rsidRPr="00C1437E">
        <w:t xml:space="preserve">zozname referenčných dátumov Únie (zoznam EURD) </w:t>
      </w:r>
      <w:r w:rsidRPr="00C1437E">
        <w:t>v súlade s </w:t>
      </w:r>
      <w:r w:rsidR="00605B2E" w:rsidRPr="00C1437E">
        <w:t>článk</w:t>
      </w:r>
      <w:r w:rsidRPr="00C1437E">
        <w:t>om</w:t>
      </w:r>
      <w:r w:rsidR="008118AF" w:rsidRPr="00C1437E">
        <w:t> </w:t>
      </w:r>
      <w:r w:rsidR="00605B2E" w:rsidRPr="00C1437E">
        <w:t xml:space="preserve">107c </w:t>
      </w:r>
      <w:r w:rsidRPr="00C1437E">
        <w:t>ods.</w:t>
      </w:r>
      <w:r w:rsidR="008118AF" w:rsidRPr="00C1437E">
        <w:t> </w:t>
      </w:r>
      <w:r w:rsidRPr="00C1437E">
        <w:t xml:space="preserve">7 </w:t>
      </w:r>
      <w:r w:rsidR="00605B2E" w:rsidRPr="00C1437E">
        <w:t>smernice</w:t>
      </w:r>
      <w:r w:rsidR="008118AF" w:rsidRPr="00C1437E">
        <w:t> </w:t>
      </w:r>
      <w:r w:rsidR="00605B2E" w:rsidRPr="00C1437E">
        <w:t xml:space="preserve">2001/83/ES </w:t>
      </w:r>
      <w:r w:rsidR="00FC445A" w:rsidRPr="00C1437E">
        <w:rPr>
          <w:szCs w:val="20"/>
          <w:lang w:bidi="sk-SK"/>
        </w:rPr>
        <w:t xml:space="preserve">a všetkých následných aktualizácií uverejnených </w:t>
      </w:r>
      <w:r w:rsidR="00605B2E" w:rsidRPr="00C1437E">
        <w:t>na európskom internetovom portáli pre lieky.</w:t>
      </w:r>
    </w:p>
    <w:p w14:paraId="69982154" w14:textId="77777777" w:rsidR="00605B2E" w:rsidRPr="00C1437E" w:rsidRDefault="00605B2E" w:rsidP="00D224FB">
      <w:pPr>
        <w:widowControl w:val="0"/>
        <w:ind w:left="0" w:right="-1" w:firstLine="0"/>
        <w:rPr>
          <w:noProof/>
        </w:rPr>
      </w:pPr>
    </w:p>
    <w:p w14:paraId="0C4374DA" w14:textId="77777777" w:rsidR="004F26B4" w:rsidRPr="00C1437E" w:rsidRDefault="004F26B4" w:rsidP="00D224FB">
      <w:pPr>
        <w:widowControl w:val="0"/>
        <w:ind w:left="0" w:right="-1" w:firstLine="0"/>
        <w:rPr>
          <w:noProof/>
        </w:rPr>
      </w:pPr>
    </w:p>
    <w:p w14:paraId="12E680CD" w14:textId="54F0BBC6" w:rsidR="00605B2E" w:rsidRPr="00C1437E" w:rsidRDefault="00605B2E" w:rsidP="00D224FB">
      <w:pPr>
        <w:pStyle w:val="QRD2"/>
        <w:keepNext/>
        <w:tabs>
          <w:tab w:val="clear" w:pos="567"/>
        </w:tabs>
        <w:rPr>
          <w:lang w:val="sk-SK"/>
        </w:rPr>
      </w:pPr>
      <w:r w:rsidRPr="00C1437E">
        <w:rPr>
          <w:lang w:val="sk-SK"/>
        </w:rPr>
        <w:t>D.</w:t>
      </w:r>
      <w:r w:rsidRPr="00C1437E">
        <w:rPr>
          <w:lang w:val="sk-SK"/>
        </w:rPr>
        <w:tab/>
        <w:t>PODMIENKY ALEBO OBMEDZENIA TÝKAJÚCE SA BEZPEČNÉHO A</w:t>
      </w:r>
      <w:r w:rsidR="009120B1" w:rsidRPr="00C1437E">
        <w:rPr>
          <w:lang w:val="sk-SK"/>
        </w:rPr>
        <w:t> </w:t>
      </w:r>
      <w:r w:rsidRPr="00C1437E">
        <w:rPr>
          <w:lang w:val="sk-SK"/>
        </w:rPr>
        <w:t>ÚČINNÉHO POUŽÍVANIA LIEKU</w:t>
      </w:r>
      <w:r w:rsidR="00054D0C" w:rsidRPr="00C1437E">
        <w:rPr>
          <w:lang w:val="sk-SK"/>
        </w:rPr>
        <w:fldChar w:fldCharType="begin"/>
      </w:r>
      <w:r w:rsidR="00054D0C" w:rsidRPr="00C1437E">
        <w:rPr>
          <w:lang w:val="sk-SK"/>
        </w:rPr>
        <w:instrText xml:space="preserve"> DOCVARIABLE VAULT_ND_2bbd05ce-262a-428e-b054-9a83e5764d35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2FE7F564" w14:textId="77777777" w:rsidR="00605B2E" w:rsidRPr="00C1437E" w:rsidRDefault="00605B2E" w:rsidP="00D224FB">
      <w:pPr>
        <w:keepNext/>
        <w:suppressLineNumbers/>
        <w:ind w:left="0" w:right="-1" w:firstLine="0"/>
        <w:rPr>
          <w:noProof/>
        </w:rPr>
      </w:pPr>
    </w:p>
    <w:p w14:paraId="70BDCAA7" w14:textId="77777777" w:rsidR="00605B2E" w:rsidRPr="00C1437E" w:rsidRDefault="00605B2E" w:rsidP="00335FB9">
      <w:pPr>
        <w:keepNext/>
        <w:numPr>
          <w:ilvl w:val="0"/>
          <w:numId w:val="7"/>
        </w:numPr>
        <w:suppressLineNumbers/>
        <w:tabs>
          <w:tab w:val="clear" w:pos="720"/>
        </w:tabs>
        <w:snapToGrid w:val="0"/>
        <w:spacing w:line="260" w:lineRule="exact"/>
        <w:ind w:left="567" w:right="-1" w:hanging="567"/>
        <w:rPr>
          <w:b/>
        </w:rPr>
      </w:pPr>
      <w:r w:rsidRPr="00C1437E">
        <w:rPr>
          <w:b/>
        </w:rPr>
        <w:t>Plán riadenia rizík (RMP)</w:t>
      </w:r>
    </w:p>
    <w:p w14:paraId="3C1453E4" w14:textId="77777777" w:rsidR="00605B2E" w:rsidRPr="00C1437E" w:rsidRDefault="00605B2E" w:rsidP="00D224FB">
      <w:pPr>
        <w:keepNext/>
        <w:suppressLineNumbers/>
        <w:ind w:left="0" w:right="-1" w:firstLine="0"/>
      </w:pPr>
    </w:p>
    <w:p w14:paraId="72E328F8" w14:textId="289702F5" w:rsidR="00605B2E" w:rsidRPr="00C1437E" w:rsidRDefault="00605B2E" w:rsidP="00D224FB">
      <w:pPr>
        <w:widowControl w:val="0"/>
        <w:ind w:left="0" w:firstLine="0"/>
        <w:rPr>
          <w:noProof/>
        </w:rPr>
      </w:pPr>
      <w:r w:rsidRPr="00C1437E">
        <w:t>Držiteľ rozhodnutia o</w:t>
      </w:r>
      <w:r w:rsidR="009120B1" w:rsidRPr="00C1437E">
        <w:t> </w:t>
      </w:r>
      <w:r w:rsidRPr="00C1437E">
        <w:t>registrácii vykoná požadované činnosti a</w:t>
      </w:r>
      <w:r w:rsidR="009120B1" w:rsidRPr="00C1437E">
        <w:t> </w:t>
      </w:r>
      <w:r w:rsidRPr="00C1437E">
        <w:t>zásahy v</w:t>
      </w:r>
      <w:r w:rsidR="009120B1" w:rsidRPr="00C1437E">
        <w:t> </w:t>
      </w:r>
      <w:r w:rsidRPr="00C1437E">
        <w:t>rámci dohľadu nad liekmi, ktoré sú podrobne opísané v</w:t>
      </w:r>
      <w:r w:rsidR="009120B1" w:rsidRPr="00C1437E">
        <w:t> </w:t>
      </w:r>
      <w:r w:rsidRPr="00C1437E">
        <w:t xml:space="preserve">odsúhlasenom </w:t>
      </w:r>
      <w:r w:rsidR="009120B1" w:rsidRPr="00C1437E">
        <w:t>RMP</w:t>
      </w:r>
      <w:r w:rsidRPr="00C1437E">
        <w:t xml:space="preserve"> predloženom v</w:t>
      </w:r>
      <w:r w:rsidR="00B47F0E" w:rsidRPr="00C1437E">
        <w:t> </w:t>
      </w:r>
      <w:r w:rsidRPr="00C1437E">
        <w:t>module</w:t>
      </w:r>
      <w:r w:rsidR="00B47F0E" w:rsidRPr="00C1437E">
        <w:t> </w:t>
      </w:r>
      <w:r w:rsidRPr="00C1437E">
        <w:t>1.8.2 registračnej dokumentácie a</w:t>
      </w:r>
      <w:r w:rsidR="009120B1" w:rsidRPr="00C1437E">
        <w:t> </w:t>
      </w:r>
      <w:r w:rsidRPr="00C1437E">
        <w:t>v</w:t>
      </w:r>
      <w:r w:rsidR="009120B1" w:rsidRPr="00C1437E">
        <w:t>o</w:t>
      </w:r>
      <w:r w:rsidRPr="00C1437E">
        <w:t xml:space="preserve"> všetkých ďalších </w:t>
      </w:r>
      <w:r w:rsidR="009120B1" w:rsidRPr="00C1437E">
        <w:t xml:space="preserve">odsúhlasených </w:t>
      </w:r>
      <w:r w:rsidRPr="00C1437E">
        <w:t>aktualizáci</w:t>
      </w:r>
      <w:r w:rsidR="009120B1" w:rsidRPr="00C1437E">
        <w:t>ách</w:t>
      </w:r>
      <w:r w:rsidRPr="00C1437E">
        <w:t xml:space="preserve"> </w:t>
      </w:r>
      <w:r w:rsidR="009120B1" w:rsidRPr="00C1437E">
        <w:t>RMP</w:t>
      </w:r>
      <w:r w:rsidRPr="00C1437E">
        <w:t>.</w:t>
      </w:r>
    </w:p>
    <w:p w14:paraId="0FA79574" w14:textId="77777777" w:rsidR="00605B2E" w:rsidRPr="00C1437E" w:rsidRDefault="00605B2E" w:rsidP="00D224FB">
      <w:pPr>
        <w:widowControl w:val="0"/>
        <w:ind w:left="0" w:firstLine="0"/>
        <w:rPr>
          <w:noProof/>
        </w:rPr>
      </w:pPr>
    </w:p>
    <w:p w14:paraId="2B1D3139" w14:textId="77777777" w:rsidR="00605B2E" w:rsidRPr="00C1437E" w:rsidRDefault="00605B2E" w:rsidP="00D224FB">
      <w:pPr>
        <w:keepNext/>
        <w:suppressLineNumbers/>
        <w:ind w:left="0" w:right="-1" w:firstLine="0"/>
        <w:rPr>
          <w:i/>
          <w:noProof/>
        </w:rPr>
      </w:pPr>
      <w:r w:rsidRPr="00C1437E">
        <w:lastRenderedPageBreak/>
        <w:t xml:space="preserve">Aktualizovaný </w:t>
      </w:r>
      <w:r w:rsidR="009120B1" w:rsidRPr="00C1437E">
        <w:t>RMP</w:t>
      </w:r>
      <w:r w:rsidRPr="00C1437E">
        <w:t xml:space="preserve"> je potrebné predložiť:</w:t>
      </w:r>
    </w:p>
    <w:p w14:paraId="19F62662" w14:textId="77777777" w:rsidR="00AF4A6D" w:rsidRPr="00C1437E" w:rsidRDefault="00605B2E" w:rsidP="00335FB9">
      <w:pPr>
        <w:keepNext/>
        <w:numPr>
          <w:ilvl w:val="0"/>
          <w:numId w:val="8"/>
        </w:numPr>
        <w:suppressLineNumbers/>
        <w:tabs>
          <w:tab w:val="clear" w:pos="720"/>
        </w:tabs>
        <w:snapToGrid w:val="0"/>
        <w:spacing w:line="260" w:lineRule="exact"/>
        <w:ind w:left="567" w:right="-1" w:hanging="567"/>
        <w:rPr>
          <w:i/>
          <w:noProof/>
        </w:rPr>
      </w:pPr>
      <w:r w:rsidRPr="00C1437E">
        <w:t>na žiadosť Európskej agentúry pre lieky,</w:t>
      </w:r>
    </w:p>
    <w:p w14:paraId="132B4CCE" w14:textId="77777777" w:rsidR="00605B2E" w:rsidRPr="00C1437E" w:rsidRDefault="00605B2E" w:rsidP="00335FB9">
      <w:pPr>
        <w:numPr>
          <w:ilvl w:val="0"/>
          <w:numId w:val="8"/>
        </w:numPr>
        <w:suppressLineNumbers/>
        <w:tabs>
          <w:tab w:val="clear" w:pos="720"/>
        </w:tabs>
        <w:snapToGrid w:val="0"/>
        <w:spacing w:line="260" w:lineRule="exact"/>
        <w:ind w:left="567" w:right="-1" w:hanging="567"/>
      </w:pPr>
      <w:r w:rsidRPr="00C1437E">
        <w:t>vždy v</w:t>
      </w:r>
      <w:r w:rsidR="009120B1" w:rsidRPr="00C1437E">
        <w:t> </w:t>
      </w:r>
      <w:r w:rsidRPr="00C1437E">
        <w:t>prípade zmeny systému riadenia rizík, predovšetkým v</w:t>
      </w:r>
      <w:r w:rsidR="009120B1" w:rsidRPr="00C1437E">
        <w:t> </w:t>
      </w:r>
      <w:r w:rsidRPr="00C1437E">
        <w:t>dôsledku získania nových</w:t>
      </w:r>
      <w:r w:rsidR="00E96119" w:rsidRPr="00C1437E">
        <w:t xml:space="preserve"> i</w:t>
      </w:r>
      <w:r w:rsidRPr="00C1437E">
        <w:t>nformácií, ktoré môžu viesť k</w:t>
      </w:r>
      <w:r w:rsidR="009120B1" w:rsidRPr="00C1437E">
        <w:t> </w:t>
      </w:r>
      <w:r w:rsidRPr="00C1437E">
        <w:t>výraznej zmene pomeru prínosu a</w:t>
      </w:r>
      <w:r w:rsidR="009120B1" w:rsidRPr="00C1437E">
        <w:t> </w:t>
      </w:r>
      <w:r w:rsidRPr="00C1437E">
        <w:t>rizika, alebo v</w:t>
      </w:r>
      <w:r w:rsidR="009120B1" w:rsidRPr="00C1437E">
        <w:t> </w:t>
      </w:r>
      <w:r w:rsidRPr="00C1437E">
        <w:t>dôsledku dosiahnutia dôležitého medzníka (v</w:t>
      </w:r>
      <w:r w:rsidR="009120B1" w:rsidRPr="00C1437E">
        <w:t> </w:t>
      </w:r>
      <w:r w:rsidRPr="00C1437E">
        <w:t>rámci dohľadu nad liekmi alebo minimalizácie rizika).</w:t>
      </w:r>
    </w:p>
    <w:p w14:paraId="7F2E2E15" w14:textId="77777777" w:rsidR="00590B41" w:rsidRPr="00C1437E" w:rsidRDefault="00590B41" w:rsidP="00D224FB">
      <w:pPr>
        <w:ind w:left="0" w:firstLine="0"/>
        <w:rPr>
          <w:szCs w:val="22"/>
        </w:rPr>
      </w:pPr>
    </w:p>
    <w:p w14:paraId="29AAE520" w14:textId="77777777" w:rsidR="001A16AE" w:rsidRPr="00C1437E" w:rsidRDefault="00ED01F0" w:rsidP="00B47F0E">
      <w:pPr>
        <w:ind w:left="0" w:firstLine="0"/>
        <w:rPr>
          <w:szCs w:val="22"/>
        </w:rPr>
      </w:pPr>
      <w:r w:rsidRPr="00C1437E">
        <w:rPr>
          <w:szCs w:val="22"/>
        </w:rPr>
        <w:br w:type="page"/>
      </w:r>
    </w:p>
    <w:p w14:paraId="1C24BC17" w14:textId="77777777" w:rsidR="001A16AE" w:rsidRPr="00C1437E" w:rsidRDefault="001A16AE" w:rsidP="00D224FB">
      <w:pPr>
        <w:jc w:val="center"/>
        <w:rPr>
          <w:szCs w:val="22"/>
        </w:rPr>
      </w:pPr>
    </w:p>
    <w:p w14:paraId="4850926D" w14:textId="77777777" w:rsidR="001A16AE" w:rsidRPr="00C1437E" w:rsidRDefault="001A16AE" w:rsidP="00D224FB">
      <w:pPr>
        <w:jc w:val="center"/>
        <w:rPr>
          <w:szCs w:val="22"/>
        </w:rPr>
      </w:pPr>
    </w:p>
    <w:p w14:paraId="560E31CB" w14:textId="77777777" w:rsidR="001A16AE" w:rsidRPr="00C1437E" w:rsidRDefault="001A16AE" w:rsidP="00D224FB">
      <w:pPr>
        <w:jc w:val="center"/>
        <w:rPr>
          <w:szCs w:val="22"/>
        </w:rPr>
      </w:pPr>
    </w:p>
    <w:p w14:paraId="79991C8C" w14:textId="77777777" w:rsidR="001A16AE" w:rsidRPr="00C1437E" w:rsidRDefault="001A16AE" w:rsidP="00D224FB">
      <w:pPr>
        <w:jc w:val="center"/>
        <w:rPr>
          <w:szCs w:val="22"/>
        </w:rPr>
      </w:pPr>
    </w:p>
    <w:p w14:paraId="01E924F8" w14:textId="77777777" w:rsidR="001A16AE" w:rsidRPr="00C1437E" w:rsidRDefault="001A16AE" w:rsidP="00D224FB">
      <w:pPr>
        <w:jc w:val="center"/>
        <w:rPr>
          <w:szCs w:val="22"/>
        </w:rPr>
      </w:pPr>
    </w:p>
    <w:p w14:paraId="683BE62E" w14:textId="77777777" w:rsidR="001A16AE" w:rsidRPr="00C1437E" w:rsidRDefault="001A16AE" w:rsidP="00D224FB">
      <w:pPr>
        <w:jc w:val="center"/>
        <w:rPr>
          <w:szCs w:val="22"/>
        </w:rPr>
      </w:pPr>
    </w:p>
    <w:p w14:paraId="5CFA535F" w14:textId="77777777" w:rsidR="001A16AE" w:rsidRPr="00C1437E" w:rsidRDefault="001A16AE" w:rsidP="00D224FB">
      <w:pPr>
        <w:jc w:val="center"/>
        <w:rPr>
          <w:szCs w:val="22"/>
        </w:rPr>
      </w:pPr>
    </w:p>
    <w:p w14:paraId="0A5D3A22" w14:textId="77777777" w:rsidR="001A16AE" w:rsidRPr="00C1437E" w:rsidRDefault="001A16AE" w:rsidP="00D224FB">
      <w:pPr>
        <w:jc w:val="center"/>
        <w:rPr>
          <w:szCs w:val="22"/>
        </w:rPr>
      </w:pPr>
    </w:p>
    <w:p w14:paraId="358BDCEE" w14:textId="77777777" w:rsidR="001A16AE" w:rsidRPr="00C1437E" w:rsidRDefault="001A16AE" w:rsidP="00D224FB">
      <w:pPr>
        <w:jc w:val="center"/>
        <w:rPr>
          <w:szCs w:val="22"/>
        </w:rPr>
      </w:pPr>
    </w:p>
    <w:p w14:paraId="51A7613D" w14:textId="77777777" w:rsidR="001A16AE" w:rsidRPr="00C1437E" w:rsidRDefault="001A16AE" w:rsidP="00D224FB">
      <w:pPr>
        <w:jc w:val="center"/>
        <w:rPr>
          <w:szCs w:val="22"/>
        </w:rPr>
      </w:pPr>
    </w:p>
    <w:p w14:paraId="1D4A45A4" w14:textId="77777777" w:rsidR="001A16AE" w:rsidRPr="00C1437E" w:rsidRDefault="001A16AE" w:rsidP="00D224FB">
      <w:pPr>
        <w:jc w:val="center"/>
        <w:rPr>
          <w:szCs w:val="22"/>
        </w:rPr>
      </w:pPr>
    </w:p>
    <w:p w14:paraId="455E6E4F" w14:textId="77777777" w:rsidR="001A16AE" w:rsidRPr="00C1437E" w:rsidRDefault="001A16AE" w:rsidP="00D224FB">
      <w:pPr>
        <w:jc w:val="center"/>
        <w:rPr>
          <w:szCs w:val="22"/>
        </w:rPr>
      </w:pPr>
    </w:p>
    <w:p w14:paraId="52BA9C59" w14:textId="77777777" w:rsidR="001A16AE" w:rsidRPr="00C1437E" w:rsidRDefault="001A16AE" w:rsidP="00D224FB">
      <w:pPr>
        <w:jc w:val="center"/>
        <w:rPr>
          <w:szCs w:val="22"/>
        </w:rPr>
      </w:pPr>
    </w:p>
    <w:p w14:paraId="5C0CDF64" w14:textId="77777777" w:rsidR="001A16AE" w:rsidRPr="00C1437E" w:rsidRDefault="001A16AE" w:rsidP="00D224FB">
      <w:pPr>
        <w:jc w:val="center"/>
        <w:rPr>
          <w:szCs w:val="22"/>
        </w:rPr>
      </w:pPr>
    </w:p>
    <w:p w14:paraId="74E2F018" w14:textId="56A2D7FE" w:rsidR="001A16AE" w:rsidRPr="00C1437E" w:rsidRDefault="001A16AE" w:rsidP="00D224FB">
      <w:pPr>
        <w:jc w:val="center"/>
        <w:rPr>
          <w:szCs w:val="22"/>
        </w:rPr>
      </w:pPr>
    </w:p>
    <w:p w14:paraId="4045026A" w14:textId="77777777" w:rsidR="00A66D52" w:rsidRPr="00C1437E" w:rsidRDefault="00A66D52" w:rsidP="00D224FB">
      <w:pPr>
        <w:jc w:val="center"/>
        <w:rPr>
          <w:szCs w:val="22"/>
        </w:rPr>
      </w:pPr>
    </w:p>
    <w:p w14:paraId="4121B0B8" w14:textId="77777777" w:rsidR="001A16AE" w:rsidRPr="00C1437E" w:rsidRDefault="001A16AE" w:rsidP="00D224FB">
      <w:pPr>
        <w:jc w:val="center"/>
        <w:rPr>
          <w:szCs w:val="22"/>
        </w:rPr>
      </w:pPr>
    </w:p>
    <w:p w14:paraId="4485612E" w14:textId="77777777" w:rsidR="001A16AE" w:rsidRPr="00C1437E" w:rsidRDefault="001A16AE" w:rsidP="00D224FB">
      <w:pPr>
        <w:jc w:val="center"/>
        <w:rPr>
          <w:szCs w:val="22"/>
        </w:rPr>
      </w:pPr>
    </w:p>
    <w:p w14:paraId="4BEDEF7C" w14:textId="77777777" w:rsidR="001A16AE" w:rsidRPr="00C1437E" w:rsidRDefault="001A16AE" w:rsidP="00D224FB">
      <w:pPr>
        <w:jc w:val="center"/>
        <w:rPr>
          <w:szCs w:val="22"/>
        </w:rPr>
      </w:pPr>
    </w:p>
    <w:p w14:paraId="020956B8" w14:textId="77777777" w:rsidR="001A16AE" w:rsidRPr="00C1437E" w:rsidRDefault="001A16AE" w:rsidP="00D224FB">
      <w:pPr>
        <w:jc w:val="center"/>
        <w:rPr>
          <w:szCs w:val="22"/>
        </w:rPr>
      </w:pPr>
    </w:p>
    <w:p w14:paraId="3B508F2F" w14:textId="77777777" w:rsidR="001A16AE" w:rsidRPr="00C1437E" w:rsidRDefault="001A16AE" w:rsidP="00D224FB">
      <w:pPr>
        <w:jc w:val="center"/>
        <w:rPr>
          <w:szCs w:val="22"/>
        </w:rPr>
      </w:pPr>
    </w:p>
    <w:p w14:paraId="1C91DCB7" w14:textId="77777777" w:rsidR="001A16AE" w:rsidRPr="00C1437E" w:rsidRDefault="001A16AE" w:rsidP="00D224FB">
      <w:pPr>
        <w:jc w:val="center"/>
        <w:rPr>
          <w:szCs w:val="22"/>
        </w:rPr>
      </w:pPr>
    </w:p>
    <w:p w14:paraId="22CD0C68" w14:textId="77777777" w:rsidR="00ED01F0" w:rsidRPr="00C1437E" w:rsidRDefault="00ED01F0" w:rsidP="00D224FB">
      <w:pPr>
        <w:jc w:val="center"/>
        <w:rPr>
          <w:szCs w:val="22"/>
        </w:rPr>
      </w:pPr>
    </w:p>
    <w:p w14:paraId="2F61C6E7" w14:textId="2EB06821" w:rsidR="001A16AE" w:rsidRPr="00C1437E" w:rsidRDefault="001A16AE" w:rsidP="00D224FB">
      <w:pPr>
        <w:jc w:val="center"/>
        <w:rPr>
          <w:b/>
          <w:szCs w:val="22"/>
        </w:rPr>
      </w:pPr>
      <w:bookmarkStart w:id="30" w:name="_Toc49833142"/>
      <w:bookmarkStart w:id="31" w:name="_Toc49833249"/>
      <w:r w:rsidRPr="00C1437E">
        <w:rPr>
          <w:b/>
          <w:szCs w:val="22"/>
        </w:rPr>
        <w:t>PRÍLOHA</w:t>
      </w:r>
      <w:r w:rsidR="00B47F0E" w:rsidRPr="00C1437E">
        <w:rPr>
          <w:b/>
          <w:szCs w:val="22"/>
        </w:rPr>
        <w:t> </w:t>
      </w:r>
      <w:r w:rsidRPr="00C1437E">
        <w:rPr>
          <w:b/>
          <w:szCs w:val="22"/>
        </w:rPr>
        <w:t>III</w:t>
      </w:r>
      <w:bookmarkEnd w:id="30"/>
      <w:bookmarkEnd w:id="31"/>
    </w:p>
    <w:p w14:paraId="55184C95" w14:textId="77777777" w:rsidR="001A16AE" w:rsidRPr="00C1437E" w:rsidRDefault="001A16AE" w:rsidP="00D224FB">
      <w:pPr>
        <w:jc w:val="center"/>
        <w:rPr>
          <w:szCs w:val="22"/>
        </w:rPr>
      </w:pPr>
    </w:p>
    <w:p w14:paraId="203EC09B" w14:textId="77777777" w:rsidR="001A16AE" w:rsidRPr="00C1437E" w:rsidRDefault="001A16AE" w:rsidP="00D224FB">
      <w:pPr>
        <w:ind w:left="0" w:firstLine="0"/>
        <w:jc w:val="center"/>
        <w:rPr>
          <w:b/>
          <w:bCs/>
          <w:szCs w:val="22"/>
        </w:rPr>
      </w:pPr>
      <w:r w:rsidRPr="00C1437E">
        <w:rPr>
          <w:b/>
          <w:bCs/>
          <w:szCs w:val="22"/>
        </w:rPr>
        <w:t>OZNAČENIE OBALU A</w:t>
      </w:r>
      <w:r w:rsidR="00837A44" w:rsidRPr="00C1437E">
        <w:rPr>
          <w:b/>
          <w:bCs/>
          <w:szCs w:val="22"/>
        </w:rPr>
        <w:t> </w:t>
      </w:r>
      <w:r w:rsidRPr="00C1437E">
        <w:rPr>
          <w:b/>
          <w:bCs/>
          <w:szCs w:val="22"/>
        </w:rPr>
        <w:t>PÍSOMNÁ INFORMÁCIA PRE POUŽÍVATEĽ</w:t>
      </w:r>
      <w:r w:rsidR="00837A44" w:rsidRPr="00C1437E">
        <w:rPr>
          <w:b/>
          <w:bCs/>
          <w:szCs w:val="22"/>
        </w:rPr>
        <w:t>A</w:t>
      </w:r>
    </w:p>
    <w:p w14:paraId="226FB0EF" w14:textId="77777777" w:rsidR="001A16AE" w:rsidRPr="00C1437E" w:rsidRDefault="001A16AE" w:rsidP="00B47F0E">
      <w:pPr>
        <w:ind w:left="0" w:firstLine="0"/>
        <w:rPr>
          <w:szCs w:val="22"/>
        </w:rPr>
      </w:pPr>
      <w:r w:rsidRPr="00C1437E">
        <w:rPr>
          <w:b/>
          <w:bCs/>
          <w:szCs w:val="22"/>
        </w:rPr>
        <w:br w:type="page"/>
      </w:r>
    </w:p>
    <w:p w14:paraId="31E38443" w14:textId="77777777" w:rsidR="001A16AE" w:rsidRPr="00C1437E" w:rsidRDefault="001A16AE" w:rsidP="00D224FB">
      <w:pPr>
        <w:jc w:val="center"/>
        <w:rPr>
          <w:szCs w:val="22"/>
        </w:rPr>
      </w:pPr>
    </w:p>
    <w:p w14:paraId="0055C41A" w14:textId="77777777" w:rsidR="001A16AE" w:rsidRPr="00C1437E" w:rsidRDefault="001A16AE" w:rsidP="00D224FB">
      <w:pPr>
        <w:jc w:val="center"/>
        <w:rPr>
          <w:szCs w:val="22"/>
        </w:rPr>
      </w:pPr>
    </w:p>
    <w:p w14:paraId="7550D10A" w14:textId="77777777" w:rsidR="001A16AE" w:rsidRPr="00C1437E" w:rsidRDefault="001A16AE" w:rsidP="00D224FB">
      <w:pPr>
        <w:jc w:val="center"/>
        <w:rPr>
          <w:szCs w:val="22"/>
        </w:rPr>
      </w:pPr>
    </w:p>
    <w:p w14:paraId="3870644C" w14:textId="77777777" w:rsidR="001A16AE" w:rsidRPr="00C1437E" w:rsidRDefault="001A16AE" w:rsidP="00D224FB">
      <w:pPr>
        <w:jc w:val="center"/>
        <w:rPr>
          <w:szCs w:val="22"/>
        </w:rPr>
      </w:pPr>
    </w:p>
    <w:p w14:paraId="4AC47C9E" w14:textId="77777777" w:rsidR="001A16AE" w:rsidRPr="00C1437E" w:rsidRDefault="001A16AE" w:rsidP="00D224FB">
      <w:pPr>
        <w:jc w:val="center"/>
        <w:rPr>
          <w:szCs w:val="22"/>
        </w:rPr>
      </w:pPr>
    </w:p>
    <w:p w14:paraId="6EED9E66" w14:textId="77777777" w:rsidR="001A16AE" w:rsidRPr="00C1437E" w:rsidRDefault="001A16AE" w:rsidP="00D224FB">
      <w:pPr>
        <w:jc w:val="center"/>
        <w:rPr>
          <w:szCs w:val="22"/>
        </w:rPr>
      </w:pPr>
    </w:p>
    <w:p w14:paraId="2CE2A990" w14:textId="77777777" w:rsidR="001A16AE" w:rsidRPr="00C1437E" w:rsidRDefault="001A16AE" w:rsidP="00D224FB">
      <w:pPr>
        <w:jc w:val="center"/>
        <w:rPr>
          <w:szCs w:val="22"/>
        </w:rPr>
      </w:pPr>
    </w:p>
    <w:p w14:paraId="0E8FD28E" w14:textId="77777777" w:rsidR="001A16AE" w:rsidRPr="00C1437E" w:rsidRDefault="001A16AE" w:rsidP="00D224FB">
      <w:pPr>
        <w:jc w:val="center"/>
        <w:rPr>
          <w:szCs w:val="22"/>
        </w:rPr>
      </w:pPr>
    </w:p>
    <w:p w14:paraId="3E8D51E0" w14:textId="77777777" w:rsidR="001A16AE" w:rsidRPr="00C1437E" w:rsidRDefault="001A16AE" w:rsidP="00D224FB">
      <w:pPr>
        <w:jc w:val="center"/>
        <w:rPr>
          <w:szCs w:val="22"/>
        </w:rPr>
      </w:pPr>
    </w:p>
    <w:p w14:paraId="4E8AD25E" w14:textId="77777777" w:rsidR="001A16AE" w:rsidRPr="00C1437E" w:rsidRDefault="001A16AE" w:rsidP="00D224FB">
      <w:pPr>
        <w:jc w:val="center"/>
        <w:rPr>
          <w:szCs w:val="22"/>
        </w:rPr>
      </w:pPr>
    </w:p>
    <w:p w14:paraId="3EB551BD" w14:textId="77777777" w:rsidR="001A16AE" w:rsidRPr="00C1437E" w:rsidRDefault="001A16AE" w:rsidP="00D224FB">
      <w:pPr>
        <w:jc w:val="center"/>
        <w:rPr>
          <w:szCs w:val="22"/>
        </w:rPr>
      </w:pPr>
    </w:p>
    <w:p w14:paraId="4D0DA796" w14:textId="77777777" w:rsidR="001A16AE" w:rsidRPr="00C1437E" w:rsidRDefault="001A16AE" w:rsidP="00D224FB">
      <w:pPr>
        <w:jc w:val="center"/>
        <w:rPr>
          <w:szCs w:val="22"/>
        </w:rPr>
      </w:pPr>
    </w:p>
    <w:p w14:paraId="1FE2FCDC" w14:textId="77777777" w:rsidR="001A16AE" w:rsidRPr="00C1437E" w:rsidRDefault="001A16AE" w:rsidP="00D224FB">
      <w:pPr>
        <w:jc w:val="center"/>
        <w:rPr>
          <w:szCs w:val="22"/>
        </w:rPr>
      </w:pPr>
    </w:p>
    <w:p w14:paraId="620B55D1" w14:textId="327A7FDD" w:rsidR="001A16AE" w:rsidRPr="00C1437E" w:rsidRDefault="001A16AE" w:rsidP="00D224FB">
      <w:pPr>
        <w:jc w:val="center"/>
        <w:rPr>
          <w:szCs w:val="22"/>
        </w:rPr>
      </w:pPr>
    </w:p>
    <w:p w14:paraId="20881595" w14:textId="77777777" w:rsidR="00A66D52" w:rsidRPr="00C1437E" w:rsidRDefault="00A66D52" w:rsidP="00D224FB">
      <w:pPr>
        <w:jc w:val="center"/>
        <w:rPr>
          <w:szCs w:val="22"/>
        </w:rPr>
      </w:pPr>
    </w:p>
    <w:p w14:paraId="67E82138" w14:textId="77777777" w:rsidR="001A16AE" w:rsidRPr="00C1437E" w:rsidRDefault="001A16AE" w:rsidP="00D224FB">
      <w:pPr>
        <w:jc w:val="center"/>
        <w:rPr>
          <w:szCs w:val="22"/>
        </w:rPr>
      </w:pPr>
    </w:p>
    <w:p w14:paraId="4F4F4992" w14:textId="77777777" w:rsidR="001A16AE" w:rsidRPr="00C1437E" w:rsidRDefault="001A16AE" w:rsidP="00D224FB">
      <w:pPr>
        <w:jc w:val="center"/>
        <w:rPr>
          <w:szCs w:val="22"/>
        </w:rPr>
      </w:pPr>
    </w:p>
    <w:p w14:paraId="2FC632EB" w14:textId="77777777" w:rsidR="001A16AE" w:rsidRPr="00C1437E" w:rsidRDefault="001A16AE" w:rsidP="00D224FB">
      <w:pPr>
        <w:jc w:val="center"/>
        <w:rPr>
          <w:szCs w:val="22"/>
        </w:rPr>
      </w:pPr>
    </w:p>
    <w:p w14:paraId="619C22C8" w14:textId="77777777" w:rsidR="001A16AE" w:rsidRPr="00C1437E" w:rsidRDefault="001A16AE" w:rsidP="00D224FB">
      <w:pPr>
        <w:jc w:val="center"/>
        <w:rPr>
          <w:szCs w:val="22"/>
        </w:rPr>
      </w:pPr>
    </w:p>
    <w:p w14:paraId="3DEF4273" w14:textId="77777777" w:rsidR="001A16AE" w:rsidRPr="00C1437E" w:rsidRDefault="001A16AE" w:rsidP="00D224FB">
      <w:pPr>
        <w:jc w:val="center"/>
        <w:rPr>
          <w:szCs w:val="22"/>
        </w:rPr>
      </w:pPr>
    </w:p>
    <w:p w14:paraId="1ED50FEB" w14:textId="77777777" w:rsidR="001A16AE" w:rsidRPr="00C1437E" w:rsidRDefault="001A16AE" w:rsidP="00D224FB">
      <w:pPr>
        <w:jc w:val="center"/>
        <w:rPr>
          <w:szCs w:val="22"/>
        </w:rPr>
      </w:pPr>
    </w:p>
    <w:p w14:paraId="6ED0718D" w14:textId="77777777" w:rsidR="001A16AE" w:rsidRPr="00C1437E" w:rsidRDefault="001A16AE" w:rsidP="00D224FB">
      <w:pPr>
        <w:jc w:val="center"/>
        <w:rPr>
          <w:szCs w:val="22"/>
        </w:rPr>
      </w:pPr>
    </w:p>
    <w:p w14:paraId="4DA11D7E" w14:textId="77777777" w:rsidR="001A16AE" w:rsidRPr="00C1437E" w:rsidRDefault="001A16AE" w:rsidP="00D224FB">
      <w:pPr>
        <w:jc w:val="center"/>
        <w:rPr>
          <w:szCs w:val="22"/>
        </w:rPr>
      </w:pPr>
    </w:p>
    <w:p w14:paraId="38F53A93" w14:textId="5166A51D" w:rsidR="001A16AE" w:rsidRPr="00C1437E" w:rsidRDefault="001A16AE" w:rsidP="00D224FB">
      <w:pPr>
        <w:pStyle w:val="QRD1"/>
        <w:rPr>
          <w:lang w:val="sk-SK"/>
        </w:rPr>
      </w:pPr>
      <w:bookmarkStart w:id="32" w:name="_Toc49833143"/>
      <w:bookmarkStart w:id="33" w:name="_Toc49833250"/>
      <w:r w:rsidRPr="00C1437E">
        <w:rPr>
          <w:lang w:val="sk-SK"/>
        </w:rPr>
        <w:t>A. OZNAČENIE OBALU</w:t>
      </w:r>
      <w:bookmarkEnd w:id="32"/>
      <w:bookmarkEnd w:id="33"/>
      <w:r w:rsidR="00054D0C" w:rsidRPr="00C1437E">
        <w:rPr>
          <w:lang w:val="sk-SK"/>
        </w:rPr>
        <w:fldChar w:fldCharType="begin"/>
      </w:r>
      <w:r w:rsidR="00054D0C" w:rsidRPr="00C1437E">
        <w:rPr>
          <w:lang w:val="sk-SK"/>
        </w:rPr>
        <w:instrText xml:space="preserve"> DOCVARIABLE VAULT_ND_68c60f67-5ae5-4a4b-aa4c-94f77c990966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32D4DE0A" w14:textId="77777777" w:rsidR="001A16AE" w:rsidRPr="00C1437E" w:rsidRDefault="001A16AE" w:rsidP="00D224FB">
      <w:pPr>
        <w:ind w:left="0" w:firstLine="0"/>
        <w:rPr>
          <w:szCs w:val="22"/>
        </w:rPr>
      </w:pPr>
      <w:r w:rsidRPr="00C1437E">
        <w:rPr>
          <w:szCs w:val="22"/>
        </w:rPr>
        <w:br w:type="page"/>
      </w:r>
    </w:p>
    <w:p w14:paraId="5508CAB2"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4D54EB46"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p>
    <w:p w14:paraId="6BA3D6C4" w14:textId="6F43ED8E"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r w:rsidRPr="00C1437E">
        <w:rPr>
          <w:b/>
          <w:szCs w:val="22"/>
        </w:rPr>
        <w:t>Škatuľka</w:t>
      </w:r>
    </w:p>
    <w:p w14:paraId="62EBF69A" w14:textId="77777777" w:rsidR="002213F5" w:rsidRPr="00C1437E" w:rsidRDefault="002213F5" w:rsidP="00D224FB">
      <w:pPr>
        <w:ind w:left="0" w:firstLine="0"/>
        <w:rPr>
          <w:szCs w:val="22"/>
        </w:rPr>
      </w:pPr>
    </w:p>
    <w:p w14:paraId="5F86BD96" w14:textId="2E28D50A" w:rsidR="001A16AE" w:rsidRPr="00C1437E" w:rsidRDefault="001A16AE" w:rsidP="00D224FB">
      <w:pPr>
        <w:ind w:left="0" w:firstLine="0"/>
        <w:rPr>
          <w:szCs w:val="22"/>
        </w:rPr>
      </w:pPr>
    </w:p>
    <w:p w14:paraId="6F81B779" w14:textId="5DA8D394" w:rsidR="002213F5"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014C7383" w14:textId="413035B8" w:rsidR="002213F5" w:rsidRPr="00C1437E" w:rsidRDefault="002213F5" w:rsidP="00D224FB">
      <w:pPr>
        <w:keepNext/>
        <w:ind w:left="0" w:firstLine="0"/>
        <w:rPr>
          <w:szCs w:val="22"/>
        </w:rPr>
      </w:pPr>
    </w:p>
    <w:p w14:paraId="41EB8487" w14:textId="77777777" w:rsidR="001A16AE" w:rsidRPr="00C1437E" w:rsidRDefault="00B035D0" w:rsidP="00D224FB">
      <w:pPr>
        <w:ind w:left="0" w:firstLine="0"/>
        <w:rPr>
          <w:szCs w:val="22"/>
        </w:rPr>
      </w:pPr>
      <w:r w:rsidRPr="00C1437E">
        <w:rPr>
          <w:szCs w:val="22"/>
        </w:rPr>
        <w:t>Micardis</w:t>
      </w:r>
      <w:r w:rsidR="001A16AE" w:rsidRPr="00C1437E">
        <w:rPr>
          <w:caps/>
          <w:szCs w:val="22"/>
        </w:rPr>
        <w:t xml:space="preserve"> 2</w:t>
      </w:r>
      <w:r w:rsidR="001A16AE" w:rsidRPr="00C1437E">
        <w:rPr>
          <w:szCs w:val="22"/>
        </w:rPr>
        <w:t>0</w:t>
      </w:r>
      <w:r w:rsidR="00C851FE" w:rsidRPr="00C1437E">
        <w:rPr>
          <w:szCs w:val="22"/>
        </w:rPr>
        <w:t> </w:t>
      </w:r>
      <w:r w:rsidR="001A16AE" w:rsidRPr="00C1437E">
        <w:rPr>
          <w:szCs w:val="22"/>
        </w:rPr>
        <w:t>mg tablety</w:t>
      </w:r>
    </w:p>
    <w:p w14:paraId="034810AE" w14:textId="77777777" w:rsidR="001A16AE" w:rsidRPr="00C1437E" w:rsidRDefault="001A16AE" w:rsidP="00D224FB">
      <w:pPr>
        <w:ind w:left="0" w:firstLine="0"/>
        <w:rPr>
          <w:szCs w:val="22"/>
        </w:rPr>
      </w:pPr>
      <w:r w:rsidRPr="00C1437E">
        <w:rPr>
          <w:szCs w:val="22"/>
        </w:rPr>
        <w:t>telmisartan</w:t>
      </w:r>
    </w:p>
    <w:p w14:paraId="7EB48A52" w14:textId="77777777" w:rsidR="001A16AE" w:rsidRPr="00C1437E" w:rsidRDefault="001A16AE" w:rsidP="00D224FB">
      <w:pPr>
        <w:ind w:left="0" w:firstLine="0"/>
        <w:rPr>
          <w:szCs w:val="22"/>
        </w:rPr>
      </w:pPr>
    </w:p>
    <w:p w14:paraId="6F2B64F3" w14:textId="77777777" w:rsidR="001A16AE" w:rsidRPr="00C1437E" w:rsidRDefault="001A16AE" w:rsidP="00D224FB">
      <w:pPr>
        <w:ind w:left="0" w:firstLine="0"/>
        <w:rPr>
          <w:szCs w:val="22"/>
        </w:rPr>
      </w:pPr>
    </w:p>
    <w:p w14:paraId="656F0053" w14:textId="2EA4D70F" w:rsidR="002213F5"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6E6C548E" w14:textId="77777777" w:rsidR="002213F5" w:rsidRPr="00C1437E" w:rsidRDefault="002213F5" w:rsidP="00D224FB">
      <w:pPr>
        <w:keepNext/>
        <w:ind w:left="0" w:firstLine="0"/>
        <w:rPr>
          <w:szCs w:val="22"/>
        </w:rPr>
      </w:pPr>
    </w:p>
    <w:p w14:paraId="1DB90E64" w14:textId="77777777" w:rsidR="001A16AE" w:rsidRPr="00C1437E" w:rsidRDefault="001A16AE" w:rsidP="00D224FB">
      <w:pPr>
        <w:ind w:left="0" w:firstLine="0"/>
        <w:rPr>
          <w:szCs w:val="22"/>
        </w:rPr>
      </w:pPr>
      <w:r w:rsidRPr="00C1437E">
        <w:rPr>
          <w:szCs w:val="22"/>
        </w:rPr>
        <w:t>Každá tableta obsahuje 20</w:t>
      </w:r>
      <w:r w:rsidR="00C851FE" w:rsidRPr="00C1437E">
        <w:rPr>
          <w:szCs w:val="22"/>
        </w:rPr>
        <w:t> </w:t>
      </w:r>
      <w:r w:rsidRPr="00C1437E">
        <w:rPr>
          <w:szCs w:val="22"/>
        </w:rPr>
        <w:t>mg telmisartanu.</w:t>
      </w:r>
    </w:p>
    <w:p w14:paraId="5F69E652" w14:textId="77777777" w:rsidR="001A16AE" w:rsidRPr="00C1437E" w:rsidRDefault="001A16AE" w:rsidP="00D224FB">
      <w:pPr>
        <w:ind w:left="0" w:firstLine="0"/>
        <w:rPr>
          <w:szCs w:val="22"/>
        </w:rPr>
      </w:pPr>
    </w:p>
    <w:p w14:paraId="7CB5C961" w14:textId="77777777" w:rsidR="001A16AE" w:rsidRPr="00C1437E" w:rsidRDefault="001A16AE" w:rsidP="00D224FB">
      <w:pPr>
        <w:ind w:left="0" w:firstLine="0"/>
        <w:rPr>
          <w:szCs w:val="22"/>
        </w:rPr>
      </w:pPr>
    </w:p>
    <w:p w14:paraId="1255039A" w14:textId="35168D88" w:rsidR="002213F5"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6277ED41" w14:textId="77777777" w:rsidR="002213F5" w:rsidRPr="00C1437E" w:rsidRDefault="002213F5" w:rsidP="00D224FB">
      <w:pPr>
        <w:keepNext/>
        <w:ind w:left="0" w:firstLine="0"/>
        <w:rPr>
          <w:szCs w:val="22"/>
        </w:rPr>
      </w:pPr>
    </w:p>
    <w:p w14:paraId="4B333400" w14:textId="77777777" w:rsidR="001A16AE" w:rsidRPr="00C1437E" w:rsidRDefault="001A16AE" w:rsidP="00D224FB">
      <w:pPr>
        <w:ind w:left="0" w:firstLine="0"/>
        <w:rPr>
          <w:szCs w:val="22"/>
        </w:rPr>
      </w:pPr>
      <w:r w:rsidRPr="00C1437E">
        <w:rPr>
          <w:szCs w:val="22"/>
        </w:rPr>
        <w:t>Obsahuje sorbitol</w:t>
      </w:r>
      <w:r w:rsidR="00AC5CA4" w:rsidRPr="00C1437E">
        <w:rPr>
          <w:szCs w:val="22"/>
        </w:rPr>
        <w:t xml:space="preserve"> (E420)</w:t>
      </w:r>
      <w:r w:rsidRPr="00C1437E">
        <w:rPr>
          <w:szCs w:val="22"/>
        </w:rPr>
        <w:t>.</w:t>
      </w:r>
    </w:p>
    <w:p w14:paraId="065ECC9B" w14:textId="77777777" w:rsidR="00AC5CA4" w:rsidRPr="00C1437E" w:rsidRDefault="00A821EE" w:rsidP="00D224FB">
      <w:pPr>
        <w:ind w:left="0" w:firstLine="0"/>
        <w:rPr>
          <w:szCs w:val="22"/>
        </w:rPr>
      </w:pPr>
      <w:r w:rsidRPr="00C1437E">
        <w:rPr>
          <w:szCs w:val="22"/>
        </w:rPr>
        <w:t>Ď</w:t>
      </w:r>
      <w:r w:rsidR="00AC5CA4" w:rsidRPr="00C1437E">
        <w:rPr>
          <w:szCs w:val="22"/>
        </w:rPr>
        <w:t>alšie informácie si</w:t>
      </w:r>
      <w:r w:rsidR="00342CC3" w:rsidRPr="00C1437E">
        <w:rPr>
          <w:szCs w:val="22"/>
        </w:rPr>
        <w:t xml:space="preserve"> </w:t>
      </w:r>
      <w:r w:rsidR="00AC5CA4" w:rsidRPr="00C1437E">
        <w:rPr>
          <w:szCs w:val="22"/>
        </w:rPr>
        <w:t xml:space="preserve">prečítajte </w:t>
      </w:r>
      <w:r w:rsidRPr="00C1437E">
        <w:rPr>
          <w:szCs w:val="22"/>
        </w:rPr>
        <w:t>v</w:t>
      </w:r>
      <w:r w:rsidR="004F797C" w:rsidRPr="00C1437E">
        <w:rPr>
          <w:szCs w:val="22"/>
        </w:rPr>
        <w:t> </w:t>
      </w:r>
      <w:r w:rsidR="00AC5CA4" w:rsidRPr="00C1437E">
        <w:rPr>
          <w:szCs w:val="22"/>
        </w:rPr>
        <w:t>písomn</w:t>
      </w:r>
      <w:r w:rsidRPr="00C1437E">
        <w:rPr>
          <w:szCs w:val="22"/>
        </w:rPr>
        <w:t>ej</w:t>
      </w:r>
      <w:r w:rsidR="00AC5CA4" w:rsidRPr="00C1437E">
        <w:rPr>
          <w:szCs w:val="22"/>
        </w:rPr>
        <w:t xml:space="preserve"> informáci</w:t>
      </w:r>
      <w:r w:rsidRPr="00C1437E">
        <w:rPr>
          <w:szCs w:val="22"/>
        </w:rPr>
        <w:t>i</w:t>
      </w:r>
      <w:r w:rsidR="00AC5CA4" w:rsidRPr="00C1437E">
        <w:rPr>
          <w:szCs w:val="22"/>
        </w:rPr>
        <w:t xml:space="preserve"> pre používateľ</w:t>
      </w:r>
      <w:r w:rsidR="002C6DA0" w:rsidRPr="00C1437E">
        <w:rPr>
          <w:szCs w:val="22"/>
        </w:rPr>
        <w:t>a</w:t>
      </w:r>
      <w:r w:rsidR="00AC5CA4" w:rsidRPr="00C1437E">
        <w:rPr>
          <w:szCs w:val="22"/>
        </w:rPr>
        <w:t>.</w:t>
      </w:r>
    </w:p>
    <w:p w14:paraId="7DDBF94C" w14:textId="77777777" w:rsidR="00AC5CA4" w:rsidRPr="00C1437E" w:rsidRDefault="00AC5CA4" w:rsidP="00D224FB">
      <w:pPr>
        <w:ind w:left="0" w:firstLine="0"/>
        <w:rPr>
          <w:szCs w:val="22"/>
        </w:rPr>
      </w:pPr>
    </w:p>
    <w:p w14:paraId="7AF7D224" w14:textId="77777777" w:rsidR="001A16AE" w:rsidRPr="00C1437E" w:rsidRDefault="001A16AE" w:rsidP="00D224FB">
      <w:pPr>
        <w:ind w:left="0" w:firstLine="0"/>
        <w:rPr>
          <w:szCs w:val="22"/>
        </w:rPr>
      </w:pPr>
    </w:p>
    <w:p w14:paraId="52A65CF1" w14:textId="6C18DAA2" w:rsidR="002213F5"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534866D6" w14:textId="77777777" w:rsidR="002213F5" w:rsidRPr="00C1437E" w:rsidRDefault="002213F5" w:rsidP="00D224FB">
      <w:pPr>
        <w:keepNext/>
        <w:ind w:left="0" w:firstLine="0"/>
        <w:rPr>
          <w:szCs w:val="22"/>
        </w:rPr>
      </w:pPr>
    </w:p>
    <w:p w14:paraId="65DC2AF7" w14:textId="77777777" w:rsidR="001A16AE" w:rsidRPr="00C1437E" w:rsidRDefault="001A16AE" w:rsidP="00D224FB">
      <w:pPr>
        <w:ind w:left="0" w:firstLine="0"/>
        <w:rPr>
          <w:szCs w:val="22"/>
        </w:rPr>
      </w:pPr>
      <w:r w:rsidRPr="00C1437E">
        <w:rPr>
          <w:szCs w:val="22"/>
        </w:rPr>
        <w:t>14</w:t>
      </w:r>
      <w:r w:rsidR="004F797C" w:rsidRPr="00C1437E">
        <w:rPr>
          <w:szCs w:val="22"/>
        </w:rPr>
        <w:t> </w:t>
      </w:r>
      <w:r w:rsidRPr="00C1437E">
        <w:rPr>
          <w:szCs w:val="22"/>
        </w:rPr>
        <w:t>tabliet</w:t>
      </w:r>
    </w:p>
    <w:p w14:paraId="4A6929D6" w14:textId="77777777" w:rsidR="00AA3756" w:rsidRPr="00C1437E" w:rsidRDefault="00AA3756" w:rsidP="00D224FB">
      <w:pPr>
        <w:ind w:left="0" w:firstLine="0"/>
        <w:rPr>
          <w:szCs w:val="22"/>
        </w:rPr>
      </w:pPr>
      <w:r w:rsidRPr="00C1437E">
        <w:rPr>
          <w:szCs w:val="22"/>
          <w:shd w:val="clear" w:color="auto" w:fill="B3B3B3"/>
        </w:rPr>
        <w:t>28</w:t>
      </w:r>
      <w:r w:rsidR="004F797C" w:rsidRPr="00C1437E">
        <w:rPr>
          <w:szCs w:val="22"/>
          <w:shd w:val="clear" w:color="auto" w:fill="B3B3B3"/>
        </w:rPr>
        <w:t> </w:t>
      </w:r>
      <w:r w:rsidRPr="00C1437E">
        <w:rPr>
          <w:szCs w:val="22"/>
          <w:shd w:val="clear" w:color="auto" w:fill="B3B3B3"/>
        </w:rPr>
        <w:t>tabliet</w:t>
      </w:r>
    </w:p>
    <w:p w14:paraId="3F76C3FE" w14:textId="77777777" w:rsidR="00AA3756" w:rsidRPr="00C1437E" w:rsidRDefault="00AA3756" w:rsidP="00D224FB">
      <w:pPr>
        <w:ind w:left="0" w:firstLine="0"/>
        <w:rPr>
          <w:szCs w:val="22"/>
        </w:rPr>
      </w:pPr>
      <w:r w:rsidRPr="00C1437E">
        <w:rPr>
          <w:szCs w:val="22"/>
          <w:shd w:val="clear" w:color="auto" w:fill="B3B3B3"/>
        </w:rPr>
        <w:t>56</w:t>
      </w:r>
      <w:r w:rsidR="004F797C" w:rsidRPr="00C1437E">
        <w:rPr>
          <w:szCs w:val="22"/>
          <w:shd w:val="clear" w:color="auto" w:fill="B3B3B3"/>
        </w:rPr>
        <w:t> </w:t>
      </w:r>
      <w:r w:rsidRPr="00C1437E">
        <w:rPr>
          <w:szCs w:val="22"/>
          <w:shd w:val="clear" w:color="auto" w:fill="B3B3B3"/>
        </w:rPr>
        <w:t>tabliet</w:t>
      </w:r>
    </w:p>
    <w:p w14:paraId="4A49CB87" w14:textId="77777777" w:rsidR="00AA3756" w:rsidRPr="00C1437E" w:rsidRDefault="00AA3756" w:rsidP="00D224FB">
      <w:pPr>
        <w:ind w:left="0" w:firstLine="0"/>
        <w:rPr>
          <w:szCs w:val="22"/>
        </w:rPr>
      </w:pPr>
      <w:r w:rsidRPr="00C1437E">
        <w:rPr>
          <w:szCs w:val="22"/>
          <w:shd w:val="clear" w:color="auto" w:fill="B3B3B3"/>
        </w:rPr>
        <w:t>98</w:t>
      </w:r>
      <w:r w:rsidR="004F797C" w:rsidRPr="00C1437E">
        <w:rPr>
          <w:szCs w:val="22"/>
          <w:shd w:val="clear" w:color="auto" w:fill="B3B3B3"/>
        </w:rPr>
        <w:t> </w:t>
      </w:r>
      <w:r w:rsidRPr="00C1437E">
        <w:rPr>
          <w:szCs w:val="22"/>
          <w:shd w:val="clear" w:color="auto" w:fill="B3B3B3"/>
        </w:rPr>
        <w:t>tabliet</w:t>
      </w:r>
    </w:p>
    <w:p w14:paraId="0C11D53C" w14:textId="77777777" w:rsidR="00AA3756" w:rsidRPr="00C1437E" w:rsidRDefault="00AA3756" w:rsidP="00D224FB">
      <w:pPr>
        <w:ind w:left="0" w:firstLine="0"/>
        <w:rPr>
          <w:szCs w:val="22"/>
        </w:rPr>
      </w:pPr>
    </w:p>
    <w:p w14:paraId="232E1473" w14:textId="77777777" w:rsidR="001A16AE" w:rsidRPr="00C1437E" w:rsidRDefault="001A16AE" w:rsidP="00D224FB">
      <w:pPr>
        <w:ind w:left="0" w:firstLine="0"/>
        <w:rPr>
          <w:szCs w:val="22"/>
        </w:rPr>
      </w:pPr>
    </w:p>
    <w:p w14:paraId="635C53AE" w14:textId="7399D1B9"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68033790" w14:textId="77777777" w:rsidR="002213F5" w:rsidRPr="00C1437E" w:rsidRDefault="002213F5" w:rsidP="00D224FB">
      <w:pPr>
        <w:keepNext/>
        <w:ind w:left="0" w:firstLine="0"/>
        <w:rPr>
          <w:szCs w:val="22"/>
        </w:rPr>
      </w:pPr>
    </w:p>
    <w:p w14:paraId="1E43C9A0" w14:textId="1BFD5780" w:rsidR="001A16AE" w:rsidRPr="00C1437E" w:rsidRDefault="004F797C" w:rsidP="00D224FB">
      <w:pPr>
        <w:ind w:left="0" w:firstLine="0"/>
        <w:rPr>
          <w:szCs w:val="22"/>
        </w:rPr>
      </w:pPr>
      <w:r w:rsidRPr="00C1437E">
        <w:rPr>
          <w:szCs w:val="22"/>
        </w:rPr>
        <w:t>Perorálne</w:t>
      </w:r>
      <w:r w:rsidR="001A16AE" w:rsidRPr="00C1437E">
        <w:rPr>
          <w:szCs w:val="22"/>
        </w:rPr>
        <w:t xml:space="preserve"> použitie</w:t>
      </w:r>
    </w:p>
    <w:p w14:paraId="299ABBF8" w14:textId="77777777" w:rsidR="00AA3756" w:rsidRPr="00C1437E" w:rsidRDefault="00AA3756" w:rsidP="00D224FB">
      <w:pPr>
        <w:ind w:left="0" w:firstLine="0"/>
        <w:rPr>
          <w:szCs w:val="22"/>
        </w:rPr>
      </w:pPr>
      <w:r w:rsidRPr="00C1437E">
        <w:rPr>
          <w:szCs w:val="22"/>
        </w:rPr>
        <w:t>Pred použitím si</w:t>
      </w:r>
      <w:r w:rsidR="00402FF8"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3029DF74" w14:textId="77777777" w:rsidR="001A16AE" w:rsidRPr="00C1437E" w:rsidRDefault="001A16AE" w:rsidP="00D224FB">
      <w:pPr>
        <w:ind w:left="0" w:firstLine="0"/>
        <w:rPr>
          <w:szCs w:val="22"/>
        </w:rPr>
      </w:pPr>
    </w:p>
    <w:p w14:paraId="516E2E1F" w14:textId="77777777" w:rsidR="001A16AE" w:rsidRPr="00C1437E" w:rsidRDefault="001A16AE" w:rsidP="00D224FB">
      <w:pPr>
        <w:ind w:left="0" w:firstLine="0"/>
        <w:rPr>
          <w:szCs w:val="22"/>
        </w:rPr>
      </w:pPr>
    </w:p>
    <w:p w14:paraId="1F94B8A3" w14:textId="4DC36A9F"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bookmarkStart w:id="34" w:name="_Toc49833144"/>
      <w:bookmarkStart w:id="35" w:name="_Toc49833251"/>
      <w:r w:rsidRPr="00C1437E">
        <w:rPr>
          <w:b/>
          <w:szCs w:val="22"/>
        </w:rPr>
        <w:t>6.</w:t>
      </w:r>
      <w:r w:rsidRPr="00C1437E">
        <w:rPr>
          <w:b/>
          <w:szCs w:val="22"/>
        </w:rPr>
        <w:tab/>
        <w:t>ŠPECIÁLNE UPOZORNENIE, ŽE LIEK SA MUSÍ UCHOVÁVAŤ MIMO DOHĽADU A DOSAHU DETÍ</w:t>
      </w:r>
    </w:p>
    <w:p w14:paraId="277C0C2C" w14:textId="77777777" w:rsidR="002213F5" w:rsidRPr="00C1437E" w:rsidRDefault="002213F5" w:rsidP="00D224FB">
      <w:pPr>
        <w:keepNext/>
        <w:ind w:left="0" w:firstLine="0"/>
        <w:rPr>
          <w:szCs w:val="22"/>
        </w:rPr>
      </w:pPr>
    </w:p>
    <w:p w14:paraId="082F6C98" w14:textId="77777777" w:rsidR="001A16AE" w:rsidRPr="00C1437E" w:rsidRDefault="001A16AE" w:rsidP="00D224FB">
      <w:pPr>
        <w:ind w:left="0" w:firstLine="0"/>
        <w:rPr>
          <w:szCs w:val="22"/>
        </w:rPr>
      </w:pPr>
      <w:r w:rsidRPr="00C1437E">
        <w:rPr>
          <w:szCs w:val="22"/>
        </w:rPr>
        <w:t>Uchovávajte mimo do</w:t>
      </w:r>
      <w:r w:rsidR="00402FF8" w:rsidRPr="00C1437E">
        <w:rPr>
          <w:szCs w:val="22"/>
        </w:rPr>
        <w:t>hľadu</w:t>
      </w:r>
      <w:r w:rsidRPr="00C1437E">
        <w:rPr>
          <w:szCs w:val="22"/>
        </w:rPr>
        <w:t xml:space="preserve"> a</w:t>
      </w:r>
      <w:r w:rsidR="002C6DA0" w:rsidRPr="00C1437E">
        <w:rPr>
          <w:szCs w:val="22"/>
        </w:rPr>
        <w:t> </w:t>
      </w:r>
      <w:r w:rsidRPr="00C1437E">
        <w:rPr>
          <w:szCs w:val="22"/>
        </w:rPr>
        <w:t>do</w:t>
      </w:r>
      <w:r w:rsidR="00402FF8" w:rsidRPr="00C1437E">
        <w:rPr>
          <w:szCs w:val="22"/>
        </w:rPr>
        <w:t>sahu</w:t>
      </w:r>
      <w:r w:rsidRPr="00C1437E">
        <w:rPr>
          <w:szCs w:val="22"/>
        </w:rPr>
        <w:t xml:space="preserve"> detí</w:t>
      </w:r>
      <w:bookmarkEnd w:id="34"/>
      <w:bookmarkEnd w:id="35"/>
      <w:r w:rsidRPr="00C1437E">
        <w:rPr>
          <w:szCs w:val="22"/>
        </w:rPr>
        <w:t>.</w:t>
      </w:r>
    </w:p>
    <w:p w14:paraId="1E65C96E" w14:textId="77777777" w:rsidR="001A16AE" w:rsidRPr="00C1437E" w:rsidRDefault="001A16AE" w:rsidP="00D224FB">
      <w:pPr>
        <w:ind w:left="0" w:firstLine="0"/>
        <w:rPr>
          <w:szCs w:val="22"/>
        </w:rPr>
      </w:pPr>
    </w:p>
    <w:p w14:paraId="41ED3C01" w14:textId="77777777" w:rsidR="001A16AE" w:rsidRPr="00C1437E" w:rsidRDefault="001A16AE" w:rsidP="00D224FB">
      <w:pPr>
        <w:ind w:left="0" w:firstLine="0"/>
        <w:rPr>
          <w:szCs w:val="22"/>
        </w:rPr>
      </w:pPr>
    </w:p>
    <w:p w14:paraId="69BD014E" w14:textId="6EF48869"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12E80766" w14:textId="77777777" w:rsidR="002213F5" w:rsidRPr="00C1437E" w:rsidRDefault="002213F5" w:rsidP="00D224FB">
      <w:pPr>
        <w:keepNext/>
        <w:ind w:left="0" w:firstLine="0"/>
        <w:rPr>
          <w:szCs w:val="22"/>
        </w:rPr>
      </w:pPr>
    </w:p>
    <w:p w14:paraId="468A2667" w14:textId="77777777" w:rsidR="001A16AE" w:rsidRPr="00C1437E" w:rsidRDefault="001A16AE" w:rsidP="00D224FB">
      <w:pPr>
        <w:ind w:left="0" w:firstLine="0"/>
        <w:rPr>
          <w:szCs w:val="22"/>
        </w:rPr>
      </w:pPr>
    </w:p>
    <w:p w14:paraId="22795ADE" w14:textId="77ADE8E0"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bookmarkStart w:id="36" w:name="_Toc49833145"/>
      <w:bookmarkStart w:id="37" w:name="_Toc49833252"/>
      <w:r w:rsidRPr="00C1437E">
        <w:rPr>
          <w:b/>
          <w:szCs w:val="22"/>
        </w:rPr>
        <w:t>8.</w:t>
      </w:r>
      <w:r w:rsidRPr="00C1437E">
        <w:rPr>
          <w:b/>
          <w:szCs w:val="22"/>
        </w:rPr>
        <w:tab/>
        <w:t>DÁTUM EXSPIRÁCIE</w:t>
      </w:r>
    </w:p>
    <w:p w14:paraId="249FC10E" w14:textId="77777777" w:rsidR="002213F5" w:rsidRPr="00C1437E" w:rsidRDefault="002213F5" w:rsidP="00D224FB">
      <w:pPr>
        <w:keepNext/>
        <w:ind w:left="0" w:firstLine="0"/>
        <w:rPr>
          <w:szCs w:val="22"/>
        </w:rPr>
      </w:pPr>
    </w:p>
    <w:p w14:paraId="700DE871" w14:textId="77777777" w:rsidR="001A16AE" w:rsidRPr="00C1437E" w:rsidRDefault="001A16AE" w:rsidP="00D224FB">
      <w:pPr>
        <w:ind w:left="0" w:firstLine="0"/>
        <w:rPr>
          <w:szCs w:val="22"/>
        </w:rPr>
      </w:pPr>
      <w:r w:rsidRPr="00C1437E">
        <w:rPr>
          <w:szCs w:val="22"/>
        </w:rPr>
        <w:t>EXP</w:t>
      </w:r>
      <w:bookmarkEnd w:id="36"/>
      <w:bookmarkEnd w:id="37"/>
    </w:p>
    <w:p w14:paraId="609B1B61" w14:textId="77777777" w:rsidR="001A16AE" w:rsidRPr="00C1437E" w:rsidRDefault="001A16AE" w:rsidP="00D224FB">
      <w:pPr>
        <w:ind w:left="0" w:firstLine="0"/>
        <w:rPr>
          <w:szCs w:val="22"/>
        </w:rPr>
      </w:pPr>
    </w:p>
    <w:p w14:paraId="39763A78" w14:textId="77777777" w:rsidR="002B1764" w:rsidRPr="00C1437E" w:rsidRDefault="002B1764" w:rsidP="00D224FB">
      <w:pPr>
        <w:ind w:left="0" w:firstLine="0"/>
        <w:rPr>
          <w:szCs w:val="22"/>
        </w:rPr>
      </w:pPr>
    </w:p>
    <w:p w14:paraId="41C3E4F2" w14:textId="12D61F43"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9.</w:t>
      </w:r>
      <w:r w:rsidRPr="00C1437E">
        <w:rPr>
          <w:b/>
          <w:szCs w:val="22"/>
        </w:rPr>
        <w:tab/>
        <w:t>ŠPECIÁLNE PODMIENKY NA UCHOVÁVANIE</w:t>
      </w:r>
    </w:p>
    <w:p w14:paraId="1332FB0C" w14:textId="77777777" w:rsidR="002213F5" w:rsidRPr="00C1437E" w:rsidRDefault="002213F5" w:rsidP="00D224FB">
      <w:pPr>
        <w:keepNext/>
        <w:ind w:left="0" w:firstLine="0"/>
        <w:rPr>
          <w:szCs w:val="22"/>
        </w:rPr>
      </w:pPr>
    </w:p>
    <w:p w14:paraId="2AD7765B" w14:textId="77777777" w:rsidR="00AC5CA4" w:rsidRPr="00C1437E" w:rsidRDefault="00AC5CA4" w:rsidP="00D224FB">
      <w:pPr>
        <w:ind w:left="0" w:firstLine="0"/>
        <w:rPr>
          <w:b/>
          <w:snapToGrid w:val="0"/>
          <w:szCs w:val="22"/>
          <w:lang w:eastAsia="cs-CZ"/>
        </w:rPr>
      </w:pPr>
      <w:r w:rsidRPr="00C1437E">
        <w:rPr>
          <w:b/>
          <w:snapToGrid w:val="0"/>
          <w:szCs w:val="22"/>
          <w:lang w:eastAsia="cs-CZ"/>
        </w:rPr>
        <w:t>Uchovávajte v</w:t>
      </w:r>
      <w:r w:rsidR="004F797C" w:rsidRPr="00C1437E">
        <w:rPr>
          <w:b/>
          <w:snapToGrid w:val="0"/>
          <w:szCs w:val="22"/>
          <w:lang w:eastAsia="cs-CZ"/>
        </w:rPr>
        <w:t> </w:t>
      </w:r>
      <w:r w:rsidRPr="00C1437E">
        <w:rPr>
          <w:b/>
          <w:snapToGrid w:val="0"/>
          <w:szCs w:val="22"/>
          <w:lang w:eastAsia="cs-CZ"/>
        </w:rPr>
        <w:t>pôvodnom obale na ochranu pred vlhkosťou.</w:t>
      </w:r>
    </w:p>
    <w:p w14:paraId="26E4471E" w14:textId="77777777" w:rsidR="001A16AE" w:rsidRPr="00C1437E" w:rsidRDefault="001A16AE" w:rsidP="00D224FB">
      <w:pPr>
        <w:ind w:left="0" w:firstLine="0"/>
        <w:rPr>
          <w:szCs w:val="22"/>
        </w:rPr>
      </w:pPr>
    </w:p>
    <w:p w14:paraId="1E891D5F" w14:textId="77777777" w:rsidR="00B06B86" w:rsidRPr="00C1437E" w:rsidRDefault="00B06B86" w:rsidP="00D224FB">
      <w:pPr>
        <w:ind w:left="0" w:firstLine="0"/>
        <w:rPr>
          <w:szCs w:val="22"/>
        </w:rPr>
      </w:pPr>
    </w:p>
    <w:p w14:paraId="48634EA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10.</w:t>
      </w:r>
      <w:r w:rsidRPr="00C1437E">
        <w:rPr>
          <w:b/>
          <w:szCs w:val="22"/>
        </w:rPr>
        <w:tab/>
        <w:t>ŠPECIÁLNE UPOZORNENIA NA LIKVIDÁCIU NEPOUŽITÝCH LIEKOV ALEBO ODPADOV Z NICH VZNIKNUTÝCH, AK JE TO VHODNÉ</w:t>
      </w:r>
    </w:p>
    <w:p w14:paraId="24CC5DAB" w14:textId="77777777" w:rsidR="003551AF" w:rsidRPr="00C1437E" w:rsidRDefault="003551AF" w:rsidP="00D224FB">
      <w:pPr>
        <w:keepNext/>
        <w:ind w:left="0" w:firstLine="0"/>
        <w:rPr>
          <w:szCs w:val="22"/>
        </w:rPr>
      </w:pPr>
    </w:p>
    <w:p w14:paraId="4F32212B" w14:textId="77777777" w:rsidR="003551AF" w:rsidRPr="00C1437E" w:rsidRDefault="003551AF" w:rsidP="00D224FB">
      <w:pPr>
        <w:ind w:left="0" w:firstLine="0"/>
        <w:rPr>
          <w:szCs w:val="22"/>
        </w:rPr>
      </w:pPr>
    </w:p>
    <w:p w14:paraId="512F435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1D383156" w14:textId="77777777" w:rsidR="003551AF" w:rsidRPr="00C1437E" w:rsidRDefault="003551AF" w:rsidP="00D224FB">
      <w:pPr>
        <w:keepNext/>
        <w:ind w:left="0" w:firstLine="0"/>
        <w:rPr>
          <w:szCs w:val="22"/>
        </w:rPr>
      </w:pPr>
    </w:p>
    <w:p w14:paraId="114E697A" w14:textId="77777777" w:rsidR="00B035D0" w:rsidRPr="00C1437E" w:rsidRDefault="00B035D0" w:rsidP="00D224FB">
      <w:pPr>
        <w:ind w:left="0" w:firstLine="0"/>
        <w:rPr>
          <w:szCs w:val="22"/>
        </w:rPr>
      </w:pPr>
      <w:r w:rsidRPr="00C1437E">
        <w:rPr>
          <w:szCs w:val="22"/>
        </w:rPr>
        <w:t>Boehringer Ingelheim International GmbH</w:t>
      </w:r>
    </w:p>
    <w:p w14:paraId="08311B8E" w14:textId="77777777" w:rsidR="00B035D0" w:rsidRPr="00C1437E" w:rsidRDefault="00B035D0" w:rsidP="00D224FB">
      <w:pPr>
        <w:ind w:left="0" w:firstLine="0"/>
        <w:rPr>
          <w:szCs w:val="22"/>
        </w:rPr>
      </w:pPr>
      <w:r w:rsidRPr="00C1437E">
        <w:rPr>
          <w:szCs w:val="22"/>
        </w:rPr>
        <w:t>Binger Str. 173</w:t>
      </w:r>
    </w:p>
    <w:p w14:paraId="0DC04D99" w14:textId="77777777" w:rsidR="00383BE5" w:rsidRPr="00C1437E" w:rsidRDefault="00383BE5" w:rsidP="00D224FB">
      <w:pPr>
        <w:ind w:left="0" w:firstLine="0"/>
        <w:rPr>
          <w:szCs w:val="22"/>
        </w:rPr>
      </w:pPr>
      <w:r w:rsidRPr="00C1437E">
        <w:rPr>
          <w:szCs w:val="22"/>
        </w:rPr>
        <w:t>55216 Ingelheim nad Rýnom</w:t>
      </w:r>
    </w:p>
    <w:p w14:paraId="5690F4B3" w14:textId="4D5BB282" w:rsidR="00B035D0" w:rsidRPr="00C1437E" w:rsidRDefault="00B035D0" w:rsidP="00D224FB">
      <w:pPr>
        <w:ind w:left="0" w:firstLine="0"/>
        <w:rPr>
          <w:szCs w:val="22"/>
        </w:rPr>
      </w:pPr>
      <w:r w:rsidRPr="00C1437E">
        <w:rPr>
          <w:szCs w:val="22"/>
        </w:rPr>
        <w:t>Nemecko</w:t>
      </w:r>
    </w:p>
    <w:p w14:paraId="12085165" w14:textId="77777777" w:rsidR="001A16AE" w:rsidRPr="00C1437E" w:rsidRDefault="001A16AE" w:rsidP="00D224FB">
      <w:pPr>
        <w:ind w:left="0" w:firstLine="0"/>
        <w:rPr>
          <w:szCs w:val="22"/>
        </w:rPr>
      </w:pPr>
    </w:p>
    <w:p w14:paraId="6427456A" w14:textId="77777777" w:rsidR="00012137" w:rsidRPr="00C1437E" w:rsidRDefault="00012137" w:rsidP="00D224FB">
      <w:pPr>
        <w:ind w:left="0" w:firstLine="0"/>
        <w:rPr>
          <w:szCs w:val="22"/>
        </w:rPr>
      </w:pPr>
    </w:p>
    <w:p w14:paraId="3CB6227E" w14:textId="7A980F78"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32561DC8" w14:textId="77777777" w:rsidR="002213F5" w:rsidRPr="00C1437E" w:rsidRDefault="002213F5" w:rsidP="00D224FB">
      <w:pPr>
        <w:keepNext/>
        <w:ind w:left="0" w:firstLine="0"/>
        <w:rPr>
          <w:szCs w:val="22"/>
        </w:rPr>
      </w:pPr>
    </w:p>
    <w:p w14:paraId="7A21AEDF" w14:textId="77777777" w:rsidR="00B035D0" w:rsidRPr="00C1437E" w:rsidRDefault="00B035D0" w:rsidP="00D224FB">
      <w:pPr>
        <w:ind w:left="0" w:firstLine="0"/>
        <w:rPr>
          <w:szCs w:val="22"/>
        </w:rPr>
      </w:pPr>
      <w:r w:rsidRPr="00C1437E">
        <w:rPr>
          <w:szCs w:val="22"/>
        </w:rPr>
        <w:t>EU/1/98/090/009</w:t>
      </w:r>
    </w:p>
    <w:p w14:paraId="793E8F01" w14:textId="77777777" w:rsidR="00B035D0" w:rsidRPr="00C1437E" w:rsidRDefault="00B035D0" w:rsidP="00D224FB">
      <w:pPr>
        <w:ind w:left="0" w:firstLine="0"/>
        <w:rPr>
          <w:szCs w:val="22"/>
        </w:rPr>
      </w:pPr>
      <w:r w:rsidRPr="00C1437E">
        <w:rPr>
          <w:szCs w:val="22"/>
          <w:shd w:val="clear" w:color="auto" w:fill="B3B3B3"/>
        </w:rPr>
        <w:t>EU/1/98/090/010</w:t>
      </w:r>
    </w:p>
    <w:p w14:paraId="70010C13" w14:textId="77777777" w:rsidR="00B035D0" w:rsidRPr="00C1437E" w:rsidRDefault="00B035D0" w:rsidP="00D224FB">
      <w:pPr>
        <w:ind w:left="0" w:firstLine="0"/>
        <w:rPr>
          <w:szCs w:val="22"/>
        </w:rPr>
      </w:pPr>
      <w:r w:rsidRPr="00C1437E">
        <w:rPr>
          <w:szCs w:val="22"/>
          <w:shd w:val="clear" w:color="auto" w:fill="B3B3B3"/>
        </w:rPr>
        <w:t>EU/1/98/090/011</w:t>
      </w:r>
    </w:p>
    <w:p w14:paraId="733938B3" w14:textId="77777777" w:rsidR="00B035D0" w:rsidRPr="00C1437E" w:rsidRDefault="00B035D0" w:rsidP="00D224FB">
      <w:pPr>
        <w:ind w:left="0" w:firstLine="0"/>
        <w:rPr>
          <w:szCs w:val="22"/>
        </w:rPr>
      </w:pPr>
      <w:r w:rsidRPr="00C1437E">
        <w:rPr>
          <w:szCs w:val="22"/>
          <w:shd w:val="clear" w:color="auto" w:fill="B3B3B3"/>
        </w:rPr>
        <w:t>EU/1/98/090/012</w:t>
      </w:r>
    </w:p>
    <w:p w14:paraId="75411858" w14:textId="77777777" w:rsidR="00B035D0" w:rsidRPr="00C1437E" w:rsidRDefault="00B035D0" w:rsidP="00D224FB">
      <w:pPr>
        <w:ind w:left="0" w:firstLine="0"/>
        <w:rPr>
          <w:szCs w:val="22"/>
        </w:rPr>
      </w:pPr>
    </w:p>
    <w:p w14:paraId="5D4FE8C5" w14:textId="77777777" w:rsidR="00B25B12" w:rsidRPr="00C1437E" w:rsidRDefault="00B25B12" w:rsidP="00D224FB">
      <w:pPr>
        <w:ind w:left="0" w:firstLine="0"/>
        <w:rPr>
          <w:szCs w:val="22"/>
        </w:rPr>
      </w:pPr>
    </w:p>
    <w:p w14:paraId="525EF407" w14:textId="791822FB"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1FC49E64" w14:textId="77777777" w:rsidR="002213F5" w:rsidRPr="00C1437E" w:rsidRDefault="002213F5" w:rsidP="00D224FB">
      <w:pPr>
        <w:keepNext/>
        <w:ind w:left="0" w:firstLine="0"/>
        <w:rPr>
          <w:szCs w:val="22"/>
        </w:rPr>
      </w:pPr>
    </w:p>
    <w:p w14:paraId="68CD99C6" w14:textId="77777777" w:rsidR="00B25B12" w:rsidRPr="00C1437E" w:rsidRDefault="00BC4341" w:rsidP="00D224FB">
      <w:pPr>
        <w:ind w:left="0" w:firstLine="0"/>
        <w:rPr>
          <w:strike/>
          <w:szCs w:val="22"/>
        </w:rPr>
      </w:pPr>
      <w:r w:rsidRPr="00C1437E">
        <w:rPr>
          <w:szCs w:val="22"/>
        </w:rPr>
        <w:t>Lot</w:t>
      </w:r>
    </w:p>
    <w:p w14:paraId="3291245C" w14:textId="77777777" w:rsidR="00B25B12" w:rsidRPr="00C1437E" w:rsidRDefault="00B25B12" w:rsidP="00D224FB">
      <w:pPr>
        <w:ind w:left="0" w:firstLine="0"/>
        <w:rPr>
          <w:szCs w:val="22"/>
        </w:rPr>
      </w:pPr>
    </w:p>
    <w:p w14:paraId="052CB8B0" w14:textId="77777777" w:rsidR="001A16AE" w:rsidRPr="00C1437E" w:rsidRDefault="001A16AE" w:rsidP="00D224FB">
      <w:pPr>
        <w:ind w:left="0" w:firstLine="0"/>
        <w:rPr>
          <w:szCs w:val="22"/>
        </w:rPr>
      </w:pPr>
    </w:p>
    <w:p w14:paraId="5EE61886" w14:textId="775F7284"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3C47C324" w14:textId="77777777" w:rsidR="002213F5" w:rsidRPr="00C1437E" w:rsidRDefault="002213F5" w:rsidP="00D224FB">
      <w:pPr>
        <w:keepNext/>
        <w:ind w:left="0" w:firstLine="0"/>
        <w:rPr>
          <w:szCs w:val="22"/>
        </w:rPr>
      </w:pPr>
    </w:p>
    <w:p w14:paraId="2761DD69" w14:textId="77777777" w:rsidR="001A16AE" w:rsidRPr="00C1437E" w:rsidRDefault="001A16AE" w:rsidP="00D224FB">
      <w:pPr>
        <w:ind w:left="0" w:firstLine="0"/>
        <w:rPr>
          <w:szCs w:val="22"/>
        </w:rPr>
      </w:pPr>
    </w:p>
    <w:p w14:paraId="65FF20AC" w14:textId="726D0511"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079552AF" w14:textId="77777777" w:rsidR="002213F5" w:rsidRPr="00C1437E" w:rsidRDefault="002213F5" w:rsidP="00D224FB">
      <w:pPr>
        <w:keepNext/>
        <w:ind w:left="0" w:firstLine="0"/>
        <w:rPr>
          <w:szCs w:val="22"/>
        </w:rPr>
      </w:pPr>
    </w:p>
    <w:p w14:paraId="0BFA9BB9" w14:textId="77777777" w:rsidR="001A16AE" w:rsidRPr="00C1437E" w:rsidRDefault="001A16AE" w:rsidP="00D224FB">
      <w:pPr>
        <w:ind w:left="0" w:firstLine="0"/>
        <w:rPr>
          <w:szCs w:val="22"/>
        </w:rPr>
      </w:pPr>
    </w:p>
    <w:p w14:paraId="3C6DA9B7" w14:textId="05C964A3"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5614AED7" w14:textId="77777777" w:rsidR="002213F5" w:rsidRPr="00C1437E" w:rsidRDefault="002213F5" w:rsidP="00D224FB">
      <w:pPr>
        <w:keepNext/>
        <w:ind w:left="0" w:firstLine="0"/>
        <w:rPr>
          <w:szCs w:val="22"/>
        </w:rPr>
      </w:pPr>
    </w:p>
    <w:p w14:paraId="147BE390" w14:textId="77777777" w:rsidR="001A16AE" w:rsidRPr="00C1437E" w:rsidRDefault="00B035D0" w:rsidP="00D224FB">
      <w:pPr>
        <w:ind w:left="0" w:firstLine="0"/>
        <w:rPr>
          <w:bCs/>
          <w:szCs w:val="22"/>
        </w:rPr>
      </w:pPr>
      <w:r w:rsidRPr="00C1437E">
        <w:rPr>
          <w:bCs/>
          <w:szCs w:val="22"/>
        </w:rPr>
        <w:t>Micardis</w:t>
      </w:r>
      <w:r w:rsidR="001A16AE" w:rsidRPr="00C1437E">
        <w:rPr>
          <w:bCs/>
          <w:szCs w:val="22"/>
        </w:rPr>
        <w:t xml:space="preserve"> 20</w:t>
      </w:r>
      <w:r w:rsidR="00C851FE" w:rsidRPr="00C1437E">
        <w:rPr>
          <w:bCs/>
          <w:szCs w:val="22"/>
        </w:rPr>
        <w:t> </w:t>
      </w:r>
      <w:r w:rsidR="001A16AE" w:rsidRPr="00C1437E">
        <w:rPr>
          <w:bCs/>
          <w:szCs w:val="22"/>
        </w:rPr>
        <w:t>mg</w:t>
      </w:r>
    </w:p>
    <w:p w14:paraId="6FD5C0F5" w14:textId="77777777" w:rsidR="001A16AE" w:rsidRPr="00C1437E" w:rsidRDefault="001A16AE" w:rsidP="00D224FB">
      <w:pPr>
        <w:ind w:left="0" w:firstLine="0"/>
      </w:pPr>
    </w:p>
    <w:p w14:paraId="7658794D" w14:textId="77777777" w:rsidR="00837A44" w:rsidRPr="00C1437E" w:rsidRDefault="00837A44" w:rsidP="00D224FB">
      <w:pPr>
        <w:ind w:left="0" w:firstLine="0"/>
        <w:rPr>
          <w:noProof/>
          <w:shd w:val="clear" w:color="auto" w:fill="CCCCCC"/>
        </w:rPr>
      </w:pPr>
    </w:p>
    <w:p w14:paraId="4F5B8DB5" w14:textId="56917CE6" w:rsidR="002213F5" w:rsidRPr="00C1437E" w:rsidRDefault="002213F5" w:rsidP="00D224FB">
      <w:pPr>
        <w:keepNext/>
        <w:pBdr>
          <w:top w:val="single" w:sz="4" w:space="1" w:color="auto"/>
          <w:left w:val="single" w:sz="4" w:space="4" w:color="auto"/>
          <w:bottom w:val="single" w:sz="4" w:space="1" w:color="auto"/>
          <w:right w:val="single" w:sz="4" w:space="4" w:color="auto"/>
        </w:pBdr>
        <w:rPr>
          <w:szCs w:val="22"/>
        </w:rPr>
      </w:pPr>
      <w:r w:rsidRPr="00C1437E">
        <w:rPr>
          <w:b/>
        </w:rPr>
        <w:t>17.</w:t>
      </w:r>
      <w:r w:rsidRPr="00C1437E">
        <w:rPr>
          <w:b/>
        </w:rPr>
        <w:tab/>
      </w:r>
      <w:r w:rsidRPr="00C1437E">
        <w:rPr>
          <w:b/>
          <w:noProof/>
        </w:rPr>
        <w:t>ŠPECIFICKÝ IDENTIFIKÁTOR – DVOJROZMERNÝ ČIAROVÝ KÓD</w:t>
      </w:r>
    </w:p>
    <w:p w14:paraId="0658354B" w14:textId="77777777" w:rsidR="002213F5" w:rsidRPr="00C1437E" w:rsidRDefault="002213F5" w:rsidP="00D224FB">
      <w:pPr>
        <w:keepNext/>
        <w:ind w:left="0" w:firstLine="0"/>
        <w:rPr>
          <w:szCs w:val="22"/>
        </w:rPr>
      </w:pPr>
    </w:p>
    <w:p w14:paraId="4A5A0713" w14:textId="77777777" w:rsidR="00837A44" w:rsidRPr="00C1437E" w:rsidRDefault="00837A44" w:rsidP="00D224FB">
      <w:pPr>
        <w:ind w:left="0" w:firstLine="0"/>
        <w:rPr>
          <w:noProof/>
          <w:shd w:val="clear" w:color="auto" w:fill="CCCCCC"/>
        </w:rPr>
      </w:pPr>
      <w:r w:rsidRPr="00C1437E">
        <w:rPr>
          <w:noProof/>
          <w:highlight w:val="lightGray"/>
        </w:rPr>
        <w:t>Dvojrozmerný čiarový kód so špecifickým identifikátorom.</w:t>
      </w:r>
    </w:p>
    <w:p w14:paraId="7ACE3C64" w14:textId="77777777" w:rsidR="00837A44" w:rsidRPr="00C1437E" w:rsidRDefault="00837A44" w:rsidP="00D224FB">
      <w:pPr>
        <w:ind w:left="0" w:firstLine="0"/>
        <w:rPr>
          <w:noProof/>
        </w:rPr>
      </w:pPr>
    </w:p>
    <w:p w14:paraId="54EFB606" w14:textId="77777777" w:rsidR="00837A44" w:rsidRPr="00C1437E" w:rsidRDefault="00837A44" w:rsidP="00D224FB">
      <w:pPr>
        <w:ind w:left="0" w:firstLine="0"/>
        <w:rPr>
          <w:noProof/>
        </w:rPr>
      </w:pPr>
    </w:p>
    <w:p w14:paraId="0B26DB06" w14:textId="77777777" w:rsidR="00837A44" w:rsidRPr="00C1437E" w:rsidRDefault="00837A44"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00344032" w:rsidRPr="00C1437E">
        <w:rPr>
          <w:b/>
        </w:rPr>
        <w:tab/>
      </w:r>
      <w:r w:rsidRPr="00C1437E">
        <w:rPr>
          <w:b/>
          <w:noProof/>
        </w:rPr>
        <w:t>ŠPECIFICKÝ IDENTIFIKÁTOR – ÚDAJE ČITATEĽNÉ ĽUDSKÝM OKOM</w:t>
      </w:r>
    </w:p>
    <w:p w14:paraId="6CAD3CA9" w14:textId="77777777" w:rsidR="00837A44" w:rsidRPr="00C1437E" w:rsidRDefault="00837A44" w:rsidP="00D224FB">
      <w:pPr>
        <w:keepNext/>
        <w:ind w:left="0" w:firstLine="0"/>
        <w:rPr>
          <w:noProof/>
        </w:rPr>
      </w:pPr>
    </w:p>
    <w:p w14:paraId="4CFD042C" w14:textId="0665A89C" w:rsidR="00837A44" w:rsidRPr="00C1437E" w:rsidRDefault="00837A44" w:rsidP="00D224FB">
      <w:pPr>
        <w:keepNext/>
        <w:ind w:left="0" w:firstLine="0"/>
      </w:pPr>
      <w:r w:rsidRPr="00C1437E">
        <w:t>PC</w:t>
      </w:r>
    </w:p>
    <w:p w14:paraId="2195F1AA" w14:textId="3B86206B" w:rsidR="00837A44" w:rsidRPr="00C1437E" w:rsidRDefault="00837A44" w:rsidP="00D224FB">
      <w:pPr>
        <w:keepNext/>
        <w:ind w:left="0" w:firstLine="0"/>
      </w:pPr>
      <w:r w:rsidRPr="00C1437E">
        <w:t>SN</w:t>
      </w:r>
    </w:p>
    <w:p w14:paraId="1064CCE5" w14:textId="23968509" w:rsidR="00837A44" w:rsidRPr="00C1437E" w:rsidRDefault="00837A44" w:rsidP="00D224FB">
      <w:pPr>
        <w:ind w:left="0" w:firstLine="0"/>
      </w:pPr>
      <w:r w:rsidRPr="00C1437E">
        <w:t>NN</w:t>
      </w:r>
    </w:p>
    <w:p w14:paraId="06152145" w14:textId="77777777" w:rsidR="00837A44" w:rsidRPr="00C1437E" w:rsidRDefault="00837A44" w:rsidP="00D224FB">
      <w:pPr>
        <w:ind w:left="0" w:firstLine="0"/>
      </w:pPr>
    </w:p>
    <w:p w14:paraId="73AA10C1" w14:textId="77777777" w:rsidR="001A16AE" w:rsidRPr="00C1437E" w:rsidRDefault="001A16AE" w:rsidP="00D224FB">
      <w:pPr>
        <w:ind w:left="0" w:firstLine="0"/>
        <w:rPr>
          <w:szCs w:val="22"/>
        </w:rPr>
      </w:pPr>
      <w:r w:rsidRPr="00C1437E">
        <w:rPr>
          <w:bCs/>
          <w:szCs w:val="22"/>
        </w:rPr>
        <w:br w:type="page"/>
      </w:r>
    </w:p>
    <w:p w14:paraId="09B11718"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MINIMÁLNE ÚDAJE, KTORÉ MAJÚ BYŤ UVEDENÉ NA BLISTROCH ALEBO STRIPOCH</w:t>
      </w:r>
    </w:p>
    <w:p w14:paraId="69CFBAF9"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szCs w:val="22"/>
        </w:rPr>
      </w:pPr>
    </w:p>
    <w:p w14:paraId="19CEACFD" w14:textId="6144D8B1"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Cs/>
          <w:szCs w:val="22"/>
        </w:rPr>
      </w:pPr>
      <w:bookmarkStart w:id="38" w:name="OLE_LINK3"/>
      <w:r w:rsidRPr="00C1437E">
        <w:rPr>
          <w:b/>
          <w:szCs w:val="22"/>
        </w:rPr>
        <w:t>Blister s obsahom 7 tabliet</w:t>
      </w:r>
      <w:bookmarkEnd w:id="38"/>
    </w:p>
    <w:p w14:paraId="7816AB66" w14:textId="68A40DD3" w:rsidR="001A16AE" w:rsidRPr="00C1437E" w:rsidRDefault="001A16AE" w:rsidP="00D224FB">
      <w:pPr>
        <w:ind w:left="0" w:firstLine="0"/>
        <w:rPr>
          <w:bCs/>
          <w:szCs w:val="22"/>
        </w:rPr>
      </w:pPr>
    </w:p>
    <w:p w14:paraId="78B34C50" w14:textId="77777777" w:rsidR="003551AF" w:rsidRPr="00C1437E" w:rsidRDefault="003551AF" w:rsidP="00D224FB">
      <w:pPr>
        <w:ind w:left="0" w:firstLine="0"/>
        <w:rPr>
          <w:bCs/>
          <w:szCs w:val="22"/>
        </w:rPr>
      </w:pPr>
    </w:p>
    <w:p w14:paraId="1152D8F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32597A41" w14:textId="77777777" w:rsidR="003551AF" w:rsidRPr="00C1437E" w:rsidRDefault="003551AF" w:rsidP="00D224FB">
      <w:pPr>
        <w:keepNext/>
        <w:ind w:left="0" w:firstLine="0"/>
        <w:rPr>
          <w:szCs w:val="22"/>
        </w:rPr>
      </w:pPr>
    </w:p>
    <w:p w14:paraId="2B7E63FB" w14:textId="77777777" w:rsidR="001A16AE" w:rsidRPr="00C1437E" w:rsidRDefault="00B035D0" w:rsidP="00D224FB">
      <w:pPr>
        <w:ind w:left="0" w:firstLine="0"/>
        <w:rPr>
          <w:szCs w:val="22"/>
        </w:rPr>
      </w:pPr>
      <w:r w:rsidRPr="00C1437E">
        <w:rPr>
          <w:szCs w:val="22"/>
        </w:rPr>
        <w:t>Micardis</w:t>
      </w:r>
      <w:r w:rsidR="001A16AE" w:rsidRPr="00C1437E">
        <w:rPr>
          <w:szCs w:val="22"/>
        </w:rPr>
        <w:t xml:space="preserve"> 20</w:t>
      </w:r>
      <w:r w:rsidR="00C851FE" w:rsidRPr="00C1437E">
        <w:rPr>
          <w:szCs w:val="22"/>
        </w:rPr>
        <w:t> </w:t>
      </w:r>
      <w:r w:rsidR="001A16AE" w:rsidRPr="00C1437E">
        <w:rPr>
          <w:szCs w:val="22"/>
        </w:rPr>
        <w:t>mg tablety</w:t>
      </w:r>
    </w:p>
    <w:p w14:paraId="2ACE51C7" w14:textId="77777777" w:rsidR="001A16AE" w:rsidRPr="00C1437E" w:rsidRDefault="001A16AE" w:rsidP="00D224FB">
      <w:pPr>
        <w:ind w:left="0" w:firstLine="0"/>
        <w:rPr>
          <w:szCs w:val="22"/>
        </w:rPr>
      </w:pPr>
      <w:r w:rsidRPr="00C1437E">
        <w:rPr>
          <w:szCs w:val="22"/>
        </w:rPr>
        <w:t>telmisartan</w:t>
      </w:r>
    </w:p>
    <w:p w14:paraId="4823FE9B" w14:textId="77777777" w:rsidR="001A16AE" w:rsidRPr="00C1437E" w:rsidRDefault="001A16AE" w:rsidP="00D224FB">
      <w:pPr>
        <w:ind w:left="0" w:firstLine="0"/>
        <w:rPr>
          <w:szCs w:val="22"/>
        </w:rPr>
      </w:pPr>
    </w:p>
    <w:p w14:paraId="27EB6CCE" w14:textId="77777777" w:rsidR="001A16AE" w:rsidRPr="00C1437E" w:rsidRDefault="001A16AE" w:rsidP="00D224FB">
      <w:pPr>
        <w:ind w:left="0" w:firstLine="0"/>
        <w:rPr>
          <w:szCs w:val="22"/>
        </w:rPr>
      </w:pPr>
    </w:p>
    <w:p w14:paraId="3C75ACE4" w14:textId="47C599F6"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t>NÁZOV DRŽITEĽA ROZHODNUTIA O REGISTRÁCII</w:t>
      </w:r>
    </w:p>
    <w:p w14:paraId="097672E2" w14:textId="77777777" w:rsidR="003551AF" w:rsidRPr="00C1437E" w:rsidRDefault="003551AF" w:rsidP="00D224FB">
      <w:pPr>
        <w:keepNext/>
        <w:ind w:left="0" w:firstLine="0"/>
        <w:rPr>
          <w:szCs w:val="22"/>
        </w:rPr>
      </w:pPr>
    </w:p>
    <w:p w14:paraId="42EFAC9A" w14:textId="77777777" w:rsidR="00B035D0" w:rsidRPr="00C1437E" w:rsidRDefault="00B035D0" w:rsidP="00D224FB">
      <w:pPr>
        <w:ind w:left="0" w:firstLine="0"/>
        <w:rPr>
          <w:szCs w:val="22"/>
        </w:rPr>
      </w:pPr>
      <w:r w:rsidRPr="00C1437E">
        <w:rPr>
          <w:szCs w:val="22"/>
        </w:rPr>
        <w:t>Boehringer Ingelheim (</w:t>
      </w:r>
      <w:r w:rsidR="008F7500" w:rsidRPr="00C1437E">
        <w:rPr>
          <w:szCs w:val="22"/>
          <w:shd w:val="clear" w:color="auto" w:fill="B3B3B3"/>
        </w:rPr>
        <w:t>L</w:t>
      </w:r>
      <w:r w:rsidRPr="00C1437E">
        <w:rPr>
          <w:szCs w:val="22"/>
          <w:shd w:val="clear" w:color="auto" w:fill="B3B3B3"/>
        </w:rPr>
        <w:t>ogo</w:t>
      </w:r>
      <w:r w:rsidRPr="00C1437E">
        <w:rPr>
          <w:szCs w:val="22"/>
        </w:rPr>
        <w:t>)</w:t>
      </w:r>
    </w:p>
    <w:p w14:paraId="7FBD65E2" w14:textId="77777777" w:rsidR="001A16AE" w:rsidRPr="00C1437E" w:rsidRDefault="001A16AE" w:rsidP="00D224FB">
      <w:pPr>
        <w:ind w:left="0" w:firstLine="0"/>
        <w:rPr>
          <w:szCs w:val="22"/>
        </w:rPr>
      </w:pPr>
    </w:p>
    <w:p w14:paraId="1FFA9C6B" w14:textId="77777777" w:rsidR="00B035D0" w:rsidRPr="00C1437E" w:rsidRDefault="00B035D0" w:rsidP="00D224FB">
      <w:pPr>
        <w:ind w:left="0" w:firstLine="0"/>
        <w:rPr>
          <w:szCs w:val="22"/>
        </w:rPr>
      </w:pPr>
    </w:p>
    <w:p w14:paraId="7D92A30B" w14:textId="474EF0CB"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DÁTUM EXSPIRÁCIE</w:t>
      </w:r>
    </w:p>
    <w:p w14:paraId="7D85CAB0" w14:textId="77777777" w:rsidR="003551AF" w:rsidRPr="00C1437E" w:rsidRDefault="003551AF" w:rsidP="00D224FB">
      <w:pPr>
        <w:keepNext/>
        <w:ind w:left="0" w:firstLine="0"/>
        <w:rPr>
          <w:szCs w:val="22"/>
        </w:rPr>
      </w:pPr>
    </w:p>
    <w:p w14:paraId="7ADD4918" w14:textId="77777777" w:rsidR="001A16AE" w:rsidRPr="00C1437E" w:rsidRDefault="001A16AE" w:rsidP="00D224FB">
      <w:pPr>
        <w:ind w:left="0" w:firstLine="0"/>
        <w:rPr>
          <w:szCs w:val="22"/>
        </w:rPr>
      </w:pPr>
      <w:r w:rsidRPr="00C1437E">
        <w:rPr>
          <w:szCs w:val="22"/>
        </w:rPr>
        <w:t>EXP</w:t>
      </w:r>
    </w:p>
    <w:p w14:paraId="164A275D" w14:textId="77777777" w:rsidR="001A16AE" w:rsidRPr="00C1437E" w:rsidRDefault="001A16AE" w:rsidP="00D224FB">
      <w:pPr>
        <w:ind w:left="0" w:firstLine="0"/>
        <w:rPr>
          <w:szCs w:val="22"/>
        </w:rPr>
      </w:pPr>
    </w:p>
    <w:p w14:paraId="35D4E830" w14:textId="77777777" w:rsidR="001A16AE" w:rsidRPr="00C1437E" w:rsidRDefault="001A16AE" w:rsidP="00D224FB">
      <w:pPr>
        <w:ind w:left="0" w:firstLine="0"/>
        <w:rPr>
          <w:szCs w:val="22"/>
        </w:rPr>
      </w:pPr>
    </w:p>
    <w:p w14:paraId="2F18EECA" w14:textId="196216CC"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ČÍSLO VÝROBNEJ ŠARŽE</w:t>
      </w:r>
    </w:p>
    <w:p w14:paraId="6A8D8DA7" w14:textId="77777777" w:rsidR="003551AF" w:rsidRPr="00C1437E" w:rsidRDefault="003551AF" w:rsidP="00D224FB">
      <w:pPr>
        <w:keepNext/>
        <w:ind w:left="0" w:firstLine="0"/>
        <w:rPr>
          <w:szCs w:val="22"/>
        </w:rPr>
      </w:pPr>
    </w:p>
    <w:p w14:paraId="5950BE38" w14:textId="77777777" w:rsidR="00B25B12" w:rsidRPr="00C1437E" w:rsidRDefault="001A16AE" w:rsidP="00D224FB">
      <w:pPr>
        <w:ind w:left="0" w:firstLine="0"/>
        <w:rPr>
          <w:strike/>
          <w:szCs w:val="22"/>
        </w:rPr>
      </w:pPr>
      <w:r w:rsidRPr="00C1437E">
        <w:rPr>
          <w:szCs w:val="22"/>
        </w:rPr>
        <w:t>Lot</w:t>
      </w:r>
    </w:p>
    <w:p w14:paraId="099E4A68" w14:textId="77777777" w:rsidR="001A16AE" w:rsidRPr="00C1437E" w:rsidRDefault="001A16AE" w:rsidP="00D224FB">
      <w:pPr>
        <w:ind w:left="0" w:firstLine="0"/>
        <w:rPr>
          <w:szCs w:val="22"/>
        </w:rPr>
      </w:pPr>
    </w:p>
    <w:p w14:paraId="18992604" w14:textId="77777777" w:rsidR="001A16AE" w:rsidRPr="00C1437E" w:rsidRDefault="001A16AE" w:rsidP="00D224FB">
      <w:pPr>
        <w:ind w:left="0" w:firstLine="0"/>
        <w:rPr>
          <w:szCs w:val="22"/>
        </w:rPr>
      </w:pPr>
    </w:p>
    <w:p w14:paraId="15BF64F3" w14:textId="4D541314"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INÉ</w:t>
      </w:r>
    </w:p>
    <w:p w14:paraId="6A906CE1" w14:textId="77777777" w:rsidR="003551AF" w:rsidRPr="00C1437E" w:rsidRDefault="003551AF" w:rsidP="00D224FB">
      <w:pPr>
        <w:keepNext/>
        <w:ind w:left="0" w:firstLine="0"/>
        <w:rPr>
          <w:szCs w:val="22"/>
        </w:rPr>
      </w:pPr>
    </w:p>
    <w:p w14:paraId="3F0D49C0" w14:textId="77777777" w:rsidR="001A16AE" w:rsidRPr="00C1437E" w:rsidRDefault="001A16AE" w:rsidP="00D224FB">
      <w:pPr>
        <w:ind w:left="0" w:firstLine="0"/>
        <w:rPr>
          <w:szCs w:val="22"/>
        </w:rPr>
      </w:pPr>
      <w:r w:rsidRPr="00C1437E">
        <w:rPr>
          <w:szCs w:val="22"/>
        </w:rPr>
        <w:t>PO</w:t>
      </w:r>
    </w:p>
    <w:p w14:paraId="7BD32DA7" w14:textId="77777777" w:rsidR="001A16AE" w:rsidRPr="00C1437E" w:rsidRDefault="001A16AE" w:rsidP="00D224FB">
      <w:pPr>
        <w:ind w:left="0" w:firstLine="0"/>
        <w:rPr>
          <w:szCs w:val="22"/>
        </w:rPr>
      </w:pPr>
      <w:r w:rsidRPr="00C1437E">
        <w:rPr>
          <w:szCs w:val="22"/>
        </w:rPr>
        <w:t>UT</w:t>
      </w:r>
    </w:p>
    <w:p w14:paraId="6F8B56E0" w14:textId="77777777" w:rsidR="001A16AE" w:rsidRPr="00C1437E" w:rsidRDefault="001A16AE" w:rsidP="00D224FB">
      <w:pPr>
        <w:ind w:left="0" w:firstLine="0"/>
        <w:rPr>
          <w:szCs w:val="22"/>
        </w:rPr>
      </w:pPr>
      <w:r w:rsidRPr="00C1437E">
        <w:rPr>
          <w:szCs w:val="22"/>
        </w:rPr>
        <w:t>ST</w:t>
      </w:r>
    </w:p>
    <w:p w14:paraId="4F90CF47" w14:textId="77777777" w:rsidR="001A16AE" w:rsidRPr="00C1437E" w:rsidRDefault="001A16AE" w:rsidP="00D224FB">
      <w:pPr>
        <w:ind w:left="0" w:firstLine="0"/>
        <w:rPr>
          <w:szCs w:val="22"/>
        </w:rPr>
      </w:pPr>
      <w:r w:rsidRPr="00C1437E">
        <w:rPr>
          <w:szCs w:val="22"/>
        </w:rPr>
        <w:t>ŠT</w:t>
      </w:r>
    </w:p>
    <w:p w14:paraId="016CB309" w14:textId="77777777" w:rsidR="001A16AE" w:rsidRPr="00C1437E" w:rsidRDefault="001A16AE" w:rsidP="00D224FB">
      <w:pPr>
        <w:ind w:left="0" w:firstLine="0"/>
        <w:rPr>
          <w:szCs w:val="22"/>
        </w:rPr>
      </w:pPr>
      <w:r w:rsidRPr="00C1437E">
        <w:rPr>
          <w:szCs w:val="22"/>
        </w:rPr>
        <w:t>PI</w:t>
      </w:r>
    </w:p>
    <w:p w14:paraId="421D0463" w14:textId="77777777" w:rsidR="001A16AE" w:rsidRPr="00C1437E" w:rsidRDefault="001A16AE" w:rsidP="00D224FB">
      <w:pPr>
        <w:ind w:left="0" w:firstLine="0"/>
        <w:rPr>
          <w:szCs w:val="22"/>
        </w:rPr>
      </w:pPr>
      <w:r w:rsidRPr="00C1437E">
        <w:rPr>
          <w:szCs w:val="22"/>
        </w:rPr>
        <w:t>SO</w:t>
      </w:r>
    </w:p>
    <w:p w14:paraId="6E3E1292" w14:textId="77777777" w:rsidR="001A16AE" w:rsidRPr="00C1437E" w:rsidRDefault="001A16AE" w:rsidP="00D224FB">
      <w:pPr>
        <w:ind w:left="0" w:firstLine="0"/>
        <w:rPr>
          <w:szCs w:val="22"/>
        </w:rPr>
      </w:pPr>
      <w:r w:rsidRPr="00C1437E">
        <w:rPr>
          <w:szCs w:val="22"/>
        </w:rPr>
        <w:t>NE</w:t>
      </w:r>
    </w:p>
    <w:p w14:paraId="5E5B50B7" w14:textId="77777777" w:rsidR="001A16AE" w:rsidRPr="00C1437E" w:rsidRDefault="001A16AE" w:rsidP="00D224FB">
      <w:pPr>
        <w:ind w:left="0" w:firstLine="0"/>
        <w:rPr>
          <w:szCs w:val="22"/>
        </w:rPr>
      </w:pPr>
    </w:p>
    <w:p w14:paraId="7034690D" w14:textId="77777777" w:rsidR="001A16AE" w:rsidRPr="00C1437E" w:rsidRDefault="001A16AE" w:rsidP="00D224FB">
      <w:pPr>
        <w:ind w:left="0" w:firstLine="0"/>
        <w:rPr>
          <w:b/>
          <w:szCs w:val="22"/>
        </w:rPr>
      </w:pPr>
      <w:r w:rsidRPr="00C1437E">
        <w:rPr>
          <w:szCs w:val="22"/>
        </w:rPr>
        <w:br w:type="page"/>
      </w:r>
    </w:p>
    <w:p w14:paraId="42CCD5AF"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472E7E61"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p>
    <w:p w14:paraId="5DB326FA" w14:textId="6112872A"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r w:rsidRPr="00C1437E">
        <w:rPr>
          <w:b/>
          <w:szCs w:val="22"/>
        </w:rPr>
        <w:t>Škatuľka</w:t>
      </w:r>
    </w:p>
    <w:p w14:paraId="3CEB398F" w14:textId="77777777" w:rsidR="002213F5" w:rsidRPr="00C1437E" w:rsidRDefault="002213F5" w:rsidP="00D224FB">
      <w:pPr>
        <w:ind w:left="0" w:firstLine="0"/>
        <w:rPr>
          <w:szCs w:val="22"/>
        </w:rPr>
      </w:pPr>
    </w:p>
    <w:p w14:paraId="09EFBCDF" w14:textId="77777777" w:rsidR="001A16AE" w:rsidRPr="00C1437E" w:rsidRDefault="001A16AE" w:rsidP="00D224FB">
      <w:pPr>
        <w:ind w:left="0" w:firstLine="0"/>
        <w:rPr>
          <w:szCs w:val="22"/>
        </w:rPr>
      </w:pPr>
    </w:p>
    <w:p w14:paraId="2DA12A6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1AE4D19E" w14:textId="77777777" w:rsidR="003551AF" w:rsidRPr="00C1437E" w:rsidRDefault="003551AF" w:rsidP="00D224FB">
      <w:pPr>
        <w:keepNext/>
        <w:ind w:left="0" w:firstLine="0"/>
        <w:rPr>
          <w:szCs w:val="22"/>
        </w:rPr>
      </w:pPr>
    </w:p>
    <w:p w14:paraId="36DF7401" w14:textId="77777777" w:rsidR="001A16AE" w:rsidRPr="00C1437E" w:rsidRDefault="00B035D0" w:rsidP="00D224FB">
      <w:pPr>
        <w:ind w:left="0" w:firstLine="0"/>
        <w:rPr>
          <w:szCs w:val="22"/>
        </w:rPr>
      </w:pPr>
      <w:r w:rsidRPr="00C1437E">
        <w:rPr>
          <w:szCs w:val="22"/>
        </w:rPr>
        <w:t>Micardis</w:t>
      </w:r>
      <w:r w:rsidR="001A16AE" w:rsidRPr="00C1437E">
        <w:rPr>
          <w:caps/>
          <w:szCs w:val="22"/>
        </w:rPr>
        <w:t xml:space="preserve"> 4</w:t>
      </w:r>
      <w:r w:rsidR="001A16AE" w:rsidRPr="00C1437E">
        <w:rPr>
          <w:szCs w:val="22"/>
        </w:rPr>
        <w:t>0</w:t>
      </w:r>
      <w:r w:rsidR="00C851FE" w:rsidRPr="00C1437E">
        <w:rPr>
          <w:szCs w:val="22"/>
        </w:rPr>
        <w:t> </w:t>
      </w:r>
      <w:r w:rsidR="001A16AE" w:rsidRPr="00C1437E">
        <w:rPr>
          <w:szCs w:val="22"/>
        </w:rPr>
        <w:t>mg tablety</w:t>
      </w:r>
    </w:p>
    <w:p w14:paraId="35722C85" w14:textId="77777777" w:rsidR="001A16AE" w:rsidRPr="00C1437E" w:rsidRDefault="001A16AE" w:rsidP="00D224FB">
      <w:pPr>
        <w:ind w:left="0" w:firstLine="0"/>
        <w:rPr>
          <w:szCs w:val="22"/>
        </w:rPr>
      </w:pPr>
      <w:r w:rsidRPr="00C1437E">
        <w:rPr>
          <w:szCs w:val="22"/>
        </w:rPr>
        <w:t>telmisartan</w:t>
      </w:r>
    </w:p>
    <w:p w14:paraId="7822C234" w14:textId="77777777" w:rsidR="001A16AE" w:rsidRPr="00C1437E" w:rsidRDefault="001A16AE" w:rsidP="00D224FB">
      <w:pPr>
        <w:ind w:left="0" w:firstLine="0"/>
        <w:rPr>
          <w:szCs w:val="22"/>
        </w:rPr>
      </w:pPr>
    </w:p>
    <w:p w14:paraId="68814790" w14:textId="77777777" w:rsidR="001A16AE" w:rsidRPr="00C1437E" w:rsidRDefault="001A16AE" w:rsidP="00D224FB">
      <w:pPr>
        <w:ind w:left="0" w:firstLine="0"/>
        <w:rPr>
          <w:szCs w:val="22"/>
        </w:rPr>
      </w:pPr>
    </w:p>
    <w:p w14:paraId="3F7FECD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29ACECDD" w14:textId="77777777" w:rsidR="003551AF" w:rsidRPr="00C1437E" w:rsidRDefault="003551AF" w:rsidP="00D224FB">
      <w:pPr>
        <w:keepNext/>
        <w:ind w:left="0" w:firstLine="0"/>
        <w:rPr>
          <w:szCs w:val="22"/>
        </w:rPr>
      </w:pPr>
    </w:p>
    <w:p w14:paraId="3E662278" w14:textId="77777777" w:rsidR="001A16AE" w:rsidRPr="00C1437E" w:rsidRDefault="001A16AE" w:rsidP="00D224FB">
      <w:pPr>
        <w:ind w:left="0" w:firstLine="0"/>
        <w:rPr>
          <w:szCs w:val="22"/>
        </w:rPr>
      </w:pPr>
      <w:r w:rsidRPr="00C1437E">
        <w:rPr>
          <w:szCs w:val="22"/>
        </w:rPr>
        <w:t>Každá tableta obsahuje 40</w:t>
      </w:r>
      <w:r w:rsidR="00C851FE" w:rsidRPr="00C1437E">
        <w:rPr>
          <w:szCs w:val="22"/>
        </w:rPr>
        <w:t> </w:t>
      </w:r>
      <w:r w:rsidRPr="00C1437E">
        <w:rPr>
          <w:szCs w:val="22"/>
        </w:rPr>
        <w:t>mg telmisartanu.</w:t>
      </w:r>
    </w:p>
    <w:p w14:paraId="6F452C22" w14:textId="77777777" w:rsidR="001A16AE" w:rsidRPr="00C1437E" w:rsidRDefault="001A16AE" w:rsidP="00D224FB">
      <w:pPr>
        <w:ind w:left="0" w:firstLine="0"/>
        <w:rPr>
          <w:szCs w:val="22"/>
        </w:rPr>
      </w:pPr>
    </w:p>
    <w:p w14:paraId="4BBB0CB0" w14:textId="77777777" w:rsidR="001A16AE" w:rsidRPr="00C1437E" w:rsidRDefault="001A16AE" w:rsidP="00D224FB">
      <w:pPr>
        <w:ind w:left="0" w:firstLine="0"/>
        <w:rPr>
          <w:szCs w:val="22"/>
        </w:rPr>
      </w:pPr>
    </w:p>
    <w:p w14:paraId="6FCD376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2ED45107" w14:textId="77777777" w:rsidR="003551AF" w:rsidRPr="00C1437E" w:rsidRDefault="003551AF" w:rsidP="00D224FB">
      <w:pPr>
        <w:keepNext/>
        <w:ind w:left="0" w:firstLine="0"/>
        <w:rPr>
          <w:szCs w:val="22"/>
        </w:rPr>
      </w:pPr>
    </w:p>
    <w:p w14:paraId="30B5834A" w14:textId="77777777" w:rsidR="00AC5CA4" w:rsidRPr="00C1437E" w:rsidRDefault="001A16AE" w:rsidP="00D224FB">
      <w:pPr>
        <w:ind w:left="0" w:firstLine="0"/>
        <w:rPr>
          <w:szCs w:val="22"/>
        </w:rPr>
      </w:pPr>
      <w:r w:rsidRPr="00C1437E">
        <w:rPr>
          <w:szCs w:val="22"/>
        </w:rPr>
        <w:t>Obsahuje sorbitol</w:t>
      </w:r>
      <w:r w:rsidR="00AC5CA4" w:rsidRPr="00C1437E">
        <w:rPr>
          <w:szCs w:val="22"/>
        </w:rPr>
        <w:t xml:space="preserve"> (E420)</w:t>
      </w:r>
    </w:p>
    <w:p w14:paraId="3E7A8207" w14:textId="77777777" w:rsidR="00AC5CA4" w:rsidRPr="00C1437E" w:rsidRDefault="00A821EE" w:rsidP="00D224FB">
      <w:pPr>
        <w:ind w:left="0" w:firstLine="0"/>
        <w:rPr>
          <w:szCs w:val="22"/>
        </w:rPr>
      </w:pPr>
      <w:r w:rsidRPr="00C1437E">
        <w:rPr>
          <w:szCs w:val="22"/>
        </w:rPr>
        <w:t>Ď</w:t>
      </w:r>
      <w:r w:rsidR="00AC5CA4" w:rsidRPr="00C1437E">
        <w:rPr>
          <w:szCs w:val="22"/>
        </w:rPr>
        <w:t>alšie informácie si</w:t>
      </w:r>
      <w:r w:rsidR="00342CC3" w:rsidRPr="00C1437E">
        <w:rPr>
          <w:szCs w:val="22"/>
        </w:rPr>
        <w:t xml:space="preserve"> </w:t>
      </w:r>
      <w:r w:rsidR="00AC5CA4" w:rsidRPr="00C1437E">
        <w:rPr>
          <w:szCs w:val="22"/>
        </w:rPr>
        <w:t xml:space="preserve">prečítajte </w:t>
      </w:r>
      <w:r w:rsidRPr="00C1437E">
        <w:rPr>
          <w:szCs w:val="22"/>
        </w:rPr>
        <w:t>v</w:t>
      </w:r>
      <w:r w:rsidR="006635F8" w:rsidRPr="00C1437E">
        <w:rPr>
          <w:szCs w:val="22"/>
        </w:rPr>
        <w:t> </w:t>
      </w:r>
      <w:r w:rsidR="00AC5CA4" w:rsidRPr="00C1437E">
        <w:rPr>
          <w:szCs w:val="22"/>
        </w:rPr>
        <w:t>písomn</w:t>
      </w:r>
      <w:r w:rsidRPr="00C1437E">
        <w:rPr>
          <w:szCs w:val="22"/>
        </w:rPr>
        <w:t>ej</w:t>
      </w:r>
      <w:r w:rsidR="00AC5CA4" w:rsidRPr="00C1437E">
        <w:rPr>
          <w:szCs w:val="22"/>
        </w:rPr>
        <w:t xml:space="preserve"> informáci</w:t>
      </w:r>
      <w:r w:rsidRPr="00C1437E">
        <w:rPr>
          <w:szCs w:val="22"/>
        </w:rPr>
        <w:t>i</w:t>
      </w:r>
      <w:r w:rsidR="00AC5CA4" w:rsidRPr="00C1437E">
        <w:rPr>
          <w:szCs w:val="22"/>
        </w:rPr>
        <w:t xml:space="preserve"> pre používateľ</w:t>
      </w:r>
      <w:r w:rsidR="00963553" w:rsidRPr="00C1437E">
        <w:rPr>
          <w:szCs w:val="22"/>
        </w:rPr>
        <w:t>a</w:t>
      </w:r>
      <w:r w:rsidR="00AC5CA4" w:rsidRPr="00C1437E">
        <w:rPr>
          <w:szCs w:val="22"/>
        </w:rPr>
        <w:t>.</w:t>
      </w:r>
    </w:p>
    <w:p w14:paraId="7CDB1FB4" w14:textId="77777777" w:rsidR="001A16AE" w:rsidRPr="00C1437E" w:rsidRDefault="001A16AE" w:rsidP="00D224FB">
      <w:pPr>
        <w:ind w:left="0" w:firstLine="0"/>
        <w:rPr>
          <w:szCs w:val="22"/>
        </w:rPr>
      </w:pPr>
    </w:p>
    <w:p w14:paraId="7D5C426F" w14:textId="77777777" w:rsidR="001A16AE" w:rsidRPr="00C1437E" w:rsidRDefault="001A16AE" w:rsidP="00D224FB">
      <w:pPr>
        <w:ind w:left="0" w:firstLine="0"/>
        <w:rPr>
          <w:szCs w:val="22"/>
        </w:rPr>
      </w:pPr>
    </w:p>
    <w:p w14:paraId="6A28CC9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3A3DA648" w14:textId="77777777" w:rsidR="003551AF" w:rsidRPr="00C1437E" w:rsidRDefault="003551AF" w:rsidP="00D224FB">
      <w:pPr>
        <w:keepNext/>
        <w:ind w:left="0" w:firstLine="0"/>
        <w:rPr>
          <w:szCs w:val="22"/>
        </w:rPr>
      </w:pPr>
    </w:p>
    <w:p w14:paraId="2A9747AB" w14:textId="77777777" w:rsidR="0091290A" w:rsidRPr="00C1437E" w:rsidRDefault="0091290A" w:rsidP="00D224FB">
      <w:pPr>
        <w:ind w:left="0" w:firstLine="0"/>
        <w:rPr>
          <w:szCs w:val="22"/>
        </w:rPr>
      </w:pPr>
      <w:r w:rsidRPr="00C1437E">
        <w:rPr>
          <w:szCs w:val="22"/>
        </w:rPr>
        <w:t>14</w:t>
      </w:r>
      <w:r w:rsidR="006635F8" w:rsidRPr="00C1437E">
        <w:rPr>
          <w:szCs w:val="22"/>
        </w:rPr>
        <w:t> </w:t>
      </w:r>
      <w:r w:rsidRPr="00C1437E">
        <w:rPr>
          <w:szCs w:val="22"/>
        </w:rPr>
        <w:t>tabliet</w:t>
      </w:r>
    </w:p>
    <w:p w14:paraId="08A53800" w14:textId="77777777" w:rsidR="0091290A" w:rsidRPr="00C1437E" w:rsidRDefault="0091290A" w:rsidP="00D224FB">
      <w:pPr>
        <w:ind w:left="0" w:firstLine="0"/>
        <w:rPr>
          <w:szCs w:val="22"/>
        </w:rPr>
      </w:pPr>
      <w:r w:rsidRPr="00C1437E">
        <w:rPr>
          <w:szCs w:val="22"/>
          <w:shd w:val="clear" w:color="auto" w:fill="B3B3B3"/>
        </w:rPr>
        <w:t>28</w:t>
      </w:r>
      <w:r w:rsidR="006635F8" w:rsidRPr="00C1437E">
        <w:rPr>
          <w:szCs w:val="22"/>
          <w:shd w:val="clear" w:color="auto" w:fill="B3B3B3"/>
        </w:rPr>
        <w:t> </w:t>
      </w:r>
      <w:r w:rsidRPr="00C1437E">
        <w:rPr>
          <w:szCs w:val="22"/>
          <w:shd w:val="clear" w:color="auto" w:fill="B3B3B3"/>
        </w:rPr>
        <w:t>tabliet</w:t>
      </w:r>
    </w:p>
    <w:p w14:paraId="4562196A" w14:textId="77777777" w:rsidR="0091290A" w:rsidRPr="00C1437E" w:rsidRDefault="0091290A" w:rsidP="00D224FB">
      <w:pPr>
        <w:ind w:left="0" w:firstLine="0"/>
        <w:rPr>
          <w:szCs w:val="22"/>
        </w:rPr>
      </w:pPr>
      <w:r w:rsidRPr="00C1437E">
        <w:rPr>
          <w:szCs w:val="22"/>
          <w:shd w:val="clear" w:color="auto" w:fill="B3B3B3"/>
        </w:rPr>
        <w:t>56</w:t>
      </w:r>
      <w:r w:rsidR="006635F8" w:rsidRPr="00C1437E">
        <w:rPr>
          <w:szCs w:val="22"/>
          <w:shd w:val="clear" w:color="auto" w:fill="B3B3B3"/>
        </w:rPr>
        <w:t> </w:t>
      </w:r>
      <w:r w:rsidRPr="00C1437E">
        <w:rPr>
          <w:szCs w:val="22"/>
          <w:shd w:val="clear" w:color="auto" w:fill="B3B3B3"/>
        </w:rPr>
        <w:t>tabliet</w:t>
      </w:r>
    </w:p>
    <w:p w14:paraId="5F75C0F0" w14:textId="77777777" w:rsidR="0091290A" w:rsidRPr="00C1437E" w:rsidRDefault="0091290A" w:rsidP="00D224FB">
      <w:pPr>
        <w:ind w:left="0" w:firstLine="0"/>
        <w:rPr>
          <w:szCs w:val="22"/>
        </w:rPr>
      </w:pPr>
      <w:r w:rsidRPr="00C1437E">
        <w:rPr>
          <w:szCs w:val="22"/>
          <w:shd w:val="clear" w:color="auto" w:fill="B3B3B3"/>
        </w:rPr>
        <w:t>98</w:t>
      </w:r>
      <w:r w:rsidR="006635F8" w:rsidRPr="00C1437E">
        <w:rPr>
          <w:szCs w:val="22"/>
          <w:shd w:val="clear" w:color="auto" w:fill="B3B3B3"/>
        </w:rPr>
        <w:t> </w:t>
      </w:r>
      <w:r w:rsidRPr="00C1437E">
        <w:rPr>
          <w:szCs w:val="22"/>
          <w:shd w:val="clear" w:color="auto" w:fill="B3B3B3"/>
        </w:rPr>
        <w:t>tabliet</w:t>
      </w:r>
    </w:p>
    <w:p w14:paraId="43779154" w14:textId="5423FD05" w:rsidR="0091290A" w:rsidRPr="00C1437E" w:rsidRDefault="0091290A" w:rsidP="00D224FB">
      <w:pPr>
        <w:ind w:left="0" w:firstLine="0"/>
        <w:rPr>
          <w:szCs w:val="22"/>
        </w:rPr>
      </w:pPr>
      <w:r w:rsidRPr="00C1437E">
        <w:rPr>
          <w:szCs w:val="22"/>
          <w:shd w:val="clear" w:color="auto" w:fill="B3B3B3"/>
        </w:rPr>
        <w:t>28</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Pr="00C1437E">
        <w:rPr>
          <w:szCs w:val="22"/>
          <w:shd w:val="clear" w:color="auto" w:fill="B3B3B3"/>
        </w:rPr>
        <w:t>1</w:t>
      </w:r>
      <w:r w:rsidR="006635F8" w:rsidRPr="00C1437E">
        <w:rPr>
          <w:szCs w:val="22"/>
          <w:shd w:val="clear" w:color="auto" w:fill="B3B3B3"/>
        </w:rPr>
        <w:t> </w:t>
      </w:r>
      <w:r w:rsidRPr="00C1437E">
        <w:rPr>
          <w:szCs w:val="22"/>
          <w:shd w:val="clear" w:color="auto" w:fill="B3B3B3"/>
        </w:rPr>
        <w:t>tableta</w:t>
      </w:r>
    </w:p>
    <w:p w14:paraId="5D0F0AB2" w14:textId="77777777" w:rsidR="00B035D0" w:rsidRPr="00C1437E" w:rsidRDefault="00B035D0" w:rsidP="00D224FB">
      <w:pPr>
        <w:ind w:left="0" w:firstLine="0"/>
        <w:rPr>
          <w:szCs w:val="22"/>
        </w:rPr>
      </w:pPr>
      <w:r w:rsidRPr="00C1437E">
        <w:rPr>
          <w:szCs w:val="22"/>
          <w:shd w:val="clear" w:color="auto" w:fill="B3B3B3"/>
        </w:rPr>
        <w:t>84</w:t>
      </w:r>
      <w:r w:rsidR="006635F8" w:rsidRPr="00C1437E">
        <w:rPr>
          <w:szCs w:val="22"/>
          <w:shd w:val="clear" w:color="auto" w:fill="B3B3B3"/>
        </w:rPr>
        <w:t> </w:t>
      </w:r>
      <w:r w:rsidRPr="00C1437E">
        <w:rPr>
          <w:szCs w:val="22"/>
          <w:shd w:val="clear" w:color="auto" w:fill="B3B3B3"/>
        </w:rPr>
        <w:t>tabliet</w:t>
      </w:r>
    </w:p>
    <w:p w14:paraId="251A3DEF" w14:textId="53A8E25A" w:rsidR="00B035D0" w:rsidRPr="00C1437E" w:rsidRDefault="00B035D0" w:rsidP="00D224FB">
      <w:pPr>
        <w:ind w:left="0" w:firstLine="0"/>
        <w:rPr>
          <w:szCs w:val="22"/>
        </w:rPr>
      </w:pPr>
      <w:r w:rsidRPr="00C1437E">
        <w:rPr>
          <w:szCs w:val="22"/>
          <w:shd w:val="clear" w:color="auto" w:fill="B3B3B3"/>
        </w:rPr>
        <w:t>30</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0024631B" w:rsidRPr="00C1437E">
        <w:rPr>
          <w:szCs w:val="22"/>
          <w:shd w:val="clear" w:color="auto" w:fill="B3B3B3"/>
        </w:rPr>
        <w:t>1</w:t>
      </w:r>
      <w:r w:rsidR="006635F8" w:rsidRPr="00C1437E">
        <w:rPr>
          <w:szCs w:val="22"/>
          <w:shd w:val="clear" w:color="auto" w:fill="B3B3B3"/>
        </w:rPr>
        <w:t> </w:t>
      </w:r>
      <w:r w:rsidR="0024631B" w:rsidRPr="00C1437E">
        <w:rPr>
          <w:szCs w:val="22"/>
          <w:shd w:val="clear" w:color="auto" w:fill="B3B3B3"/>
        </w:rPr>
        <w:t>tableta</w:t>
      </w:r>
    </w:p>
    <w:p w14:paraId="7AC6C98B" w14:textId="58128187" w:rsidR="00B035D0" w:rsidRPr="00C1437E" w:rsidRDefault="00B035D0" w:rsidP="00D224FB">
      <w:pPr>
        <w:ind w:left="0" w:firstLine="0"/>
        <w:rPr>
          <w:szCs w:val="22"/>
        </w:rPr>
      </w:pPr>
      <w:r w:rsidRPr="00C1437E">
        <w:rPr>
          <w:szCs w:val="22"/>
          <w:shd w:val="clear" w:color="auto" w:fill="B3B3B3"/>
        </w:rPr>
        <w:t>90</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0024631B" w:rsidRPr="00C1437E">
        <w:rPr>
          <w:szCs w:val="22"/>
          <w:shd w:val="clear" w:color="auto" w:fill="B3B3B3"/>
        </w:rPr>
        <w:t>1</w:t>
      </w:r>
      <w:r w:rsidR="006635F8" w:rsidRPr="00C1437E">
        <w:rPr>
          <w:szCs w:val="22"/>
          <w:shd w:val="clear" w:color="auto" w:fill="B3B3B3"/>
        </w:rPr>
        <w:t> </w:t>
      </w:r>
      <w:r w:rsidR="0024631B" w:rsidRPr="00C1437E">
        <w:rPr>
          <w:szCs w:val="22"/>
          <w:shd w:val="clear" w:color="auto" w:fill="B3B3B3"/>
        </w:rPr>
        <w:t>tableta</w:t>
      </w:r>
    </w:p>
    <w:p w14:paraId="372EE3E4" w14:textId="77777777" w:rsidR="00B25B12" w:rsidRPr="00C1437E" w:rsidRDefault="00B25B12" w:rsidP="00D224FB">
      <w:pPr>
        <w:ind w:left="0" w:firstLine="0"/>
        <w:rPr>
          <w:szCs w:val="22"/>
        </w:rPr>
      </w:pPr>
    </w:p>
    <w:p w14:paraId="1CE96830" w14:textId="77777777" w:rsidR="001A16AE" w:rsidRPr="00C1437E" w:rsidRDefault="001A16AE" w:rsidP="00D224FB">
      <w:pPr>
        <w:ind w:left="0" w:firstLine="0"/>
        <w:rPr>
          <w:szCs w:val="22"/>
        </w:rPr>
      </w:pPr>
    </w:p>
    <w:p w14:paraId="6018134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16A7C710" w14:textId="77777777" w:rsidR="003551AF" w:rsidRPr="00C1437E" w:rsidRDefault="003551AF" w:rsidP="00D224FB">
      <w:pPr>
        <w:keepNext/>
        <w:ind w:left="0" w:firstLine="0"/>
        <w:rPr>
          <w:szCs w:val="22"/>
        </w:rPr>
      </w:pPr>
    </w:p>
    <w:p w14:paraId="4339565D" w14:textId="698B804A" w:rsidR="001A16AE" w:rsidRPr="00C1437E" w:rsidRDefault="006635F8" w:rsidP="00D224FB">
      <w:pPr>
        <w:ind w:left="0" w:firstLine="0"/>
        <w:rPr>
          <w:szCs w:val="22"/>
        </w:rPr>
      </w:pPr>
      <w:r w:rsidRPr="00C1437E">
        <w:rPr>
          <w:szCs w:val="22"/>
        </w:rPr>
        <w:t>Perorálne</w:t>
      </w:r>
      <w:r w:rsidR="001A16AE" w:rsidRPr="00C1437E">
        <w:rPr>
          <w:szCs w:val="22"/>
        </w:rPr>
        <w:t xml:space="preserve"> použitie</w:t>
      </w:r>
    </w:p>
    <w:p w14:paraId="09B312A4" w14:textId="77777777" w:rsidR="00B25B12" w:rsidRPr="00C1437E" w:rsidRDefault="00B25B12"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35DEE3C9" w14:textId="77777777" w:rsidR="001A16AE" w:rsidRPr="00C1437E" w:rsidRDefault="001A16AE" w:rsidP="00D224FB">
      <w:pPr>
        <w:ind w:left="0" w:firstLine="0"/>
        <w:rPr>
          <w:szCs w:val="22"/>
        </w:rPr>
      </w:pPr>
    </w:p>
    <w:p w14:paraId="42D5776D" w14:textId="77777777" w:rsidR="001A16AE" w:rsidRPr="00C1437E" w:rsidRDefault="001A16AE" w:rsidP="00D224FB">
      <w:pPr>
        <w:ind w:left="0" w:firstLine="0"/>
        <w:rPr>
          <w:szCs w:val="22"/>
        </w:rPr>
      </w:pPr>
    </w:p>
    <w:p w14:paraId="5E88A41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3B0BFBB2" w14:textId="77777777" w:rsidR="003551AF" w:rsidRPr="00C1437E" w:rsidRDefault="003551AF" w:rsidP="00D224FB">
      <w:pPr>
        <w:keepNext/>
        <w:ind w:left="0" w:firstLine="0"/>
        <w:rPr>
          <w:szCs w:val="22"/>
        </w:rPr>
      </w:pPr>
    </w:p>
    <w:p w14:paraId="378B1D94" w14:textId="77777777" w:rsidR="001A16AE" w:rsidRPr="00C1437E" w:rsidRDefault="001A16AE" w:rsidP="00D224FB">
      <w:pPr>
        <w:ind w:left="0" w:firstLine="0"/>
        <w:rPr>
          <w:szCs w:val="22"/>
        </w:rPr>
      </w:pPr>
      <w:r w:rsidRPr="00C1437E">
        <w:rPr>
          <w:szCs w:val="22"/>
        </w:rPr>
        <w:t>Uchovávajte mimo do</w:t>
      </w:r>
      <w:r w:rsidR="00402FF8" w:rsidRPr="00C1437E">
        <w:rPr>
          <w:szCs w:val="22"/>
        </w:rPr>
        <w:t>hľadu</w:t>
      </w:r>
      <w:r w:rsidRPr="00C1437E">
        <w:rPr>
          <w:szCs w:val="22"/>
        </w:rPr>
        <w:t xml:space="preserve"> a</w:t>
      </w:r>
      <w:r w:rsidR="002C6DA0" w:rsidRPr="00C1437E">
        <w:rPr>
          <w:szCs w:val="22"/>
        </w:rPr>
        <w:t> </w:t>
      </w:r>
      <w:r w:rsidRPr="00C1437E">
        <w:rPr>
          <w:szCs w:val="22"/>
        </w:rPr>
        <w:t>do</w:t>
      </w:r>
      <w:r w:rsidR="00402FF8" w:rsidRPr="00C1437E">
        <w:rPr>
          <w:szCs w:val="22"/>
        </w:rPr>
        <w:t>sahu</w:t>
      </w:r>
      <w:r w:rsidRPr="00C1437E">
        <w:rPr>
          <w:szCs w:val="22"/>
        </w:rPr>
        <w:t xml:space="preserve"> detí.</w:t>
      </w:r>
    </w:p>
    <w:p w14:paraId="6EFA7939" w14:textId="77777777" w:rsidR="001A16AE" w:rsidRPr="00C1437E" w:rsidRDefault="001A16AE" w:rsidP="00D224FB">
      <w:pPr>
        <w:ind w:left="0" w:firstLine="0"/>
        <w:rPr>
          <w:szCs w:val="22"/>
        </w:rPr>
      </w:pPr>
    </w:p>
    <w:p w14:paraId="1A098455" w14:textId="77777777" w:rsidR="001A16AE" w:rsidRPr="00C1437E" w:rsidRDefault="001A16AE" w:rsidP="00D224FB">
      <w:pPr>
        <w:ind w:left="0" w:firstLine="0"/>
        <w:rPr>
          <w:szCs w:val="22"/>
        </w:rPr>
      </w:pPr>
    </w:p>
    <w:p w14:paraId="779A562F"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76E93D23" w14:textId="77777777" w:rsidR="003551AF" w:rsidRPr="00C1437E" w:rsidRDefault="003551AF" w:rsidP="00D224FB">
      <w:pPr>
        <w:keepNext/>
        <w:ind w:left="0" w:firstLine="0"/>
        <w:rPr>
          <w:szCs w:val="22"/>
        </w:rPr>
      </w:pPr>
    </w:p>
    <w:p w14:paraId="6CDB4F7D" w14:textId="77777777" w:rsidR="003551AF" w:rsidRPr="00C1437E" w:rsidRDefault="003551AF" w:rsidP="00D224FB">
      <w:pPr>
        <w:ind w:left="0" w:firstLine="0"/>
        <w:rPr>
          <w:szCs w:val="22"/>
        </w:rPr>
      </w:pPr>
    </w:p>
    <w:p w14:paraId="34855E4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7B7EAAF9" w14:textId="77777777" w:rsidR="003551AF" w:rsidRPr="00C1437E" w:rsidRDefault="003551AF" w:rsidP="00D224FB">
      <w:pPr>
        <w:keepNext/>
        <w:ind w:left="0" w:firstLine="0"/>
        <w:rPr>
          <w:szCs w:val="22"/>
        </w:rPr>
      </w:pPr>
    </w:p>
    <w:p w14:paraId="457202D9" w14:textId="77777777" w:rsidR="003551AF" w:rsidRPr="00C1437E" w:rsidRDefault="003551AF" w:rsidP="00D224FB">
      <w:pPr>
        <w:ind w:left="0" w:firstLine="0"/>
        <w:rPr>
          <w:szCs w:val="22"/>
        </w:rPr>
      </w:pPr>
      <w:r w:rsidRPr="00C1437E">
        <w:rPr>
          <w:szCs w:val="22"/>
        </w:rPr>
        <w:t>EXP</w:t>
      </w:r>
    </w:p>
    <w:p w14:paraId="41E42A5B" w14:textId="77777777" w:rsidR="003551AF" w:rsidRPr="00C1437E" w:rsidRDefault="003551AF" w:rsidP="00D224FB">
      <w:pPr>
        <w:ind w:left="0" w:firstLine="0"/>
        <w:rPr>
          <w:szCs w:val="22"/>
        </w:rPr>
      </w:pPr>
    </w:p>
    <w:p w14:paraId="6939B1A2" w14:textId="77777777" w:rsidR="003551AF" w:rsidRPr="00C1437E" w:rsidRDefault="003551AF" w:rsidP="00D224FB">
      <w:pPr>
        <w:ind w:left="0" w:firstLine="0"/>
        <w:rPr>
          <w:szCs w:val="22"/>
        </w:rPr>
      </w:pPr>
    </w:p>
    <w:p w14:paraId="6560861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9.</w:t>
      </w:r>
      <w:r w:rsidRPr="00C1437E">
        <w:rPr>
          <w:b/>
          <w:szCs w:val="22"/>
        </w:rPr>
        <w:tab/>
        <w:t>ŠPECIÁLNE PODMIENKY NA UCHOVÁVANIE</w:t>
      </w:r>
    </w:p>
    <w:p w14:paraId="430606D0" w14:textId="77777777" w:rsidR="003551AF" w:rsidRPr="00C1437E" w:rsidRDefault="003551AF" w:rsidP="00D224FB">
      <w:pPr>
        <w:keepNext/>
        <w:ind w:left="0" w:firstLine="0"/>
        <w:rPr>
          <w:szCs w:val="22"/>
        </w:rPr>
      </w:pPr>
    </w:p>
    <w:p w14:paraId="716B0EF3" w14:textId="77777777" w:rsidR="002B1764" w:rsidRPr="00C1437E" w:rsidRDefault="002B1764" w:rsidP="00D224FB">
      <w:pPr>
        <w:keepNext/>
        <w:ind w:left="0" w:firstLine="0"/>
        <w:rPr>
          <w:b/>
          <w:snapToGrid w:val="0"/>
          <w:szCs w:val="22"/>
          <w:lang w:eastAsia="cs-CZ"/>
        </w:rPr>
      </w:pPr>
      <w:r w:rsidRPr="00C1437E">
        <w:rPr>
          <w:b/>
          <w:snapToGrid w:val="0"/>
          <w:szCs w:val="22"/>
          <w:lang w:eastAsia="cs-CZ"/>
        </w:rPr>
        <w:t>Uchovávajte v pôvodnom obale na ochranu pred vlhkosťou.</w:t>
      </w:r>
    </w:p>
    <w:p w14:paraId="3329735F" w14:textId="77777777" w:rsidR="001A16AE" w:rsidRPr="00C1437E" w:rsidRDefault="001A16AE" w:rsidP="00D224FB">
      <w:pPr>
        <w:ind w:left="0" w:firstLine="0"/>
        <w:rPr>
          <w:szCs w:val="22"/>
        </w:rPr>
      </w:pPr>
    </w:p>
    <w:p w14:paraId="583BC286" w14:textId="77777777" w:rsidR="001A16AE" w:rsidRPr="00C1437E" w:rsidRDefault="001A16AE" w:rsidP="00D224FB">
      <w:pPr>
        <w:ind w:left="0" w:firstLine="0"/>
        <w:rPr>
          <w:szCs w:val="22"/>
        </w:rPr>
      </w:pPr>
    </w:p>
    <w:p w14:paraId="67AEB91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10.</w:t>
      </w:r>
      <w:r w:rsidRPr="00C1437E">
        <w:rPr>
          <w:b/>
          <w:szCs w:val="22"/>
        </w:rPr>
        <w:tab/>
        <w:t>ŠPECIÁLNE UPOZORNENIA NA LIKVIDÁCIU NEPOUŽITÝCH LIEKOV ALEBO ODPADOV Z NICH VZNIKNUTÝCH, AK JE TO VHODNÉ</w:t>
      </w:r>
    </w:p>
    <w:p w14:paraId="34FFA23D" w14:textId="77777777" w:rsidR="003551AF" w:rsidRPr="00C1437E" w:rsidRDefault="003551AF" w:rsidP="00D224FB">
      <w:pPr>
        <w:keepNext/>
        <w:ind w:left="0" w:firstLine="0"/>
        <w:rPr>
          <w:szCs w:val="22"/>
        </w:rPr>
      </w:pPr>
    </w:p>
    <w:p w14:paraId="4DFFD3CD" w14:textId="77777777" w:rsidR="003551AF" w:rsidRPr="00C1437E" w:rsidRDefault="003551AF" w:rsidP="00D224FB">
      <w:pPr>
        <w:ind w:left="0" w:firstLine="0"/>
        <w:rPr>
          <w:szCs w:val="22"/>
        </w:rPr>
      </w:pPr>
    </w:p>
    <w:p w14:paraId="6A6D50E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7EC5FAFE" w14:textId="77777777" w:rsidR="003551AF" w:rsidRPr="00C1437E" w:rsidRDefault="003551AF" w:rsidP="00D224FB">
      <w:pPr>
        <w:keepNext/>
        <w:ind w:left="0" w:firstLine="0"/>
        <w:rPr>
          <w:szCs w:val="22"/>
        </w:rPr>
      </w:pPr>
    </w:p>
    <w:p w14:paraId="2F717D6E" w14:textId="77777777" w:rsidR="00B035D0" w:rsidRPr="00C1437E" w:rsidRDefault="00B035D0" w:rsidP="00D224FB">
      <w:pPr>
        <w:ind w:left="0" w:firstLine="0"/>
        <w:rPr>
          <w:szCs w:val="22"/>
        </w:rPr>
      </w:pPr>
      <w:r w:rsidRPr="00C1437E">
        <w:rPr>
          <w:szCs w:val="22"/>
        </w:rPr>
        <w:t>Boehringer Ingelheim International GmbH</w:t>
      </w:r>
    </w:p>
    <w:p w14:paraId="2FE59EE2" w14:textId="77777777" w:rsidR="00B035D0" w:rsidRPr="00C1437E" w:rsidRDefault="00B035D0" w:rsidP="00D224FB">
      <w:pPr>
        <w:ind w:left="0" w:firstLine="0"/>
        <w:rPr>
          <w:szCs w:val="22"/>
        </w:rPr>
      </w:pPr>
      <w:r w:rsidRPr="00C1437E">
        <w:rPr>
          <w:szCs w:val="22"/>
        </w:rPr>
        <w:t>Binger Str. 173</w:t>
      </w:r>
    </w:p>
    <w:p w14:paraId="256DAD51" w14:textId="77777777" w:rsidR="00383BE5" w:rsidRPr="00C1437E" w:rsidRDefault="00383BE5" w:rsidP="00D224FB">
      <w:pPr>
        <w:ind w:left="0" w:firstLine="0"/>
        <w:rPr>
          <w:szCs w:val="22"/>
        </w:rPr>
      </w:pPr>
      <w:r w:rsidRPr="00C1437E">
        <w:rPr>
          <w:szCs w:val="22"/>
        </w:rPr>
        <w:t>55216 Ingelheim nad Rýnom</w:t>
      </w:r>
    </w:p>
    <w:p w14:paraId="69DB7F68" w14:textId="2C21AC6D" w:rsidR="00B035D0" w:rsidRPr="00C1437E" w:rsidRDefault="00B035D0" w:rsidP="00D224FB">
      <w:pPr>
        <w:ind w:left="0" w:firstLine="0"/>
        <w:rPr>
          <w:szCs w:val="22"/>
        </w:rPr>
      </w:pPr>
      <w:r w:rsidRPr="00C1437E">
        <w:rPr>
          <w:szCs w:val="22"/>
        </w:rPr>
        <w:t>Nemecko</w:t>
      </w:r>
    </w:p>
    <w:p w14:paraId="24B3A73A" w14:textId="77777777" w:rsidR="001A16AE" w:rsidRPr="00C1437E" w:rsidRDefault="001A16AE" w:rsidP="00D224FB">
      <w:pPr>
        <w:ind w:left="0" w:firstLine="0"/>
        <w:rPr>
          <w:szCs w:val="22"/>
        </w:rPr>
      </w:pPr>
    </w:p>
    <w:p w14:paraId="1B232BDF" w14:textId="77777777" w:rsidR="001A16AE" w:rsidRPr="00C1437E" w:rsidRDefault="001A16AE" w:rsidP="00D224FB">
      <w:pPr>
        <w:ind w:left="0" w:firstLine="0"/>
        <w:rPr>
          <w:szCs w:val="22"/>
        </w:rPr>
      </w:pPr>
    </w:p>
    <w:p w14:paraId="03B57AC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643433A1" w14:textId="77777777" w:rsidR="003551AF" w:rsidRPr="00C1437E" w:rsidRDefault="003551AF" w:rsidP="00D224FB">
      <w:pPr>
        <w:keepNext/>
        <w:ind w:left="0" w:firstLine="0"/>
        <w:rPr>
          <w:szCs w:val="22"/>
        </w:rPr>
      </w:pPr>
    </w:p>
    <w:p w14:paraId="0433557B" w14:textId="77777777" w:rsidR="00B035D0" w:rsidRPr="00C1437E" w:rsidRDefault="00B035D0" w:rsidP="00D224FB">
      <w:pPr>
        <w:ind w:left="0" w:firstLine="0"/>
        <w:rPr>
          <w:szCs w:val="22"/>
        </w:rPr>
      </w:pPr>
      <w:r w:rsidRPr="00C1437E">
        <w:rPr>
          <w:szCs w:val="22"/>
        </w:rPr>
        <w:t>EU/1/98/090/001</w:t>
      </w:r>
    </w:p>
    <w:p w14:paraId="4062F440" w14:textId="77777777" w:rsidR="00B035D0" w:rsidRPr="00C1437E" w:rsidRDefault="00B035D0" w:rsidP="00D224FB">
      <w:pPr>
        <w:ind w:left="0" w:firstLine="0"/>
        <w:rPr>
          <w:szCs w:val="22"/>
        </w:rPr>
      </w:pPr>
      <w:r w:rsidRPr="00C1437E">
        <w:rPr>
          <w:szCs w:val="22"/>
          <w:shd w:val="clear" w:color="auto" w:fill="B3B3B3"/>
        </w:rPr>
        <w:t>EU/1/98/090/002</w:t>
      </w:r>
    </w:p>
    <w:p w14:paraId="2F4112CD" w14:textId="77777777" w:rsidR="00B035D0" w:rsidRPr="00C1437E" w:rsidRDefault="00B035D0" w:rsidP="00D224FB">
      <w:pPr>
        <w:ind w:left="0" w:firstLine="0"/>
        <w:rPr>
          <w:szCs w:val="22"/>
        </w:rPr>
      </w:pPr>
      <w:r w:rsidRPr="00C1437E">
        <w:rPr>
          <w:szCs w:val="22"/>
          <w:shd w:val="clear" w:color="auto" w:fill="B3B3B3"/>
        </w:rPr>
        <w:t>EU/1/98/090/003</w:t>
      </w:r>
    </w:p>
    <w:p w14:paraId="6E7B0B00" w14:textId="77777777" w:rsidR="00B035D0" w:rsidRPr="00C1437E" w:rsidRDefault="00B035D0" w:rsidP="00D224FB">
      <w:pPr>
        <w:ind w:left="0" w:firstLine="0"/>
        <w:rPr>
          <w:szCs w:val="22"/>
        </w:rPr>
      </w:pPr>
      <w:r w:rsidRPr="00C1437E">
        <w:rPr>
          <w:szCs w:val="22"/>
          <w:shd w:val="clear" w:color="auto" w:fill="B3B3B3"/>
        </w:rPr>
        <w:t>EU/1/98/090/004</w:t>
      </w:r>
    </w:p>
    <w:p w14:paraId="0161F89D" w14:textId="77777777" w:rsidR="00B035D0" w:rsidRPr="00C1437E" w:rsidRDefault="00B035D0" w:rsidP="00D224FB">
      <w:pPr>
        <w:ind w:left="0" w:firstLine="0"/>
        <w:rPr>
          <w:szCs w:val="22"/>
        </w:rPr>
      </w:pPr>
      <w:r w:rsidRPr="00C1437E">
        <w:rPr>
          <w:szCs w:val="22"/>
          <w:shd w:val="clear" w:color="auto" w:fill="B3B3B3"/>
        </w:rPr>
        <w:t>EU/1/98/090/013</w:t>
      </w:r>
    </w:p>
    <w:p w14:paraId="268B4B05" w14:textId="77777777" w:rsidR="00B035D0" w:rsidRPr="00C1437E" w:rsidRDefault="00B035D0" w:rsidP="00D224FB">
      <w:pPr>
        <w:ind w:left="0" w:firstLine="0"/>
        <w:rPr>
          <w:szCs w:val="22"/>
        </w:rPr>
      </w:pPr>
      <w:r w:rsidRPr="00C1437E">
        <w:rPr>
          <w:szCs w:val="22"/>
          <w:shd w:val="clear" w:color="auto" w:fill="B3B3B3"/>
        </w:rPr>
        <w:t>EU/1/98/090/015</w:t>
      </w:r>
    </w:p>
    <w:p w14:paraId="48C9CA32" w14:textId="77777777" w:rsidR="00B035D0" w:rsidRPr="00C1437E" w:rsidRDefault="00B035D0" w:rsidP="00D224FB">
      <w:pPr>
        <w:ind w:left="0" w:firstLine="0"/>
        <w:rPr>
          <w:szCs w:val="22"/>
        </w:rPr>
      </w:pPr>
      <w:r w:rsidRPr="00C1437E">
        <w:rPr>
          <w:szCs w:val="22"/>
          <w:shd w:val="clear" w:color="auto" w:fill="B3B3B3"/>
        </w:rPr>
        <w:t>EU/1/98/090/017</w:t>
      </w:r>
    </w:p>
    <w:p w14:paraId="005EBB2B" w14:textId="77777777" w:rsidR="00B035D0" w:rsidRPr="00C1437E" w:rsidRDefault="00B035D0" w:rsidP="00D224FB">
      <w:pPr>
        <w:ind w:left="0" w:firstLine="0"/>
        <w:rPr>
          <w:szCs w:val="22"/>
        </w:rPr>
      </w:pPr>
      <w:r w:rsidRPr="00C1437E">
        <w:rPr>
          <w:szCs w:val="22"/>
          <w:shd w:val="clear" w:color="auto" w:fill="B3B3B3"/>
        </w:rPr>
        <w:t>EU/1/98/090/019</w:t>
      </w:r>
    </w:p>
    <w:p w14:paraId="4D3F1811" w14:textId="77777777" w:rsidR="001A16AE" w:rsidRPr="00C1437E" w:rsidRDefault="001A16AE" w:rsidP="00D224FB">
      <w:pPr>
        <w:ind w:left="0" w:firstLine="0"/>
        <w:rPr>
          <w:szCs w:val="22"/>
        </w:rPr>
      </w:pPr>
    </w:p>
    <w:p w14:paraId="088B2DE8" w14:textId="77777777" w:rsidR="001A16AE" w:rsidRPr="00C1437E" w:rsidRDefault="001A16AE" w:rsidP="00D224FB">
      <w:pPr>
        <w:ind w:left="0" w:firstLine="0"/>
        <w:rPr>
          <w:szCs w:val="22"/>
        </w:rPr>
      </w:pPr>
    </w:p>
    <w:p w14:paraId="7D7A33A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541C0A98" w14:textId="77777777" w:rsidR="003551AF" w:rsidRPr="00C1437E" w:rsidRDefault="003551AF" w:rsidP="00D224FB">
      <w:pPr>
        <w:keepNext/>
        <w:ind w:left="0" w:firstLine="0"/>
        <w:rPr>
          <w:szCs w:val="22"/>
        </w:rPr>
      </w:pPr>
    </w:p>
    <w:p w14:paraId="52CF5856" w14:textId="77777777" w:rsidR="003551AF" w:rsidRPr="00C1437E" w:rsidRDefault="003551AF" w:rsidP="00D224FB">
      <w:pPr>
        <w:ind w:left="0" w:firstLine="0"/>
        <w:rPr>
          <w:strike/>
          <w:szCs w:val="22"/>
        </w:rPr>
      </w:pPr>
      <w:r w:rsidRPr="00C1437E">
        <w:rPr>
          <w:szCs w:val="22"/>
        </w:rPr>
        <w:t>Lot</w:t>
      </w:r>
    </w:p>
    <w:p w14:paraId="777CC364" w14:textId="77777777" w:rsidR="003551AF" w:rsidRPr="00C1437E" w:rsidRDefault="003551AF" w:rsidP="00D224FB">
      <w:pPr>
        <w:ind w:left="0" w:firstLine="0"/>
        <w:rPr>
          <w:szCs w:val="22"/>
        </w:rPr>
      </w:pPr>
    </w:p>
    <w:p w14:paraId="0860BF9A" w14:textId="77777777" w:rsidR="003551AF" w:rsidRPr="00C1437E" w:rsidRDefault="003551AF" w:rsidP="00D224FB">
      <w:pPr>
        <w:ind w:left="0" w:firstLine="0"/>
        <w:rPr>
          <w:szCs w:val="22"/>
        </w:rPr>
      </w:pPr>
    </w:p>
    <w:p w14:paraId="02A33C8F"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4B56E39C" w14:textId="77777777" w:rsidR="003551AF" w:rsidRPr="00C1437E" w:rsidRDefault="003551AF" w:rsidP="00D224FB">
      <w:pPr>
        <w:keepNext/>
        <w:ind w:left="0" w:firstLine="0"/>
        <w:rPr>
          <w:szCs w:val="22"/>
        </w:rPr>
      </w:pPr>
    </w:p>
    <w:p w14:paraId="5F66B136" w14:textId="77777777" w:rsidR="003551AF" w:rsidRPr="00C1437E" w:rsidRDefault="003551AF" w:rsidP="00D224FB">
      <w:pPr>
        <w:ind w:left="0" w:firstLine="0"/>
        <w:rPr>
          <w:szCs w:val="22"/>
        </w:rPr>
      </w:pPr>
    </w:p>
    <w:p w14:paraId="01A957C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58997476" w14:textId="77777777" w:rsidR="003551AF" w:rsidRPr="00C1437E" w:rsidRDefault="003551AF" w:rsidP="00D224FB">
      <w:pPr>
        <w:keepNext/>
        <w:ind w:left="0" w:firstLine="0"/>
        <w:rPr>
          <w:szCs w:val="22"/>
        </w:rPr>
      </w:pPr>
    </w:p>
    <w:p w14:paraId="1215C6C9" w14:textId="77777777" w:rsidR="003551AF" w:rsidRPr="00C1437E" w:rsidRDefault="003551AF" w:rsidP="00D224FB">
      <w:pPr>
        <w:ind w:left="0" w:firstLine="0"/>
        <w:rPr>
          <w:szCs w:val="22"/>
        </w:rPr>
      </w:pPr>
    </w:p>
    <w:p w14:paraId="6877CBE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56D58626" w14:textId="77777777" w:rsidR="003551AF" w:rsidRPr="00C1437E" w:rsidRDefault="003551AF" w:rsidP="00D224FB">
      <w:pPr>
        <w:keepNext/>
        <w:ind w:left="0" w:firstLine="0"/>
        <w:rPr>
          <w:szCs w:val="22"/>
        </w:rPr>
      </w:pPr>
    </w:p>
    <w:p w14:paraId="0972E0D5" w14:textId="77777777" w:rsidR="001A16AE" w:rsidRPr="00C1437E" w:rsidRDefault="00B035D0" w:rsidP="00D224FB">
      <w:pPr>
        <w:ind w:left="0" w:firstLine="0"/>
        <w:rPr>
          <w:bCs/>
          <w:szCs w:val="22"/>
        </w:rPr>
      </w:pPr>
      <w:r w:rsidRPr="00C1437E">
        <w:rPr>
          <w:bCs/>
          <w:szCs w:val="22"/>
        </w:rPr>
        <w:t>Micardis</w:t>
      </w:r>
      <w:r w:rsidR="001A16AE" w:rsidRPr="00C1437E">
        <w:rPr>
          <w:bCs/>
          <w:szCs w:val="22"/>
        </w:rPr>
        <w:t xml:space="preserve"> 40</w:t>
      </w:r>
      <w:r w:rsidR="00C851FE" w:rsidRPr="00C1437E">
        <w:rPr>
          <w:bCs/>
          <w:szCs w:val="22"/>
        </w:rPr>
        <w:t> </w:t>
      </w:r>
      <w:r w:rsidR="001A16AE" w:rsidRPr="00C1437E">
        <w:rPr>
          <w:bCs/>
          <w:szCs w:val="22"/>
        </w:rPr>
        <w:t>mg</w:t>
      </w:r>
    </w:p>
    <w:p w14:paraId="1728042D" w14:textId="77777777" w:rsidR="00E7552F" w:rsidRPr="00C1437E" w:rsidRDefault="00E7552F" w:rsidP="00D224FB">
      <w:pPr>
        <w:ind w:left="0" w:firstLine="0"/>
        <w:rPr>
          <w:bCs/>
          <w:szCs w:val="22"/>
        </w:rPr>
      </w:pPr>
    </w:p>
    <w:p w14:paraId="7535000C" w14:textId="77777777" w:rsidR="00EC52C8" w:rsidRPr="00C1437E" w:rsidRDefault="00EC52C8" w:rsidP="00D224FB">
      <w:pPr>
        <w:ind w:left="0" w:firstLine="0"/>
        <w:rPr>
          <w:szCs w:val="22"/>
        </w:rPr>
      </w:pPr>
    </w:p>
    <w:p w14:paraId="13DF6F3A"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rPr>
        <w:t>17.</w:t>
      </w:r>
      <w:r w:rsidRPr="00C1437E">
        <w:rPr>
          <w:b/>
        </w:rPr>
        <w:tab/>
      </w:r>
      <w:r w:rsidRPr="00C1437E">
        <w:rPr>
          <w:b/>
          <w:noProof/>
        </w:rPr>
        <w:t>ŠPECIFICKÝ IDENTIFIKÁTOR – DVOJROZMERNÝ ČIAROVÝ KÓD</w:t>
      </w:r>
    </w:p>
    <w:p w14:paraId="7DBAB72B" w14:textId="77777777" w:rsidR="003551AF" w:rsidRPr="00C1437E" w:rsidRDefault="003551AF" w:rsidP="00D224FB">
      <w:pPr>
        <w:keepNext/>
        <w:ind w:left="0" w:firstLine="0"/>
        <w:rPr>
          <w:szCs w:val="22"/>
        </w:rPr>
      </w:pPr>
    </w:p>
    <w:p w14:paraId="7F11E82D" w14:textId="77777777" w:rsidR="003551AF" w:rsidRPr="00C1437E" w:rsidRDefault="003551AF" w:rsidP="00D224FB">
      <w:pPr>
        <w:ind w:left="0" w:firstLine="0"/>
        <w:rPr>
          <w:noProof/>
          <w:shd w:val="clear" w:color="auto" w:fill="CCCCCC"/>
        </w:rPr>
      </w:pPr>
      <w:r w:rsidRPr="00C1437E">
        <w:rPr>
          <w:noProof/>
          <w:highlight w:val="lightGray"/>
        </w:rPr>
        <w:t>Dvojrozmerný čiarový kód so špecifickým identifikátorom.</w:t>
      </w:r>
    </w:p>
    <w:p w14:paraId="6D04F46A" w14:textId="77777777" w:rsidR="003551AF" w:rsidRPr="00C1437E" w:rsidRDefault="003551AF" w:rsidP="00D224FB">
      <w:pPr>
        <w:ind w:left="0" w:firstLine="0"/>
        <w:rPr>
          <w:noProof/>
        </w:rPr>
      </w:pPr>
    </w:p>
    <w:p w14:paraId="72218043" w14:textId="77777777" w:rsidR="003551AF" w:rsidRPr="00C1437E" w:rsidRDefault="003551AF" w:rsidP="00D224FB">
      <w:pPr>
        <w:ind w:left="0" w:firstLine="0"/>
        <w:rPr>
          <w:noProof/>
        </w:rPr>
      </w:pPr>
    </w:p>
    <w:p w14:paraId="0A4290F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36C0FD1F" w14:textId="77777777" w:rsidR="003551AF" w:rsidRPr="00C1437E" w:rsidRDefault="003551AF" w:rsidP="00D224FB">
      <w:pPr>
        <w:keepNext/>
        <w:ind w:left="0" w:firstLine="0"/>
        <w:rPr>
          <w:noProof/>
        </w:rPr>
      </w:pPr>
    </w:p>
    <w:p w14:paraId="24BB657B" w14:textId="77777777" w:rsidR="003551AF" w:rsidRPr="00C1437E" w:rsidRDefault="003551AF" w:rsidP="00D224FB">
      <w:pPr>
        <w:keepNext/>
        <w:ind w:left="0" w:firstLine="0"/>
      </w:pPr>
      <w:r w:rsidRPr="00C1437E">
        <w:t>PC</w:t>
      </w:r>
    </w:p>
    <w:p w14:paraId="4430E3A5" w14:textId="77777777" w:rsidR="003551AF" w:rsidRPr="00C1437E" w:rsidRDefault="003551AF" w:rsidP="00D224FB">
      <w:pPr>
        <w:keepNext/>
        <w:ind w:left="0" w:firstLine="0"/>
      </w:pPr>
      <w:r w:rsidRPr="00C1437E">
        <w:t>SN</w:t>
      </w:r>
    </w:p>
    <w:p w14:paraId="5B7290DC" w14:textId="0E8BD37B" w:rsidR="003551AF" w:rsidRPr="00C1437E" w:rsidRDefault="003551AF" w:rsidP="00D224FB">
      <w:pPr>
        <w:ind w:left="0" w:firstLine="0"/>
      </w:pPr>
      <w:r w:rsidRPr="00C1437E">
        <w:t>NN</w:t>
      </w:r>
      <w:r w:rsidRPr="00C1437E">
        <w:br w:type="page"/>
      </w:r>
    </w:p>
    <w:p w14:paraId="769A27AF"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12F15365"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p>
    <w:p w14:paraId="67AE14CD" w14:textId="6D796213" w:rsidR="00B06B86" w:rsidRPr="00C1437E" w:rsidRDefault="002213F5" w:rsidP="00D224FB">
      <w:pPr>
        <w:pBdr>
          <w:top w:val="single" w:sz="4" w:space="1" w:color="auto"/>
          <w:left w:val="single" w:sz="4" w:space="4" w:color="auto"/>
          <w:bottom w:val="single" w:sz="4" w:space="1" w:color="auto"/>
          <w:right w:val="single" w:sz="4" w:space="4" w:color="auto"/>
        </w:pBdr>
        <w:ind w:left="0" w:firstLine="0"/>
      </w:pPr>
      <w:r w:rsidRPr="00C1437E">
        <w:rPr>
          <w:b/>
          <w:szCs w:val="22"/>
        </w:rPr>
        <w:t>DOČASNÁ ŠKATUĽKA VIACPOČETNÉHO BALENIA OBSAHUJÚCEHO 360 TABLIET (4 BALENIA 90 </w:t>
      </w:r>
      <w:r w:rsidR="007D72E6" w:rsidRPr="00C1437E">
        <w:rPr>
          <w:szCs w:val="22"/>
        </w:rPr>
        <w:t>×</w:t>
      </w:r>
      <w:r w:rsidRPr="00C1437E">
        <w:rPr>
          <w:b/>
          <w:szCs w:val="22"/>
        </w:rPr>
        <w:t> 1 TABLETA) – BEZ „BLUE BOX“ – 40 mg</w:t>
      </w:r>
    </w:p>
    <w:p w14:paraId="5866B5DA" w14:textId="77777777" w:rsidR="002213F5" w:rsidRPr="00C1437E" w:rsidRDefault="002213F5" w:rsidP="00D224FB">
      <w:pPr>
        <w:ind w:left="0" w:firstLine="0"/>
      </w:pPr>
    </w:p>
    <w:p w14:paraId="3A249EDE" w14:textId="77777777" w:rsidR="00E7552F" w:rsidRPr="00C1437E" w:rsidRDefault="00E7552F" w:rsidP="00D224FB">
      <w:pPr>
        <w:ind w:left="0" w:firstLine="0"/>
        <w:rPr>
          <w:szCs w:val="22"/>
        </w:rPr>
      </w:pPr>
    </w:p>
    <w:p w14:paraId="4BC49006"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4ED60D65" w14:textId="77777777" w:rsidR="003551AF" w:rsidRPr="00C1437E" w:rsidRDefault="003551AF" w:rsidP="00D224FB">
      <w:pPr>
        <w:keepNext/>
        <w:ind w:left="0" w:firstLine="0"/>
        <w:rPr>
          <w:szCs w:val="22"/>
        </w:rPr>
      </w:pPr>
    </w:p>
    <w:p w14:paraId="7AD624EF" w14:textId="77777777" w:rsidR="00E7552F" w:rsidRPr="00C1437E" w:rsidRDefault="00E7552F" w:rsidP="00D224FB">
      <w:pPr>
        <w:ind w:left="0" w:firstLine="0"/>
        <w:rPr>
          <w:szCs w:val="22"/>
        </w:rPr>
      </w:pPr>
      <w:r w:rsidRPr="00C1437E">
        <w:rPr>
          <w:szCs w:val="22"/>
        </w:rPr>
        <w:t>Micardis</w:t>
      </w:r>
      <w:r w:rsidRPr="00C1437E">
        <w:rPr>
          <w:caps/>
          <w:szCs w:val="22"/>
        </w:rPr>
        <w:t xml:space="preserve"> 4</w:t>
      </w:r>
      <w:r w:rsidRPr="00C1437E">
        <w:rPr>
          <w:szCs w:val="22"/>
        </w:rPr>
        <w:t>0</w:t>
      </w:r>
      <w:r w:rsidR="00C851FE" w:rsidRPr="00C1437E">
        <w:rPr>
          <w:szCs w:val="22"/>
        </w:rPr>
        <w:t> </w:t>
      </w:r>
      <w:r w:rsidRPr="00C1437E">
        <w:rPr>
          <w:szCs w:val="22"/>
        </w:rPr>
        <w:t>mg tablety</w:t>
      </w:r>
    </w:p>
    <w:p w14:paraId="0453CF3A" w14:textId="77777777" w:rsidR="00E7552F" w:rsidRPr="00C1437E" w:rsidRDefault="00E7552F" w:rsidP="00D224FB">
      <w:pPr>
        <w:ind w:left="0" w:firstLine="0"/>
        <w:rPr>
          <w:szCs w:val="22"/>
        </w:rPr>
      </w:pPr>
      <w:r w:rsidRPr="00C1437E">
        <w:rPr>
          <w:szCs w:val="22"/>
        </w:rPr>
        <w:t>telmisartan</w:t>
      </w:r>
    </w:p>
    <w:p w14:paraId="1E4194DA" w14:textId="77777777" w:rsidR="00E7552F" w:rsidRPr="00C1437E" w:rsidRDefault="00E7552F" w:rsidP="00D224FB">
      <w:pPr>
        <w:ind w:left="0" w:firstLine="0"/>
        <w:rPr>
          <w:szCs w:val="22"/>
        </w:rPr>
      </w:pPr>
    </w:p>
    <w:p w14:paraId="54F82C30" w14:textId="77777777" w:rsidR="00E7552F" w:rsidRPr="00C1437E" w:rsidRDefault="00E7552F" w:rsidP="00D224FB">
      <w:pPr>
        <w:ind w:left="0" w:firstLine="0"/>
        <w:rPr>
          <w:szCs w:val="22"/>
        </w:rPr>
      </w:pPr>
    </w:p>
    <w:p w14:paraId="29E2F0A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0237250B" w14:textId="77777777" w:rsidR="003551AF" w:rsidRPr="00C1437E" w:rsidRDefault="003551AF" w:rsidP="00D224FB">
      <w:pPr>
        <w:keepNext/>
        <w:ind w:left="0" w:firstLine="0"/>
        <w:rPr>
          <w:szCs w:val="22"/>
        </w:rPr>
      </w:pPr>
    </w:p>
    <w:p w14:paraId="6A26A8FB" w14:textId="77777777" w:rsidR="00E7552F" w:rsidRPr="00C1437E" w:rsidRDefault="00E7552F" w:rsidP="00D224FB">
      <w:pPr>
        <w:ind w:left="0" w:firstLine="0"/>
        <w:rPr>
          <w:szCs w:val="22"/>
        </w:rPr>
      </w:pPr>
      <w:r w:rsidRPr="00C1437E">
        <w:rPr>
          <w:szCs w:val="22"/>
        </w:rPr>
        <w:t>Každá tableta obsahuje 40</w:t>
      </w:r>
      <w:r w:rsidR="00C851FE" w:rsidRPr="00C1437E">
        <w:rPr>
          <w:szCs w:val="22"/>
        </w:rPr>
        <w:t> </w:t>
      </w:r>
      <w:r w:rsidRPr="00C1437E">
        <w:rPr>
          <w:szCs w:val="22"/>
        </w:rPr>
        <w:t>mg telmisartanu.</w:t>
      </w:r>
    </w:p>
    <w:p w14:paraId="682D8F5B" w14:textId="77777777" w:rsidR="00E7552F" w:rsidRPr="00C1437E" w:rsidRDefault="00E7552F" w:rsidP="00D224FB">
      <w:pPr>
        <w:ind w:left="0" w:firstLine="0"/>
        <w:rPr>
          <w:szCs w:val="22"/>
        </w:rPr>
      </w:pPr>
    </w:p>
    <w:p w14:paraId="36E17EA9" w14:textId="77777777" w:rsidR="00E7552F" w:rsidRPr="00C1437E" w:rsidRDefault="00E7552F" w:rsidP="00D224FB">
      <w:pPr>
        <w:ind w:left="0" w:firstLine="0"/>
        <w:rPr>
          <w:szCs w:val="22"/>
        </w:rPr>
      </w:pPr>
    </w:p>
    <w:p w14:paraId="782BDAB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457228AC" w14:textId="77777777" w:rsidR="003551AF" w:rsidRPr="00C1437E" w:rsidRDefault="003551AF" w:rsidP="00D224FB">
      <w:pPr>
        <w:keepNext/>
        <w:ind w:left="0" w:firstLine="0"/>
        <w:rPr>
          <w:szCs w:val="22"/>
        </w:rPr>
      </w:pPr>
    </w:p>
    <w:p w14:paraId="3BEBEF2A" w14:textId="77777777" w:rsidR="00E7552F" w:rsidRPr="00C1437E" w:rsidRDefault="00E7552F" w:rsidP="00D224FB">
      <w:pPr>
        <w:ind w:left="0" w:firstLine="0"/>
        <w:rPr>
          <w:szCs w:val="22"/>
        </w:rPr>
      </w:pPr>
      <w:r w:rsidRPr="00C1437E">
        <w:rPr>
          <w:szCs w:val="22"/>
        </w:rPr>
        <w:t>Obsahuje sorbitol (E420)</w:t>
      </w:r>
      <w:r w:rsidR="007D2131" w:rsidRPr="00C1437E">
        <w:rPr>
          <w:szCs w:val="22"/>
        </w:rPr>
        <w:t>.</w:t>
      </w:r>
    </w:p>
    <w:p w14:paraId="6542F180" w14:textId="77777777" w:rsidR="00E7552F" w:rsidRPr="00C1437E" w:rsidRDefault="00E7552F" w:rsidP="00D224FB">
      <w:pPr>
        <w:ind w:left="0" w:firstLine="0"/>
        <w:rPr>
          <w:szCs w:val="22"/>
        </w:rPr>
      </w:pPr>
      <w:r w:rsidRPr="00C1437E">
        <w:rPr>
          <w:szCs w:val="22"/>
        </w:rPr>
        <w:t>Ďalšie informácie si</w:t>
      </w:r>
      <w:r w:rsidR="00342CC3" w:rsidRPr="00C1437E">
        <w:rPr>
          <w:szCs w:val="22"/>
        </w:rPr>
        <w:t xml:space="preserve"> </w:t>
      </w:r>
      <w:r w:rsidRPr="00C1437E">
        <w:rPr>
          <w:szCs w:val="22"/>
        </w:rPr>
        <w:t>prečítajte v</w:t>
      </w:r>
      <w:r w:rsidR="006635F8" w:rsidRPr="00C1437E">
        <w:rPr>
          <w:szCs w:val="22"/>
        </w:rPr>
        <w:t> </w:t>
      </w:r>
      <w:r w:rsidRPr="00C1437E">
        <w:rPr>
          <w:szCs w:val="22"/>
        </w:rPr>
        <w:t>písomnej informácii pre používateľ</w:t>
      </w:r>
      <w:r w:rsidR="002C6DA0" w:rsidRPr="00C1437E">
        <w:rPr>
          <w:szCs w:val="22"/>
        </w:rPr>
        <w:t>a</w:t>
      </w:r>
      <w:r w:rsidRPr="00C1437E">
        <w:rPr>
          <w:szCs w:val="22"/>
        </w:rPr>
        <w:t>.</w:t>
      </w:r>
    </w:p>
    <w:p w14:paraId="5437B422" w14:textId="77777777" w:rsidR="00E7552F" w:rsidRPr="00C1437E" w:rsidRDefault="00E7552F" w:rsidP="00D224FB">
      <w:pPr>
        <w:ind w:left="0" w:firstLine="0"/>
        <w:rPr>
          <w:szCs w:val="22"/>
        </w:rPr>
      </w:pPr>
    </w:p>
    <w:p w14:paraId="7806671F" w14:textId="77777777" w:rsidR="00E7552F" w:rsidRPr="00C1437E" w:rsidRDefault="00E7552F" w:rsidP="00D224FB">
      <w:pPr>
        <w:ind w:left="0" w:firstLine="0"/>
        <w:rPr>
          <w:szCs w:val="22"/>
        </w:rPr>
      </w:pPr>
    </w:p>
    <w:p w14:paraId="6F19977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43D4FD3C" w14:textId="77777777" w:rsidR="003551AF" w:rsidRPr="00C1437E" w:rsidRDefault="003551AF" w:rsidP="00D224FB">
      <w:pPr>
        <w:keepNext/>
        <w:ind w:left="0" w:firstLine="0"/>
        <w:rPr>
          <w:szCs w:val="22"/>
        </w:rPr>
      </w:pPr>
    </w:p>
    <w:p w14:paraId="7ACC8517" w14:textId="7632ACB3" w:rsidR="00E7552F" w:rsidRPr="00C1437E" w:rsidRDefault="00193041" w:rsidP="00D224FB">
      <w:pPr>
        <w:ind w:left="0" w:firstLine="0"/>
        <w:rPr>
          <w:szCs w:val="22"/>
        </w:rPr>
      </w:pPr>
      <w:r w:rsidRPr="00C1437E">
        <w:rPr>
          <w:szCs w:val="22"/>
        </w:rPr>
        <w:t xml:space="preserve">Zložka </w:t>
      </w:r>
      <w:r w:rsidR="00F15335" w:rsidRPr="00C1437E">
        <w:rPr>
          <w:szCs w:val="22"/>
        </w:rPr>
        <w:t xml:space="preserve">viacpočetného </w:t>
      </w:r>
      <w:r w:rsidR="00104955" w:rsidRPr="00C1437E">
        <w:rPr>
          <w:szCs w:val="22"/>
        </w:rPr>
        <w:t>baleni</w:t>
      </w:r>
      <w:r w:rsidR="006635F8" w:rsidRPr="00C1437E">
        <w:rPr>
          <w:szCs w:val="22"/>
        </w:rPr>
        <w:t>a</w:t>
      </w:r>
      <w:r w:rsidR="00104955" w:rsidRPr="00C1437E">
        <w:rPr>
          <w:szCs w:val="22"/>
        </w:rPr>
        <w:t xml:space="preserve"> pozostávajúce</w:t>
      </w:r>
      <w:r w:rsidR="006635F8" w:rsidRPr="00C1437E">
        <w:rPr>
          <w:szCs w:val="22"/>
        </w:rPr>
        <w:t>ho</w:t>
      </w:r>
      <w:r w:rsidR="00104955" w:rsidRPr="00C1437E">
        <w:rPr>
          <w:szCs w:val="22"/>
        </w:rPr>
        <w:t xml:space="preserve"> zo </w:t>
      </w:r>
      <w:r w:rsidR="00E7552F" w:rsidRPr="00C1437E">
        <w:rPr>
          <w:szCs w:val="22"/>
        </w:rPr>
        <w:t>4</w:t>
      </w:r>
      <w:r w:rsidR="006635F8" w:rsidRPr="00C1437E">
        <w:rPr>
          <w:szCs w:val="22"/>
        </w:rPr>
        <w:t> </w:t>
      </w:r>
      <w:r w:rsidR="00104955" w:rsidRPr="00C1437E">
        <w:rPr>
          <w:szCs w:val="22"/>
        </w:rPr>
        <w:t>balení, pričom každé obsahuje 90</w:t>
      </w:r>
      <w:r w:rsidR="00C851FE" w:rsidRPr="00C1437E">
        <w:rPr>
          <w:szCs w:val="22"/>
        </w:rPr>
        <w:t> </w:t>
      </w:r>
      <w:r w:rsidR="007D72E6" w:rsidRPr="00C1437E">
        <w:rPr>
          <w:szCs w:val="22"/>
        </w:rPr>
        <w:t>×</w:t>
      </w:r>
      <w:r w:rsidR="00C851FE" w:rsidRPr="00C1437E">
        <w:rPr>
          <w:szCs w:val="22"/>
        </w:rPr>
        <w:t> </w:t>
      </w:r>
      <w:r w:rsidR="00104955" w:rsidRPr="00C1437E">
        <w:rPr>
          <w:szCs w:val="22"/>
        </w:rPr>
        <w:t>1</w:t>
      </w:r>
      <w:r w:rsidR="006635F8" w:rsidRPr="00C1437E">
        <w:rPr>
          <w:szCs w:val="22"/>
        </w:rPr>
        <w:t> </w:t>
      </w:r>
      <w:r w:rsidR="00E7552F" w:rsidRPr="00C1437E">
        <w:rPr>
          <w:szCs w:val="22"/>
        </w:rPr>
        <w:t>tablet</w:t>
      </w:r>
      <w:r w:rsidR="00104955" w:rsidRPr="00C1437E">
        <w:rPr>
          <w:szCs w:val="22"/>
        </w:rPr>
        <w:t>u</w:t>
      </w:r>
      <w:r w:rsidR="0014656D" w:rsidRPr="00C1437E">
        <w:rPr>
          <w:szCs w:val="22"/>
        </w:rPr>
        <w:t>.</w:t>
      </w:r>
    </w:p>
    <w:p w14:paraId="131ACD3A" w14:textId="77777777" w:rsidR="00E7552F" w:rsidRPr="00C1437E" w:rsidRDefault="00E7552F" w:rsidP="00D224FB">
      <w:pPr>
        <w:ind w:left="0" w:firstLine="0"/>
        <w:rPr>
          <w:szCs w:val="22"/>
        </w:rPr>
      </w:pPr>
    </w:p>
    <w:p w14:paraId="063FE5F1" w14:textId="77777777" w:rsidR="00E7552F" w:rsidRPr="00C1437E" w:rsidRDefault="00E7552F" w:rsidP="00D224FB">
      <w:pPr>
        <w:ind w:left="0" w:firstLine="0"/>
        <w:rPr>
          <w:szCs w:val="22"/>
        </w:rPr>
      </w:pPr>
    </w:p>
    <w:p w14:paraId="067704F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1F057715" w14:textId="77777777" w:rsidR="003551AF" w:rsidRPr="00C1437E" w:rsidRDefault="003551AF" w:rsidP="00D224FB">
      <w:pPr>
        <w:keepNext/>
        <w:ind w:left="0" w:firstLine="0"/>
        <w:rPr>
          <w:szCs w:val="22"/>
        </w:rPr>
      </w:pPr>
    </w:p>
    <w:p w14:paraId="6A79BB52" w14:textId="77940414" w:rsidR="00E7552F" w:rsidRPr="00C1437E" w:rsidRDefault="006635F8" w:rsidP="00D224FB">
      <w:pPr>
        <w:ind w:left="0" w:firstLine="0"/>
        <w:rPr>
          <w:szCs w:val="22"/>
        </w:rPr>
      </w:pPr>
      <w:r w:rsidRPr="00C1437E">
        <w:rPr>
          <w:szCs w:val="22"/>
        </w:rPr>
        <w:t>Perorálne</w:t>
      </w:r>
      <w:r w:rsidR="00E7552F" w:rsidRPr="00C1437E">
        <w:rPr>
          <w:szCs w:val="22"/>
        </w:rPr>
        <w:t xml:space="preserve"> použitie</w:t>
      </w:r>
    </w:p>
    <w:p w14:paraId="5B142535" w14:textId="77777777" w:rsidR="00E7552F" w:rsidRPr="00C1437E" w:rsidRDefault="00E7552F"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2EE45C17" w14:textId="77777777" w:rsidR="00E7552F" w:rsidRPr="00C1437E" w:rsidRDefault="00E7552F" w:rsidP="00D224FB">
      <w:pPr>
        <w:ind w:left="0" w:firstLine="0"/>
        <w:rPr>
          <w:szCs w:val="22"/>
        </w:rPr>
      </w:pPr>
    </w:p>
    <w:p w14:paraId="09AD9F2C" w14:textId="77777777" w:rsidR="00E7552F" w:rsidRPr="00C1437E" w:rsidRDefault="00E7552F" w:rsidP="00D224FB">
      <w:pPr>
        <w:ind w:left="0" w:firstLine="0"/>
        <w:rPr>
          <w:szCs w:val="22"/>
        </w:rPr>
      </w:pPr>
    </w:p>
    <w:p w14:paraId="5BFE49B5"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455E81E4" w14:textId="77777777" w:rsidR="003551AF" w:rsidRPr="00C1437E" w:rsidRDefault="003551AF" w:rsidP="00D224FB">
      <w:pPr>
        <w:keepNext/>
        <w:ind w:left="0" w:firstLine="0"/>
        <w:rPr>
          <w:szCs w:val="22"/>
        </w:rPr>
      </w:pPr>
    </w:p>
    <w:p w14:paraId="15AAD047" w14:textId="77777777" w:rsidR="00E7552F" w:rsidRPr="00C1437E" w:rsidRDefault="00E7552F" w:rsidP="00D224FB">
      <w:pPr>
        <w:ind w:left="0" w:firstLine="0"/>
        <w:rPr>
          <w:szCs w:val="22"/>
        </w:rPr>
      </w:pPr>
      <w:r w:rsidRPr="00C1437E">
        <w:rPr>
          <w:szCs w:val="22"/>
        </w:rPr>
        <w:t>Uchovávajte mimo do</w:t>
      </w:r>
      <w:r w:rsidR="00402FF8" w:rsidRPr="00C1437E">
        <w:rPr>
          <w:szCs w:val="22"/>
        </w:rPr>
        <w:t>hľadu</w:t>
      </w:r>
      <w:r w:rsidRPr="00C1437E">
        <w:rPr>
          <w:szCs w:val="22"/>
        </w:rPr>
        <w:t xml:space="preserve"> a</w:t>
      </w:r>
      <w:r w:rsidR="002C6DA0" w:rsidRPr="00C1437E">
        <w:rPr>
          <w:szCs w:val="22"/>
        </w:rPr>
        <w:t> </w:t>
      </w:r>
      <w:r w:rsidRPr="00C1437E">
        <w:rPr>
          <w:szCs w:val="22"/>
        </w:rPr>
        <w:t>do</w:t>
      </w:r>
      <w:r w:rsidR="00FB5BA2" w:rsidRPr="00C1437E">
        <w:rPr>
          <w:szCs w:val="22"/>
        </w:rPr>
        <w:t>sahu</w:t>
      </w:r>
      <w:r w:rsidRPr="00C1437E">
        <w:rPr>
          <w:szCs w:val="22"/>
        </w:rPr>
        <w:t xml:space="preserve"> detí.</w:t>
      </w:r>
    </w:p>
    <w:p w14:paraId="5504E88B" w14:textId="77777777" w:rsidR="00E7552F" w:rsidRPr="00C1437E" w:rsidRDefault="00E7552F" w:rsidP="00D224FB">
      <w:pPr>
        <w:ind w:left="0" w:firstLine="0"/>
        <w:rPr>
          <w:szCs w:val="22"/>
        </w:rPr>
      </w:pPr>
    </w:p>
    <w:p w14:paraId="3859F18A" w14:textId="77777777" w:rsidR="00E7552F" w:rsidRPr="00C1437E" w:rsidRDefault="00E7552F" w:rsidP="00D224FB">
      <w:pPr>
        <w:ind w:left="0" w:firstLine="0"/>
        <w:rPr>
          <w:szCs w:val="22"/>
        </w:rPr>
      </w:pPr>
    </w:p>
    <w:p w14:paraId="5894E47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630C9ACA" w14:textId="77777777" w:rsidR="003551AF" w:rsidRPr="00C1437E" w:rsidRDefault="003551AF" w:rsidP="00D224FB">
      <w:pPr>
        <w:keepNext/>
        <w:ind w:left="0" w:firstLine="0"/>
        <w:rPr>
          <w:szCs w:val="22"/>
        </w:rPr>
      </w:pPr>
    </w:p>
    <w:p w14:paraId="759B2C1E" w14:textId="77777777" w:rsidR="003551AF" w:rsidRPr="00C1437E" w:rsidRDefault="003551AF" w:rsidP="00D224FB">
      <w:pPr>
        <w:ind w:left="0" w:firstLine="0"/>
        <w:rPr>
          <w:szCs w:val="22"/>
        </w:rPr>
      </w:pPr>
    </w:p>
    <w:p w14:paraId="5CF87AF3"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4391A673" w14:textId="77777777" w:rsidR="003551AF" w:rsidRPr="00C1437E" w:rsidRDefault="003551AF" w:rsidP="00D224FB">
      <w:pPr>
        <w:keepNext/>
        <w:ind w:left="0" w:firstLine="0"/>
        <w:rPr>
          <w:szCs w:val="22"/>
        </w:rPr>
      </w:pPr>
    </w:p>
    <w:p w14:paraId="45AB7261" w14:textId="77777777" w:rsidR="003551AF" w:rsidRPr="00C1437E" w:rsidRDefault="003551AF" w:rsidP="00D224FB">
      <w:pPr>
        <w:ind w:left="0" w:firstLine="0"/>
        <w:rPr>
          <w:szCs w:val="22"/>
        </w:rPr>
      </w:pPr>
      <w:r w:rsidRPr="00C1437E">
        <w:rPr>
          <w:szCs w:val="22"/>
        </w:rPr>
        <w:t>EXP</w:t>
      </w:r>
    </w:p>
    <w:p w14:paraId="5D4FBC97" w14:textId="77777777" w:rsidR="003551AF" w:rsidRPr="00C1437E" w:rsidRDefault="003551AF" w:rsidP="00D224FB">
      <w:pPr>
        <w:ind w:left="0" w:firstLine="0"/>
        <w:rPr>
          <w:szCs w:val="22"/>
        </w:rPr>
      </w:pPr>
    </w:p>
    <w:p w14:paraId="5702E663" w14:textId="77777777" w:rsidR="003551AF" w:rsidRPr="00C1437E" w:rsidRDefault="003551AF" w:rsidP="00D224FB">
      <w:pPr>
        <w:ind w:left="0" w:firstLine="0"/>
        <w:rPr>
          <w:szCs w:val="22"/>
        </w:rPr>
      </w:pPr>
    </w:p>
    <w:p w14:paraId="254D55A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9.</w:t>
      </w:r>
      <w:r w:rsidRPr="00C1437E">
        <w:rPr>
          <w:b/>
          <w:szCs w:val="22"/>
        </w:rPr>
        <w:tab/>
        <w:t>ŠPECIÁLNE PODMIENKY NA UCHOVÁVANIE</w:t>
      </w:r>
    </w:p>
    <w:p w14:paraId="22DAF062" w14:textId="77777777" w:rsidR="003551AF" w:rsidRPr="00C1437E" w:rsidRDefault="003551AF" w:rsidP="00D224FB">
      <w:pPr>
        <w:keepNext/>
        <w:ind w:left="0" w:firstLine="0"/>
        <w:rPr>
          <w:szCs w:val="22"/>
        </w:rPr>
      </w:pPr>
    </w:p>
    <w:p w14:paraId="62674810" w14:textId="77777777" w:rsidR="00E7552F" w:rsidRPr="00C1437E" w:rsidRDefault="00E7552F" w:rsidP="00D224FB">
      <w:pPr>
        <w:ind w:left="0" w:firstLine="0"/>
        <w:rPr>
          <w:b/>
          <w:snapToGrid w:val="0"/>
          <w:szCs w:val="22"/>
          <w:lang w:eastAsia="cs-CZ"/>
        </w:rPr>
      </w:pPr>
      <w:r w:rsidRPr="00C1437E">
        <w:rPr>
          <w:b/>
          <w:snapToGrid w:val="0"/>
          <w:szCs w:val="22"/>
          <w:lang w:eastAsia="cs-CZ"/>
        </w:rPr>
        <w:t>Uchovávajte v pôvodnom obale na ochranu pred vlhkosťou.</w:t>
      </w:r>
    </w:p>
    <w:p w14:paraId="2F446DF2" w14:textId="77777777" w:rsidR="00E7552F" w:rsidRPr="00C1437E" w:rsidRDefault="00E7552F" w:rsidP="00D224FB">
      <w:pPr>
        <w:ind w:left="0" w:firstLine="0"/>
        <w:rPr>
          <w:szCs w:val="22"/>
        </w:rPr>
      </w:pPr>
    </w:p>
    <w:p w14:paraId="6F3AB879" w14:textId="77777777" w:rsidR="00E7552F" w:rsidRPr="00C1437E" w:rsidRDefault="00E7552F" w:rsidP="00D224FB">
      <w:pPr>
        <w:ind w:left="0" w:firstLine="0"/>
        <w:rPr>
          <w:szCs w:val="22"/>
        </w:rPr>
      </w:pPr>
    </w:p>
    <w:p w14:paraId="1A098C8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10.</w:t>
      </w:r>
      <w:r w:rsidRPr="00C1437E">
        <w:rPr>
          <w:b/>
          <w:szCs w:val="22"/>
        </w:rPr>
        <w:tab/>
        <w:t>ŠPECIÁLNE UPOZORNENIA NA LIKVIDÁCIU NEPOUŽITÝCH LIEKOV ALEBO ODPADOV Z NICH VZNIKNUTÝCH, AK JE TO VHODNÉ</w:t>
      </w:r>
    </w:p>
    <w:p w14:paraId="7B615FEC" w14:textId="77777777" w:rsidR="003551AF" w:rsidRPr="00C1437E" w:rsidRDefault="003551AF" w:rsidP="00D224FB">
      <w:pPr>
        <w:keepNext/>
        <w:ind w:left="0" w:firstLine="0"/>
        <w:rPr>
          <w:szCs w:val="22"/>
        </w:rPr>
      </w:pPr>
    </w:p>
    <w:p w14:paraId="61A9E01C" w14:textId="77777777" w:rsidR="003551AF" w:rsidRPr="00C1437E" w:rsidRDefault="003551AF" w:rsidP="00D224FB">
      <w:pPr>
        <w:ind w:left="0" w:firstLine="0"/>
        <w:rPr>
          <w:szCs w:val="22"/>
        </w:rPr>
      </w:pPr>
    </w:p>
    <w:p w14:paraId="4D078A4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3550CC84" w14:textId="77777777" w:rsidR="003551AF" w:rsidRPr="00C1437E" w:rsidRDefault="003551AF" w:rsidP="00D224FB">
      <w:pPr>
        <w:keepNext/>
        <w:ind w:left="0" w:firstLine="0"/>
        <w:rPr>
          <w:szCs w:val="22"/>
        </w:rPr>
      </w:pPr>
    </w:p>
    <w:p w14:paraId="7FB0F14E" w14:textId="77777777" w:rsidR="00E7552F" w:rsidRPr="00C1437E" w:rsidRDefault="00E7552F" w:rsidP="00D224FB">
      <w:pPr>
        <w:ind w:left="0" w:firstLine="0"/>
        <w:rPr>
          <w:szCs w:val="22"/>
        </w:rPr>
      </w:pPr>
      <w:r w:rsidRPr="00C1437E">
        <w:rPr>
          <w:szCs w:val="22"/>
        </w:rPr>
        <w:t>Boehringer Ingelheim International GmbH</w:t>
      </w:r>
    </w:p>
    <w:p w14:paraId="422634C6" w14:textId="77777777" w:rsidR="00E7552F" w:rsidRPr="00C1437E" w:rsidRDefault="00E7552F" w:rsidP="00D224FB">
      <w:pPr>
        <w:ind w:left="0" w:firstLine="0"/>
        <w:rPr>
          <w:szCs w:val="22"/>
        </w:rPr>
      </w:pPr>
      <w:r w:rsidRPr="00C1437E">
        <w:rPr>
          <w:szCs w:val="22"/>
        </w:rPr>
        <w:t>Binger Str. 173</w:t>
      </w:r>
    </w:p>
    <w:p w14:paraId="7B9EC1E2" w14:textId="77777777" w:rsidR="00383BE5" w:rsidRPr="00C1437E" w:rsidRDefault="00383BE5" w:rsidP="00D224FB">
      <w:pPr>
        <w:ind w:left="0" w:firstLine="0"/>
        <w:rPr>
          <w:szCs w:val="22"/>
        </w:rPr>
      </w:pPr>
      <w:r w:rsidRPr="00C1437E">
        <w:rPr>
          <w:szCs w:val="22"/>
        </w:rPr>
        <w:t>55216 Ingelheim nad Rýnom</w:t>
      </w:r>
    </w:p>
    <w:p w14:paraId="37171AC3" w14:textId="1E408ED4" w:rsidR="00E7552F" w:rsidRPr="00C1437E" w:rsidRDefault="00E7552F" w:rsidP="00D224FB">
      <w:pPr>
        <w:ind w:left="0" w:firstLine="0"/>
        <w:rPr>
          <w:szCs w:val="22"/>
        </w:rPr>
      </w:pPr>
      <w:r w:rsidRPr="00C1437E">
        <w:rPr>
          <w:szCs w:val="22"/>
        </w:rPr>
        <w:t>Nemecko</w:t>
      </w:r>
    </w:p>
    <w:p w14:paraId="0C6A6B5B" w14:textId="77777777" w:rsidR="00E7552F" w:rsidRPr="00C1437E" w:rsidRDefault="00E7552F" w:rsidP="00D224FB">
      <w:pPr>
        <w:ind w:left="0" w:firstLine="0"/>
        <w:rPr>
          <w:szCs w:val="22"/>
        </w:rPr>
      </w:pPr>
    </w:p>
    <w:p w14:paraId="69A54498" w14:textId="77777777" w:rsidR="00E7552F" w:rsidRPr="00C1437E" w:rsidRDefault="00E7552F" w:rsidP="00D224FB">
      <w:pPr>
        <w:ind w:left="0" w:firstLine="0"/>
        <w:rPr>
          <w:szCs w:val="22"/>
        </w:rPr>
      </w:pPr>
    </w:p>
    <w:p w14:paraId="499E311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54CDB923" w14:textId="77777777" w:rsidR="003551AF" w:rsidRPr="00C1437E" w:rsidRDefault="003551AF" w:rsidP="00D224FB">
      <w:pPr>
        <w:keepNext/>
        <w:ind w:left="0" w:firstLine="0"/>
        <w:rPr>
          <w:szCs w:val="22"/>
        </w:rPr>
      </w:pPr>
    </w:p>
    <w:p w14:paraId="5AA83BCA" w14:textId="77777777" w:rsidR="00E7552F" w:rsidRPr="00C1437E" w:rsidRDefault="00E7552F" w:rsidP="00D224FB">
      <w:pPr>
        <w:ind w:left="0" w:firstLine="0"/>
        <w:rPr>
          <w:szCs w:val="22"/>
        </w:rPr>
      </w:pPr>
      <w:r w:rsidRPr="00C1437E">
        <w:rPr>
          <w:szCs w:val="22"/>
          <w:shd w:val="clear" w:color="auto" w:fill="B3B3B3"/>
        </w:rPr>
        <w:t>EU/1/98/090/0</w:t>
      </w:r>
      <w:r w:rsidR="00104955" w:rsidRPr="00C1437E">
        <w:rPr>
          <w:szCs w:val="22"/>
          <w:shd w:val="clear" w:color="auto" w:fill="B3B3B3"/>
        </w:rPr>
        <w:t>21</w:t>
      </w:r>
    </w:p>
    <w:p w14:paraId="030A88E8" w14:textId="77777777" w:rsidR="00E7552F" w:rsidRPr="00C1437E" w:rsidRDefault="00E7552F" w:rsidP="00D224FB">
      <w:pPr>
        <w:ind w:left="0" w:firstLine="0"/>
        <w:rPr>
          <w:szCs w:val="22"/>
        </w:rPr>
      </w:pPr>
    </w:p>
    <w:p w14:paraId="4632DB90" w14:textId="77777777" w:rsidR="00E7552F" w:rsidRPr="00C1437E" w:rsidRDefault="00E7552F" w:rsidP="00D224FB">
      <w:pPr>
        <w:ind w:left="0" w:firstLine="0"/>
        <w:rPr>
          <w:szCs w:val="22"/>
        </w:rPr>
      </w:pPr>
    </w:p>
    <w:p w14:paraId="01348CC5"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58090FB9" w14:textId="77777777" w:rsidR="003551AF" w:rsidRPr="00C1437E" w:rsidRDefault="003551AF" w:rsidP="00D224FB">
      <w:pPr>
        <w:keepNext/>
        <w:ind w:left="0" w:firstLine="0"/>
        <w:rPr>
          <w:szCs w:val="22"/>
        </w:rPr>
      </w:pPr>
    </w:p>
    <w:p w14:paraId="6EAD01D9" w14:textId="77777777" w:rsidR="003551AF" w:rsidRPr="00C1437E" w:rsidRDefault="003551AF" w:rsidP="00D224FB">
      <w:pPr>
        <w:ind w:left="0" w:firstLine="0"/>
        <w:rPr>
          <w:strike/>
          <w:szCs w:val="22"/>
        </w:rPr>
      </w:pPr>
      <w:r w:rsidRPr="00C1437E">
        <w:rPr>
          <w:szCs w:val="22"/>
        </w:rPr>
        <w:t>Lot</w:t>
      </w:r>
    </w:p>
    <w:p w14:paraId="7E2CDEBC" w14:textId="77777777" w:rsidR="003551AF" w:rsidRPr="00C1437E" w:rsidRDefault="003551AF" w:rsidP="00D224FB">
      <w:pPr>
        <w:ind w:left="0" w:firstLine="0"/>
        <w:rPr>
          <w:szCs w:val="22"/>
        </w:rPr>
      </w:pPr>
    </w:p>
    <w:p w14:paraId="1A69CAB6" w14:textId="77777777" w:rsidR="003551AF" w:rsidRPr="00C1437E" w:rsidRDefault="003551AF" w:rsidP="00D224FB">
      <w:pPr>
        <w:ind w:left="0" w:firstLine="0"/>
        <w:rPr>
          <w:szCs w:val="22"/>
        </w:rPr>
      </w:pPr>
    </w:p>
    <w:p w14:paraId="679257B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743B2E9D" w14:textId="77777777" w:rsidR="003551AF" w:rsidRPr="00C1437E" w:rsidRDefault="003551AF" w:rsidP="00D224FB">
      <w:pPr>
        <w:keepNext/>
        <w:ind w:left="0" w:firstLine="0"/>
        <w:rPr>
          <w:szCs w:val="22"/>
        </w:rPr>
      </w:pPr>
    </w:p>
    <w:p w14:paraId="1D782CE8" w14:textId="77777777" w:rsidR="003551AF" w:rsidRPr="00C1437E" w:rsidRDefault="003551AF" w:rsidP="00D224FB">
      <w:pPr>
        <w:ind w:left="0" w:firstLine="0"/>
        <w:rPr>
          <w:szCs w:val="22"/>
        </w:rPr>
      </w:pPr>
    </w:p>
    <w:p w14:paraId="265F7B1A"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38025E7A" w14:textId="77777777" w:rsidR="003551AF" w:rsidRPr="00C1437E" w:rsidRDefault="003551AF" w:rsidP="00D224FB">
      <w:pPr>
        <w:keepNext/>
        <w:ind w:left="0" w:firstLine="0"/>
        <w:rPr>
          <w:szCs w:val="22"/>
        </w:rPr>
      </w:pPr>
    </w:p>
    <w:p w14:paraId="4DEF337B" w14:textId="77777777" w:rsidR="003551AF" w:rsidRPr="00C1437E" w:rsidRDefault="003551AF" w:rsidP="00D224FB">
      <w:pPr>
        <w:ind w:left="0" w:firstLine="0"/>
        <w:rPr>
          <w:szCs w:val="22"/>
        </w:rPr>
      </w:pPr>
    </w:p>
    <w:p w14:paraId="6C96C24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6EA7503D" w14:textId="77777777" w:rsidR="003551AF" w:rsidRPr="00C1437E" w:rsidRDefault="003551AF" w:rsidP="00D224FB">
      <w:pPr>
        <w:keepNext/>
        <w:ind w:left="0" w:firstLine="0"/>
        <w:rPr>
          <w:szCs w:val="22"/>
        </w:rPr>
      </w:pPr>
    </w:p>
    <w:p w14:paraId="73D2A942" w14:textId="77777777" w:rsidR="00E7552F" w:rsidRPr="00C1437E" w:rsidRDefault="00E7552F" w:rsidP="00D224FB">
      <w:pPr>
        <w:ind w:left="0" w:firstLine="0"/>
        <w:rPr>
          <w:bCs/>
          <w:szCs w:val="22"/>
        </w:rPr>
      </w:pPr>
      <w:r w:rsidRPr="00C1437E">
        <w:rPr>
          <w:bCs/>
          <w:szCs w:val="22"/>
        </w:rPr>
        <w:t>Micardis 40</w:t>
      </w:r>
      <w:r w:rsidR="00C851FE" w:rsidRPr="00C1437E">
        <w:rPr>
          <w:bCs/>
          <w:szCs w:val="22"/>
        </w:rPr>
        <w:t> </w:t>
      </w:r>
      <w:r w:rsidRPr="00C1437E">
        <w:rPr>
          <w:bCs/>
          <w:szCs w:val="22"/>
        </w:rPr>
        <w:t>mg</w:t>
      </w:r>
    </w:p>
    <w:p w14:paraId="73B43D7D" w14:textId="77777777" w:rsidR="002C6DA0" w:rsidRPr="00C1437E" w:rsidRDefault="002C6DA0" w:rsidP="00D224FB">
      <w:pPr>
        <w:ind w:left="0" w:firstLine="0"/>
      </w:pPr>
    </w:p>
    <w:p w14:paraId="64A7CFA1" w14:textId="77777777" w:rsidR="002C6DA0" w:rsidRPr="00C1437E" w:rsidRDefault="002C6DA0" w:rsidP="00D224FB">
      <w:pPr>
        <w:ind w:left="0" w:firstLine="0"/>
      </w:pPr>
    </w:p>
    <w:p w14:paraId="14D550FF" w14:textId="77777777" w:rsidR="002C6DA0" w:rsidRPr="00C1437E" w:rsidRDefault="002C6DA0" w:rsidP="00D224FB">
      <w:pPr>
        <w:keepNext/>
        <w:pBdr>
          <w:top w:val="single" w:sz="4" w:space="1" w:color="auto"/>
          <w:left w:val="single" w:sz="4" w:space="4" w:color="auto"/>
          <w:bottom w:val="single" w:sz="4" w:space="1" w:color="auto"/>
          <w:right w:val="single" w:sz="4" w:space="4" w:color="auto"/>
        </w:pBdr>
        <w:rPr>
          <w:i/>
          <w:noProof/>
        </w:rPr>
      </w:pPr>
      <w:r w:rsidRPr="00C1437E">
        <w:rPr>
          <w:b/>
        </w:rPr>
        <w:t>17.</w:t>
      </w:r>
      <w:r w:rsidR="00344032" w:rsidRPr="00C1437E">
        <w:rPr>
          <w:b/>
        </w:rPr>
        <w:tab/>
      </w:r>
      <w:r w:rsidRPr="00C1437E">
        <w:rPr>
          <w:b/>
          <w:noProof/>
        </w:rPr>
        <w:t>ŠPECIFICKÝ IDENTIFIKÁTOR – DVOJROZMERNÝ ČIAROVÝ KÓD</w:t>
      </w:r>
    </w:p>
    <w:p w14:paraId="569103A1" w14:textId="77777777" w:rsidR="002C6DA0" w:rsidRPr="00C1437E" w:rsidRDefault="002C6DA0" w:rsidP="00D224FB">
      <w:pPr>
        <w:keepNext/>
        <w:ind w:left="0" w:firstLine="0"/>
        <w:rPr>
          <w:noProof/>
        </w:rPr>
      </w:pPr>
    </w:p>
    <w:p w14:paraId="14450BC9" w14:textId="77777777" w:rsidR="002C6DA0" w:rsidRPr="00C1437E" w:rsidRDefault="002C6DA0" w:rsidP="00D224FB">
      <w:pPr>
        <w:ind w:left="0" w:firstLine="0"/>
        <w:rPr>
          <w:noProof/>
          <w:shd w:val="clear" w:color="auto" w:fill="CCCCCC"/>
        </w:rPr>
      </w:pPr>
      <w:r w:rsidRPr="00C1437E">
        <w:rPr>
          <w:noProof/>
          <w:highlight w:val="lightGray"/>
        </w:rPr>
        <w:t>Dvojrozmerný čiarový kód so špecifickým identifikátorom.</w:t>
      </w:r>
    </w:p>
    <w:p w14:paraId="37E1DEC2" w14:textId="77777777" w:rsidR="002C6DA0" w:rsidRPr="00C1437E" w:rsidRDefault="002C6DA0" w:rsidP="00D224FB">
      <w:pPr>
        <w:ind w:left="0" w:firstLine="0"/>
        <w:rPr>
          <w:noProof/>
        </w:rPr>
      </w:pPr>
    </w:p>
    <w:p w14:paraId="6F2B8FEA" w14:textId="77777777" w:rsidR="00344032" w:rsidRPr="00C1437E" w:rsidRDefault="00344032" w:rsidP="00D224FB">
      <w:pPr>
        <w:ind w:left="0" w:firstLine="0"/>
        <w:rPr>
          <w:noProof/>
        </w:rPr>
      </w:pPr>
    </w:p>
    <w:p w14:paraId="753D033C" w14:textId="77777777" w:rsidR="00344032" w:rsidRPr="00C1437E" w:rsidRDefault="00344032"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40B1FF1F" w14:textId="77777777" w:rsidR="00344032" w:rsidRPr="00C1437E" w:rsidRDefault="00344032" w:rsidP="00D224FB">
      <w:pPr>
        <w:keepNext/>
        <w:ind w:left="0" w:firstLine="0"/>
        <w:rPr>
          <w:noProof/>
        </w:rPr>
      </w:pPr>
    </w:p>
    <w:p w14:paraId="07951884" w14:textId="4F8500F3" w:rsidR="00344032" w:rsidRPr="00C1437E" w:rsidRDefault="00344032" w:rsidP="00D224FB">
      <w:pPr>
        <w:keepNext/>
        <w:ind w:left="0" w:firstLine="0"/>
      </w:pPr>
      <w:r w:rsidRPr="00C1437E">
        <w:t>PC</w:t>
      </w:r>
    </w:p>
    <w:p w14:paraId="7DDA21AB" w14:textId="3C825C9E" w:rsidR="00344032" w:rsidRPr="00C1437E" w:rsidRDefault="00344032" w:rsidP="00D224FB">
      <w:pPr>
        <w:keepNext/>
        <w:ind w:left="0" w:firstLine="0"/>
      </w:pPr>
      <w:r w:rsidRPr="00C1437E">
        <w:t>SN</w:t>
      </w:r>
    </w:p>
    <w:p w14:paraId="344A9349" w14:textId="7027FA47" w:rsidR="00344032" w:rsidRPr="00C1437E" w:rsidRDefault="00344032" w:rsidP="00D224FB">
      <w:pPr>
        <w:ind w:left="0" w:firstLine="0"/>
      </w:pPr>
      <w:r w:rsidRPr="00C1437E">
        <w:t>NN</w:t>
      </w:r>
    </w:p>
    <w:p w14:paraId="2C011C3B" w14:textId="77777777" w:rsidR="002C6DA0" w:rsidRPr="00C1437E" w:rsidRDefault="002C6DA0" w:rsidP="00D224FB">
      <w:pPr>
        <w:ind w:left="0" w:firstLine="0"/>
      </w:pPr>
    </w:p>
    <w:p w14:paraId="41A4CC90" w14:textId="77777777" w:rsidR="00E7552F" w:rsidRPr="00C1437E" w:rsidRDefault="00E7552F" w:rsidP="00D224FB">
      <w:pPr>
        <w:ind w:left="0" w:firstLine="0"/>
        <w:rPr>
          <w:b/>
          <w:szCs w:val="22"/>
        </w:rPr>
      </w:pPr>
      <w:r w:rsidRPr="00C1437E">
        <w:rPr>
          <w:bCs/>
          <w:szCs w:val="22"/>
        </w:rPr>
        <w:br w:type="page"/>
      </w:r>
    </w:p>
    <w:p w14:paraId="2E4E7756"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1344E367"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szCs w:val="22"/>
        </w:rPr>
      </w:pPr>
    </w:p>
    <w:p w14:paraId="6D780BCE" w14:textId="692C243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t>ŠTÍTOK VONKAJŠIEHO BALENIA VIACPOČETNÉHO BALENIA OBSAHUJÚCEHO 360 TABLIET (4 BALENIA 90 </w:t>
      </w:r>
      <w:r w:rsidR="007D72E6" w:rsidRPr="00C1437E">
        <w:rPr>
          <w:szCs w:val="22"/>
        </w:rPr>
        <w:t>×</w:t>
      </w:r>
      <w:r w:rsidRPr="00C1437E">
        <w:rPr>
          <w:b/>
          <w:szCs w:val="22"/>
        </w:rPr>
        <w:t> 1 TABLETA) – VRÁTANE „BLUE BOX“ – 40 mg</w:t>
      </w:r>
    </w:p>
    <w:p w14:paraId="097639D1" w14:textId="77777777" w:rsidR="00193041" w:rsidRPr="00C1437E" w:rsidRDefault="00193041" w:rsidP="00D224FB">
      <w:pPr>
        <w:ind w:left="0" w:firstLine="0"/>
        <w:rPr>
          <w:szCs w:val="22"/>
        </w:rPr>
      </w:pPr>
    </w:p>
    <w:p w14:paraId="16639C80" w14:textId="77777777" w:rsidR="00E7552F" w:rsidRPr="00C1437E" w:rsidRDefault="00E7552F" w:rsidP="00D224FB">
      <w:pPr>
        <w:ind w:left="0" w:firstLine="0"/>
        <w:rPr>
          <w:szCs w:val="22"/>
        </w:rPr>
      </w:pPr>
    </w:p>
    <w:p w14:paraId="54A2424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6FD46551" w14:textId="77777777" w:rsidR="003551AF" w:rsidRPr="00C1437E" w:rsidRDefault="003551AF" w:rsidP="00D224FB">
      <w:pPr>
        <w:keepNext/>
        <w:ind w:left="0" w:firstLine="0"/>
        <w:rPr>
          <w:szCs w:val="22"/>
        </w:rPr>
      </w:pPr>
    </w:p>
    <w:p w14:paraId="1639580C" w14:textId="77777777" w:rsidR="00E7552F" w:rsidRPr="00C1437E" w:rsidRDefault="00E7552F" w:rsidP="00D224FB">
      <w:pPr>
        <w:ind w:left="0" w:firstLine="0"/>
        <w:rPr>
          <w:szCs w:val="22"/>
        </w:rPr>
      </w:pPr>
      <w:r w:rsidRPr="00C1437E">
        <w:rPr>
          <w:szCs w:val="22"/>
        </w:rPr>
        <w:t>Micardis</w:t>
      </w:r>
      <w:r w:rsidRPr="00C1437E">
        <w:rPr>
          <w:caps/>
          <w:szCs w:val="22"/>
        </w:rPr>
        <w:t xml:space="preserve"> 4</w:t>
      </w:r>
      <w:r w:rsidRPr="00C1437E">
        <w:rPr>
          <w:szCs w:val="22"/>
        </w:rPr>
        <w:t>0</w:t>
      </w:r>
      <w:r w:rsidR="00C851FE" w:rsidRPr="00C1437E">
        <w:rPr>
          <w:szCs w:val="22"/>
        </w:rPr>
        <w:t> </w:t>
      </w:r>
      <w:r w:rsidRPr="00C1437E">
        <w:rPr>
          <w:szCs w:val="22"/>
        </w:rPr>
        <w:t>mg tablety</w:t>
      </w:r>
    </w:p>
    <w:p w14:paraId="30F39236" w14:textId="77777777" w:rsidR="00E7552F" w:rsidRPr="00C1437E" w:rsidRDefault="00E7552F" w:rsidP="00D224FB">
      <w:pPr>
        <w:ind w:left="0" w:firstLine="0"/>
        <w:rPr>
          <w:szCs w:val="22"/>
        </w:rPr>
      </w:pPr>
      <w:r w:rsidRPr="00C1437E">
        <w:rPr>
          <w:szCs w:val="22"/>
        </w:rPr>
        <w:t>telmisartan</w:t>
      </w:r>
    </w:p>
    <w:p w14:paraId="0B3CF0E5" w14:textId="77777777" w:rsidR="00E7552F" w:rsidRPr="00C1437E" w:rsidRDefault="00E7552F" w:rsidP="00D224FB">
      <w:pPr>
        <w:ind w:left="0" w:firstLine="0"/>
        <w:rPr>
          <w:szCs w:val="22"/>
        </w:rPr>
      </w:pPr>
    </w:p>
    <w:p w14:paraId="3BF23B69" w14:textId="77777777" w:rsidR="00E7552F" w:rsidRPr="00C1437E" w:rsidRDefault="00E7552F" w:rsidP="00D224FB">
      <w:pPr>
        <w:ind w:left="0" w:firstLine="0"/>
        <w:rPr>
          <w:szCs w:val="22"/>
        </w:rPr>
      </w:pPr>
    </w:p>
    <w:p w14:paraId="707ED56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4CCDED8B" w14:textId="77777777" w:rsidR="003551AF" w:rsidRPr="00C1437E" w:rsidRDefault="003551AF" w:rsidP="00D224FB">
      <w:pPr>
        <w:keepNext/>
        <w:ind w:left="0" w:firstLine="0"/>
        <w:rPr>
          <w:szCs w:val="22"/>
        </w:rPr>
      </w:pPr>
    </w:p>
    <w:p w14:paraId="4BADD283" w14:textId="77777777" w:rsidR="00E7552F" w:rsidRPr="00C1437E" w:rsidRDefault="00E7552F" w:rsidP="00D224FB">
      <w:pPr>
        <w:ind w:left="0" w:firstLine="0"/>
        <w:rPr>
          <w:szCs w:val="22"/>
        </w:rPr>
      </w:pPr>
      <w:r w:rsidRPr="00C1437E">
        <w:rPr>
          <w:szCs w:val="22"/>
        </w:rPr>
        <w:t>Každá tableta obsahuje 40</w:t>
      </w:r>
      <w:r w:rsidR="00C851FE" w:rsidRPr="00C1437E">
        <w:rPr>
          <w:szCs w:val="22"/>
        </w:rPr>
        <w:t> </w:t>
      </w:r>
      <w:r w:rsidRPr="00C1437E">
        <w:rPr>
          <w:szCs w:val="22"/>
        </w:rPr>
        <w:t>mg telmisartanu.</w:t>
      </w:r>
    </w:p>
    <w:p w14:paraId="6671D0E4" w14:textId="77777777" w:rsidR="00E7552F" w:rsidRPr="00C1437E" w:rsidRDefault="00E7552F" w:rsidP="00D224FB">
      <w:pPr>
        <w:ind w:left="0" w:firstLine="0"/>
        <w:rPr>
          <w:szCs w:val="22"/>
        </w:rPr>
      </w:pPr>
    </w:p>
    <w:p w14:paraId="3767AAD9" w14:textId="77777777" w:rsidR="00E7552F" w:rsidRPr="00C1437E" w:rsidRDefault="00E7552F" w:rsidP="00D224FB">
      <w:pPr>
        <w:ind w:left="0" w:firstLine="0"/>
        <w:rPr>
          <w:szCs w:val="22"/>
        </w:rPr>
      </w:pPr>
    </w:p>
    <w:p w14:paraId="5B56F26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319DD06E" w14:textId="77777777" w:rsidR="003551AF" w:rsidRPr="00C1437E" w:rsidRDefault="003551AF" w:rsidP="00D224FB">
      <w:pPr>
        <w:keepNext/>
        <w:ind w:left="0" w:firstLine="0"/>
        <w:rPr>
          <w:szCs w:val="22"/>
        </w:rPr>
      </w:pPr>
    </w:p>
    <w:p w14:paraId="258E8087" w14:textId="77777777" w:rsidR="00E7552F" w:rsidRPr="00C1437E" w:rsidRDefault="00E7552F" w:rsidP="00D224FB">
      <w:pPr>
        <w:ind w:left="0" w:firstLine="0"/>
        <w:rPr>
          <w:szCs w:val="22"/>
        </w:rPr>
      </w:pPr>
      <w:r w:rsidRPr="00C1437E">
        <w:rPr>
          <w:szCs w:val="22"/>
        </w:rPr>
        <w:t>Obsahuje sorbitol (E420)</w:t>
      </w:r>
      <w:r w:rsidR="0014656D" w:rsidRPr="00C1437E">
        <w:rPr>
          <w:szCs w:val="22"/>
        </w:rPr>
        <w:t>.</w:t>
      </w:r>
    </w:p>
    <w:p w14:paraId="66E5879E" w14:textId="6AEA9959" w:rsidR="00E7552F" w:rsidRPr="00C1437E" w:rsidRDefault="00E7552F" w:rsidP="00D224FB">
      <w:pPr>
        <w:ind w:left="0" w:firstLine="0"/>
        <w:rPr>
          <w:szCs w:val="22"/>
        </w:rPr>
      </w:pPr>
      <w:r w:rsidRPr="00C1437E">
        <w:rPr>
          <w:szCs w:val="22"/>
        </w:rPr>
        <w:t>Ďalšie informácie si</w:t>
      </w:r>
      <w:r w:rsidR="00342CC3" w:rsidRPr="00C1437E">
        <w:rPr>
          <w:szCs w:val="22"/>
        </w:rPr>
        <w:t xml:space="preserve"> </w:t>
      </w:r>
      <w:r w:rsidRPr="00C1437E">
        <w:rPr>
          <w:szCs w:val="22"/>
        </w:rPr>
        <w:t>prečítajte v</w:t>
      </w:r>
      <w:r w:rsidR="008118AF" w:rsidRPr="00C1437E">
        <w:rPr>
          <w:szCs w:val="22"/>
        </w:rPr>
        <w:t> </w:t>
      </w:r>
      <w:r w:rsidRPr="00C1437E">
        <w:rPr>
          <w:szCs w:val="22"/>
        </w:rPr>
        <w:t>písomnej informácii pre používateľ</w:t>
      </w:r>
      <w:r w:rsidR="002C6DA0" w:rsidRPr="00C1437E">
        <w:rPr>
          <w:szCs w:val="22"/>
        </w:rPr>
        <w:t>a</w:t>
      </w:r>
      <w:r w:rsidRPr="00C1437E">
        <w:rPr>
          <w:szCs w:val="22"/>
        </w:rPr>
        <w:t>.</w:t>
      </w:r>
    </w:p>
    <w:p w14:paraId="0E90AAAB" w14:textId="77777777" w:rsidR="00E7552F" w:rsidRPr="00C1437E" w:rsidRDefault="00E7552F" w:rsidP="00D224FB">
      <w:pPr>
        <w:ind w:left="0" w:firstLine="0"/>
        <w:rPr>
          <w:szCs w:val="22"/>
        </w:rPr>
      </w:pPr>
    </w:p>
    <w:p w14:paraId="5EF015AC" w14:textId="77777777" w:rsidR="00E7552F" w:rsidRPr="00C1437E" w:rsidRDefault="00E7552F" w:rsidP="00D224FB">
      <w:pPr>
        <w:ind w:left="0" w:firstLine="0"/>
        <w:rPr>
          <w:szCs w:val="22"/>
        </w:rPr>
      </w:pPr>
    </w:p>
    <w:p w14:paraId="53B8FCAF"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7AC2ABC6" w14:textId="77777777" w:rsidR="003551AF" w:rsidRPr="00C1437E" w:rsidRDefault="003551AF" w:rsidP="00D224FB">
      <w:pPr>
        <w:keepNext/>
        <w:ind w:left="0" w:firstLine="0"/>
        <w:rPr>
          <w:szCs w:val="22"/>
        </w:rPr>
      </w:pPr>
    </w:p>
    <w:p w14:paraId="194756FB" w14:textId="1C9DE4E2" w:rsidR="00E7552F" w:rsidRPr="00C1437E" w:rsidRDefault="006327A4" w:rsidP="00D224FB">
      <w:pPr>
        <w:ind w:left="0" w:firstLine="0"/>
        <w:rPr>
          <w:szCs w:val="22"/>
        </w:rPr>
      </w:pPr>
      <w:r w:rsidRPr="00C1437E">
        <w:rPr>
          <w:szCs w:val="22"/>
        </w:rPr>
        <w:t xml:space="preserve">Viacpočetné </w:t>
      </w:r>
      <w:r w:rsidR="00E0384B" w:rsidRPr="00C1437E">
        <w:rPr>
          <w:szCs w:val="22"/>
        </w:rPr>
        <w:t>balenie pozostávajúce zo 4</w:t>
      </w:r>
      <w:r w:rsidR="006635F8" w:rsidRPr="00C1437E">
        <w:rPr>
          <w:szCs w:val="22"/>
        </w:rPr>
        <w:t> </w:t>
      </w:r>
      <w:r w:rsidR="00E0384B" w:rsidRPr="00C1437E">
        <w:rPr>
          <w:szCs w:val="22"/>
        </w:rPr>
        <w:t>balení, pričom každé obsahuje 90</w:t>
      </w:r>
      <w:r w:rsidR="00C851FE" w:rsidRPr="00C1437E">
        <w:rPr>
          <w:szCs w:val="22"/>
        </w:rPr>
        <w:t> </w:t>
      </w:r>
      <w:r w:rsidR="007D72E6" w:rsidRPr="00C1437E">
        <w:rPr>
          <w:szCs w:val="22"/>
        </w:rPr>
        <w:t>×</w:t>
      </w:r>
      <w:r w:rsidR="00C851FE" w:rsidRPr="00C1437E">
        <w:rPr>
          <w:szCs w:val="22"/>
        </w:rPr>
        <w:t> </w:t>
      </w:r>
      <w:r w:rsidR="00E0384B" w:rsidRPr="00C1437E">
        <w:rPr>
          <w:szCs w:val="22"/>
        </w:rPr>
        <w:t>1</w:t>
      </w:r>
      <w:r w:rsidR="006635F8" w:rsidRPr="00C1437E">
        <w:rPr>
          <w:szCs w:val="22"/>
        </w:rPr>
        <w:t> </w:t>
      </w:r>
      <w:r w:rsidR="00E0384B" w:rsidRPr="00C1437E">
        <w:rPr>
          <w:szCs w:val="22"/>
        </w:rPr>
        <w:t>ta</w:t>
      </w:r>
      <w:r w:rsidR="00E7552F" w:rsidRPr="00C1437E">
        <w:rPr>
          <w:szCs w:val="22"/>
        </w:rPr>
        <w:t>blet</w:t>
      </w:r>
      <w:r w:rsidR="00E0384B" w:rsidRPr="00C1437E">
        <w:rPr>
          <w:szCs w:val="22"/>
        </w:rPr>
        <w:t>u</w:t>
      </w:r>
      <w:r w:rsidR="0014656D" w:rsidRPr="00C1437E">
        <w:rPr>
          <w:szCs w:val="22"/>
        </w:rPr>
        <w:t>.</w:t>
      </w:r>
    </w:p>
    <w:p w14:paraId="60E0928E" w14:textId="77777777" w:rsidR="00E7552F" w:rsidRPr="00C1437E" w:rsidRDefault="00E7552F" w:rsidP="00D224FB">
      <w:pPr>
        <w:ind w:left="0" w:firstLine="0"/>
        <w:rPr>
          <w:szCs w:val="22"/>
        </w:rPr>
      </w:pPr>
    </w:p>
    <w:p w14:paraId="22633458" w14:textId="77777777" w:rsidR="00E7552F" w:rsidRPr="00C1437E" w:rsidRDefault="00E7552F" w:rsidP="00D224FB">
      <w:pPr>
        <w:ind w:left="0" w:firstLine="0"/>
        <w:rPr>
          <w:szCs w:val="22"/>
        </w:rPr>
      </w:pPr>
    </w:p>
    <w:p w14:paraId="6627B855"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1CD7710B" w14:textId="77777777" w:rsidR="003551AF" w:rsidRPr="00C1437E" w:rsidRDefault="003551AF" w:rsidP="00D224FB">
      <w:pPr>
        <w:keepNext/>
        <w:ind w:left="0" w:firstLine="0"/>
        <w:rPr>
          <w:szCs w:val="22"/>
        </w:rPr>
      </w:pPr>
    </w:p>
    <w:p w14:paraId="0AA7BA9A" w14:textId="794574E4" w:rsidR="00E7552F" w:rsidRPr="00C1437E" w:rsidRDefault="006635F8" w:rsidP="00D224FB">
      <w:pPr>
        <w:ind w:left="0" w:firstLine="0"/>
        <w:rPr>
          <w:szCs w:val="22"/>
        </w:rPr>
      </w:pPr>
      <w:r w:rsidRPr="00C1437E">
        <w:rPr>
          <w:szCs w:val="22"/>
        </w:rPr>
        <w:t>Perorálne</w:t>
      </w:r>
      <w:r w:rsidR="00E7552F" w:rsidRPr="00C1437E">
        <w:rPr>
          <w:szCs w:val="22"/>
        </w:rPr>
        <w:t xml:space="preserve"> použitie</w:t>
      </w:r>
    </w:p>
    <w:p w14:paraId="5FAE4EEE" w14:textId="77777777" w:rsidR="00E7552F" w:rsidRPr="00C1437E" w:rsidRDefault="00E7552F"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3D16E803" w14:textId="77777777" w:rsidR="00E7552F" w:rsidRPr="00C1437E" w:rsidRDefault="00E7552F" w:rsidP="00D224FB">
      <w:pPr>
        <w:ind w:left="0" w:firstLine="0"/>
        <w:rPr>
          <w:szCs w:val="22"/>
        </w:rPr>
      </w:pPr>
    </w:p>
    <w:p w14:paraId="32CF95FB" w14:textId="77777777" w:rsidR="00E7552F" w:rsidRPr="00C1437E" w:rsidRDefault="00E7552F" w:rsidP="00D224FB">
      <w:pPr>
        <w:ind w:left="0" w:firstLine="0"/>
        <w:rPr>
          <w:szCs w:val="22"/>
        </w:rPr>
      </w:pPr>
    </w:p>
    <w:p w14:paraId="5614BDF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74C95BD0" w14:textId="77777777" w:rsidR="003551AF" w:rsidRPr="00C1437E" w:rsidRDefault="003551AF" w:rsidP="00D224FB">
      <w:pPr>
        <w:keepNext/>
        <w:ind w:left="0" w:firstLine="0"/>
        <w:rPr>
          <w:szCs w:val="22"/>
        </w:rPr>
      </w:pPr>
    </w:p>
    <w:p w14:paraId="62446E2B" w14:textId="77777777" w:rsidR="00E7552F" w:rsidRPr="00C1437E" w:rsidRDefault="00E7552F" w:rsidP="00D224FB">
      <w:pPr>
        <w:ind w:left="0" w:firstLine="0"/>
        <w:rPr>
          <w:szCs w:val="22"/>
        </w:rPr>
      </w:pPr>
      <w:r w:rsidRPr="00C1437E">
        <w:rPr>
          <w:szCs w:val="22"/>
        </w:rPr>
        <w:t>Uchovávajte mimo do</w:t>
      </w:r>
      <w:r w:rsidR="00FB5BA2" w:rsidRPr="00C1437E">
        <w:rPr>
          <w:szCs w:val="22"/>
        </w:rPr>
        <w:t>hľadu</w:t>
      </w:r>
      <w:r w:rsidRPr="00C1437E">
        <w:rPr>
          <w:szCs w:val="22"/>
        </w:rPr>
        <w:t xml:space="preserve"> a</w:t>
      </w:r>
      <w:r w:rsidR="002C6DA0" w:rsidRPr="00C1437E">
        <w:rPr>
          <w:szCs w:val="22"/>
        </w:rPr>
        <w:t> </w:t>
      </w:r>
      <w:r w:rsidRPr="00C1437E">
        <w:rPr>
          <w:szCs w:val="22"/>
        </w:rPr>
        <w:t>do</w:t>
      </w:r>
      <w:r w:rsidR="00FB5BA2" w:rsidRPr="00C1437E">
        <w:rPr>
          <w:szCs w:val="22"/>
        </w:rPr>
        <w:t>sahu</w:t>
      </w:r>
      <w:r w:rsidRPr="00C1437E">
        <w:rPr>
          <w:szCs w:val="22"/>
        </w:rPr>
        <w:t xml:space="preserve"> detí.</w:t>
      </w:r>
    </w:p>
    <w:p w14:paraId="76434607" w14:textId="77777777" w:rsidR="00E7552F" w:rsidRPr="00C1437E" w:rsidRDefault="00E7552F" w:rsidP="00D224FB">
      <w:pPr>
        <w:ind w:left="0" w:firstLine="0"/>
        <w:rPr>
          <w:szCs w:val="22"/>
        </w:rPr>
      </w:pPr>
    </w:p>
    <w:p w14:paraId="0DE275A7" w14:textId="77777777" w:rsidR="00E7552F" w:rsidRPr="00C1437E" w:rsidRDefault="00E7552F" w:rsidP="00D224FB">
      <w:pPr>
        <w:ind w:left="0" w:firstLine="0"/>
        <w:rPr>
          <w:szCs w:val="22"/>
        </w:rPr>
      </w:pPr>
    </w:p>
    <w:p w14:paraId="5A78155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4BD6A0BD" w14:textId="77777777" w:rsidR="003551AF" w:rsidRPr="00C1437E" w:rsidRDefault="003551AF" w:rsidP="00D224FB">
      <w:pPr>
        <w:keepNext/>
        <w:ind w:left="0" w:firstLine="0"/>
        <w:rPr>
          <w:szCs w:val="22"/>
        </w:rPr>
      </w:pPr>
    </w:p>
    <w:p w14:paraId="03E1441C" w14:textId="77777777" w:rsidR="003551AF" w:rsidRPr="00C1437E" w:rsidRDefault="003551AF" w:rsidP="00D224FB">
      <w:pPr>
        <w:ind w:left="0" w:firstLine="0"/>
        <w:rPr>
          <w:szCs w:val="22"/>
        </w:rPr>
      </w:pPr>
    </w:p>
    <w:p w14:paraId="73FEAAA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0BE5C9A0" w14:textId="77777777" w:rsidR="003551AF" w:rsidRPr="00C1437E" w:rsidRDefault="003551AF" w:rsidP="00D224FB">
      <w:pPr>
        <w:keepNext/>
        <w:ind w:left="0" w:firstLine="0"/>
        <w:rPr>
          <w:szCs w:val="22"/>
        </w:rPr>
      </w:pPr>
    </w:p>
    <w:p w14:paraId="0974A378" w14:textId="77777777" w:rsidR="003551AF" w:rsidRPr="00C1437E" w:rsidRDefault="003551AF" w:rsidP="00D224FB">
      <w:pPr>
        <w:ind w:left="0" w:firstLine="0"/>
        <w:rPr>
          <w:szCs w:val="22"/>
        </w:rPr>
      </w:pPr>
      <w:r w:rsidRPr="00C1437E">
        <w:rPr>
          <w:szCs w:val="22"/>
        </w:rPr>
        <w:t>EXP</w:t>
      </w:r>
    </w:p>
    <w:p w14:paraId="5AAFE9BD" w14:textId="77777777" w:rsidR="003551AF" w:rsidRPr="00C1437E" w:rsidRDefault="003551AF" w:rsidP="00D224FB">
      <w:pPr>
        <w:ind w:left="0" w:firstLine="0"/>
        <w:rPr>
          <w:szCs w:val="22"/>
        </w:rPr>
      </w:pPr>
    </w:p>
    <w:p w14:paraId="29A6EBE0" w14:textId="77777777" w:rsidR="003551AF" w:rsidRPr="00C1437E" w:rsidRDefault="003551AF" w:rsidP="00D224FB">
      <w:pPr>
        <w:ind w:left="0" w:firstLine="0"/>
        <w:rPr>
          <w:szCs w:val="22"/>
        </w:rPr>
      </w:pPr>
    </w:p>
    <w:p w14:paraId="03B3BFA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9.</w:t>
      </w:r>
      <w:r w:rsidRPr="00C1437E">
        <w:rPr>
          <w:b/>
          <w:szCs w:val="22"/>
        </w:rPr>
        <w:tab/>
        <w:t>ŠPECIÁLNE PODMIENKY NA UCHOVÁVANIE</w:t>
      </w:r>
    </w:p>
    <w:p w14:paraId="21CC23E4" w14:textId="77777777" w:rsidR="003551AF" w:rsidRPr="00C1437E" w:rsidRDefault="003551AF" w:rsidP="00D224FB">
      <w:pPr>
        <w:keepNext/>
        <w:ind w:left="0" w:firstLine="0"/>
        <w:rPr>
          <w:szCs w:val="22"/>
        </w:rPr>
      </w:pPr>
    </w:p>
    <w:p w14:paraId="310354B5" w14:textId="77777777" w:rsidR="00E7552F" w:rsidRPr="00C1437E" w:rsidRDefault="00E7552F" w:rsidP="00D224FB">
      <w:pPr>
        <w:ind w:left="0" w:firstLine="0"/>
        <w:rPr>
          <w:b/>
          <w:snapToGrid w:val="0"/>
          <w:szCs w:val="22"/>
          <w:lang w:eastAsia="cs-CZ"/>
        </w:rPr>
      </w:pPr>
      <w:r w:rsidRPr="00C1437E">
        <w:rPr>
          <w:b/>
          <w:snapToGrid w:val="0"/>
          <w:szCs w:val="22"/>
          <w:lang w:eastAsia="cs-CZ"/>
        </w:rPr>
        <w:t>Uchovávajte v pôvodnom obale na ochranu pred vlhkosťou.</w:t>
      </w:r>
    </w:p>
    <w:p w14:paraId="67D57C04" w14:textId="77777777" w:rsidR="00E7552F" w:rsidRPr="00C1437E" w:rsidRDefault="00E7552F" w:rsidP="00D224FB">
      <w:pPr>
        <w:ind w:left="0" w:firstLine="0"/>
        <w:rPr>
          <w:szCs w:val="22"/>
        </w:rPr>
      </w:pPr>
    </w:p>
    <w:p w14:paraId="0403A49C" w14:textId="77777777" w:rsidR="00E7552F" w:rsidRPr="00C1437E" w:rsidRDefault="00E7552F" w:rsidP="00D224FB">
      <w:pPr>
        <w:ind w:left="0" w:firstLine="0"/>
        <w:rPr>
          <w:szCs w:val="22"/>
        </w:rPr>
      </w:pPr>
    </w:p>
    <w:p w14:paraId="54ADFC56"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10.</w:t>
      </w:r>
      <w:r w:rsidRPr="00C1437E">
        <w:rPr>
          <w:b/>
          <w:szCs w:val="22"/>
        </w:rPr>
        <w:tab/>
        <w:t>ŠPECIÁLNE UPOZORNENIA NA LIKVIDÁCIU NEPOUŽITÝCH LIEKOV ALEBO ODPADOV Z NICH VZNIKNUTÝCH, AK JE TO VHODNÉ</w:t>
      </w:r>
    </w:p>
    <w:p w14:paraId="31B65BE4" w14:textId="77777777" w:rsidR="003551AF" w:rsidRPr="00C1437E" w:rsidRDefault="003551AF" w:rsidP="00D224FB">
      <w:pPr>
        <w:keepNext/>
        <w:ind w:left="0" w:firstLine="0"/>
        <w:rPr>
          <w:szCs w:val="22"/>
        </w:rPr>
      </w:pPr>
    </w:p>
    <w:p w14:paraId="3BEFFBD7" w14:textId="77777777" w:rsidR="003551AF" w:rsidRPr="00C1437E" w:rsidRDefault="003551AF" w:rsidP="00D224FB">
      <w:pPr>
        <w:ind w:left="0" w:firstLine="0"/>
        <w:rPr>
          <w:szCs w:val="22"/>
        </w:rPr>
      </w:pPr>
    </w:p>
    <w:p w14:paraId="009D41E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2BF6B3E8" w14:textId="77777777" w:rsidR="003551AF" w:rsidRPr="00C1437E" w:rsidRDefault="003551AF" w:rsidP="00D224FB">
      <w:pPr>
        <w:keepNext/>
        <w:ind w:left="0" w:firstLine="0"/>
        <w:rPr>
          <w:szCs w:val="22"/>
        </w:rPr>
      </w:pPr>
    </w:p>
    <w:p w14:paraId="25BB721E" w14:textId="77777777" w:rsidR="00E7552F" w:rsidRPr="00C1437E" w:rsidRDefault="00E7552F" w:rsidP="00D224FB">
      <w:pPr>
        <w:ind w:left="0" w:firstLine="0"/>
        <w:rPr>
          <w:szCs w:val="22"/>
        </w:rPr>
      </w:pPr>
      <w:r w:rsidRPr="00C1437E">
        <w:rPr>
          <w:szCs w:val="22"/>
        </w:rPr>
        <w:t>Boehringer Ingelheim International GmbH</w:t>
      </w:r>
    </w:p>
    <w:p w14:paraId="2315A06C" w14:textId="77777777" w:rsidR="00E7552F" w:rsidRPr="00C1437E" w:rsidRDefault="00E7552F" w:rsidP="00D224FB">
      <w:pPr>
        <w:ind w:left="0" w:firstLine="0"/>
        <w:rPr>
          <w:szCs w:val="22"/>
        </w:rPr>
      </w:pPr>
      <w:r w:rsidRPr="00C1437E">
        <w:rPr>
          <w:szCs w:val="22"/>
        </w:rPr>
        <w:t>Binger Str. 173</w:t>
      </w:r>
    </w:p>
    <w:p w14:paraId="1480E38E" w14:textId="77777777" w:rsidR="00383BE5" w:rsidRPr="00C1437E" w:rsidRDefault="00383BE5" w:rsidP="00D224FB">
      <w:pPr>
        <w:ind w:left="0" w:firstLine="0"/>
        <w:rPr>
          <w:szCs w:val="22"/>
        </w:rPr>
      </w:pPr>
      <w:r w:rsidRPr="00C1437E">
        <w:rPr>
          <w:szCs w:val="22"/>
        </w:rPr>
        <w:t>55216 Ingelheim nad Rýnom</w:t>
      </w:r>
    </w:p>
    <w:p w14:paraId="24B98A59" w14:textId="74541320" w:rsidR="00E7552F" w:rsidRPr="00C1437E" w:rsidRDefault="00E7552F" w:rsidP="00D224FB">
      <w:pPr>
        <w:ind w:left="0" w:firstLine="0"/>
        <w:rPr>
          <w:szCs w:val="22"/>
        </w:rPr>
      </w:pPr>
      <w:r w:rsidRPr="00C1437E">
        <w:rPr>
          <w:szCs w:val="22"/>
        </w:rPr>
        <w:t>Nemecko</w:t>
      </w:r>
    </w:p>
    <w:p w14:paraId="7CFD346C" w14:textId="77777777" w:rsidR="00E7552F" w:rsidRPr="00C1437E" w:rsidRDefault="00E7552F" w:rsidP="00D224FB">
      <w:pPr>
        <w:ind w:left="0" w:firstLine="0"/>
        <w:rPr>
          <w:szCs w:val="22"/>
        </w:rPr>
      </w:pPr>
    </w:p>
    <w:p w14:paraId="18D10700" w14:textId="77777777" w:rsidR="00E7552F" w:rsidRPr="00C1437E" w:rsidRDefault="00E7552F" w:rsidP="00D224FB">
      <w:pPr>
        <w:ind w:left="0" w:firstLine="0"/>
        <w:rPr>
          <w:szCs w:val="22"/>
        </w:rPr>
      </w:pPr>
    </w:p>
    <w:p w14:paraId="6802C8B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4DDBADD6" w14:textId="77777777" w:rsidR="003551AF" w:rsidRPr="00C1437E" w:rsidRDefault="003551AF" w:rsidP="00D224FB">
      <w:pPr>
        <w:keepNext/>
        <w:ind w:left="0" w:firstLine="0"/>
        <w:rPr>
          <w:szCs w:val="22"/>
        </w:rPr>
      </w:pPr>
    </w:p>
    <w:p w14:paraId="5ED7E615" w14:textId="77777777" w:rsidR="00E7552F" w:rsidRPr="00C1437E" w:rsidRDefault="00E7552F" w:rsidP="00D224FB">
      <w:pPr>
        <w:ind w:left="0" w:firstLine="0"/>
        <w:rPr>
          <w:szCs w:val="22"/>
        </w:rPr>
      </w:pPr>
      <w:r w:rsidRPr="00C1437E">
        <w:rPr>
          <w:szCs w:val="22"/>
          <w:shd w:val="clear" w:color="auto" w:fill="B3B3B3"/>
        </w:rPr>
        <w:t>EU/1/98/090/0</w:t>
      </w:r>
      <w:r w:rsidR="00E0384B" w:rsidRPr="00C1437E">
        <w:rPr>
          <w:szCs w:val="22"/>
          <w:shd w:val="clear" w:color="auto" w:fill="B3B3B3"/>
        </w:rPr>
        <w:t>21</w:t>
      </w:r>
    </w:p>
    <w:p w14:paraId="1BA2A898" w14:textId="77777777" w:rsidR="00E7552F" w:rsidRPr="00C1437E" w:rsidRDefault="00E7552F" w:rsidP="00D224FB">
      <w:pPr>
        <w:ind w:left="0" w:firstLine="0"/>
        <w:rPr>
          <w:szCs w:val="22"/>
        </w:rPr>
      </w:pPr>
    </w:p>
    <w:p w14:paraId="4A2A9773" w14:textId="77777777" w:rsidR="00E7552F" w:rsidRPr="00C1437E" w:rsidRDefault="00E7552F" w:rsidP="00D224FB">
      <w:pPr>
        <w:ind w:left="0" w:firstLine="0"/>
        <w:rPr>
          <w:szCs w:val="22"/>
        </w:rPr>
      </w:pPr>
    </w:p>
    <w:p w14:paraId="063F138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3CDD0C97" w14:textId="77777777" w:rsidR="003551AF" w:rsidRPr="00C1437E" w:rsidRDefault="003551AF" w:rsidP="00D224FB">
      <w:pPr>
        <w:keepNext/>
        <w:ind w:left="0" w:firstLine="0"/>
        <w:rPr>
          <w:szCs w:val="22"/>
        </w:rPr>
      </w:pPr>
    </w:p>
    <w:p w14:paraId="0738E1F0" w14:textId="77777777" w:rsidR="003551AF" w:rsidRPr="00C1437E" w:rsidRDefault="003551AF" w:rsidP="00D224FB">
      <w:pPr>
        <w:ind w:left="0" w:firstLine="0"/>
        <w:rPr>
          <w:strike/>
          <w:szCs w:val="22"/>
        </w:rPr>
      </w:pPr>
      <w:r w:rsidRPr="00C1437E">
        <w:rPr>
          <w:szCs w:val="22"/>
        </w:rPr>
        <w:t>Lot</w:t>
      </w:r>
    </w:p>
    <w:p w14:paraId="2C4068F0" w14:textId="77777777" w:rsidR="003551AF" w:rsidRPr="00C1437E" w:rsidRDefault="003551AF" w:rsidP="00D224FB">
      <w:pPr>
        <w:ind w:left="0" w:firstLine="0"/>
        <w:rPr>
          <w:szCs w:val="22"/>
        </w:rPr>
      </w:pPr>
    </w:p>
    <w:p w14:paraId="3E06943B" w14:textId="77777777" w:rsidR="003551AF" w:rsidRPr="00C1437E" w:rsidRDefault="003551AF" w:rsidP="00D224FB">
      <w:pPr>
        <w:ind w:left="0" w:firstLine="0"/>
        <w:rPr>
          <w:szCs w:val="22"/>
        </w:rPr>
      </w:pPr>
    </w:p>
    <w:p w14:paraId="1D717B7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259B655F" w14:textId="77777777" w:rsidR="003551AF" w:rsidRPr="00C1437E" w:rsidRDefault="003551AF" w:rsidP="00D224FB">
      <w:pPr>
        <w:keepNext/>
        <w:ind w:left="0" w:firstLine="0"/>
        <w:rPr>
          <w:szCs w:val="22"/>
        </w:rPr>
      </w:pPr>
    </w:p>
    <w:p w14:paraId="558CA3C2" w14:textId="77777777" w:rsidR="003551AF" w:rsidRPr="00C1437E" w:rsidRDefault="003551AF" w:rsidP="00D224FB">
      <w:pPr>
        <w:ind w:left="0" w:firstLine="0"/>
        <w:rPr>
          <w:szCs w:val="22"/>
        </w:rPr>
      </w:pPr>
    </w:p>
    <w:p w14:paraId="0F7336C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520A0A79" w14:textId="77777777" w:rsidR="003551AF" w:rsidRPr="00C1437E" w:rsidRDefault="003551AF" w:rsidP="00D224FB">
      <w:pPr>
        <w:keepNext/>
        <w:ind w:left="0" w:firstLine="0"/>
        <w:rPr>
          <w:szCs w:val="22"/>
        </w:rPr>
      </w:pPr>
    </w:p>
    <w:p w14:paraId="6640A00B" w14:textId="77777777" w:rsidR="003551AF" w:rsidRPr="00C1437E" w:rsidRDefault="003551AF" w:rsidP="00D224FB">
      <w:pPr>
        <w:ind w:left="0" w:firstLine="0"/>
        <w:rPr>
          <w:szCs w:val="22"/>
        </w:rPr>
      </w:pPr>
    </w:p>
    <w:p w14:paraId="5848A8E6"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768476C3" w14:textId="77777777" w:rsidR="003551AF" w:rsidRPr="00C1437E" w:rsidRDefault="003551AF" w:rsidP="00D224FB">
      <w:pPr>
        <w:keepNext/>
        <w:ind w:left="0" w:firstLine="0"/>
        <w:rPr>
          <w:szCs w:val="22"/>
        </w:rPr>
      </w:pPr>
    </w:p>
    <w:p w14:paraId="66FC7229" w14:textId="77777777" w:rsidR="00E7552F" w:rsidRPr="00C1437E" w:rsidRDefault="00E7552F" w:rsidP="00D224FB">
      <w:pPr>
        <w:ind w:left="0" w:firstLine="0"/>
        <w:rPr>
          <w:bCs/>
          <w:szCs w:val="22"/>
        </w:rPr>
      </w:pPr>
      <w:r w:rsidRPr="00C1437E">
        <w:rPr>
          <w:bCs/>
          <w:szCs w:val="22"/>
        </w:rPr>
        <w:t>Micardis 40</w:t>
      </w:r>
      <w:r w:rsidR="00C851FE" w:rsidRPr="00C1437E">
        <w:rPr>
          <w:bCs/>
          <w:szCs w:val="22"/>
        </w:rPr>
        <w:t> </w:t>
      </w:r>
      <w:r w:rsidRPr="00C1437E">
        <w:rPr>
          <w:bCs/>
          <w:szCs w:val="22"/>
        </w:rPr>
        <w:t>mg</w:t>
      </w:r>
    </w:p>
    <w:p w14:paraId="7DB47984" w14:textId="77777777" w:rsidR="002C6DA0" w:rsidRPr="00C1437E" w:rsidRDefault="002C6DA0" w:rsidP="00D224FB">
      <w:pPr>
        <w:ind w:left="0" w:firstLine="0"/>
      </w:pPr>
    </w:p>
    <w:p w14:paraId="0FA6A901" w14:textId="77777777" w:rsidR="002C6DA0" w:rsidRPr="00C1437E" w:rsidRDefault="002C6DA0" w:rsidP="00D224FB">
      <w:pPr>
        <w:ind w:left="0" w:firstLine="0"/>
      </w:pPr>
    </w:p>
    <w:p w14:paraId="0AACDF5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17.</w:t>
      </w:r>
      <w:r w:rsidRPr="00C1437E">
        <w:rPr>
          <w:b/>
        </w:rPr>
        <w:tab/>
      </w:r>
      <w:r w:rsidRPr="00C1437E">
        <w:rPr>
          <w:b/>
          <w:noProof/>
        </w:rPr>
        <w:t>ŠPECIFICKÝ IDENTIFIKÁTOR – DVOJROZMERNÝ ČIAROVÝ KÓD</w:t>
      </w:r>
    </w:p>
    <w:p w14:paraId="2501AD15" w14:textId="77777777" w:rsidR="003551AF" w:rsidRPr="00C1437E" w:rsidRDefault="003551AF" w:rsidP="00D224FB">
      <w:pPr>
        <w:keepNext/>
        <w:ind w:left="0" w:firstLine="0"/>
        <w:rPr>
          <w:noProof/>
        </w:rPr>
      </w:pPr>
    </w:p>
    <w:p w14:paraId="4C59BE3E" w14:textId="77777777" w:rsidR="003551AF" w:rsidRPr="00C1437E" w:rsidRDefault="003551AF" w:rsidP="00D224FB">
      <w:pPr>
        <w:ind w:left="0" w:firstLine="0"/>
        <w:rPr>
          <w:noProof/>
          <w:shd w:val="clear" w:color="auto" w:fill="CCCCCC"/>
        </w:rPr>
      </w:pPr>
      <w:r w:rsidRPr="00C1437E">
        <w:rPr>
          <w:noProof/>
          <w:highlight w:val="lightGray"/>
        </w:rPr>
        <w:t>Dvojrozmerný čiarový kód so špecifickým identifikátorom.</w:t>
      </w:r>
    </w:p>
    <w:p w14:paraId="29E43288" w14:textId="77777777" w:rsidR="003551AF" w:rsidRPr="00C1437E" w:rsidRDefault="003551AF" w:rsidP="00D224FB">
      <w:pPr>
        <w:ind w:left="0" w:firstLine="0"/>
        <w:rPr>
          <w:noProof/>
        </w:rPr>
      </w:pPr>
    </w:p>
    <w:p w14:paraId="3273555D" w14:textId="77777777" w:rsidR="003551AF" w:rsidRPr="00C1437E" w:rsidRDefault="003551AF" w:rsidP="00D224FB">
      <w:pPr>
        <w:ind w:left="0" w:firstLine="0"/>
        <w:rPr>
          <w:noProof/>
        </w:rPr>
      </w:pPr>
    </w:p>
    <w:p w14:paraId="0D9E8EF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16DFDD85" w14:textId="77777777" w:rsidR="003551AF" w:rsidRPr="00C1437E" w:rsidRDefault="003551AF" w:rsidP="00D224FB">
      <w:pPr>
        <w:keepNext/>
        <w:ind w:left="0" w:firstLine="0"/>
        <w:rPr>
          <w:noProof/>
        </w:rPr>
      </w:pPr>
    </w:p>
    <w:p w14:paraId="0CEB6851" w14:textId="4A4916DA" w:rsidR="00344032" w:rsidRPr="00C1437E" w:rsidRDefault="00344032" w:rsidP="00D224FB">
      <w:pPr>
        <w:keepNext/>
        <w:ind w:left="0" w:firstLine="0"/>
      </w:pPr>
      <w:r w:rsidRPr="00C1437E">
        <w:t>PC</w:t>
      </w:r>
    </w:p>
    <w:p w14:paraId="3E0D9D11" w14:textId="70FE832E" w:rsidR="00344032" w:rsidRPr="00C1437E" w:rsidRDefault="00344032" w:rsidP="00D224FB">
      <w:pPr>
        <w:keepNext/>
        <w:ind w:left="0" w:firstLine="0"/>
      </w:pPr>
      <w:r w:rsidRPr="00C1437E">
        <w:t>SN</w:t>
      </w:r>
    </w:p>
    <w:p w14:paraId="2B4F68C3" w14:textId="6EFB81AE" w:rsidR="00344032" w:rsidRPr="00C1437E" w:rsidRDefault="00344032" w:rsidP="00D224FB">
      <w:pPr>
        <w:ind w:left="0" w:firstLine="0"/>
      </w:pPr>
      <w:r w:rsidRPr="00C1437E">
        <w:t>NN</w:t>
      </w:r>
    </w:p>
    <w:p w14:paraId="2072B8E3" w14:textId="77777777" w:rsidR="002C6DA0" w:rsidRPr="00C1437E" w:rsidRDefault="002C6DA0" w:rsidP="00D224FB">
      <w:pPr>
        <w:ind w:left="0" w:firstLine="0"/>
        <w:rPr>
          <w:bCs/>
          <w:szCs w:val="22"/>
        </w:rPr>
      </w:pPr>
    </w:p>
    <w:p w14:paraId="6C2BB135" w14:textId="77777777" w:rsidR="001A16AE" w:rsidRPr="00C1437E" w:rsidRDefault="00E7552F" w:rsidP="00D224FB">
      <w:pPr>
        <w:ind w:left="0" w:firstLine="0"/>
        <w:rPr>
          <w:szCs w:val="22"/>
        </w:rPr>
      </w:pPr>
      <w:r w:rsidRPr="00C1437E">
        <w:rPr>
          <w:bCs/>
          <w:szCs w:val="22"/>
        </w:rPr>
        <w:br w:type="page"/>
      </w:r>
    </w:p>
    <w:p w14:paraId="391B9996"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MINIMÁLNE ÚDAJE, KTORÉ MAJÚ BYŤ UVEDENÉ NA BLISTROCH ALEBO STRIPOCH</w:t>
      </w:r>
    </w:p>
    <w:p w14:paraId="72DFDF5D"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szCs w:val="22"/>
        </w:rPr>
      </w:pPr>
    </w:p>
    <w:p w14:paraId="1188E4C1"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Cs/>
          <w:szCs w:val="22"/>
        </w:rPr>
      </w:pPr>
      <w:r w:rsidRPr="00C1437E">
        <w:rPr>
          <w:b/>
          <w:szCs w:val="22"/>
        </w:rPr>
        <w:t>Blister s obsahom 7 tabliet</w:t>
      </w:r>
    </w:p>
    <w:p w14:paraId="1E27DDFC" w14:textId="77777777" w:rsidR="001A16AE" w:rsidRPr="00C1437E" w:rsidRDefault="001A16AE" w:rsidP="00D224FB">
      <w:pPr>
        <w:ind w:left="0" w:firstLine="0"/>
        <w:rPr>
          <w:bCs/>
          <w:szCs w:val="22"/>
        </w:rPr>
      </w:pPr>
    </w:p>
    <w:p w14:paraId="7A7BDA18" w14:textId="77777777" w:rsidR="001A16AE" w:rsidRPr="00C1437E" w:rsidRDefault="001A16AE" w:rsidP="00D224FB">
      <w:pPr>
        <w:ind w:left="0" w:firstLine="0"/>
        <w:rPr>
          <w:bCs/>
          <w:szCs w:val="22"/>
        </w:rPr>
      </w:pPr>
    </w:p>
    <w:p w14:paraId="4A9E0C8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2C53001E" w14:textId="77777777" w:rsidR="003551AF" w:rsidRPr="00C1437E" w:rsidRDefault="003551AF" w:rsidP="00D224FB">
      <w:pPr>
        <w:keepNext/>
        <w:ind w:left="0" w:firstLine="0"/>
        <w:rPr>
          <w:szCs w:val="22"/>
        </w:rPr>
      </w:pPr>
    </w:p>
    <w:p w14:paraId="5C92F5A8" w14:textId="77777777" w:rsidR="001A16AE" w:rsidRPr="00C1437E" w:rsidRDefault="00B035D0" w:rsidP="00D224FB">
      <w:pPr>
        <w:ind w:left="0" w:firstLine="0"/>
        <w:rPr>
          <w:szCs w:val="22"/>
        </w:rPr>
      </w:pPr>
      <w:r w:rsidRPr="00C1437E">
        <w:rPr>
          <w:szCs w:val="22"/>
        </w:rPr>
        <w:t>Micardis</w:t>
      </w:r>
      <w:r w:rsidR="001A16AE" w:rsidRPr="00C1437E">
        <w:rPr>
          <w:szCs w:val="22"/>
        </w:rPr>
        <w:t xml:space="preserve"> 40</w:t>
      </w:r>
      <w:r w:rsidR="00C851FE" w:rsidRPr="00C1437E">
        <w:rPr>
          <w:szCs w:val="22"/>
        </w:rPr>
        <w:t> </w:t>
      </w:r>
      <w:r w:rsidR="001A16AE" w:rsidRPr="00C1437E">
        <w:rPr>
          <w:szCs w:val="22"/>
        </w:rPr>
        <w:t>mg tablety</w:t>
      </w:r>
    </w:p>
    <w:p w14:paraId="0CE72073" w14:textId="77777777" w:rsidR="001A16AE" w:rsidRPr="00C1437E" w:rsidRDefault="001A16AE" w:rsidP="00D224FB">
      <w:pPr>
        <w:ind w:left="0" w:firstLine="0"/>
        <w:rPr>
          <w:szCs w:val="22"/>
        </w:rPr>
      </w:pPr>
      <w:r w:rsidRPr="00C1437E">
        <w:rPr>
          <w:szCs w:val="22"/>
        </w:rPr>
        <w:t>telmisartan</w:t>
      </w:r>
    </w:p>
    <w:p w14:paraId="19D49D44" w14:textId="77777777" w:rsidR="001A16AE" w:rsidRPr="00C1437E" w:rsidRDefault="001A16AE" w:rsidP="00D224FB">
      <w:pPr>
        <w:ind w:left="0" w:firstLine="0"/>
        <w:rPr>
          <w:szCs w:val="22"/>
        </w:rPr>
      </w:pPr>
    </w:p>
    <w:p w14:paraId="0CA20A1B" w14:textId="77777777" w:rsidR="001A16AE" w:rsidRPr="00C1437E" w:rsidRDefault="001A16AE" w:rsidP="00D224FB">
      <w:pPr>
        <w:ind w:left="0" w:firstLine="0"/>
        <w:rPr>
          <w:szCs w:val="22"/>
        </w:rPr>
      </w:pPr>
    </w:p>
    <w:p w14:paraId="2758377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t>NÁZOV DRŽITEĽA ROZHODNUTIA O REGISTRÁCII</w:t>
      </w:r>
    </w:p>
    <w:p w14:paraId="7E5545C4" w14:textId="77777777" w:rsidR="003551AF" w:rsidRPr="00C1437E" w:rsidRDefault="003551AF" w:rsidP="00D224FB">
      <w:pPr>
        <w:keepNext/>
        <w:ind w:left="0" w:firstLine="0"/>
        <w:rPr>
          <w:szCs w:val="22"/>
        </w:rPr>
      </w:pPr>
    </w:p>
    <w:p w14:paraId="22392FD6" w14:textId="77777777" w:rsidR="00770A77" w:rsidRPr="00C1437E" w:rsidRDefault="00770A77" w:rsidP="00D224FB">
      <w:pPr>
        <w:ind w:left="0" w:firstLine="0"/>
        <w:rPr>
          <w:szCs w:val="22"/>
        </w:rPr>
      </w:pPr>
      <w:r w:rsidRPr="00C1437E">
        <w:rPr>
          <w:szCs w:val="22"/>
        </w:rPr>
        <w:t>Boehringer Ingelheim (</w:t>
      </w:r>
      <w:r w:rsidRPr="00C1437E">
        <w:rPr>
          <w:caps/>
          <w:szCs w:val="22"/>
          <w:shd w:val="clear" w:color="auto" w:fill="B3B3B3"/>
        </w:rPr>
        <w:t>l</w:t>
      </w:r>
      <w:r w:rsidRPr="00C1437E">
        <w:rPr>
          <w:szCs w:val="22"/>
          <w:shd w:val="clear" w:color="auto" w:fill="B3B3B3"/>
        </w:rPr>
        <w:t>ogo</w:t>
      </w:r>
      <w:r w:rsidRPr="00C1437E">
        <w:rPr>
          <w:szCs w:val="22"/>
        </w:rPr>
        <w:t>)</w:t>
      </w:r>
    </w:p>
    <w:p w14:paraId="06ECF239" w14:textId="77777777" w:rsidR="00770A77" w:rsidRPr="00C1437E" w:rsidRDefault="00770A77" w:rsidP="00D224FB">
      <w:pPr>
        <w:ind w:left="0" w:firstLine="0"/>
        <w:rPr>
          <w:szCs w:val="22"/>
        </w:rPr>
      </w:pPr>
    </w:p>
    <w:p w14:paraId="4B152124" w14:textId="77777777" w:rsidR="001A16AE" w:rsidRPr="00C1437E" w:rsidRDefault="001A16AE" w:rsidP="00D224FB">
      <w:pPr>
        <w:ind w:left="0" w:firstLine="0"/>
        <w:rPr>
          <w:szCs w:val="22"/>
        </w:rPr>
      </w:pPr>
    </w:p>
    <w:p w14:paraId="16AC92E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DÁTUM EXSPIRÁCIE</w:t>
      </w:r>
    </w:p>
    <w:p w14:paraId="758CB24F" w14:textId="77777777" w:rsidR="003551AF" w:rsidRPr="00C1437E" w:rsidRDefault="003551AF" w:rsidP="00D224FB">
      <w:pPr>
        <w:keepNext/>
        <w:ind w:left="0" w:firstLine="0"/>
        <w:rPr>
          <w:szCs w:val="22"/>
        </w:rPr>
      </w:pPr>
    </w:p>
    <w:p w14:paraId="31A16D59" w14:textId="77777777" w:rsidR="003551AF" w:rsidRPr="00C1437E" w:rsidRDefault="003551AF" w:rsidP="00D224FB">
      <w:pPr>
        <w:ind w:left="0" w:firstLine="0"/>
        <w:rPr>
          <w:szCs w:val="22"/>
        </w:rPr>
      </w:pPr>
      <w:r w:rsidRPr="00C1437E">
        <w:rPr>
          <w:szCs w:val="22"/>
        </w:rPr>
        <w:t>EXP</w:t>
      </w:r>
    </w:p>
    <w:p w14:paraId="18ECB17F" w14:textId="77777777" w:rsidR="003551AF" w:rsidRPr="00C1437E" w:rsidRDefault="003551AF" w:rsidP="00D224FB">
      <w:pPr>
        <w:ind w:left="0" w:firstLine="0"/>
        <w:rPr>
          <w:szCs w:val="22"/>
        </w:rPr>
      </w:pPr>
    </w:p>
    <w:p w14:paraId="4B621786" w14:textId="77777777" w:rsidR="003551AF" w:rsidRPr="00C1437E" w:rsidRDefault="003551AF" w:rsidP="00D224FB">
      <w:pPr>
        <w:ind w:left="0" w:firstLine="0"/>
        <w:rPr>
          <w:szCs w:val="22"/>
        </w:rPr>
      </w:pPr>
    </w:p>
    <w:p w14:paraId="0D2D46F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ČÍSLO VÝROBNEJ ŠARŽE</w:t>
      </w:r>
    </w:p>
    <w:p w14:paraId="1D088963" w14:textId="77777777" w:rsidR="003551AF" w:rsidRPr="00C1437E" w:rsidRDefault="003551AF" w:rsidP="00D224FB">
      <w:pPr>
        <w:keepNext/>
        <w:ind w:left="0" w:firstLine="0"/>
        <w:rPr>
          <w:szCs w:val="22"/>
        </w:rPr>
      </w:pPr>
    </w:p>
    <w:p w14:paraId="6B8B6704" w14:textId="77777777" w:rsidR="003551AF" w:rsidRPr="00C1437E" w:rsidRDefault="003551AF" w:rsidP="00D224FB">
      <w:pPr>
        <w:ind w:left="0" w:firstLine="0"/>
        <w:rPr>
          <w:strike/>
          <w:szCs w:val="22"/>
        </w:rPr>
      </w:pPr>
      <w:r w:rsidRPr="00C1437E">
        <w:rPr>
          <w:szCs w:val="22"/>
        </w:rPr>
        <w:t>Lot</w:t>
      </w:r>
    </w:p>
    <w:p w14:paraId="5DFBEC4D" w14:textId="77777777" w:rsidR="003551AF" w:rsidRPr="00C1437E" w:rsidRDefault="003551AF" w:rsidP="00D224FB">
      <w:pPr>
        <w:ind w:left="0" w:firstLine="0"/>
        <w:rPr>
          <w:szCs w:val="22"/>
        </w:rPr>
      </w:pPr>
    </w:p>
    <w:p w14:paraId="24A53CE3" w14:textId="77777777" w:rsidR="003551AF" w:rsidRPr="00C1437E" w:rsidRDefault="003551AF" w:rsidP="00D224FB">
      <w:pPr>
        <w:ind w:left="0" w:firstLine="0"/>
        <w:rPr>
          <w:szCs w:val="22"/>
        </w:rPr>
      </w:pPr>
    </w:p>
    <w:p w14:paraId="721D8E0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INÉ</w:t>
      </w:r>
    </w:p>
    <w:p w14:paraId="72DF94C3" w14:textId="77777777" w:rsidR="003551AF" w:rsidRPr="00C1437E" w:rsidRDefault="003551AF" w:rsidP="00D224FB">
      <w:pPr>
        <w:keepNext/>
        <w:ind w:left="0" w:firstLine="0"/>
        <w:rPr>
          <w:szCs w:val="22"/>
        </w:rPr>
      </w:pPr>
    </w:p>
    <w:p w14:paraId="58F4DB9F" w14:textId="77777777" w:rsidR="001A16AE" w:rsidRPr="00C1437E" w:rsidRDefault="001A16AE" w:rsidP="00D224FB">
      <w:pPr>
        <w:ind w:left="0" w:firstLine="0"/>
        <w:rPr>
          <w:szCs w:val="22"/>
        </w:rPr>
      </w:pPr>
      <w:r w:rsidRPr="00C1437E">
        <w:rPr>
          <w:szCs w:val="22"/>
        </w:rPr>
        <w:t>PO</w:t>
      </w:r>
    </w:p>
    <w:p w14:paraId="449A49A3" w14:textId="77777777" w:rsidR="001A16AE" w:rsidRPr="00C1437E" w:rsidRDefault="001A16AE" w:rsidP="00D224FB">
      <w:pPr>
        <w:ind w:left="0" w:firstLine="0"/>
        <w:rPr>
          <w:szCs w:val="22"/>
        </w:rPr>
      </w:pPr>
      <w:r w:rsidRPr="00C1437E">
        <w:rPr>
          <w:szCs w:val="22"/>
        </w:rPr>
        <w:t>UT</w:t>
      </w:r>
    </w:p>
    <w:p w14:paraId="6E07DB1D" w14:textId="77777777" w:rsidR="001A16AE" w:rsidRPr="00C1437E" w:rsidRDefault="001A16AE" w:rsidP="00D224FB">
      <w:pPr>
        <w:ind w:left="0" w:firstLine="0"/>
        <w:rPr>
          <w:szCs w:val="22"/>
        </w:rPr>
      </w:pPr>
      <w:r w:rsidRPr="00C1437E">
        <w:rPr>
          <w:szCs w:val="22"/>
        </w:rPr>
        <w:t>ST</w:t>
      </w:r>
    </w:p>
    <w:p w14:paraId="3E6DCCC4" w14:textId="77777777" w:rsidR="001A16AE" w:rsidRPr="00C1437E" w:rsidRDefault="001A16AE" w:rsidP="00D224FB">
      <w:pPr>
        <w:ind w:left="0" w:firstLine="0"/>
        <w:rPr>
          <w:szCs w:val="22"/>
        </w:rPr>
      </w:pPr>
      <w:r w:rsidRPr="00C1437E">
        <w:rPr>
          <w:szCs w:val="22"/>
        </w:rPr>
        <w:t>ŠT</w:t>
      </w:r>
    </w:p>
    <w:p w14:paraId="15553DF8" w14:textId="77777777" w:rsidR="001A16AE" w:rsidRPr="00C1437E" w:rsidRDefault="001A16AE" w:rsidP="00D224FB">
      <w:pPr>
        <w:ind w:left="0" w:firstLine="0"/>
        <w:rPr>
          <w:szCs w:val="22"/>
        </w:rPr>
      </w:pPr>
      <w:r w:rsidRPr="00C1437E">
        <w:rPr>
          <w:szCs w:val="22"/>
        </w:rPr>
        <w:t>PI</w:t>
      </w:r>
    </w:p>
    <w:p w14:paraId="02370081" w14:textId="77777777" w:rsidR="001A16AE" w:rsidRPr="00C1437E" w:rsidRDefault="001A16AE" w:rsidP="00D224FB">
      <w:pPr>
        <w:ind w:left="0" w:firstLine="0"/>
        <w:rPr>
          <w:szCs w:val="22"/>
        </w:rPr>
      </w:pPr>
      <w:r w:rsidRPr="00C1437E">
        <w:rPr>
          <w:szCs w:val="22"/>
        </w:rPr>
        <w:t>SO</w:t>
      </w:r>
    </w:p>
    <w:p w14:paraId="131B0B30" w14:textId="77777777" w:rsidR="001A16AE" w:rsidRPr="00C1437E" w:rsidRDefault="001A16AE" w:rsidP="00D224FB">
      <w:pPr>
        <w:ind w:left="0" w:firstLine="0"/>
        <w:rPr>
          <w:szCs w:val="22"/>
        </w:rPr>
      </w:pPr>
      <w:r w:rsidRPr="00C1437E">
        <w:rPr>
          <w:szCs w:val="22"/>
        </w:rPr>
        <w:t>NE</w:t>
      </w:r>
    </w:p>
    <w:p w14:paraId="0F88FE5E" w14:textId="77777777" w:rsidR="001A16AE" w:rsidRPr="00C1437E" w:rsidRDefault="001A16AE" w:rsidP="00D224FB">
      <w:pPr>
        <w:ind w:left="0" w:firstLine="0"/>
        <w:rPr>
          <w:szCs w:val="22"/>
        </w:rPr>
      </w:pPr>
    </w:p>
    <w:p w14:paraId="15932309" w14:textId="77777777" w:rsidR="001A16AE" w:rsidRPr="00C1437E" w:rsidRDefault="001A16AE" w:rsidP="00D224FB">
      <w:pPr>
        <w:ind w:left="0" w:firstLine="0"/>
        <w:rPr>
          <w:b/>
          <w:szCs w:val="22"/>
        </w:rPr>
      </w:pPr>
      <w:r w:rsidRPr="00C1437E">
        <w:rPr>
          <w:szCs w:val="22"/>
        </w:rPr>
        <w:br w:type="page"/>
      </w:r>
    </w:p>
    <w:p w14:paraId="057B5B72"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MINIMÁLNE ÚDAJE, KTORÉ MAJÚ BYŤ UVEDENÉ NA BLISTROCH ALEBO STRIPOCH</w:t>
      </w:r>
    </w:p>
    <w:p w14:paraId="686FD63D"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szCs w:val="22"/>
        </w:rPr>
      </w:pPr>
    </w:p>
    <w:p w14:paraId="257ADA59" w14:textId="069E2E75"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Cs/>
          <w:szCs w:val="22"/>
        </w:rPr>
      </w:pPr>
      <w:r w:rsidRPr="00C1437E">
        <w:rPr>
          <w:b/>
          <w:szCs w:val="22"/>
        </w:rPr>
        <w:t>Jednodávkový blister</w:t>
      </w:r>
    </w:p>
    <w:p w14:paraId="7517494B" w14:textId="77777777" w:rsidR="003551AF" w:rsidRPr="00C1437E" w:rsidRDefault="003551AF" w:rsidP="00D224FB">
      <w:pPr>
        <w:ind w:left="0" w:firstLine="0"/>
        <w:rPr>
          <w:bCs/>
          <w:szCs w:val="22"/>
        </w:rPr>
      </w:pPr>
    </w:p>
    <w:p w14:paraId="67FFF6DF" w14:textId="77777777" w:rsidR="001A16AE" w:rsidRPr="00C1437E" w:rsidRDefault="001A16AE" w:rsidP="00D224FB">
      <w:pPr>
        <w:ind w:left="0" w:firstLine="0"/>
        <w:rPr>
          <w:bCs/>
          <w:szCs w:val="22"/>
        </w:rPr>
      </w:pPr>
    </w:p>
    <w:p w14:paraId="6B3A5C8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38FD9F1C" w14:textId="77777777" w:rsidR="003551AF" w:rsidRPr="00C1437E" w:rsidRDefault="003551AF" w:rsidP="00D224FB">
      <w:pPr>
        <w:keepNext/>
        <w:ind w:left="0" w:firstLine="0"/>
        <w:rPr>
          <w:szCs w:val="22"/>
        </w:rPr>
      </w:pPr>
    </w:p>
    <w:p w14:paraId="1DBCA00E" w14:textId="77777777" w:rsidR="001A16AE" w:rsidRPr="00C1437E" w:rsidRDefault="00770A77" w:rsidP="00D224FB">
      <w:pPr>
        <w:ind w:left="0" w:firstLine="0"/>
        <w:rPr>
          <w:szCs w:val="22"/>
        </w:rPr>
      </w:pPr>
      <w:r w:rsidRPr="00C1437E">
        <w:rPr>
          <w:szCs w:val="22"/>
        </w:rPr>
        <w:t xml:space="preserve">Micardis </w:t>
      </w:r>
      <w:r w:rsidR="001A16AE" w:rsidRPr="00C1437E">
        <w:rPr>
          <w:szCs w:val="22"/>
        </w:rPr>
        <w:t>40</w:t>
      </w:r>
      <w:r w:rsidR="00C851FE" w:rsidRPr="00C1437E">
        <w:rPr>
          <w:szCs w:val="22"/>
        </w:rPr>
        <w:t> </w:t>
      </w:r>
      <w:r w:rsidR="001A16AE" w:rsidRPr="00C1437E">
        <w:rPr>
          <w:szCs w:val="22"/>
        </w:rPr>
        <w:t>mg tablety</w:t>
      </w:r>
    </w:p>
    <w:p w14:paraId="6854FAA5" w14:textId="77777777" w:rsidR="001A16AE" w:rsidRPr="00C1437E" w:rsidRDefault="001A16AE" w:rsidP="00D224FB">
      <w:pPr>
        <w:ind w:left="0" w:firstLine="0"/>
        <w:rPr>
          <w:szCs w:val="22"/>
        </w:rPr>
      </w:pPr>
      <w:r w:rsidRPr="00C1437E">
        <w:rPr>
          <w:szCs w:val="22"/>
        </w:rPr>
        <w:t>telmisartan</w:t>
      </w:r>
    </w:p>
    <w:p w14:paraId="1F2089AC" w14:textId="77777777" w:rsidR="001A16AE" w:rsidRPr="00C1437E" w:rsidRDefault="001A16AE" w:rsidP="00D224FB">
      <w:pPr>
        <w:ind w:left="0" w:firstLine="0"/>
        <w:rPr>
          <w:szCs w:val="22"/>
        </w:rPr>
      </w:pPr>
    </w:p>
    <w:p w14:paraId="3E4E5D62" w14:textId="77777777" w:rsidR="001A16AE" w:rsidRPr="00C1437E" w:rsidRDefault="001A16AE" w:rsidP="00D224FB">
      <w:pPr>
        <w:ind w:left="0" w:firstLine="0"/>
        <w:rPr>
          <w:szCs w:val="22"/>
        </w:rPr>
      </w:pPr>
    </w:p>
    <w:p w14:paraId="0D8703D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t>NÁZOV DRŽITEĽA ROZHODNUTIA O REGISTRÁCII</w:t>
      </w:r>
    </w:p>
    <w:p w14:paraId="0FAC0DDB" w14:textId="77777777" w:rsidR="003551AF" w:rsidRPr="00C1437E" w:rsidRDefault="003551AF" w:rsidP="00D224FB">
      <w:pPr>
        <w:keepNext/>
        <w:ind w:left="0" w:firstLine="0"/>
        <w:rPr>
          <w:szCs w:val="22"/>
        </w:rPr>
      </w:pPr>
    </w:p>
    <w:p w14:paraId="66603F58" w14:textId="77777777" w:rsidR="00770A77" w:rsidRPr="00C1437E" w:rsidRDefault="00770A77" w:rsidP="00D224FB">
      <w:pPr>
        <w:ind w:left="0" w:firstLine="0"/>
        <w:rPr>
          <w:szCs w:val="22"/>
        </w:rPr>
      </w:pPr>
      <w:r w:rsidRPr="00C1437E">
        <w:rPr>
          <w:szCs w:val="22"/>
        </w:rPr>
        <w:t>Boehringer Ingelheim (</w:t>
      </w:r>
      <w:r w:rsidRPr="00C1437E">
        <w:rPr>
          <w:caps/>
          <w:szCs w:val="22"/>
          <w:shd w:val="clear" w:color="auto" w:fill="B3B3B3"/>
        </w:rPr>
        <w:t>l</w:t>
      </w:r>
      <w:r w:rsidRPr="00C1437E">
        <w:rPr>
          <w:szCs w:val="22"/>
          <w:shd w:val="clear" w:color="auto" w:fill="B3B3B3"/>
        </w:rPr>
        <w:t>ogo</w:t>
      </w:r>
      <w:r w:rsidRPr="00C1437E">
        <w:rPr>
          <w:szCs w:val="22"/>
        </w:rPr>
        <w:t>)</w:t>
      </w:r>
    </w:p>
    <w:p w14:paraId="156B02C4" w14:textId="77777777" w:rsidR="00770A77" w:rsidRPr="00C1437E" w:rsidRDefault="00770A77" w:rsidP="00D224FB">
      <w:pPr>
        <w:ind w:left="0" w:firstLine="0"/>
        <w:rPr>
          <w:szCs w:val="22"/>
        </w:rPr>
      </w:pPr>
    </w:p>
    <w:p w14:paraId="4555CCFB" w14:textId="77777777" w:rsidR="001A16AE" w:rsidRPr="00C1437E" w:rsidRDefault="001A16AE" w:rsidP="00D224FB">
      <w:pPr>
        <w:ind w:left="0" w:firstLine="0"/>
        <w:rPr>
          <w:szCs w:val="22"/>
        </w:rPr>
      </w:pPr>
    </w:p>
    <w:p w14:paraId="38078F3F" w14:textId="77777777" w:rsidR="00193041" w:rsidRPr="00C1437E" w:rsidRDefault="00193041"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DÁTUM EXSPIRÁCIE</w:t>
      </w:r>
    </w:p>
    <w:p w14:paraId="150F22E8" w14:textId="77777777" w:rsidR="00193041" w:rsidRPr="00C1437E" w:rsidRDefault="00193041" w:rsidP="00D224FB">
      <w:pPr>
        <w:keepNext/>
        <w:ind w:left="0" w:firstLine="0"/>
        <w:rPr>
          <w:szCs w:val="22"/>
        </w:rPr>
      </w:pPr>
    </w:p>
    <w:p w14:paraId="00BAC88C" w14:textId="77777777" w:rsidR="00193041" w:rsidRPr="00C1437E" w:rsidRDefault="00193041" w:rsidP="00D224FB">
      <w:pPr>
        <w:ind w:left="0" w:firstLine="0"/>
        <w:rPr>
          <w:szCs w:val="22"/>
        </w:rPr>
      </w:pPr>
      <w:r w:rsidRPr="00C1437E">
        <w:rPr>
          <w:szCs w:val="22"/>
        </w:rPr>
        <w:t>EXP</w:t>
      </w:r>
    </w:p>
    <w:p w14:paraId="18AC410F" w14:textId="77777777" w:rsidR="00193041" w:rsidRPr="00C1437E" w:rsidRDefault="00193041" w:rsidP="00D224FB">
      <w:pPr>
        <w:ind w:left="0" w:firstLine="0"/>
        <w:rPr>
          <w:szCs w:val="22"/>
        </w:rPr>
      </w:pPr>
    </w:p>
    <w:p w14:paraId="234897A5" w14:textId="77777777" w:rsidR="00193041" w:rsidRPr="00C1437E" w:rsidRDefault="00193041" w:rsidP="00D224FB">
      <w:pPr>
        <w:ind w:left="0" w:firstLine="0"/>
        <w:rPr>
          <w:szCs w:val="22"/>
        </w:rPr>
      </w:pPr>
    </w:p>
    <w:p w14:paraId="32EE66F4" w14:textId="77777777" w:rsidR="00193041" w:rsidRPr="00C1437E" w:rsidRDefault="00193041"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ČÍSLO VÝROBNEJ ŠARŽE</w:t>
      </w:r>
    </w:p>
    <w:p w14:paraId="7EF05DD7" w14:textId="77777777" w:rsidR="00193041" w:rsidRPr="00C1437E" w:rsidRDefault="00193041" w:rsidP="00D224FB">
      <w:pPr>
        <w:keepNext/>
        <w:ind w:left="0" w:firstLine="0"/>
        <w:rPr>
          <w:szCs w:val="22"/>
        </w:rPr>
      </w:pPr>
    </w:p>
    <w:p w14:paraId="664CF654" w14:textId="77777777" w:rsidR="00193041" w:rsidRPr="00C1437E" w:rsidRDefault="00193041" w:rsidP="00D224FB">
      <w:pPr>
        <w:ind w:left="0" w:firstLine="0"/>
        <w:rPr>
          <w:strike/>
          <w:szCs w:val="22"/>
        </w:rPr>
      </w:pPr>
      <w:r w:rsidRPr="00C1437E">
        <w:rPr>
          <w:szCs w:val="22"/>
        </w:rPr>
        <w:t>Lot</w:t>
      </w:r>
    </w:p>
    <w:p w14:paraId="3192E86E" w14:textId="77777777" w:rsidR="00193041" w:rsidRPr="00C1437E" w:rsidRDefault="00193041" w:rsidP="00D224FB">
      <w:pPr>
        <w:ind w:left="0" w:firstLine="0"/>
        <w:rPr>
          <w:szCs w:val="22"/>
        </w:rPr>
      </w:pPr>
    </w:p>
    <w:p w14:paraId="6BEB9DB9" w14:textId="77777777" w:rsidR="00193041" w:rsidRPr="00C1437E" w:rsidRDefault="00193041" w:rsidP="00D224FB">
      <w:pPr>
        <w:ind w:left="0" w:firstLine="0"/>
        <w:rPr>
          <w:szCs w:val="22"/>
        </w:rPr>
      </w:pPr>
    </w:p>
    <w:p w14:paraId="490EB346" w14:textId="77777777" w:rsidR="00193041" w:rsidRPr="00C1437E" w:rsidRDefault="00193041"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INÉ</w:t>
      </w:r>
    </w:p>
    <w:p w14:paraId="54006204" w14:textId="77777777" w:rsidR="00193041" w:rsidRPr="00C1437E" w:rsidRDefault="00193041" w:rsidP="00D224FB">
      <w:pPr>
        <w:keepNext/>
        <w:ind w:left="0" w:firstLine="0"/>
        <w:rPr>
          <w:szCs w:val="22"/>
        </w:rPr>
      </w:pPr>
    </w:p>
    <w:p w14:paraId="06E93CA4" w14:textId="77777777" w:rsidR="001A16AE" w:rsidRPr="00C1437E" w:rsidRDefault="001A16AE" w:rsidP="00D224FB">
      <w:pPr>
        <w:ind w:left="0" w:firstLine="0"/>
        <w:rPr>
          <w:szCs w:val="22"/>
        </w:rPr>
      </w:pPr>
    </w:p>
    <w:p w14:paraId="3CC81CF2" w14:textId="77777777" w:rsidR="001A16AE" w:rsidRPr="00C1437E" w:rsidRDefault="001A16AE" w:rsidP="00D224FB">
      <w:pPr>
        <w:ind w:left="0" w:firstLine="0"/>
        <w:rPr>
          <w:b/>
          <w:szCs w:val="22"/>
        </w:rPr>
      </w:pPr>
      <w:r w:rsidRPr="00C1437E">
        <w:rPr>
          <w:szCs w:val="22"/>
        </w:rPr>
        <w:br w:type="page"/>
      </w:r>
    </w:p>
    <w:p w14:paraId="5E99C0BA"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4B839B20" w14:textId="77777777"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p>
    <w:p w14:paraId="12E3089F" w14:textId="78A2407E" w:rsidR="002213F5" w:rsidRPr="00C1437E" w:rsidRDefault="002213F5" w:rsidP="00D224FB">
      <w:pPr>
        <w:pBdr>
          <w:top w:val="single" w:sz="4" w:space="1" w:color="auto"/>
          <w:left w:val="single" w:sz="4" w:space="4" w:color="auto"/>
          <w:bottom w:val="single" w:sz="4" w:space="1" w:color="auto"/>
          <w:right w:val="single" w:sz="4" w:space="4" w:color="auto"/>
        </w:pBdr>
        <w:ind w:left="0" w:firstLine="0"/>
        <w:rPr>
          <w:szCs w:val="22"/>
        </w:rPr>
      </w:pPr>
      <w:r w:rsidRPr="00C1437E">
        <w:rPr>
          <w:b/>
          <w:szCs w:val="22"/>
        </w:rPr>
        <w:t>Škatuľka</w:t>
      </w:r>
    </w:p>
    <w:p w14:paraId="2ACE881E" w14:textId="77777777" w:rsidR="002213F5" w:rsidRPr="00C1437E" w:rsidRDefault="002213F5" w:rsidP="00D224FB">
      <w:pPr>
        <w:ind w:left="0" w:firstLine="0"/>
        <w:rPr>
          <w:szCs w:val="22"/>
        </w:rPr>
      </w:pPr>
    </w:p>
    <w:p w14:paraId="2FD15901" w14:textId="77777777" w:rsidR="001A16AE" w:rsidRPr="00C1437E" w:rsidRDefault="001A16AE" w:rsidP="00D224FB">
      <w:pPr>
        <w:ind w:left="0" w:firstLine="0"/>
        <w:rPr>
          <w:szCs w:val="22"/>
        </w:rPr>
      </w:pPr>
    </w:p>
    <w:p w14:paraId="373378B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4CAA59C5" w14:textId="77777777" w:rsidR="003551AF" w:rsidRPr="00C1437E" w:rsidRDefault="003551AF" w:rsidP="00D224FB">
      <w:pPr>
        <w:keepNext/>
        <w:ind w:left="0" w:firstLine="0"/>
        <w:rPr>
          <w:szCs w:val="22"/>
        </w:rPr>
      </w:pPr>
    </w:p>
    <w:p w14:paraId="3D934A64" w14:textId="77777777" w:rsidR="001A16AE" w:rsidRPr="00C1437E" w:rsidRDefault="00770A77" w:rsidP="00D224FB">
      <w:pPr>
        <w:ind w:left="0" w:firstLine="0"/>
        <w:rPr>
          <w:szCs w:val="22"/>
        </w:rPr>
      </w:pPr>
      <w:r w:rsidRPr="00C1437E">
        <w:rPr>
          <w:szCs w:val="22"/>
        </w:rPr>
        <w:t>Micardis</w:t>
      </w:r>
      <w:r w:rsidR="001A16AE" w:rsidRPr="00C1437E">
        <w:rPr>
          <w:caps/>
          <w:szCs w:val="22"/>
        </w:rPr>
        <w:t xml:space="preserve"> 8</w:t>
      </w:r>
      <w:r w:rsidR="001A16AE" w:rsidRPr="00C1437E">
        <w:rPr>
          <w:szCs w:val="22"/>
        </w:rPr>
        <w:t>0</w:t>
      </w:r>
      <w:r w:rsidR="00C851FE" w:rsidRPr="00C1437E">
        <w:rPr>
          <w:szCs w:val="22"/>
        </w:rPr>
        <w:t> </w:t>
      </w:r>
      <w:r w:rsidR="001A16AE" w:rsidRPr="00C1437E">
        <w:rPr>
          <w:szCs w:val="22"/>
        </w:rPr>
        <w:t>mg tablety</w:t>
      </w:r>
    </w:p>
    <w:p w14:paraId="5699AC41" w14:textId="77777777" w:rsidR="001A16AE" w:rsidRPr="00C1437E" w:rsidRDefault="001A16AE" w:rsidP="00D224FB">
      <w:pPr>
        <w:ind w:left="0" w:firstLine="0"/>
        <w:rPr>
          <w:szCs w:val="22"/>
        </w:rPr>
      </w:pPr>
      <w:r w:rsidRPr="00C1437E">
        <w:rPr>
          <w:szCs w:val="22"/>
        </w:rPr>
        <w:t>telmisartan</w:t>
      </w:r>
    </w:p>
    <w:p w14:paraId="60720FDB" w14:textId="77777777" w:rsidR="001A16AE" w:rsidRPr="00C1437E" w:rsidRDefault="001A16AE" w:rsidP="00D224FB">
      <w:pPr>
        <w:ind w:left="0" w:firstLine="0"/>
        <w:rPr>
          <w:szCs w:val="22"/>
        </w:rPr>
      </w:pPr>
    </w:p>
    <w:p w14:paraId="12D72106" w14:textId="77777777" w:rsidR="001A16AE" w:rsidRPr="00C1437E" w:rsidRDefault="001A16AE" w:rsidP="00D224FB">
      <w:pPr>
        <w:ind w:left="0" w:firstLine="0"/>
        <w:rPr>
          <w:szCs w:val="22"/>
        </w:rPr>
      </w:pPr>
    </w:p>
    <w:p w14:paraId="73DC7B03"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6C680A76" w14:textId="77777777" w:rsidR="003551AF" w:rsidRPr="00C1437E" w:rsidRDefault="003551AF" w:rsidP="00D224FB">
      <w:pPr>
        <w:keepNext/>
        <w:ind w:left="0" w:firstLine="0"/>
        <w:rPr>
          <w:szCs w:val="22"/>
        </w:rPr>
      </w:pPr>
    </w:p>
    <w:p w14:paraId="06EC9BE4" w14:textId="77777777" w:rsidR="001A16AE" w:rsidRPr="00C1437E" w:rsidRDefault="001A16AE" w:rsidP="00D224FB">
      <w:pPr>
        <w:ind w:left="0" w:firstLine="0"/>
        <w:rPr>
          <w:szCs w:val="22"/>
        </w:rPr>
      </w:pPr>
      <w:r w:rsidRPr="00C1437E">
        <w:rPr>
          <w:szCs w:val="22"/>
        </w:rPr>
        <w:t>Každá tableta obsahuje 80</w:t>
      </w:r>
      <w:r w:rsidR="00C851FE" w:rsidRPr="00C1437E">
        <w:rPr>
          <w:szCs w:val="22"/>
        </w:rPr>
        <w:t> </w:t>
      </w:r>
      <w:r w:rsidRPr="00C1437E">
        <w:rPr>
          <w:szCs w:val="22"/>
        </w:rPr>
        <w:t>mg telmisartanu.</w:t>
      </w:r>
    </w:p>
    <w:p w14:paraId="3E252729" w14:textId="77777777" w:rsidR="001A16AE" w:rsidRPr="00C1437E" w:rsidRDefault="001A16AE" w:rsidP="00D224FB">
      <w:pPr>
        <w:ind w:left="0" w:firstLine="0"/>
        <w:rPr>
          <w:szCs w:val="22"/>
        </w:rPr>
      </w:pPr>
    </w:p>
    <w:p w14:paraId="325C259D" w14:textId="77777777" w:rsidR="001A16AE" w:rsidRPr="00C1437E" w:rsidRDefault="001A16AE" w:rsidP="00D224FB">
      <w:pPr>
        <w:ind w:left="0" w:firstLine="0"/>
        <w:rPr>
          <w:szCs w:val="22"/>
        </w:rPr>
      </w:pPr>
    </w:p>
    <w:p w14:paraId="2EF4944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77E93E55" w14:textId="77777777" w:rsidR="003551AF" w:rsidRPr="00C1437E" w:rsidRDefault="003551AF" w:rsidP="00D224FB">
      <w:pPr>
        <w:keepNext/>
        <w:ind w:left="0" w:firstLine="0"/>
        <w:rPr>
          <w:szCs w:val="22"/>
        </w:rPr>
      </w:pPr>
    </w:p>
    <w:p w14:paraId="1B4EBFE4" w14:textId="77777777" w:rsidR="001A16AE" w:rsidRPr="00C1437E" w:rsidRDefault="001A16AE" w:rsidP="00D224FB">
      <w:pPr>
        <w:ind w:left="0" w:firstLine="0"/>
        <w:rPr>
          <w:szCs w:val="22"/>
        </w:rPr>
      </w:pPr>
      <w:r w:rsidRPr="00C1437E">
        <w:rPr>
          <w:szCs w:val="22"/>
        </w:rPr>
        <w:t>Obsahuje sorbitol</w:t>
      </w:r>
      <w:r w:rsidR="002B1764" w:rsidRPr="00C1437E">
        <w:rPr>
          <w:szCs w:val="22"/>
        </w:rPr>
        <w:t xml:space="preserve"> (E420)</w:t>
      </w:r>
      <w:r w:rsidRPr="00C1437E">
        <w:rPr>
          <w:szCs w:val="22"/>
        </w:rPr>
        <w:t>.</w:t>
      </w:r>
    </w:p>
    <w:p w14:paraId="37244833" w14:textId="77777777" w:rsidR="002B1764" w:rsidRPr="00C1437E" w:rsidRDefault="00A821EE" w:rsidP="00D224FB">
      <w:pPr>
        <w:ind w:left="0" w:firstLine="0"/>
        <w:rPr>
          <w:szCs w:val="22"/>
        </w:rPr>
      </w:pPr>
      <w:r w:rsidRPr="00C1437E">
        <w:rPr>
          <w:szCs w:val="22"/>
        </w:rPr>
        <w:t>Ď</w:t>
      </w:r>
      <w:r w:rsidR="002B1764" w:rsidRPr="00C1437E">
        <w:rPr>
          <w:szCs w:val="22"/>
        </w:rPr>
        <w:t>alšie informácie si</w:t>
      </w:r>
      <w:r w:rsidR="00342CC3" w:rsidRPr="00C1437E">
        <w:rPr>
          <w:szCs w:val="22"/>
        </w:rPr>
        <w:t xml:space="preserve"> </w:t>
      </w:r>
      <w:r w:rsidR="002B1764" w:rsidRPr="00C1437E">
        <w:rPr>
          <w:szCs w:val="22"/>
        </w:rPr>
        <w:t xml:space="preserve">prečítajte </w:t>
      </w:r>
      <w:r w:rsidRPr="00C1437E">
        <w:rPr>
          <w:szCs w:val="22"/>
        </w:rPr>
        <w:t>v</w:t>
      </w:r>
      <w:r w:rsidR="006635F8" w:rsidRPr="00C1437E">
        <w:rPr>
          <w:szCs w:val="22"/>
        </w:rPr>
        <w:t> </w:t>
      </w:r>
      <w:r w:rsidR="002B1764" w:rsidRPr="00C1437E">
        <w:rPr>
          <w:szCs w:val="22"/>
        </w:rPr>
        <w:t>písomn</w:t>
      </w:r>
      <w:r w:rsidRPr="00C1437E">
        <w:rPr>
          <w:szCs w:val="22"/>
        </w:rPr>
        <w:t>ej</w:t>
      </w:r>
      <w:r w:rsidR="002B1764" w:rsidRPr="00C1437E">
        <w:rPr>
          <w:szCs w:val="22"/>
        </w:rPr>
        <w:t xml:space="preserve"> informáci</w:t>
      </w:r>
      <w:r w:rsidRPr="00C1437E">
        <w:rPr>
          <w:szCs w:val="22"/>
        </w:rPr>
        <w:t>i</w:t>
      </w:r>
      <w:r w:rsidR="002B1764" w:rsidRPr="00C1437E">
        <w:rPr>
          <w:szCs w:val="22"/>
        </w:rPr>
        <w:t xml:space="preserve"> pre používateľ</w:t>
      </w:r>
      <w:r w:rsidR="002C6DA0" w:rsidRPr="00C1437E">
        <w:rPr>
          <w:szCs w:val="22"/>
        </w:rPr>
        <w:t>a</w:t>
      </w:r>
      <w:r w:rsidR="002B1764" w:rsidRPr="00C1437E">
        <w:rPr>
          <w:szCs w:val="22"/>
        </w:rPr>
        <w:t>.</w:t>
      </w:r>
    </w:p>
    <w:p w14:paraId="05F2931D" w14:textId="77777777" w:rsidR="002B1764" w:rsidRPr="00C1437E" w:rsidRDefault="002B1764" w:rsidP="00D224FB">
      <w:pPr>
        <w:ind w:left="0" w:firstLine="0"/>
        <w:rPr>
          <w:szCs w:val="22"/>
        </w:rPr>
      </w:pPr>
    </w:p>
    <w:p w14:paraId="4602770F" w14:textId="77777777" w:rsidR="001A16AE" w:rsidRPr="00C1437E" w:rsidRDefault="001A16AE" w:rsidP="00D224FB">
      <w:pPr>
        <w:ind w:left="0" w:firstLine="0"/>
        <w:rPr>
          <w:szCs w:val="22"/>
        </w:rPr>
      </w:pPr>
    </w:p>
    <w:p w14:paraId="12444D6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615AC6CE" w14:textId="77777777" w:rsidR="003551AF" w:rsidRPr="00C1437E" w:rsidRDefault="003551AF" w:rsidP="00D224FB">
      <w:pPr>
        <w:keepNext/>
        <w:ind w:left="0" w:firstLine="0"/>
        <w:rPr>
          <w:szCs w:val="22"/>
        </w:rPr>
      </w:pPr>
    </w:p>
    <w:p w14:paraId="5467D712" w14:textId="77777777" w:rsidR="0091290A" w:rsidRPr="00C1437E" w:rsidRDefault="0091290A" w:rsidP="00D224FB">
      <w:pPr>
        <w:ind w:left="0" w:firstLine="0"/>
        <w:rPr>
          <w:szCs w:val="22"/>
        </w:rPr>
      </w:pPr>
      <w:r w:rsidRPr="00C1437E">
        <w:rPr>
          <w:szCs w:val="22"/>
        </w:rPr>
        <w:t>14</w:t>
      </w:r>
      <w:r w:rsidR="006635F8" w:rsidRPr="00C1437E">
        <w:rPr>
          <w:szCs w:val="22"/>
        </w:rPr>
        <w:t> </w:t>
      </w:r>
      <w:r w:rsidRPr="00C1437E">
        <w:rPr>
          <w:szCs w:val="22"/>
        </w:rPr>
        <w:t>tabliet</w:t>
      </w:r>
    </w:p>
    <w:p w14:paraId="2EB2BFBB" w14:textId="77777777" w:rsidR="0091290A" w:rsidRPr="00C1437E" w:rsidRDefault="0091290A" w:rsidP="00D224FB">
      <w:pPr>
        <w:ind w:left="0" w:firstLine="0"/>
        <w:rPr>
          <w:szCs w:val="22"/>
        </w:rPr>
      </w:pPr>
      <w:r w:rsidRPr="00C1437E">
        <w:rPr>
          <w:szCs w:val="22"/>
          <w:shd w:val="clear" w:color="auto" w:fill="B3B3B3"/>
        </w:rPr>
        <w:t>28</w:t>
      </w:r>
      <w:r w:rsidR="006635F8" w:rsidRPr="00C1437E">
        <w:rPr>
          <w:szCs w:val="22"/>
          <w:shd w:val="clear" w:color="auto" w:fill="B3B3B3"/>
        </w:rPr>
        <w:t> </w:t>
      </w:r>
      <w:r w:rsidRPr="00C1437E">
        <w:rPr>
          <w:szCs w:val="22"/>
          <w:shd w:val="clear" w:color="auto" w:fill="B3B3B3"/>
        </w:rPr>
        <w:t>tabliet</w:t>
      </w:r>
    </w:p>
    <w:p w14:paraId="1A723BE2" w14:textId="77777777" w:rsidR="0091290A" w:rsidRPr="00C1437E" w:rsidRDefault="00770A77" w:rsidP="00D224FB">
      <w:pPr>
        <w:ind w:left="0" w:firstLine="0"/>
        <w:rPr>
          <w:szCs w:val="22"/>
        </w:rPr>
      </w:pPr>
      <w:r w:rsidRPr="00C1437E">
        <w:rPr>
          <w:szCs w:val="22"/>
          <w:shd w:val="clear" w:color="auto" w:fill="B3B3B3"/>
        </w:rPr>
        <w:t>56</w:t>
      </w:r>
      <w:r w:rsidR="006635F8" w:rsidRPr="00C1437E">
        <w:rPr>
          <w:szCs w:val="22"/>
          <w:shd w:val="clear" w:color="auto" w:fill="B3B3B3"/>
        </w:rPr>
        <w:t> </w:t>
      </w:r>
      <w:r w:rsidR="0091290A" w:rsidRPr="00C1437E">
        <w:rPr>
          <w:szCs w:val="22"/>
          <w:shd w:val="clear" w:color="auto" w:fill="B3B3B3"/>
        </w:rPr>
        <w:t>tabliet</w:t>
      </w:r>
    </w:p>
    <w:p w14:paraId="2B700380" w14:textId="77777777" w:rsidR="0091290A" w:rsidRPr="00C1437E" w:rsidRDefault="00770A77" w:rsidP="00D224FB">
      <w:pPr>
        <w:ind w:left="0" w:firstLine="0"/>
        <w:rPr>
          <w:szCs w:val="22"/>
        </w:rPr>
      </w:pPr>
      <w:r w:rsidRPr="00C1437E">
        <w:rPr>
          <w:szCs w:val="22"/>
          <w:shd w:val="clear" w:color="auto" w:fill="B3B3B3"/>
        </w:rPr>
        <w:t>98</w:t>
      </w:r>
      <w:r w:rsidR="006635F8" w:rsidRPr="00C1437E">
        <w:rPr>
          <w:szCs w:val="22"/>
          <w:shd w:val="clear" w:color="auto" w:fill="B3B3B3"/>
        </w:rPr>
        <w:t> </w:t>
      </w:r>
      <w:r w:rsidR="0091290A" w:rsidRPr="00C1437E">
        <w:rPr>
          <w:szCs w:val="22"/>
          <w:shd w:val="clear" w:color="auto" w:fill="B3B3B3"/>
        </w:rPr>
        <w:t>tabliet</w:t>
      </w:r>
    </w:p>
    <w:p w14:paraId="03431A66" w14:textId="09F98F47" w:rsidR="0091290A" w:rsidRPr="00C1437E" w:rsidRDefault="0091290A" w:rsidP="00D224FB">
      <w:pPr>
        <w:ind w:left="0" w:firstLine="0"/>
        <w:rPr>
          <w:szCs w:val="22"/>
        </w:rPr>
      </w:pPr>
      <w:r w:rsidRPr="00C1437E">
        <w:rPr>
          <w:szCs w:val="22"/>
          <w:shd w:val="clear" w:color="auto" w:fill="B3B3B3"/>
        </w:rPr>
        <w:t>28</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Pr="00C1437E">
        <w:rPr>
          <w:szCs w:val="22"/>
          <w:shd w:val="clear" w:color="auto" w:fill="B3B3B3"/>
        </w:rPr>
        <w:t>1</w:t>
      </w:r>
      <w:r w:rsidR="006635F8" w:rsidRPr="00C1437E">
        <w:rPr>
          <w:szCs w:val="22"/>
          <w:shd w:val="clear" w:color="auto" w:fill="B3B3B3"/>
        </w:rPr>
        <w:t> </w:t>
      </w:r>
      <w:r w:rsidRPr="00C1437E">
        <w:rPr>
          <w:szCs w:val="22"/>
          <w:shd w:val="clear" w:color="auto" w:fill="B3B3B3"/>
        </w:rPr>
        <w:t>tableta</w:t>
      </w:r>
    </w:p>
    <w:p w14:paraId="405866D0" w14:textId="77777777" w:rsidR="00770A77" w:rsidRPr="00C1437E" w:rsidRDefault="00770A77" w:rsidP="00D224FB">
      <w:pPr>
        <w:ind w:left="0" w:firstLine="0"/>
        <w:rPr>
          <w:szCs w:val="22"/>
        </w:rPr>
      </w:pPr>
      <w:r w:rsidRPr="00C1437E">
        <w:rPr>
          <w:szCs w:val="22"/>
          <w:shd w:val="clear" w:color="auto" w:fill="B3B3B3"/>
        </w:rPr>
        <w:t>84 tabliet</w:t>
      </w:r>
    </w:p>
    <w:p w14:paraId="1A6D1667" w14:textId="2E228930" w:rsidR="00770A77" w:rsidRPr="00C1437E" w:rsidRDefault="00770A77" w:rsidP="00D224FB">
      <w:pPr>
        <w:ind w:left="0" w:firstLine="0"/>
        <w:rPr>
          <w:szCs w:val="22"/>
        </w:rPr>
      </w:pPr>
      <w:r w:rsidRPr="00C1437E">
        <w:rPr>
          <w:szCs w:val="22"/>
          <w:shd w:val="clear" w:color="auto" w:fill="B3B3B3"/>
        </w:rPr>
        <w:t>30</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00E7552F" w:rsidRPr="00C1437E">
        <w:rPr>
          <w:szCs w:val="22"/>
          <w:shd w:val="clear" w:color="auto" w:fill="B3B3B3"/>
        </w:rPr>
        <w:t>1</w:t>
      </w:r>
      <w:r w:rsidR="006635F8" w:rsidRPr="00C1437E">
        <w:rPr>
          <w:szCs w:val="22"/>
          <w:shd w:val="clear" w:color="auto" w:fill="B3B3B3"/>
        </w:rPr>
        <w:t> </w:t>
      </w:r>
      <w:r w:rsidR="00E7552F" w:rsidRPr="00C1437E">
        <w:rPr>
          <w:szCs w:val="22"/>
          <w:shd w:val="clear" w:color="auto" w:fill="B3B3B3"/>
        </w:rPr>
        <w:t>tableta</w:t>
      </w:r>
    </w:p>
    <w:p w14:paraId="660139EB" w14:textId="58895961" w:rsidR="00770A77" w:rsidRPr="00C1437E" w:rsidRDefault="00770A77" w:rsidP="00D224FB">
      <w:pPr>
        <w:ind w:left="0" w:firstLine="0"/>
        <w:rPr>
          <w:szCs w:val="22"/>
        </w:rPr>
      </w:pPr>
      <w:r w:rsidRPr="00C1437E">
        <w:rPr>
          <w:szCs w:val="22"/>
          <w:shd w:val="clear" w:color="auto" w:fill="B3B3B3"/>
        </w:rPr>
        <w:t>90</w:t>
      </w:r>
      <w:r w:rsidR="00C851FE" w:rsidRPr="00C1437E">
        <w:rPr>
          <w:szCs w:val="22"/>
          <w:shd w:val="clear" w:color="auto" w:fill="B3B3B3"/>
        </w:rPr>
        <w:t> </w:t>
      </w:r>
      <w:r w:rsidR="007D72E6" w:rsidRPr="00C1437E">
        <w:rPr>
          <w:szCs w:val="22"/>
          <w:shd w:val="clear" w:color="auto" w:fill="B3B3B3"/>
        </w:rPr>
        <w:t>×</w:t>
      </w:r>
      <w:r w:rsidR="00C851FE" w:rsidRPr="00C1437E">
        <w:rPr>
          <w:szCs w:val="22"/>
          <w:shd w:val="clear" w:color="auto" w:fill="B3B3B3"/>
        </w:rPr>
        <w:t> </w:t>
      </w:r>
      <w:r w:rsidR="00E7552F" w:rsidRPr="00C1437E">
        <w:rPr>
          <w:szCs w:val="22"/>
          <w:shd w:val="clear" w:color="auto" w:fill="B3B3B3"/>
        </w:rPr>
        <w:t>1</w:t>
      </w:r>
      <w:r w:rsidR="006635F8" w:rsidRPr="00C1437E">
        <w:rPr>
          <w:szCs w:val="22"/>
          <w:shd w:val="clear" w:color="auto" w:fill="B3B3B3"/>
        </w:rPr>
        <w:t> </w:t>
      </w:r>
      <w:r w:rsidR="00E7552F" w:rsidRPr="00C1437E">
        <w:rPr>
          <w:szCs w:val="22"/>
          <w:shd w:val="clear" w:color="auto" w:fill="B3B3B3"/>
        </w:rPr>
        <w:t>tableta</w:t>
      </w:r>
    </w:p>
    <w:p w14:paraId="5817D7AB" w14:textId="77777777" w:rsidR="001A16AE" w:rsidRPr="00C1437E" w:rsidRDefault="001A16AE" w:rsidP="00D224FB">
      <w:pPr>
        <w:ind w:left="0" w:firstLine="0"/>
        <w:rPr>
          <w:szCs w:val="22"/>
        </w:rPr>
      </w:pPr>
    </w:p>
    <w:p w14:paraId="25B99928" w14:textId="77777777" w:rsidR="001A16AE" w:rsidRPr="00C1437E" w:rsidRDefault="001A16AE" w:rsidP="00D224FB">
      <w:pPr>
        <w:ind w:left="0" w:firstLine="0"/>
        <w:rPr>
          <w:szCs w:val="22"/>
        </w:rPr>
      </w:pPr>
    </w:p>
    <w:p w14:paraId="63A9579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72923EC1" w14:textId="77777777" w:rsidR="003551AF" w:rsidRPr="00C1437E" w:rsidRDefault="003551AF" w:rsidP="00D224FB">
      <w:pPr>
        <w:keepNext/>
        <w:ind w:left="0" w:firstLine="0"/>
        <w:rPr>
          <w:szCs w:val="22"/>
        </w:rPr>
      </w:pPr>
    </w:p>
    <w:p w14:paraId="34B50233" w14:textId="039110BF" w:rsidR="001A16AE" w:rsidRPr="00C1437E" w:rsidRDefault="006635F8" w:rsidP="00D224FB">
      <w:pPr>
        <w:ind w:left="0" w:firstLine="0"/>
        <w:rPr>
          <w:szCs w:val="22"/>
        </w:rPr>
      </w:pPr>
      <w:r w:rsidRPr="00C1437E">
        <w:rPr>
          <w:szCs w:val="22"/>
        </w:rPr>
        <w:t>Perorálne</w:t>
      </w:r>
      <w:r w:rsidR="001A16AE" w:rsidRPr="00C1437E">
        <w:rPr>
          <w:szCs w:val="22"/>
        </w:rPr>
        <w:t xml:space="preserve"> použitie</w:t>
      </w:r>
    </w:p>
    <w:p w14:paraId="1F222783" w14:textId="77777777" w:rsidR="00446ED2" w:rsidRPr="00C1437E" w:rsidRDefault="00446ED2"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7C527CEA" w14:textId="77777777" w:rsidR="001A16AE" w:rsidRPr="00C1437E" w:rsidRDefault="001A16AE" w:rsidP="00D224FB">
      <w:pPr>
        <w:ind w:left="0" w:firstLine="0"/>
        <w:rPr>
          <w:szCs w:val="22"/>
        </w:rPr>
      </w:pPr>
    </w:p>
    <w:p w14:paraId="038F2349" w14:textId="77777777" w:rsidR="001A16AE" w:rsidRPr="00C1437E" w:rsidRDefault="001A16AE" w:rsidP="00D224FB">
      <w:pPr>
        <w:ind w:left="0" w:firstLine="0"/>
        <w:rPr>
          <w:szCs w:val="22"/>
        </w:rPr>
      </w:pPr>
    </w:p>
    <w:p w14:paraId="4B434D7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7000864E" w14:textId="77777777" w:rsidR="003551AF" w:rsidRPr="00C1437E" w:rsidRDefault="003551AF" w:rsidP="00D224FB">
      <w:pPr>
        <w:keepNext/>
        <w:ind w:left="0" w:firstLine="0"/>
        <w:rPr>
          <w:szCs w:val="22"/>
        </w:rPr>
      </w:pPr>
    </w:p>
    <w:p w14:paraId="079006AD" w14:textId="77777777" w:rsidR="001A16AE" w:rsidRPr="00C1437E" w:rsidRDefault="001A16AE" w:rsidP="00D224FB">
      <w:pPr>
        <w:ind w:left="0" w:firstLine="0"/>
        <w:rPr>
          <w:szCs w:val="22"/>
        </w:rPr>
      </w:pPr>
      <w:r w:rsidRPr="00C1437E">
        <w:rPr>
          <w:szCs w:val="22"/>
        </w:rPr>
        <w:t>Uchovávajte mimo do</w:t>
      </w:r>
      <w:r w:rsidR="00FB5BA2" w:rsidRPr="00C1437E">
        <w:rPr>
          <w:szCs w:val="22"/>
        </w:rPr>
        <w:t>hľadu</w:t>
      </w:r>
      <w:r w:rsidRPr="00C1437E">
        <w:rPr>
          <w:szCs w:val="22"/>
        </w:rPr>
        <w:t xml:space="preserve"> a</w:t>
      </w:r>
      <w:r w:rsidR="002C6DA0" w:rsidRPr="00C1437E">
        <w:rPr>
          <w:szCs w:val="22"/>
        </w:rPr>
        <w:t> </w:t>
      </w:r>
      <w:r w:rsidRPr="00C1437E">
        <w:rPr>
          <w:szCs w:val="22"/>
        </w:rPr>
        <w:t>do</w:t>
      </w:r>
      <w:r w:rsidR="00FB5BA2" w:rsidRPr="00C1437E">
        <w:rPr>
          <w:szCs w:val="22"/>
        </w:rPr>
        <w:t>sahu</w:t>
      </w:r>
      <w:r w:rsidRPr="00C1437E">
        <w:rPr>
          <w:szCs w:val="22"/>
        </w:rPr>
        <w:t xml:space="preserve"> detí.</w:t>
      </w:r>
    </w:p>
    <w:p w14:paraId="3B5CD36B" w14:textId="77777777" w:rsidR="001A16AE" w:rsidRPr="00C1437E" w:rsidRDefault="001A16AE" w:rsidP="00D224FB">
      <w:pPr>
        <w:ind w:left="0" w:firstLine="0"/>
        <w:rPr>
          <w:szCs w:val="22"/>
        </w:rPr>
      </w:pPr>
    </w:p>
    <w:p w14:paraId="73278F07" w14:textId="77777777" w:rsidR="001A16AE" w:rsidRPr="00C1437E" w:rsidRDefault="001A16AE" w:rsidP="00D224FB">
      <w:pPr>
        <w:ind w:left="0" w:firstLine="0"/>
        <w:rPr>
          <w:szCs w:val="22"/>
        </w:rPr>
      </w:pPr>
    </w:p>
    <w:p w14:paraId="0D0A196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577D3CB0" w14:textId="77777777" w:rsidR="003551AF" w:rsidRPr="00C1437E" w:rsidRDefault="003551AF" w:rsidP="00D224FB">
      <w:pPr>
        <w:keepNext/>
        <w:ind w:left="0" w:firstLine="0"/>
        <w:rPr>
          <w:szCs w:val="22"/>
        </w:rPr>
      </w:pPr>
    </w:p>
    <w:p w14:paraId="7A8E1595" w14:textId="77777777" w:rsidR="003551AF" w:rsidRPr="00C1437E" w:rsidRDefault="003551AF" w:rsidP="00D224FB">
      <w:pPr>
        <w:ind w:left="0" w:firstLine="0"/>
        <w:rPr>
          <w:szCs w:val="22"/>
        </w:rPr>
      </w:pPr>
    </w:p>
    <w:p w14:paraId="37DEF9A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001D4821" w14:textId="77777777" w:rsidR="003551AF" w:rsidRPr="00C1437E" w:rsidRDefault="003551AF" w:rsidP="00D224FB">
      <w:pPr>
        <w:keepNext/>
        <w:ind w:left="0" w:firstLine="0"/>
        <w:rPr>
          <w:szCs w:val="22"/>
        </w:rPr>
      </w:pPr>
    </w:p>
    <w:p w14:paraId="7E64CB23" w14:textId="77777777" w:rsidR="003551AF" w:rsidRPr="00C1437E" w:rsidRDefault="003551AF" w:rsidP="00D224FB">
      <w:pPr>
        <w:ind w:left="0" w:firstLine="0"/>
        <w:rPr>
          <w:szCs w:val="22"/>
        </w:rPr>
      </w:pPr>
      <w:r w:rsidRPr="00C1437E">
        <w:rPr>
          <w:szCs w:val="22"/>
        </w:rPr>
        <w:t>EXP</w:t>
      </w:r>
    </w:p>
    <w:p w14:paraId="7BD203E9" w14:textId="77777777" w:rsidR="003551AF" w:rsidRPr="00C1437E" w:rsidRDefault="003551AF" w:rsidP="00D224FB">
      <w:pPr>
        <w:ind w:left="0" w:firstLine="0"/>
        <w:rPr>
          <w:szCs w:val="22"/>
        </w:rPr>
      </w:pPr>
    </w:p>
    <w:p w14:paraId="42ECF628" w14:textId="77777777" w:rsidR="003551AF" w:rsidRPr="00C1437E" w:rsidRDefault="003551AF" w:rsidP="00D224FB">
      <w:pPr>
        <w:ind w:left="0" w:firstLine="0"/>
        <w:rPr>
          <w:szCs w:val="22"/>
        </w:rPr>
      </w:pPr>
    </w:p>
    <w:p w14:paraId="17AC47C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9.</w:t>
      </w:r>
      <w:r w:rsidRPr="00C1437E">
        <w:rPr>
          <w:b/>
          <w:szCs w:val="22"/>
        </w:rPr>
        <w:tab/>
        <w:t>ŠPECIÁLNE PODMIENKY NA UCHOVÁVANIE</w:t>
      </w:r>
    </w:p>
    <w:p w14:paraId="47498E2E" w14:textId="77777777" w:rsidR="003551AF" w:rsidRPr="00C1437E" w:rsidRDefault="003551AF" w:rsidP="00D224FB">
      <w:pPr>
        <w:keepNext/>
        <w:ind w:left="0" w:firstLine="0"/>
        <w:rPr>
          <w:szCs w:val="22"/>
        </w:rPr>
      </w:pPr>
    </w:p>
    <w:p w14:paraId="0FC584EE" w14:textId="77777777" w:rsidR="002B1764" w:rsidRPr="00C1437E" w:rsidRDefault="002B1764" w:rsidP="00D224FB">
      <w:pPr>
        <w:keepNext/>
        <w:ind w:left="0" w:firstLine="0"/>
        <w:rPr>
          <w:b/>
          <w:snapToGrid w:val="0"/>
          <w:szCs w:val="22"/>
          <w:lang w:eastAsia="cs-CZ"/>
        </w:rPr>
      </w:pPr>
      <w:r w:rsidRPr="00C1437E">
        <w:rPr>
          <w:b/>
          <w:snapToGrid w:val="0"/>
          <w:szCs w:val="22"/>
          <w:lang w:eastAsia="cs-CZ"/>
        </w:rPr>
        <w:t>Uchovávajte v pôvodnom obale na ochranu pred vlhkosťou.</w:t>
      </w:r>
    </w:p>
    <w:p w14:paraId="278960ED" w14:textId="77777777" w:rsidR="002B1764" w:rsidRPr="00C1437E" w:rsidRDefault="002B1764" w:rsidP="00D224FB">
      <w:pPr>
        <w:ind w:left="0" w:firstLine="0"/>
        <w:rPr>
          <w:szCs w:val="22"/>
        </w:rPr>
      </w:pPr>
    </w:p>
    <w:p w14:paraId="5C581BFE" w14:textId="77777777" w:rsidR="001A16AE" w:rsidRPr="00C1437E" w:rsidRDefault="001A16AE" w:rsidP="00D224FB">
      <w:pPr>
        <w:ind w:left="0" w:firstLine="0"/>
        <w:rPr>
          <w:szCs w:val="22"/>
        </w:rPr>
      </w:pPr>
    </w:p>
    <w:p w14:paraId="266C6E6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10.</w:t>
      </w:r>
      <w:r w:rsidRPr="00C1437E">
        <w:rPr>
          <w:b/>
          <w:szCs w:val="22"/>
        </w:rPr>
        <w:tab/>
        <w:t>ŠPECIÁLNE UPOZORNENIA NA LIKVIDÁCIU NEPOUŽITÝCH LIEKOV ALEBO ODPADOV Z NICH VZNIKNUTÝCH, AK JE TO VHODNÉ</w:t>
      </w:r>
    </w:p>
    <w:p w14:paraId="28D54728" w14:textId="77777777" w:rsidR="003551AF" w:rsidRPr="00C1437E" w:rsidRDefault="003551AF" w:rsidP="00D224FB">
      <w:pPr>
        <w:keepNext/>
        <w:ind w:left="0" w:firstLine="0"/>
        <w:rPr>
          <w:szCs w:val="22"/>
        </w:rPr>
      </w:pPr>
    </w:p>
    <w:p w14:paraId="1917912A" w14:textId="77777777" w:rsidR="003551AF" w:rsidRPr="00C1437E" w:rsidRDefault="003551AF" w:rsidP="00D224FB">
      <w:pPr>
        <w:ind w:left="0" w:firstLine="0"/>
        <w:rPr>
          <w:szCs w:val="22"/>
        </w:rPr>
      </w:pPr>
    </w:p>
    <w:p w14:paraId="3828C49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0F0B7209" w14:textId="77777777" w:rsidR="003551AF" w:rsidRPr="00C1437E" w:rsidRDefault="003551AF" w:rsidP="00D224FB">
      <w:pPr>
        <w:keepNext/>
        <w:ind w:left="0" w:firstLine="0"/>
        <w:rPr>
          <w:szCs w:val="22"/>
        </w:rPr>
      </w:pPr>
    </w:p>
    <w:p w14:paraId="7392D217" w14:textId="77777777" w:rsidR="00770A77" w:rsidRPr="00C1437E" w:rsidRDefault="00770A77" w:rsidP="00D224FB">
      <w:pPr>
        <w:ind w:left="0" w:firstLine="0"/>
        <w:rPr>
          <w:szCs w:val="22"/>
        </w:rPr>
      </w:pPr>
      <w:r w:rsidRPr="00C1437E">
        <w:rPr>
          <w:szCs w:val="22"/>
        </w:rPr>
        <w:t>Boehringer Ingelheim International GmbH</w:t>
      </w:r>
    </w:p>
    <w:p w14:paraId="6292BDAE" w14:textId="77777777" w:rsidR="00770A77" w:rsidRPr="00C1437E" w:rsidRDefault="00770A77" w:rsidP="00D224FB">
      <w:pPr>
        <w:ind w:left="0" w:firstLine="0"/>
        <w:rPr>
          <w:szCs w:val="22"/>
        </w:rPr>
      </w:pPr>
      <w:r w:rsidRPr="00C1437E">
        <w:rPr>
          <w:szCs w:val="22"/>
        </w:rPr>
        <w:t>Binger Str. 173</w:t>
      </w:r>
    </w:p>
    <w:p w14:paraId="2FA67A28" w14:textId="77777777" w:rsidR="00383BE5" w:rsidRPr="00C1437E" w:rsidRDefault="00383BE5" w:rsidP="00D224FB">
      <w:pPr>
        <w:ind w:left="0" w:firstLine="0"/>
        <w:rPr>
          <w:szCs w:val="22"/>
        </w:rPr>
      </w:pPr>
      <w:r w:rsidRPr="00C1437E">
        <w:rPr>
          <w:szCs w:val="22"/>
        </w:rPr>
        <w:t>55216 Ingelheim nad Rýnom</w:t>
      </w:r>
    </w:p>
    <w:p w14:paraId="00172042" w14:textId="2911894D" w:rsidR="00770A77" w:rsidRPr="00C1437E" w:rsidRDefault="00770A77" w:rsidP="00D224FB">
      <w:pPr>
        <w:ind w:left="0" w:firstLine="0"/>
        <w:rPr>
          <w:szCs w:val="22"/>
        </w:rPr>
      </w:pPr>
      <w:r w:rsidRPr="00C1437E">
        <w:rPr>
          <w:szCs w:val="22"/>
        </w:rPr>
        <w:t>Nemecko</w:t>
      </w:r>
    </w:p>
    <w:p w14:paraId="123D2938" w14:textId="77777777" w:rsidR="00770A77" w:rsidRPr="00C1437E" w:rsidRDefault="00770A77" w:rsidP="00D224FB">
      <w:pPr>
        <w:ind w:left="0" w:firstLine="0"/>
        <w:rPr>
          <w:snapToGrid w:val="0"/>
          <w:szCs w:val="22"/>
          <w:lang w:eastAsia="de-DE"/>
        </w:rPr>
      </w:pPr>
    </w:p>
    <w:p w14:paraId="4F630763" w14:textId="77777777" w:rsidR="001A16AE" w:rsidRPr="00C1437E" w:rsidRDefault="001A16AE" w:rsidP="00D224FB">
      <w:pPr>
        <w:ind w:left="0" w:firstLine="0"/>
        <w:rPr>
          <w:szCs w:val="22"/>
        </w:rPr>
      </w:pPr>
    </w:p>
    <w:p w14:paraId="71EFD863"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194D4BEC" w14:textId="77777777" w:rsidR="003551AF" w:rsidRPr="00C1437E" w:rsidRDefault="003551AF" w:rsidP="00D224FB">
      <w:pPr>
        <w:keepNext/>
        <w:ind w:left="0" w:firstLine="0"/>
        <w:rPr>
          <w:szCs w:val="22"/>
        </w:rPr>
      </w:pPr>
    </w:p>
    <w:p w14:paraId="7B3651A6" w14:textId="77777777" w:rsidR="00770A77" w:rsidRPr="00C1437E" w:rsidRDefault="00770A77" w:rsidP="00D224FB">
      <w:pPr>
        <w:ind w:left="0" w:firstLine="0"/>
        <w:rPr>
          <w:szCs w:val="22"/>
        </w:rPr>
      </w:pPr>
      <w:r w:rsidRPr="00C1437E">
        <w:rPr>
          <w:szCs w:val="22"/>
        </w:rPr>
        <w:t>EU/1/98/090/005</w:t>
      </w:r>
    </w:p>
    <w:p w14:paraId="6DE7542C" w14:textId="77777777" w:rsidR="00770A77" w:rsidRPr="00C1437E" w:rsidRDefault="00770A77" w:rsidP="00D224FB">
      <w:pPr>
        <w:ind w:left="0" w:firstLine="0"/>
        <w:rPr>
          <w:szCs w:val="22"/>
        </w:rPr>
      </w:pPr>
      <w:r w:rsidRPr="00C1437E">
        <w:rPr>
          <w:szCs w:val="22"/>
          <w:shd w:val="clear" w:color="auto" w:fill="B3B3B3"/>
        </w:rPr>
        <w:t>EU/1/98/090/006</w:t>
      </w:r>
    </w:p>
    <w:p w14:paraId="5E951A63" w14:textId="77777777" w:rsidR="00770A77" w:rsidRPr="00C1437E" w:rsidRDefault="00770A77" w:rsidP="00D224FB">
      <w:pPr>
        <w:ind w:left="0" w:firstLine="0"/>
        <w:rPr>
          <w:szCs w:val="22"/>
        </w:rPr>
      </w:pPr>
      <w:r w:rsidRPr="00C1437E">
        <w:rPr>
          <w:szCs w:val="22"/>
          <w:shd w:val="clear" w:color="auto" w:fill="B3B3B3"/>
        </w:rPr>
        <w:t>EU/1/98/090/007</w:t>
      </w:r>
    </w:p>
    <w:p w14:paraId="1922324A" w14:textId="77777777" w:rsidR="00770A77" w:rsidRPr="00C1437E" w:rsidRDefault="00770A77" w:rsidP="00D224FB">
      <w:pPr>
        <w:ind w:left="0" w:firstLine="0"/>
        <w:rPr>
          <w:szCs w:val="22"/>
        </w:rPr>
      </w:pPr>
      <w:r w:rsidRPr="00C1437E">
        <w:rPr>
          <w:szCs w:val="22"/>
          <w:shd w:val="clear" w:color="auto" w:fill="B3B3B3"/>
        </w:rPr>
        <w:t>EU/1/98/090/008</w:t>
      </w:r>
    </w:p>
    <w:p w14:paraId="4FF0110E" w14:textId="77777777" w:rsidR="00770A77" w:rsidRPr="00C1437E" w:rsidRDefault="00770A77" w:rsidP="00D224FB">
      <w:pPr>
        <w:ind w:left="0" w:firstLine="0"/>
        <w:rPr>
          <w:szCs w:val="22"/>
        </w:rPr>
      </w:pPr>
      <w:r w:rsidRPr="00C1437E">
        <w:rPr>
          <w:szCs w:val="22"/>
          <w:shd w:val="clear" w:color="auto" w:fill="B3B3B3"/>
        </w:rPr>
        <w:t>EU/1/98/090/014</w:t>
      </w:r>
    </w:p>
    <w:p w14:paraId="47CB2D90" w14:textId="77777777" w:rsidR="00770A77" w:rsidRPr="00C1437E" w:rsidRDefault="00770A77" w:rsidP="00D224FB">
      <w:pPr>
        <w:ind w:left="0" w:firstLine="0"/>
        <w:rPr>
          <w:szCs w:val="22"/>
        </w:rPr>
      </w:pPr>
      <w:r w:rsidRPr="00C1437E">
        <w:rPr>
          <w:szCs w:val="22"/>
          <w:shd w:val="clear" w:color="auto" w:fill="B3B3B3"/>
        </w:rPr>
        <w:t>EU/1/98/090/016</w:t>
      </w:r>
    </w:p>
    <w:p w14:paraId="589FC13B" w14:textId="77777777" w:rsidR="00770A77" w:rsidRPr="00C1437E" w:rsidRDefault="00770A77" w:rsidP="00D224FB">
      <w:pPr>
        <w:ind w:left="0" w:firstLine="0"/>
        <w:rPr>
          <w:szCs w:val="22"/>
        </w:rPr>
      </w:pPr>
      <w:r w:rsidRPr="00C1437E">
        <w:rPr>
          <w:szCs w:val="22"/>
          <w:shd w:val="clear" w:color="auto" w:fill="B3B3B3"/>
        </w:rPr>
        <w:t>EU/1/98/090/018</w:t>
      </w:r>
    </w:p>
    <w:p w14:paraId="03C4DF10" w14:textId="77777777" w:rsidR="00770A77" w:rsidRPr="00C1437E" w:rsidRDefault="00770A77" w:rsidP="00D224FB">
      <w:pPr>
        <w:ind w:left="0" w:firstLine="0"/>
        <w:rPr>
          <w:szCs w:val="22"/>
        </w:rPr>
      </w:pPr>
      <w:r w:rsidRPr="00C1437E">
        <w:rPr>
          <w:szCs w:val="22"/>
          <w:shd w:val="clear" w:color="auto" w:fill="B3B3B3"/>
        </w:rPr>
        <w:t>EU/1/98/090/020</w:t>
      </w:r>
    </w:p>
    <w:p w14:paraId="32AE0822" w14:textId="77777777" w:rsidR="001A16AE" w:rsidRPr="00C1437E" w:rsidRDefault="001A16AE" w:rsidP="00D224FB">
      <w:pPr>
        <w:ind w:left="0" w:firstLine="0"/>
        <w:rPr>
          <w:szCs w:val="22"/>
        </w:rPr>
      </w:pPr>
    </w:p>
    <w:p w14:paraId="597AD758" w14:textId="77777777" w:rsidR="001A16AE" w:rsidRPr="00C1437E" w:rsidRDefault="001A16AE" w:rsidP="00D224FB">
      <w:pPr>
        <w:ind w:left="0" w:firstLine="0"/>
        <w:rPr>
          <w:szCs w:val="22"/>
        </w:rPr>
      </w:pPr>
    </w:p>
    <w:p w14:paraId="680A5B6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70625C08" w14:textId="77777777" w:rsidR="003551AF" w:rsidRPr="00C1437E" w:rsidRDefault="003551AF" w:rsidP="00D224FB">
      <w:pPr>
        <w:keepNext/>
        <w:ind w:left="0" w:firstLine="0"/>
        <w:rPr>
          <w:szCs w:val="22"/>
        </w:rPr>
      </w:pPr>
    </w:p>
    <w:p w14:paraId="08718D48" w14:textId="77777777" w:rsidR="003551AF" w:rsidRPr="00C1437E" w:rsidRDefault="003551AF" w:rsidP="00D224FB">
      <w:pPr>
        <w:ind w:left="0" w:firstLine="0"/>
        <w:rPr>
          <w:strike/>
          <w:szCs w:val="22"/>
        </w:rPr>
      </w:pPr>
      <w:r w:rsidRPr="00C1437E">
        <w:rPr>
          <w:szCs w:val="22"/>
        </w:rPr>
        <w:t>Lot</w:t>
      </w:r>
    </w:p>
    <w:p w14:paraId="0745A5B4" w14:textId="77777777" w:rsidR="003551AF" w:rsidRPr="00C1437E" w:rsidRDefault="003551AF" w:rsidP="00D224FB">
      <w:pPr>
        <w:ind w:left="0" w:firstLine="0"/>
        <w:rPr>
          <w:szCs w:val="22"/>
        </w:rPr>
      </w:pPr>
    </w:p>
    <w:p w14:paraId="15F293C1" w14:textId="77777777" w:rsidR="003551AF" w:rsidRPr="00C1437E" w:rsidRDefault="003551AF" w:rsidP="00D224FB">
      <w:pPr>
        <w:ind w:left="0" w:firstLine="0"/>
        <w:rPr>
          <w:szCs w:val="22"/>
        </w:rPr>
      </w:pPr>
    </w:p>
    <w:p w14:paraId="161B10C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275F8EF1" w14:textId="77777777" w:rsidR="003551AF" w:rsidRPr="00C1437E" w:rsidRDefault="003551AF" w:rsidP="00D224FB">
      <w:pPr>
        <w:keepNext/>
        <w:ind w:left="0" w:firstLine="0"/>
        <w:rPr>
          <w:szCs w:val="22"/>
        </w:rPr>
      </w:pPr>
    </w:p>
    <w:p w14:paraId="17FB7591" w14:textId="77777777" w:rsidR="003551AF" w:rsidRPr="00C1437E" w:rsidRDefault="003551AF" w:rsidP="00D224FB">
      <w:pPr>
        <w:ind w:left="0" w:firstLine="0"/>
        <w:rPr>
          <w:szCs w:val="22"/>
        </w:rPr>
      </w:pPr>
    </w:p>
    <w:p w14:paraId="24D9F02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57DDDB28" w14:textId="77777777" w:rsidR="003551AF" w:rsidRPr="00C1437E" w:rsidRDefault="003551AF" w:rsidP="00D224FB">
      <w:pPr>
        <w:keepNext/>
        <w:ind w:left="0" w:firstLine="0"/>
        <w:rPr>
          <w:szCs w:val="22"/>
        </w:rPr>
      </w:pPr>
    </w:p>
    <w:p w14:paraId="752D7E12" w14:textId="77777777" w:rsidR="003551AF" w:rsidRPr="00C1437E" w:rsidRDefault="003551AF" w:rsidP="00D224FB">
      <w:pPr>
        <w:ind w:left="0" w:firstLine="0"/>
        <w:rPr>
          <w:szCs w:val="22"/>
        </w:rPr>
      </w:pPr>
    </w:p>
    <w:p w14:paraId="6D4A71FF"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5C042E68" w14:textId="77777777" w:rsidR="003551AF" w:rsidRPr="00C1437E" w:rsidRDefault="003551AF" w:rsidP="00D224FB">
      <w:pPr>
        <w:keepNext/>
        <w:ind w:left="0" w:firstLine="0"/>
        <w:rPr>
          <w:szCs w:val="22"/>
        </w:rPr>
      </w:pPr>
    </w:p>
    <w:p w14:paraId="090A372D" w14:textId="77777777" w:rsidR="00CA054A" w:rsidRPr="00C1437E" w:rsidRDefault="00770A77" w:rsidP="00D224FB">
      <w:pPr>
        <w:ind w:left="0" w:firstLine="0"/>
        <w:rPr>
          <w:bCs/>
          <w:szCs w:val="22"/>
        </w:rPr>
      </w:pPr>
      <w:r w:rsidRPr="00C1437E">
        <w:rPr>
          <w:bCs/>
          <w:szCs w:val="22"/>
        </w:rPr>
        <w:t>Micardis</w:t>
      </w:r>
      <w:r w:rsidR="006171FC" w:rsidRPr="00C1437E">
        <w:rPr>
          <w:bCs/>
          <w:szCs w:val="22"/>
        </w:rPr>
        <w:t xml:space="preserve"> 80</w:t>
      </w:r>
      <w:r w:rsidR="00C851FE" w:rsidRPr="00C1437E">
        <w:rPr>
          <w:bCs/>
          <w:szCs w:val="22"/>
        </w:rPr>
        <w:t> </w:t>
      </w:r>
      <w:r w:rsidR="006171FC" w:rsidRPr="00C1437E">
        <w:rPr>
          <w:bCs/>
          <w:szCs w:val="22"/>
        </w:rPr>
        <w:t>mg</w:t>
      </w:r>
    </w:p>
    <w:p w14:paraId="67F36301" w14:textId="77777777" w:rsidR="002C6DA0" w:rsidRPr="00C1437E" w:rsidRDefault="002C6DA0" w:rsidP="00D224FB">
      <w:pPr>
        <w:ind w:left="0" w:firstLine="0"/>
        <w:rPr>
          <w:bCs/>
          <w:szCs w:val="22"/>
        </w:rPr>
      </w:pPr>
    </w:p>
    <w:p w14:paraId="7F2A1D43" w14:textId="77777777" w:rsidR="00A23918" w:rsidRPr="00C1437E" w:rsidRDefault="00A23918" w:rsidP="00D224FB">
      <w:pPr>
        <w:ind w:left="0" w:firstLine="0"/>
        <w:rPr>
          <w:bCs/>
          <w:szCs w:val="22"/>
        </w:rPr>
      </w:pPr>
    </w:p>
    <w:p w14:paraId="14865C6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17.</w:t>
      </w:r>
      <w:r w:rsidRPr="00C1437E">
        <w:rPr>
          <w:b/>
        </w:rPr>
        <w:tab/>
      </w:r>
      <w:r w:rsidRPr="00C1437E">
        <w:rPr>
          <w:b/>
          <w:noProof/>
        </w:rPr>
        <w:t>ŠPECIFICKÝ IDENTIFIKÁTOR – DVOJROZMERNÝ ČIAROVÝ KÓD</w:t>
      </w:r>
    </w:p>
    <w:p w14:paraId="0193A23B" w14:textId="77777777" w:rsidR="003551AF" w:rsidRPr="00C1437E" w:rsidRDefault="003551AF" w:rsidP="00D224FB">
      <w:pPr>
        <w:keepNext/>
        <w:ind w:left="0" w:firstLine="0"/>
        <w:rPr>
          <w:noProof/>
        </w:rPr>
      </w:pPr>
    </w:p>
    <w:p w14:paraId="17C35780" w14:textId="77777777" w:rsidR="003551AF" w:rsidRPr="00C1437E" w:rsidRDefault="003551AF" w:rsidP="00D224FB">
      <w:pPr>
        <w:ind w:left="0" w:firstLine="0"/>
        <w:rPr>
          <w:noProof/>
          <w:shd w:val="clear" w:color="auto" w:fill="CCCCCC"/>
        </w:rPr>
      </w:pPr>
      <w:r w:rsidRPr="00C1437E">
        <w:rPr>
          <w:noProof/>
          <w:highlight w:val="lightGray"/>
        </w:rPr>
        <w:t>Dvojrozmerný čiarový kód so špecifickým identifikátorom.</w:t>
      </w:r>
    </w:p>
    <w:p w14:paraId="3C008778" w14:textId="77777777" w:rsidR="003551AF" w:rsidRPr="00C1437E" w:rsidRDefault="003551AF" w:rsidP="00D224FB">
      <w:pPr>
        <w:ind w:left="0" w:firstLine="0"/>
        <w:rPr>
          <w:noProof/>
        </w:rPr>
      </w:pPr>
    </w:p>
    <w:p w14:paraId="7B59CDE2" w14:textId="77777777" w:rsidR="003551AF" w:rsidRPr="00C1437E" w:rsidRDefault="003551AF" w:rsidP="00D224FB">
      <w:pPr>
        <w:ind w:left="0" w:firstLine="0"/>
        <w:rPr>
          <w:noProof/>
        </w:rPr>
      </w:pPr>
    </w:p>
    <w:p w14:paraId="3F3C63F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0AD3E728" w14:textId="77777777" w:rsidR="003551AF" w:rsidRPr="00C1437E" w:rsidRDefault="003551AF" w:rsidP="00D224FB">
      <w:pPr>
        <w:keepNext/>
        <w:ind w:left="0" w:firstLine="0"/>
        <w:rPr>
          <w:noProof/>
        </w:rPr>
      </w:pPr>
    </w:p>
    <w:p w14:paraId="68DA4C78" w14:textId="54887341" w:rsidR="00344032" w:rsidRPr="00C1437E" w:rsidRDefault="00344032" w:rsidP="00D224FB">
      <w:pPr>
        <w:keepNext/>
        <w:ind w:left="0" w:firstLine="0"/>
      </w:pPr>
      <w:r w:rsidRPr="00C1437E">
        <w:t>PC</w:t>
      </w:r>
    </w:p>
    <w:p w14:paraId="19B48A3D" w14:textId="11BA76A8" w:rsidR="00344032" w:rsidRPr="00C1437E" w:rsidRDefault="00344032" w:rsidP="00D224FB">
      <w:pPr>
        <w:keepNext/>
        <w:ind w:left="0" w:firstLine="0"/>
      </w:pPr>
      <w:r w:rsidRPr="00C1437E">
        <w:t>SN</w:t>
      </w:r>
    </w:p>
    <w:p w14:paraId="1E1C79D7" w14:textId="3D02E0CA" w:rsidR="00B06B86" w:rsidRPr="00C1437E" w:rsidRDefault="00344032" w:rsidP="00D224FB">
      <w:pPr>
        <w:ind w:left="0" w:firstLine="0"/>
      </w:pPr>
      <w:r w:rsidRPr="00C1437E">
        <w:t>NN</w:t>
      </w:r>
      <w:r w:rsidR="00B06B86" w:rsidRPr="00C1437E">
        <w:br w:type="page"/>
      </w:r>
    </w:p>
    <w:p w14:paraId="003CBCD8"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35255ACC"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szCs w:val="22"/>
        </w:rPr>
      </w:pPr>
    </w:p>
    <w:p w14:paraId="75192404" w14:textId="594E85C2" w:rsidR="00193041" w:rsidRPr="00C1437E" w:rsidRDefault="00193041" w:rsidP="00D224FB">
      <w:pPr>
        <w:pBdr>
          <w:top w:val="single" w:sz="4" w:space="1" w:color="auto"/>
          <w:left w:val="single" w:sz="4" w:space="4" w:color="auto"/>
          <w:bottom w:val="single" w:sz="4" w:space="1" w:color="auto"/>
          <w:right w:val="single" w:sz="4" w:space="4" w:color="auto"/>
        </w:pBdr>
        <w:ind w:left="0" w:firstLine="0"/>
      </w:pPr>
      <w:r w:rsidRPr="00C1437E">
        <w:rPr>
          <w:b/>
          <w:szCs w:val="22"/>
        </w:rPr>
        <w:t>DOČASNÁ ŠKATUĽKA VIACPOČETNÉHO BALENIA OBSAHUJÚCEHO 360 TABLIET (4 BALENIA 90 </w:t>
      </w:r>
      <w:r w:rsidR="007D72E6" w:rsidRPr="00C1437E">
        <w:rPr>
          <w:szCs w:val="22"/>
        </w:rPr>
        <w:t>×</w:t>
      </w:r>
      <w:r w:rsidRPr="00C1437E">
        <w:rPr>
          <w:b/>
          <w:szCs w:val="22"/>
        </w:rPr>
        <w:t> 1 TABLETA) – BEZ „BLUE BOX“ – 80 mg</w:t>
      </w:r>
    </w:p>
    <w:p w14:paraId="6087A8DC" w14:textId="77777777" w:rsidR="00193041" w:rsidRPr="00C1437E" w:rsidRDefault="00193041" w:rsidP="00D224FB">
      <w:pPr>
        <w:ind w:left="0" w:firstLine="0"/>
      </w:pPr>
    </w:p>
    <w:p w14:paraId="38EFE251" w14:textId="77777777" w:rsidR="00CA054A" w:rsidRPr="00C1437E" w:rsidRDefault="00CA054A" w:rsidP="00D224FB">
      <w:pPr>
        <w:ind w:left="0" w:firstLine="0"/>
        <w:rPr>
          <w:szCs w:val="22"/>
        </w:rPr>
      </w:pPr>
    </w:p>
    <w:p w14:paraId="0866519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585577E5" w14:textId="77777777" w:rsidR="003551AF" w:rsidRPr="00C1437E" w:rsidRDefault="003551AF" w:rsidP="00D224FB">
      <w:pPr>
        <w:keepNext/>
        <w:ind w:left="0" w:firstLine="0"/>
        <w:rPr>
          <w:szCs w:val="22"/>
        </w:rPr>
      </w:pPr>
    </w:p>
    <w:p w14:paraId="48B4B451" w14:textId="77777777" w:rsidR="00CA054A" w:rsidRPr="00C1437E" w:rsidRDefault="00CA054A" w:rsidP="00D224FB">
      <w:pPr>
        <w:ind w:left="0" w:firstLine="0"/>
        <w:rPr>
          <w:szCs w:val="22"/>
        </w:rPr>
      </w:pPr>
      <w:r w:rsidRPr="00C1437E">
        <w:rPr>
          <w:szCs w:val="22"/>
        </w:rPr>
        <w:t>Micardis</w:t>
      </w:r>
      <w:r w:rsidRPr="00C1437E">
        <w:rPr>
          <w:caps/>
          <w:szCs w:val="22"/>
        </w:rPr>
        <w:t xml:space="preserve"> </w:t>
      </w:r>
      <w:r w:rsidR="004F0844" w:rsidRPr="00C1437E">
        <w:rPr>
          <w:caps/>
          <w:szCs w:val="22"/>
        </w:rPr>
        <w:t>8</w:t>
      </w:r>
      <w:r w:rsidRPr="00C1437E">
        <w:rPr>
          <w:szCs w:val="22"/>
        </w:rPr>
        <w:t>0</w:t>
      </w:r>
      <w:r w:rsidR="00C851FE" w:rsidRPr="00C1437E">
        <w:rPr>
          <w:szCs w:val="22"/>
        </w:rPr>
        <w:t> </w:t>
      </w:r>
      <w:r w:rsidRPr="00C1437E">
        <w:rPr>
          <w:szCs w:val="22"/>
        </w:rPr>
        <w:t>mg tablety</w:t>
      </w:r>
    </w:p>
    <w:p w14:paraId="577652E1" w14:textId="77777777" w:rsidR="00CA054A" w:rsidRPr="00C1437E" w:rsidRDefault="00CA054A" w:rsidP="00D224FB">
      <w:pPr>
        <w:ind w:left="0" w:firstLine="0"/>
        <w:rPr>
          <w:szCs w:val="22"/>
        </w:rPr>
      </w:pPr>
      <w:r w:rsidRPr="00C1437E">
        <w:rPr>
          <w:szCs w:val="22"/>
        </w:rPr>
        <w:t>telmisartan</w:t>
      </w:r>
    </w:p>
    <w:p w14:paraId="71565834" w14:textId="77777777" w:rsidR="00CA054A" w:rsidRPr="00C1437E" w:rsidRDefault="00CA054A" w:rsidP="00D224FB">
      <w:pPr>
        <w:ind w:left="0" w:firstLine="0"/>
        <w:rPr>
          <w:szCs w:val="22"/>
        </w:rPr>
      </w:pPr>
    </w:p>
    <w:p w14:paraId="1882B443" w14:textId="77777777" w:rsidR="00CA054A" w:rsidRPr="00C1437E" w:rsidRDefault="00CA054A" w:rsidP="00D224FB">
      <w:pPr>
        <w:ind w:left="0" w:firstLine="0"/>
        <w:rPr>
          <w:szCs w:val="22"/>
        </w:rPr>
      </w:pPr>
    </w:p>
    <w:p w14:paraId="72D39EE5"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3B83A1F7" w14:textId="77777777" w:rsidR="003551AF" w:rsidRPr="00C1437E" w:rsidRDefault="003551AF" w:rsidP="00D224FB">
      <w:pPr>
        <w:keepNext/>
        <w:ind w:left="0" w:firstLine="0"/>
        <w:rPr>
          <w:szCs w:val="22"/>
        </w:rPr>
      </w:pPr>
    </w:p>
    <w:p w14:paraId="5179FA6F" w14:textId="77777777" w:rsidR="00CA054A" w:rsidRPr="00C1437E" w:rsidRDefault="00CA054A" w:rsidP="00D224FB">
      <w:pPr>
        <w:ind w:left="0" w:firstLine="0"/>
        <w:rPr>
          <w:szCs w:val="22"/>
        </w:rPr>
      </w:pPr>
      <w:r w:rsidRPr="00C1437E">
        <w:rPr>
          <w:szCs w:val="22"/>
        </w:rPr>
        <w:t xml:space="preserve">Každá tableta obsahuje </w:t>
      </w:r>
      <w:r w:rsidR="004F0844" w:rsidRPr="00C1437E">
        <w:rPr>
          <w:szCs w:val="22"/>
        </w:rPr>
        <w:t>8</w:t>
      </w:r>
      <w:r w:rsidRPr="00C1437E">
        <w:rPr>
          <w:szCs w:val="22"/>
        </w:rPr>
        <w:t>0</w:t>
      </w:r>
      <w:r w:rsidR="00C851FE" w:rsidRPr="00C1437E">
        <w:rPr>
          <w:szCs w:val="22"/>
        </w:rPr>
        <w:t> </w:t>
      </w:r>
      <w:r w:rsidRPr="00C1437E">
        <w:rPr>
          <w:szCs w:val="22"/>
        </w:rPr>
        <w:t>mg telmisartanu.</w:t>
      </w:r>
    </w:p>
    <w:p w14:paraId="4F894A1E" w14:textId="77777777" w:rsidR="00CA054A" w:rsidRPr="00C1437E" w:rsidRDefault="00CA054A" w:rsidP="00D224FB">
      <w:pPr>
        <w:ind w:left="0" w:firstLine="0"/>
        <w:rPr>
          <w:szCs w:val="22"/>
        </w:rPr>
      </w:pPr>
    </w:p>
    <w:p w14:paraId="60ED39E9" w14:textId="77777777" w:rsidR="00CA054A" w:rsidRPr="00C1437E" w:rsidRDefault="00CA054A" w:rsidP="00D224FB">
      <w:pPr>
        <w:ind w:left="0" w:firstLine="0"/>
        <w:rPr>
          <w:szCs w:val="22"/>
        </w:rPr>
      </w:pPr>
    </w:p>
    <w:p w14:paraId="2494B87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787571F0" w14:textId="77777777" w:rsidR="003551AF" w:rsidRPr="00C1437E" w:rsidRDefault="003551AF" w:rsidP="00D224FB">
      <w:pPr>
        <w:keepNext/>
        <w:ind w:left="0" w:firstLine="0"/>
        <w:rPr>
          <w:szCs w:val="22"/>
        </w:rPr>
      </w:pPr>
    </w:p>
    <w:p w14:paraId="59DA0CF0" w14:textId="77777777" w:rsidR="00CA054A" w:rsidRPr="00C1437E" w:rsidRDefault="00CA054A" w:rsidP="00D224FB">
      <w:pPr>
        <w:ind w:left="0" w:firstLine="0"/>
        <w:rPr>
          <w:szCs w:val="22"/>
        </w:rPr>
      </w:pPr>
      <w:r w:rsidRPr="00C1437E">
        <w:rPr>
          <w:szCs w:val="22"/>
        </w:rPr>
        <w:t>Obsahuje sorbitol (E420)</w:t>
      </w:r>
      <w:r w:rsidR="0014656D" w:rsidRPr="00C1437E">
        <w:rPr>
          <w:szCs w:val="22"/>
        </w:rPr>
        <w:t>.</w:t>
      </w:r>
    </w:p>
    <w:p w14:paraId="1D2F4202" w14:textId="2547FF01" w:rsidR="00CA054A" w:rsidRPr="00C1437E" w:rsidRDefault="00CA054A" w:rsidP="00D224FB">
      <w:pPr>
        <w:ind w:left="0" w:firstLine="0"/>
        <w:rPr>
          <w:szCs w:val="22"/>
        </w:rPr>
      </w:pPr>
      <w:r w:rsidRPr="00C1437E">
        <w:rPr>
          <w:szCs w:val="22"/>
        </w:rPr>
        <w:t>Ďalšie informácie si</w:t>
      </w:r>
      <w:r w:rsidR="00342CC3" w:rsidRPr="00C1437E">
        <w:rPr>
          <w:szCs w:val="22"/>
        </w:rPr>
        <w:t xml:space="preserve"> </w:t>
      </w:r>
      <w:r w:rsidRPr="00C1437E">
        <w:rPr>
          <w:szCs w:val="22"/>
        </w:rPr>
        <w:t>prečítajte v</w:t>
      </w:r>
      <w:r w:rsidR="008118AF" w:rsidRPr="00C1437E">
        <w:rPr>
          <w:szCs w:val="22"/>
        </w:rPr>
        <w:t> </w:t>
      </w:r>
      <w:r w:rsidRPr="00C1437E">
        <w:rPr>
          <w:szCs w:val="22"/>
        </w:rPr>
        <w:t>písomnej informácii pre používateľ</w:t>
      </w:r>
      <w:r w:rsidR="002C6DA0" w:rsidRPr="00C1437E">
        <w:rPr>
          <w:szCs w:val="22"/>
        </w:rPr>
        <w:t>a</w:t>
      </w:r>
      <w:r w:rsidRPr="00C1437E">
        <w:rPr>
          <w:szCs w:val="22"/>
        </w:rPr>
        <w:t>.</w:t>
      </w:r>
    </w:p>
    <w:p w14:paraId="39041301" w14:textId="77777777" w:rsidR="00CA054A" w:rsidRPr="00C1437E" w:rsidRDefault="00CA054A" w:rsidP="00D224FB">
      <w:pPr>
        <w:ind w:left="0" w:firstLine="0"/>
        <w:rPr>
          <w:szCs w:val="22"/>
        </w:rPr>
      </w:pPr>
    </w:p>
    <w:p w14:paraId="6C59E3C1" w14:textId="77777777" w:rsidR="00CA054A" w:rsidRPr="00C1437E" w:rsidRDefault="00CA054A" w:rsidP="00D224FB">
      <w:pPr>
        <w:ind w:left="0" w:firstLine="0"/>
        <w:rPr>
          <w:szCs w:val="22"/>
        </w:rPr>
      </w:pPr>
    </w:p>
    <w:p w14:paraId="381278B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37AEEF49" w14:textId="77777777" w:rsidR="003551AF" w:rsidRPr="00C1437E" w:rsidRDefault="003551AF" w:rsidP="00D224FB">
      <w:pPr>
        <w:keepNext/>
        <w:ind w:left="0" w:firstLine="0"/>
        <w:rPr>
          <w:szCs w:val="22"/>
        </w:rPr>
      </w:pPr>
    </w:p>
    <w:p w14:paraId="71594953" w14:textId="089FAB26" w:rsidR="00CA054A" w:rsidRPr="00C1437E" w:rsidRDefault="00F7328B" w:rsidP="00D224FB">
      <w:pPr>
        <w:ind w:left="0" w:firstLine="0"/>
        <w:rPr>
          <w:szCs w:val="22"/>
        </w:rPr>
      </w:pPr>
      <w:r w:rsidRPr="00C1437E">
        <w:rPr>
          <w:szCs w:val="22"/>
        </w:rPr>
        <w:t xml:space="preserve">Zložka viacpočetného </w:t>
      </w:r>
      <w:r w:rsidR="004F0844" w:rsidRPr="00C1437E">
        <w:rPr>
          <w:szCs w:val="22"/>
        </w:rPr>
        <w:t>baleni</w:t>
      </w:r>
      <w:r w:rsidR="00CE757D" w:rsidRPr="00C1437E">
        <w:rPr>
          <w:szCs w:val="22"/>
        </w:rPr>
        <w:t>a</w:t>
      </w:r>
      <w:r w:rsidR="004F0844" w:rsidRPr="00C1437E">
        <w:rPr>
          <w:szCs w:val="22"/>
        </w:rPr>
        <w:t xml:space="preserve"> pozostávajúce</w:t>
      </w:r>
      <w:r w:rsidR="00CE757D" w:rsidRPr="00C1437E">
        <w:rPr>
          <w:szCs w:val="22"/>
        </w:rPr>
        <w:t>ho</w:t>
      </w:r>
      <w:r w:rsidR="004F0844" w:rsidRPr="00C1437E">
        <w:rPr>
          <w:szCs w:val="22"/>
        </w:rPr>
        <w:t xml:space="preserve"> zo 4</w:t>
      </w:r>
      <w:r w:rsidR="007743C2" w:rsidRPr="00C1437E">
        <w:rPr>
          <w:szCs w:val="22"/>
        </w:rPr>
        <w:t> </w:t>
      </w:r>
      <w:r w:rsidR="004F0844" w:rsidRPr="00C1437E">
        <w:rPr>
          <w:szCs w:val="22"/>
        </w:rPr>
        <w:t>balení, pričom každé obsahuje 90</w:t>
      </w:r>
      <w:r w:rsidR="00C851FE" w:rsidRPr="00C1437E">
        <w:rPr>
          <w:szCs w:val="22"/>
        </w:rPr>
        <w:t> </w:t>
      </w:r>
      <w:r w:rsidR="007D72E6" w:rsidRPr="00C1437E">
        <w:rPr>
          <w:szCs w:val="22"/>
        </w:rPr>
        <w:t>×</w:t>
      </w:r>
      <w:r w:rsidR="00C851FE" w:rsidRPr="00C1437E">
        <w:rPr>
          <w:szCs w:val="22"/>
        </w:rPr>
        <w:t> </w:t>
      </w:r>
      <w:r w:rsidR="004F0844" w:rsidRPr="00C1437E">
        <w:rPr>
          <w:szCs w:val="22"/>
        </w:rPr>
        <w:t>1</w:t>
      </w:r>
      <w:r w:rsidR="00CA054A" w:rsidRPr="00C1437E">
        <w:rPr>
          <w:szCs w:val="22"/>
        </w:rPr>
        <w:t xml:space="preserve"> tablet</w:t>
      </w:r>
      <w:r w:rsidR="004F0844" w:rsidRPr="00C1437E">
        <w:rPr>
          <w:szCs w:val="22"/>
        </w:rPr>
        <w:t>u</w:t>
      </w:r>
    </w:p>
    <w:p w14:paraId="095EEA32" w14:textId="77777777" w:rsidR="00CA054A" w:rsidRPr="00C1437E" w:rsidRDefault="00CA054A" w:rsidP="00D224FB">
      <w:pPr>
        <w:ind w:left="0" w:firstLine="0"/>
        <w:rPr>
          <w:szCs w:val="22"/>
        </w:rPr>
      </w:pPr>
    </w:p>
    <w:p w14:paraId="194B2927" w14:textId="77777777" w:rsidR="00CA054A" w:rsidRPr="00C1437E" w:rsidRDefault="00CA054A" w:rsidP="00D224FB">
      <w:pPr>
        <w:ind w:left="0" w:firstLine="0"/>
        <w:rPr>
          <w:szCs w:val="22"/>
        </w:rPr>
      </w:pPr>
    </w:p>
    <w:p w14:paraId="1958556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6CD0ABDA" w14:textId="77777777" w:rsidR="003551AF" w:rsidRPr="00C1437E" w:rsidRDefault="003551AF" w:rsidP="00D224FB">
      <w:pPr>
        <w:keepNext/>
        <w:ind w:left="0" w:firstLine="0"/>
        <w:rPr>
          <w:szCs w:val="22"/>
        </w:rPr>
      </w:pPr>
    </w:p>
    <w:p w14:paraId="0F0D8BCE" w14:textId="6353866B" w:rsidR="00CA054A" w:rsidRPr="00C1437E" w:rsidRDefault="006635F8" w:rsidP="00D224FB">
      <w:pPr>
        <w:ind w:left="0" w:firstLine="0"/>
        <w:rPr>
          <w:szCs w:val="22"/>
        </w:rPr>
      </w:pPr>
      <w:r w:rsidRPr="00C1437E">
        <w:rPr>
          <w:szCs w:val="22"/>
        </w:rPr>
        <w:t>Perorálne</w:t>
      </w:r>
      <w:r w:rsidR="00CA054A" w:rsidRPr="00C1437E">
        <w:rPr>
          <w:szCs w:val="22"/>
        </w:rPr>
        <w:t xml:space="preserve"> použitie</w:t>
      </w:r>
    </w:p>
    <w:p w14:paraId="15B906D3" w14:textId="77777777" w:rsidR="00CA054A" w:rsidRPr="00C1437E" w:rsidRDefault="00CA054A"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76478DD6" w14:textId="77777777" w:rsidR="00CA054A" w:rsidRPr="00C1437E" w:rsidRDefault="00CA054A" w:rsidP="00D224FB">
      <w:pPr>
        <w:ind w:left="0" w:firstLine="0"/>
        <w:rPr>
          <w:szCs w:val="22"/>
        </w:rPr>
      </w:pPr>
    </w:p>
    <w:p w14:paraId="32194BFF" w14:textId="77777777" w:rsidR="00CA054A" w:rsidRPr="00C1437E" w:rsidRDefault="00CA054A" w:rsidP="00D224FB">
      <w:pPr>
        <w:ind w:left="0" w:firstLine="0"/>
        <w:rPr>
          <w:szCs w:val="22"/>
        </w:rPr>
      </w:pPr>
    </w:p>
    <w:p w14:paraId="1D6AC1F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23A02102" w14:textId="77777777" w:rsidR="003551AF" w:rsidRPr="00C1437E" w:rsidRDefault="003551AF" w:rsidP="00D224FB">
      <w:pPr>
        <w:keepNext/>
        <w:ind w:left="0" w:firstLine="0"/>
        <w:rPr>
          <w:szCs w:val="22"/>
        </w:rPr>
      </w:pPr>
    </w:p>
    <w:p w14:paraId="1B79F3A4" w14:textId="77777777" w:rsidR="00CA054A" w:rsidRPr="00C1437E" w:rsidRDefault="00CA054A" w:rsidP="00D224FB">
      <w:pPr>
        <w:ind w:left="0" w:firstLine="0"/>
        <w:rPr>
          <w:szCs w:val="22"/>
        </w:rPr>
      </w:pPr>
      <w:r w:rsidRPr="00C1437E">
        <w:rPr>
          <w:szCs w:val="22"/>
        </w:rPr>
        <w:t>Uchovávajte mimo do</w:t>
      </w:r>
      <w:r w:rsidR="009D0A90" w:rsidRPr="00C1437E">
        <w:rPr>
          <w:szCs w:val="22"/>
        </w:rPr>
        <w:t>hľadu</w:t>
      </w:r>
      <w:r w:rsidRPr="00C1437E">
        <w:rPr>
          <w:szCs w:val="22"/>
        </w:rPr>
        <w:t xml:space="preserve"> a</w:t>
      </w:r>
      <w:r w:rsidR="002C6DA0" w:rsidRPr="00C1437E">
        <w:rPr>
          <w:szCs w:val="22"/>
        </w:rPr>
        <w:t> </w:t>
      </w:r>
      <w:r w:rsidRPr="00C1437E">
        <w:rPr>
          <w:szCs w:val="22"/>
        </w:rPr>
        <w:t>do</w:t>
      </w:r>
      <w:r w:rsidR="009D0A90" w:rsidRPr="00C1437E">
        <w:rPr>
          <w:szCs w:val="22"/>
        </w:rPr>
        <w:t>sahu</w:t>
      </w:r>
      <w:r w:rsidRPr="00C1437E">
        <w:rPr>
          <w:szCs w:val="22"/>
        </w:rPr>
        <w:t xml:space="preserve"> detí.</w:t>
      </w:r>
    </w:p>
    <w:p w14:paraId="30848F1B" w14:textId="77777777" w:rsidR="00CA054A" w:rsidRPr="00C1437E" w:rsidRDefault="00CA054A" w:rsidP="00D224FB">
      <w:pPr>
        <w:ind w:left="0" w:firstLine="0"/>
        <w:rPr>
          <w:szCs w:val="22"/>
        </w:rPr>
      </w:pPr>
    </w:p>
    <w:p w14:paraId="6872BEF2" w14:textId="77777777" w:rsidR="00CA054A" w:rsidRPr="00C1437E" w:rsidRDefault="00CA054A" w:rsidP="00D224FB">
      <w:pPr>
        <w:ind w:left="0" w:firstLine="0"/>
        <w:rPr>
          <w:szCs w:val="22"/>
        </w:rPr>
      </w:pPr>
    </w:p>
    <w:p w14:paraId="27B7DB8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536C8B80" w14:textId="77777777" w:rsidR="003551AF" w:rsidRPr="00C1437E" w:rsidRDefault="003551AF" w:rsidP="00D224FB">
      <w:pPr>
        <w:keepNext/>
        <w:ind w:left="0" w:firstLine="0"/>
        <w:rPr>
          <w:szCs w:val="22"/>
        </w:rPr>
      </w:pPr>
    </w:p>
    <w:p w14:paraId="06308AB7" w14:textId="77777777" w:rsidR="003551AF" w:rsidRPr="00C1437E" w:rsidRDefault="003551AF" w:rsidP="00D224FB">
      <w:pPr>
        <w:ind w:left="0" w:firstLine="0"/>
        <w:rPr>
          <w:szCs w:val="22"/>
        </w:rPr>
      </w:pPr>
    </w:p>
    <w:p w14:paraId="0F464076"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1523A844" w14:textId="77777777" w:rsidR="003551AF" w:rsidRPr="00C1437E" w:rsidRDefault="003551AF" w:rsidP="00D224FB">
      <w:pPr>
        <w:keepNext/>
        <w:ind w:left="0" w:firstLine="0"/>
        <w:rPr>
          <w:szCs w:val="22"/>
        </w:rPr>
      </w:pPr>
    </w:p>
    <w:p w14:paraId="13FAF16D" w14:textId="77777777" w:rsidR="003551AF" w:rsidRPr="00C1437E" w:rsidRDefault="003551AF" w:rsidP="00D224FB">
      <w:pPr>
        <w:ind w:left="0" w:firstLine="0"/>
        <w:rPr>
          <w:szCs w:val="22"/>
        </w:rPr>
      </w:pPr>
      <w:r w:rsidRPr="00C1437E">
        <w:rPr>
          <w:szCs w:val="22"/>
        </w:rPr>
        <w:t>EXP</w:t>
      </w:r>
    </w:p>
    <w:p w14:paraId="1D0CA955" w14:textId="77777777" w:rsidR="003551AF" w:rsidRPr="00C1437E" w:rsidRDefault="003551AF" w:rsidP="00D224FB">
      <w:pPr>
        <w:ind w:left="0" w:firstLine="0"/>
        <w:rPr>
          <w:szCs w:val="22"/>
        </w:rPr>
      </w:pPr>
    </w:p>
    <w:p w14:paraId="09C8E757" w14:textId="77777777" w:rsidR="003551AF" w:rsidRPr="00C1437E" w:rsidRDefault="003551AF" w:rsidP="00D224FB">
      <w:pPr>
        <w:ind w:left="0" w:firstLine="0"/>
        <w:rPr>
          <w:szCs w:val="22"/>
        </w:rPr>
      </w:pPr>
    </w:p>
    <w:p w14:paraId="7B5FB6B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9.</w:t>
      </w:r>
      <w:r w:rsidRPr="00C1437E">
        <w:rPr>
          <w:b/>
          <w:szCs w:val="22"/>
        </w:rPr>
        <w:tab/>
        <w:t>ŠPECIÁLNE PODMIENKY NA UCHOVÁVANIE</w:t>
      </w:r>
    </w:p>
    <w:p w14:paraId="21F08616" w14:textId="77777777" w:rsidR="003551AF" w:rsidRPr="00C1437E" w:rsidRDefault="003551AF" w:rsidP="00D224FB">
      <w:pPr>
        <w:keepNext/>
        <w:ind w:left="0" w:firstLine="0"/>
        <w:rPr>
          <w:szCs w:val="22"/>
        </w:rPr>
      </w:pPr>
    </w:p>
    <w:p w14:paraId="6948D920" w14:textId="77777777" w:rsidR="00CA054A" w:rsidRPr="00C1437E" w:rsidRDefault="00CA054A" w:rsidP="00D224FB">
      <w:pPr>
        <w:ind w:left="0" w:firstLine="0"/>
        <w:rPr>
          <w:b/>
          <w:snapToGrid w:val="0"/>
          <w:szCs w:val="22"/>
          <w:lang w:eastAsia="cs-CZ"/>
        </w:rPr>
      </w:pPr>
      <w:r w:rsidRPr="00C1437E">
        <w:rPr>
          <w:b/>
          <w:snapToGrid w:val="0"/>
          <w:szCs w:val="22"/>
          <w:lang w:eastAsia="cs-CZ"/>
        </w:rPr>
        <w:t>Uchovávajte v pôvodnom obale na ochranu pred vlhkosťou.</w:t>
      </w:r>
    </w:p>
    <w:p w14:paraId="2ABE88B4" w14:textId="77777777" w:rsidR="00CA054A" w:rsidRPr="00C1437E" w:rsidRDefault="00CA054A" w:rsidP="00D224FB">
      <w:pPr>
        <w:ind w:left="0" w:firstLine="0"/>
        <w:rPr>
          <w:szCs w:val="22"/>
        </w:rPr>
      </w:pPr>
    </w:p>
    <w:p w14:paraId="6A8F2054" w14:textId="77777777" w:rsidR="00CA054A" w:rsidRPr="00C1437E" w:rsidRDefault="00CA054A" w:rsidP="00D224FB">
      <w:pPr>
        <w:ind w:left="0" w:firstLine="0"/>
        <w:rPr>
          <w:szCs w:val="22"/>
        </w:rPr>
      </w:pPr>
    </w:p>
    <w:p w14:paraId="7D19AF9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10.</w:t>
      </w:r>
      <w:r w:rsidRPr="00C1437E">
        <w:rPr>
          <w:b/>
          <w:szCs w:val="22"/>
        </w:rPr>
        <w:tab/>
        <w:t>ŠPECIÁLNE UPOZORNENIA NA LIKVIDÁCIU NEPOUŽITÝCH LIEKOV ALEBO ODPADOV Z NICH VZNIKNUTÝCH, AK JE TO VHODNÉ</w:t>
      </w:r>
    </w:p>
    <w:p w14:paraId="5D73307D" w14:textId="77777777" w:rsidR="003551AF" w:rsidRPr="00C1437E" w:rsidRDefault="003551AF" w:rsidP="00D224FB">
      <w:pPr>
        <w:keepNext/>
        <w:ind w:left="0" w:firstLine="0"/>
        <w:rPr>
          <w:szCs w:val="22"/>
        </w:rPr>
      </w:pPr>
    </w:p>
    <w:p w14:paraId="2718216D" w14:textId="77777777" w:rsidR="003551AF" w:rsidRPr="00C1437E" w:rsidRDefault="003551AF" w:rsidP="00D224FB">
      <w:pPr>
        <w:ind w:left="0" w:firstLine="0"/>
        <w:rPr>
          <w:szCs w:val="22"/>
        </w:rPr>
      </w:pPr>
    </w:p>
    <w:p w14:paraId="63C7094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65BC7303" w14:textId="77777777" w:rsidR="003551AF" w:rsidRPr="00C1437E" w:rsidRDefault="003551AF" w:rsidP="00D224FB">
      <w:pPr>
        <w:keepNext/>
        <w:ind w:left="0" w:firstLine="0"/>
        <w:rPr>
          <w:szCs w:val="22"/>
        </w:rPr>
      </w:pPr>
    </w:p>
    <w:p w14:paraId="66AE2EB0" w14:textId="77777777" w:rsidR="00CA054A" w:rsidRPr="00C1437E" w:rsidRDefault="00CA054A" w:rsidP="00D224FB">
      <w:pPr>
        <w:ind w:left="0" w:firstLine="0"/>
        <w:rPr>
          <w:szCs w:val="22"/>
        </w:rPr>
      </w:pPr>
      <w:r w:rsidRPr="00C1437E">
        <w:rPr>
          <w:szCs w:val="22"/>
        </w:rPr>
        <w:t>Boehringer Ingelheim International GmbH</w:t>
      </w:r>
    </w:p>
    <w:p w14:paraId="434215FD" w14:textId="77777777" w:rsidR="00CA054A" w:rsidRPr="00C1437E" w:rsidRDefault="00CA054A" w:rsidP="00D224FB">
      <w:pPr>
        <w:ind w:left="0" w:firstLine="0"/>
        <w:rPr>
          <w:szCs w:val="22"/>
        </w:rPr>
      </w:pPr>
      <w:r w:rsidRPr="00C1437E">
        <w:rPr>
          <w:szCs w:val="22"/>
        </w:rPr>
        <w:t>Binger Str. 173</w:t>
      </w:r>
    </w:p>
    <w:p w14:paraId="20A91385" w14:textId="77777777" w:rsidR="00383BE5" w:rsidRPr="00C1437E" w:rsidRDefault="00383BE5" w:rsidP="00D224FB">
      <w:pPr>
        <w:ind w:left="0" w:firstLine="0"/>
        <w:rPr>
          <w:szCs w:val="22"/>
        </w:rPr>
      </w:pPr>
      <w:r w:rsidRPr="00C1437E">
        <w:rPr>
          <w:szCs w:val="22"/>
        </w:rPr>
        <w:t>55216 Ingelheim nad Rýnom</w:t>
      </w:r>
    </w:p>
    <w:p w14:paraId="4B5FAF5C" w14:textId="7562163F" w:rsidR="00CA054A" w:rsidRPr="00C1437E" w:rsidRDefault="00CA054A" w:rsidP="00D224FB">
      <w:pPr>
        <w:ind w:left="0" w:firstLine="0"/>
        <w:rPr>
          <w:szCs w:val="22"/>
        </w:rPr>
      </w:pPr>
      <w:r w:rsidRPr="00C1437E">
        <w:rPr>
          <w:szCs w:val="22"/>
        </w:rPr>
        <w:t>Nemecko</w:t>
      </w:r>
    </w:p>
    <w:p w14:paraId="30D729E6" w14:textId="77777777" w:rsidR="00CA054A" w:rsidRPr="00C1437E" w:rsidRDefault="00CA054A" w:rsidP="00D224FB">
      <w:pPr>
        <w:ind w:left="0" w:firstLine="0"/>
        <w:rPr>
          <w:szCs w:val="22"/>
        </w:rPr>
      </w:pPr>
    </w:p>
    <w:p w14:paraId="496F2F5A" w14:textId="77777777" w:rsidR="00CA054A" w:rsidRPr="00C1437E" w:rsidRDefault="00CA054A" w:rsidP="00D224FB">
      <w:pPr>
        <w:ind w:left="0" w:firstLine="0"/>
        <w:rPr>
          <w:szCs w:val="22"/>
        </w:rPr>
      </w:pPr>
    </w:p>
    <w:p w14:paraId="30F93EC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64EAFC96" w14:textId="77777777" w:rsidR="003551AF" w:rsidRPr="00C1437E" w:rsidRDefault="003551AF" w:rsidP="00D224FB">
      <w:pPr>
        <w:keepNext/>
        <w:ind w:left="0" w:firstLine="0"/>
        <w:rPr>
          <w:szCs w:val="22"/>
        </w:rPr>
      </w:pPr>
    </w:p>
    <w:p w14:paraId="5B134578" w14:textId="77777777" w:rsidR="00CA054A" w:rsidRPr="00C1437E" w:rsidRDefault="00CA054A" w:rsidP="00D224FB">
      <w:pPr>
        <w:ind w:left="0" w:firstLine="0"/>
        <w:rPr>
          <w:szCs w:val="22"/>
        </w:rPr>
      </w:pPr>
      <w:r w:rsidRPr="00C1437E">
        <w:rPr>
          <w:szCs w:val="22"/>
          <w:shd w:val="clear" w:color="auto" w:fill="B3B3B3"/>
        </w:rPr>
        <w:t>EU/1/98/090/0</w:t>
      </w:r>
      <w:r w:rsidR="004F0844" w:rsidRPr="00C1437E">
        <w:rPr>
          <w:szCs w:val="22"/>
          <w:shd w:val="clear" w:color="auto" w:fill="B3B3B3"/>
        </w:rPr>
        <w:t>2</w:t>
      </w:r>
      <w:r w:rsidRPr="00C1437E">
        <w:rPr>
          <w:szCs w:val="22"/>
          <w:shd w:val="clear" w:color="auto" w:fill="B3B3B3"/>
        </w:rPr>
        <w:t>2</w:t>
      </w:r>
    </w:p>
    <w:p w14:paraId="0D5CEB4F" w14:textId="77777777" w:rsidR="00CA054A" w:rsidRPr="00C1437E" w:rsidRDefault="00CA054A" w:rsidP="00D224FB">
      <w:pPr>
        <w:ind w:left="0" w:firstLine="0"/>
        <w:rPr>
          <w:szCs w:val="22"/>
        </w:rPr>
      </w:pPr>
    </w:p>
    <w:p w14:paraId="40BBF098" w14:textId="77777777" w:rsidR="00CA054A" w:rsidRPr="00C1437E" w:rsidRDefault="00CA054A" w:rsidP="00D224FB">
      <w:pPr>
        <w:ind w:left="0" w:firstLine="0"/>
        <w:rPr>
          <w:szCs w:val="22"/>
        </w:rPr>
      </w:pPr>
    </w:p>
    <w:p w14:paraId="14207E9C"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3DA5D49B" w14:textId="77777777" w:rsidR="003551AF" w:rsidRPr="00C1437E" w:rsidRDefault="003551AF" w:rsidP="00D224FB">
      <w:pPr>
        <w:keepNext/>
        <w:ind w:left="0" w:firstLine="0"/>
        <w:rPr>
          <w:szCs w:val="22"/>
        </w:rPr>
      </w:pPr>
    </w:p>
    <w:p w14:paraId="1DDA0CB4" w14:textId="77777777" w:rsidR="003551AF" w:rsidRPr="00C1437E" w:rsidRDefault="003551AF" w:rsidP="00D224FB">
      <w:pPr>
        <w:ind w:left="0" w:firstLine="0"/>
        <w:rPr>
          <w:strike/>
          <w:szCs w:val="22"/>
        </w:rPr>
      </w:pPr>
      <w:r w:rsidRPr="00C1437E">
        <w:rPr>
          <w:szCs w:val="22"/>
        </w:rPr>
        <w:t>Lot</w:t>
      </w:r>
    </w:p>
    <w:p w14:paraId="51262736" w14:textId="77777777" w:rsidR="003551AF" w:rsidRPr="00C1437E" w:rsidRDefault="003551AF" w:rsidP="00D224FB">
      <w:pPr>
        <w:ind w:left="0" w:firstLine="0"/>
        <w:rPr>
          <w:szCs w:val="22"/>
        </w:rPr>
      </w:pPr>
    </w:p>
    <w:p w14:paraId="3FBB29F2" w14:textId="77777777" w:rsidR="003551AF" w:rsidRPr="00C1437E" w:rsidRDefault="003551AF" w:rsidP="00D224FB">
      <w:pPr>
        <w:ind w:left="0" w:firstLine="0"/>
        <w:rPr>
          <w:szCs w:val="22"/>
        </w:rPr>
      </w:pPr>
    </w:p>
    <w:p w14:paraId="0A44EEE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118DBA0F" w14:textId="77777777" w:rsidR="003551AF" w:rsidRPr="00C1437E" w:rsidRDefault="003551AF" w:rsidP="00D224FB">
      <w:pPr>
        <w:keepNext/>
        <w:ind w:left="0" w:firstLine="0"/>
        <w:rPr>
          <w:szCs w:val="22"/>
        </w:rPr>
      </w:pPr>
    </w:p>
    <w:p w14:paraId="05279663" w14:textId="77777777" w:rsidR="003551AF" w:rsidRPr="00C1437E" w:rsidRDefault="003551AF" w:rsidP="00D224FB">
      <w:pPr>
        <w:ind w:left="0" w:firstLine="0"/>
        <w:rPr>
          <w:szCs w:val="22"/>
        </w:rPr>
      </w:pPr>
    </w:p>
    <w:p w14:paraId="5AC10BA3"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3AE8447B" w14:textId="77777777" w:rsidR="003551AF" w:rsidRPr="00C1437E" w:rsidRDefault="003551AF" w:rsidP="00D224FB">
      <w:pPr>
        <w:keepNext/>
        <w:ind w:left="0" w:firstLine="0"/>
        <w:rPr>
          <w:szCs w:val="22"/>
        </w:rPr>
      </w:pPr>
    </w:p>
    <w:p w14:paraId="7B97FB78" w14:textId="77777777" w:rsidR="003551AF" w:rsidRPr="00C1437E" w:rsidRDefault="003551AF" w:rsidP="00D224FB">
      <w:pPr>
        <w:ind w:left="0" w:firstLine="0"/>
        <w:rPr>
          <w:szCs w:val="22"/>
        </w:rPr>
      </w:pPr>
    </w:p>
    <w:p w14:paraId="1097342A"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13B8F59E" w14:textId="77777777" w:rsidR="003551AF" w:rsidRPr="00C1437E" w:rsidRDefault="003551AF" w:rsidP="00D224FB">
      <w:pPr>
        <w:keepNext/>
        <w:ind w:left="0" w:firstLine="0"/>
        <w:rPr>
          <w:szCs w:val="22"/>
        </w:rPr>
      </w:pPr>
    </w:p>
    <w:p w14:paraId="59BBA758" w14:textId="77777777" w:rsidR="00CA054A" w:rsidRPr="00C1437E" w:rsidRDefault="00CA054A" w:rsidP="00D224FB">
      <w:pPr>
        <w:ind w:left="0" w:firstLine="0"/>
        <w:rPr>
          <w:bCs/>
          <w:szCs w:val="22"/>
        </w:rPr>
      </w:pPr>
      <w:r w:rsidRPr="00C1437E">
        <w:rPr>
          <w:bCs/>
          <w:szCs w:val="22"/>
        </w:rPr>
        <w:t xml:space="preserve">Micardis </w:t>
      </w:r>
      <w:r w:rsidR="004F0844" w:rsidRPr="00C1437E">
        <w:rPr>
          <w:bCs/>
          <w:szCs w:val="22"/>
        </w:rPr>
        <w:t>8</w:t>
      </w:r>
      <w:r w:rsidRPr="00C1437E">
        <w:rPr>
          <w:bCs/>
          <w:szCs w:val="22"/>
        </w:rPr>
        <w:t>0</w:t>
      </w:r>
      <w:r w:rsidR="00C851FE" w:rsidRPr="00C1437E">
        <w:rPr>
          <w:bCs/>
          <w:szCs w:val="22"/>
        </w:rPr>
        <w:t> </w:t>
      </w:r>
      <w:r w:rsidRPr="00C1437E">
        <w:rPr>
          <w:bCs/>
          <w:szCs w:val="22"/>
        </w:rPr>
        <w:t>mg</w:t>
      </w:r>
    </w:p>
    <w:p w14:paraId="0F0FCD03" w14:textId="77777777" w:rsidR="002C6DA0" w:rsidRPr="00C1437E" w:rsidRDefault="002C6DA0" w:rsidP="00D224FB">
      <w:pPr>
        <w:ind w:left="0" w:firstLine="0"/>
      </w:pPr>
    </w:p>
    <w:p w14:paraId="6C38B119" w14:textId="77777777" w:rsidR="002C6DA0" w:rsidRPr="00C1437E" w:rsidRDefault="002C6DA0" w:rsidP="00D224FB">
      <w:pPr>
        <w:ind w:left="0" w:firstLine="0"/>
      </w:pPr>
    </w:p>
    <w:p w14:paraId="40177EC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17.</w:t>
      </w:r>
      <w:r w:rsidRPr="00C1437E">
        <w:rPr>
          <w:b/>
        </w:rPr>
        <w:tab/>
      </w:r>
      <w:r w:rsidRPr="00C1437E">
        <w:rPr>
          <w:b/>
          <w:noProof/>
        </w:rPr>
        <w:t>ŠPECIFICKÝ IDENTIFIKÁTOR – DVOJROZMERNÝ ČIAROVÝ KÓD</w:t>
      </w:r>
    </w:p>
    <w:p w14:paraId="60665541" w14:textId="77777777" w:rsidR="003551AF" w:rsidRPr="00C1437E" w:rsidRDefault="003551AF" w:rsidP="00D224FB">
      <w:pPr>
        <w:keepNext/>
        <w:ind w:left="0" w:firstLine="0"/>
        <w:rPr>
          <w:noProof/>
        </w:rPr>
      </w:pPr>
    </w:p>
    <w:p w14:paraId="50E17FB8" w14:textId="77777777" w:rsidR="003551AF" w:rsidRPr="00C1437E" w:rsidRDefault="003551AF" w:rsidP="00D224FB">
      <w:pPr>
        <w:ind w:left="0" w:firstLine="0"/>
        <w:rPr>
          <w:noProof/>
          <w:shd w:val="clear" w:color="auto" w:fill="CCCCCC"/>
        </w:rPr>
      </w:pPr>
      <w:r w:rsidRPr="00C1437E">
        <w:rPr>
          <w:noProof/>
          <w:highlight w:val="lightGray"/>
        </w:rPr>
        <w:t>Dvojrozmerný čiarový kód so špecifickým identifikátorom.</w:t>
      </w:r>
    </w:p>
    <w:p w14:paraId="75ED9F44" w14:textId="77777777" w:rsidR="003551AF" w:rsidRPr="00C1437E" w:rsidRDefault="003551AF" w:rsidP="00D224FB">
      <w:pPr>
        <w:ind w:left="0" w:firstLine="0"/>
        <w:rPr>
          <w:noProof/>
        </w:rPr>
      </w:pPr>
    </w:p>
    <w:p w14:paraId="3803E359" w14:textId="77777777" w:rsidR="003551AF" w:rsidRPr="00C1437E" w:rsidRDefault="003551AF" w:rsidP="00D224FB">
      <w:pPr>
        <w:ind w:left="0" w:firstLine="0"/>
        <w:rPr>
          <w:noProof/>
        </w:rPr>
      </w:pPr>
    </w:p>
    <w:p w14:paraId="083599B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0B55ABF0" w14:textId="77777777" w:rsidR="003551AF" w:rsidRPr="00C1437E" w:rsidRDefault="003551AF" w:rsidP="00D224FB">
      <w:pPr>
        <w:keepNext/>
        <w:ind w:left="0" w:firstLine="0"/>
        <w:rPr>
          <w:noProof/>
        </w:rPr>
      </w:pPr>
    </w:p>
    <w:p w14:paraId="119C8350" w14:textId="2421012D" w:rsidR="00344032" w:rsidRPr="00C1437E" w:rsidRDefault="00344032" w:rsidP="00D224FB">
      <w:pPr>
        <w:keepNext/>
        <w:ind w:left="0" w:firstLine="0"/>
      </w:pPr>
      <w:r w:rsidRPr="00C1437E">
        <w:t>PC</w:t>
      </w:r>
    </w:p>
    <w:p w14:paraId="3C663DB9" w14:textId="2136F377" w:rsidR="00344032" w:rsidRPr="00C1437E" w:rsidRDefault="00344032" w:rsidP="00D224FB">
      <w:pPr>
        <w:keepNext/>
        <w:ind w:left="0" w:firstLine="0"/>
      </w:pPr>
      <w:r w:rsidRPr="00C1437E">
        <w:t>SN</w:t>
      </w:r>
    </w:p>
    <w:p w14:paraId="395ABBBF" w14:textId="737BFC13" w:rsidR="00344032" w:rsidRPr="00C1437E" w:rsidRDefault="00344032" w:rsidP="00D224FB">
      <w:pPr>
        <w:ind w:left="0" w:firstLine="0"/>
      </w:pPr>
      <w:r w:rsidRPr="00C1437E">
        <w:t>NN</w:t>
      </w:r>
    </w:p>
    <w:p w14:paraId="68E16A8C" w14:textId="77777777" w:rsidR="002C6DA0" w:rsidRPr="00C1437E" w:rsidRDefault="002C6DA0" w:rsidP="00D224FB">
      <w:pPr>
        <w:ind w:left="0" w:firstLine="0"/>
      </w:pPr>
    </w:p>
    <w:p w14:paraId="2AC166BC" w14:textId="77777777" w:rsidR="00CA054A" w:rsidRPr="00C1437E" w:rsidRDefault="00CA054A" w:rsidP="00D224FB">
      <w:pPr>
        <w:ind w:left="0" w:firstLine="0"/>
        <w:rPr>
          <w:b/>
          <w:szCs w:val="22"/>
        </w:rPr>
      </w:pPr>
      <w:r w:rsidRPr="00C1437E">
        <w:rPr>
          <w:bCs/>
          <w:szCs w:val="22"/>
        </w:rPr>
        <w:br w:type="page"/>
      </w:r>
    </w:p>
    <w:p w14:paraId="00D5B71E"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ÚDAJE, KTORÉ MAJÚ BYŤ UVEDENÉ NA VONKAJŠOM OBALE</w:t>
      </w:r>
    </w:p>
    <w:p w14:paraId="21DEA249" w14:textId="77777777"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szCs w:val="22"/>
        </w:rPr>
      </w:pPr>
    </w:p>
    <w:p w14:paraId="4D9560EF" w14:textId="65722612" w:rsidR="00193041" w:rsidRPr="00C1437E" w:rsidRDefault="00193041"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t>ŠTÍTOK VONKAJŠIEHO BALENIA VIACPOČETNÉHO BALENIA OBSAHUJÚCEHO 360 TABLIET (4 BALENIA 90 </w:t>
      </w:r>
      <w:r w:rsidR="007D72E6" w:rsidRPr="00C1437E">
        <w:rPr>
          <w:szCs w:val="22"/>
        </w:rPr>
        <w:t>×</w:t>
      </w:r>
      <w:r w:rsidRPr="00C1437E">
        <w:rPr>
          <w:b/>
          <w:szCs w:val="22"/>
        </w:rPr>
        <w:t> 1 TABLETA) – VRÁTANE „BLUE BOX“ – 80 mg</w:t>
      </w:r>
    </w:p>
    <w:p w14:paraId="07991112" w14:textId="2E9255B4" w:rsidR="00CA054A" w:rsidRPr="00C1437E" w:rsidRDefault="00CA054A" w:rsidP="00D224FB">
      <w:pPr>
        <w:ind w:left="0" w:firstLine="0"/>
        <w:rPr>
          <w:szCs w:val="22"/>
        </w:rPr>
      </w:pPr>
    </w:p>
    <w:p w14:paraId="3EEEA4CB" w14:textId="77777777" w:rsidR="00193041" w:rsidRPr="00C1437E" w:rsidRDefault="00193041" w:rsidP="00D224FB">
      <w:pPr>
        <w:ind w:left="0" w:firstLine="0"/>
        <w:rPr>
          <w:szCs w:val="22"/>
        </w:rPr>
      </w:pPr>
    </w:p>
    <w:p w14:paraId="6497987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26C158F6" w14:textId="77777777" w:rsidR="003551AF" w:rsidRPr="00C1437E" w:rsidRDefault="003551AF" w:rsidP="00D224FB">
      <w:pPr>
        <w:keepNext/>
        <w:ind w:left="0" w:firstLine="0"/>
        <w:rPr>
          <w:szCs w:val="22"/>
        </w:rPr>
      </w:pPr>
    </w:p>
    <w:p w14:paraId="47005D89" w14:textId="77777777" w:rsidR="00CA054A" w:rsidRPr="00C1437E" w:rsidRDefault="00CA054A" w:rsidP="00D224FB">
      <w:pPr>
        <w:ind w:left="0" w:firstLine="0"/>
        <w:rPr>
          <w:szCs w:val="22"/>
        </w:rPr>
      </w:pPr>
      <w:r w:rsidRPr="00C1437E">
        <w:rPr>
          <w:szCs w:val="22"/>
        </w:rPr>
        <w:t>Micardis</w:t>
      </w:r>
      <w:r w:rsidRPr="00C1437E">
        <w:rPr>
          <w:caps/>
          <w:szCs w:val="22"/>
        </w:rPr>
        <w:t xml:space="preserve"> </w:t>
      </w:r>
      <w:r w:rsidR="004F0844" w:rsidRPr="00C1437E">
        <w:rPr>
          <w:caps/>
          <w:szCs w:val="22"/>
        </w:rPr>
        <w:t>8</w:t>
      </w:r>
      <w:r w:rsidRPr="00C1437E">
        <w:rPr>
          <w:szCs w:val="22"/>
        </w:rPr>
        <w:t>0</w:t>
      </w:r>
      <w:r w:rsidR="00C851FE" w:rsidRPr="00C1437E">
        <w:rPr>
          <w:szCs w:val="22"/>
        </w:rPr>
        <w:t> </w:t>
      </w:r>
      <w:r w:rsidRPr="00C1437E">
        <w:rPr>
          <w:szCs w:val="22"/>
        </w:rPr>
        <w:t>mg tablety</w:t>
      </w:r>
    </w:p>
    <w:p w14:paraId="74112E5A" w14:textId="77777777" w:rsidR="00CA054A" w:rsidRPr="00C1437E" w:rsidRDefault="00CA054A" w:rsidP="00D224FB">
      <w:pPr>
        <w:ind w:left="0" w:firstLine="0"/>
        <w:rPr>
          <w:szCs w:val="22"/>
        </w:rPr>
      </w:pPr>
      <w:r w:rsidRPr="00C1437E">
        <w:rPr>
          <w:szCs w:val="22"/>
        </w:rPr>
        <w:t>telmisartan</w:t>
      </w:r>
    </w:p>
    <w:p w14:paraId="522C2DE0" w14:textId="77777777" w:rsidR="00CA054A" w:rsidRPr="00C1437E" w:rsidRDefault="00CA054A" w:rsidP="00D224FB">
      <w:pPr>
        <w:ind w:left="0" w:firstLine="0"/>
        <w:rPr>
          <w:szCs w:val="22"/>
        </w:rPr>
      </w:pPr>
    </w:p>
    <w:p w14:paraId="03E8DBE5" w14:textId="77777777" w:rsidR="00CA054A" w:rsidRPr="00C1437E" w:rsidRDefault="00CA054A" w:rsidP="00D224FB">
      <w:pPr>
        <w:ind w:left="0" w:firstLine="0"/>
        <w:rPr>
          <w:szCs w:val="22"/>
        </w:rPr>
      </w:pPr>
    </w:p>
    <w:p w14:paraId="0EBF506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r>
      <w:r w:rsidRPr="00C1437E">
        <w:rPr>
          <w:b/>
        </w:rPr>
        <w:t>LIEČIVO (</w:t>
      </w:r>
      <w:r w:rsidRPr="00C1437E">
        <w:rPr>
          <w:b/>
          <w:szCs w:val="22"/>
        </w:rPr>
        <w:t>LIEČIVÁ)</w:t>
      </w:r>
    </w:p>
    <w:p w14:paraId="5C7D2908" w14:textId="77777777" w:rsidR="003551AF" w:rsidRPr="00C1437E" w:rsidRDefault="003551AF" w:rsidP="00D224FB">
      <w:pPr>
        <w:keepNext/>
        <w:ind w:left="0" w:firstLine="0"/>
        <w:rPr>
          <w:szCs w:val="22"/>
        </w:rPr>
      </w:pPr>
    </w:p>
    <w:p w14:paraId="71387933" w14:textId="77777777" w:rsidR="00CA054A" w:rsidRPr="00C1437E" w:rsidRDefault="00CA054A" w:rsidP="00D224FB">
      <w:pPr>
        <w:ind w:left="0" w:firstLine="0"/>
        <w:rPr>
          <w:szCs w:val="22"/>
        </w:rPr>
      </w:pPr>
      <w:r w:rsidRPr="00C1437E">
        <w:rPr>
          <w:szCs w:val="22"/>
        </w:rPr>
        <w:t xml:space="preserve">Každá tableta obsahuje </w:t>
      </w:r>
      <w:r w:rsidR="004F0844" w:rsidRPr="00C1437E">
        <w:rPr>
          <w:szCs w:val="22"/>
        </w:rPr>
        <w:t>8</w:t>
      </w:r>
      <w:r w:rsidRPr="00C1437E">
        <w:rPr>
          <w:szCs w:val="22"/>
        </w:rPr>
        <w:t>0</w:t>
      </w:r>
      <w:r w:rsidR="00C851FE" w:rsidRPr="00C1437E">
        <w:rPr>
          <w:szCs w:val="22"/>
        </w:rPr>
        <w:t> </w:t>
      </w:r>
      <w:r w:rsidRPr="00C1437E">
        <w:rPr>
          <w:szCs w:val="22"/>
        </w:rPr>
        <w:t>mg telmisartanu.</w:t>
      </w:r>
    </w:p>
    <w:p w14:paraId="1E8E965C" w14:textId="77777777" w:rsidR="00CA054A" w:rsidRPr="00C1437E" w:rsidRDefault="00CA054A" w:rsidP="00D224FB">
      <w:pPr>
        <w:ind w:left="0" w:firstLine="0"/>
        <w:rPr>
          <w:szCs w:val="22"/>
        </w:rPr>
      </w:pPr>
    </w:p>
    <w:p w14:paraId="5F2B1293" w14:textId="77777777" w:rsidR="00CA054A" w:rsidRPr="00C1437E" w:rsidRDefault="00CA054A" w:rsidP="00D224FB">
      <w:pPr>
        <w:ind w:left="0" w:firstLine="0"/>
        <w:rPr>
          <w:szCs w:val="22"/>
        </w:rPr>
      </w:pPr>
    </w:p>
    <w:p w14:paraId="6800E02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ZOZNAM POMOCNÝCH LÁTOK</w:t>
      </w:r>
    </w:p>
    <w:p w14:paraId="04A4CA2F" w14:textId="77777777" w:rsidR="003551AF" w:rsidRPr="00C1437E" w:rsidRDefault="003551AF" w:rsidP="00D224FB">
      <w:pPr>
        <w:keepNext/>
        <w:ind w:left="0" w:firstLine="0"/>
        <w:rPr>
          <w:szCs w:val="22"/>
        </w:rPr>
      </w:pPr>
    </w:p>
    <w:p w14:paraId="2BA78713" w14:textId="77777777" w:rsidR="00CA054A" w:rsidRPr="00C1437E" w:rsidRDefault="00CA054A" w:rsidP="00D224FB">
      <w:pPr>
        <w:ind w:left="0" w:firstLine="0"/>
        <w:rPr>
          <w:szCs w:val="22"/>
        </w:rPr>
      </w:pPr>
      <w:r w:rsidRPr="00C1437E">
        <w:rPr>
          <w:szCs w:val="22"/>
        </w:rPr>
        <w:t>Obsahuje sorbitol (E420)</w:t>
      </w:r>
      <w:r w:rsidR="0014656D" w:rsidRPr="00C1437E">
        <w:rPr>
          <w:szCs w:val="22"/>
        </w:rPr>
        <w:t>.</w:t>
      </w:r>
    </w:p>
    <w:p w14:paraId="54F5BA72" w14:textId="0650A4D7" w:rsidR="00CA054A" w:rsidRPr="00C1437E" w:rsidRDefault="00CA054A" w:rsidP="00D224FB">
      <w:pPr>
        <w:ind w:left="0" w:firstLine="0"/>
        <w:rPr>
          <w:szCs w:val="22"/>
        </w:rPr>
      </w:pPr>
      <w:r w:rsidRPr="00C1437E">
        <w:rPr>
          <w:szCs w:val="22"/>
        </w:rPr>
        <w:t>Ďalšie informácie si</w:t>
      </w:r>
      <w:r w:rsidR="00342CC3" w:rsidRPr="00C1437E">
        <w:rPr>
          <w:szCs w:val="22"/>
        </w:rPr>
        <w:t xml:space="preserve"> </w:t>
      </w:r>
      <w:r w:rsidRPr="00C1437E">
        <w:rPr>
          <w:szCs w:val="22"/>
        </w:rPr>
        <w:t>prečítajte v</w:t>
      </w:r>
      <w:r w:rsidR="008118AF" w:rsidRPr="00C1437E">
        <w:rPr>
          <w:szCs w:val="22"/>
        </w:rPr>
        <w:t> </w:t>
      </w:r>
      <w:r w:rsidRPr="00C1437E">
        <w:rPr>
          <w:szCs w:val="22"/>
        </w:rPr>
        <w:t>písomnej informácii pre používateľ</w:t>
      </w:r>
      <w:r w:rsidR="002C6DA0" w:rsidRPr="00C1437E">
        <w:rPr>
          <w:szCs w:val="22"/>
        </w:rPr>
        <w:t>a</w:t>
      </w:r>
      <w:r w:rsidRPr="00C1437E">
        <w:rPr>
          <w:szCs w:val="22"/>
        </w:rPr>
        <w:t>.</w:t>
      </w:r>
    </w:p>
    <w:p w14:paraId="71FE7962" w14:textId="77777777" w:rsidR="00CA054A" w:rsidRPr="00C1437E" w:rsidRDefault="00CA054A" w:rsidP="00D224FB">
      <w:pPr>
        <w:ind w:left="0" w:firstLine="0"/>
        <w:rPr>
          <w:szCs w:val="22"/>
        </w:rPr>
      </w:pPr>
    </w:p>
    <w:p w14:paraId="4A8399DD" w14:textId="77777777" w:rsidR="00CA054A" w:rsidRPr="00C1437E" w:rsidRDefault="00CA054A" w:rsidP="00D224FB">
      <w:pPr>
        <w:ind w:left="0" w:firstLine="0"/>
        <w:rPr>
          <w:szCs w:val="22"/>
        </w:rPr>
      </w:pPr>
    </w:p>
    <w:p w14:paraId="5A5474F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LIEKOVÁ FORMA A OBSAH</w:t>
      </w:r>
    </w:p>
    <w:p w14:paraId="751747AB" w14:textId="77777777" w:rsidR="003551AF" w:rsidRPr="00C1437E" w:rsidRDefault="003551AF" w:rsidP="00D224FB">
      <w:pPr>
        <w:keepNext/>
        <w:ind w:left="0" w:firstLine="0"/>
        <w:rPr>
          <w:szCs w:val="22"/>
        </w:rPr>
      </w:pPr>
    </w:p>
    <w:p w14:paraId="796E3934" w14:textId="07E8EDE0" w:rsidR="00CA054A" w:rsidRPr="00C1437E" w:rsidRDefault="00F7328B" w:rsidP="00D224FB">
      <w:pPr>
        <w:ind w:left="0" w:firstLine="0"/>
        <w:rPr>
          <w:szCs w:val="22"/>
        </w:rPr>
      </w:pPr>
      <w:r w:rsidRPr="00C1437E">
        <w:rPr>
          <w:szCs w:val="22"/>
        </w:rPr>
        <w:t xml:space="preserve">Viacpočetné </w:t>
      </w:r>
      <w:r w:rsidR="004F0844" w:rsidRPr="00C1437E">
        <w:rPr>
          <w:szCs w:val="22"/>
        </w:rPr>
        <w:t xml:space="preserve">balenie pozostávajúce zo </w:t>
      </w:r>
      <w:r w:rsidR="00CA054A" w:rsidRPr="00C1437E">
        <w:rPr>
          <w:szCs w:val="22"/>
        </w:rPr>
        <w:t>4</w:t>
      </w:r>
      <w:r w:rsidR="007743C2" w:rsidRPr="00C1437E">
        <w:rPr>
          <w:szCs w:val="22"/>
        </w:rPr>
        <w:t> </w:t>
      </w:r>
      <w:r w:rsidR="004F0844" w:rsidRPr="00C1437E">
        <w:rPr>
          <w:szCs w:val="22"/>
        </w:rPr>
        <w:t>balení, pričom každé obsahuje 90</w:t>
      </w:r>
      <w:r w:rsidR="00C851FE" w:rsidRPr="00C1437E">
        <w:rPr>
          <w:szCs w:val="22"/>
        </w:rPr>
        <w:t> </w:t>
      </w:r>
      <w:r w:rsidR="007D72E6" w:rsidRPr="00C1437E">
        <w:rPr>
          <w:szCs w:val="22"/>
        </w:rPr>
        <w:t>×</w:t>
      </w:r>
      <w:r w:rsidR="00C851FE" w:rsidRPr="00C1437E">
        <w:rPr>
          <w:szCs w:val="22"/>
        </w:rPr>
        <w:t> </w:t>
      </w:r>
      <w:r w:rsidR="004F0844" w:rsidRPr="00C1437E">
        <w:rPr>
          <w:szCs w:val="22"/>
        </w:rPr>
        <w:t>1</w:t>
      </w:r>
      <w:r w:rsidR="007743C2" w:rsidRPr="00C1437E">
        <w:rPr>
          <w:szCs w:val="22"/>
        </w:rPr>
        <w:t> </w:t>
      </w:r>
      <w:r w:rsidR="00CA054A" w:rsidRPr="00C1437E">
        <w:rPr>
          <w:szCs w:val="22"/>
        </w:rPr>
        <w:t>tablet</w:t>
      </w:r>
      <w:r w:rsidR="004F0844" w:rsidRPr="00C1437E">
        <w:rPr>
          <w:szCs w:val="22"/>
        </w:rPr>
        <w:t>u</w:t>
      </w:r>
      <w:r w:rsidR="0014656D" w:rsidRPr="00C1437E">
        <w:rPr>
          <w:szCs w:val="22"/>
        </w:rPr>
        <w:t>.</w:t>
      </w:r>
    </w:p>
    <w:p w14:paraId="14957EBF" w14:textId="77777777" w:rsidR="00CA054A" w:rsidRPr="00C1437E" w:rsidRDefault="00CA054A" w:rsidP="00D224FB">
      <w:pPr>
        <w:ind w:left="0" w:firstLine="0"/>
        <w:rPr>
          <w:szCs w:val="22"/>
        </w:rPr>
      </w:pPr>
    </w:p>
    <w:p w14:paraId="462C2CCB" w14:textId="77777777" w:rsidR="00CA054A" w:rsidRPr="00C1437E" w:rsidRDefault="00CA054A" w:rsidP="00D224FB">
      <w:pPr>
        <w:ind w:left="0" w:firstLine="0"/>
        <w:rPr>
          <w:szCs w:val="22"/>
        </w:rPr>
      </w:pPr>
    </w:p>
    <w:p w14:paraId="047A488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SPÔSOB A CESTA</w:t>
      </w:r>
      <w:r w:rsidRPr="00C1437E">
        <w:rPr>
          <w:szCs w:val="22"/>
        </w:rPr>
        <w:t xml:space="preserve"> </w:t>
      </w:r>
      <w:r w:rsidRPr="00C1437E">
        <w:rPr>
          <w:b/>
        </w:rPr>
        <w:t xml:space="preserve">(CESTY) </w:t>
      </w:r>
      <w:r w:rsidRPr="00C1437E">
        <w:rPr>
          <w:b/>
          <w:szCs w:val="22"/>
        </w:rPr>
        <w:t>PODÁVANIA</w:t>
      </w:r>
    </w:p>
    <w:p w14:paraId="623DB823" w14:textId="77777777" w:rsidR="003551AF" w:rsidRPr="00C1437E" w:rsidRDefault="003551AF" w:rsidP="00D224FB">
      <w:pPr>
        <w:keepNext/>
        <w:ind w:left="0" w:firstLine="0"/>
        <w:rPr>
          <w:szCs w:val="22"/>
        </w:rPr>
      </w:pPr>
    </w:p>
    <w:p w14:paraId="4D954E6D" w14:textId="02DB7006" w:rsidR="00CA054A" w:rsidRPr="00C1437E" w:rsidRDefault="006635F8" w:rsidP="00D224FB">
      <w:pPr>
        <w:ind w:left="0" w:firstLine="0"/>
        <w:rPr>
          <w:szCs w:val="22"/>
        </w:rPr>
      </w:pPr>
      <w:r w:rsidRPr="00C1437E">
        <w:rPr>
          <w:szCs w:val="22"/>
        </w:rPr>
        <w:t>Perorálne</w:t>
      </w:r>
      <w:r w:rsidR="00CA054A" w:rsidRPr="00C1437E">
        <w:rPr>
          <w:szCs w:val="22"/>
        </w:rPr>
        <w:t xml:space="preserve"> použitie</w:t>
      </w:r>
    </w:p>
    <w:p w14:paraId="73EE8A87" w14:textId="77777777" w:rsidR="00CA054A" w:rsidRPr="00C1437E" w:rsidRDefault="00CA054A" w:rsidP="00D224FB">
      <w:pPr>
        <w:ind w:left="0" w:firstLine="0"/>
        <w:rPr>
          <w:szCs w:val="22"/>
        </w:rPr>
      </w:pPr>
      <w:r w:rsidRPr="00C1437E">
        <w:rPr>
          <w:szCs w:val="22"/>
        </w:rPr>
        <w:t>Pred použitím si</w:t>
      </w:r>
      <w:r w:rsidR="00342CC3" w:rsidRPr="00C1437E">
        <w:rPr>
          <w:szCs w:val="22"/>
        </w:rPr>
        <w:t xml:space="preserve"> </w:t>
      </w:r>
      <w:r w:rsidRPr="00C1437E">
        <w:rPr>
          <w:szCs w:val="22"/>
        </w:rPr>
        <w:t>prečítajte písomnú informáciu pre používateľ</w:t>
      </w:r>
      <w:r w:rsidR="002C6DA0" w:rsidRPr="00C1437E">
        <w:rPr>
          <w:szCs w:val="22"/>
        </w:rPr>
        <w:t>a</w:t>
      </w:r>
      <w:r w:rsidRPr="00C1437E">
        <w:rPr>
          <w:szCs w:val="22"/>
        </w:rPr>
        <w:t>.</w:t>
      </w:r>
    </w:p>
    <w:p w14:paraId="21456291" w14:textId="77777777" w:rsidR="00CA054A" w:rsidRPr="00C1437E" w:rsidRDefault="00CA054A" w:rsidP="00D224FB">
      <w:pPr>
        <w:ind w:left="0" w:firstLine="0"/>
        <w:rPr>
          <w:szCs w:val="22"/>
        </w:rPr>
      </w:pPr>
    </w:p>
    <w:p w14:paraId="7DE32286" w14:textId="77777777" w:rsidR="00CA054A" w:rsidRPr="00C1437E" w:rsidRDefault="00CA054A" w:rsidP="00D224FB">
      <w:pPr>
        <w:ind w:left="0" w:firstLine="0"/>
        <w:rPr>
          <w:szCs w:val="22"/>
        </w:rPr>
      </w:pPr>
    </w:p>
    <w:p w14:paraId="6CDC171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6.</w:t>
      </w:r>
      <w:r w:rsidRPr="00C1437E">
        <w:rPr>
          <w:b/>
          <w:szCs w:val="22"/>
        </w:rPr>
        <w:tab/>
        <w:t>ŠPECIÁLNE UPOZORNENIE, ŽE LIEK SA MUSÍ UCHOVÁVAŤ MIMO DOHĽADU A DOSAHU DETÍ</w:t>
      </w:r>
    </w:p>
    <w:p w14:paraId="526EDAF8" w14:textId="77777777" w:rsidR="003551AF" w:rsidRPr="00C1437E" w:rsidRDefault="003551AF" w:rsidP="00D224FB">
      <w:pPr>
        <w:keepNext/>
        <w:ind w:left="0" w:firstLine="0"/>
        <w:rPr>
          <w:szCs w:val="22"/>
        </w:rPr>
      </w:pPr>
    </w:p>
    <w:p w14:paraId="790A9D34" w14:textId="77777777" w:rsidR="00CA054A" w:rsidRPr="00C1437E" w:rsidRDefault="00CA054A" w:rsidP="00D224FB">
      <w:pPr>
        <w:ind w:left="0" w:firstLine="0"/>
        <w:rPr>
          <w:szCs w:val="22"/>
        </w:rPr>
      </w:pPr>
      <w:r w:rsidRPr="00C1437E">
        <w:rPr>
          <w:szCs w:val="22"/>
        </w:rPr>
        <w:t>Uchovávajte mimo do</w:t>
      </w:r>
      <w:r w:rsidR="00FB5BA2" w:rsidRPr="00C1437E">
        <w:rPr>
          <w:szCs w:val="22"/>
        </w:rPr>
        <w:t>hľadu</w:t>
      </w:r>
      <w:r w:rsidRPr="00C1437E">
        <w:rPr>
          <w:szCs w:val="22"/>
        </w:rPr>
        <w:t xml:space="preserve"> a</w:t>
      </w:r>
      <w:r w:rsidR="002C6DA0" w:rsidRPr="00C1437E">
        <w:rPr>
          <w:szCs w:val="22"/>
        </w:rPr>
        <w:t> </w:t>
      </w:r>
      <w:r w:rsidRPr="00C1437E">
        <w:rPr>
          <w:szCs w:val="22"/>
        </w:rPr>
        <w:t>do</w:t>
      </w:r>
      <w:r w:rsidR="00FB5BA2" w:rsidRPr="00C1437E">
        <w:rPr>
          <w:szCs w:val="22"/>
        </w:rPr>
        <w:t>sahu</w:t>
      </w:r>
      <w:r w:rsidRPr="00C1437E">
        <w:rPr>
          <w:szCs w:val="22"/>
        </w:rPr>
        <w:t xml:space="preserve"> detí.</w:t>
      </w:r>
    </w:p>
    <w:p w14:paraId="273DC496" w14:textId="77777777" w:rsidR="00CA054A" w:rsidRPr="00C1437E" w:rsidRDefault="00CA054A" w:rsidP="00D224FB">
      <w:pPr>
        <w:ind w:left="0" w:firstLine="0"/>
        <w:rPr>
          <w:szCs w:val="22"/>
        </w:rPr>
      </w:pPr>
    </w:p>
    <w:p w14:paraId="07AB692A" w14:textId="77777777" w:rsidR="00CA054A" w:rsidRPr="00C1437E" w:rsidRDefault="00CA054A" w:rsidP="00D224FB">
      <w:pPr>
        <w:ind w:left="0" w:firstLine="0"/>
        <w:rPr>
          <w:szCs w:val="22"/>
        </w:rPr>
      </w:pPr>
    </w:p>
    <w:p w14:paraId="1257B5A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7.</w:t>
      </w:r>
      <w:r w:rsidRPr="00C1437E">
        <w:rPr>
          <w:b/>
          <w:szCs w:val="22"/>
        </w:rPr>
        <w:tab/>
        <w:t>INÉ ŠPECIÁLNE UPOZORNENIE</w:t>
      </w:r>
      <w:r w:rsidRPr="00C1437E">
        <w:rPr>
          <w:b/>
        </w:rPr>
        <w:t xml:space="preserve"> (UPOZORNENIA)</w:t>
      </w:r>
      <w:r w:rsidRPr="00C1437E">
        <w:rPr>
          <w:b/>
          <w:szCs w:val="22"/>
        </w:rPr>
        <w:t>, AK JE TO POTREBNÉ</w:t>
      </w:r>
    </w:p>
    <w:p w14:paraId="49E1157F" w14:textId="77777777" w:rsidR="003551AF" w:rsidRPr="00C1437E" w:rsidRDefault="003551AF" w:rsidP="00D224FB">
      <w:pPr>
        <w:keepNext/>
        <w:ind w:left="0" w:firstLine="0"/>
        <w:rPr>
          <w:szCs w:val="22"/>
        </w:rPr>
      </w:pPr>
    </w:p>
    <w:p w14:paraId="5B0281B3" w14:textId="77777777" w:rsidR="003551AF" w:rsidRPr="00C1437E" w:rsidRDefault="003551AF" w:rsidP="00D224FB">
      <w:pPr>
        <w:ind w:left="0" w:firstLine="0"/>
        <w:rPr>
          <w:szCs w:val="22"/>
        </w:rPr>
      </w:pPr>
    </w:p>
    <w:p w14:paraId="0A36A4B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8.</w:t>
      </w:r>
      <w:r w:rsidRPr="00C1437E">
        <w:rPr>
          <w:b/>
          <w:szCs w:val="22"/>
        </w:rPr>
        <w:tab/>
        <w:t>DÁTUM EXSPIRÁCIE</w:t>
      </w:r>
    </w:p>
    <w:p w14:paraId="6D58ED05" w14:textId="77777777" w:rsidR="003551AF" w:rsidRPr="00C1437E" w:rsidRDefault="003551AF" w:rsidP="00D224FB">
      <w:pPr>
        <w:keepNext/>
        <w:ind w:left="0" w:firstLine="0"/>
        <w:rPr>
          <w:szCs w:val="22"/>
        </w:rPr>
      </w:pPr>
    </w:p>
    <w:p w14:paraId="0789C70A" w14:textId="77777777" w:rsidR="003551AF" w:rsidRPr="00C1437E" w:rsidRDefault="003551AF" w:rsidP="00D224FB">
      <w:pPr>
        <w:ind w:left="0" w:firstLine="0"/>
        <w:rPr>
          <w:szCs w:val="22"/>
        </w:rPr>
      </w:pPr>
      <w:r w:rsidRPr="00C1437E">
        <w:rPr>
          <w:szCs w:val="22"/>
        </w:rPr>
        <w:t>EXP</w:t>
      </w:r>
    </w:p>
    <w:p w14:paraId="4BA5859A" w14:textId="77777777" w:rsidR="003551AF" w:rsidRPr="00C1437E" w:rsidRDefault="003551AF" w:rsidP="00D224FB">
      <w:pPr>
        <w:ind w:left="0" w:firstLine="0"/>
        <w:rPr>
          <w:szCs w:val="22"/>
        </w:rPr>
      </w:pPr>
    </w:p>
    <w:p w14:paraId="28033CEA" w14:textId="77777777" w:rsidR="003551AF" w:rsidRPr="00C1437E" w:rsidRDefault="003551AF" w:rsidP="00D224FB">
      <w:pPr>
        <w:ind w:left="0" w:firstLine="0"/>
        <w:rPr>
          <w:szCs w:val="22"/>
        </w:rPr>
      </w:pPr>
    </w:p>
    <w:p w14:paraId="1F4499ED"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9.</w:t>
      </w:r>
      <w:r w:rsidRPr="00C1437E">
        <w:rPr>
          <w:b/>
          <w:szCs w:val="22"/>
        </w:rPr>
        <w:tab/>
        <w:t>ŠPECIÁLNE PODMIENKY NA UCHOVÁVANIE</w:t>
      </w:r>
    </w:p>
    <w:p w14:paraId="25D1E66D" w14:textId="77777777" w:rsidR="003551AF" w:rsidRPr="00C1437E" w:rsidRDefault="003551AF" w:rsidP="00D224FB">
      <w:pPr>
        <w:keepNext/>
        <w:ind w:left="0" w:firstLine="0"/>
        <w:rPr>
          <w:szCs w:val="22"/>
        </w:rPr>
      </w:pPr>
    </w:p>
    <w:p w14:paraId="7BD93DAE" w14:textId="77777777" w:rsidR="00CA054A" w:rsidRPr="00C1437E" w:rsidRDefault="00CA054A" w:rsidP="00D224FB">
      <w:pPr>
        <w:ind w:left="0" w:firstLine="0"/>
        <w:rPr>
          <w:b/>
          <w:snapToGrid w:val="0"/>
          <w:szCs w:val="22"/>
          <w:lang w:eastAsia="cs-CZ"/>
        </w:rPr>
      </w:pPr>
      <w:r w:rsidRPr="00C1437E">
        <w:rPr>
          <w:b/>
          <w:snapToGrid w:val="0"/>
          <w:szCs w:val="22"/>
          <w:lang w:eastAsia="cs-CZ"/>
        </w:rPr>
        <w:t>Uchovávajte v pôvodnom obale na ochranu pred vlhkosťou.</w:t>
      </w:r>
    </w:p>
    <w:p w14:paraId="582024F6" w14:textId="77777777" w:rsidR="00CA054A" w:rsidRPr="00C1437E" w:rsidRDefault="00CA054A" w:rsidP="00D224FB">
      <w:pPr>
        <w:ind w:left="0" w:firstLine="0"/>
        <w:rPr>
          <w:szCs w:val="22"/>
        </w:rPr>
      </w:pPr>
    </w:p>
    <w:p w14:paraId="6436C8CE" w14:textId="77777777" w:rsidR="00CA054A" w:rsidRPr="00C1437E" w:rsidRDefault="00CA054A" w:rsidP="00D224FB">
      <w:pPr>
        <w:ind w:left="0" w:firstLine="0"/>
        <w:rPr>
          <w:szCs w:val="22"/>
        </w:rPr>
      </w:pPr>
    </w:p>
    <w:p w14:paraId="7A96E51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lastRenderedPageBreak/>
        <w:t>10.</w:t>
      </w:r>
      <w:r w:rsidRPr="00C1437E">
        <w:rPr>
          <w:b/>
          <w:szCs w:val="22"/>
        </w:rPr>
        <w:tab/>
        <w:t>ŠPECIÁLNE UPOZORNENIA NA LIKVIDÁCIU NEPOUŽITÝCH LIEKOV ALEBO ODPADOV Z NICH VZNIKNUTÝCH, AK JE TO VHODNÉ</w:t>
      </w:r>
    </w:p>
    <w:p w14:paraId="09DFC953" w14:textId="77777777" w:rsidR="003551AF" w:rsidRPr="00C1437E" w:rsidRDefault="003551AF" w:rsidP="00D224FB">
      <w:pPr>
        <w:keepNext/>
        <w:ind w:left="0" w:firstLine="0"/>
        <w:rPr>
          <w:szCs w:val="22"/>
        </w:rPr>
      </w:pPr>
    </w:p>
    <w:p w14:paraId="693B3583" w14:textId="77777777" w:rsidR="003551AF" w:rsidRPr="00C1437E" w:rsidRDefault="003551AF" w:rsidP="00D224FB">
      <w:pPr>
        <w:ind w:left="0" w:firstLine="0"/>
        <w:rPr>
          <w:szCs w:val="22"/>
        </w:rPr>
      </w:pPr>
    </w:p>
    <w:p w14:paraId="1F80E3E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11.</w:t>
      </w:r>
      <w:r w:rsidRPr="00C1437E">
        <w:rPr>
          <w:b/>
          <w:szCs w:val="22"/>
        </w:rPr>
        <w:tab/>
        <w:t>NÁZOV A ADRESA DRŽITEĽA ROZHODNUTIA O REGISTRÁCII</w:t>
      </w:r>
    </w:p>
    <w:p w14:paraId="2EB4757B" w14:textId="77777777" w:rsidR="003551AF" w:rsidRPr="00C1437E" w:rsidRDefault="003551AF" w:rsidP="00D224FB">
      <w:pPr>
        <w:keepNext/>
        <w:ind w:left="0" w:firstLine="0"/>
        <w:rPr>
          <w:szCs w:val="22"/>
        </w:rPr>
      </w:pPr>
    </w:p>
    <w:p w14:paraId="34C58F3A" w14:textId="77777777" w:rsidR="00CA054A" w:rsidRPr="00C1437E" w:rsidRDefault="00CA054A" w:rsidP="00D224FB">
      <w:pPr>
        <w:ind w:left="0" w:firstLine="0"/>
        <w:rPr>
          <w:szCs w:val="22"/>
        </w:rPr>
      </w:pPr>
      <w:r w:rsidRPr="00C1437E">
        <w:rPr>
          <w:szCs w:val="22"/>
        </w:rPr>
        <w:t>Boehringer Ingelheim International GmbH</w:t>
      </w:r>
    </w:p>
    <w:p w14:paraId="1A147658" w14:textId="77777777" w:rsidR="00CA054A" w:rsidRPr="00C1437E" w:rsidRDefault="00CA054A" w:rsidP="00D224FB">
      <w:pPr>
        <w:ind w:left="0" w:firstLine="0"/>
        <w:rPr>
          <w:szCs w:val="22"/>
        </w:rPr>
      </w:pPr>
      <w:r w:rsidRPr="00C1437E">
        <w:rPr>
          <w:szCs w:val="22"/>
        </w:rPr>
        <w:t>Binger Str. 173</w:t>
      </w:r>
    </w:p>
    <w:p w14:paraId="115E97A2" w14:textId="77777777" w:rsidR="00383BE5" w:rsidRPr="00C1437E" w:rsidRDefault="00383BE5" w:rsidP="00D224FB">
      <w:pPr>
        <w:ind w:left="0" w:firstLine="0"/>
        <w:rPr>
          <w:szCs w:val="22"/>
        </w:rPr>
      </w:pPr>
      <w:r w:rsidRPr="00C1437E">
        <w:rPr>
          <w:szCs w:val="22"/>
        </w:rPr>
        <w:t>55216 Ingelheim nad Rýnom</w:t>
      </w:r>
    </w:p>
    <w:p w14:paraId="6CEFA6DB" w14:textId="4386CAF7" w:rsidR="00CA054A" w:rsidRPr="00C1437E" w:rsidRDefault="00CA054A" w:rsidP="00D224FB">
      <w:pPr>
        <w:ind w:left="0" w:firstLine="0"/>
        <w:rPr>
          <w:szCs w:val="22"/>
        </w:rPr>
      </w:pPr>
      <w:r w:rsidRPr="00C1437E">
        <w:rPr>
          <w:szCs w:val="22"/>
        </w:rPr>
        <w:t>Nemecko</w:t>
      </w:r>
    </w:p>
    <w:p w14:paraId="40E114AC" w14:textId="77777777" w:rsidR="00CA054A" w:rsidRPr="00C1437E" w:rsidRDefault="00CA054A" w:rsidP="00D224FB">
      <w:pPr>
        <w:ind w:left="0" w:firstLine="0"/>
        <w:rPr>
          <w:szCs w:val="22"/>
        </w:rPr>
      </w:pPr>
    </w:p>
    <w:p w14:paraId="15E2E0BB" w14:textId="77777777" w:rsidR="00CA054A" w:rsidRPr="00C1437E" w:rsidRDefault="00CA054A" w:rsidP="00D224FB">
      <w:pPr>
        <w:ind w:left="0" w:firstLine="0"/>
        <w:rPr>
          <w:szCs w:val="22"/>
        </w:rPr>
      </w:pPr>
    </w:p>
    <w:p w14:paraId="18F7229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12.</w:t>
      </w:r>
      <w:r w:rsidRPr="00C1437E">
        <w:rPr>
          <w:b/>
          <w:szCs w:val="22"/>
        </w:rPr>
        <w:tab/>
        <w:t>REGISTRAČNÉ ČÍSLA</w:t>
      </w:r>
    </w:p>
    <w:p w14:paraId="5BF6D691" w14:textId="77777777" w:rsidR="003551AF" w:rsidRPr="00C1437E" w:rsidRDefault="003551AF" w:rsidP="00D224FB">
      <w:pPr>
        <w:keepNext/>
        <w:ind w:left="0" w:firstLine="0"/>
        <w:rPr>
          <w:szCs w:val="22"/>
        </w:rPr>
      </w:pPr>
    </w:p>
    <w:p w14:paraId="0625B9C0" w14:textId="77777777" w:rsidR="00CA054A" w:rsidRPr="00C1437E" w:rsidRDefault="00CA054A" w:rsidP="00D224FB">
      <w:pPr>
        <w:ind w:left="0" w:firstLine="0"/>
        <w:rPr>
          <w:szCs w:val="22"/>
        </w:rPr>
      </w:pPr>
      <w:r w:rsidRPr="00C1437E">
        <w:rPr>
          <w:szCs w:val="22"/>
          <w:shd w:val="clear" w:color="auto" w:fill="B3B3B3"/>
        </w:rPr>
        <w:t>EU/1/98/090/0</w:t>
      </w:r>
      <w:r w:rsidR="002D249B" w:rsidRPr="00C1437E">
        <w:rPr>
          <w:szCs w:val="22"/>
          <w:shd w:val="clear" w:color="auto" w:fill="B3B3B3"/>
        </w:rPr>
        <w:t>2</w:t>
      </w:r>
      <w:r w:rsidRPr="00C1437E">
        <w:rPr>
          <w:szCs w:val="22"/>
          <w:shd w:val="clear" w:color="auto" w:fill="B3B3B3"/>
        </w:rPr>
        <w:t>2</w:t>
      </w:r>
    </w:p>
    <w:p w14:paraId="7053BE68" w14:textId="77777777" w:rsidR="00CA054A" w:rsidRPr="00C1437E" w:rsidRDefault="00CA054A" w:rsidP="00D224FB">
      <w:pPr>
        <w:ind w:left="0" w:firstLine="0"/>
        <w:rPr>
          <w:szCs w:val="22"/>
        </w:rPr>
      </w:pPr>
    </w:p>
    <w:p w14:paraId="57BC9CCF" w14:textId="77777777" w:rsidR="00CA054A" w:rsidRPr="00C1437E" w:rsidRDefault="00CA054A" w:rsidP="00D224FB">
      <w:pPr>
        <w:ind w:left="0" w:firstLine="0"/>
        <w:rPr>
          <w:szCs w:val="22"/>
        </w:rPr>
      </w:pPr>
    </w:p>
    <w:p w14:paraId="0687965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13.</w:t>
      </w:r>
      <w:r w:rsidRPr="00C1437E">
        <w:rPr>
          <w:b/>
          <w:szCs w:val="22"/>
        </w:rPr>
        <w:tab/>
        <w:t>ČÍSLO VÝROBNEJ ŠARŽE</w:t>
      </w:r>
    </w:p>
    <w:p w14:paraId="1AA04262" w14:textId="77777777" w:rsidR="003551AF" w:rsidRPr="00C1437E" w:rsidRDefault="003551AF" w:rsidP="00D224FB">
      <w:pPr>
        <w:keepNext/>
        <w:ind w:left="0" w:firstLine="0"/>
        <w:rPr>
          <w:szCs w:val="22"/>
        </w:rPr>
      </w:pPr>
    </w:p>
    <w:p w14:paraId="111F5FDA" w14:textId="77777777" w:rsidR="003551AF" w:rsidRPr="00C1437E" w:rsidRDefault="003551AF" w:rsidP="00D224FB">
      <w:pPr>
        <w:ind w:left="0" w:firstLine="0"/>
        <w:rPr>
          <w:strike/>
          <w:szCs w:val="22"/>
        </w:rPr>
      </w:pPr>
      <w:r w:rsidRPr="00C1437E">
        <w:rPr>
          <w:szCs w:val="22"/>
        </w:rPr>
        <w:t>Lot</w:t>
      </w:r>
    </w:p>
    <w:p w14:paraId="7BACF526" w14:textId="77777777" w:rsidR="003551AF" w:rsidRPr="00C1437E" w:rsidRDefault="003551AF" w:rsidP="00D224FB">
      <w:pPr>
        <w:ind w:left="0" w:firstLine="0"/>
        <w:rPr>
          <w:szCs w:val="22"/>
        </w:rPr>
      </w:pPr>
    </w:p>
    <w:p w14:paraId="3545B388" w14:textId="77777777" w:rsidR="003551AF" w:rsidRPr="00C1437E" w:rsidRDefault="003551AF" w:rsidP="00D224FB">
      <w:pPr>
        <w:ind w:left="0" w:firstLine="0"/>
        <w:rPr>
          <w:szCs w:val="22"/>
        </w:rPr>
      </w:pPr>
    </w:p>
    <w:p w14:paraId="4E0544A4"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14.</w:t>
      </w:r>
      <w:r w:rsidRPr="00C1437E">
        <w:rPr>
          <w:b/>
          <w:szCs w:val="22"/>
        </w:rPr>
        <w:tab/>
        <w:t>ZATRIEDENIE LIEKU PODĽA SPÔSOBU VÝDAJA</w:t>
      </w:r>
    </w:p>
    <w:p w14:paraId="3B27386C" w14:textId="77777777" w:rsidR="003551AF" w:rsidRPr="00C1437E" w:rsidRDefault="003551AF" w:rsidP="00D224FB">
      <w:pPr>
        <w:keepNext/>
        <w:ind w:left="0" w:firstLine="0"/>
        <w:rPr>
          <w:szCs w:val="22"/>
        </w:rPr>
      </w:pPr>
    </w:p>
    <w:p w14:paraId="6AAC4FD6" w14:textId="77777777" w:rsidR="003551AF" w:rsidRPr="00C1437E" w:rsidRDefault="003551AF" w:rsidP="00D224FB">
      <w:pPr>
        <w:ind w:left="0" w:firstLine="0"/>
        <w:rPr>
          <w:szCs w:val="22"/>
        </w:rPr>
      </w:pPr>
    </w:p>
    <w:p w14:paraId="6F7FC55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15.</w:t>
      </w:r>
      <w:r w:rsidRPr="00C1437E">
        <w:rPr>
          <w:b/>
          <w:szCs w:val="22"/>
        </w:rPr>
        <w:tab/>
        <w:t>POKYNY NA POUŽITIE</w:t>
      </w:r>
    </w:p>
    <w:p w14:paraId="13C1A8F1" w14:textId="77777777" w:rsidR="003551AF" w:rsidRPr="00C1437E" w:rsidRDefault="003551AF" w:rsidP="00D224FB">
      <w:pPr>
        <w:keepNext/>
        <w:ind w:left="0" w:firstLine="0"/>
        <w:rPr>
          <w:szCs w:val="22"/>
        </w:rPr>
      </w:pPr>
    </w:p>
    <w:p w14:paraId="077AEA6A" w14:textId="77777777" w:rsidR="003551AF" w:rsidRPr="00C1437E" w:rsidRDefault="003551AF" w:rsidP="00D224FB">
      <w:pPr>
        <w:ind w:left="0" w:firstLine="0"/>
        <w:rPr>
          <w:szCs w:val="22"/>
        </w:rPr>
      </w:pPr>
    </w:p>
    <w:p w14:paraId="117F9537"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16.</w:t>
      </w:r>
      <w:r w:rsidRPr="00C1437E">
        <w:rPr>
          <w:b/>
          <w:szCs w:val="22"/>
        </w:rPr>
        <w:tab/>
        <w:t>INFORMÁCIE V BRAILLOVOM PÍSME</w:t>
      </w:r>
    </w:p>
    <w:p w14:paraId="668C1500" w14:textId="77777777" w:rsidR="003551AF" w:rsidRPr="00C1437E" w:rsidRDefault="003551AF" w:rsidP="00D224FB">
      <w:pPr>
        <w:keepNext/>
        <w:ind w:left="0" w:firstLine="0"/>
        <w:rPr>
          <w:szCs w:val="22"/>
        </w:rPr>
      </w:pPr>
    </w:p>
    <w:p w14:paraId="690B93A4" w14:textId="77777777" w:rsidR="00CA054A" w:rsidRPr="00C1437E" w:rsidRDefault="00CA054A" w:rsidP="00D224FB">
      <w:pPr>
        <w:ind w:left="0" w:firstLine="0"/>
        <w:rPr>
          <w:bCs/>
          <w:szCs w:val="22"/>
        </w:rPr>
      </w:pPr>
      <w:r w:rsidRPr="00C1437E">
        <w:rPr>
          <w:bCs/>
          <w:szCs w:val="22"/>
        </w:rPr>
        <w:t xml:space="preserve">Micardis </w:t>
      </w:r>
      <w:r w:rsidR="002D249B" w:rsidRPr="00C1437E">
        <w:rPr>
          <w:bCs/>
          <w:szCs w:val="22"/>
        </w:rPr>
        <w:t>8</w:t>
      </w:r>
      <w:r w:rsidRPr="00C1437E">
        <w:rPr>
          <w:bCs/>
          <w:szCs w:val="22"/>
        </w:rPr>
        <w:t>0</w:t>
      </w:r>
      <w:r w:rsidR="00C851FE" w:rsidRPr="00C1437E">
        <w:rPr>
          <w:bCs/>
          <w:szCs w:val="22"/>
        </w:rPr>
        <w:t> </w:t>
      </w:r>
      <w:r w:rsidRPr="00C1437E">
        <w:rPr>
          <w:bCs/>
          <w:szCs w:val="22"/>
        </w:rPr>
        <w:t>mg</w:t>
      </w:r>
    </w:p>
    <w:p w14:paraId="7C2BEBB8" w14:textId="77777777" w:rsidR="002C6DA0" w:rsidRPr="00C1437E" w:rsidRDefault="002C6DA0" w:rsidP="00D224FB">
      <w:pPr>
        <w:ind w:left="0" w:firstLine="0"/>
        <w:rPr>
          <w:bCs/>
          <w:szCs w:val="22"/>
        </w:rPr>
      </w:pPr>
    </w:p>
    <w:p w14:paraId="3BFEE4B6" w14:textId="77777777" w:rsidR="002C6DA0" w:rsidRPr="00C1437E" w:rsidRDefault="002C6DA0" w:rsidP="00D224FB">
      <w:pPr>
        <w:ind w:left="0" w:firstLine="0"/>
      </w:pPr>
    </w:p>
    <w:p w14:paraId="246C0C4A"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17.</w:t>
      </w:r>
      <w:r w:rsidRPr="00C1437E">
        <w:rPr>
          <w:b/>
        </w:rPr>
        <w:tab/>
      </w:r>
      <w:r w:rsidRPr="00C1437E">
        <w:rPr>
          <w:b/>
          <w:noProof/>
        </w:rPr>
        <w:t>ŠPECIFICKÝ IDENTIFIKÁTOR – DVOJROZMERNÝ ČIAROVÝ KÓD</w:t>
      </w:r>
    </w:p>
    <w:p w14:paraId="60202B3A" w14:textId="77777777" w:rsidR="003551AF" w:rsidRPr="00C1437E" w:rsidRDefault="003551AF" w:rsidP="00D224FB">
      <w:pPr>
        <w:keepNext/>
        <w:ind w:left="0" w:firstLine="0"/>
        <w:rPr>
          <w:noProof/>
        </w:rPr>
      </w:pPr>
    </w:p>
    <w:p w14:paraId="4D2740B0" w14:textId="77777777" w:rsidR="003551AF" w:rsidRPr="00C1437E" w:rsidRDefault="003551AF" w:rsidP="00D224FB">
      <w:pPr>
        <w:ind w:left="0" w:firstLine="0"/>
        <w:rPr>
          <w:noProof/>
          <w:shd w:val="clear" w:color="auto" w:fill="CCCCCC"/>
        </w:rPr>
      </w:pPr>
      <w:r w:rsidRPr="00C1437E">
        <w:rPr>
          <w:noProof/>
          <w:highlight w:val="lightGray"/>
        </w:rPr>
        <w:t>Dvojrozmerný čiarový kód so špecifickým identifikátorom.</w:t>
      </w:r>
    </w:p>
    <w:p w14:paraId="75E97A00" w14:textId="77777777" w:rsidR="003551AF" w:rsidRPr="00C1437E" w:rsidRDefault="003551AF" w:rsidP="00D224FB">
      <w:pPr>
        <w:ind w:left="0" w:firstLine="0"/>
        <w:rPr>
          <w:noProof/>
        </w:rPr>
      </w:pPr>
    </w:p>
    <w:p w14:paraId="18FA3894" w14:textId="77777777" w:rsidR="003551AF" w:rsidRPr="00C1437E" w:rsidRDefault="003551AF" w:rsidP="00D224FB">
      <w:pPr>
        <w:ind w:left="0" w:firstLine="0"/>
        <w:rPr>
          <w:noProof/>
        </w:rPr>
      </w:pPr>
    </w:p>
    <w:p w14:paraId="525952D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i/>
          <w:noProof/>
        </w:rPr>
      </w:pPr>
      <w:r w:rsidRPr="00C1437E">
        <w:rPr>
          <w:b/>
        </w:rPr>
        <w:t>18.</w:t>
      </w:r>
      <w:r w:rsidRPr="00C1437E">
        <w:rPr>
          <w:b/>
        </w:rPr>
        <w:tab/>
      </w:r>
      <w:r w:rsidRPr="00C1437E">
        <w:rPr>
          <w:b/>
          <w:noProof/>
        </w:rPr>
        <w:t>ŠPECIFICKÝ IDENTIFIKÁTOR – ÚDAJE ČITATEĽNÉ ĽUDSKÝM OKOM</w:t>
      </w:r>
    </w:p>
    <w:p w14:paraId="47CCE4F7" w14:textId="77777777" w:rsidR="003551AF" w:rsidRPr="00C1437E" w:rsidRDefault="003551AF" w:rsidP="00D224FB">
      <w:pPr>
        <w:keepNext/>
        <w:ind w:left="0" w:firstLine="0"/>
        <w:rPr>
          <w:noProof/>
        </w:rPr>
      </w:pPr>
    </w:p>
    <w:p w14:paraId="28856CC6" w14:textId="4EBF0F8A" w:rsidR="00344032" w:rsidRPr="00C1437E" w:rsidRDefault="00344032" w:rsidP="00D224FB">
      <w:pPr>
        <w:keepNext/>
        <w:ind w:left="0" w:firstLine="0"/>
      </w:pPr>
      <w:r w:rsidRPr="00C1437E">
        <w:t>PC</w:t>
      </w:r>
    </w:p>
    <w:p w14:paraId="21AAADEA" w14:textId="12C40025" w:rsidR="00344032" w:rsidRPr="00C1437E" w:rsidRDefault="00344032" w:rsidP="00D224FB">
      <w:pPr>
        <w:keepNext/>
        <w:ind w:left="0" w:firstLine="0"/>
      </w:pPr>
      <w:r w:rsidRPr="00C1437E">
        <w:t>SN</w:t>
      </w:r>
    </w:p>
    <w:p w14:paraId="2BDEB683" w14:textId="19E7E101" w:rsidR="00344032" w:rsidRPr="00C1437E" w:rsidRDefault="00344032" w:rsidP="00D224FB">
      <w:pPr>
        <w:ind w:left="0" w:firstLine="0"/>
      </w:pPr>
      <w:r w:rsidRPr="00C1437E">
        <w:t>NN</w:t>
      </w:r>
    </w:p>
    <w:p w14:paraId="1A0C8487" w14:textId="77777777" w:rsidR="002C6DA0" w:rsidRPr="00C1437E" w:rsidRDefault="002C6DA0" w:rsidP="00D224FB">
      <w:pPr>
        <w:ind w:left="0" w:firstLine="0"/>
        <w:rPr>
          <w:bCs/>
          <w:szCs w:val="22"/>
        </w:rPr>
      </w:pPr>
    </w:p>
    <w:p w14:paraId="6D44E6B6" w14:textId="77777777" w:rsidR="001A16AE" w:rsidRPr="00C1437E" w:rsidRDefault="00CA054A" w:rsidP="00D224FB">
      <w:pPr>
        <w:ind w:left="0" w:firstLine="0"/>
        <w:rPr>
          <w:szCs w:val="22"/>
        </w:rPr>
      </w:pPr>
      <w:r w:rsidRPr="00C1437E">
        <w:rPr>
          <w:bCs/>
          <w:szCs w:val="22"/>
        </w:rPr>
        <w:br w:type="page"/>
      </w:r>
    </w:p>
    <w:p w14:paraId="559A2AFE"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MINIMÁLNE ÚDAJE, KTORÉ MAJÚ BYŤ UVEDENÉ NA BLISTROCH ALEBO STRIPOCH</w:t>
      </w:r>
    </w:p>
    <w:p w14:paraId="16702C1E"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szCs w:val="22"/>
        </w:rPr>
      </w:pPr>
    </w:p>
    <w:p w14:paraId="68592634"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Cs/>
          <w:szCs w:val="22"/>
        </w:rPr>
      </w:pPr>
      <w:r w:rsidRPr="00C1437E">
        <w:rPr>
          <w:b/>
          <w:szCs w:val="22"/>
        </w:rPr>
        <w:t>Blister s obsahom 7 tabliet</w:t>
      </w:r>
    </w:p>
    <w:p w14:paraId="3F1B98A5" w14:textId="77777777" w:rsidR="003551AF" w:rsidRPr="00C1437E" w:rsidRDefault="003551AF" w:rsidP="00D224FB">
      <w:pPr>
        <w:ind w:left="0" w:firstLine="0"/>
        <w:rPr>
          <w:bCs/>
          <w:szCs w:val="22"/>
        </w:rPr>
      </w:pPr>
    </w:p>
    <w:p w14:paraId="7480CE7D" w14:textId="77777777" w:rsidR="001A16AE" w:rsidRPr="00C1437E" w:rsidRDefault="001A16AE" w:rsidP="00D224FB">
      <w:pPr>
        <w:ind w:left="0" w:firstLine="0"/>
        <w:rPr>
          <w:bCs/>
          <w:szCs w:val="22"/>
        </w:rPr>
      </w:pPr>
    </w:p>
    <w:p w14:paraId="6C002AEB"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5D7B5E5F" w14:textId="77777777" w:rsidR="003551AF" w:rsidRPr="00C1437E" w:rsidRDefault="003551AF" w:rsidP="00D224FB">
      <w:pPr>
        <w:keepNext/>
        <w:ind w:left="0" w:firstLine="0"/>
        <w:rPr>
          <w:szCs w:val="22"/>
        </w:rPr>
      </w:pPr>
    </w:p>
    <w:p w14:paraId="1D826347" w14:textId="77777777" w:rsidR="001A16AE" w:rsidRPr="00C1437E" w:rsidRDefault="00770A77" w:rsidP="00D224FB">
      <w:pPr>
        <w:ind w:left="0" w:firstLine="0"/>
        <w:rPr>
          <w:szCs w:val="22"/>
        </w:rPr>
      </w:pPr>
      <w:r w:rsidRPr="00C1437E">
        <w:rPr>
          <w:bCs/>
          <w:szCs w:val="22"/>
        </w:rPr>
        <w:t>Micardis</w:t>
      </w:r>
      <w:r w:rsidR="001A16AE" w:rsidRPr="00C1437E">
        <w:rPr>
          <w:szCs w:val="22"/>
        </w:rPr>
        <w:t xml:space="preserve"> 80</w:t>
      </w:r>
      <w:r w:rsidR="00C851FE" w:rsidRPr="00C1437E">
        <w:rPr>
          <w:szCs w:val="22"/>
        </w:rPr>
        <w:t> </w:t>
      </w:r>
      <w:r w:rsidR="001A16AE" w:rsidRPr="00C1437E">
        <w:rPr>
          <w:szCs w:val="22"/>
        </w:rPr>
        <w:t>mg tablety</w:t>
      </w:r>
    </w:p>
    <w:p w14:paraId="2E275264" w14:textId="77777777" w:rsidR="001A16AE" w:rsidRPr="00C1437E" w:rsidRDefault="001A16AE" w:rsidP="00D224FB">
      <w:pPr>
        <w:ind w:left="0" w:firstLine="0"/>
        <w:rPr>
          <w:szCs w:val="22"/>
        </w:rPr>
      </w:pPr>
      <w:r w:rsidRPr="00C1437E">
        <w:rPr>
          <w:szCs w:val="22"/>
        </w:rPr>
        <w:t>telmisartan</w:t>
      </w:r>
    </w:p>
    <w:p w14:paraId="359097A0" w14:textId="77777777" w:rsidR="001A16AE" w:rsidRPr="00C1437E" w:rsidRDefault="001A16AE" w:rsidP="00D224FB">
      <w:pPr>
        <w:ind w:left="0" w:firstLine="0"/>
        <w:rPr>
          <w:szCs w:val="22"/>
        </w:rPr>
      </w:pPr>
    </w:p>
    <w:p w14:paraId="0715B20A" w14:textId="77777777" w:rsidR="001A16AE" w:rsidRPr="00C1437E" w:rsidRDefault="001A16AE" w:rsidP="00D224FB">
      <w:pPr>
        <w:ind w:left="0" w:firstLine="0"/>
        <w:rPr>
          <w:szCs w:val="22"/>
        </w:rPr>
      </w:pPr>
    </w:p>
    <w:p w14:paraId="3F790822"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t>NÁZOV DRŽITEĽA ROZHODNUTIA O REGISTRÁCII</w:t>
      </w:r>
    </w:p>
    <w:p w14:paraId="2139E6B5" w14:textId="77777777" w:rsidR="003551AF" w:rsidRPr="00C1437E" w:rsidRDefault="003551AF" w:rsidP="00D224FB">
      <w:pPr>
        <w:keepNext/>
        <w:ind w:left="0" w:firstLine="0"/>
        <w:rPr>
          <w:szCs w:val="22"/>
        </w:rPr>
      </w:pPr>
    </w:p>
    <w:p w14:paraId="3490058E" w14:textId="77777777" w:rsidR="00770A77" w:rsidRPr="00C1437E" w:rsidRDefault="00770A77" w:rsidP="00D224FB">
      <w:pPr>
        <w:ind w:left="0" w:firstLine="0"/>
        <w:rPr>
          <w:szCs w:val="22"/>
        </w:rPr>
      </w:pPr>
      <w:r w:rsidRPr="00C1437E">
        <w:rPr>
          <w:szCs w:val="22"/>
        </w:rPr>
        <w:t>Boehringer Ingelheim (</w:t>
      </w:r>
      <w:r w:rsidRPr="00C1437E">
        <w:rPr>
          <w:caps/>
          <w:szCs w:val="22"/>
          <w:shd w:val="clear" w:color="auto" w:fill="B3B3B3"/>
        </w:rPr>
        <w:t>l</w:t>
      </w:r>
      <w:r w:rsidRPr="00C1437E">
        <w:rPr>
          <w:szCs w:val="22"/>
          <w:shd w:val="clear" w:color="auto" w:fill="B3B3B3"/>
        </w:rPr>
        <w:t>ogo</w:t>
      </w:r>
      <w:r w:rsidRPr="00C1437E">
        <w:rPr>
          <w:szCs w:val="22"/>
        </w:rPr>
        <w:t>)</w:t>
      </w:r>
    </w:p>
    <w:p w14:paraId="1431EAB6" w14:textId="77777777" w:rsidR="00770A77" w:rsidRPr="00C1437E" w:rsidRDefault="00770A77" w:rsidP="00D224FB">
      <w:pPr>
        <w:ind w:left="0" w:firstLine="0"/>
        <w:rPr>
          <w:szCs w:val="22"/>
        </w:rPr>
      </w:pPr>
    </w:p>
    <w:p w14:paraId="5A05FE97" w14:textId="77777777" w:rsidR="001A16AE" w:rsidRPr="00C1437E" w:rsidRDefault="001A16AE" w:rsidP="00D224FB">
      <w:pPr>
        <w:ind w:left="0" w:firstLine="0"/>
        <w:rPr>
          <w:szCs w:val="22"/>
        </w:rPr>
      </w:pPr>
    </w:p>
    <w:p w14:paraId="2D062C61"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DÁTUM EXSPIRÁCIE</w:t>
      </w:r>
    </w:p>
    <w:p w14:paraId="60E16299" w14:textId="77777777" w:rsidR="003551AF" w:rsidRPr="00C1437E" w:rsidRDefault="003551AF" w:rsidP="00D224FB">
      <w:pPr>
        <w:keepNext/>
        <w:ind w:left="0" w:firstLine="0"/>
        <w:rPr>
          <w:szCs w:val="22"/>
        </w:rPr>
      </w:pPr>
    </w:p>
    <w:p w14:paraId="41906DDC" w14:textId="77777777" w:rsidR="003551AF" w:rsidRPr="00C1437E" w:rsidRDefault="003551AF" w:rsidP="00D224FB">
      <w:pPr>
        <w:ind w:left="0" w:firstLine="0"/>
        <w:rPr>
          <w:szCs w:val="22"/>
        </w:rPr>
      </w:pPr>
      <w:r w:rsidRPr="00C1437E">
        <w:rPr>
          <w:szCs w:val="22"/>
        </w:rPr>
        <w:t>EXP</w:t>
      </w:r>
    </w:p>
    <w:p w14:paraId="5CD36870" w14:textId="77777777" w:rsidR="003551AF" w:rsidRPr="00C1437E" w:rsidRDefault="003551AF" w:rsidP="00D224FB">
      <w:pPr>
        <w:ind w:left="0" w:firstLine="0"/>
        <w:rPr>
          <w:szCs w:val="22"/>
        </w:rPr>
      </w:pPr>
    </w:p>
    <w:p w14:paraId="355A7086" w14:textId="77777777" w:rsidR="003551AF" w:rsidRPr="00C1437E" w:rsidRDefault="003551AF" w:rsidP="00D224FB">
      <w:pPr>
        <w:ind w:left="0" w:firstLine="0"/>
        <w:rPr>
          <w:szCs w:val="22"/>
        </w:rPr>
      </w:pPr>
    </w:p>
    <w:p w14:paraId="699B845E"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ČÍSLO VÝROBNEJ ŠARŽE</w:t>
      </w:r>
    </w:p>
    <w:p w14:paraId="0E31F320" w14:textId="77777777" w:rsidR="003551AF" w:rsidRPr="00C1437E" w:rsidRDefault="003551AF" w:rsidP="00D224FB">
      <w:pPr>
        <w:keepNext/>
        <w:ind w:left="0" w:firstLine="0"/>
        <w:rPr>
          <w:szCs w:val="22"/>
        </w:rPr>
      </w:pPr>
    </w:p>
    <w:p w14:paraId="2D48D876" w14:textId="77777777" w:rsidR="003551AF" w:rsidRPr="00C1437E" w:rsidRDefault="003551AF" w:rsidP="00D224FB">
      <w:pPr>
        <w:ind w:left="0" w:firstLine="0"/>
        <w:rPr>
          <w:strike/>
          <w:szCs w:val="22"/>
        </w:rPr>
      </w:pPr>
      <w:r w:rsidRPr="00C1437E">
        <w:rPr>
          <w:szCs w:val="22"/>
        </w:rPr>
        <w:t>Lot</w:t>
      </w:r>
    </w:p>
    <w:p w14:paraId="5EA4E56E" w14:textId="77777777" w:rsidR="003551AF" w:rsidRPr="00C1437E" w:rsidRDefault="003551AF" w:rsidP="00D224FB">
      <w:pPr>
        <w:ind w:left="0" w:firstLine="0"/>
        <w:rPr>
          <w:szCs w:val="22"/>
        </w:rPr>
      </w:pPr>
    </w:p>
    <w:p w14:paraId="7702A07F" w14:textId="77777777" w:rsidR="003551AF" w:rsidRPr="00C1437E" w:rsidRDefault="003551AF" w:rsidP="00D224FB">
      <w:pPr>
        <w:ind w:left="0" w:firstLine="0"/>
        <w:rPr>
          <w:szCs w:val="22"/>
        </w:rPr>
      </w:pPr>
    </w:p>
    <w:p w14:paraId="3AD42BC9"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INÉ</w:t>
      </w:r>
    </w:p>
    <w:p w14:paraId="78A09D66" w14:textId="77777777" w:rsidR="003551AF" w:rsidRPr="00C1437E" w:rsidRDefault="003551AF" w:rsidP="00D224FB">
      <w:pPr>
        <w:keepNext/>
        <w:ind w:left="0" w:firstLine="0"/>
        <w:rPr>
          <w:szCs w:val="22"/>
        </w:rPr>
      </w:pPr>
    </w:p>
    <w:p w14:paraId="57905682" w14:textId="77777777" w:rsidR="001A16AE" w:rsidRPr="00C1437E" w:rsidRDefault="001A16AE" w:rsidP="00D224FB">
      <w:pPr>
        <w:ind w:left="0" w:firstLine="0"/>
        <w:rPr>
          <w:szCs w:val="22"/>
        </w:rPr>
      </w:pPr>
      <w:r w:rsidRPr="00C1437E">
        <w:rPr>
          <w:szCs w:val="22"/>
        </w:rPr>
        <w:t>PO</w:t>
      </w:r>
    </w:p>
    <w:p w14:paraId="57538AF9" w14:textId="77777777" w:rsidR="001A16AE" w:rsidRPr="00C1437E" w:rsidRDefault="001A16AE" w:rsidP="00D224FB">
      <w:pPr>
        <w:ind w:left="0" w:firstLine="0"/>
        <w:rPr>
          <w:szCs w:val="22"/>
        </w:rPr>
      </w:pPr>
      <w:r w:rsidRPr="00C1437E">
        <w:rPr>
          <w:szCs w:val="22"/>
        </w:rPr>
        <w:t>UT</w:t>
      </w:r>
    </w:p>
    <w:p w14:paraId="3B0752D1" w14:textId="77777777" w:rsidR="001A16AE" w:rsidRPr="00C1437E" w:rsidRDefault="001A16AE" w:rsidP="00D224FB">
      <w:pPr>
        <w:ind w:left="0" w:firstLine="0"/>
        <w:rPr>
          <w:szCs w:val="22"/>
        </w:rPr>
      </w:pPr>
      <w:r w:rsidRPr="00C1437E">
        <w:rPr>
          <w:szCs w:val="22"/>
        </w:rPr>
        <w:t>ST</w:t>
      </w:r>
    </w:p>
    <w:p w14:paraId="2300E608" w14:textId="77777777" w:rsidR="001A16AE" w:rsidRPr="00C1437E" w:rsidRDefault="001A16AE" w:rsidP="00D224FB">
      <w:pPr>
        <w:ind w:left="0" w:firstLine="0"/>
        <w:rPr>
          <w:szCs w:val="22"/>
        </w:rPr>
      </w:pPr>
      <w:r w:rsidRPr="00C1437E">
        <w:rPr>
          <w:szCs w:val="22"/>
        </w:rPr>
        <w:t>ŠT</w:t>
      </w:r>
    </w:p>
    <w:p w14:paraId="74858D08" w14:textId="77777777" w:rsidR="001A16AE" w:rsidRPr="00C1437E" w:rsidRDefault="001A16AE" w:rsidP="00D224FB">
      <w:pPr>
        <w:ind w:left="0" w:firstLine="0"/>
        <w:rPr>
          <w:szCs w:val="22"/>
        </w:rPr>
      </w:pPr>
      <w:r w:rsidRPr="00C1437E">
        <w:rPr>
          <w:szCs w:val="22"/>
        </w:rPr>
        <w:t>PI</w:t>
      </w:r>
    </w:p>
    <w:p w14:paraId="42805ABA" w14:textId="77777777" w:rsidR="001A16AE" w:rsidRPr="00C1437E" w:rsidRDefault="001A16AE" w:rsidP="00D224FB">
      <w:pPr>
        <w:ind w:left="0" w:firstLine="0"/>
        <w:rPr>
          <w:szCs w:val="22"/>
        </w:rPr>
      </w:pPr>
      <w:r w:rsidRPr="00C1437E">
        <w:rPr>
          <w:szCs w:val="22"/>
        </w:rPr>
        <w:t>SO</w:t>
      </w:r>
    </w:p>
    <w:p w14:paraId="51255DEC" w14:textId="77777777" w:rsidR="001A16AE" w:rsidRPr="00C1437E" w:rsidRDefault="001A16AE" w:rsidP="00D224FB">
      <w:pPr>
        <w:ind w:left="0" w:firstLine="0"/>
        <w:rPr>
          <w:szCs w:val="22"/>
        </w:rPr>
      </w:pPr>
      <w:r w:rsidRPr="00C1437E">
        <w:rPr>
          <w:szCs w:val="22"/>
        </w:rPr>
        <w:t>NE</w:t>
      </w:r>
    </w:p>
    <w:p w14:paraId="21910419" w14:textId="77777777" w:rsidR="001A16AE" w:rsidRPr="00C1437E" w:rsidRDefault="001A16AE" w:rsidP="00D224FB">
      <w:pPr>
        <w:ind w:left="0" w:firstLine="0"/>
        <w:rPr>
          <w:szCs w:val="22"/>
        </w:rPr>
      </w:pPr>
    </w:p>
    <w:p w14:paraId="5356F2FF" w14:textId="77777777" w:rsidR="001A16AE" w:rsidRPr="00C1437E" w:rsidRDefault="001A16AE" w:rsidP="00D224FB">
      <w:pPr>
        <w:ind w:left="0" w:firstLine="0"/>
        <w:rPr>
          <w:b/>
          <w:szCs w:val="22"/>
        </w:rPr>
      </w:pPr>
      <w:r w:rsidRPr="00C1437E">
        <w:rPr>
          <w:szCs w:val="22"/>
        </w:rPr>
        <w:br w:type="page"/>
      </w:r>
    </w:p>
    <w:p w14:paraId="02458189"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
          <w:szCs w:val="22"/>
        </w:rPr>
      </w:pPr>
      <w:r w:rsidRPr="00C1437E">
        <w:rPr>
          <w:b/>
          <w:szCs w:val="22"/>
        </w:rPr>
        <w:lastRenderedPageBreak/>
        <w:t>MINIMÁLNE ÚDAJE, KTORÉ MAJÚ BYŤ UVEDENÉ NA BLISTROCH ALEBO STRIPOCH</w:t>
      </w:r>
    </w:p>
    <w:p w14:paraId="3F871566" w14:textId="77777777"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szCs w:val="22"/>
        </w:rPr>
      </w:pPr>
    </w:p>
    <w:p w14:paraId="3C4CBF7A" w14:textId="244E115F" w:rsidR="003551AF" w:rsidRPr="00C1437E" w:rsidRDefault="003551AF" w:rsidP="00D224FB">
      <w:pPr>
        <w:pBdr>
          <w:top w:val="single" w:sz="4" w:space="1" w:color="auto"/>
          <w:left w:val="single" w:sz="4" w:space="4" w:color="auto"/>
          <w:bottom w:val="single" w:sz="4" w:space="1" w:color="auto"/>
          <w:right w:val="single" w:sz="4" w:space="4" w:color="auto"/>
        </w:pBdr>
        <w:ind w:left="0" w:firstLine="0"/>
        <w:rPr>
          <w:bCs/>
          <w:szCs w:val="22"/>
        </w:rPr>
      </w:pPr>
      <w:r w:rsidRPr="00C1437E">
        <w:rPr>
          <w:b/>
          <w:szCs w:val="22"/>
        </w:rPr>
        <w:t>Jednodávkový blister</w:t>
      </w:r>
    </w:p>
    <w:p w14:paraId="4CA1CDDC" w14:textId="77777777" w:rsidR="001A16AE" w:rsidRPr="00C1437E" w:rsidRDefault="001A16AE" w:rsidP="00D224FB">
      <w:pPr>
        <w:ind w:left="0" w:firstLine="0"/>
        <w:rPr>
          <w:bCs/>
          <w:szCs w:val="22"/>
        </w:rPr>
      </w:pPr>
    </w:p>
    <w:p w14:paraId="766355D9" w14:textId="77777777" w:rsidR="001A16AE" w:rsidRPr="00C1437E" w:rsidRDefault="001A16AE" w:rsidP="00D224FB">
      <w:pPr>
        <w:ind w:left="0" w:firstLine="0"/>
        <w:rPr>
          <w:bCs/>
          <w:szCs w:val="22"/>
        </w:rPr>
      </w:pPr>
    </w:p>
    <w:p w14:paraId="18392D8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1.</w:t>
      </w:r>
      <w:r w:rsidRPr="00C1437E">
        <w:rPr>
          <w:b/>
          <w:szCs w:val="22"/>
        </w:rPr>
        <w:tab/>
        <w:t>NÁZOV LIEKU</w:t>
      </w:r>
    </w:p>
    <w:p w14:paraId="649470CE" w14:textId="77777777" w:rsidR="003551AF" w:rsidRPr="00C1437E" w:rsidRDefault="003551AF" w:rsidP="00D224FB">
      <w:pPr>
        <w:keepNext/>
        <w:ind w:left="0" w:firstLine="0"/>
        <w:rPr>
          <w:szCs w:val="22"/>
        </w:rPr>
      </w:pPr>
    </w:p>
    <w:p w14:paraId="6DE22370" w14:textId="77777777" w:rsidR="001A16AE" w:rsidRPr="00C1437E" w:rsidRDefault="00770A77" w:rsidP="00D224FB">
      <w:pPr>
        <w:ind w:left="0" w:firstLine="0"/>
        <w:rPr>
          <w:szCs w:val="22"/>
        </w:rPr>
      </w:pPr>
      <w:r w:rsidRPr="00C1437E">
        <w:rPr>
          <w:bCs/>
          <w:szCs w:val="22"/>
        </w:rPr>
        <w:t>Micardis</w:t>
      </w:r>
      <w:r w:rsidRPr="00C1437E" w:rsidDel="00770A77">
        <w:rPr>
          <w:szCs w:val="22"/>
        </w:rPr>
        <w:t xml:space="preserve"> </w:t>
      </w:r>
      <w:r w:rsidR="001A16AE" w:rsidRPr="00C1437E">
        <w:rPr>
          <w:szCs w:val="22"/>
        </w:rPr>
        <w:t>80</w:t>
      </w:r>
      <w:r w:rsidR="00C851FE" w:rsidRPr="00C1437E">
        <w:rPr>
          <w:szCs w:val="22"/>
        </w:rPr>
        <w:t> </w:t>
      </w:r>
      <w:r w:rsidR="001A16AE" w:rsidRPr="00C1437E">
        <w:rPr>
          <w:szCs w:val="22"/>
        </w:rPr>
        <w:t>mg tablety</w:t>
      </w:r>
    </w:p>
    <w:p w14:paraId="17766DD6" w14:textId="77777777" w:rsidR="001A16AE" w:rsidRPr="00C1437E" w:rsidRDefault="001A16AE" w:rsidP="00D224FB">
      <w:pPr>
        <w:ind w:left="0" w:firstLine="0"/>
        <w:rPr>
          <w:szCs w:val="22"/>
        </w:rPr>
      </w:pPr>
      <w:r w:rsidRPr="00C1437E">
        <w:rPr>
          <w:szCs w:val="22"/>
        </w:rPr>
        <w:t>telmisartan</w:t>
      </w:r>
    </w:p>
    <w:p w14:paraId="35605ED1" w14:textId="77777777" w:rsidR="001A16AE" w:rsidRPr="00C1437E" w:rsidRDefault="001A16AE" w:rsidP="00D224FB">
      <w:pPr>
        <w:ind w:left="0" w:firstLine="0"/>
        <w:rPr>
          <w:szCs w:val="22"/>
        </w:rPr>
      </w:pPr>
    </w:p>
    <w:p w14:paraId="4D225AFB" w14:textId="77777777" w:rsidR="001A16AE" w:rsidRPr="00C1437E" w:rsidRDefault="001A16AE" w:rsidP="00D224FB">
      <w:pPr>
        <w:ind w:left="0" w:firstLine="0"/>
        <w:rPr>
          <w:szCs w:val="22"/>
        </w:rPr>
      </w:pPr>
    </w:p>
    <w:p w14:paraId="6915D046"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2.</w:t>
      </w:r>
      <w:r w:rsidRPr="00C1437E">
        <w:rPr>
          <w:b/>
          <w:szCs w:val="22"/>
        </w:rPr>
        <w:tab/>
        <w:t>NÁZOV DRŽITEĽA ROZHODNUTIA O REGISTRÁCII</w:t>
      </w:r>
    </w:p>
    <w:p w14:paraId="04E3FE80" w14:textId="77777777" w:rsidR="003551AF" w:rsidRPr="00C1437E" w:rsidRDefault="003551AF" w:rsidP="00D224FB">
      <w:pPr>
        <w:keepNext/>
        <w:ind w:left="0" w:firstLine="0"/>
        <w:rPr>
          <w:szCs w:val="22"/>
        </w:rPr>
      </w:pPr>
    </w:p>
    <w:p w14:paraId="1206661A" w14:textId="77777777" w:rsidR="00770A77" w:rsidRPr="00C1437E" w:rsidRDefault="00770A77" w:rsidP="00D224FB">
      <w:pPr>
        <w:ind w:left="0" w:firstLine="0"/>
        <w:rPr>
          <w:szCs w:val="22"/>
        </w:rPr>
      </w:pPr>
      <w:r w:rsidRPr="00C1437E">
        <w:rPr>
          <w:szCs w:val="22"/>
        </w:rPr>
        <w:t>Boehringer Ingelheim (</w:t>
      </w:r>
      <w:r w:rsidRPr="00C1437E">
        <w:rPr>
          <w:caps/>
          <w:szCs w:val="22"/>
          <w:shd w:val="clear" w:color="auto" w:fill="B3B3B3"/>
        </w:rPr>
        <w:t>l</w:t>
      </w:r>
      <w:r w:rsidRPr="00C1437E">
        <w:rPr>
          <w:szCs w:val="22"/>
          <w:shd w:val="clear" w:color="auto" w:fill="B3B3B3"/>
        </w:rPr>
        <w:t>ogo</w:t>
      </w:r>
      <w:r w:rsidRPr="00C1437E">
        <w:rPr>
          <w:szCs w:val="22"/>
        </w:rPr>
        <w:t>)</w:t>
      </w:r>
    </w:p>
    <w:p w14:paraId="1A87BCF4" w14:textId="77777777" w:rsidR="00770A77" w:rsidRPr="00C1437E" w:rsidRDefault="00770A77" w:rsidP="00D224FB">
      <w:pPr>
        <w:ind w:left="0" w:firstLine="0"/>
        <w:rPr>
          <w:szCs w:val="22"/>
        </w:rPr>
      </w:pPr>
    </w:p>
    <w:p w14:paraId="64689762" w14:textId="77777777" w:rsidR="001A16AE" w:rsidRPr="00C1437E" w:rsidRDefault="001A16AE" w:rsidP="00D224FB">
      <w:pPr>
        <w:ind w:left="0" w:firstLine="0"/>
        <w:rPr>
          <w:szCs w:val="22"/>
        </w:rPr>
      </w:pPr>
    </w:p>
    <w:p w14:paraId="076673C0"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3.</w:t>
      </w:r>
      <w:r w:rsidRPr="00C1437E">
        <w:rPr>
          <w:b/>
          <w:szCs w:val="22"/>
        </w:rPr>
        <w:tab/>
        <w:t>DÁTUM EXSPIRÁCIE</w:t>
      </w:r>
    </w:p>
    <w:p w14:paraId="00733823" w14:textId="77777777" w:rsidR="003551AF" w:rsidRPr="00C1437E" w:rsidRDefault="003551AF" w:rsidP="00D224FB">
      <w:pPr>
        <w:keepNext/>
        <w:ind w:left="0" w:firstLine="0"/>
        <w:rPr>
          <w:szCs w:val="22"/>
        </w:rPr>
      </w:pPr>
    </w:p>
    <w:p w14:paraId="5F3D50B5" w14:textId="77777777" w:rsidR="003551AF" w:rsidRPr="00C1437E" w:rsidRDefault="003551AF" w:rsidP="00D224FB">
      <w:pPr>
        <w:ind w:left="0" w:firstLine="0"/>
        <w:rPr>
          <w:szCs w:val="22"/>
        </w:rPr>
      </w:pPr>
      <w:r w:rsidRPr="00C1437E">
        <w:rPr>
          <w:szCs w:val="22"/>
        </w:rPr>
        <w:t>EXP</w:t>
      </w:r>
    </w:p>
    <w:p w14:paraId="4E4E2039" w14:textId="77777777" w:rsidR="003551AF" w:rsidRPr="00C1437E" w:rsidRDefault="003551AF" w:rsidP="00D224FB">
      <w:pPr>
        <w:ind w:left="0" w:firstLine="0"/>
        <w:rPr>
          <w:szCs w:val="22"/>
        </w:rPr>
      </w:pPr>
    </w:p>
    <w:p w14:paraId="2637024D" w14:textId="77777777" w:rsidR="003551AF" w:rsidRPr="00C1437E" w:rsidRDefault="003551AF" w:rsidP="00D224FB">
      <w:pPr>
        <w:ind w:left="0" w:firstLine="0"/>
        <w:rPr>
          <w:szCs w:val="22"/>
        </w:rPr>
      </w:pPr>
    </w:p>
    <w:p w14:paraId="2760046A"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4.</w:t>
      </w:r>
      <w:r w:rsidRPr="00C1437E">
        <w:rPr>
          <w:b/>
          <w:szCs w:val="22"/>
        </w:rPr>
        <w:tab/>
        <w:t>ČÍSLO VÝROBNEJ ŠARŽE</w:t>
      </w:r>
    </w:p>
    <w:p w14:paraId="29961214" w14:textId="77777777" w:rsidR="003551AF" w:rsidRPr="00C1437E" w:rsidRDefault="003551AF" w:rsidP="00D224FB">
      <w:pPr>
        <w:keepNext/>
        <w:ind w:left="0" w:firstLine="0"/>
        <w:rPr>
          <w:szCs w:val="22"/>
        </w:rPr>
      </w:pPr>
    </w:p>
    <w:p w14:paraId="7D404C40" w14:textId="77777777" w:rsidR="003551AF" w:rsidRPr="00C1437E" w:rsidRDefault="003551AF" w:rsidP="00D224FB">
      <w:pPr>
        <w:ind w:left="0" w:firstLine="0"/>
        <w:rPr>
          <w:strike/>
          <w:szCs w:val="22"/>
        </w:rPr>
      </w:pPr>
      <w:r w:rsidRPr="00C1437E">
        <w:rPr>
          <w:szCs w:val="22"/>
        </w:rPr>
        <w:t>Lot</w:t>
      </w:r>
    </w:p>
    <w:p w14:paraId="26BA1BED" w14:textId="77777777" w:rsidR="003551AF" w:rsidRPr="00C1437E" w:rsidRDefault="003551AF" w:rsidP="00D224FB">
      <w:pPr>
        <w:ind w:left="0" w:firstLine="0"/>
        <w:rPr>
          <w:szCs w:val="22"/>
        </w:rPr>
      </w:pPr>
    </w:p>
    <w:p w14:paraId="4CCE237F" w14:textId="77777777" w:rsidR="003551AF" w:rsidRPr="00C1437E" w:rsidRDefault="003551AF" w:rsidP="00D224FB">
      <w:pPr>
        <w:ind w:left="0" w:firstLine="0"/>
        <w:rPr>
          <w:szCs w:val="22"/>
        </w:rPr>
      </w:pPr>
    </w:p>
    <w:p w14:paraId="1B349528" w14:textId="77777777" w:rsidR="003551AF" w:rsidRPr="00C1437E" w:rsidRDefault="003551AF" w:rsidP="00D224FB">
      <w:pPr>
        <w:keepNext/>
        <w:pBdr>
          <w:top w:val="single" w:sz="4" w:space="1" w:color="auto"/>
          <w:left w:val="single" w:sz="4" w:space="4" w:color="auto"/>
          <w:bottom w:val="single" w:sz="4" w:space="1" w:color="auto"/>
          <w:right w:val="single" w:sz="4" w:space="4" w:color="auto"/>
        </w:pBdr>
        <w:rPr>
          <w:szCs w:val="22"/>
        </w:rPr>
      </w:pPr>
      <w:r w:rsidRPr="00C1437E">
        <w:rPr>
          <w:b/>
          <w:szCs w:val="22"/>
        </w:rPr>
        <w:t>5.</w:t>
      </w:r>
      <w:r w:rsidRPr="00C1437E">
        <w:rPr>
          <w:b/>
          <w:szCs w:val="22"/>
        </w:rPr>
        <w:tab/>
        <w:t>INÉ</w:t>
      </w:r>
    </w:p>
    <w:p w14:paraId="4B4AE716" w14:textId="77777777" w:rsidR="003551AF" w:rsidRPr="00C1437E" w:rsidRDefault="003551AF" w:rsidP="00D224FB">
      <w:pPr>
        <w:keepNext/>
        <w:ind w:left="0" w:firstLine="0"/>
        <w:rPr>
          <w:szCs w:val="22"/>
        </w:rPr>
      </w:pPr>
    </w:p>
    <w:p w14:paraId="359BD810" w14:textId="77777777" w:rsidR="003551AF" w:rsidRPr="00C1437E" w:rsidRDefault="003551AF" w:rsidP="00D224FB">
      <w:pPr>
        <w:ind w:left="0" w:firstLine="0"/>
        <w:rPr>
          <w:szCs w:val="22"/>
        </w:rPr>
      </w:pPr>
    </w:p>
    <w:p w14:paraId="2094CECA" w14:textId="77777777" w:rsidR="001A16AE" w:rsidRPr="00C1437E" w:rsidRDefault="001A16AE" w:rsidP="007D72E6">
      <w:pPr>
        <w:ind w:left="0" w:firstLine="0"/>
        <w:rPr>
          <w:szCs w:val="22"/>
        </w:rPr>
      </w:pPr>
      <w:r w:rsidRPr="00C1437E">
        <w:rPr>
          <w:szCs w:val="22"/>
        </w:rPr>
        <w:br w:type="page"/>
      </w:r>
      <w:bookmarkStart w:id="39" w:name="_Toc49833164"/>
      <w:bookmarkStart w:id="40" w:name="_Toc49833271"/>
    </w:p>
    <w:p w14:paraId="07CDE02C" w14:textId="77777777" w:rsidR="001A16AE" w:rsidRPr="00C1437E" w:rsidRDefault="001A16AE" w:rsidP="00D224FB">
      <w:pPr>
        <w:ind w:left="0" w:firstLine="0"/>
        <w:jc w:val="center"/>
        <w:rPr>
          <w:szCs w:val="22"/>
        </w:rPr>
      </w:pPr>
    </w:p>
    <w:p w14:paraId="001DA1B9" w14:textId="77777777" w:rsidR="001A16AE" w:rsidRPr="00C1437E" w:rsidRDefault="001A16AE" w:rsidP="00D224FB">
      <w:pPr>
        <w:ind w:left="0" w:firstLine="0"/>
        <w:jc w:val="center"/>
        <w:rPr>
          <w:szCs w:val="22"/>
        </w:rPr>
      </w:pPr>
    </w:p>
    <w:p w14:paraId="0BD1F05B" w14:textId="77777777" w:rsidR="001A16AE" w:rsidRPr="00C1437E" w:rsidRDefault="001A16AE" w:rsidP="00D224FB">
      <w:pPr>
        <w:ind w:left="0" w:firstLine="0"/>
        <w:jc w:val="center"/>
        <w:rPr>
          <w:szCs w:val="22"/>
        </w:rPr>
      </w:pPr>
    </w:p>
    <w:p w14:paraId="0FFE84BE" w14:textId="77777777" w:rsidR="001A16AE" w:rsidRPr="00C1437E" w:rsidRDefault="001A16AE" w:rsidP="00D224FB">
      <w:pPr>
        <w:ind w:left="0" w:firstLine="0"/>
        <w:jc w:val="center"/>
        <w:rPr>
          <w:szCs w:val="22"/>
        </w:rPr>
      </w:pPr>
    </w:p>
    <w:p w14:paraId="323718EC" w14:textId="77777777" w:rsidR="001A16AE" w:rsidRPr="00C1437E" w:rsidRDefault="001A16AE" w:rsidP="00D224FB">
      <w:pPr>
        <w:ind w:left="0" w:firstLine="0"/>
        <w:jc w:val="center"/>
        <w:rPr>
          <w:szCs w:val="22"/>
        </w:rPr>
      </w:pPr>
    </w:p>
    <w:p w14:paraId="06C3F143" w14:textId="77777777" w:rsidR="001A16AE" w:rsidRPr="00C1437E" w:rsidRDefault="001A16AE" w:rsidP="00D224FB">
      <w:pPr>
        <w:ind w:left="0" w:firstLine="0"/>
        <w:jc w:val="center"/>
        <w:rPr>
          <w:szCs w:val="22"/>
        </w:rPr>
      </w:pPr>
    </w:p>
    <w:p w14:paraId="260B592B" w14:textId="77777777" w:rsidR="001A16AE" w:rsidRPr="00C1437E" w:rsidRDefault="001A16AE" w:rsidP="00D224FB">
      <w:pPr>
        <w:ind w:left="0" w:firstLine="0"/>
        <w:jc w:val="center"/>
        <w:rPr>
          <w:szCs w:val="22"/>
        </w:rPr>
      </w:pPr>
    </w:p>
    <w:p w14:paraId="1C687CD6" w14:textId="77777777" w:rsidR="001A16AE" w:rsidRPr="00C1437E" w:rsidRDefault="001A16AE" w:rsidP="00D224FB">
      <w:pPr>
        <w:ind w:left="0" w:firstLine="0"/>
        <w:jc w:val="center"/>
        <w:rPr>
          <w:szCs w:val="22"/>
        </w:rPr>
      </w:pPr>
    </w:p>
    <w:p w14:paraId="6F89CE08" w14:textId="77777777" w:rsidR="001A16AE" w:rsidRPr="00C1437E" w:rsidRDefault="001A16AE" w:rsidP="00D224FB">
      <w:pPr>
        <w:ind w:left="0" w:firstLine="0"/>
        <w:jc w:val="center"/>
        <w:rPr>
          <w:szCs w:val="22"/>
        </w:rPr>
      </w:pPr>
    </w:p>
    <w:p w14:paraId="14B1F884" w14:textId="77777777" w:rsidR="001A16AE" w:rsidRPr="00C1437E" w:rsidRDefault="001A16AE" w:rsidP="00D224FB">
      <w:pPr>
        <w:ind w:left="0" w:firstLine="0"/>
        <w:jc w:val="center"/>
        <w:rPr>
          <w:szCs w:val="22"/>
        </w:rPr>
      </w:pPr>
    </w:p>
    <w:p w14:paraId="0A979588" w14:textId="77777777" w:rsidR="001A16AE" w:rsidRPr="00C1437E" w:rsidRDefault="001A16AE" w:rsidP="00D224FB">
      <w:pPr>
        <w:ind w:left="0" w:firstLine="0"/>
        <w:jc w:val="center"/>
        <w:rPr>
          <w:szCs w:val="22"/>
        </w:rPr>
      </w:pPr>
    </w:p>
    <w:p w14:paraId="74503102" w14:textId="77777777" w:rsidR="001A16AE" w:rsidRPr="00C1437E" w:rsidRDefault="001A16AE" w:rsidP="00D224FB">
      <w:pPr>
        <w:ind w:left="0" w:firstLine="0"/>
        <w:jc w:val="center"/>
        <w:rPr>
          <w:szCs w:val="22"/>
        </w:rPr>
      </w:pPr>
    </w:p>
    <w:p w14:paraId="4375192E" w14:textId="1FB0B5DF" w:rsidR="001A16AE" w:rsidRPr="00C1437E" w:rsidRDefault="001A16AE" w:rsidP="00D224FB">
      <w:pPr>
        <w:ind w:left="0" w:firstLine="0"/>
        <w:jc w:val="center"/>
        <w:rPr>
          <w:szCs w:val="22"/>
        </w:rPr>
      </w:pPr>
    </w:p>
    <w:p w14:paraId="593DDD17" w14:textId="77777777" w:rsidR="00A66D52" w:rsidRPr="00C1437E" w:rsidRDefault="00A66D52" w:rsidP="00D224FB">
      <w:pPr>
        <w:ind w:left="0" w:firstLine="0"/>
        <w:jc w:val="center"/>
        <w:rPr>
          <w:szCs w:val="22"/>
        </w:rPr>
      </w:pPr>
    </w:p>
    <w:p w14:paraId="7E53D27F" w14:textId="77777777" w:rsidR="001A16AE" w:rsidRPr="00C1437E" w:rsidRDefault="001A16AE" w:rsidP="00D224FB">
      <w:pPr>
        <w:ind w:left="0" w:firstLine="0"/>
        <w:jc w:val="center"/>
        <w:rPr>
          <w:szCs w:val="22"/>
        </w:rPr>
      </w:pPr>
    </w:p>
    <w:p w14:paraId="70BF5BB4" w14:textId="77777777" w:rsidR="001A16AE" w:rsidRPr="00C1437E" w:rsidRDefault="001A16AE" w:rsidP="00D224FB">
      <w:pPr>
        <w:ind w:left="0" w:firstLine="0"/>
        <w:jc w:val="center"/>
        <w:rPr>
          <w:szCs w:val="22"/>
        </w:rPr>
      </w:pPr>
    </w:p>
    <w:p w14:paraId="782DF51C" w14:textId="77777777" w:rsidR="001A16AE" w:rsidRPr="00C1437E" w:rsidRDefault="001A16AE" w:rsidP="00D224FB">
      <w:pPr>
        <w:ind w:left="0" w:firstLine="0"/>
        <w:jc w:val="center"/>
        <w:rPr>
          <w:szCs w:val="22"/>
        </w:rPr>
      </w:pPr>
    </w:p>
    <w:p w14:paraId="16212298" w14:textId="77777777" w:rsidR="001A16AE" w:rsidRPr="00C1437E" w:rsidRDefault="001A16AE" w:rsidP="00D224FB">
      <w:pPr>
        <w:ind w:left="0" w:firstLine="0"/>
        <w:jc w:val="center"/>
        <w:rPr>
          <w:szCs w:val="22"/>
        </w:rPr>
      </w:pPr>
    </w:p>
    <w:p w14:paraId="1038D898" w14:textId="77777777" w:rsidR="006171FC" w:rsidRPr="00C1437E" w:rsidRDefault="006171FC" w:rsidP="00D224FB">
      <w:pPr>
        <w:ind w:left="0" w:firstLine="0"/>
        <w:jc w:val="center"/>
        <w:rPr>
          <w:szCs w:val="22"/>
        </w:rPr>
      </w:pPr>
    </w:p>
    <w:p w14:paraId="6FD9FB9C" w14:textId="77777777" w:rsidR="006171FC" w:rsidRPr="00C1437E" w:rsidRDefault="006171FC" w:rsidP="00D224FB">
      <w:pPr>
        <w:ind w:left="0" w:firstLine="0"/>
        <w:jc w:val="center"/>
        <w:rPr>
          <w:szCs w:val="22"/>
        </w:rPr>
      </w:pPr>
    </w:p>
    <w:p w14:paraId="189678F3" w14:textId="77777777" w:rsidR="006171FC" w:rsidRPr="00C1437E" w:rsidRDefault="006171FC" w:rsidP="00D224FB">
      <w:pPr>
        <w:ind w:left="0" w:firstLine="0"/>
        <w:jc w:val="center"/>
        <w:rPr>
          <w:szCs w:val="22"/>
        </w:rPr>
      </w:pPr>
    </w:p>
    <w:p w14:paraId="5FAABDB2" w14:textId="77777777" w:rsidR="006171FC" w:rsidRPr="00C1437E" w:rsidRDefault="006171FC" w:rsidP="00D224FB">
      <w:pPr>
        <w:ind w:left="0" w:firstLine="0"/>
        <w:jc w:val="center"/>
        <w:rPr>
          <w:szCs w:val="22"/>
        </w:rPr>
      </w:pPr>
    </w:p>
    <w:p w14:paraId="343C3114" w14:textId="77777777" w:rsidR="006171FC" w:rsidRPr="00C1437E" w:rsidRDefault="006171FC" w:rsidP="00D224FB">
      <w:pPr>
        <w:ind w:left="0" w:firstLine="0"/>
        <w:jc w:val="center"/>
        <w:rPr>
          <w:szCs w:val="22"/>
        </w:rPr>
      </w:pPr>
    </w:p>
    <w:p w14:paraId="043396D3" w14:textId="11C215EC" w:rsidR="001A16AE" w:rsidRPr="00C1437E" w:rsidRDefault="001A16AE" w:rsidP="00D224FB">
      <w:pPr>
        <w:pStyle w:val="QRD1"/>
        <w:rPr>
          <w:lang w:val="sk-SK"/>
        </w:rPr>
      </w:pPr>
      <w:r w:rsidRPr="00C1437E">
        <w:rPr>
          <w:lang w:val="sk-SK"/>
        </w:rPr>
        <w:t>B. PÍSOMNÁ INFORMÁCIA PRE POUŽÍVATEĽ</w:t>
      </w:r>
      <w:bookmarkEnd w:id="39"/>
      <w:bookmarkEnd w:id="40"/>
      <w:r w:rsidR="00322435" w:rsidRPr="00C1437E">
        <w:rPr>
          <w:lang w:val="sk-SK"/>
        </w:rPr>
        <w:t>A</w:t>
      </w:r>
      <w:r w:rsidR="00054D0C" w:rsidRPr="00C1437E">
        <w:rPr>
          <w:lang w:val="sk-SK"/>
        </w:rPr>
        <w:fldChar w:fldCharType="begin"/>
      </w:r>
      <w:r w:rsidR="00054D0C" w:rsidRPr="00C1437E">
        <w:rPr>
          <w:lang w:val="sk-SK"/>
        </w:rPr>
        <w:instrText xml:space="preserve"> DOCVARIABLE VAULT_ND_9a24f836-a0ee-48db-8858-1503f38bd12d \* MERGEFORMAT </w:instrText>
      </w:r>
      <w:r w:rsidR="00054D0C" w:rsidRPr="00C1437E">
        <w:rPr>
          <w:lang w:val="sk-SK"/>
        </w:rPr>
        <w:fldChar w:fldCharType="separate"/>
      </w:r>
      <w:r w:rsidR="00054D0C" w:rsidRPr="00C1437E">
        <w:rPr>
          <w:lang w:val="sk-SK"/>
        </w:rPr>
        <w:t xml:space="preserve"> </w:t>
      </w:r>
      <w:r w:rsidR="00054D0C" w:rsidRPr="00C1437E">
        <w:rPr>
          <w:lang w:val="sk-SK"/>
        </w:rPr>
        <w:fldChar w:fldCharType="end"/>
      </w:r>
    </w:p>
    <w:p w14:paraId="4A2DC5DD" w14:textId="77777777" w:rsidR="001A16AE" w:rsidRPr="00C1437E" w:rsidRDefault="001A16AE" w:rsidP="00D224FB">
      <w:pPr>
        <w:ind w:left="0" w:firstLine="0"/>
        <w:jc w:val="center"/>
        <w:rPr>
          <w:szCs w:val="22"/>
        </w:rPr>
      </w:pPr>
      <w:r w:rsidRPr="00C1437E">
        <w:rPr>
          <w:szCs w:val="22"/>
        </w:rPr>
        <w:br w:type="page"/>
      </w:r>
      <w:bookmarkStart w:id="41" w:name="_Toc49833165"/>
      <w:bookmarkStart w:id="42" w:name="_Toc49833272"/>
      <w:r w:rsidRPr="00C1437E">
        <w:rPr>
          <w:b/>
          <w:szCs w:val="22"/>
        </w:rPr>
        <w:lastRenderedPageBreak/>
        <w:t>P</w:t>
      </w:r>
      <w:r w:rsidR="00FB5BA2" w:rsidRPr="00C1437E">
        <w:rPr>
          <w:b/>
          <w:szCs w:val="22"/>
        </w:rPr>
        <w:t>ísomná informácia pre používateľ</w:t>
      </w:r>
      <w:bookmarkEnd w:id="41"/>
      <w:bookmarkEnd w:id="42"/>
      <w:r w:rsidR="00322435" w:rsidRPr="00C1437E">
        <w:rPr>
          <w:b/>
          <w:szCs w:val="22"/>
        </w:rPr>
        <w:t>a</w:t>
      </w:r>
    </w:p>
    <w:p w14:paraId="590C8560" w14:textId="77777777" w:rsidR="001A16AE" w:rsidRPr="00C1437E" w:rsidRDefault="00396DD0" w:rsidP="00D224FB">
      <w:pPr>
        <w:ind w:left="0" w:firstLine="0"/>
        <w:jc w:val="center"/>
        <w:rPr>
          <w:b/>
          <w:szCs w:val="22"/>
        </w:rPr>
      </w:pPr>
      <w:r w:rsidRPr="00C1437E">
        <w:rPr>
          <w:b/>
          <w:szCs w:val="22"/>
        </w:rPr>
        <w:t>Micardis</w:t>
      </w:r>
      <w:r w:rsidR="001A16AE" w:rsidRPr="00C1437E">
        <w:rPr>
          <w:b/>
          <w:szCs w:val="22"/>
        </w:rPr>
        <w:t xml:space="preserve"> 20</w:t>
      </w:r>
      <w:r w:rsidR="00C851FE" w:rsidRPr="00C1437E">
        <w:rPr>
          <w:b/>
          <w:szCs w:val="22"/>
        </w:rPr>
        <w:t> </w:t>
      </w:r>
      <w:r w:rsidR="001A16AE" w:rsidRPr="00C1437E">
        <w:rPr>
          <w:b/>
          <w:szCs w:val="22"/>
        </w:rPr>
        <w:t>mg tablety</w:t>
      </w:r>
    </w:p>
    <w:p w14:paraId="3F053F16" w14:textId="6FAFB376" w:rsidR="001A16AE" w:rsidRPr="00C1437E" w:rsidRDefault="00C35F7B" w:rsidP="00D224FB">
      <w:pPr>
        <w:ind w:left="0" w:firstLine="0"/>
        <w:jc w:val="center"/>
        <w:rPr>
          <w:szCs w:val="22"/>
        </w:rPr>
      </w:pPr>
      <w:r w:rsidRPr="00C1437E">
        <w:rPr>
          <w:szCs w:val="22"/>
        </w:rPr>
        <w:t>t</w:t>
      </w:r>
      <w:r w:rsidR="001A16AE" w:rsidRPr="00C1437E">
        <w:rPr>
          <w:szCs w:val="22"/>
        </w:rPr>
        <w:t>elmisartan</w:t>
      </w:r>
    </w:p>
    <w:p w14:paraId="4752115F" w14:textId="77777777" w:rsidR="001A16AE" w:rsidRPr="00C1437E" w:rsidRDefault="001A16AE" w:rsidP="00D224FB">
      <w:pPr>
        <w:ind w:left="0" w:firstLine="0"/>
        <w:rPr>
          <w:szCs w:val="22"/>
        </w:rPr>
      </w:pPr>
    </w:p>
    <w:p w14:paraId="3271564F" w14:textId="77777777" w:rsidR="00851F91" w:rsidRPr="00C1437E" w:rsidRDefault="001A16AE" w:rsidP="00D224FB">
      <w:pPr>
        <w:pStyle w:val="5perex"/>
        <w:keepNext/>
        <w:rPr>
          <w:rFonts w:ascii="Times New Roman" w:hAnsi="Times New Roman"/>
          <w:sz w:val="22"/>
          <w:szCs w:val="22"/>
        </w:rPr>
      </w:pPr>
      <w:r w:rsidRPr="00C1437E">
        <w:rPr>
          <w:rFonts w:ascii="Times New Roman" w:hAnsi="Times New Roman"/>
          <w:sz w:val="22"/>
          <w:szCs w:val="22"/>
        </w:rPr>
        <w:t xml:space="preserve">Pozorne si prečítajte celú písomnú informáciu </w:t>
      </w:r>
      <w:r w:rsidR="00FB5BA2" w:rsidRPr="00C1437E">
        <w:rPr>
          <w:rFonts w:ascii="Times New Roman" w:hAnsi="Times New Roman"/>
          <w:sz w:val="22"/>
          <w:szCs w:val="22"/>
        </w:rPr>
        <w:t>predtým</w:t>
      </w:r>
      <w:r w:rsidRPr="00C1437E">
        <w:rPr>
          <w:rFonts w:ascii="Times New Roman" w:hAnsi="Times New Roman"/>
          <w:sz w:val="22"/>
          <w:szCs w:val="22"/>
        </w:rPr>
        <w:t xml:space="preserve">, ako začnete užívať </w:t>
      </w:r>
      <w:r w:rsidR="00FB5BA2" w:rsidRPr="00C1437E">
        <w:rPr>
          <w:rFonts w:ascii="Times New Roman" w:hAnsi="Times New Roman"/>
          <w:sz w:val="22"/>
          <w:szCs w:val="22"/>
        </w:rPr>
        <w:t>tento</w:t>
      </w:r>
      <w:r w:rsidRPr="00C1437E">
        <w:rPr>
          <w:rFonts w:ascii="Times New Roman" w:hAnsi="Times New Roman"/>
          <w:sz w:val="22"/>
          <w:szCs w:val="22"/>
        </w:rPr>
        <w:t xml:space="preserve"> liek</w:t>
      </w:r>
      <w:r w:rsidR="00FB5BA2" w:rsidRPr="00C1437E">
        <w:rPr>
          <w:rFonts w:ascii="Times New Roman" w:hAnsi="Times New Roman"/>
          <w:sz w:val="22"/>
          <w:szCs w:val="22"/>
        </w:rPr>
        <w:t>, pretože</w:t>
      </w:r>
      <w:r w:rsidR="005132AE" w:rsidRPr="00C1437E">
        <w:rPr>
          <w:rFonts w:ascii="Times New Roman" w:hAnsi="Times New Roman"/>
          <w:sz w:val="22"/>
          <w:szCs w:val="22"/>
        </w:rPr>
        <w:t xml:space="preserve"> </w:t>
      </w:r>
      <w:r w:rsidR="00FB5BA2" w:rsidRPr="00C1437E">
        <w:rPr>
          <w:rFonts w:ascii="Times New Roman" w:hAnsi="Times New Roman"/>
          <w:sz w:val="22"/>
          <w:szCs w:val="22"/>
        </w:rPr>
        <w:t>obsahuje pre vás dôležité informácie.</w:t>
      </w:r>
    </w:p>
    <w:p w14:paraId="4108E4A6" w14:textId="37654B88" w:rsidR="001A16AE" w:rsidRPr="00C1437E" w:rsidRDefault="001A16AE" w:rsidP="00335FB9">
      <w:pPr>
        <w:numPr>
          <w:ilvl w:val="0"/>
          <w:numId w:val="13"/>
        </w:numPr>
        <w:ind w:left="567" w:hanging="567"/>
        <w:rPr>
          <w:szCs w:val="22"/>
        </w:rPr>
      </w:pPr>
      <w:r w:rsidRPr="00C1437E">
        <w:rPr>
          <w:szCs w:val="22"/>
        </w:rPr>
        <w:t>Túto písomnú informáciu si uschovajte. Možno bude potrebné, aby ste si ju znovu prečítali.</w:t>
      </w:r>
    </w:p>
    <w:p w14:paraId="0D3886E1" w14:textId="440F6BF8" w:rsidR="001A16AE" w:rsidRPr="00C1437E" w:rsidRDefault="001A16AE" w:rsidP="00335FB9">
      <w:pPr>
        <w:numPr>
          <w:ilvl w:val="0"/>
          <w:numId w:val="13"/>
        </w:numPr>
        <w:ind w:left="567" w:hanging="567"/>
        <w:rPr>
          <w:szCs w:val="22"/>
        </w:rPr>
      </w:pPr>
      <w:r w:rsidRPr="00C1437E">
        <w:rPr>
          <w:szCs w:val="22"/>
        </w:rPr>
        <w:t>Ak máte akékoľvek ďalšie otázky, obráťte sa na svojho lekára alebo lekárnika.</w:t>
      </w:r>
    </w:p>
    <w:p w14:paraId="4C9B1FA8" w14:textId="1EADE63B" w:rsidR="001A16AE" w:rsidRPr="00C1437E" w:rsidRDefault="001A16AE" w:rsidP="00335FB9">
      <w:pPr>
        <w:numPr>
          <w:ilvl w:val="0"/>
          <w:numId w:val="13"/>
        </w:numPr>
        <w:ind w:left="567" w:hanging="567"/>
        <w:rPr>
          <w:szCs w:val="22"/>
        </w:rPr>
      </w:pPr>
      <w:r w:rsidRPr="00C1437E">
        <w:rPr>
          <w:szCs w:val="22"/>
        </w:rPr>
        <w:t xml:space="preserve">Tento liek bol predpísaný iba </w:t>
      </w:r>
      <w:r w:rsidR="00FB5BA2" w:rsidRPr="00C1437E">
        <w:rPr>
          <w:szCs w:val="22"/>
        </w:rPr>
        <w:t>v</w:t>
      </w:r>
      <w:r w:rsidRPr="00C1437E">
        <w:rPr>
          <w:szCs w:val="22"/>
        </w:rPr>
        <w:t>ám. Nedávajte ho n</w:t>
      </w:r>
      <w:r w:rsidR="000560D9" w:rsidRPr="00C1437E">
        <w:rPr>
          <w:szCs w:val="22"/>
        </w:rPr>
        <w:t>ikomu inému. Môže</w:t>
      </w:r>
      <w:r w:rsidRPr="00C1437E">
        <w:rPr>
          <w:szCs w:val="22"/>
        </w:rPr>
        <w:t xml:space="preserve"> mu uškodiť, dokonca aj vtedy, ak má rovnaké </w:t>
      </w:r>
      <w:r w:rsidR="005132AE" w:rsidRPr="00C1437E">
        <w:rPr>
          <w:szCs w:val="22"/>
        </w:rPr>
        <w:t xml:space="preserve">prejavy </w:t>
      </w:r>
      <w:r w:rsidR="00FB5BA2" w:rsidRPr="00C1437E">
        <w:rPr>
          <w:szCs w:val="22"/>
        </w:rPr>
        <w:t>ochorenia</w:t>
      </w:r>
      <w:r w:rsidRPr="00C1437E">
        <w:rPr>
          <w:szCs w:val="22"/>
        </w:rPr>
        <w:t xml:space="preserve"> ako </w:t>
      </w:r>
      <w:r w:rsidR="00FB5BA2" w:rsidRPr="00C1437E">
        <w:rPr>
          <w:szCs w:val="22"/>
        </w:rPr>
        <w:t>v</w:t>
      </w:r>
      <w:r w:rsidRPr="00C1437E">
        <w:rPr>
          <w:szCs w:val="22"/>
        </w:rPr>
        <w:t>y.</w:t>
      </w:r>
    </w:p>
    <w:p w14:paraId="761A5987" w14:textId="3C5160B7" w:rsidR="001A16AE" w:rsidRPr="00C1437E" w:rsidRDefault="001A16AE" w:rsidP="00335FB9">
      <w:pPr>
        <w:numPr>
          <w:ilvl w:val="0"/>
          <w:numId w:val="13"/>
        </w:numPr>
        <w:ind w:left="567" w:hanging="567"/>
        <w:rPr>
          <w:szCs w:val="22"/>
        </w:rPr>
      </w:pPr>
      <w:r w:rsidRPr="00C1437E">
        <w:rPr>
          <w:szCs w:val="22"/>
        </w:rPr>
        <w:t xml:space="preserve">Ak </w:t>
      </w:r>
      <w:r w:rsidR="00FB5BA2" w:rsidRPr="00C1437E">
        <w:rPr>
          <w:szCs w:val="22"/>
        </w:rPr>
        <w:t xml:space="preserve">sa u vás vyskytne </w:t>
      </w:r>
      <w:r w:rsidRPr="00C1437E">
        <w:rPr>
          <w:szCs w:val="22"/>
        </w:rPr>
        <w:t>akýkoľvek vedľajší účinok</w:t>
      </w:r>
      <w:r w:rsidR="00FB5BA2" w:rsidRPr="00C1437E">
        <w:rPr>
          <w:szCs w:val="22"/>
        </w:rPr>
        <w:t>, obráťte sa na svojho lekára alebo lekárnika.</w:t>
      </w:r>
      <w:r w:rsidRPr="00C1437E">
        <w:rPr>
          <w:szCs w:val="22"/>
        </w:rPr>
        <w:t xml:space="preserve"> </w:t>
      </w:r>
      <w:r w:rsidR="00FB5BA2" w:rsidRPr="00C1437E">
        <w:rPr>
          <w:szCs w:val="22"/>
        </w:rPr>
        <w:t xml:space="preserve">To sa týka aj akýchkoľvek </w:t>
      </w:r>
      <w:r w:rsidRPr="00C1437E">
        <w:rPr>
          <w:szCs w:val="22"/>
        </w:rPr>
        <w:t>vedľajš</w:t>
      </w:r>
      <w:r w:rsidR="00FB5BA2" w:rsidRPr="00C1437E">
        <w:rPr>
          <w:szCs w:val="22"/>
        </w:rPr>
        <w:t>ích</w:t>
      </w:r>
      <w:r w:rsidRPr="00C1437E">
        <w:rPr>
          <w:szCs w:val="22"/>
        </w:rPr>
        <w:t xml:space="preserve"> účink</w:t>
      </w:r>
      <w:r w:rsidR="00FB5BA2" w:rsidRPr="00C1437E">
        <w:rPr>
          <w:szCs w:val="22"/>
        </w:rPr>
        <w:t>ov</w:t>
      </w:r>
      <w:r w:rsidRPr="00C1437E">
        <w:rPr>
          <w:szCs w:val="22"/>
        </w:rPr>
        <w:t>, ktoré nie sú uvedené v tejto písomnej informácii.</w:t>
      </w:r>
      <w:r w:rsidR="00590B41" w:rsidRPr="00C1437E">
        <w:rPr>
          <w:szCs w:val="22"/>
        </w:rPr>
        <w:t xml:space="preserve"> Pozri časť</w:t>
      </w:r>
      <w:r w:rsidR="00765ABB" w:rsidRPr="00C1437E">
        <w:rPr>
          <w:szCs w:val="22"/>
        </w:rPr>
        <w:t> </w:t>
      </w:r>
      <w:r w:rsidR="00590B41" w:rsidRPr="00C1437E">
        <w:rPr>
          <w:szCs w:val="22"/>
        </w:rPr>
        <w:t>4.</w:t>
      </w:r>
    </w:p>
    <w:p w14:paraId="6BE986A7" w14:textId="77777777" w:rsidR="001A16AE" w:rsidRPr="00C1437E" w:rsidRDefault="001A16AE" w:rsidP="00D224FB">
      <w:pPr>
        <w:numPr>
          <w:ilvl w:val="12"/>
          <w:numId w:val="0"/>
        </w:numPr>
        <w:rPr>
          <w:szCs w:val="22"/>
        </w:rPr>
      </w:pPr>
    </w:p>
    <w:p w14:paraId="78DFA32F" w14:textId="77777777" w:rsidR="00851F91" w:rsidRPr="00C1437E" w:rsidRDefault="001A16AE" w:rsidP="00D224FB">
      <w:pPr>
        <w:keepNext/>
        <w:numPr>
          <w:ilvl w:val="12"/>
          <w:numId w:val="0"/>
        </w:numPr>
        <w:rPr>
          <w:szCs w:val="22"/>
        </w:rPr>
      </w:pPr>
      <w:bookmarkStart w:id="43" w:name="_Toc49833166"/>
      <w:bookmarkStart w:id="44" w:name="_Toc49833273"/>
      <w:r w:rsidRPr="00C1437E">
        <w:rPr>
          <w:b/>
          <w:szCs w:val="22"/>
        </w:rPr>
        <w:t>V</w:t>
      </w:r>
      <w:r w:rsidR="005132AE" w:rsidRPr="00C1437E">
        <w:rPr>
          <w:b/>
          <w:szCs w:val="22"/>
        </w:rPr>
        <w:t> </w:t>
      </w:r>
      <w:r w:rsidRPr="00C1437E">
        <w:rPr>
          <w:b/>
          <w:szCs w:val="22"/>
        </w:rPr>
        <w:t>tejto písomnej informáci</w:t>
      </w:r>
      <w:r w:rsidR="00CF29DF" w:rsidRPr="00C1437E">
        <w:rPr>
          <w:b/>
          <w:szCs w:val="22"/>
        </w:rPr>
        <w:t>i</w:t>
      </w:r>
      <w:r w:rsidRPr="00C1437E">
        <w:rPr>
          <w:b/>
          <w:szCs w:val="22"/>
        </w:rPr>
        <w:t xml:space="preserve"> </w:t>
      </w:r>
      <w:r w:rsidR="00503ACF" w:rsidRPr="00C1437E">
        <w:rPr>
          <w:b/>
          <w:szCs w:val="22"/>
        </w:rPr>
        <w:t>sa dozviete</w:t>
      </w:r>
      <w:bookmarkEnd w:id="43"/>
      <w:bookmarkEnd w:id="44"/>
    </w:p>
    <w:p w14:paraId="36843F48" w14:textId="77777777" w:rsidR="001A16AE" w:rsidRPr="00C1437E" w:rsidRDefault="001A16AE" w:rsidP="00D224FB">
      <w:pPr>
        <w:rPr>
          <w:szCs w:val="22"/>
        </w:rPr>
      </w:pPr>
      <w:r w:rsidRPr="00C1437E">
        <w:rPr>
          <w:szCs w:val="22"/>
        </w:rPr>
        <w:t>1.</w:t>
      </w:r>
      <w:r w:rsidRPr="00C1437E">
        <w:rPr>
          <w:szCs w:val="22"/>
        </w:rPr>
        <w:tab/>
        <w:t xml:space="preserve">Čo </w:t>
      </w:r>
      <w:r w:rsidR="00B62E19" w:rsidRPr="00C1437E">
        <w:rPr>
          <w:szCs w:val="22"/>
        </w:rPr>
        <w:t>je</w:t>
      </w:r>
      <w:r w:rsidRPr="00C1437E">
        <w:rPr>
          <w:szCs w:val="22"/>
        </w:rPr>
        <w:t xml:space="preserve"> </w:t>
      </w:r>
      <w:r w:rsidR="00396DD0" w:rsidRPr="00C1437E">
        <w:rPr>
          <w:szCs w:val="22"/>
        </w:rPr>
        <w:t>Micardis</w:t>
      </w:r>
      <w:r w:rsidRPr="00C1437E">
        <w:rPr>
          <w:szCs w:val="22"/>
        </w:rPr>
        <w:t xml:space="preserve"> a</w:t>
      </w:r>
      <w:r w:rsidR="005132AE" w:rsidRPr="00C1437E">
        <w:rPr>
          <w:szCs w:val="22"/>
        </w:rPr>
        <w:t> </w:t>
      </w:r>
      <w:r w:rsidRPr="00C1437E">
        <w:rPr>
          <w:szCs w:val="22"/>
        </w:rPr>
        <w:t>na čo sa používa</w:t>
      </w:r>
    </w:p>
    <w:p w14:paraId="0A7C74B7" w14:textId="77777777" w:rsidR="001A16AE" w:rsidRPr="00C1437E" w:rsidRDefault="00FE6EEA" w:rsidP="00D224FB">
      <w:pPr>
        <w:rPr>
          <w:szCs w:val="22"/>
        </w:rPr>
      </w:pPr>
      <w:r w:rsidRPr="00C1437E">
        <w:rPr>
          <w:szCs w:val="22"/>
        </w:rPr>
        <w:t>2.</w:t>
      </w:r>
      <w:r w:rsidRPr="00C1437E">
        <w:rPr>
          <w:szCs w:val="22"/>
        </w:rPr>
        <w:tab/>
      </w:r>
      <w:r w:rsidR="00FB5BA2" w:rsidRPr="00C1437E">
        <w:rPr>
          <w:szCs w:val="22"/>
        </w:rPr>
        <w:t xml:space="preserve">Čo potrebujete vedieť </w:t>
      </w:r>
      <w:r w:rsidR="005132AE" w:rsidRPr="00C1437E">
        <w:rPr>
          <w:szCs w:val="22"/>
        </w:rPr>
        <w:t>predtým</w:t>
      </w:r>
      <w:r w:rsidR="00FB5BA2" w:rsidRPr="00C1437E">
        <w:rPr>
          <w:szCs w:val="22"/>
        </w:rPr>
        <w:t>,</w:t>
      </w:r>
      <w:r w:rsidR="001A16AE" w:rsidRPr="00C1437E">
        <w:rPr>
          <w:szCs w:val="22"/>
        </w:rPr>
        <w:t xml:space="preserve"> ako užijete </w:t>
      </w:r>
      <w:r w:rsidR="00396DD0" w:rsidRPr="00C1437E">
        <w:rPr>
          <w:szCs w:val="22"/>
        </w:rPr>
        <w:t>Micardis</w:t>
      </w:r>
    </w:p>
    <w:p w14:paraId="639655DD" w14:textId="77777777" w:rsidR="001A16AE" w:rsidRPr="00C1437E" w:rsidRDefault="00FE6EEA" w:rsidP="00D224FB">
      <w:pPr>
        <w:rPr>
          <w:szCs w:val="22"/>
        </w:rPr>
      </w:pPr>
      <w:r w:rsidRPr="00C1437E">
        <w:rPr>
          <w:szCs w:val="22"/>
        </w:rPr>
        <w:t>3.</w:t>
      </w:r>
      <w:r w:rsidRPr="00C1437E">
        <w:rPr>
          <w:szCs w:val="22"/>
        </w:rPr>
        <w:tab/>
      </w:r>
      <w:r w:rsidR="001A16AE" w:rsidRPr="00C1437E">
        <w:rPr>
          <w:szCs w:val="22"/>
        </w:rPr>
        <w:t xml:space="preserve">Ako užívať </w:t>
      </w:r>
      <w:r w:rsidR="00396DD0" w:rsidRPr="00C1437E">
        <w:rPr>
          <w:szCs w:val="22"/>
        </w:rPr>
        <w:t>Micardis</w:t>
      </w:r>
    </w:p>
    <w:p w14:paraId="1968E0C5" w14:textId="77777777" w:rsidR="001A16AE" w:rsidRPr="00C1437E" w:rsidRDefault="001A16AE" w:rsidP="00D224FB">
      <w:pPr>
        <w:rPr>
          <w:szCs w:val="22"/>
        </w:rPr>
      </w:pPr>
      <w:r w:rsidRPr="00C1437E">
        <w:rPr>
          <w:szCs w:val="22"/>
        </w:rPr>
        <w:t>4.</w:t>
      </w:r>
      <w:r w:rsidRPr="00C1437E">
        <w:rPr>
          <w:szCs w:val="22"/>
        </w:rPr>
        <w:tab/>
        <w:t>Možné vedľajšie účinky</w:t>
      </w:r>
    </w:p>
    <w:p w14:paraId="6783A51A" w14:textId="77777777" w:rsidR="001A16AE" w:rsidRPr="00C1437E" w:rsidRDefault="001A16AE" w:rsidP="00D224FB">
      <w:pPr>
        <w:rPr>
          <w:szCs w:val="22"/>
        </w:rPr>
      </w:pPr>
      <w:r w:rsidRPr="00C1437E">
        <w:rPr>
          <w:szCs w:val="22"/>
        </w:rPr>
        <w:t>5.</w:t>
      </w:r>
      <w:r w:rsidRPr="00C1437E">
        <w:rPr>
          <w:szCs w:val="22"/>
        </w:rPr>
        <w:tab/>
        <w:t xml:space="preserve">Ako uchovávať </w:t>
      </w:r>
      <w:r w:rsidR="00396DD0" w:rsidRPr="00C1437E">
        <w:rPr>
          <w:szCs w:val="22"/>
        </w:rPr>
        <w:t>Micardis</w:t>
      </w:r>
    </w:p>
    <w:p w14:paraId="4061D7D9" w14:textId="77777777" w:rsidR="001A16AE" w:rsidRPr="00C1437E" w:rsidRDefault="001A16AE" w:rsidP="00D224FB">
      <w:pPr>
        <w:rPr>
          <w:szCs w:val="22"/>
        </w:rPr>
      </w:pPr>
      <w:r w:rsidRPr="00C1437E">
        <w:rPr>
          <w:szCs w:val="22"/>
        </w:rPr>
        <w:t>6.</w:t>
      </w:r>
      <w:r w:rsidRPr="00C1437E">
        <w:rPr>
          <w:szCs w:val="22"/>
        </w:rPr>
        <w:tab/>
      </w:r>
      <w:r w:rsidR="00FB5BA2" w:rsidRPr="00C1437E">
        <w:rPr>
          <w:szCs w:val="22"/>
        </w:rPr>
        <w:t>Obsah balenia a</w:t>
      </w:r>
      <w:r w:rsidR="005132AE" w:rsidRPr="00C1437E">
        <w:rPr>
          <w:szCs w:val="22"/>
        </w:rPr>
        <w:t> </w:t>
      </w:r>
      <w:r w:rsidR="00FB5BA2" w:rsidRPr="00C1437E">
        <w:rPr>
          <w:szCs w:val="22"/>
        </w:rPr>
        <w:t>ď</w:t>
      </w:r>
      <w:r w:rsidRPr="00C1437E">
        <w:rPr>
          <w:szCs w:val="22"/>
        </w:rPr>
        <w:t>alšie informácie</w:t>
      </w:r>
    </w:p>
    <w:p w14:paraId="04A26DE9" w14:textId="77777777" w:rsidR="001A16AE" w:rsidRPr="00C1437E" w:rsidRDefault="001A16AE" w:rsidP="00D224FB">
      <w:pPr>
        <w:numPr>
          <w:ilvl w:val="12"/>
          <w:numId w:val="0"/>
        </w:numPr>
        <w:rPr>
          <w:szCs w:val="22"/>
        </w:rPr>
      </w:pPr>
    </w:p>
    <w:p w14:paraId="665F4175" w14:textId="77777777" w:rsidR="001A16AE" w:rsidRPr="00C1437E" w:rsidRDefault="001A16AE" w:rsidP="00D224FB">
      <w:pPr>
        <w:numPr>
          <w:ilvl w:val="12"/>
          <w:numId w:val="0"/>
        </w:numPr>
        <w:rPr>
          <w:szCs w:val="22"/>
        </w:rPr>
      </w:pPr>
    </w:p>
    <w:p w14:paraId="6F5F2016" w14:textId="77777777" w:rsidR="001A16AE" w:rsidRPr="00C1437E" w:rsidRDefault="001A16AE" w:rsidP="00D224FB">
      <w:pPr>
        <w:keepNext/>
        <w:numPr>
          <w:ilvl w:val="12"/>
          <w:numId w:val="0"/>
        </w:numPr>
        <w:ind w:left="567" w:hanging="567"/>
        <w:rPr>
          <w:b/>
          <w:caps/>
          <w:szCs w:val="22"/>
        </w:rPr>
      </w:pPr>
      <w:r w:rsidRPr="00C1437E">
        <w:rPr>
          <w:b/>
          <w:caps/>
          <w:szCs w:val="22"/>
        </w:rPr>
        <w:t>1.</w:t>
      </w:r>
      <w:r w:rsidRPr="00C1437E">
        <w:rPr>
          <w:b/>
          <w:caps/>
          <w:szCs w:val="22"/>
        </w:rPr>
        <w:tab/>
      </w:r>
      <w:r w:rsidR="00FB5BA2" w:rsidRPr="00C1437E">
        <w:rPr>
          <w:b/>
          <w:szCs w:val="22"/>
        </w:rPr>
        <w:t>Čo je Micardis a na čo sa používa</w:t>
      </w:r>
    </w:p>
    <w:p w14:paraId="2F5ECC20" w14:textId="77777777" w:rsidR="001A16AE" w:rsidRPr="00C1437E" w:rsidRDefault="001A16AE" w:rsidP="00D224FB">
      <w:pPr>
        <w:keepNext/>
        <w:numPr>
          <w:ilvl w:val="12"/>
          <w:numId w:val="0"/>
        </w:numPr>
        <w:rPr>
          <w:szCs w:val="22"/>
        </w:rPr>
      </w:pPr>
    </w:p>
    <w:p w14:paraId="62C9C343" w14:textId="3ED4D9F3" w:rsidR="001A16AE" w:rsidRPr="00C1437E" w:rsidRDefault="00396DD0" w:rsidP="00D224FB">
      <w:pPr>
        <w:ind w:left="0" w:firstLine="0"/>
        <w:rPr>
          <w:szCs w:val="22"/>
        </w:rPr>
      </w:pPr>
      <w:r w:rsidRPr="00C1437E">
        <w:rPr>
          <w:szCs w:val="22"/>
        </w:rPr>
        <w:t>Micardis</w:t>
      </w:r>
      <w:r w:rsidR="001A16AE" w:rsidRPr="00C1437E">
        <w:rPr>
          <w:szCs w:val="22"/>
        </w:rPr>
        <w:t xml:space="preserve"> patrí do skupiny liekov známych ako </w:t>
      </w:r>
      <w:r w:rsidR="004A1E8B" w:rsidRPr="00C1437E">
        <w:rPr>
          <w:szCs w:val="22"/>
        </w:rPr>
        <w:t>blokátor</w:t>
      </w:r>
      <w:r w:rsidR="001A16AE" w:rsidRPr="00C1437E">
        <w:rPr>
          <w:szCs w:val="22"/>
        </w:rPr>
        <w:t>y receptora angiotenzínu</w:t>
      </w:r>
      <w:r w:rsidR="00ED7677" w:rsidRPr="00C1437E">
        <w:rPr>
          <w:szCs w:val="22"/>
        </w:rPr>
        <w:t> </w:t>
      </w:r>
      <w:r w:rsidR="001A16AE" w:rsidRPr="00C1437E">
        <w:rPr>
          <w:szCs w:val="22"/>
        </w:rPr>
        <w:t>II.</w:t>
      </w:r>
      <w:r w:rsidR="00375CDC" w:rsidRPr="00C1437E">
        <w:rPr>
          <w:szCs w:val="22"/>
        </w:rPr>
        <w:t xml:space="preserve"> </w:t>
      </w:r>
      <w:r w:rsidR="001A16AE" w:rsidRPr="00C1437E">
        <w:rPr>
          <w:szCs w:val="22"/>
        </w:rPr>
        <w:t>Angiotenzín</w:t>
      </w:r>
      <w:r w:rsidR="00ED7677" w:rsidRPr="00C1437E">
        <w:rPr>
          <w:szCs w:val="22"/>
        </w:rPr>
        <w:t> </w:t>
      </w:r>
      <w:r w:rsidR="001A16AE" w:rsidRPr="00C1437E">
        <w:rPr>
          <w:szCs w:val="22"/>
        </w:rPr>
        <w:t xml:space="preserve">II je látka, </w:t>
      </w:r>
      <w:r w:rsidR="00446ED2" w:rsidRPr="00C1437E">
        <w:rPr>
          <w:szCs w:val="22"/>
        </w:rPr>
        <w:t xml:space="preserve">ktorá sa vytvára vo </w:t>
      </w:r>
      <w:r w:rsidR="00BE77CD" w:rsidRPr="00C1437E">
        <w:rPr>
          <w:szCs w:val="22"/>
        </w:rPr>
        <w:t>v</w:t>
      </w:r>
      <w:r w:rsidR="00446ED2" w:rsidRPr="00C1437E">
        <w:rPr>
          <w:szCs w:val="22"/>
        </w:rPr>
        <w:t>ašom tele a</w:t>
      </w:r>
      <w:r w:rsidR="00ED7677" w:rsidRPr="00C1437E">
        <w:rPr>
          <w:szCs w:val="22"/>
        </w:rPr>
        <w:t> </w:t>
      </w:r>
      <w:r w:rsidR="001A16AE" w:rsidRPr="00C1437E">
        <w:rPr>
          <w:szCs w:val="22"/>
        </w:rPr>
        <w:t xml:space="preserve">ktorá zužuje </w:t>
      </w:r>
      <w:r w:rsidR="00BE77CD" w:rsidRPr="00C1437E">
        <w:rPr>
          <w:szCs w:val="22"/>
        </w:rPr>
        <w:t>v</w:t>
      </w:r>
      <w:r w:rsidR="001A16AE" w:rsidRPr="00C1437E">
        <w:rPr>
          <w:szCs w:val="22"/>
        </w:rPr>
        <w:t xml:space="preserve">aše krvné cievy, </w:t>
      </w:r>
      <w:r w:rsidR="00ED7677" w:rsidRPr="00C1437E">
        <w:rPr>
          <w:szCs w:val="22"/>
        </w:rPr>
        <w:t xml:space="preserve">čo </w:t>
      </w:r>
      <w:r w:rsidR="001A16AE" w:rsidRPr="00C1437E">
        <w:rPr>
          <w:szCs w:val="22"/>
        </w:rPr>
        <w:t xml:space="preserve">zapríčiňuje, že sa zvyšuje </w:t>
      </w:r>
      <w:r w:rsidR="00BE77CD" w:rsidRPr="00C1437E">
        <w:rPr>
          <w:szCs w:val="22"/>
        </w:rPr>
        <w:t>v</w:t>
      </w:r>
      <w:r w:rsidR="001A16AE" w:rsidRPr="00C1437E">
        <w:rPr>
          <w:szCs w:val="22"/>
        </w:rPr>
        <w:t xml:space="preserve">áš krvný tlak. </w:t>
      </w:r>
      <w:r w:rsidRPr="00C1437E">
        <w:rPr>
          <w:szCs w:val="22"/>
        </w:rPr>
        <w:t>Micardis</w:t>
      </w:r>
      <w:r w:rsidR="001A16AE" w:rsidRPr="00C1437E">
        <w:rPr>
          <w:szCs w:val="22"/>
        </w:rPr>
        <w:t xml:space="preserve"> blokuje účinok angiotenzínu</w:t>
      </w:r>
      <w:r w:rsidR="00ED7677" w:rsidRPr="00C1437E">
        <w:rPr>
          <w:szCs w:val="22"/>
        </w:rPr>
        <w:t> </w:t>
      </w:r>
      <w:r w:rsidR="001A16AE" w:rsidRPr="00C1437E">
        <w:rPr>
          <w:szCs w:val="22"/>
        </w:rPr>
        <w:t>II</w:t>
      </w:r>
      <w:r w:rsidR="00375CDC" w:rsidRPr="00C1437E">
        <w:rPr>
          <w:szCs w:val="22"/>
        </w:rPr>
        <w:t xml:space="preserve"> tak</w:t>
      </w:r>
      <w:r w:rsidR="00503ACF" w:rsidRPr="00C1437E">
        <w:rPr>
          <w:szCs w:val="22"/>
        </w:rPr>
        <w:t>,</w:t>
      </w:r>
      <w:r w:rsidR="00375CDC" w:rsidRPr="00C1437E">
        <w:rPr>
          <w:szCs w:val="22"/>
        </w:rPr>
        <w:t xml:space="preserve"> že krvné cievy sa uvoľnia a </w:t>
      </w:r>
      <w:r w:rsidR="00BE77CD" w:rsidRPr="00C1437E">
        <w:rPr>
          <w:szCs w:val="22"/>
        </w:rPr>
        <w:t>v</w:t>
      </w:r>
      <w:r w:rsidR="00375CDC" w:rsidRPr="00C1437E">
        <w:rPr>
          <w:szCs w:val="22"/>
        </w:rPr>
        <w:t xml:space="preserve">áš </w:t>
      </w:r>
      <w:r w:rsidR="001A16AE" w:rsidRPr="00C1437E">
        <w:rPr>
          <w:szCs w:val="22"/>
        </w:rPr>
        <w:t>krvný tlak</w:t>
      </w:r>
      <w:r w:rsidR="00375CDC" w:rsidRPr="00C1437E">
        <w:rPr>
          <w:szCs w:val="22"/>
        </w:rPr>
        <w:t xml:space="preserve"> sa zníži</w:t>
      </w:r>
      <w:r w:rsidR="001A16AE" w:rsidRPr="00C1437E">
        <w:rPr>
          <w:szCs w:val="22"/>
        </w:rPr>
        <w:t>.</w:t>
      </w:r>
    </w:p>
    <w:p w14:paraId="7154C0CC" w14:textId="77777777" w:rsidR="00375CDC" w:rsidRPr="00C1437E" w:rsidRDefault="00375CDC" w:rsidP="00D224FB">
      <w:pPr>
        <w:ind w:left="0" w:firstLine="0"/>
        <w:rPr>
          <w:szCs w:val="22"/>
        </w:rPr>
      </w:pPr>
    </w:p>
    <w:p w14:paraId="5B753BAF" w14:textId="77777777" w:rsidR="00375CDC" w:rsidRPr="00C1437E" w:rsidRDefault="00396DD0" w:rsidP="00D224FB">
      <w:pPr>
        <w:ind w:left="0" w:firstLine="0"/>
        <w:rPr>
          <w:szCs w:val="22"/>
        </w:rPr>
      </w:pPr>
      <w:r w:rsidRPr="00C1437E">
        <w:rPr>
          <w:b/>
          <w:szCs w:val="22"/>
        </w:rPr>
        <w:t>Micardis</w:t>
      </w:r>
      <w:r w:rsidR="00375CDC" w:rsidRPr="00C1437E">
        <w:rPr>
          <w:b/>
          <w:szCs w:val="22"/>
        </w:rPr>
        <w:t xml:space="preserve"> sa používa</w:t>
      </w:r>
      <w:r w:rsidR="00375CDC" w:rsidRPr="00C1437E">
        <w:rPr>
          <w:szCs w:val="22"/>
        </w:rPr>
        <w:t xml:space="preserve"> na liečbu esenciálnej hypertenzie (vysokého krvného tlaku)</w:t>
      </w:r>
      <w:r w:rsidR="00511FDF" w:rsidRPr="00C1437E">
        <w:rPr>
          <w:szCs w:val="22"/>
        </w:rPr>
        <w:t xml:space="preserve"> </w:t>
      </w:r>
      <w:r w:rsidR="00BE77CD" w:rsidRPr="00C1437E">
        <w:rPr>
          <w:szCs w:val="22"/>
        </w:rPr>
        <w:t>u</w:t>
      </w:r>
      <w:r w:rsidR="00ED7677" w:rsidRPr="00C1437E">
        <w:rPr>
          <w:szCs w:val="22"/>
        </w:rPr>
        <w:t> </w:t>
      </w:r>
      <w:r w:rsidR="00BE77CD" w:rsidRPr="00C1437E">
        <w:rPr>
          <w:szCs w:val="22"/>
        </w:rPr>
        <w:t>dospelých</w:t>
      </w:r>
      <w:r w:rsidR="00375CDC" w:rsidRPr="00C1437E">
        <w:rPr>
          <w:szCs w:val="22"/>
        </w:rPr>
        <w:t xml:space="preserve">. „Esenciálny“ znamená, že vysoký krvný tlak nie je spôsobený žiadnym iným </w:t>
      </w:r>
      <w:r w:rsidR="00503ACF" w:rsidRPr="00C1437E">
        <w:rPr>
          <w:szCs w:val="22"/>
        </w:rPr>
        <w:t>ochorením</w:t>
      </w:r>
      <w:r w:rsidR="00375CDC" w:rsidRPr="00C1437E">
        <w:rPr>
          <w:szCs w:val="22"/>
        </w:rPr>
        <w:t>.</w:t>
      </w:r>
    </w:p>
    <w:p w14:paraId="3B7F7FDE" w14:textId="77777777" w:rsidR="001A16AE" w:rsidRPr="00C1437E" w:rsidRDefault="001A16AE" w:rsidP="00D224FB">
      <w:pPr>
        <w:ind w:left="0" w:firstLine="0"/>
        <w:rPr>
          <w:szCs w:val="22"/>
        </w:rPr>
      </w:pPr>
    </w:p>
    <w:p w14:paraId="25593294" w14:textId="18F82B31" w:rsidR="001A16AE" w:rsidRPr="00C1437E" w:rsidRDefault="001A16AE" w:rsidP="00D224FB">
      <w:pPr>
        <w:ind w:left="0" w:firstLine="0"/>
        <w:rPr>
          <w:szCs w:val="22"/>
        </w:rPr>
      </w:pPr>
      <w:r w:rsidRPr="00C1437E">
        <w:rPr>
          <w:szCs w:val="22"/>
        </w:rPr>
        <w:t xml:space="preserve">Ak sa vysoký krvný tlak nelieči, môže poškodiť krvné cievy vo viacerých orgánoch, </w:t>
      </w:r>
      <w:r w:rsidR="00375CDC" w:rsidRPr="00C1437E">
        <w:rPr>
          <w:szCs w:val="22"/>
        </w:rPr>
        <w:t xml:space="preserve">niekedy </w:t>
      </w:r>
      <w:r w:rsidRPr="00C1437E">
        <w:rPr>
          <w:szCs w:val="22"/>
        </w:rPr>
        <w:t>to môže viesť k</w:t>
      </w:r>
      <w:r w:rsidR="00ED7677" w:rsidRPr="00C1437E">
        <w:rPr>
          <w:szCs w:val="22"/>
        </w:rPr>
        <w:t> </w:t>
      </w:r>
      <w:r w:rsidRPr="00C1437E">
        <w:rPr>
          <w:szCs w:val="22"/>
        </w:rPr>
        <w:t xml:space="preserve">srdcovému </w:t>
      </w:r>
      <w:r w:rsidR="009331A1" w:rsidRPr="00C1437E">
        <w:rPr>
          <w:szCs w:val="22"/>
        </w:rPr>
        <w:t>infarktu</w:t>
      </w:r>
      <w:r w:rsidRPr="00C1437E">
        <w:rPr>
          <w:szCs w:val="22"/>
        </w:rPr>
        <w:t>, zlyhaniu srdca alebo obličiek, cievnej mozgovej príhode alebo oslepnutiu. Pred výskytom poškodenia zvyčajne nie sú žiadne príznaky vysokého krvného tlaku</w:t>
      </w:r>
      <w:r w:rsidR="00375CDC" w:rsidRPr="00C1437E">
        <w:rPr>
          <w:szCs w:val="22"/>
        </w:rPr>
        <w:t>. P</w:t>
      </w:r>
      <w:r w:rsidR="00FB5D49" w:rsidRPr="00C1437E">
        <w:rPr>
          <w:szCs w:val="22"/>
        </w:rPr>
        <w:t>reto je potrebné pravidelné m</w:t>
      </w:r>
      <w:r w:rsidRPr="00C1437E">
        <w:rPr>
          <w:szCs w:val="22"/>
        </w:rPr>
        <w:t>eranie krvného tlaku</w:t>
      </w:r>
      <w:r w:rsidR="00FB5D49" w:rsidRPr="00C1437E">
        <w:rPr>
          <w:szCs w:val="22"/>
        </w:rPr>
        <w:t>,</w:t>
      </w:r>
      <w:r w:rsidR="0002751A" w:rsidRPr="00C1437E">
        <w:rPr>
          <w:szCs w:val="22"/>
        </w:rPr>
        <w:t xml:space="preserve"> </w:t>
      </w:r>
      <w:r w:rsidRPr="00C1437E">
        <w:rPr>
          <w:szCs w:val="22"/>
        </w:rPr>
        <w:t>aby sa zistilo, či je alebo nie je v normálnom rozsahu.</w:t>
      </w:r>
    </w:p>
    <w:p w14:paraId="69F623D1" w14:textId="77777777" w:rsidR="001A16AE" w:rsidRPr="00C1437E" w:rsidRDefault="001A16AE" w:rsidP="00D224FB">
      <w:pPr>
        <w:numPr>
          <w:ilvl w:val="12"/>
          <w:numId w:val="0"/>
        </w:numPr>
        <w:rPr>
          <w:szCs w:val="22"/>
        </w:rPr>
      </w:pPr>
    </w:p>
    <w:p w14:paraId="22C8F0C7" w14:textId="56041026" w:rsidR="00EE55C3" w:rsidRPr="00C1437E" w:rsidRDefault="00743565" w:rsidP="00D224FB">
      <w:pPr>
        <w:numPr>
          <w:ilvl w:val="12"/>
          <w:numId w:val="0"/>
        </w:numPr>
      </w:pPr>
      <w:r w:rsidRPr="00C1437E">
        <w:rPr>
          <w:b/>
          <w:iCs/>
        </w:rPr>
        <w:t xml:space="preserve">Micardis </w:t>
      </w:r>
      <w:r w:rsidR="00EE55C3" w:rsidRPr="00C1437E">
        <w:rPr>
          <w:b/>
          <w:iCs/>
        </w:rPr>
        <w:t xml:space="preserve">sa tiež používa na </w:t>
      </w:r>
      <w:r w:rsidR="00EE55C3" w:rsidRPr="00C1437E">
        <w:rPr>
          <w:bCs/>
          <w:iCs/>
        </w:rPr>
        <w:t xml:space="preserve">prevenciu srdcovo-cievnych príhod (ako je srdcové zlyhanie alebo </w:t>
      </w:r>
      <w:r w:rsidR="00F1116F" w:rsidRPr="00C1437E">
        <w:rPr>
          <w:bCs/>
          <w:iCs/>
        </w:rPr>
        <w:t xml:space="preserve">cievna mozgová </w:t>
      </w:r>
      <w:r w:rsidR="00EE55C3" w:rsidRPr="00C1437E">
        <w:rPr>
          <w:bCs/>
          <w:iCs/>
        </w:rPr>
        <w:t>príhoda) u </w:t>
      </w:r>
      <w:r w:rsidR="00BE77CD" w:rsidRPr="00C1437E">
        <w:rPr>
          <w:bCs/>
          <w:iCs/>
        </w:rPr>
        <w:t>dospelých</w:t>
      </w:r>
      <w:r w:rsidR="00EE55C3" w:rsidRPr="00C1437E">
        <w:rPr>
          <w:bCs/>
          <w:iCs/>
        </w:rPr>
        <w:t xml:space="preserve">, ktorí </w:t>
      </w:r>
      <w:r w:rsidR="009331A1" w:rsidRPr="00C1437E">
        <w:rPr>
          <w:bCs/>
          <w:iCs/>
        </w:rPr>
        <w:t xml:space="preserve">sú rizikoví </w:t>
      </w:r>
      <w:r w:rsidR="00EE55C3" w:rsidRPr="00C1437E">
        <w:rPr>
          <w:bCs/>
          <w:iCs/>
        </w:rPr>
        <w:t>z</w:t>
      </w:r>
      <w:r w:rsidR="00F1116F" w:rsidRPr="00C1437E">
        <w:rPr>
          <w:bCs/>
          <w:iCs/>
        </w:rPr>
        <w:t> </w:t>
      </w:r>
      <w:r w:rsidR="00EE55C3" w:rsidRPr="00C1437E">
        <w:rPr>
          <w:bCs/>
          <w:iCs/>
        </w:rPr>
        <w:t xml:space="preserve">dôvodu zníženého alebo zablokovaného zásobovania srdca alebo nôh krvou, mali </w:t>
      </w:r>
      <w:r w:rsidR="00F1116F" w:rsidRPr="00C1437E">
        <w:rPr>
          <w:bCs/>
          <w:iCs/>
        </w:rPr>
        <w:t>cievnu mozgovú</w:t>
      </w:r>
      <w:r w:rsidR="009331A1" w:rsidRPr="00C1437E">
        <w:rPr>
          <w:bCs/>
          <w:iCs/>
        </w:rPr>
        <w:t xml:space="preserve"> </w:t>
      </w:r>
      <w:r w:rsidR="00EE55C3" w:rsidRPr="00C1437E">
        <w:rPr>
          <w:bCs/>
          <w:iCs/>
        </w:rPr>
        <w:t xml:space="preserve">príhodu alebo majú vysoké riziko </w:t>
      </w:r>
      <w:r w:rsidR="00F1116F" w:rsidRPr="00C1437E">
        <w:rPr>
          <w:bCs/>
          <w:iCs/>
        </w:rPr>
        <w:t>cukrovky</w:t>
      </w:r>
      <w:r w:rsidR="00EE55C3" w:rsidRPr="00C1437E">
        <w:rPr>
          <w:bCs/>
          <w:iCs/>
        </w:rPr>
        <w:t xml:space="preserve">. Váš lekár </w:t>
      </w:r>
      <w:r w:rsidR="00BE77CD" w:rsidRPr="00C1437E">
        <w:rPr>
          <w:bCs/>
          <w:iCs/>
        </w:rPr>
        <w:t>v</w:t>
      </w:r>
      <w:r w:rsidR="00EE55C3" w:rsidRPr="00C1437E">
        <w:rPr>
          <w:bCs/>
          <w:iCs/>
        </w:rPr>
        <w:t>ás môže informovať, že máte vysoké riziko takýchto príhod.</w:t>
      </w:r>
    </w:p>
    <w:p w14:paraId="11C9D2B2" w14:textId="77777777" w:rsidR="007566F3" w:rsidRPr="00C1437E" w:rsidRDefault="007566F3" w:rsidP="00D224FB">
      <w:pPr>
        <w:numPr>
          <w:ilvl w:val="12"/>
          <w:numId w:val="0"/>
        </w:numPr>
        <w:rPr>
          <w:iCs/>
        </w:rPr>
      </w:pPr>
    </w:p>
    <w:p w14:paraId="06A4A653" w14:textId="77777777" w:rsidR="001F3E12" w:rsidRPr="00C1437E" w:rsidRDefault="001F3E12" w:rsidP="00D224FB">
      <w:pPr>
        <w:numPr>
          <w:ilvl w:val="12"/>
          <w:numId w:val="0"/>
        </w:numPr>
        <w:rPr>
          <w:szCs w:val="22"/>
        </w:rPr>
      </w:pPr>
    </w:p>
    <w:p w14:paraId="758D5F58" w14:textId="77777777" w:rsidR="001A16AE" w:rsidRPr="00C1437E" w:rsidRDefault="00BB5CE1" w:rsidP="00D224FB">
      <w:pPr>
        <w:keepNext/>
        <w:rPr>
          <w:b/>
          <w:szCs w:val="22"/>
        </w:rPr>
      </w:pPr>
      <w:r w:rsidRPr="00C1437E">
        <w:rPr>
          <w:b/>
          <w:szCs w:val="22"/>
        </w:rPr>
        <w:t>2.</w:t>
      </w:r>
      <w:r w:rsidRPr="00C1437E">
        <w:rPr>
          <w:b/>
          <w:szCs w:val="22"/>
        </w:rPr>
        <w:tab/>
      </w:r>
      <w:r w:rsidR="00BE77CD" w:rsidRPr="00C1437E">
        <w:rPr>
          <w:b/>
          <w:szCs w:val="22"/>
        </w:rPr>
        <w:t xml:space="preserve">Čo potrebujete vedieť </w:t>
      </w:r>
      <w:r w:rsidR="005132AE" w:rsidRPr="00C1437E">
        <w:rPr>
          <w:b/>
          <w:szCs w:val="22"/>
        </w:rPr>
        <w:t>predtým</w:t>
      </w:r>
      <w:r w:rsidR="00BE77CD" w:rsidRPr="00C1437E">
        <w:rPr>
          <w:b/>
          <w:szCs w:val="22"/>
        </w:rPr>
        <w:t>, ako užijete</w:t>
      </w:r>
      <w:r w:rsidR="001A16AE" w:rsidRPr="00C1437E">
        <w:rPr>
          <w:b/>
          <w:szCs w:val="22"/>
        </w:rPr>
        <w:t xml:space="preserve"> </w:t>
      </w:r>
      <w:r w:rsidR="00BE77CD" w:rsidRPr="00C1437E">
        <w:rPr>
          <w:b/>
          <w:szCs w:val="22"/>
        </w:rPr>
        <w:t>Micardis</w:t>
      </w:r>
    </w:p>
    <w:p w14:paraId="4B8F9EB7" w14:textId="77777777" w:rsidR="000560D9" w:rsidRPr="00C1437E" w:rsidRDefault="000560D9" w:rsidP="00D224FB">
      <w:pPr>
        <w:keepNext/>
        <w:ind w:left="0" w:firstLine="0"/>
        <w:rPr>
          <w:szCs w:val="22"/>
        </w:rPr>
      </w:pPr>
    </w:p>
    <w:p w14:paraId="5FC8B41C" w14:textId="77777777" w:rsidR="001A16AE" w:rsidRPr="00C1437E" w:rsidRDefault="001A16AE" w:rsidP="00D224FB">
      <w:pPr>
        <w:keepNext/>
        <w:ind w:left="0" w:firstLine="0"/>
        <w:rPr>
          <w:b/>
          <w:szCs w:val="22"/>
        </w:rPr>
      </w:pPr>
      <w:r w:rsidRPr="00C1437E">
        <w:rPr>
          <w:b/>
          <w:szCs w:val="22"/>
        </w:rPr>
        <w:t xml:space="preserve">Neužívajte </w:t>
      </w:r>
      <w:r w:rsidR="00396DD0" w:rsidRPr="00C1437E">
        <w:rPr>
          <w:b/>
          <w:szCs w:val="22"/>
        </w:rPr>
        <w:t>Micardis</w:t>
      </w:r>
    </w:p>
    <w:p w14:paraId="31B28A03" w14:textId="77777777" w:rsidR="001A16AE" w:rsidRPr="00C1437E" w:rsidRDefault="001745F4" w:rsidP="00335FB9">
      <w:pPr>
        <w:numPr>
          <w:ilvl w:val="0"/>
          <w:numId w:val="3"/>
        </w:numPr>
        <w:tabs>
          <w:tab w:val="clear" w:pos="709"/>
        </w:tabs>
        <w:ind w:left="567" w:hanging="567"/>
        <w:rPr>
          <w:szCs w:val="22"/>
        </w:rPr>
      </w:pPr>
      <w:r w:rsidRPr="00C1437E">
        <w:rPr>
          <w:szCs w:val="22"/>
        </w:rPr>
        <w:t>ak</w:t>
      </w:r>
      <w:r w:rsidR="001A16AE" w:rsidRPr="00C1437E">
        <w:rPr>
          <w:szCs w:val="22"/>
        </w:rPr>
        <w:t xml:space="preserve"> ste alergický na telmisartan alebo na </w:t>
      </w:r>
      <w:r w:rsidR="00503ACF" w:rsidRPr="00C1437E">
        <w:rPr>
          <w:szCs w:val="22"/>
        </w:rPr>
        <w:t>ktorúkoľvek</w:t>
      </w:r>
      <w:r w:rsidR="001A16AE" w:rsidRPr="00C1437E">
        <w:rPr>
          <w:szCs w:val="22"/>
        </w:rPr>
        <w:t xml:space="preserve"> z</w:t>
      </w:r>
      <w:r w:rsidR="005132AE" w:rsidRPr="00C1437E">
        <w:rPr>
          <w:szCs w:val="22"/>
        </w:rPr>
        <w:t> </w:t>
      </w:r>
      <w:r w:rsidR="001A16AE" w:rsidRPr="00C1437E">
        <w:rPr>
          <w:szCs w:val="22"/>
        </w:rPr>
        <w:t>ďalších zložiek</w:t>
      </w:r>
      <w:r w:rsidR="00BE77CD" w:rsidRPr="00C1437E">
        <w:rPr>
          <w:szCs w:val="22"/>
        </w:rPr>
        <w:t xml:space="preserve"> tohto lieku</w:t>
      </w:r>
      <w:r w:rsidR="00FB5D49" w:rsidRPr="00C1437E">
        <w:rPr>
          <w:szCs w:val="22"/>
        </w:rPr>
        <w:t xml:space="preserve"> (</w:t>
      </w:r>
      <w:r w:rsidR="00BE77CD" w:rsidRPr="00C1437E">
        <w:rPr>
          <w:szCs w:val="22"/>
        </w:rPr>
        <w:t>uvedených v časti</w:t>
      </w:r>
      <w:r w:rsidR="00444575" w:rsidRPr="00C1437E">
        <w:rPr>
          <w:szCs w:val="22"/>
        </w:rPr>
        <w:t> </w:t>
      </w:r>
      <w:r w:rsidR="00BE77CD" w:rsidRPr="00C1437E">
        <w:rPr>
          <w:szCs w:val="22"/>
        </w:rPr>
        <w:t>6</w:t>
      </w:r>
      <w:r w:rsidR="00FB5D49" w:rsidRPr="00C1437E">
        <w:rPr>
          <w:szCs w:val="22"/>
        </w:rPr>
        <w:t>).</w:t>
      </w:r>
    </w:p>
    <w:p w14:paraId="296567E3" w14:textId="77777777" w:rsidR="0003461A" w:rsidRPr="00C1437E" w:rsidRDefault="001745F4" w:rsidP="00335FB9">
      <w:pPr>
        <w:numPr>
          <w:ilvl w:val="0"/>
          <w:numId w:val="3"/>
        </w:numPr>
        <w:tabs>
          <w:tab w:val="clear" w:pos="709"/>
        </w:tabs>
        <w:ind w:left="567" w:hanging="567"/>
        <w:rPr>
          <w:szCs w:val="22"/>
        </w:rPr>
      </w:pPr>
      <w:r w:rsidRPr="00C1437E">
        <w:rPr>
          <w:szCs w:val="22"/>
        </w:rPr>
        <w:t>ak</w:t>
      </w:r>
      <w:r w:rsidR="0003461A" w:rsidRPr="00C1437E">
        <w:rPr>
          <w:szCs w:val="22"/>
        </w:rPr>
        <w:t xml:space="preserve"> ste tehotná dlhšie ako 3</w:t>
      </w:r>
      <w:r w:rsidR="00F1116F" w:rsidRPr="00C1437E">
        <w:rPr>
          <w:szCs w:val="22"/>
        </w:rPr>
        <w:t> </w:t>
      </w:r>
      <w:r w:rsidR="0003461A" w:rsidRPr="00C1437E">
        <w:rPr>
          <w:szCs w:val="22"/>
        </w:rPr>
        <w:t xml:space="preserve">mesiace. (Vhodnejšie je vyhnúť sa </w:t>
      </w:r>
      <w:r w:rsidR="0003506C" w:rsidRPr="00C1437E">
        <w:rPr>
          <w:szCs w:val="22"/>
        </w:rPr>
        <w:t xml:space="preserve">tiež </w:t>
      </w:r>
      <w:r w:rsidR="0003461A" w:rsidRPr="00C1437E">
        <w:rPr>
          <w:szCs w:val="22"/>
        </w:rPr>
        <w:t xml:space="preserve">užívaniu Micardisu </w:t>
      </w:r>
      <w:r w:rsidR="0003461A" w:rsidRPr="00C1437E">
        <w:rPr>
          <w:color w:val="000000"/>
          <w:szCs w:val="22"/>
        </w:rPr>
        <w:t>na začiatku tehotenstva</w:t>
      </w:r>
      <w:r w:rsidR="006B066C" w:rsidRPr="00C1437E">
        <w:rPr>
          <w:color w:val="000000"/>
          <w:szCs w:val="22"/>
        </w:rPr>
        <w:t xml:space="preserve"> </w:t>
      </w:r>
      <w:r w:rsidR="0003461A" w:rsidRPr="00C1437E">
        <w:rPr>
          <w:szCs w:val="22"/>
        </w:rPr>
        <w:t>–</w:t>
      </w:r>
      <w:r w:rsidR="006B066C" w:rsidRPr="00C1437E">
        <w:rPr>
          <w:szCs w:val="22"/>
        </w:rPr>
        <w:t xml:space="preserve"> </w:t>
      </w:r>
      <w:r w:rsidR="0003461A" w:rsidRPr="00C1437E">
        <w:rPr>
          <w:szCs w:val="22"/>
        </w:rPr>
        <w:t>pozri časť Tehotenstvo.)</w:t>
      </w:r>
    </w:p>
    <w:p w14:paraId="324F3E4A" w14:textId="2C6D44A1" w:rsidR="001A16AE" w:rsidRPr="00C1437E" w:rsidRDefault="001745F4" w:rsidP="00335FB9">
      <w:pPr>
        <w:numPr>
          <w:ilvl w:val="0"/>
          <w:numId w:val="3"/>
        </w:numPr>
        <w:tabs>
          <w:tab w:val="clear" w:pos="709"/>
        </w:tabs>
        <w:ind w:left="567" w:hanging="567"/>
        <w:rPr>
          <w:szCs w:val="22"/>
        </w:rPr>
      </w:pPr>
      <w:r w:rsidRPr="00C1437E">
        <w:rPr>
          <w:szCs w:val="22"/>
        </w:rPr>
        <w:t>ak</w:t>
      </w:r>
      <w:r w:rsidR="001A16AE" w:rsidRPr="00C1437E">
        <w:rPr>
          <w:szCs w:val="22"/>
        </w:rPr>
        <w:t xml:space="preserve"> </w:t>
      </w:r>
      <w:r w:rsidR="007C1C34" w:rsidRPr="00C1437E">
        <w:rPr>
          <w:szCs w:val="22"/>
        </w:rPr>
        <w:t xml:space="preserve">máte ťažké ochorenie </w:t>
      </w:r>
      <w:r w:rsidR="001A16AE" w:rsidRPr="00C1437E">
        <w:rPr>
          <w:szCs w:val="22"/>
        </w:rPr>
        <w:t>pečene</w:t>
      </w:r>
      <w:r w:rsidR="00FB5D49" w:rsidRPr="00C1437E">
        <w:rPr>
          <w:szCs w:val="22"/>
        </w:rPr>
        <w:t xml:space="preserve"> ako cholestáza alebo obštrukcia žlče</w:t>
      </w:r>
      <w:r w:rsidR="004B119D" w:rsidRPr="00C1437E">
        <w:rPr>
          <w:szCs w:val="22"/>
        </w:rPr>
        <w:t xml:space="preserve"> (problémy s od</w:t>
      </w:r>
      <w:r w:rsidR="00375CDC" w:rsidRPr="00C1437E">
        <w:rPr>
          <w:szCs w:val="22"/>
        </w:rPr>
        <w:t>tokom</w:t>
      </w:r>
      <w:r w:rsidR="004B119D" w:rsidRPr="00C1437E">
        <w:rPr>
          <w:szCs w:val="22"/>
        </w:rPr>
        <w:t xml:space="preserve"> žlče z</w:t>
      </w:r>
      <w:r w:rsidR="00375CDC" w:rsidRPr="00C1437E">
        <w:rPr>
          <w:szCs w:val="22"/>
        </w:rPr>
        <w:t> pečene a</w:t>
      </w:r>
      <w:r w:rsidR="00F1116F" w:rsidRPr="00C1437E">
        <w:rPr>
          <w:szCs w:val="22"/>
        </w:rPr>
        <w:t> </w:t>
      </w:r>
      <w:r w:rsidR="004B119D" w:rsidRPr="00C1437E">
        <w:rPr>
          <w:szCs w:val="22"/>
        </w:rPr>
        <w:t>žlčníka) alebo nejakým ďalším závažným ochorením pečene.</w:t>
      </w:r>
    </w:p>
    <w:p w14:paraId="25157A05" w14:textId="77777777" w:rsidR="006A68A9" w:rsidRPr="00C1437E" w:rsidRDefault="006A68A9" w:rsidP="00335FB9">
      <w:pPr>
        <w:numPr>
          <w:ilvl w:val="0"/>
          <w:numId w:val="11"/>
        </w:numPr>
        <w:ind w:left="567" w:hanging="567"/>
        <w:rPr>
          <w:szCs w:val="22"/>
        </w:rPr>
      </w:pPr>
      <w:r w:rsidRPr="00C1437E">
        <w:rPr>
          <w:szCs w:val="22"/>
        </w:rPr>
        <w:t>ak máte cukrovku alebo poruchu funkcie obličiek a</w:t>
      </w:r>
      <w:r w:rsidR="00F1116F" w:rsidRPr="00C1437E">
        <w:rPr>
          <w:szCs w:val="22"/>
        </w:rPr>
        <w:t> </w:t>
      </w:r>
      <w:r w:rsidRPr="00C1437E">
        <w:rPr>
          <w:szCs w:val="22"/>
        </w:rPr>
        <w:t>užívate liek na zníženie krvného tlaku obsahujúci aliskiren</w:t>
      </w:r>
      <w:r w:rsidR="00926006" w:rsidRPr="00C1437E">
        <w:rPr>
          <w:szCs w:val="22"/>
        </w:rPr>
        <w:t>.</w:t>
      </w:r>
    </w:p>
    <w:p w14:paraId="43F6E330" w14:textId="77777777" w:rsidR="001A16AE" w:rsidRPr="00C1437E" w:rsidRDefault="001A16AE" w:rsidP="00D224FB">
      <w:pPr>
        <w:ind w:left="0" w:firstLine="0"/>
        <w:rPr>
          <w:bCs/>
          <w:szCs w:val="22"/>
        </w:rPr>
      </w:pPr>
    </w:p>
    <w:p w14:paraId="71768C50" w14:textId="76EEA3D6" w:rsidR="00012137" w:rsidRPr="00C1437E" w:rsidRDefault="004B119D" w:rsidP="00D224FB">
      <w:pPr>
        <w:pStyle w:val="Footer"/>
        <w:tabs>
          <w:tab w:val="clear" w:pos="4536"/>
          <w:tab w:val="clear" w:pos="9072"/>
        </w:tabs>
        <w:ind w:left="0" w:firstLine="0"/>
        <w:rPr>
          <w:szCs w:val="22"/>
        </w:rPr>
      </w:pPr>
      <w:r w:rsidRPr="00C1437E">
        <w:rPr>
          <w:szCs w:val="22"/>
        </w:rPr>
        <w:lastRenderedPageBreak/>
        <w:t xml:space="preserve">Ak </w:t>
      </w:r>
      <w:r w:rsidR="00F1116F" w:rsidRPr="00C1437E">
        <w:rPr>
          <w:szCs w:val="22"/>
        </w:rPr>
        <w:t>sa vás týka niečo z vyššie uvedeného</w:t>
      </w:r>
      <w:r w:rsidRPr="00C1437E">
        <w:rPr>
          <w:szCs w:val="22"/>
        </w:rPr>
        <w:t>, oznámte to svojmu lekárovi alebo lekárnikovi skôr</w:t>
      </w:r>
      <w:r w:rsidR="00F1116F" w:rsidRPr="00C1437E">
        <w:rPr>
          <w:szCs w:val="22"/>
        </w:rPr>
        <w:t>,</w:t>
      </w:r>
      <w:r w:rsidRPr="00C1437E">
        <w:rPr>
          <w:szCs w:val="22"/>
        </w:rPr>
        <w:t xml:space="preserve"> ako začnete užívať </w:t>
      </w:r>
      <w:r w:rsidR="00396DD0" w:rsidRPr="00C1437E">
        <w:rPr>
          <w:szCs w:val="22"/>
        </w:rPr>
        <w:t>Micardis</w:t>
      </w:r>
      <w:r w:rsidRPr="00C1437E">
        <w:rPr>
          <w:szCs w:val="22"/>
        </w:rPr>
        <w:t>.</w:t>
      </w:r>
    </w:p>
    <w:p w14:paraId="6BF1DE22" w14:textId="77777777" w:rsidR="005514D9" w:rsidRPr="00C1437E" w:rsidRDefault="005514D9" w:rsidP="00D224FB">
      <w:pPr>
        <w:pStyle w:val="Footer"/>
        <w:tabs>
          <w:tab w:val="clear" w:pos="4536"/>
          <w:tab w:val="clear" w:pos="9072"/>
        </w:tabs>
        <w:ind w:left="0" w:firstLine="0"/>
        <w:rPr>
          <w:szCs w:val="22"/>
        </w:rPr>
      </w:pPr>
    </w:p>
    <w:p w14:paraId="38E3AEF8" w14:textId="77777777" w:rsidR="001A16AE" w:rsidRPr="00C1437E" w:rsidRDefault="00BE77CD" w:rsidP="00D224FB">
      <w:pPr>
        <w:keepNext/>
        <w:ind w:left="0" w:firstLine="0"/>
        <w:rPr>
          <w:b/>
          <w:szCs w:val="22"/>
        </w:rPr>
      </w:pPr>
      <w:r w:rsidRPr="00C1437E">
        <w:rPr>
          <w:b/>
          <w:szCs w:val="22"/>
        </w:rPr>
        <w:t>Upozornenia a</w:t>
      </w:r>
      <w:r w:rsidR="00473D88" w:rsidRPr="00C1437E">
        <w:rPr>
          <w:b/>
          <w:szCs w:val="22"/>
        </w:rPr>
        <w:t> </w:t>
      </w:r>
      <w:r w:rsidRPr="00C1437E">
        <w:rPr>
          <w:b/>
          <w:szCs w:val="22"/>
        </w:rPr>
        <w:t>opatrenia</w:t>
      </w:r>
    </w:p>
    <w:p w14:paraId="11BC3A3C" w14:textId="526B7966" w:rsidR="004B119D" w:rsidRPr="00C1437E" w:rsidRDefault="005132AE" w:rsidP="00D224FB">
      <w:pPr>
        <w:keepNext/>
        <w:ind w:left="0" w:firstLine="0"/>
        <w:rPr>
          <w:szCs w:val="22"/>
        </w:rPr>
      </w:pPr>
      <w:r w:rsidRPr="00C1437E">
        <w:t>Predtým, ako začnete užívať</w:t>
      </w:r>
      <w:r w:rsidRPr="00C1437E">
        <w:rPr>
          <w:szCs w:val="22"/>
          <w:lang w:eastAsia="en-US"/>
        </w:rPr>
        <w:t xml:space="preserve"> Micardis, o</w:t>
      </w:r>
      <w:r w:rsidR="00BE77CD" w:rsidRPr="00C1437E">
        <w:rPr>
          <w:szCs w:val="22"/>
        </w:rPr>
        <w:t xml:space="preserve">bráťte sa na </w:t>
      </w:r>
      <w:r w:rsidR="004B119D" w:rsidRPr="00C1437E">
        <w:rPr>
          <w:szCs w:val="22"/>
        </w:rPr>
        <w:t>svojho lekára, ak trpíte alebo s</w:t>
      </w:r>
      <w:r w:rsidR="00F1116F" w:rsidRPr="00C1437E">
        <w:rPr>
          <w:szCs w:val="22"/>
        </w:rPr>
        <w:t>te</w:t>
      </w:r>
      <w:r w:rsidR="004B119D" w:rsidRPr="00C1437E">
        <w:rPr>
          <w:szCs w:val="22"/>
        </w:rPr>
        <w:t xml:space="preserve"> </w:t>
      </w:r>
      <w:r w:rsidR="00F1116F" w:rsidRPr="00C1437E">
        <w:rPr>
          <w:szCs w:val="22"/>
        </w:rPr>
        <w:t>v minulosti trpeli</w:t>
      </w:r>
      <w:r w:rsidR="004B119D" w:rsidRPr="00C1437E">
        <w:rPr>
          <w:szCs w:val="22"/>
        </w:rPr>
        <w:t xml:space="preserve"> niektorý</w:t>
      </w:r>
      <w:r w:rsidR="00F1116F" w:rsidRPr="00C1437E">
        <w:rPr>
          <w:szCs w:val="22"/>
        </w:rPr>
        <w:t>m</w:t>
      </w:r>
      <w:r w:rsidR="004B119D" w:rsidRPr="00C1437E">
        <w:rPr>
          <w:szCs w:val="22"/>
        </w:rPr>
        <w:t xml:space="preserve"> z nasledujúcich stavov alebo ochorení:</w:t>
      </w:r>
    </w:p>
    <w:p w14:paraId="7D12D6FA" w14:textId="77777777" w:rsidR="00FA764F" w:rsidRPr="00C1437E" w:rsidRDefault="00FA764F" w:rsidP="00D224FB">
      <w:pPr>
        <w:keepNext/>
        <w:ind w:left="0" w:firstLine="0"/>
        <w:rPr>
          <w:szCs w:val="22"/>
        </w:rPr>
      </w:pPr>
    </w:p>
    <w:p w14:paraId="56CE2416" w14:textId="001D125A" w:rsidR="00582C6C" w:rsidRPr="00C1437E" w:rsidRDefault="00520870" w:rsidP="00335FB9">
      <w:pPr>
        <w:numPr>
          <w:ilvl w:val="0"/>
          <w:numId w:val="2"/>
        </w:numPr>
        <w:ind w:left="567" w:hanging="567"/>
        <w:rPr>
          <w:szCs w:val="22"/>
        </w:rPr>
      </w:pPr>
      <w:r w:rsidRPr="00C1437E">
        <w:rPr>
          <w:szCs w:val="22"/>
        </w:rPr>
        <w:t>o</w:t>
      </w:r>
      <w:r w:rsidR="001A16AE" w:rsidRPr="00C1437E">
        <w:rPr>
          <w:szCs w:val="22"/>
        </w:rPr>
        <w:t>choren</w:t>
      </w:r>
      <w:r w:rsidR="004B119D" w:rsidRPr="00C1437E">
        <w:rPr>
          <w:szCs w:val="22"/>
        </w:rPr>
        <w:t>ie</w:t>
      </w:r>
      <w:r w:rsidR="001A16AE" w:rsidRPr="00C1437E">
        <w:rPr>
          <w:szCs w:val="22"/>
        </w:rPr>
        <w:t xml:space="preserve"> obličiek alebo transplantáci</w:t>
      </w:r>
      <w:r w:rsidR="004B119D" w:rsidRPr="00C1437E">
        <w:rPr>
          <w:szCs w:val="22"/>
        </w:rPr>
        <w:t>a</w:t>
      </w:r>
      <w:r w:rsidR="001A16AE" w:rsidRPr="00C1437E">
        <w:rPr>
          <w:szCs w:val="22"/>
        </w:rPr>
        <w:t xml:space="preserve"> obličky</w:t>
      </w:r>
      <w:r w:rsidR="00F1116F" w:rsidRPr="00C1437E">
        <w:rPr>
          <w:szCs w:val="22"/>
        </w:rPr>
        <w:t>,</w:t>
      </w:r>
    </w:p>
    <w:p w14:paraId="3D4B5628" w14:textId="0B197A88" w:rsidR="00355891" w:rsidRPr="00C1437E" w:rsidRDefault="00520870" w:rsidP="00335FB9">
      <w:pPr>
        <w:numPr>
          <w:ilvl w:val="0"/>
          <w:numId w:val="2"/>
        </w:numPr>
        <w:ind w:left="567" w:hanging="567"/>
        <w:rPr>
          <w:szCs w:val="22"/>
        </w:rPr>
      </w:pPr>
      <w:r w:rsidRPr="00C1437E">
        <w:rPr>
          <w:szCs w:val="22"/>
        </w:rPr>
        <w:t>r</w:t>
      </w:r>
      <w:r w:rsidR="00355891" w:rsidRPr="00C1437E">
        <w:rPr>
          <w:szCs w:val="22"/>
        </w:rPr>
        <w:t xml:space="preserve">enálna arteriálna stenóza (zúženie krvných ciev </w:t>
      </w:r>
      <w:r w:rsidR="0062710A" w:rsidRPr="00C1437E">
        <w:rPr>
          <w:szCs w:val="22"/>
        </w:rPr>
        <w:t xml:space="preserve">vedúcich do </w:t>
      </w:r>
      <w:r w:rsidR="00355891" w:rsidRPr="00C1437E">
        <w:rPr>
          <w:szCs w:val="22"/>
        </w:rPr>
        <w:t>jednej alebo oboch oblič</w:t>
      </w:r>
      <w:r w:rsidR="0062710A" w:rsidRPr="00C1437E">
        <w:rPr>
          <w:szCs w:val="22"/>
        </w:rPr>
        <w:t>iek</w:t>
      </w:r>
      <w:r w:rsidR="00355891" w:rsidRPr="00C1437E">
        <w:rPr>
          <w:szCs w:val="22"/>
        </w:rPr>
        <w:t>)</w:t>
      </w:r>
      <w:r w:rsidR="00F1116F" w:rsidRPr="00C1437E">
        <w:rPr>
          <w:szCs w:val="22"/>
        </w:rPr>
        <w:t>,</w:t>
      </w:r>
    </w:p>
    <w:p w14:paraId="0E35012B" w14:textId="6B7E7963" w:rsidR="00355891" w:rsidRPr="00C1437E" w:rsidRDefault="00520870" w:rsidP="00335FB9">
      <w:pPr>
        <w:numPr>
          <w:ilvl w:val="0"/>
          <w:numId w:val="2"/>
        </w:numPr>
        <w:ind w:left="567" w:hanging="567"/>
        <w:rPr>
          <w:szCs w:val="22"/>
        </w:rPr>
      </w:pPr>
      <w:r w:rsidRPr="00C1437E">
        <w:rPr>
          <w:szCs w:val="22"/>
        </w:rPr>
        <w:t>o</w:t>
      </w:r>
      <w:r w:rsidR="00355891" w:rsidRPr="00C1437E">
        <w:rPr>
          <w:szCs w:val="22"/>
        </w:rPr>
        <w:t>c</w:t>
      </w:r>
      <w:r w:rsidR="001A16AE" w:rsidRPr="00C1437E">
        <w:rPr>
          <w:szCs w:val="22"/>
        </w:rPr>
        <w:t>horen</w:t>
      </w:r>
      <w:r w:rsidR="00355891" w:rsidRPr="00C1437E">
        <w:rPr>
          <w:szCs w:val="22"/>
        </w:rPr>
        <w:t>ie</w:t>
      </w:r>
      <w:r w:rsidR="001A16AE" w:rsidRPr="00C1437E">
        <w:rPr>
          <w:szCs w:val="22"/>
        </w:rPr>
        <w:t xml:space="preserve"> pečene</w:t>
      </w:r>
      <w:r w:rsidR="0062710A" w:rsidRPr="00C1437E">
        <w:rPr>
          <w:szCs w:val="22"/>
        </w:rPr>
        <w:t>,</w:t>
      </w:r>
    </w:p>
    <w:p w14:paraId="227A90C9" w14:textId="6E03BDD4" w:rsidR="00355891" w:rsidRPr="00C1437E" w:rsidRDefault="00520870" w:rsidP="00335FB9">
      <w:pPr>
        <w:numPr>
          <w:ilvl w:val="0"/>
          <w:numId w:val="2"/>
        </w:numPr>
        <w:ind w:left="567" w:hanging="567"/>
        <w:rPr>
          <w:szCs w:val="22"/>
        </w:rPr>
      </w:pPr>
      <w:r w:rsidRPr="00C1437E">
        <w:rPr>
          <w:szCs w:val="22"/>
        </w:rPr>
        <w:t>p</w:t>
      </w:r>
      <w:r w:rsidR="00355891" w:rsidRPr="00C1437E">
        <w:rPr>
          <w:szCs w:val="22"/>
        </w:rPr>
        <w:t>roblémy so srdcom</w:t>
      </w:r>
      <w:r w:rsidR="0062710A" w:rsidRPr="00C1437E">
        <w:rPr>
          <w:szCs w:val="22"/>
        </w:rPr>
        <w:t>,</w:t>
      </w:r>
    </w:p>
    <w:p w14:paraId="53113168" w14:textId="20965964" w:rsidR="00355891" w:rsidRPr="00C1437E" w:rsidRDefault="00520870" w:rsidP="00335FB9">
      <w:pPr>
        <w:numPr>
          <w:ilvl w:val="0"/>
          <w:numId w:val="2"/>
        </w:numPr>
        <w:ind w:left="567" w:hanging="567"/>
        <w:rPr>
          <w:szCs w:val="22"/>
        </w:rPr>
      </w:pPr>
      <w:r w:rsidRPr="00C1437E">
        <w:rPr>
          <w:szCs w:val="22"/>
        </w:rPr>
        <w:t>z</w:t>
      </w:r>
      <w:r w:rsidR="00355891" w:rsidRPr="00C1437E">
        <w:rPr>
          <w:szCs w:val="22"/>
        </w:rPr>
        <w:t>výšená hladina aldosterónu</w:t>
      </w:r>
      <w:r w:rsidR="00220F41" w:rsidRPr="00C1437E">
        <w:rPr>
          <w:szCs w:val="22"/>
        </w:rPr>
        <w:t xml:space="preserve"> (</w:t>
      </w:r>
      <w:r w:rsidR="009331A1" w:rsidRPr="00C1437E">
        <w:rPr>
          <w:szCs w:val="22"/>
        </w:rPr>
        <w:t>zadržiavanie</w:t>
      </w:r>
      <w:r w:rsidR="00220F41" w:rsidRPr="00C1437E">
        <w:rPr>
          <w:szCs w:val="22"/>
        </w:rPr>
        <w:t xml:space="preserve"> vody a solí v tele spolu s nerovnováhou rôznych minerálov v krvi)</w:t>
      </w:r>
      <w:r w:rsidR="0062710A" w:rsidRPr="00C1437E">
        <w:rPr>
          <w:szCs w:val="22"/>
        </w:rPr>
        <w:t>,</w:t>
      </w:r>
    </w:p>
    <w:p w14:paraId="55A13A12" w14:textId="687217D3" w:rsidR="00355891" w:rsidRPr="00C1437E" w:rsidRDefault="00520870" w:rsidP="00335FB9">
      <w:pPr>
        <w:numPr>
          <w:ilvl w:val="0"/>
          <w:numId w:val="2"/>
        </w:numPr>
        <w:ind w:left="567" w:hanging="567"/>
        <w:rPr>
          <w:szCs w:val="22"/>
        </w:rPr>
      </w:pPr>
      <w:r w:rsidRPr="00C1437E">
        <w:rPr>
          <w:szCs w:val="22"/>
        </w:rPr>
        <w:t>z</w:t>
      </w:r>
      <w:r w:rsidR="00355891" w:rsidRPr="00C1437E">
        <w:rPr>
          <w:szCs w:val="22"/>
        </w:rPr>
        <w:t xml:space="preserve">nížený </w:t>
      </w:r>
      <w:r w:rsidR="0062710A" w:rsidRPr="00C1437E">
        <w:rPr>
          <w:szCs w:val="22"/>
        </w:rPr>
        <w:t xml:space="preserve">krvný </w:t>
      </w:r>
      <w:r w:rsidR="00355891" w:rsidRPr="00C1437E">
        <w:rPr>
          <w:szCs w:val="22"/>
        </w:rPr>
        <w:t>tlak (hypotenzia), môže sa vyskytnúť</w:t>
      </w:r>
      <w:r w:rsidR="009518E7" w:rsidRPr="00C1437E">
        <w:rPr>
          <w:szCs w:val="22"/>
        </w:rPr>
        <w:t>,</w:t>
      </w:r>
      <w:r w:rsidR="00355891" w:rsidRPr="00C1437E">
        <w:rPr>
          <w:szCs w:val="22"/>
        </w:rPr>
        <w:t xml:space="preserve"> keď ste dehydrovaný (nadmerná strata vody z tela) alebo máte nedostatok soli </w:t>
      </w:r>
      <w:bookmarkStart w:id="45" w:name="_Hlk135918698"/>
      <w:r w:rsidR="00BC3CEA" w:rsidRPr="00C1437E">
        <w:rPr>
          <w:szCs w:val="22"/>
        </w:rPr>
        <w:t xml:space="preserve">napr. </w:t>
      </w:r>
      <w:bookmarkEnd w:id="45"/>
      <w:r w:rsidR="00355891" w:rsidRPr="00C1437E">
        <w:rPr>
          <w:szCs w:val="22"/>
        </w:rPr>
        <w:t>k</w:t>
      </w:r>
      <w:r w:rsidR="00503ACF" w:rsidRPr="00C1437E">
        <w:rPr>
          <w:szCs w:val="22"/>
        </w:rPr>
        <w:t>v</w:t>
      </w:r>
      <w:r w:rsidR="00355891" w:rsidRPr="00C1437E">
        <w:rPr>
          <w:szCs w:val="22"/>
        </w:rPr>
        <w:t xml:space="preserve">ôli diuretickej liečbe </w:t>
      </w:r>
      <w:r w:rsidR="00713BC5" w:rsidRPr="00C1437E">
        <w:rPr>
          <w:szCs w:val="22"/>
        </w:rPr>
        <w:t>(</w:t>
      </w:r>
      <w:r w:rsidR="009331A1" w:rsidRPr="00C1437E">
        <w:rPr>
          <w:szCs w:val="22"/>
        </w:rPr>
        <w:t>lieky</w:t>
      </w:r>
      <w:r w:rsidR="00355891" w:rsidRPr="00C1437E">
        <w:rPr>
          <w:szCs w:val="22"/>
        </w:rPr>
        <w:t xml:space="preserve"> na odvodnenie), </w:t>
      </w:r>
      <w:r w:rsidR="0062710A" w:rsidRPr="00C1437E">
        <w:rPr>
          <w:szCs w:val="22"/>
        </w:rPr>
        <w:t xml:space="preserve">keď ste na </w:t>
      </w:r>
      <w:r w:rsidR="00355891" w:rsidRPr="00C1437E">
        <w:rPr>
          <w:szCs w:val="22"/>
        </w:rPr>
        <w:t>diét</w:t>
      </w:r>
      <w:r w:rsidR="009518E7" w:rsidRPr="00C1437E">
        <w:rPr>
          <w:szCs w:val="22"/>
        </w:rPr>
        <w:t>e</w:t>
      </w:r>
      <w:r w:rsidR="00355891" w:rsidRPr="00C1437E">
        <w:rPr>
          <w:szCs w:val="22"/>
        </w:rPr>
        <w:t xml:space="preserve"> s nízkym obsahom soli, </w:t>
      </w:r>
      <w:r w:rsidR="0062710A" w:rsidRPr="00C1437E">
        <w:rPr>
          <w:szCs w:val="22"/>
        </w:rPr>
        <w:t xml:space="preserve">pri </w:t>
      </w:r>
      <w:r w:rsidR="00355891" w:rsidRPr="00C1437E">
        <w:rPr>
          <w:szCs w:val="22"/>
        </w:rPr>
        <w:t>hnačk</w:t>
      </w:r>
      <w:r w:rsidR="009518E7" w:rsidRPr="00C1437E">
        <w:rPr>
          <w:szCs w:val="22"/>
        </w:rPr>
        <w:t>e</w:t>
      </w:r>
      <w:r w:rsidR="00355891" w:rsidRPr="00C1437E">
        <w:rPr>
          <w:szCs w:val="22"/>
        </w:rPr>
        <w:t xml:space="preserve"> alebo vracan</w:t>
      </w:r>
      <w:r w:rsidR="0062710A" w:rsidRPr="00C1437E">
        <w:rPr>
          <w:szCs w:val="22"/>
        </w:rPr>
        <w:t>í,</w:t>
      </w:r>
    </w:p>
    <w:p w14:paraId="253DB5D5" w14:textId="0B354E3B" w:rsidR="00355891" w:rsidRPr="00C1437E" w:rsidRDefault="00520870" w:rsidP="00335FB9">
      <w:pPr>
        <w:numPr>
          <w:ilvl w:val="0"/>
          <w:numId w:val="2"/>
        </w:numPr>
        <w:ind w:left="567" w:hanging="567"/>
        <w:rPr>
          <w:szCs w:val="22"/>
        </w:rPr>
      </w:pPr>
      <w:r w:rsidRPr="00C1437E">
        <w:rPr>
          <w:szCs w:val="22"/>
        </w:rPr>
        <w:t>z</w:t>
      </w:r>
      <w:r w:rsidR="009518E7" w:rsidRPr="00C1437E">
        <w:rPr>
          <w:szCs w:val="22"/>
        </w:rPr>
        <w:t>výšená hladina draslíka v krvi</w:t>
      </w:r>
      <w:r w:rsidR="0062710A" w:rsidRPr="00C1437E">
        <w:rPr>
          <w:szCs w:val="22"/>
        </w:rPr>
        <w:t>,</w:t>
      </w:r>
    </w:p>
    <w:p w14:paraId="4B75786E" w14:textId="77777777" w:rsidR="009518E7" w:rsidRPr="00C1437E" w:rsidRDefault="00520870" w:rsidP="00335FB9">
      <w:pPr>
        <w:numPr>
          <w:ilvl w:val="0"/>
          <w:numId w:val="2"/>
        </w:numPr>
        <w:ind w:left="567" w:hanging="567"/>
        <w:rPr>
          <w:szCs w:val="22"/>
        </w:rPr>
      </w:pPr>
      <w:r w:rsidRPr="00C1437E">
        <w:rPr>
          <w:szCs w:val="22"/>
        </w:rPr>
        <w:t>d</w:t>
      </w:r>
      <w:r w:rsidR="009518E7" w:rsidRPr="00C1437E">
        <w:rPr>
          <w:szCs w:val="22"/>
        </w:rPr>
        <w:t>iabetes</w:t>
      </w:r>
      <w:r w:rsidR="00503ACF" w:rsidRPr="00C1437E">
        <w:rPr>
          <w:szCs w:val="22"/>
        </w:rPr>
        <w:t xml:space="preserve"> (cukrovka)</w:t>
      </w:r>
      <w:r w:rsidR="009518E7" w:rsidRPr="00C1437E">
        <w:rPr>
          <w:szCs w:val="22"/>
        </w:rPr>
        <w:t>.</w:t>
      </w:r>
    </w:p>
    <w:p w14:paraId="7499FBCF" w14:textId="77777777" w:rsidR="005514D9" w:rsidRPr="00C1437E" w:rsidRDefault="005514D9" w:rsidP="00D224FB">
      <w:pPr>
        <w:ind w:left="0" w:firstLine="0"/>
        <w:rPr>
          <w:rFonts w:eastAsia="MS Mincho"/>
          <w:lang w:eastAsia="ja-JP"/>
        </w:rPr>
      </w:pPr>
    </w:p>
    <w:p w14:paraId="525E2AF6" w14:textId="77777777" w:rsidR="00450B8E" w:rsidRPr="00C1437E" w:rsidRDefault="005132AE" w:rsidP="00D224FB">
      <w:pPr>
        <w:keepNext/>
        <w:numPr>
          <w:ilvl w:val="12"/>
          <w:numId w:val="0"/>
        </w:numPr>
        <w:rPr>
          <w:noProof/>
        </w:rPr>
      </w:pPr>
      <w:r w:rsidRPr="00C1437E">
        <w:t>P</w:t>
      </w:r>
      <w:r w:rsidR="00450B8E" w:rsidRPr="00C1437E">
        <w:t>redtým, ako začnete užívať</w:t>
      </w:r>
      <w:r w:rsidR="00450B8E" w:rsidRPr="00C1437E">
        <w:rPr>
          <w:szCs w:val="22"/>
          <w:lang w:eastAsia="en-US"/>
        </w:rPr>
        <w:t xml:space="preserve"> Micardis</w:t>
      </w:r>
      <w:r w:rsidRPr="00C1437E">
        <w:rPr>
          <w:szCs w:val="22"/>
          <w:lang w:eastAsia="en-US"/>
        </w:rPr>
        <w:t>, o</w:t>
      </w:r>
      <w:r w:rsidRPr="00C1437E">
        <w:t>bráťte sa na svojho lekára</w:t>
      </w:r>
      <w:r w:rsidR="00450B8E" w:rsidRPr="00C1437E">
        <w:rPr>
          <w:szCs w:val="22"/>
          <w:lang w:eastAsia="en-US"/>
        </w:rPr>
        <w:t>:</w:t>
      </w:r>
    </w:p>
    <w:p w14:paraId="01A2F577" w14:textId="1706E3AF" w:rsidR="006C33E1" w:rsidRPr="00C1437E" w:rsidRDefault="006C33E1" w:rsidP="00335FB9">
      <w:pPr>
        <w:keepNext/>
        <w:numPr>
          <w:ilvl w:val="0"/>
          <w:numId w:val="12"/>
        </w:numPr>
        <w:ind w:left="567" w:hanging="567"/>
        <w:rPr>
          <w:szCs w:val="22"/>
        </w:rPr>
      </w:pPr>
      <w:r w:rsidRPr="00C1437E">
        <w:rPr>
          <w:szCs w:val="22"/>
        </w:rPr>
        <w:t>ak užívate niektorý z</w:t>
      </w:r>
      <w:r w:rsidR="0062710A" w:rsidRPr="00C1437E">
        <w:rPr>
          <w:szCs w:val="22"/>
        </w:rPr>
        <w:t> </w:t>
      </w:r>
      <w:r w:rsidRPr="00C1437E">
        <w:rPr>
          <w:szCs w:val="22"/>
        </w:rPr>
        <w:t xml:space="preserve">nasledujúcich liekov, ktoré sa používajú na liečbu vysokého </w:t>
      </w:r>
      <w:r w:rsidR="0062710A" w:rsidRPr="00C1437E">
        <w:rPr>
          <w:szCs w:val="22"/>
        </w:rPr>
        <w:t xml:space="preserve">krvného </w:t>
      </w:r>
      <w:r w:rsidRPr="00C1437E">
        <w:rPr>
          <w:szCs w:val="22"/>
        </w:rPr>
        <w:t>tlaku:</w:t>
      </w:r>
    </w:p>
    <w:p w14:paraId="63AF7E64" w14:textId="7E597787" w:rsidR="006C33E1" w:rsidRPr="00C1437E" w:rsidRDefault="006C33E1" w:rsidP="00D224FB">
      <w:pPr>
        <w:ind w:firstLine="0"/>
        <w:rPr>
          <w:szCs w:val="22"/>
        </w:rPr>
      </w:pPr>
      <w:r w:rsidRPr="00C1437E">
        <w:rPr>
          <w:szCs w:val="22"/>
        </w:rPr>
        <w:t>- inhibítor ACE (napríklad enalapril, lizinopril, ramipril), najmä ak máte problémy s</w:t>
      </w:r>
      <w:r w:rsidR="0062710A" w:rsidRPr="00C1437E">
        <w:rPr>
          <w:szCs w:val="22"/>
        </w:rPr>
        <w:t> </w:t>
      </w:r>
      <w:r w:rsidRPr="00C1437E">
        <w:rPr>
          <w:szCs w:val="22"/>
        </w:rPr>
        <w:t>obličkami súvisiace s</w:t>
      </w:r>
      <w:r w:rsidR="0062710A" w:rsidRPr="00C1437E">
        <w:rPr>
          <w:szCs w:val="22"/>
        </w:rPr>
        <w:t> </w:t>
      </w:r>
      <w:r w:rsidRPr="00C1437E">
        <w:rPr>
          <w:szCs w:val="22"/>
        </w:rPr>
        <w:t>cukrovkou</w:t>
      </w:r>
      <w:r w:rsidR="0062710A" w:rsidRPr="00C1437E">
        <w:rPr>
          <w:szCs w:val="22"/>
        </w:rPr>
        <w:t>,</w:t>
      </w:r>
    </w:p>
    <w:p w14:paraId="5E90A9F4" w14:textId="77777777" w:rsidR="006C33E1" w:rsidRPr="00C1437E" w:rsidRDefault="006C33E1" w:rsidP="00D224FB">
      <w:pPr>
        <w:ind w:firstLine="0"/>
        <w:rPr>
          <w:szCs w:val="22"/>
        </w:rPr>
      </w:pPr>
      <w:r w:rsidRPr="00C1437E">
        <w:rPr>
          <w:szCs w:val="22"/>
        </w:rPr>
        <w:t>- aliskiren</w:t>
      </w:r>
      <w:r w:rsidR="00A04AE3" w:rsidRPr="00C1437E">
        <w:rPr>
          <w:szCs w:val="22"/>
        </w:rPr>
        <w:t>.</w:t>
      </w:r>
    </w:p>
    <w:p w14:paraId="6ED4E2F5" w14:textId="494B76C5" w:rsidR="006C33E1" w:rsidRPr="00C1437E" w:rsidRDefault="00E93A60" w:rsidP="00D224FB">
      <w:pPr>
        <w:ind w:firstLine="0"/>
        <w:rPr>
          <w:szCs w:val="22"/>
        </w:rPr>
      </w:pPr>
      <w:r w:rsidRPr="00C1437E">
        <w:rPr>
          <w:szCs w:val="22"/>
        </w:rPr>
        <w:t>Váš</w:t>
      </w:r>
      <w:r w:rsidR="00E94C48" w:rsidRPr="00C1437E">
        <w:rPr>
          <w:szCs w:val="22"/>
        </w:rPr>
        <w:t xml:space="preserve"> l</w:t>
      </w:r>
      <w:r w:rsidR="006C33E1" w:rsidRPr="00C1437E">
        <w:rPr>
          <w:szCs w:val="22"/>
        </w:rPr>
        <w:t>ekár vám môže pravidelne kontrolovať funkciu obličiek, krvný tlak a</w:t>
      </w:r>
      <w:r w:rsidR="00FA010C" w:rsidRPr="00C1437E">
        <w:rPr>
          <w:szCs w:val="22"/>
        </w:rPr>
        <w:t> </w:t>
      </w:r>
      <w:r w:rsidR="006C33E1" w:rsidRPr="00C1437E">
        <w:rPr>
          <w:szCs w:val="22"/>
        </w:rPr>
        <w:t>množstvo elektrolytov (napríklad draslíka) v</w:t>
      </w:r>
      <w:r w:rsidR="00FA010C" w:rsidRPr="00C1437E">
        <w:rPr>
          <w:szCs w:val="22"/>
        </w:rPr>
        <w:t> </w:t>
      </w:r>
      <w:r w:rsidR="006C33E1" w:rsidRPr="00C1437E">
        <w:rPr>
          <w:szCs w:val="22"/>
        </w:rPr>
        <w:t>krvi. Pozri tiež informácie v</w:t>
      </w:r>
      <w:r w:rsidR="00FA010C" w:rsidRPr="00C1437E">
        <w:rPr>
          <w:szCs w:val="22"/>
        </w:rPr>
        <w:t> </w:t>
      </w:r>
      <w:r w:rsidR="006C33E1" w:rsidRPr="00C1437E">
        <w:rPr>
          <w:szCs w:val="22"/>
        </w:rPr>
        <w:t>časti „Neužívajte Micardis“</w:t>
      </w:r>
      <w:r w:rsidR="003F709B" w:rsidRPr="00C1437E">
        <w:rPr>
          <w:szCs w:val="22"/>
        </w:rPr>
        <w:t>.</w:t>
      </w:r>
    </w:p>
    <w:p w14:paraId="7813D1BA" w14:textId="77777777" w:rsidR="005514D9" w:rsidRPr="00C1437E" w:rsidRDefault="00450B8E" w:rsidP="00335FB9">
      <w:pPr>
        <w:numPr>
          <w:ilvl w:val="0"/>
          <w:numId w:val="10"/>
        </w:numPr>
        <w:tabs>
          <w:tab w:val="clear" w:pos="567"/>
        </w:tabs>
        <w:rPr>
          <w:szCs w:val="22"/>
        </w:rPr>
      </w:pPr>
      <w:r w:rsidRPr="00C1437E">
        <w:rPr>
          <w:szCs w:val="22"/>
        </w:rPr>
        <w:t xml:space="preserve">ak užívate </w:t>
      </w:r>
      <w:r w:rsidR="005514D9" w:rsidRPr="00C1437E">
        <w:rPr>
          <w:szCs w:val="22"/>
        </w:rPr>
        <w:t>digox</w:t>
      </w:r>
      <w:r w:rsidRPr="00C1437E">
        <w:rPr>
          <w:szCs w:val="22"/>
        </w:rPr>
        <w:t>í</w:t>
      </w:r>
      <w:r w:rsidR="005514D9" w:rsidRPr="00C1437E">
        <w:rPr>
          <w:szCs w:val="22"/>
        </w:rPr>
        <w:t>n.</w:t>
      </w:r>
    </w:p>
    <w:p w14:paraId="2B61CF2C" w14:textId="77777777" w:rsidR="00220F41" w:rsidRPr="00C1437E" w:rsidRDefault="00220F41" w:rsidP="00D224FB">
      <w:pPr>
        <w:ind w:left="0" w:firstLine="0"/>
        <w:rPr>
          <w:szCs w:val="22"/>
        </w:rPr>
      </w:pPr>
    </w:p>
    <w:p w14:paraId="32DCFB25" w14:textId="77777777" w:rsidR="00DC6F77" w:rsidRPr="00C1437E" w:rsidRDefault="00DC6F77" w:rsidP="00DC6F77">
      <w:pPr>
        <w:ind w:left="0" w:firstLine="0"/>
        <w:rPr>
          <w:szCs w:val="22"/>
        </w:rPr>
      </w:pPr>
      <w:r w:rsidRPr="00C1437E">
        <w:rPr>
          <w:szCs w:val="22"/>
        </w:rPr>
        <w:t>Ak sa u vás po užití lieku Micardis vyskytne bolesť brucha, nevoľnosť, vracanie alebo hnačka, obráťte sa na svojho lekára. O ďalšej liečbe rozhodne váš lekár. Svojvoľne neprerušujte liečbu Micardisom.</w:t>
      </w:r>
    </w:p>
    <w:p w14:paraId="629B946E" w14:textId="77777777" w:rsidR="00DC6F77" w:rsidRPr="00C1437E" w:rsidRDefault="00DC6F77" w:rsidP="00DC6F77">
      <w:pPr>
        <w:ind w:left="0" w:firstLine="0"/>
        <w:rPr>
          <w:szCs w:val="22"/>
        </w:rPr>
      </w:pPr>
    </w:p>
    <w:p w14:paraId="62559589" w14:textId="657B0831" w:rsidR="00B71D5E" w:rsidRPr="00C1437E" w:rsidRDefault="00B71D5E" w:rsidP="00D224FB">
      <w:pPr>
        <w:ind w:left="0" w:firstLine="0"/>
        <w:rPr>
          <w:snapToGrid w:val="0"/>
          <w:szCs w:val="22"/>
          <w:lang w:eastAsia="cs-CZ"/>
        </w:rPr>
      </w:pPr>
      <w:r w:rsidRPr="00C1437E">
        <w:rPr>
          <w:snapToGrid w:val="0"/>
          <w:szCs w:val="22"/>
          <w:lang w:eastAsia="cs-CZ"/>
        </w:rPr>
        <w:t>Ak si myslíte, že ste tehotná</w:t>
      </w:r>
      <w:r w:rsidR="00870871" w:rsidRPr="00C1437E">
        <w:rPr>
          <w:snapToGrid w:val="0"/>
          <w:szCs w:val="22"/>
          <w:lang w:eastAsia="cs-CZ"/>
        </w:rPr>
        <w:t xml:space="preserve"> (</w:t>
      </w:r>
      <w:r w:rsidR="00870871" w:rsidRPr="00C1437E">
        <w:rPr>
          <w:snapToGrid w:val="0"/>
          <w:szCs w:val="22"/>
          <w:u w:val="single"/>
          <w:lang w:eastAsia="cs-CZ"/>
        </w:rPr>
        <w:t>alebo môžete otehotnieť</w:t>
      </w:r>
      <w:r w:rsidR="00870871" w:rsidRPr="00C1437E">
        <w:rPr>
          <w:snapToGrid w:val="0"/>
          <w:szCs w:val="22"/>
          <w:lang w:eastAsia="cs-CZ"/>
        </w:rPr>
        <w:t>)</w:t>
      </w:r>
      <w:r w:rsidR="00D73C46" w:rsidRPr="00C1437E">
        <w:rPr>
          <w:snapToGrid w:val="0"/>
          <w:szCs w:val="22"/>
          <w:lang w:eastAsia="cs-CZ"/>
        </w:rPr>
        <w:t>,</w:t>
      </w:r>
      <w:r w:rsidRPr="00C1437E">
        <w:rPr>
          <w:snapToGrid w:val="0"/>
          <w:szCs w:val="22"/>
          <w:lang w:eastAsia="cs-CZ"/>
        </w:rPr>
        <w:t xml:space="preserve"> musíte to povedať svojmu lekárovi. </w:t>
      </w:r>
      <w:r w:rsidR="00396DD0" w:rsidRPr="00C1437E">
        <w:rPr>
          <w:szCs w:val="22"/>
        </w:rPr>
        <w:t>Micardis</w:t>
      </w:r>
      <w:r w:rsidRPr="00C1437E">
        <w:rPr>
          <w:snapToGrid w:val="0"/>
          <w:szCs w:val="22"/>
          <w:lang w:eastAsia="cs-CZ"/>
        </w:rPr>
        <w:t xml:space="preserve"> sa neodporúča užívať</w:t>
      </w:r>
      <w:r w:rsidR="00D73C46" w:rsidRPr="00C1437E">
        <w:rPr>
          <w:snapToGrid w:val="0"/>
          <w:szCs w:val="22"/>
          <w:lang w:eastAsia="cs-CZ"/>
        </w:rPr>
        <w:t xml:space="preserve"> </w:t>
      </w:r>
      <w:r w:rsidR="00D76E85" w:rsidRPr="00C1437E">
        <w:rPr>
          <w:snapToGrid w:val="0"/>
          <w:szCs w:val="22"/>
          <w:lang w:eastAsia="cs-CZ"/>
        </w:rPr>
        <w:t>na začiatku</w:t>
      </w:r>
      <w:r w:rsidR="0026528D" w:rsidRPr="00C1437E">
        <w:rPr>
          <w:snapToGrid w:val="0"/>
          <w:szCs w:val="22"/>
          <w:lang w:eastAsia="cs-CZ"/>
        </w:rPr>
        <w:t xml:space="preserve"> </w:t>
      </w:r>
      <w:r w:rsidRPr="00C1437E">
        <w:rPr>
          <w:snapToGrid w:val="0"/>
          <w:szCs w:val="22"/>
          <w:lang w:eastAsia="cs-CZ"/>
        </w:rPr>
        <w:t>tehotenstv</w:t>
      </w:r>
      <w:r w:rsidR="00D76E85" w:rsidRPr="00C1437E">
        <w:rPr>
          <w:snapToGrid w:val="0"/>
          <w:szCs w:val="22"/>
          <w:lang w:eastAsia="cs-CZ"/>
        </w:rPr>
        <w:t>a</w:t>
      </w:r>
      <w:r w:rsidRPr="00C1437E">
        <w:rPr>
          <w:snapToGrid w:val="0"/>
          <w:szCs w:val="22"/>
          <w:lang w:eastAsia="cs-CZ"/>
        </w:rPr>
        <w:t xml:space="preserve"> a </w:t>
      </w:r>
      <w:r w:rsidR="00D8073C" w:rsidRPr="00C1437E">
        <w:rPr>
          <w:snapToGrid w:val="0"/>
          <w:szCs w:val="22"/>
          <w:lang w:eastAsia="cs-CZ"/>
        </w:rPr>
        <w:t>nesmie sa užívať, keď ste tehotná dlhšie ako 3</w:t>
      </w:r>
      <w:r w:rsidR="00DB5367" w:rsidRPr="00C1437E">
        <w:rPr>
          <w:snapToGrid w:val="0"/>
          <w:szCs w:val="22"/>
          <w:lang w:eastAsia="cs-CZ"/>
        </w:rPr>
        <w:t> </w:t>
      </w:r>
      <w:r w:rsidR="00D8073C" w:rsidRPr="00C1437E">
        <w:rPr>
          <w:snapToGrid w:val="0"/>
          <w:szCs w:val="22"/>
          <w:lang w:eastAsia="cs-CZ"/>
        </w:rPr>
        <w:t xml:space="preserve">mesiace, pretože to môže spôsobiť závažné poškodenie </w:t>
      </w:r>
      <w:r w:rsidR="003772F2" w:rsidRPr="00C1437E">
        <w:rPr>
          <w:snapToGrid w:val="0"/>
          <w:szCs w:val="22"/>
          <w:lang w:eastAsia="cs-CZ"/>
        </w:rPr>
        <w:t>v</w:t>
      </w:r>
      <w:r w:rsidR="00D8073C" w:rsidRPr="00C1437E">
        <w:rPr>
          <w:snapToGrid w:val="0"/>
          <w:szCs w:val="22"/>
          <w:lang w:eastAsia="cs-CZ"/>
        </w:rPr>
        <w:t xml:space="preserve">ášho dieťaťa, ak sa používa v tomto štádiu </w:t>
      </w:r>
      <w:r w:rsidR="00D8073C" w:rsidRPr="00C1437E">
        <w:rPr>
          <w:rFonts w:eastAsia="MS Mincho"/>
          <w:szCs w:val="22"/>
          <w:lang w:eastAsia="ja-JP"/>
        </w:rPr>
        <w:t xml:space="preserve">(pozri časť </w:t>
      </w:r>
      <w:r w:rsidR="0003461A" w:rsidRPr="00C1437E">
        <w:rPr>
          <w:rFonts w:eastAsia="MS Mincho"/>
          <w:szCs w:val="22"/>
          <w:lang w:eastAsia="ja-JP"/>
        </w:rPr>
        <w:t>T</w:t>
      </w:r>
      <w:r w:rsidR="00D8073C" w:rsidRPr="00C1437E">
        <w:rPr>
          <w:rFonts w:eastAsia="MS Mincho"/>
          <w:szCs w:val="22"/>
          <w:lang w:eastAsia="ja-JP"/>
        </w:rPr>
        <w:t>ehotenstvo).</w:t>
      </w:r>
    </w:p>
    <w:p w14:paraId="08569EB6" w14:textId="77777777" w:rsidR="009518E7" w:rsidRPr="00C1437E" w:rsidRDefault="009518E7" w:rsidP="00D224FB">
      <w:pPr>
        <w:ind w:left="0" w:firstLine="0"/>
        <w:rPr>
          <w:snapToGrid w:val="0"/>
          <w:szCs w:val="22"/>
          <w:lang w:eastAsia="cs-CZ"/>
        </w:rPr>
      </w:pPr>
    </w:p>
    <w:p w14:paraId="7E135BD8" w14:textId="77777777" w:rsidR="009518E7" w:rsidRPr="00C1437E" w:rsidRDefault="009518E7" w:rsidP="00D224FB">
      <w:pPr>
        <w:ind w:left="0" w:firstLine="0"/>
        <w:rPr>
          <w:snapToGrid w:val="0"/>
          <w:szCs w:val="22"/>
          <w:lang w:eastAsia="cs-CZ"/>
        </w:rPr>
      </w:pPr>
      <w:r w:rsidRPr="00C1437E">
        <w:rPr>
          <w:snapToGrid w:val="0"/>
          <w:szCs w:val="22"/>
          <w:lang w:eastAsia="cs-CZ"/>
        </w:rPr>
        <w:t xml:space="preserve">V prípade operácie alebo anestézie musíte informovať svojho lekára, že užívate </w:t>
      </w:r>
      <w:r w:rsidR="00396DD0" w:rsidRPr="00C1437E">
        <w:rPr>
          <w:szCs w:val="22"/>
        </w:rPr>
        <w:t>Micardis.</w:t>
      </w:r>
    </w:p>
    <w:p w14:paraId="47B7625B" w14:textId="77777777" w:rsidR="00BE77CD" w:rsidRPr="00C1437E" w:rsidRDefault="00BE77CD" w:rsidP="00D224FB">
      <w:pPr>
        <w:ind w:left="0" w:firstLine="0"/>
        <w:rPr>
          <w:szCs w:val="22"/>
        </w:rPr>
      </w:pPr>
    </w:p>
    <w:p w14:paraId="614524AF" w14:textId="77777777" w:rsidR="00BE77CD" w:rsidRPr="00C1437E" w:rsidRDefault="00BE77CD" w:rsidP="00D224FB">
      <w:pPr>
        <w:ind w:left="0" w:firstLine="0"/>
        <w:rPr>
          <w:szCs w:val="22"/>
        </w:rPr>
      </w:pPr>
      <w:r w:rsidRPr="00C1437E">
        <w:rPr>
          <w:szCs w:val="22"/>
        </w:rPr>
        <w:t>Micardis môže mať nižšiu účinnosť pri znižovaní krvného tlaku u černošských pacientov.</w:t>
      </w:r>
    </w:p>
    <w:p w14:paraId="349D2F6E" w14:textId="77777777" w:rsidR="00BE77CD" w:rsidRPr="00C1437E" w:rsidRDefault="00BE77CD" w:rsidP="00D224FB">
      <w:pPr>
        <w:ind w:left="0" w:firstLine="0"/>
        <w:rPr>
          <w:szCs w:val="22"/>
        </w:rPr>
      </w:pPr>
    </w:p>
    <w:p w14:paraId="0D317158" w14:textId="77777777" w:rsidR="00BE77CD" w:rsidRPr="00C1437E" w:rsidRDefault="00BE77CD" w:rsidP="00D224FB">
      <w:pPr>
        <w:keepNext/>
        <w:ind w:left="0" w:firstLine="0"/>
        <w:rPr>
          <w:b/>
          <w:szCs w:val="22"/>
        </w:rPr>
      </w:pPr>
      <w:r w:rsidRPr="00C1437E">
        <w:rPr>
          <w:b/>
          <w:szCs w:val="22"/>
        </w:rPr>
        <w:t>Deti a</w:t>
      </w:r>
      <w:r w:rsidR="005132AE" w:rsidRPr="00C1437E">
        <w:rPr>
          <w:b/>
          <w:szCs w:val="22"/>
        </w:rPr>
        <w:t> </w:t>
      </w:r>
      <w:r w:rsidRPr="00C1437E">
        <w:rPr>
          <w:b/>
          <w:szCs w:val="22"/>
        </w:rPr>
        <w:t>dospievajúci</w:t>
      </w:r>
    </w:p>
    <w:p w14:paraId="3CD60367" w14:textId="77777777" w:rsidR="009518E7" w:rsidRPr="00C1437E" w:rsidRDefault="009518E7" w:rsidP="00D224FB">
      <w:pPr>
        <w:ind w:left="0" w:firstLine="0"/>
        <w:rPr>
          <w:szCs w:val="22"/>
        </w:rPr>
      </w:pPr>
      <w:r w:rsidRPr="00C1437E">
        <w:rPr>
          <w:szCs w:val="22"/>
        </w:rPr>
        <w:t>Deťom a</w:t>
      </w:r>
      <w:r w:rsidR="00DB5367" w:rsidRPr="00C1437E">
        <w:rPr>
          <w:szCs w:val="22"/>
        </w:rPr>
        <w:t> </w:t>
      </w:r>
      <w:r w:rsidR="00BE77CD" w:rsidRPr="00C1437E">
        <w:rPr>
          <w:szCs w:val="22"/>
        </w:rPr>
        <w:t>dospievajúcim</w:t>
      </w:r>
      <w:r w:rsidRPr="00C1437E">
        <w:rPr>
          <w:szCs w:val="22"/>
        </w:rPr>
        <w:t xml:space="preserve"> do 18</w:t>
      </w:r>
      <w:r w:rsidR="00DB5367" w:rsidRPr="00C1437E">
        <w:rPr>
          <w:szCs w:val="22"/>
        </w:rPr>
        <w:t> </w:t>
      </w:r>
      <w:r w:rsidRPr="00C1437E">
        <w:rPr>
          <w:szCs w:val="22"/>
        </w:rPr>
        <w:t xml:space="preserve">rokov sa užívanie </w:t>
      </w:r>
      <w:r w:rsidR="00396DD0" w:rsidRPr="00C1437E">
        <w:rPr>
          <w:szCs w:val="22"/>
        </w:rPr>
        <w:t>Micardis</w:t>
      </w:r>
      <w:r w:rsidR="008F175A" w:rsidRPr="00C1437E">
        <w:rPr>
          <w:szCs w:val="22"/>
        </w:rPr>
        <w:t>u</w:t>
      </w:r>
      <w:r w:rsidRPr="00C1437E">
        <w:rPr>
          <w:szCs w:val="22"/>
        </w:rPr>
        <w:t xml:space="preserve"> neodporúča.</w:t>
      </w:r>
    </w:p>
    <w:p w14:paraId="794D565D" w14:textId="77777777" w:rsidR="009518E7" w:rsidRPr="00C1437E" w:rsidRDefault="009518E7" w:rsidP="00D224FB">
      <w:pPr>
        <w:ind w:left="0" w:firstLine="0"/>
        <w:rPr>
          <w:szCs w:val="22"/>
        </w:rPr>
      </w:pPr>
    </w:p>
    <w:p w14:paraId="26F726B9" w14:textId="77777777" w:rsidR="001A16AE" w:rsidRPr="00C1437E" w:rsidRDefault="00BE77CD" w:rsidP="00D224FB">
      <w:pPr>
        <w:keepNext/>
        <w:ind w:left="0" w:firstLine="0"/>
        <w:rPr>
          <w:b/>
          <w:szCs w:val="22"/>
        </w:rPr>
      </w:pPr>
      <w:r w:rsidRPr="00C1437E">
        <w:rPr>
          <w:b/>
          <w:szCs w:val="22"/>
        </w:rPr>
        <w:t>Iné lieky a</w:t>
      </w:r>
      <w:r w:rsidR="005132AE" w:rsidRPr="00C1437E">
        <w:rPr>
          <w:b/>
          <w:szCs w:val="22"/>
        </w:rPr>
        <w:t> </w:t>
      </w:r>
      <w:r w:rsidRPr="00C1437E">
        <w:rPr>
          <w:b/>
          <w:szCs w:val="22"/>
        </w:rPr>
        <w:t>Micardis</w:t>
      </w:r>
    </w:p>
    <w:p w14:paraId="72954146" w14:textId="3BF62BB3" w:rsidR="001A16AE" w:rsidRPr="00C1437E" w:rsidRDefault="001A16AE" w:rsidP="00D224FB">
      <w:pPr>
        <w:keepNext/>
        <w:ind w:left="0" w:firstLine="0"/>
        <w:rPr>
          <w:szCs w:val="22"/>
        </w:rPr>
      </w:pPr>
      <w:r w:rsidRPr="00C1437E">
        <w:rPr>
          <w:szCs w:val="22"/>
        </w:rPr>
        <w:t xml:space="preserve">Ak </w:t>
      </w:r>
      <w:r w:rsidR="005132AE" w:rsidRPr="00C1437E">
        <w:rPr>
          <w:szCs w:val="22"/>
        </w:rPr>
        <w:t xml:space="preserve">teraz </w:t>
      </w:r>
      <w:r w:rsidRPr="00C1437E">
        <w:rPr>
          <w:szCs w:val="22"/>
        </w:rPr>
        <w:t>užívate alebo ste v poslednom čase užívali</w:t>
      </w:r>
      <w:r w:rsidR="00BE77CD" w:rsidRPr="00C1437E">
        <w:rPr>
          <w:szCs w:val="22"/>
        </w:rPr>
        <w:t xml:space="preserve">, </w:t>
      </w:r>
      <w:r w:rsidR="005132AE" w:rsidRPr="00C1437E">
        <w:rPr>
          <w:szCs w:val="22"/>
        </w:rPr>
        <w:t>či práve</w:t>
      </w:r>
      <w:r w:rsidR="00BE77CD" w:rsidRPr="00C1437E">
        <w:rPr>
          <w:szCs w:val="22"/>
        </w:rPr>
        <w:t xml:space="preserve"> budete užívať ďalšie</w:t>
      </w:r>
      <w:r w:rsidRPr="00C1437E">
        <w:rPr>
          <w:szCs w:val="22"/>
        </w:rPr>
        <w:t xml:space="preserve"> lieky, </w:t>
      </w:r>
      <w:r w:rsidR="00BE77CD" w:rsidRPr="00C1437E">
        <w:rPr>
          <w:szCs w:val="22"/>
        </w:rPr>
        <w:t xml:space="preserve">povedzte to </w:t>
      </w:r>
      <w:r w:rsidRPr="00C1437E">
        <w:rPr>
          <w:szCs w:val="22"/>
        </w:rPr>
        <w:t>svojmu lekárovi alebo lekárnikovi.</w:t>
      </w:r>
      <w:r w:rsidR="00FB2E96" w:rsidRPr="00C1437E">
        <w:rPr>
          <w:szCs w:val="22"/>
        </w:rPr>
        <w:t xml:space="preserve"> Váš lekár možno bude musieť zmeniť dávk</w:t>
      </w:r>
      <w:r w:rsidR="00DB5367" w:rsidRPr="00C1437E">
        <w:rPr>
          <w:szCs w:val="22"/>
        </w:rPr>
        <w:t>u</w:t>
      </w:r>
      <w:r w:rsidR="00FB2E96" w:rsidRPr="00C1437E">
        <w:rPr>
          <w:szCs w:val="22"/>
        </w:rPr>
        <w:t xml:space="preserve"> osta</w:t>
      </w:r>
      <w:r w:rsidR="00A72F2C" w:rsidRPr="00C1437E">
        <w:rPr>
          <w:szCs w:val="22"/>
        </w:rPr>
        <w:t>t</w:t>
      </w:r>
      <w:r w:rsidR="00FB2E96" w:rsidRPr="00C1437E">
        <w:rPr>
          <w:szCs w:val="22"/>
        </w:rPr>
        <w:t>ných liekov alebo urobiť iné opatrenia. V niektorých prípadoch možno prestanete užívať niektoré lieky. Vzťahuje sa to najmä na lieky uvedené nižšie, ak sa užívajú súčasne s</w:t>
      </w:r>
      <w:r w:rsidR="00BE77CD" w:rsidRPr="00C1437E">
        <w:rPr>
          <w:szCs w:val="22"/>
        </w:rPr>
        <w:t> </w:t>
      </w:r>
      <w:r w:rsidR="00396DD0" w:rsidRPr="00C1437E">
        <w:rPr>
          <w:szCs w:val="22"/>
        </w:rPr>
        <w:t>Micardis</w:t>
      </w:r>
      <w:r w:rsidR="00D220CF" w:rsidRPr="00C1437E">
        <w:rPr>
          <w:szCs w:val="22"/>
        </w:rPr>
        <w:t>om</w:t>
      </w:r>
      <w:r w:rsidR="00BE77CD" w:rsidRPr="00C1437E">
        <w:rPr>
          <w:szCs w:val="22"/>
        </w:rPr>
        <w:t>:</w:t>
      </w:r>
    </w:p>
    <w:p w14:paraId="62F611DD" w14:textId="77777777" w:rsidR="00FB2E96" w:rsidRPr="00C1437E" w:rsidRDefault="00FB2E96" w:rsidP="00D224FB">
      <w:pPr>
        <w:keepNext/>
        <w:ind w:left="0" w:firstLine="0"/>
        <w:rPr>
          <w:szCs w:val="22"/>
        </w:rPr>
      </w:pPr>
    </w:p>
    <w:p w14:paraId="151839CF" w14:textId="6DF73B14" w:rsidR="00FB2E96" w:rsidRPr="00C1437E" w:rsidRDefault="00520870" w:rsidP="00D224FB">
      <w:pPr>
        <w:pStyle w:val="ListBullet"/>
        <w:tabs>
          <w:tab w:val="clear" w:pos="360"/>
        </w:tabs>
        <w:ind w:left="567" w:hanging="567"/>
      </w:pPr>
      <w:r w:rsidRPr="00C1437E">
        <w:t>l</w:t>
      </w:r>
      <w:r w:rsidR="00FB2E96" w:rsidRPr="00C1437E">
        <w:t>ieky s obsahom lítia na liečbu niektorých druhov depresie</w:t>
      </w:r>
      <w:r w:rsidR="00DB5367" w:rsidRPr="00C1437E">
        <w:t>,</w:t>
      </w:r>
    </w:p>
    <w:p w14:paraId="5D6E6A9A" w14:textId="6C0CEEE5" w:rsidR="00FB2E96" w:rsidRPr="00C1437E" w:rsidRDefault="00520870" w:rsidP="00D224FB">
      <w:pPr>
        <w:pStyle w:val="ListBullet"/>
        <w:tabs>
          <w:tab w:val="clear" w:pos="360"/>
        </w:tabs>
        <w:ind w:left="567" w:hanging="567"/>
        <w:rPr>
          <w:szCs w:val="22"/>
        </w:rPr>
      </w:pPr>
      <w:r w:rsidRPr="00C1437E">
        <w:rPr>
          <w:szCs w:val="22"/>
        </w:rPr>
        <w:t>l</w:t>
      </w:r>
      <w:r w:rsidR="00FB2E96" w:rsidRPr="00C1437E">
        <w:rPr>
          <w:szCs w:val="22"/>
        </w:rPr>
        <w:t>ieky</w:t>
      </w:r>
      <w:r w:rsidR="008C1129" w:rsidRPr="00C1437E">
        <w:rPr>
          <w:szCs w:val="22"/>
        </w:rPr>
        <w:t>,</w:t>
      </w:r>
      <w:r w:rsidR="00503ACF" w:rsidRPr="00C1437E">
        <w:rPr>
          <w:szCs w:val="22"/>
        </w:rPr>
        <w:t xml:space="preserve"> ktoré mô</w:t>
      </w:r>
      <w:r w:rsidR="00FB2E96" w:rsidRPr="00C1437E">
        <w:rPr>
          <w:szCs w:val="22"/>
        </w:rPr>
        <w:t>žu zvýšiť hladiny draslíka v krvi, ako sú náhrady soli obsahujúce draslík,</w:t>
      </w:r>
      <w:r w:rsidR="0062298E" w:rsidRPr="00C1437E">
        <w:rPr>
          <w:szCs w:val="22"/>
        </w:rPr>
        <w:t xml:space="preserve"> </w:t>
      </w:r>
      <w:r w:rsidR="00FB2E96" w:rsidRPr="00C1437E">
        <w:rPr>
          <w:szCs w:val="22"/>
        </w:rPr>
        <w:t>draslík šetriace diuretiká (</w:t>
      </w:r>
      <w:r w:rsidR="00503ACF" w:rsidRPr="00C1437E">
        <w:rPr>
          <w:szCs w:val="22"/>
        </w:rPr>
        <w:t>niektoré</w:t>
      </w:r>
      <w:r w:rsidR="00E93A60" w:rsidRPr="00C1437E">
        <w:rPr>
          <w:szCs w:val="22"/>
        </w:rPr>
        <w:t xml:space="preserve"> </w:t>
      </w:r>
      <w:r w:rsidR="009331A1" w:rsidRPr="00C1437E">
        <w:rPr>
          <w:szCs w:val="22"/>
        </w:rPr>
        <w:t>lieky na odvodnenie</w:t>
      </w:r>
      <w:r w:rsidR="008C1129" w:rsidRPr="00C1437E">
        <w:rPr>
          <w:szCs w:val="22"/>
        </w:rPr>
        <w:t xml:space="preserve">), </w:t>
      </w:r>
      <w:r w:rsidR="00DB5367" w:rsidRPr="00C1437E">
        <w:rPr>
          <w:szCs w:val="22"/>
        </w:rPr>
        <w:t xml:space="preserve">inhibítory </w:t>
      </w:r>
      <w:r w:rsidR="008C1129" w:rsidRPr="00C1437E">
        <w:rPr>
          <w:szCs w:val="22"/>
        </w:rPr>
        <w:t xml:space="preserve">ACE, </w:t>
      </w:r>
      <w:r w:rsidR="004A1E8B" w:rsidRPr="00C1437E">
        <w:rPr>
          <w:szCs w:val="22"/>
        </w:rPr>
        <w:t>blokátor</w:t>
      </w:r>
      <w:r w:rsidR="008C1129" w:rsidRPr="00C1437E">
        <w:rPr>
          <w:szCs w:val="22"/>
        </w:rPr>
        <w:t>y receptora angiotenzínu</w:t>
      </w:r>
      <w:r w:rsidR="00DB5367" w:rsidRPr="00C1437E">
        <w:rPr>
          <w:szCs w:val="22"/>
        </w:rPr>
        <w:t> </w:t>
      </w:r>
      <w:r w:rsidR="008C1129" w:rsidRPr="00C1437E">
        <w:rPr>
          <w:szCs w:val="22"/>
        </w:rPr>
        <w:t>II, NSA (nesteroidné protizápalové lieky, ako napr. aspirín alebo ibuprofén), heparín, imunosupresíva (napr. cyklosporín alebo takrolimus) a antibiotikum trimetoprim</w:t>
      </w:r>
      <w:r w:rsidR="00DB5367" w:rsidRPr="00C1437E">
        <w:rPr>
          <w:szCs w:val="22"/>
        </w:rPr>
        <w:t>,</w:t>
      </w:r>
    </w:p>
    <w:p w14:paraId="6FFC7CD2" w14:textId="0FB81FA8" w:rsidR="008C1129" w:rsidRPr="00C1437E" w:rsidRDefault="00520870" w:rsidP="00D224FB">
      <w:pPr>
        <w:pStyle w:val="ListBullet"/>
        <w:tabs>
          <w:tab w:val="clear" w:pos="360"/>
        </w:tabs>
        <w:ind w:left="567" w:hanging="567"/>
        <w:rPr>
          <w:szCs w:val="22"/>
        </w:rPr>
      </w:pPr>
      <w:r w:rsidRPr="00C1437E">
        <w:rPr>
          <w:szCs w:val="22"/>
        </w:rPr>
        <w:lastRenderedPageBreak/>
        <w:t>d</w:t>
      </w:r>
      <w:r w:rsidR="008C1129" w:rsidRPr="00C1437E">
        <w:rPr>
          <w:szCs w:val="22"/>
        </w:rPr>
        <w:t xml:space="preserve">iuretiká </w:t>
      </w:r>
      <w:r w:rsidR="00F3636A" w:rsidRPr="00C1437E">
        <w:rPr>
          <w:szCs w:val="22"/>
        </w:rPr>
        <w:t>(</w:t>
      </w:r>
      <w:r w:rsidR="009331A1" w:rsidRPr="00C1437E">
        <w:rPr>
          <w:szCs w:val="22"/>
        </w:rPr>
        <w:t>lieky na odvodnenie</w:t>
      </w:r>
      <w:r w:rsidR="0062298E" w:rsidRPr="00C1437E">
        <w:rPr>
          <w:szCs w:val="22"/>
        </w:rPr>
        <w:t>)</w:t>
      </w:r>
      <w:r w:rsidR="00F3636A" w:rsidRPr="00C1437E">
        <w:rPr>
          <w:szCs w:val="22"/>
        </w:rPr>
        <w:t>,</w:t>
      </w:r>
      <w:r w:rsidR="0062298E" w:rsidRPr="00C1437E">
        <w:rPr>
          <w:szCs w:val="22"/>
        </w:rPr>
        <w:t xml:space="preserve"> </w:t>
      </w:r>
      <w:r w:rsidR="008C1129" w:rsidRPr="00C1437E">
        <w:rPr>
          <w:szCs w:val="22"/>
        </w:rPr>
        <w:t>zvlášť ak sa užívaj</w:t>
      </w:r>
      <w:r w:rsidR="00503ACF" w:rsidRPr="00C1437E">
        <w:rPr>
          <w:szCs w:val="22"/>
        </w:rPr>
        <w:t>ú</w:t>
      </w:r>
      <w:r w:rsidR="008C1129" w:rsidRPr="00C1437E">
        <w:rPr>
          <w:szCs w:val="22"/>
        </w:rPr>
        <w:t xml:space="preserve"> vo vysokých dávkach spolu s</w:t>
      </w:r>
      <w:r w:rsidR="00DB5367" w:rsidRPr="00C1437E">
        <w:rPr>
          <w:szCs w:val="22"/>
        </w:rPr>
        <w:t> </w:t>
      </w:r>
      <w:r w:rsidR="00396DD0" w:rsidRPr="00C1437E">
        <w:rPr>
          <w:szCs w:val="22"/>
        </w:rPr>
        <w:t>Micardis</w:t>
      </w:r>
      <w:r w:rsidR="00D220CF" w:rsidRPr="00C1437E">
        <w:rPr>
          <w:szCs w:val="22"/>
        </w:rPr>
        <w:t>om</w:t>
      </w:r>
      <w:r w:rsidR="008C1129" w:rsidRPr="00C1437E">
        <w:rPr>
          <w:szCs w:val="22"/>
        </w:rPr>
        <w:t>, m</w:t>
      </w:r>
      <w:r w:rsidR="00503ACF" w:rsidRPr="00C1437E">
        <w:rPr>
          <w:szCs w:val="22"/>
        </w:rPr>
        <w:t>ô</w:t>
      </w:r>
      <w:r w:rsidR="008C1129" w:rsidRPr="00C1437E">
        <w:rPr>
          <w:szCs w:val="22"/>
        </w:rPr>
        <w:t>žu viesť ku výrazným stratám vody z tela a zníženiu krvného tlaku (hypotenzii)</w:t>
      </w:r>
      <w:r w:rsidR="00DB5367" w:rsidRPr="00C1437E">
        <w:rPr>
          <w:szCs w:val="22"/>
        </w:rPr>
        <w:t>,</w:t>
      </w:r>
    </w:p>
    <w:p w14:paraId="444D6D30" w14:textId="7F3FAE5C" w:rsidR="006855C2" w:rsidRPr="00C1437E" w:rsidRDefault="006855C2" w:rsidP="00D224FB">
      <w:pPr>
        <w:pStyle w:val="ListBullet"/>
        <w:tabs>
          <w:tab w:val="clear" w:pos="360"/>
        </w:tabs>
        <w:ind w:left="567" w:hanging="567"/>
      </w:pPr>
      <w:r w:rsidRPr="00C1437E">
        <w:t xml:space="preserve">ak užívate </w:t>
      </w:r>
      <w:r w:rsidRPr="00C1437E">
        <w:rPr>
          <w:rFonts w:eastAsia="Calibri"/>
        </w:rPr>
        <w:t xml:space="preserve">inhibítor ACE </w:t>
      </w:r>
      <w:r w:rsidRPr="00C1437E">
        <w:t>alebo aliskiren (pozri tiež informácie v</w:t>
      </w:r>
      <w:r w:rsidR="00DB5367" w:rsidRPr="00C1437E">
        <w:t> </w:t>
      </w:r>
      <w:r w:rsidRPr="00C1437E">
        <w:t>častiach „Neužívajte Micardis“ a „Upozornenia a</w:t>
      </w:r>
      <w:r w:rsidR="008118AF" w:rsidRPr="00C1437E">
        <w:t> </w:t>
      </w:r>
      <w:r w:rsidRPr="00C1437E">
        <w:t>opatrenia“)</w:t>
      </w:r>
      <w:r w:rsidR="00DB5367" w:rsidRPr="00C1437E">
        <w:t>,</w:t>
      </w:r>
    </w:p>
    <w:p w14:paraId="6962AFAA" w14:textId="77777777" w:rsidR="003B1B4E" w:rsidRPr="00C1437E" w:rsidRDefault="00CF29DF" w:rsidP="00D224FB">
      <w:pPr>
        <w:pStyle w:val="ListBullet"/>
        <w:tabs>
          <w:tab w:val="clear" w:pos="360"/>
        </w:tabs>
        <w:ind w:left="567" w:hanging="567"/>
      </w:pPr>
      <w:r w:rsidRPr="00C1437E">
        <w:t>d</w:t>
      </w:r>
      <w:r w:rsidR="003B1B4E" w:rsidRPr="00C1437E">
        <w:t>igox</w:t>
      </w:r>
      <w:r w:rsidR="00F14882" w:rsidRPr="00C1437E">
        <w:t>í</w:t>
      </w:r>
      <w:r w:rsidR="003B1B4E" w:rsidRPr="00C1437E">
        <w:t>n.</w:t>
      </w:r>
    </w:p>
    <w:p w14:paraId="09F9F5D0" w14:textId="77777777" w:rsidR="008C1129" w:rsidRPr="00C1437E" w:rsidRDefault="008C1129" w:rsidP="00D224FB">
      <w:pPr>
        <w:ind w:left="0" w:firstLine="0"/>
        <w:rPr>
          <w:szCs w:val="22"/>
        </w:rPr>
      </w:pPr>
    </w:p>
    <w:p w14:paraId="5557D300" w14:textId="77777777" w:rsidR="001A16AE" w:rsidRPr="00C1437E" w:rsidRDefault="00BE77CD" w:rsidP="00D224FB">
      <w:pPr>
        <w:ind w:left="0" w:firstLine="0"/>
        <w:rPr>
          <w:szCs w:val="22"/>
        </w:rPr>
      </w:pPr>
      <w:r w:rsidRPr="00C1437E">
        <w:rPr>
          <w:szCs w:val="22"/>
        </w:rPr>
        <w:t>Ú</w:t>
      </w:r>
      <w:r w:rsidR="001A16AE" w:rsidRPr="00C1437E">
        <w:rPr>
          <w:szCs w:val="22"/>
        </w:rPr>
        <w:t xml:space="preserve">činok </w:t>
      </w:r>
      <w:r w:rsidR="00396DD0" w:rsidRPr="00C1437E">
        <w:rPr>
          <w:szCs w:val="22"/>
        </w:rPr>
        <w:t>Micardis</w:t>
      </w:r>
      <w:r w:rsidR="00A71DC7" w:rsidRPr="00C1437E">
        <w:rPr>
          <w:szCs w:val="22"/>
        </w:rPr>
        <w:t>u</w:t>
      </w:r>
      <w:r w:rsidR="00503ACF" w:rsidRPr="00C1437E">
        <w:rPr>
          <w:szCs w:val="22"/>
        </w:rPr>
        <w:t xml:space="preserve"> </w:t>
      </w:r>
      <w:r w:rsidR="001A16AE" w:rsidRPr="00C1437E">
        <w:rPr>
          <w:szCs w:val="22"/>
        </w:rPr>
        <w:t>sa môže znížiť, ak užívate NSA (nesteroidné protizápalové lieky</w:t>
      </w:r>
      <w:r w:rsidR="008C1129" w:rsidRPr="00C1437E">
        <w:rPr>
          <w:szCs w:val="22"/>
        </w:rPr>
        <w:t>, ako napr. aspirín alebo ibuprofén</w:t>
      </w:r>
      <w:r w:rsidR="001A16AE" w:rsidRPr="00C1437E">
        <w:rPr>
          <w:szCs w:val="22"/>
        </w:rPr>
        <w:t>)</w:t>
      </w:r>
      <w:r w:rsidR="008C1129" w:rsidRPr="00C1437E">
        <w:rPr>
          <w:szCs w:val="22"/>
        </w:rPr>
        <w:t xml:space="preserve"> alebo kortiko</w:t>
      </w:r>
      <w:r w:rsidR="00DB5367" w:rsidRPr="00C1437E">
        <w:rPr>
          <w:szCs w:val="22"/>
        </w:rPr>
        <w:t>stero</w:t>
      </w:r>
      <w:r w:rsidR="008C1129" w:rsidRPr="00C1437E">
        <w:rPr>
          <w:szCs w:val="22"/>
        </w:rPr>
        <w:t>idy</w:t>
      </w:r>
      <w:r w:rsidR="001A16AE" w:rsidRPr="00C1437E">
        <w:rPr>
          <w:szCs w:val="22"/>
        </w:rPr>
        <w:t>.</w:t>
      </w:r>
    </w:p>
    <w:p w14:paraId="254687CF" w14:textId="77777777" w:rsidR="00A71DC7" w:rsidRPr="00C1437E" w:rsidRDefault="00A71DC7" w:rsidP="00D224FB">
      <w:pPr>
        <w:ind w:left="0" w:firstLine="0"/>
        <w:rPr>
          <w:szCs w:val="22"/>
        </w:rPr>
      </w:pPr>
    </w:p>
    <w:p w14:paraId="1DD4DDC1" w14:textId="6BEB7844" w:rsidR="001A16AE" w:rsidRPr="00C1437E" w:rsidRDefault="00396DD0" w:rsidP="00D224FB">
      <w:pPr>
        <w:ind w:left="0" w:firstLine="0"/>
        <w:rPr>
          <w:szCs w:val="22"/>
        </w:rPr>
      </w:pPr>
      <w:r w:rsidRPr="00C1437E">
        <w:rPr>
          <w:szCs w:val="22"/>
        </w:rPr>
        <w:t>Micardis</w:t>
      </w:r>
      <w:r w:rsidR="008C1129" w:rsidRPr="00C1437E">
        <w:rPr>
          <w:szCs w:val="22"/>
        </w:rPr>
        <w:t xml:space="preserve"> môže zvýšiť </w:t>
      </w:r>
      <w:r w:rsidR="00DB5367" w:rsidRPr="00C1437E">
        <w:rPr>
          <w:szCs w:val="22"/>
        </w:rPr>
        <w:t>účinok znižujúci krvný tlak</w:t>
      </w:r>
      <w:r w:rsidR="00A71DC7" w:rsidRPr="00C1437E">
        <w:rPr>
          <w:szCs w:val="22"/>
        </w:rPr>
        <w:t xml:space="preserve"> iných liekov, ktoré sa užívajú na liečbu vysokého krvného tlaku</w:t>
      </w:r>
      <w:r w:rsidR="00F14882" w:rsidRPr="00C1437E">
        <w:rPr>
          <w:szCs w:val="22"/>
        </w:rPr>
        <w:t xml:space="preserve"> alebo liekov s</w:t>
      </w:r>
      <w:r w:rsidR="00870871" w:rsidRPr="00C1437E">
        <w:rPr>
          <w:szCs w:val="22"/>
        </w:rPr>
        <w:t> </w:t>
      </w:r>
      <w:r w:rsidR="00F14882" w:rsidRPr="00C1437E">
        <w:rPr>
          <w:szCs w:val="22"/>
        </w:rPr>
        <w:t>potenciálom znižova</w:t>
      </w:r>
      <w:r w:rsidR="00453A72" w:rsidRPr="00C1437E">
        <w:rPr>
          <w:szCs w:val="22"/>
        </w:rPr>
        <w:t xml:space="preserve">ť </w:t>
      </w:r>
      <w:r w:rsidR="00F14882" w:rsidRPr="00C1437E">
        <w:rPr>
          <w:szCs w:val="22"/>
        </w:rPr>
        <w:t>krvn</w:t>
      </w:r>
      <w:r w:rsidR="00453A72" w:rsidRPr="00C1437E">
        <w:rPr>
          <w:szCs w:val="22"/>
        </w:rPr>
        <w:t xml:space="preserve">ý </w:t>
      </w:r>
      <w:r w:rsidR="00F14882" w:rsidRPr="00C1437E">
        <w:rPr>
          <w:szCs w:val="22"/>
        </w:rPr>
        <w:t>tlak (napr. baklofén, amifostín)</w:t>
      </w:r>
      <w:r w:rsidR="00A71DC7" w:rsidRPr="00C1437E">
        <w:rPr>
          <w:szCs w:val="22"/>
        </w:rPr>
        <w:t>.</w:t>
      </w:r>
    </w:p>
    <w:p w14:paraId="0A4BE885" w14:textId="77777777" w:rsidR="001F3E12" w:rsidRPr="00C1437E" w:rsidRDefault="00F14882" w:rsidP="00D224FB">
      <w:pPr>
        <w:ind w:left="0" w:firstLine="0"/>
        <w:rPr>
          <w:szCs w:val="22"/>
        </w:rPr>
      </w:pPr>
      <w:r w:rsidRPr="00C1437E">
        <w:rPr>
          <w:szCs w:val="22"/>
        </w:rPr>
        <w:t xml:space="preserve">Okrem toho sa môže nízky krvný tlak zhoršiť alkoholom, barbiturátmi, narkotikami alebo antidepresívami. Môžete </w:t>
      </w:r>
      <w:r w:rsidR="00453A72" w:rsidRPr="00C1437E">
        <w:rPr>
          <w:szCs w:val="22"/>
        </w:rPr>
        <w:t xml:space="preserve">ho spozorovať </w:t>
      </w:r>
      <w:r w:rsidRPr="00C1437E">
        <w:rPr>
          <w:szCs w:val="22"/>
        </w:rPr>
        <w:t xml:space="preserve">ako závrat pri vstávaní. Ak potrebujete upraviť dávku vášho </w:t>
      </w:r>
      <w:r w:rsidR="00CE1F74" w:rsidRPr="00C1437E">
        <w:rPr>
          <w:szCs w:val="22"/>
        </w:rPr>
        <w:t xml:space="preserve">iného </w:t>
      </w:r>
      <w:r w:rsidRPr="00C1437E">
        <w:rPr>
          <w:szCs w:val="22"/>
        </w:rPr>
        <w:t>lieku</w:t>
      </w:r>
      <w:r w:rsidR="00CE1F74" w:rsidRPr="00C1437E">
        <w:rPr>
          <w:szCs w:val="22"/>
        </w:rPr>
        <w:t>, ktorý užívate s M</w:t>
      </w:r>
      <w:r w:rsidR="00453A72" w:rsidRPr="00C1437E">
        <w:rPr>
          <w:szCs w:val="22"/>
        </w:rPr>
        <w:t>ic</w:t>
      </w:r>
      <w:r w:rsidR="00CE1F74" w:rsidRPr="00C1437E">
        <w:rPr>
          <w:szCs w:val="22"/>
        </w:rPr>
        <w:t>ardisom, poraďte sa so svojím lekárom.</w:t>
      </w:r>
    </w:p>
    <w:p w14:paraId="1D23DAA9" w14:textId="77777777" w:rsidR="00F14882" w:rsidRPr="00C1437E" w:rsidRDefault="00F14882" w:rsidP="00D224FB">
      <w:pPr>
        <w:ind w:left="0" w:firstLine="0"/>
        <w:rPr>
          <w:bCs/>
          <w:szCs w:val="22"/>
        </w:rPr>
      </w:pPr>
    </w:p>
    <w:p w14:paraId="03883C8C" w14:textId="77777777" w:rsidR="001A16AE" w:rsidRPr="00C1437E" w:rsidRDefault="001A16AE" w:rsidP="00D224FB">
      <w:pPr>
        <w:keepNext/>
        <w:ind w:left="0" w:firstLine="0"/>
        <w:rPr>
          <w:b/>
          <w:szCs w:val="22"/>
        </w:rPr>
      </w:pPr>
      <w:r w:rsidRPr="00C1437E">
        <w:rPr>
          <w:b/>
          <w:szCs w:val="22"/>
        </w:rPr>
        <w:t>Tehotenstvo a</w:t>
      </w:r>
      <w:r w:rsidR="005132AE" w:rsidRPr="00C1437E">
        <w:rPr>
          <w:b/>
          <w:szCs w:val="22"/>
        </w:rPr>
        <w:t> </w:t>
      </w:r>
      <w:r w:rsidRPr="00C1437E">
        <w:rPr>
          <w:b/>
          <w:szCs w:val="22"/>
        </w:rPr>
        <w:t>dojčenie</w:t>
      </w:r>
    </w:p>
    <w:p w14:paraId="1C876E59" w14:textId="77777777" w:rsidR="00D8760E" w:rsidRPr="00C1437E" w:rsidRDefault="00D8760E" w:rsidP="00D224FB">
      <w:pPr>
        <w:keepNext/>
        <w:ind w:left="0" w:firstLine="0"/>
        <w:rPr>
          <w:snapToGrid w:val="0"/>
          <w:szCs w:val="22"/>
          <w:u w:val="single"/>
          <w:lang w:eastAsia="cs-CZ"/>
        </w:rPr>
      </w:pPr>
      <w:r w:rsidRPr="00C1437E">
        <w:rPr>
          <w:snapToGrid w:val="0"/>
          <w:szCs w:val="22"/>
          <w:u w:val="single"/>
          <w:lang w:eastAsia="cs-CZ"/>
        </w:rPr>
        <w:t>Tehotenstvo</w:t>
      </w:r>
    </w:p>
    <w:p w14:paraId="12A11B9C" w14:textId="3540296D" w:rsidR="003E64F6" w:rsidRPr="00C1437E" w:rsidRDefault="003E64F6" w:rsidP="00D224FB">
      <w:pPr>
        <w:ind w:left="0" w:firstLine="0"/>
        <w:rPr>
          <w:snapToGrid w:val="0"/>
          <w:szCs w:val="22"/>
          <w:lang w:eastAsia="cs-CZ"/>
        </w:rPr>
      </w:pPr>
      <w:r w:rsidRPr="00C1437E">
        <w:rPr>
          <w:snapToGrid w:val="0"/>
          <w:szCs w:val="22"/>
          <w:lang w:eastAsia="cs-CZ"/>
        </w:rPr>
        <w:t>Ak si myslíte, že ste tehotná</w:t>
      </w:r>
      <w:r w:rsidR="00870871" w:rsidRPr="00C1437E">
        <w:rPr>
          <w:snapToGrid w:val="0"/>
          <w:szCs w:val="22"/>
          <w:lang w:eastAsia="cs-CZ"/>
        </w:rPr>
        <w:t xml:space="preserve"> (</w:t>
      </w:r>
      <w:r w:rsidR="00870871" w:rsidRPr="00C1437E">
        <w:rPr>
          <w:snapToGrid w:val="0"/>
          <w:szCs w:val="22"/>
          <w:u w:val="single"/>
          <w:lang w:eastAsia="cs-CZ"/>
        </w:rPr>
        <w:t>alebo môžete otehotnieť</w:t>
      </w:r>
      <w:r w:rsidR="00870871" w:rsidRPr="00C1437E">
        <w:rPr>
          <w:snapToGrid w:val="0"/>
          <w:szCs w:val="22"/>
          <w:lang w:eastAsia="cs-CZ"/>
        </w:rPr>
        <w:t>)</w:t>
      </w:r>
      <w:r w:rsidRPr="00C1437E">
        <w:rPr>
          <w:snapToGrid w:val="0"/>
          <w:szCs w:val="22"/>
          <w:lang w:eastAsia="cs-CZ"/>
        </w:rPr>
        <w:t xml:space="preserve">, musíte to povedať svojmu lekárovi. Váš lekár </w:t>
      </w:r>
      <w:r w:rsidR="00BE77CD" w:rsidRPr="00C1437E">
        <w:rPr>
          <w:snapToGrid w:val="0"/>
          <w:szCs w:val="22"/>
          <w:lang w:eastAsia="cs-CZ"/>
        </w:rPr>
        <w:t>v</w:t>
      </w:r>
      <w:r w:rsidR="00D8760E" w:rsidRPr="00C1437E">
        <w:rPr>
          <w:snapToGrid w:val="0"/>
          <w:szCs w:val="22"/>
          <w:lang w:eastAsia="cs-CZ"/>
        </w:rPr>
        <w:t xml:space="preserve">ám zvyčajne </w:t>
      </w:r>
      <w:r w:rsidRPr="00C1437E">
        <w:rPr>
          <w:snapToGrid w:val="0"/>
          <w:szCs w:val="22"/>
          <w:lang w:eastAsia="cs-CZ"/>
        </w:rPr>
        <w:t xml:space="preserve">odporučí </w:t>
      </w:r>
      <w:r w:rsidR="00D8760E" w:rsidRPr="00C1437E">
        <w:rPr>
          <w:snapToGrid w:val="0"/>
          <w:szCs w:val="22"/>
          <w:lang w:eastAsia="cs-CZ"/>
        </w:rPr>
        <w:t xml:space="preserve">ukončiť užívanie </w:t>
      </w:r>
      <w:r w:rsidR="00D8760E" w:rsidRPr="00C1437E">
        <w:rPr>
          <w:szCs w:val="22"/>
        </w:rPr>
        <w:t xml:space="preserve">Micardisu </w:t>
      </w:r>
      <w:r w:rsidR="00D8760E" w:rsidRPr="00C1437E">
        <w:rPr>
          <w:color w:val="000000"/>
          <w:szCs w:val="22"/>
        </w:rPr>
        <w:t xml:space="preserve">pred otehotnením alebo čo najskôr ak zistíte, že ste tehotná </w:t>
      </w:r>
      <w:r w:rsidR="00D8760E" w:rsidRPr="00C1437E">
        <w:rPr>
          <w:szCs w:val="22"/>
        </w:rPr>
        <w:t xml:space="preserve">a odporučí </w:t>
      </w:r>
      <w:r w:rsidR="00BE77CD" w:rsidRPr="00C1437E">
        <w:rPr>
          <w:szCs w:val="22"/>
        </w:rPr>
        <w:t>v</w:t>
      </w:r>
      <w:r w:rsidR="00D8760E" w:rsidRPr="00C1437E">
        <w:rPr>
          <w:szCs w:val="22"/>
        </w:rPr>
        <w:t>ám u</w:t>
      </w:r>
      <w:r w:rsidR="00D8760E" w:rsidRPr="00C1437E">
        <w:rPr>
          <w:snapToGrid w:val="0"/>
          <w:szCs w:val="22"/>
          <w:lang w:eastAsia="cs-CZ"/>
        </w:rPr>
        <w:t xml:space="preserve">žívať iný liek namiesto </w:t>
      </w:r>
      <w:r w:rsidR="00D8760E" w:rsidRPr="00C1437E">
        <w:rPr>
          <w:szCs w:val="22"/>
        </w:rPr>
        <w:t>Micardisu. Micardis</w:t>
      </w:r>
      <w:r w:rsidR="00D8760E" w:rsidRPr="00C1437E">
        <w:rPr>
          <w:color w:val="000000"/>
          <w:szCs w:val="22"/>
        </w:rPr>
        <w:t xml:space="preserve"> sa neodporúča na začiatku tehotenstva </w:t>
      </w:r>
      <w:r w:rsidR="00D8760E" w:rsidRPr="00C1437E">
        <w:rPr>
          <w:szCs w:val="22"/>
        </w:rPr>
        <w:t>a nesmie sa užívať, keď ste tehotná dlhšie ako 3</w:t>
      </w:r>
      <w:r w:rsidR="00870871" w:rsidRPr="00C1437E">
        <w:rPr>
          <w:szCs w:val="22"/>
        </w:rPr>
        <w:t> </w:t>
      </w:r>
      <w:r w:rsidR="00D8760E" w:rsidRPr="00C1437E">
        <w:rPr>
          <w:szCs w:val="22"/>
        </w:rPr>
        <w:t xml:space="preserve">mesiace, </w:t>
      </w:r>
      <w:r w:rsidR="00D8760E" w:rsidRPr="00C1437E">
        <w:rPr>
          <w:snapToGrid w:val="0"/>
          <w:szCs w:val="22"/>
          <w:lang w:eastAsia="cs-CZ"/>
        </w:rPr>
        <w:t xml:space="preserve">pretože to môže spôsobiť závažné poškodenie </w:t>
      </w:r>
      <w:r w:rsidR="00BE77CD" w:rsidRPr="00C1437E">
        <w:rPr>
          <w:snapToGrid w:val="0"/>
          <w:szCs w:val="22"/>
          <w:lang w:eastAsia="cs-CZ"/>
        </w:rPr>
        <w:t>v</w:t>
      </w:r>
      <w:r w:rsidR="00D8760E" w:rsidRPr="00C1437E">
        <w:rPr>
          <w:snapToGrid w:val="0"/>
          <w:szCs w:val="22"/>
          <w:lang w:eastAsia="cs-CZ"/>
        </w:rPr>
        <w:t>ášho dieťaťa,</w:t>
      </w:r>
      <w:r w:rsidR="00D8760E" w:rsidRPr="00C1437E">
        <w:rPr>
          <w:szCs w:val="22"/>
        </w:rPr>
        <w:t xml:space="preserve"> ak sa používa po treťom mesiaci tehotenstva.</w:t>
      </w:r>
    </w:p>
    <w:p w14:paraId="49ACE9E4" w14:textId="77777777" w:rsidR="003E64F6" w:rsidRPr="00C1437E" w:rsidRDefault="003E64F6" w:rsidP="00D224FB">
      <w:pPr>
        <w:ind w:left="0" w:firstLine="0"/>
        <w:rPr>
          <w:bCs/>
          <w:szCs w:val="22"/>
        </w:rPr>
      </w:pPr>
    </w:p>
    <w:p w14:paraId="0995AED7" w14:textId="77777777" w:rsidR="003A334E" w:rsidRPr="00C1437E" w:rsidRDefault="003A334E" w:rsidP="00D224FB">
      <w:pPr>
        <w:keepNext/>
        <w:ind w:left="0" w:firstLine="0"/>
        <w:rPr>
          <w:szCs w:val="22"/>
          <w:u w:val="single"/>
        </w:rPr>
      </w:pPr>
      <w:r w:rsidRPr="00C1437E">
        <w:rPr>
          <w:szCs w:val="22"/>
          <w:u w:val="single"/>
        </w:rPr>
        <w:t>Dojčenie</w:t>
      </w:r>
    </w:p>
    <w:p w14:paraId="4E612DDE" w14:textId="77777777" w:rsidR="003A334E" w:rsidRPr="00C1437E" w:rsidRDefault="003A334E" w:rsidP="00D224FB">
      <w:pPr>
        <w:ind w:left="0" w:firstLine="0"/>
        <w:rPr>
          <w:szCs w:val="22"/>
        </w:rPr>
      </w:pPr>
      <w:r w:rsidRPr="00C1437E">
        <w:rPr>
          <w:szCs w:val="22"/>
        </w:rPr>
        <w:t>Povedzte svojmu lekárovi</w:t>
      </w:r>
      <w:r w:rsidR="005132AE" w:rsidRPr="00C1437E">
        <w:rPr>
          <w:szCs w:val="22"/>
        </w:rPr>
        <w:t>,</w:t>
      </w:r>
      <w:r w:rsidRPr="00C1437E">
        <w:rPr>
          <w:szCs w:val="22"/>
        </w:rPr>
        <w:t xml:space="preserve"> ak dojčíte alebo o tom, že začínate dojčiť. Micardis sa neodporúča pre matky, ktoré dojčia a </w:t>
      </w:r>
      <w:r w:rsidR="00BE77CD" w:rsidRPr="00C1437E">
        <w:rPr>
          <w:szCs w:val="22"/>
        </w:rPr>
        <w:t>v</w:t>
      </w:r>
      <w:r w:rsidRPr="00C1437E">
        <w:rPr>
          <w:szCs w:val="22"/>
        </w:rPr>
        <w:t xml:space="preserve">áš lekár môže pre </w:t>
      </w:r>
      <w:r w:rsidR="00BE77CD" w:rsidRPr="00C1437E">
        <w:rPr>
          <w:szCs w:val="22"/>
        </w:rPr>
        <w:t>v</w:t>
      </w:r>
      <w:r w:rsidRPr="00C1437E">
        <w:rPr>
          <w:szCs w:val="22"/>
        </w:rPr>
        <w:t xml:space="preserve">ás vybrať inú liečbu, ak chcete dojčiť, najmä ak je </w:t>
      </w:r>
      <w:r w:rsidR="00BE77CD" w:rsidRPr="00C1437E">
        <w:rPr>
          <w:szCs w:val="22"/>
        </w:rPr>
        <w:t>v</w:t>
      </w:r>
      <w:r w:rsidRPr="00C1437E">
        <w:rPr>
          <w:szCs w:val="22"/>
        </w:rPr>
        <w:t>aše dieťa novorodenec alebo sa narodilo predčasne.</w:t>
      </w:r>
    </w:p>
    <w:p w14:paraId="01298D98" w14:textId="77777777" w:rsidR="003A334E" w:rsidRPr="00C1437E" w:rsidRDefault="003A334E" w:rsidP="00D224FB">
      <w:pPr>
        <w:ind w:left="0" w:firstLine="0"/>
        <w:rPr>
          <w:bCs/>
          <w:szCs w:val="22"/>
        </w:rPr>
      </w:pPr>
    </w:p>
    <w:p w14:paraId="3229C1EF" w14:textId="77777777" w:rsidR="001A16AE" w:rsidRPr="00C1437E" w:rsidRDefault="001A16AE" w:rsidP="00D224FB">
      <w:pPr>
        <w:keepNext/>
        <w:keepLines/>
        <w:ind w:left="0" w:firstLine="0"/>
        <w:rPr>
          <w:szCs w:val="22"/>
        </w:rPr>
      </w:pPr>
      <w:r w:rsidRPr="00C1437E">
        <w:rPr>
          <w:b/>
          <w:szCs w:val="22"/>
        </w:rPr>
        <w:t>Vedenie vozid</w:t>
      </w:r>
      <w:r w:rsidR="00BE77CD" w:rsidRPr="00C1437E">
        <w:rPr>
          <w:b/>
          <w:szCs w:val="22"/>
        </w:rPr>
        <w:t>iel</w:t>
      </w:r>
      <w:r w:rsidRPr="00C1437E">
        <w:rPr>
          <w:b/>
          <w:szCs w:val="22"/>
        </w:rPr>
        <w:t xml:space="preserve"> a obsluha strojov</w:t>
      </w:r>
    </w:p>
    <w:p w14:paraId="0701ACC5" w14:textId="0B93D113" w:rsidR="001A16AE" w:rsidRPr="00C1437E" w:rsidRDefault="00CA3E17" w:rsidP="00D224FB">
      <w:pPr>
        <w:ind w:left="0" w:firstLine="0"/>
        <w:rPr>
          <w:bCs/>
          <w:szCs w:val="22"/>
        </w:rPr>
      </w:pPr>
      <w:bookmarkStart w:id="46" w:name="_Hlk135918706"/>
      <w:r w:rsidRPr="00C1437E">
        <w:rPr>
          <w:szCs w:val="22"/>
        </w:rPr>
        <w:t>U n</w:t>
      </w:r>
      <w:bookmarkEnd w:id="46"/>
      <w:r w:rsidR="00A71DC7" w:rsidRPr="00C1437E">
        <w:rPr>
          <w:szCs w:val="22"/>
        </w:rPr>
        <w:t>iektor</w:t>
      </w:r>
      <w:r w:rsidRPr="00C1437E">
        <w:rPr>
          <w:szCs w:val="22"/>
        </w:rPr>
        <w:t>ých</w:t>
      </w:r>
      <w:r w:rsidR="00A71DC7" w:rsidRPr="00C1437E">
        <w:rPr>
          <w:szCs w:val="22"/>
        </w:rPr>
        <w:t xml:space="preserve"> ľud</w:t>
      </w:r>
      <w:r w:rsidRPr="00C1437E">
        <w:rPr>
          <w:szCs w:val="22"/>
        </w:rPr>
        <w:t>í</w:t>
      </w:r>
      <w:r w:rsidR="00A71DC7" w:rsidRPr="00C1437E">
        <w:rPr>
          <w:szCs w:val="22"/>
        </w:rPr>
        <w:t xml:space="preserve"> </w:t>
      </w:r>
      <w:bookmarkStart w:id="47" w:name="_Hlk135918726"/>
      <w:r w:rsidRPr="00C1437E">
        <w:rPr>
          <w:szCs w:val="22"/>
        </w:rPr>
        <w:t>sa môžu vyskytnúť</w:t>
      </w:r>
      <w:r w:rsidR="00D43866" w:rsidRPr="00C1437E">
        <w:rPr>
          <w:szCs w:val="22"/>
        </w:rPr>
        <w:t xml:space="preserve"> </w:t>
      </w:r>
      <w:r w:rsidRPr="00C1437E">
        <w:rPr>
          <w:szCs w:val="22"/>
        </w:rPr>
        <w:t>vedľajšie účinky ako omdlievanie alebo pocit točenia (vertigo)</w:t>
      </w:r>
      <w:bookmarkEnd w:id="47"/>
      <w:r w:rsidR="00A71DC7" w:rsidRPr="00C1437E">
        <w:rPr>
          <w:szCs w:val="22"/>
        </w:rPr>
        <w:t xml:space="preserve">, keď </w:t>
      </w:r>
      <w:r w:rsidR="00BE77CD" w:rsidRPr="00C1437E">
        <w:rPr>
          <w:szCs w:val="22"/>
        </w:rPr>
        <w:t>užívajú Micardis</w:t>
      </w:r>
      <w:r w:rsidR="00A71DC7" w:rsidRPr="00C1437E">
        <w:rPr>
          <w:szCs w:val="22"/>
        </w:rPr>
        <w:t>. Ak</w:t>
      </w:r>
      <w:bookmarkStart w:id="48" w:name="_Hlk135918733"/>
      <w:r w:rsidRPr="00C1437E">
        <w:rPr>
          <w:szCs w:val="22"/>
        </w:rPr>
        <w:t xml:space="preserve"> sa u vás vyskytnú tieto vedľajšie účinky</w:t>
      </w:r>
      <w:bookmarkEnd w:id="48"/>
      <w:r w:rsidR="00A71DC7" w:rsidRPr="00C1437E">
        <w:rPr>
          <w:szCs w:val="22"/>
        </w:rPr>
        <w:t>, neveďte vozidlá a</w:t>
      </w:r>
      <w:r w:rsidR="009331A1" w:rsidRPr="00C1437E">
        <w:rPr>
          <w:szCs w:val="22"/>
        </w:rPr>
        <w:t>ni</w:t>
      </w:r>
      <w:r w:rsidR="00A71DC7" w:rsidRPr="00C1437E">
        <w:rPr>
          <w:szCs w:val="22"/>
        </w:rPr>
        <w:t> neobsluhujte stroje.</w:t>
      </w:r>
    </w:p>
    <w:p w14:paraId="6584F74E" w14:textId="77777777" w:rsidR="001A16AE" w:rsidRPr="00C1437E" w:rsidRDefault="001A16AE" w:rsidP="00D224FB">
      <w:pPr>
        <w:ind w:left="0" w:firstLine="0"/>
        <w:rPr>
          <w:bCs/>
          <w:szCs w:val="22"/>
        </w:rPr>
      </w:pPr>
    </w:p>
    <w:p w14:paraId="39105835" w14:textId="77777777" w:rsidR="00A71DC7" w:rsidRPr="00C1437E" w:rsidRDefault="00396DD0" w:rsidP="00D224FB">
      <w:pPr>
        <w:keepNext/>
        <w:ind w:left="0" w:firstLine="0"/>
        <w:rPr>
          <w:b/>
          <w:szCs w:val="22"/>
        </w:rPr>
      </w:pPr>
      <w:r w:rsidRPr="00C1437E">
        <w:rPr>
          <w:b/>
          <w:szCs w:val="22"/>
        </w:rPr>
        <w:t xml:space="preserve">Micardis </w:t>
      </w:r>
      <w:r w:rsidR="001A16AE" w:rsidRPr="00C1437E">
        <w:rPr>
          <w:b/>
          <w:szCs w:val="22"/>
        </w:rPr>
        <w:t>obsahuje sorbitol.</w:t>
      </w:r>
    </w:p>
    <w:p w14:paraId="4314C02C" w14:textId="66DC5677" w:rsidR="001A16AE" w:rsidRPr="00C1437E" w:rsidRDefault="00C35F7B" w:rsidP="00D224FB">
      <w:pPr>
        <w:ind w:left="0" w:firstLine="0"/>
        <w:rPr>
          <w:szCs w:val="22"/>
        </w:rPr>
      </w:pPr>
      <w:bookmarkStart w:id="49" w:name="_Hlk49259699"/>
      <w:bookmarkStart w:id="50" w:name="_Hlk49259449"/>
      <w:bookmarkStart w:id="51" w:name="_Hlk49262490"/>
      <w:r w:rsidRPr="00C1437E">
        <w:rPr>
          <w:szCs w:val="22"/>
        </w:rPr>
        <w:t>Tento liek obsahuje 84,32 mg sorbitolu v každej tablete.</w:t>
      </w:r>
      <w:bookmarkEnd w:id="49"/>
    </w:p>
    <w:p w14:paraId="0E1D2670" w14:textId="77777777" w:rsidR="00C35F7B" w:rsidRPr="00C1437E" w:rsidRDefault="00C35F7B" w:rsidP="00D224FB">
      <w:pPr>
        <w:ind w:left="0" w:firstLine="0"/>
        <w:rPr>
          <w:szCs w:val="22"/>
        </w:rPr>
      </w:pPr>
    </w:p>
    <w:p w14:paraId="0F5850FC" w14:textId="77777777" w:rsidR="00C35F7B" w:rsidRPr="00C1437E" w:rsidRDefault="00C35F7B" w:rsidP="00D224FB">
      <w:pPr>
        <w:keepNext/>
        <w:ind w:left="0" w:firstLine="0"/>
        <w:rPr>
          <w:b/>
          <w:bCs/>
          <w:szCs w:val="22"/>
        </w:rPr>
      </w:pPr>
      <w:bookmarkStart w:id="52" w:name="_Hlk49259715"/>
      <w:r w:rsidRPr="00C1437E">
        <w:rPr>
          <w:b/>
          <w:bCs/>
          <w:szCs w:val="22"/>
        </w:rPr>
        <w:t>Micardis obsahuje sodík</w:t>
      </w:r>
    </w:p>
    <w:p w14:paraId="4A279329" w14:textId="77777777" w:rsidR="00C35F7B" w:rsidRPr="00C1437E" w:rsidRDefault="00C35F7B" w:rsidP="00D224FB">
      <w:pPr>
        <w:ind w:left="0" w:firstLine="0"/>
      </w:pPr>
      <w:r w:rsidRPr="00C1437E">
        <w:t>Tento liek obsahuje menej ako 1</w:t>
      </w:r>
      <w:r w:rsidR="00444575" w:rsidRPr="00C1437E">
        <w:t> </w:t>
      </w:r>
      <w:r w:rsidRPr="00C1437E">
        <w:t>mmol sodíka (23</w:t>
      </w:r>
      <w:r w:rsidR="00444575" w:rsidRPr="00C1437E">
        <w:t> </w:t>
      </w:r>
      <w:r w:rsidRPr="00C1437E">
        <w:t>mg) v</w:t>
      </w:r>
      <w:r w:rsidR="00444575" w:rsidRPr="00C1437E">
        <w:t> </w:t>
      </w:r>
      <w:r w:rsidRPr="00C1437E">
        <w:t>tablete, t.j. v</w:t>
      </w:r>
      <w:r w:rsidR="00444575" w:rsidRPr="00C1437E">
        <w:t> </w:t>
      </w:r>
      <w:r w:rsidRPr="00C1437E">
        <w:t>podstate zanedbateľné množstvo sodíka.</w:t>
      </w:r>
      <w:bookmarkEnd w:id="50"/>
    </w:p>
    <w:bookmarkEnd w:id="51"/>
    <w:bookmarkEnd w:id="52"/>
    <w:p w14:paraId="6F84F7C6" w14:textId="77777777" w:rsidR="001A16AE" w:rsidRPr="00C1437E" w:rsidRDefault="001A16AE" w:rsidP="00D224FB">
      <w:pPr>
        <w:ind w:left="0" w:firstLine="0"/>
        <w:rPr>
          <w:szCs w:val="22"/>
        </w:rPr>
      </w:pPr>
    </w:p>
    <w:p w14:paraId="5B225E37" w14:textId="77777777" w:rsidR="00DD6FF9" w:rsidRPr="00C1437E" w:rsidRDefault="00DD6FF9" w:rsidP="00D224FB">
      <w:pPr>
        <w:ind w:left="0" w:firstLine="0"/>
        <w:rPr>
          <w:bCs/>
          <w:caps/>
          <w:szCs w:val="22"/>
        </w:rPr>
      </w:pPr>
    </w:p>
    <w:p w14:paraId="5085446A" w14:textId="77777777" w:rsidR="001A16AE" w:rsidRPr="00C1437E" w:rsidRDefault="00D00CA9" w:rsidP="00D224FB">
      <w:pPr>
        <w:keepNext/>
        <w:keepLines/>
        <w:rPr>
          <w:b/>
          <w:szCs w:val="22"/>
        </w:rPr>
      </w:pPr>
      <w:r w:rsidRPr="00C1437E">
        <w:rPr>
          <w:b/>
          <w:szCs w:val="22"/>
        </w:rPr>
        <w:t>3.</w:t>
      </w:r>
      <w:r w:rsidRPr="00C1437E">
        <w:rPr>
          <w:b/>
          <w:szCs w:val="22"/>
        </w:rPr>
        <w:tab/>
      </w:r>
      <w:r w:rsidR="008702F3" w:rsidRPr="00C1437E">
        <w:rPr>
          <w:b/>
          <w:szCs w:val="22"/>
        </w:rPr>
        <w:t>Ako užívať</w:t>
      </w:r>
      <w:r w:rsidR="001A16AE" w:rsidRPr="00C1437E">
        <w:rPr>
          <w:b/>
          <w:szCs w:val="22"/>
        </w:rPr>
        <w:t xml:space="preserve"> </w:t>
      </w:r>
      <w:r w:rsidR="008702F3" w:rsidRPr="00C1437E">
        <w:rPr>
          <w:b/>
          <w:szCs w:val="22"/>
        </w:rPr>
        <w:t>Micardis</w:t>
      </w:r>
    </w:p>
    <w:p w14:paraId="239E6795" w14:textId="77777777" w:rsidR="001A16AE" w:rsidRPr="00C1437E" w:rsidRDefault="001A16AE" w:rsidP="00D224FB">
      <w:pPr>
        <w:keepNext/>
        <w:keepLines/>
        <w:ind w:left="0" w:firstLine="0"/>
        <w:rPr>
          <w:szCs w:val="22"/>
        </w:rPr>
      </w:pPr>
    </w:p>
    <w:p w14:paraId="0EF88723" w14:textId="77777777" w:rsidR="006E0DD0" w:rsidRPr="00C1437E" w:rsidRDefault="001A16AE" w:rsidP="00D224FB">
      <w:pPr>
        <w:ind w:left="0" w:firstLine="0"/>
        <w:rPr>
          <w:szCs w:val="22"/>
        </w:rPr>
      </w:pPr>
      <w:r w:rsidRPr="00C1437E">
        <w:rPr>
          <w:szCs w:val="22"/>
        </w:rPr>
        <w:t xml:space="preserve">Vždy užívajte </w:t>
      </w:r>
      <w:r w:rsidR="008702F3" w:rsidRPr="00C1437E">
        <w:rPr>
          <w:szCs w:val="22"/>
        </w:rPr>
        <w:t>tento liek</w:t>
      </w:r>
      <w:r w:rsidRPr="00C1437E">
        <w:rPr>
          <w:szCs w:val="22"/>
        </w:rPr>
        <w:t xml:space="preserve"> presne tak, </w:t>
      </w:r>
      <w:r w:rsidRPr="00C1437E">
        <w:rPr>
          <w:bCs/>
          <w:szCs w:val="22"/>
        </w:rPr>
        <w:t xml:space="preserve">ako </w:t>
      </w:r>
      <w:r w:rsidR="008702F3" w:rsidRPr="00C1437E">
        <w:rPr>
          <w:bCs/>
          <w:szCs w:val="22"/>
        </w:rPr>
        <w:t>v</w:t>
      </w:r>
      <w:r w:rsidRPr="00C1437E">
        <w:rPr>
          <w:bCs/>
          <w:szCs w:val="22"/>
        </w:rPr>
        <w:t xml:space="preserve">ám povedal </w:t>
      </w:r>
      <w:r w:rsidR="008702F3" w:rsidRPr="00C1437E">
        <w:rPr>
          <w:bCs/>
          <w:szCs w:val="22"/>
        </w:rPr>
        <w:t>v</w:t>
      </w:r>
      <w:r w:rsidRPr="00C1437E">
        <w:rPr>
          <w:bCs/>
          <w:szCs w:val="22"/>
        </w:rPr>
        <w:t>áš lekár</w:t>
      </w:r>
      <w:r w:rsidRPr="00C1437E">
        <w:rPr>
          <w:szCs w:val="22"/>
        </w:rPr>
        <w:t xml:space="preserve">. </w:t>
      </w:r>
      <w:r w:rsidRPr="00C1437E">
        <w:rPr>
          <w:bCs/>
          <w:szCs w:val="22"/>
        </w:rPr>
        <w:t>Ak si nie ste niečím istý, overte si to u svojho</w:t>
      </w:r>
      <w:r w:rsidRPr="00C1437E">
        <w:rPr>
          <w:szCs w:val="22"/>
        </w:rPr>
        <w:t xml:space="preserve"> lekára alebo lekárnika.</w:t>
      </w:r>
    </w:p>
    <w:p w14:paraId="6F65128B" w14:textId="77777777" w:rsidR="006E0DD0" w:rsidRPr="00C1437E" w:rsidRDefault="006E0DD0" w:rsidP="00D224FB">
      <w:pPr>
        <w:ind w:left="0" w:firstLine="0"/>
        <w:rPr>
          <w:szCs w:val="22"/>
        </w:rPr>
      </w:pPr>
    </w:p>
    <w:p w14:paraId="13854D9E" w14:textId="77777777" w:rsidR="008702F3" w:rsidRPr="00C1437E" w:rsidRDefault="008702F3" w:rsidP="00D224FB">
      <w:pPr>
        <w:ind w:left="0" w:firstLine="0"/>
        <w:rPr>
          <w:szCs w:val="22"/>
        </w:rPr>
      </w:pPr>
      <w:r w:rsidRPr="00C1437E">
        <w:rPr>
          <w:szCs w:val="22"/>
        </w:rPr>
        <w:t xml:space="preserve">Odporúčaná </w:t>
      </w:r>
      <w:r w:rsidR="006E0DD0" w:rsidRPr="00C1437E">
        <w:rPr>
          <w:szCs w:val="22"/>
        </w:rPr>
        <w:t>dávka je jedna tableta denne. Dbajte o to aby, ste t</w:t>
      </w:r>
      <w:r w:rsidR="00503ACF" w:rsidRPr="00C1437E">
        <w:rPr>
          <w:szCs w:val="22"/>
        </w:rPr>
        <w:t>a</w:t>
      </w:r>
      <w:r w:rsidR="006E0DD0" w:rsidRPr="00C1437E">
        <w:rPr>
          <w:szCs w:val="22"/>
        </w:rPr>
        <w:t>blety užívali každý deň v rovnakom čase.</w:t>
      </w:r>
    </w:p>
    <w:p w14:paraId="7BFF6842" w14:textId="08141BF9" w:rsidR="001A16AE" w:rsidRPr="00C1437E" w:rsidRDefault="00396DD0" w:rsidP="00D224FB">
      <w:pPr>
        <w:ind w:left="0" w:firstLine="0"/>
        <w:rPr>
          <w:szCs w:val="22"/>
        </w:rPr>
      </w:pPr>
      <w:r w:rsidRPr="00C1437E">
        <w:rPr>
          <w:szCs w:val="22"/>
        </w:rPr>
        <w:t>Micardis</w:t>
      </w:r>
      <w:r w:rsidR="006E0DD0" w:rsidRPr="00C1437E">
        <w:rPr>
          <w:szCs w:val="22"/>
        </w:rPr>
        <w:t xml:space="preserve"> </w:t>
      </w:r>
      <w:r w:rsidR="0062298E" w:rsidRPr="00C1437E">
        <w:rPr>
          <w:szCs w:val="22"/>
        </w:rPr>
        <w:t xml:space="preserve">môžete </w:t>
      </w:r>
      <w:r w:rsidR="006E0DD0" w:rsidRPr="00C1437E">
        <w:rPr>
          <w:szCs w:val="22"/>
        </w:rPr>
        <w:t>užíva</w:t>
      </w:r>
      <w:r w:rsidR="0062298E" w:rsidRPr="00C1437E">
        <w:rPr>
          <w:szCs w:val="22"/>
        </w:rPr>
        <w:t>ť</w:t>
      </w:r>
      <w:r w:rsidR="006E0DD0" w:rsidRPr="00C1437E">
        <w:rPr>
          <w:szCs w:val="22"/>
        </w:rPr>
        <w:t xml:space="preserve"> s jedlom alebo bez jedla. Tablety sa majú prehltnúť </w:t>
      </w:r>
      <w:bookmarkStart w:id="53" w:name="_Hlk135918743"/>
      <w:r w:rsidR="00CA3E17" w:rsidRPr="00C1437E">
        <w:rPr>
          <w:szCs w:val="22"/>
        </w:rPr>
        <w:t xml:space="preserve">celé </w:t>
      </w:r>
      <w:bookmarkEnd w:id="53"/>
      <w:r w:rsidR="006E0DD0" w:rsidRPr="00C1437E">
        <w:rPr>
          <w:szCs w:val="22"/>
        </w:rPr>
        <w:t>a zapiť vodou alebo iným nealkoholickým nápojom. Dôležité je</w:t>
      </w:r>
      <w:r w:rsidR="00C356CC" w:rsidRPr="00C1437E">
        <w:rPr>
          <w:szCs w:val="22"/>
        </w:rPr>
        <w:t>,</w:t>
      </w:r>
      <w:r w:rsidR="006E0DD0" w:rsidRPr="00C1437E">
        <w:rPr>
          <w:szCs w:val="22"/>
        </w:rPr>
        <w:t xml:space="preserve"> aby ste </w:t>
      </w:r>
      <w:r w:rsidRPr="00C1437E">
        <w:rPr>
          <w:szCs w:val="22"/>
        </w:rPr>
        <w:t>Micardis</w:t>
      </w:r>
      <w:r w:rsidR="006E0DD0" w:rsidRPr="00C1437E">
        <w:rPr>
          <w:szCs w:val="22"/>
        </w:rPr>
        <w:t xml:space="preserve"> užívali každý deň, až kým </w:t>
      </w:r>
      <w:r w:rsidR="003772F2" w:rsidRPr="00C1437E">
        <w:rPr>
          <w:szCs w:val="22"/>
        </w:rPr>
        <w:t>v</w:t>
      </w:r>
      <w:r w:rsidR="006E0DD0" w:rsidRPr="00C1437E">
        <w:rPr>
          <w:szCs w:val="22"/>
        </w:rPr>
        <w:t xml:space="preserve">ám lekár nepovie inak. </w:t>
      </w:r>
      <w:r w:rsidR="001A16AE" w:rsidRPr="00C1437E">
        <w:rPr>
          <w:szCs w:val="22"/>
        </w:rPr>
        <w:t xml:space="preserve">Ak máte pocit, že je účinok </w:t>
      </w:r>
      <w:r w:rsidRPr="00C1437E">
        <w:rPr>
          <w:szCs w:val="22"/>
        </w:rPr>
        <w:t>Micardis</w:t>
      </w:r>
      <w:r w:rsidR="001A16AE" w:rsidRPr="00C1437E">
        <w:rPr>
          <w:szCs w:val="22"/>
        </w:rPr>
        <w:t>u príliš silný alebo príliš slabý, povedzte to svojmu lekárovi alebo lekárnikovi.</w:t>
      </w:r>
    </w:p>
    <w:p w14:paraId="104F9F38" w14:textId="77777777" w:rsidR="001A16AE" w:rsidRPr="00C1437E" w:rsidRDefault="001A16AE" w:rsidP="00D224FB">
      <w:pPr>
        <w:ind w:left="0" w:firstLine="0"/>
        <w:rPr>
          <w:szCs w:val="22"/>
        </w:rPr>
      </w:pPr>
    </w:p>
    <w:p w14:paraId="599BE8E8" w14:textId="11ACC5BB" w:rsidR="00EE55C3" w:rsidRPr="00C1437E" w:rsidRDefault="00EE55C3" w:rsidP="00D224FB">
      <w:pPr>
        <w:ind w:left="0" w:firstLine="0"/>
        <w:rPr>
          <w:szCs w:val="22"/>
        </w:rPr>
      </w:pPr>
      <w:r w:rsidRPr="00C1437E">
        <w:rPr>
          <w:szCs w:val="22"/>
        </w:rPr>
        <w:t>Na liečbu vysokého krvného tlaku je zvyčajná dávka Micardisu pre väčšinu pacientov jedna 40</w:t>
      </w:r>
      <w:r w:rsidR="00C851FE" w:rsidRPr="00C1437E">
        <w:rPr>
          <w:szCs w:val="22"/>
        </w:rPr>
        <w:t> </w:t>
      </w:r>
      <w:r w:rsidRPr="00C1437E">
        <w:rPr>
          <w:szCs w:val="22"/>
        </w:rPr>
        <w:t xml:space="preserve">mg tableta raz denne na kontrolu krvného </w:t>
      </w:r>
      <w:r w:rsidR="006B4184" w:rsidRPr="00C1437E">
        <w:rPr>
          <w:szCs w:val="22"/>
        </w:rPr>
        <w:t>tlaku počas 24</w:t>
      </w:r>
      <w:r w:rsidR="00870871" w:rsidRPr="00C1437E">
        <w:rPr>
          <w:szCs w:val="22"/>
        </w:rPr>
        <w:t> </w:t>
      </w:r>
      <w:r w:rsidR="006B4184" w:rsidRPr="00C1437E">
        <w:rPr>
          <w:szCs w:val="22"/>
        </w:rPr>
        <w:t xml:space="preserve">hodín. </w:t>
      </w:r>
      <w:r w:rsidR="00870871" w:rsidRPr="00C1437E">
        <w:rPr>
          <w:szCs w:val="22"/>
        </w:rPr>
        <w:t>Váš</w:t>
      </w:r>
      <w:r w:rsidR="006B4184" w:rsidRPr="00C1437E">
        <w:rPr>
          <w:szCs w:val="22"/>
        </w:rPr>
        <w:t xml:space="preserve"> lekár </w:t>
      </w:r>
      <w:r w:rsidR="00870871" w:rsidRPr="00C1437E">
        <w:rPr>
          <w:szCs w:val="22"/>
        </w:rPr>
        <w:t>vám</w:t>
      </w:r>
      <w:r w:rsidR="006B4184" w:rsidRPr="00C1437E">
        <w:rPr>
          <w:szCs w:val="22"/>
        </w:rPr>
        <w:t xml:space="preserve"> odporuči</w:t>
      </w:r>
      <w:r w:rsidR="00870871" w:rsidRPr="00C1437E">
        <w:rPr>
          <w:szCs w:val="22"/>
        </w:rPr>
        <w:t>l</w:t>
      </w:r>
      <w:r w:rsidR="006B4184" w:rsidRPr="00C1437E">
        <w:rPr>
          <w:szCs w:val="22"/>
        </w:rPr>
        <w:t xml:space="preserve"> nižšiu dávku 20</w:t>
      </w:r>
      <w:r w:rsidR="00C851FE" w:rsidRPr="00C1437E">
        <w:rPr>
          <w:szCs w:val="22"/>
        </w:rPr>
        <w:t> </w:t>
      </w:r>
      <w:r w:rsidR="006B4184" w:rsidRPr="00C1437E">
        <w:rPr>
          <w:szCs w:val="22"/>
        </w:rPr>
        <w:t xml:space="preserve">mg </w:t>
      </w:r>
      <w:r w:rsidR="00870871" w:rsidRPr="00C1437E">
        <w:rPr>
          <w:szCs w:val="22"/>
        </w:rPr>
        <w:t>denne</w:t>
      </w:r>
      <w:r w:rsidRPr="00C1437E">
        <w:rPr>
          <w:szCs w:val="22"/>
        </w:rPr>
        <w:t>. Micardis</w:t>
      </w:r>
      <w:r w:rsidRPr="00C1437E" w:rsidDel="0062298E">
        <w:rPr>
          <w:szCs w:val="22"/>
        </w:rPr>
        <w:t xml:space="preserve"> </w:t>
      </w:r>
      <w:r w:rsidRPr="00C1437E">
        <w:rPr>
          <w:szCs w:val="22"/>
        </w:rPr>
        <w:t xml:space="preserve">sa tiež môže používať v kombinácii s diuretikami </w:t>
      </w:r>
      <w:r w:rsidR="00E64A68" w:rsidRPr="00C1437E">
        <w:rPr>
          <w:szCs w:val="22"/>
        </w:rPr>
        <w:t>(</w:t>
      </w:r>
      <w:r w:rsidR="009331A1" w:rsidRPr="00C1437E">
        <w:rPr>
          <w:szCs w:val="22"/>
        </w:rPr>
        <w:t>lieky na odvodnenie</w:t>
      </w:r>
      <w:r w:rsidRPr="00C1437E">
        <w:rPr>
          <w:szCs w:val="22"/>
        </w:rPr>
        <w:t xml:space="preserve">) ako je </w:t>
      </w:r>
      <w:r w:rsidRPr="00C1437E">
        <w:rPr>
          <w:szCs w:val="22"/>
        </w:rPr>
        <w:lastRenderedPageBreak/>
        <w:t>hydrochlorotiazid, pre ktorý sa potvrdilo, že s </w:t>
      </w:r>
      <w:r w:rsidR="00870871" w:rsidRPr="00C1437E">
        <w:rPr>
          <w:szCs w:val="22"/>
        </w:rPr>
        <w:t>Micardisom</w:t>
      </w:r>
      <w:r w:rsidRPr="00C1437E">
        <w:rPr>
          <w:szCs w:val="22"/>
        </w:rPr>
        <w:t xml:space="preserve"> má prídavný účinok na zníženie krvného tlaku.</w:t>
      </w:r>
    </w:p>
    <w:p w14:paraId="784D77D2" w14:textId="77777777" w:rsidR="00EE55C3" w:rsidRPr="00C1437E" w:rsidRDefault="00EE55C3" w:rsidP="00D224FB">
      <w:pPr>
        <w:ind w:left="0" w:firstLine="0"/>
        <w:rPr>
          <w:szCs w:val="22"/>
        </w:rPr>
      </w:pPr>
    </w:p>
    <w:p w14:paraId="4EFA9B84" w14:textId="77777777" w:rsidR="00EE55C3" w:rsidRPr="00C1437E" w:rsidRDefault="00EE55C3" w:rsidP="00D224FB">
      <w:pPr>
        <w:ind w:left="0" w:firstLine="0"/>
      </w:pPr>
      <w:r w:rsidRPr="00C1437E">
        <w:rPr>
          <w:snapToGrid w:val="0"/>
          <w:lang w:eastAsia="de-DE"/>
        </w:rPr>
        <w:t>Na zníženie výskytu srdcovo</w:t>
      </w:r>
      <w:r w:rsidR="00147214" w:rsidRPr="00C1437E">
        <w:rPr>
          <w:snapToGrid w:val="0"/>
          <w:lang w:eastAsia="de-DE"/>
        </w:rPr>
        <w:t>-</w:t>
      </w:r>
      <w:r w:rsidRPr="00C1437E">
        <w:rPr>
          <w:snapToGrid w:val="0"/>
          <w:lang w:eastAsia="de-DE"/>
        </w:rPr>
        <w:t xml:space="preserve">cievnych príhod je zvyčajná dávka </w:t>
      </w:r>
      <w:r w:rsidRPr="00C1437E">
        <w:rPr>
          <w:szCs w:val="22"/>
        </w:rPr>
        <w:t>Micardisu</w:t>
      </w:r>
      <w:r w:rsidRPr="00C1437E">
        <w:rPr>
          <w:snapToGrid w:val="0"/>
          <w:lang w:eastAsia="de-DE"/>
        </w:rPr>
        <w:t xml:space="preserve"> </w:t>
      </w:r>
      <w:r w:rsidRPr="00C1437E">
        <w:rPr>
          <w:color w:val="000000"/>
        </w:rPr>
        <w:t xml:space="preserve">jedna </w:t>
      </w:r>
      <w:r w:rsidRPr="00C1437E">
        <w:rPr>
          <w:snapToGrid w:val="0"/>
          <w:lang w:eastAsia="de-DE"/>
        </w:rPr>
        <w:t>80</w:t>
      </w:r>
      <w:r w:rsidR="00C851FE" w:rsidRPr="00C1437E">
        <w:rPr>
          <w:snapToGrid w:val="0"/>
          <w:lang w:eastAsia="de-DE"/>
        </w:rPr>
        <w:t> </w:t>
      </w:r>
      <w:r w:rsidRPr="00C1437E">
        <w:rPr>
          <w:snapToGrid w:val="0"/>
          <w:lang w:eastAsia="de-DE"/>
        </w:rPr>
        <w:t xml:space="preserve">mg tableta raz denne. </w:t>
      </w:r>
      <w:r w:rsidRPr="00C1437E">
        <w:t xml:space="preserve">Na začiatku preventívnej liečby </w:t>
      </w:r>
      <w:r w:rsidRPr="00C1437E">
        <w:rPr>
          <w:szCs w:val="22"/>
        </w:rPr>
        <w:t xml:space="preserve">Micardisom </w:t>
      </w:r>
      <w:r w:rsidRPr="00C1437E">
        <w:t>80</w:t>
      </w:r>
      <w:r w:rsidR="00C851FE" w:rsidRPr="00C1437E">
        <w:t> </w:t>
      </w:r>
      <w:r w:rsidRPr="00C1437E">
        <w:t>mg sa má často sledovať krvný tlak.</w:t>
      </w:r>
    </w:p>
    <w:p w14:paraId="7F2CE3E7" w14:textId="77777777" w:rsidR="00743565" w:rsidRPr="00C1437E" w:rsidRDefault="00743565" w:rsidP="00D224FB">
      <w:pPr>
        <w:ind w:left="0" w:firstLine="0"/>
        <w:rPr>
          <w:szCs w:val="22"/>
        </w:rPr>
      </w:pPr>
    </w:p>
    <w:p w14:paraId="783003A9" w14:textId="77777777" w:rsidR="001A16AE" w:rsidRPr="00C1437E" w:rsidRDefault="006E0DD0" w:rsidP="00D224FB">
      <w:pPr>
        <w:ind w:left="0" w:firstLine="0"/>
        <w:rPr>
          <w:szCs w:val="22"/>
        </w:rPr>
      </w:pPr>
      <w:r w:rsidRPr="00C1437E">
        <w:rPr>
          <w:szCs w:val="22"/>
        </w:rPr>
        <w:t xml:space="preserve">Ak </w:t>
      </w:r>
      <w:r w:rsidR="008702F3" w:rsidRPr="00C1437E">
        <w:rPr>
          <w:szCs w:val="22"/>
        </w:rPr>
        <w:t>v</w:t>
      </w:r>
      <w:r w:rsidRPr="00C1437E">
        <w:rPr>
          <w:szCs w:val="22"/>
        </w:rPr>
        <w:t>aša pečeň nefunguje správne,</w:t>
      </w:r>
      <w:r w:rsidR="001A16AE" w:rsidRPr="00C1437E">
        <w:rPr>
          <w:szCs w:val="22"/>
        </w:rPr>
        <w:t xml:space="preserve"> zvyčajná dávka nemá prekročiť 40</w:t>
      </w:r>
      <w:r w:rsidR="00C851FE" w:rsidRPr="00C1437E">
        <w:rPr>
          <w:szCs w:val="22"/>
        </w:rPr>
        <w:t> </w:t>
      </w:r>
      <w:r w:rsidR="001A16AE" w:rsidRPr="00C1437E">
        <w:rPr>
          <w:szCs w:val="22"/>
        </w:rPr>
        <w:t>mg raz denne.</w:t>
      </w:r>
    </w:p>
    <w:p w14:paraId="65095637" w14:textId="77777777" w:rsidR="001A16AE" w:rsidRPr="00C1437E" w:rsidRDefault="001A16AE" w:rsidP="00D224FB">
      <w:pPr>
        <w:ind w:left="0" w:firstLine="0"/>
        <w:rPr>
          <w:szCs w:val="22"/>
        </w:rPr>
      </w:pPr>
    </w:p>
    <w:p w14:paraId="323D6482" w14:textId="77777777" w:rsidR="001A16AE" w:rsidRPr="00C1437E" w:rsidRDefault="001A16AE" w:rsidP="00D224FB">
      <w:pPr>
        <w:keepNext/>
        <w:ind w:left="0" w:firstLine="0"/>
        <w:rPr>
          <w:b/>
          <w:szCs w:val="22"/>
        </w:rPr>
      </w:pPr>
      <w:r w:rsidRPr="00C1437E">
        <w:rPr>
          <w:b/>
          <w:szCs w:val="22"/>
        </w:rPr>
        <w:t xml:space="preserve">Ak užijete viac </w:t>
      </w:r>
      <w:r w:rsidR="00396DD0" w:rsidRPr="00C1437E">
        <w:rPr>
          <w:b/>
          <w:szCs w:val="22"/>
        </w:rPr>
        <w:t>Micardis</w:t>
      </w:r>
      <w:r w:rsidRPr="00C1437E">
        <w:rPr>
          <w:b/>
          <w:szCs w:val="22"/>
        </w:rPr>
        <w:t>u</w:t>
      </w:r>
      <w:r w:rsidR="00AA2A0E" w:rsidRPr="00C1437E">
        <w:rPr>
          <w:b/>
          <w:szCs w:val="22"/>
        </w:rPr>
        <w:t>,</w:t>
      </w:r>
      <w:r w:rsidRPr="00C1437E">
        <w:rPr>
          <w:b/>
          <w:szCs w:val="22"/>
        </w:rPr>
        <w:t xml:space="preserve"> ako máte</w:t>
      </w:r>
    </w:p>
    <w:p w14:paraId="7845919C" w14:textId="77777777" w:rsidR="001A16AE" w:rsidRPr="00C1437E" w:rsidRDefault="0048513A" w:rsidP="00D224FB">
      <w:pPr>
        <w:ind w:left="0" w:firstLine="0"/>
        <w:rPr>
          <w:szCs w:val="22"/>
        </w:rPr>
      </w:pPr>
      <w:r w:rsidRPr="00C1437E">
        <w:rPr>
          <w:szCs w:val="22"/>
        </w:rPr>
        <w:t xml:space="preserve">Ak náhodne užijete veľa tabliet, bezodkladne kontaktujte svojho lekára, lekárnika </w:t>
      </w:r>
      <w:r w:rsidR="001A16AE" w:rsidRPr="00C1437E">
        <w:rPr>
          <w:szCs w:val="22"/>
        </w:rPr>
        <w:t>alebo najbližšiu pohotovosť.</w:t>
      </w:r>
    </w:p>
    <w:p w14:paraId="1FF00B54" w14:textId="77777777" w:rsidR="001A16AE" w:rsidRPr="00C1437E" w:rsidRDefault="001A16AE" w:rsidP="00D224FB">
      <w:pPr>
        <w:ind w:left="0" w:firstLine="0"/>
        <w:rPr>
          <w:szCs w:val="22"/>
        </w:rPr>
      </w:pPr>
    </w:p>
    <w:p w14:paraId="56EF6085" w14:textId="77777777" w:rsidR="0062298E" w:rsidRPr="00C1437E" w:rsidRDefault="001A16AE" w:rsidP="00D224FB">
      <w:pPr>
        <w:keepNext/>
        <w:ind w:left="0" w:firstLine="0"/>
        <w:rPr>
          <w:b/>
          <w:szCs w:val="22"/>
        </w:rPr>
      </w:pPr>
      <w:r w:rsidRPr="00C1437E">
        <w:rPr>
          <w:b/>
          <w:szCs w:val="22"/>
        </w:rPr>
        <w:t xml:space="preserve">Ak zabudnete užiť </w:t>
      </w:r>
      <w:r w:rsidR="00396DD0" w:rsidRPr="00C1437E">
        <w:rPr>
          <w:b/>
          <w:szCs w:val="22"/>
        </w:rPr>
        <w:t>Micardis</w:t>
      </w:r>
    </w:p>
    <w:p w14:paraId="3856A156" w14:textId="6292E813" w:rsidR="001A16AE" w:rsidRPr="00C1437E" w:rsidRDefault="001A16AE" w:rsidP="00D224FB">
      <w:pPr>
        <w:ind w:left="0" w:firstLine="0"/>
        <w:rPr>
          <w:szCs w:val="22"/>
        </w:rPr>
      </w:pPr>
      <w:r w:rsidRPr="00C1437E">
        <w:rPr>
          <w:szCs w:val="22"/>
        </w:rPr>
        <w:t xml:space="preserve">Ak zabudnete užiť </w:t>
      </w:r>
      <w:r w:rsidR="00C578BF" w:rsidRPr="00C1437E">
        <w:rPr>
          <w:szCs w:val="22"/>
        </w:rPr>
        <w:t>dávku</w:t>
      </w:r>
      <w:r w:rsidRPr="00C1437E">
        <w:rPr>
          <w:szCs w:val="22"/>
        </w:rPr>
        <w:t xml:space="preserve">, </w:t>
      </w:r>
      <w:r w:rsidR="0048513A" w:rsidRPr="00C1437E">
        <w:rPr>
          <w:szCs w:val="22"/>
        </w:rPr>
        <w:t>neznepokojujte sa. U</w:t>
      </w:r>
      <w:r w:rsidRPr="00C1437E">
        <w:rPr>
          <w:szCs w:val="22"/>
        </w:rPr>
        <w:t xml:space="preserve">žite </w:t>
      </w:r>
      <w:r w:rsidR="00C578BF" w:rsidRPr="00C1437E">
        <w:rPr>
          <w:szCs w:val="22"/>
        </w:rPr>
        <w:t>ju</w:t>
      </w:r>
      <w:r w:rsidRPr="00C1437E">
        <w:rPr>
          <w:szCs w:val="22"/>
        </w:rPr>
        <w:t xml:space="preserve"> len čo si spomeniete </w:t>
      </w:r>
      <w:r w:rsidR="0048513A" w:rsidRPr="00C1437E">
        <w:rPr>
          <w:szCs w:val="22"/>
        </w:rPr>
        <w:t>a pokračujte</w:t>
      </w:r>
      <w:r w:rsidR="00C851FE" w:rsidRPr="00C1437E">
        <w:rPr>
          <w:szCs w:val="22"/>
        </w:rPr>
        <w:t xml:space="preserve"> </w:t>
      </w:r>
      <w:r w:rsidR="0048513A" w:rsidRPr="00C1437E">
        <w:rPr>
          <w:szCs w:val="22"/>
        </w:rPr>
        <w:t xml:space="preserve">v liečbe tak ako pred tým. </w:t>
      </w:r>
      <w:r w:rsidRPr="00C1437E">
        <w:rPr>
          <w:szCs w:val="22"/>
        </w:rPr>
        <w:t>Ak neužijete svoju tabletu jeden deň, užite</w:t>
      </w:r>
      <w:r w:rsidR="00C851FE" w:rsidRPr="00C1437E">
        <w:rPr>
          <w:szCs w:val="22"/>
        </w:rPr>
        <w:t xml:space="preserve"> </w:t>
      </w:r>
      <w:r w:rsidRPr="00C1437E">
        <w:rPr>
          <w:szCs w:val="22"/>
        </w:rPr>
        <w:t xml:space="preserve">zvyčajnú normálnu dávku nasledujúci deň. </w:t>
      </w:r>
      <w:r w:rsidRPr="00C1437E">
        <w:rPr>
          <w:b/>
          <w:i/>
          <w:szCs w:val="22"/>
        </w:rPr>
        <w:t>Neužívajte</w:t>
      </w:r>
      <w:r w:rsidRPr="00C1437E">
        <w:rPr>
          <w:szCs w:val="22"/>
        </w:rPr>
        <w:t xml:space="preserve"> dvojnásobnú dávku, aby ste nahradili vynechan</w:t>
      </w:r>
      <w:r w:rsidR="005132AE" w:rsidRPr="00C1437E">
        <w:rPr>
          <w:szCs w:val="22"/>
        </w:rPr>
        <w:t>é</w:t>
      </w:r>
      <w:r w:rsidRPr="00C1437E">
        <w:rPr>
          <w:szCs w:val="22"/>
        </w:rPr>
        <w:t xml:space="preserve"> </w:t>
      </w:r>
      <w:r w:rsidR="005132AE" w:rsidRPr="00C1437E">
        <w:rPr>
          <w:szCs w:val="22"/>
        </w:rPr>
        <w:t xml:space="preserve">jednotlivé </w:t>
      </w:r>
      <w:r w:rsidRPr="00C1437E">
        <w:rPr>
          <w:szCs w:val="22"/>
        </w:rPr>
        <w:t>dávk</w:t>
      </w:r>
      <w:r w:rsidR="005132AE" w:rsidRPr="00C1437E">
        <w:rPr>
          <w:szCs w:val="22"/>
        </w:rPr>
        <w:t>y</w:t>
      </w:r>
      <w:r w:rsidRPr="00C1437E">
        <w:rPr>
          <w:szCs w:val="22"/>
        </w:rPr>
        <w:t>.</w:t>
      </w:r>
    </w:p>
    <w:p w14:paraId="6E7843F8" w14:textId="77777777" w:rsidR="0048513A" w:rsidRPr="00C1437E" w:rsidRDefault="0048513A" w:rsidP="00D224FB">
      <w:pPr>
        <w:ind w:left="0" w:firstLine="0"/>
        <w:rPr>
          <w:szCs w:val="22"/>
        </w:rPr>
      </w:pPr>
    </w:p>
    <w:p w14:paraId="16D4783C" w14:textId="77777777" w:rsidR="001A16AE" w:rsidRPr="00C1437E" w:rsidRDefault="001A16AE" w:rsidP="00D224FB">
      <w:pPr>
        <w:ind w:left="0" w:firstLine="0"/>
        <w:rPr>
          <w:szCs w:val="22"/>
        </w:rPr>
      </w:pPr>
      <w:r w:rsidRPr="00C1437E">
        <w:rPr>
          <w:szCs w:val="22"/>
        </w:rPr>
        <w:t xml:space="preserve">Ak máte </w:t>
      </w:r>
      <w:r w:rsidR="005132AE" w:rsidRPr="00C1437E">
        <w:rPr>
          <w:szCs w:val="22"/>
        </w:rPr>
        <w:t xml:space="preserve">akékoľvek </w:t>
      </w:r>
      <w:r w:rsidRPr="00C1437E">
        <w:rPr>
          <w:szCs w:val="22"/>
        </w:rPr>
        <w:t xml:space="preserve">ďalšie otázky týkajúce sa použitia tohto lieku, </w:t>
      </w:r>
      <w:r w:rsidR="00984BC1" w:rsidRPr="00C1437E">
        <w:rPr>
          <w:szCs w:val="22"/>
        </w:rPr>
        <w:t>opýtajte sa svojho lekára alebo lekárnika</w:t>
      </w:r>
      <w:r w:rsidRPr="00C1437E">
        <w:rPr>
          <w:szCs w:val="22"/>
        </w:rPr>
        <w:t>.</w:t>
      </w:r>
    </w:p>
    <w:p w14:paraId="70154214" w14:textId="77777777" w:rsidR="001A16AE" w:rsidRPr="00C1437E" w:rsidRDefault="001A16AE" w:rsidP="00D224FB">
      <w:pPr>
        <w:numPr>
          <w:ilvl w:val="12"/>
          <w:numId w:val="0"/>
        </w:numPr>
        <w:rPr>
          <w:szCs w:val="22"/>
        </w:rPr>
      </w:pPr>
    </w:p>
    <w:p w14:paraId="7A94E083" w14:textId="77777777" w:rsidR="001A16AE" w:rsidRPr="00C1437E" w:rsidRDefault="001A16AE" w:rsidP="00D224FB">
      <w:pPr>
        <w:numPr>
          <w:ilvl w:val="12"/>
          <w:numId w:val="0"/>
        </w:numPr>
        <w:rPr>
          <w:szCs w:val="22"/>
        </w:rPr>
      </w:pPr>
    </w:p>
    <w:p w14:paraId="3C760D7B" w14:textId="77777777" w:rsidR="001A16AE" w:rsidRPr="00C1437E" w:rsidRDefault="001A16AE" w:rsidP="00D224FB">
      <w:pPr>
        <w:keepNext/>
        <w:keepLines/>
        <w:numPr>
          <w:ilvl w:val="12"/>
          <w:numId w:val="0"/>
        </w:numPr>
        <w:ind w:left="567" w:hanging="567"/>
        <w:rPr>
          <w:caps/>
          <w:szCs w:val="22"/>
        </w:rPr>
      </w:pPr>
      <w:r w:rsidRPr="00C1437E">
        <w:rPr>
          <w:b/>
          <w:szCs w:val="22"/>
        </w:rPr>
        <w:t>4.</w:t>
      </w:r>
      <w:r w:rsidRPr="00C1437E">
        <w:rPr>
          <w:b/>
          <w:szCs w:val="22"/>
        </w:rPr>
        <w:tab/>
      </w:r>
      <w:r w:rsidR="008702F3" w:rsidRPr="00C1437E">
        <w:rPr>
          <w:b/>
          <w:szCs w:val="22"/>
        </w:rPr>
        <w:t>Možné vedľajšie účinky</w:t>
      </w:r>
    </w:p>
    <w:p w14:paraId="17F00652" w14:textId="77777777" w:rsidR="001A16AE" w:rsidRPr="00C1437E" w:rsidRDefault="001A16AE" w:rsidP="00D224FB">
      <w:pPr>
        <w:keepNext/>
        <w:keepLines/>
        <w:ind w:left="0" w:firstLine="0"/>
        <w:rPr>
          <w:szCs w:val="22"/>
        </w:rPr>
      </w:pPr>
    </w:p>
    <w:p w14:paraId="6E2F3B12" w14:textId="77777777" w:rsidR="00503ACF" w:rsidRPr="00C1437E" w:rsidRDefault="001A16AE" w:rsidP="00D224FB">
      <w:pPr>
        <w:ind w:left="0" w:firstLine="0"/>
        <w:rPr>
          <w:szCs w:val="22"/>
        </w:rPr>
      </w:pPr>
      <w:r w:rsidRPr="00C1437E">
        <w:rPr>
          <w:szCs w:val="22"/>
        </w:rPr>
        <w:t xml:space="preserve">Tak ako všetky lieky, </w:t>
      </w:r>
      <w:r w:rsidR="00503ACF" w:rsidRPr="00C1437E">
        <w:rPr>
          <w:szCs w:val="22"/>
        </w:rPr>
        <w:t xml:space="preserve">aj </w:t>
      </w:r>
      <w:r w:rsidR="008702F3" w:rsidRPr="00C1437E">
        <w:rPr>
          <w:szCs w:val="22"/>
        </w:rPr>
        <w:t>tento liek</w:t>
      </w:r>
      <w:r w:rsidRPr="00C1437E">
        <w:rPr>
          <w:szCs w:val="22"/>
        </w:rPr>
        <w:t xml:space="preserve"> môže spôsobovať vedľajšie účinky, hoci sa neprejavia u každého.</w:t>
      </w:r>
      <w:bookmarkStart w:id="54" w:name="OLE_LINK1"/>
      <w:bookmarkStart w:id="55" w:name="OLE_LINK4"/>
    </w:p>
    <w:p w14:paraId="24FA2617" w14:textId="77777777" w:rsidR="00322435" w:rsidRPr="00C1437E" w:rsidRDefault="00322435" w:rsidP="00D224FB">
      <w:pPr>
        <w:ind w:left="0" w:firstLine="0"/>
        <w:rPr>
          <w:szCs w:val="22"/>
        </w:rPr>
      </w:pPr>
    </w:p>
    <w:p w14:paraId="2B940045" w14:textId="77777777" w:rsidR="00A95224" w:rsidRPr="00C1437E" w:rsidRDefault="00A95224" w:rsidP="00D224FB">
      <w:pPr>
        <w:keepNext/>
        <w:ind w:left="0" w:firstLine="0"/>
        <w:rPr>
          <w:b/>
        </w:rPr>
      </w:pPr>
      <w:r w:rsidRPr="00C1437E">
        <w:rPr>
          <w:b/>
        </w:rPr>
        <w:t>Niektoré vedľajšie účinky môžu byť závažné a môžu si vyžadovať okamžitú lekársku starostlivosť</w:t>
      </w:r>
    </w:p>
    <w:p w14:paraId="67DB2E95" w14:textId="29E9A8F1" w:rsidR="00A95224" w:rsidRPr="00C1437E" w:rsidRDefault="00A95224" w:rsidP="00D224FB">
      <w:pPr>
        <w:keepNext/>
        <w:ind w:left="0" w:firstLine="0"/>
      </w:pPr>
      <w:r w:rsidRPr="00C1437E">
        <w:t>Ak máte ktorýkoľvek z</w:t>
      </w:r>
      <w:r w:rsidR="008118AF" w:rsidRPr="00C1437E">
        <w:t> </w:t>
      </w:r>
      <w:r w:rsidRPr="00C1437E">
        <w:t>nasledovných príznakov, okamžite vyhľadajte svojho lekára:</w:t>
      </w:r>
    </w:p>
    <w:p w14:paraId="5E96E9F6" w14:textId="77777777" w:rsidR="00A95224" w:rsidRPr="00C1437E" w:rsidRDefault="00A95224" w:rsidP="00D224FB">
      <w:pPr>
        <w:keepNext/>
        <w:ind w:left="0" w:firstLine="0"/>
      </w:pPr>
    </w:p>
    <w:p w14:paraId="5E9A686B" w14:textId="77777777" w:rsidR="00A95224" w:rsidRPr="00C1437E" w:rsidRDefault="008702F3" w:rsidP="00D224FB">
      <w:pPr>
        <w:ind w:left="0" w:firstLine="0"/>
        <w:rPr>
          <w:szCs w:val="22"/>
        </w:rPr>
      </w:pPr>
      <w:r w:rsidRPr="00C1437E">
        <w:rPr>
          <w:szCs w:val="22"/>
        </w:rPr>
        <w:t>s</w:t>
      </w:r>
      <w:r w:rsidR="00A95224" w:rsidRPr="00C1437E">
        <w:rPr>
          <w:szCs w:val="22"/>
        </w:rPr>
        <w:t>epsa* (často nazývaná „otrava krvi“, je ťažká infekcia so zápalovou reakciou celého tela), náhly opuch kože a slizníc (angioedém); tieto vedľajšie účinky sú zriedkavé</w:t>
      </w:r>
      <w:r w:rsidRPr="00C1437E">
        <w:rPr>
          <w:szCs w:val="22"/>
        </w:rPr>
        <w:t xml:space="preserve"> (môžu postihovať menej ako 1 z 1</w:t>
      </w:r>
      <w:r w:rsidR="001C364D" w:rsidRPr="00C1437E">
        <w:rPr>
          <w:szCs w:val="22"/>
        </w:rPr>
        <w:t> </w:t>
      </w:r>
      <w:r w:rsidRPr="00C1437E">
        <w:rPr>
          <w:szCs w:val="22"/>
        </w:rPr>
        <w:t>000</w:t>
      </w:r>
      <w:r w:rsidR="001C364D" w:rsidRPr="00C1437E">
        <w:rPr>
          <w:szCs w:val="22"/>
        </w:rPr>
        <w:t> </w:t>
      </w:r>
      <w:r w:rsidRPr="00C1437E">
        <w:rPr>
          <w:szCs w:val="22"/>
        </w:rPr>
        <w:t>osôb)</w:t>
      </w:r>
      <w:r w:rsidR="00A95224" w:rsidRPr="00C1437E">
        <w:rPr>
          <w:szCs w:val="22"/>
        </w:rPr>
        <w:t>, no extrémne závažné a pacienti majú ukončiť užívanie lieku a okamžite vyhľadať svojho lekára. Ak sa tieto účinky neliečia, môžu byť smrteľné.</w:t>
      </w:r>
    </w:p>
    <w:p w14:paraId="5C8081AF" w14:textId="77777777" w:rsidR="00E4334A" w:rsidRPr="00C1437E" w:rsidRDefault="00E4334A" w:rsidP="00D224FB">
      <w:pPr>
        <w:ind w:left="0" w:firstLine="0"/>
        <w:rPr>
          <w:szCs w:val="22"/>
        </w:rPr>
      </w:pPr>
    </w:p>
    <w:p w14:paraId="48FC0A1D" w14:textId="77777777" w:rsidR="000D64D7" w:rsidRPr="00C1437E" w:rsidRDefault="00E4334A" w:rsidP="00D224FB">
      <w:pPr>
        <w:keepNext/>
        <w:ind w:left="0" w:firstLine="0"/>
        <w:rPr>
          <w:b/>
          <w:szCs w:val="22"/>
        </w:rPr>
      </w:pPr>
      <w:r w:rsidRPr="00C1437E">
        <w:rPr>
          <w:b/>
          <w:szCs w:val="22"/>
        </w:rPr>
        <w:t>Možné vedľajšie účinky Micardis</w:t>
      </w:r>
      <w:r w:rsidR="00F203B4" w:rsidRPr="00C1437E">
        <w:rPr>
          <w:b/>
          <w:szCs w:val="22"/>
        </w:rPr>
        <w:t>u</w:t>
      </w:r>
    </w:p>
    <w:p w14:paraId="081CD7D3" w14:textId="77777777" w:rsidR="00126184" w:rsidRPr="00C1437E" w:rsidRDefault="00126184" w:rsidP="00D224FB">
      <w:pPr>
        <w:keepNext/>
        <w:ind w:left="0" w:firstLine="0"/>
        <w:rPr>
          <w:szCs w:val="22"/>
        </w:rPr>
      </w:pPr>
      <w:r w:rsidRPr="00C1437E">
        <w:rPr>
          <w:szCs w:val="22"/>
          <w:u w:val="single"/>
        </w:rPr>
        <w:t>Časté vedľajšie účinky</w:t>
      </w:r>
      <w:r w:rsidR="008702F3" w:rsidRPr="00C1437E">
        <w:rPr>
          <w:szCs w:val="22"/>
        </w:rPr>
        <w:t xml:space="preserve"> (môžu postihovať menej ako 1 z</w:t>
      </w:r>
      <w:r w:rsidR="001C364D" w:rsidRPr="00C1437E">
        <w:rPr>
          <w:szCs w:val="22"/>
        </w:rPr>
        <w:t> </w:t>
      </w:r>
      <w:r w:rsidR="008702F3" w:rsidRPr="00C1437E">
        <w:rPr>
          <w:szCs w:val="22"/>
        </w:rPr>
        <w:t>10</w:t>
      </w:r>
      <w:r w:rsidR="001C364D" w:rsidRPr="00C1437E">
        <w:rPr>
          <w:szCs w:val="22"/>
        </w:rPr>
        <w:t> </w:t>
      </w:r>
      <w:r w:rsidR="008702F3" w:rsidRPr="00C1437E">
        <w:rPr>
          <w:szCs w:val="22"/>
        </w:rPr>
        <w:t>osôb)</w:t>
      </w:r>
      <w:r w:rsidRPr="00C1437E">
        <w:rPr>
          <w:szCs w:val="22"/>
        </w:rPr>
        <w:t>:</w:t>
      </w:r>
    </w:p>
    <w:p w14:paraId="55907299" w14:textId="1EA99AF4" w:rsidR="00126184" w:rsidRPr="00C1437E" w:rsidRDefault="008702F3" w:rsidP="00D224FB">
      <w:pPr>
        <w:ind w:left="0" w:firstLine="0"/>
        <w:rPr>
          <w:snapToGrid w:val="0"/>
          <w:szCs w:val="22"/>
          <w:lang w:eastAsia="cs-CZ"/>
        </w:rPr>
      </w:pPr>
      <w:r w:rsidRPr="00C1437E">
        <w:rPr>
          <w:snapToGrid w:val="0"/>
          <w:szCs w:val="22"/>
          <w:lang w:eastAsia="cs-CZ"/>
        </w:rPr>
        <w:t>n</w:t>
      </w:r>
      <w:r w:rsidR="00126184" w:rsidRPr="00C1437E">
        <w:rPr>
          <w:snapToGrid w:val="0"/>
          <w:szCs w:val="22"/>
          <w:lang w:eastAsia="cs-CZ"/>
        </w:rPr>
        <w:t xml:space="preserve">ízky krvný tlak (hypotenzia) u pacientov, </w:t>
      </w:r>
      <w:r w:rsidR="00F14119" w:rsidRPr="00C1437E">
        <w:rPr>
          <w:snapToGrid w:val="0"/>
          <w:szCs w:val="22"/>
          <w:lang w:eastAsia="cs-CZ"/>
        </w:rPr>
        <w:t>liečených za účelom</w:t>
      </w:r>
      <w:r w:rsidR="00DF10D1" w:rsidRPr="00C1437E">
        <w:rPr>
          <w:snapToGrid w:val="0"/>
          <w:szCs w:val="22"/>
          <w:lang w:eastAsia="cs-CZ"/>
        </w:rPr>
        <w:t xml:space="preserve"> </w:t>
      </w:r>
      <w:r w:rsidR="00F14119" w:rsidRPr="00C1437E">
        <w:rPr>
          <w:snapToGrid w:val="0"/>
          <w:szCs w:val="22"/>
          <w:lang w:eastAsia="cs-CZ"/>
        </w:rPr>
        <w:t>prevencie</w:t>
      </w:r>
      <w:r w:rsidR="00DF10D1" w:rsidRPr="00C1437E">
        <w:rPr>
          <w:snapToGrid w:val="0"/>
          <w:szCs w:val="22"/>
          <w:lang w:eastAsia="cs-CZ"/>
        </w:rPr>
        <w:t xml:space="preserve"> </w:t>
      </w:r>
      <w:r w:rsidR="00126184" w:rsidRPr="00C1437E">
        <w:rPr>
          <w:snapToGrid w:val="0"/>
          <w:szCs w:val="22"/>
          <w:lang w:eastAsia="cs-CZ"/>
        </w:rPr>
        <w:t>srdcovo</w:t>
      </w:r>
      <w:r w:rsidR="00147214" w:rsidRPr="00C1437E">
        <w:rPr>
          <w:snapToGrid w:val="0"/>
          <w:szCs w:val="22"/>
          <w:lang w:eastAsia="cs-CZ"/>
        </w:rPr>
        <w:t>-</w:t>
      </w:r>
      <w:r w:rsidR="00126184" w:rsidRPr="00C1437E">
        <w:rPr>
          <w:snapToGrid w:val="0"/>
          <w:szCs w:val="22"/>
          <w:lang w:eastAsia="cs-CZ"/>
        </w:rPr>
        <w:t>cievnych príhod.</w:t>
      </w:r>
    </w:p>
    <w:p w14:paraId="21893339" w14:textId="77777777" w:rsidR="00126184" w:rsidRPr="00C1437E" w:rsidRDefault="00126184" w:rsidP="00D224FB">
      <w:pPr>
        <w:ind w:left="0" w:firstLine="0"/>
        <w:rPr>
          <w:szCs w:val="22"/>
        </w:rPr>
      </w:pPr>
    </w:p>
    <w:p w14:paraId="277ECACE" w14:textId="77777777" w:rsidR="00126184" w:rsidRPr="00C1437E" w:rsidRDefault="00126184" w:rsidP="00D224FB">
      <w:pPr>
        <w:keepNext/>
        <w:ind w:left="0" w:firstLine="0"/>
        <w:rPr>
          <w:szCs w:val="22"/>
        </w:rPr>
      </w:pPr>
      <w:r w:rsidRPr="00C1437E">
        <w:rPr>
          <w:szCs w:val="22"/>
          <w:u w:val="single"/>
        </w:rPr>
        <w:t>Menej časté vedľajšie účinky</w:t>
      </w:r>
      <w:r w:rsidR="003772F2" w:rsidRPr="00C1437E">
        <w:rPr>
          <w:szCs w:val="22"/>
        </w:rPr>
        <w:t xml:space="preserve"> (môžu </w:t>
      </w:r>
      <w:r w:rsidR="008702F3" w:rsidRPr="00C1437E">
        <w:rPr>
          <w:szCs w:val="22"/>
        </w:rPr>
        <w:t>postihovať menej ako 1 zo 100</w:t>
      </w:r>
      <w:r w:rsidR="001C364D" w:rsidRPr="00C1437E">
        <w:rPr>
          <w:szCs w:val="22"/>
        </w:rPr>
        <w:t> </w:t>
      </w:r>
      <w:r w:rsidR="008702F3" w:rsidRPr="00C1437E">
        <w:rPr>
          <w:szCs w:val="22"/>
        </w:rPr>
        <w:t>osôb)</w:t>
      </w:r>
      <w:r w:rsidRPr="00C1437E">
        <w:rPr>
          <w:szCs w:val="22"/>
        </w:rPr>
        <w:t>:</w:t>
      </w:r>
    </w:p>
    <w:p w14:paraId="56CC4CB9" w14:textId="37751C32" w:rsidR="00126184" w:rsidRPr="00C1437E" w:rsidRDefault="008702F3" w:rsidP="00D224FB">
      <w:pPr>
        <w:ind w:left="0" w:firstLine="0"/>
        <w:rPr>
          <w:snapToGrid w:val="0"/>
          <w:szCs w:val="22"/>
          <w:lang w:eastAsia="cs-CZ"/>
        </w:rPr>
      </w:pPr>
      <w:r w:rsidRPr="00C1437E">
        <w:rPr>
          <w:szCs w:val="22"/>
        </w:rPr>
        <w:t>i</w:t>
      </w:r>
      <w:r w:rsidR="00BE4C53" w:rsidRPr="00C1437E">
        <w:rPr>
          <w:szCs w:val="22"/>
        </w:rPr>
        <w:t>nfekcie močových ciest, i</w:t>
      </w:r>
      <w:r w:rsidR="00126184" w:rsidRPr="00C1437E">
        <w:rPr>
          <w:szCs w:val="22"/>
        </w:rPr>
        <w:t>nfekcie horných dýchacích ciest (ako bolesť hrdla, zápal prínosových dutín, bežné prech</w:t>
      </w:r>
      <w:r w:rsidR="00A72F2C" w:rsidRPr="00C1437E">
        <w:rPr>
          <w:szCs w:val="22"/>
        </w:rPr>
        <w:t>l</w:t>
      </w:r>
      <w:r w:rsidR="00126184" w:rsidRPr="00C1437E">
        <w:rPr>
          <w:szCs w:val="22"/>
        </w:rPr>
        <w:t>adnutie),</w:t>
      </w:r>
      <w:r w:rsidR="00BE4C53" w:rsidRPr="00C1437E">
        <w:rPr>
          <w:szCs w:val="22"/>
        </w:rPr>
        <w:t xml:space="preserve"> </w:t>
      </w:r>
      <w:r w:rsidR="00126184" w:rsidRPr="00C1437E">
        <w:rPr>
          <w:szCs w:val="22"/>
        </w:rPr>
        <w:t>nedost</w:t>
      </w:r>
      <w:r w:rsidR="00A72F2C" w:rsidRPr="00C1437E">
        <w:rPr>
          <w:szCs w:val="22"/>
        </w:rPr>
        <w:t>at</w:t>
      </w:r>
      <w:r w:rsidR="00126184" w:rsidRPr="00C1437E">
        <w:rPr>
          <w:szCs w:val="22"/>
        </w:rPr>
        <w:t xml:space="preserve">ok červených krviniek (anémia), vysoké hladiny draslíka, </w:t>
      </w:r>
      <w:r w:rsidR="00BE4C53" w:rsidRPr="00C1437E">
        <w:rPr>
          <w:szCs w:val="22"/>
        </w:rPr>
        <w:t xml:space="preserve">nespavosť, </w:t>
      </w:r>
      <w:r w:rsidR="00126184" w:rsidRPr="00C1437E">
        <w:rPr>
          <w:szCs w:val="22"/>
        </w:rPr>
        <w:t xml:space="preserve">pocit smútku (depresia), </w:t>
      </w:r>
      <w:ins w:id="56" w:author="translator" w:date="2025-12-08T15:11:00Z">
        <w:r w:rsidR="00CA5536" w:rsidRPr="00C1437E">
          <w:rPr>
            <w:szCs w:val="22"/>
          </w:rPr>
          <w:t xml:space="preserve">závrat, </w:t>
        </w:r>
      </w:ins>
      <w:r w:rsidR="00126184" w:rsidRPr="00C1437E">
        <w:rPr>
          <w:szCs w:val="22"/>
        </w:rPr>
        <w:t xml:space="preserve">mdloby (synkopa), </w:t>
      </w:r>
      <w:r w:rsidR="00126184" w:rsidRPr="00C1437E">
        <w:rPr>
          <w:snapToGrid w:val="0"/>
          <w:szCs w:val="22"/>
          <w:lang w:eastAsia="cs-CZ"/>
        </w:rPr>
        <w:t xml:space="preserve">závraty (vertigo), </w:t>
      </w:r>
      <w:r w:rsidR="00126184" w:rsidRPr="00C1437E">
        <w:rPr>
          <w:szCs w:val="22"/>
        </w:rPr>
        <w:t xml:space="preserve">spomalenie srdcovej činnosti (bradykardia), </w:t>
      </w:r>
      <w:r w:rsidR="00126184" w:rsidRPr="00C1437E">
        <w:rPr>
          <w:snapToGrid w:val="0"/>
          <w:szCs w:val="22"/>
          <w:lang w:eastAsia="cs-CZ"/>
        </w:rPr>
        <w:t xml:space="preserve">znížený krvný tlak (hypotenzia) u pacientov, ktorí sa liečia na vysoký tlak krvi, </w:t>
      </w:r>
      <w:r w:rsidR="00126184" w:rsidRPr="00C1437E">
        <w:rPr>
          <w:szCs w:val="22"/>
        </w:rPr>
        <w:t xml:space="preserve">závrat pri postavení sa (ortostatická hypotenzia), </w:t>
      </w:r>
      <w:r w:rsidR="001C364D" w:rsidRPr="00C1437E">
        <w:rPr>
          <w:szCs w:val="22"/>
        </w:rPr>
        <w:t>dýchavičnosť</w:t>
      </w:r>
      <w:r w:rsidR="00126184" w:rsidRPr="00C1437E">
        <w:rPr>
          <w:snapToGrid w:val="0"/>
          <w:szCs w:val="22"/>
          <w:lang w:eastAsia="cs-CZ"/>
        </w:rPr>
        <w:t xml:space="preserve">, </w:t>
      </w:r>
      <w:r w:rsidRPr="00C1437E">
        <w:rPr>
          <w:snapToGrid w:val="0"/>
          <w:szCs w:val="22"/>
          <w:lang w:eastAsia="cs-CZ"/>
        </w:rPr>
        <w:t xml:space="preserve">kašeľ, </w:t>
      </w:r>
      <w:r w:rsidR="00126184" w:rsidRPr="00C1437E">
        <w:rPr>
          <w:snapToGrid w:val="0"/>
          <w:szCs w:val="22"/>
          <w:lang w:eastAsia="cs-CZ"/>
        </w:rPr>
        <w:t xml:space="preserve">bolesť brucha, hnačka, </w:t>
      </w:r>
      <w:bookmarkStart w:id="57" w:name="_Hlk135918774"/>
      <w:r w:rsidR="00CA3E17" w:rsidRPr="00C1437E">
        <w:rPr>
          <w:snapToGrid w:val="0"/>
          <w:szCs w:val="22"/>
          <w:lang w:eastAsia="cs-CZ"/>
        </w:rPr>
        <w:t>bolesť</w:t>
      </w:r>
      <w:bookmarkEnd w:id="57"/>
      <w:r w:rsidR="001C364D" w:rsidRPr="00C1437E">
        <w:rPr>
          <w:snapToGrid w:val="0"/>
          <w:szCs w:val="22"/>
          <w:lang w:eastAsia="cs-CZ"/>
        </w:rPr>
        <w:t xml:space="preserve"> brucha</w:t>
      </w:r>
      <w:r w:rsidR="00126184" w:rsidRPr="00C1437E">
        <w:rPr>
          <w:snapToGrid w:val="0"/>
          <w:szCs w:val="22"/>
          <w:lang w:eastAsia="cs-CZ"/>
        </w:rPr>
        <w:t xml:space="preserve">, </w:t>
      </w:r>
      <w:r w:rsidR="001C364D" w:rsidRPr="00C1437E">
        <w:rPr>
          <w:snapToGrid w:val="0"/>
          <w:szCs w:val="22"/>
          <w:lang w:eastAsia="cs-CZ"/>
        </w:rPr>
        <w:t>nadúvanie</w:t>
      </w:r>
      <w:r w:rsidR="00126184" w:rsidRPr="00C1437E">
        <w:rPr>
          <w:snapToGrid w:val="0"/>
          <w:szCs w:val="22"/>
          <w:lang w:eastAsia="cs-CZ"/>
        </w:rPr>
        <w:t xml:space="preserve">, vracanie, </w:t>
      </w:r>
      <w:r w:rsidR="00BE4C53" w:rsidRPr="00C1437E">
        <w:rPr>
          <w:snapToGrid w:val="0"/>
          <w:szCs w:val="22"/>
          <w:lang w:eastAsia="cs-CZ"/>
        </w:rPr>
        <w:t xml:space="preserve">svrbenie, </w:t>
      </w:r>
      <w:r w:rsidR="00126184" w:rsidRPr="00C1437E">
        <w:rPr>
          <w:snapToGrid w:val="0"/>
          <w:szCs w:val="22"/>
          <w:lang w:eastAsia="cs-CZ"/>
        </w:rPr>
        <w:t xml:space="preserve">zvýšené potenie, lieková vyrážka, </w:t>
      </w:r>
      <w:r w:rsidR="00BE4C53" w:rsidRPr="00C1437E">
        <w:rPr>
          <w:szCs w:val="22"/>
        </w:rPr>
        <w:t>bolesť chrbta, svalové kŕče,</w:t>
      </w:r>
      <w:r w:rsidR="00BE4C53" w:rsidRPr="00C1437E">
        <w:rPr>
          <w:snapToGrid w:val="0"/>
          <w:szCs w:val="22"/>
          <w:lang w:eastAsia="cs-CZ"/>
        </w:rPr>
        <w:t xml:space="preserve"> </w:t>
      </w:r>
      <w:r w:rsidR="00126184" w:rsidRPr="00C1437E">
        <w:rPr>
          <w:snapToGrid w:val="0"/>
          <w:szCs w:val="22"/>
          <w:lang w:eastAsia="cs-CZ"/>
        </w:rPr>
        <w:t xml:space="preserve">bolesť svalov (myalgia), </w:t>
      </w:r>
      <w:r w:rsidR="001C364D" w:rsidRPr="00C1437E">
        <w:rPr>
          <w:snapToGrid w:val="0"/>
          <w:szCs w:val="22"/>
          <w:lang w:eastAsia="cs-CZ"/>
        </w:rPr>
        <w:t xml:space="preserve">porucha funkcie </w:t>
      </w:r>
      <w:r w:rsidR="00126184" w:rsidRPr="00C1437E">
        <w:rPr>
          <w:snapToGrid w:val="0"/>
          <w:szCs w:val="22"/>
          <w:lang w:eastAsia="cs-CZ"/>
        </w:rPr>
        <w:t>oblič</w:t>
      </w:r>
      <w:r w:rsidR="001C364D" w:rsidRPr="00C1437E">
        <w:rPr>
          <w:snapToGrid w:val="0"/>
          <w:szCs w:val="22"/>
          <w:lang w:eastAsia="cs-CZ"/>
        </w:rPr>
        <w:t>ie</w:t>
      </w:r>
      <w:r w:rsidR="00126184" w:rsidRPr="00C1437E">
        <w:rPr>
          <w:snapToGrid w:val="0"/>
          <w:szCs w:val="22"/>
          <w:lang w:eastAsia="cs-CZ"/>
        </w:rPr>
        <w:t xml:space="preserve">k </w:t>
      </w:r>
      <w:r w:rsidR="00CA3E17" w:rsidRPr="00C1437E">
        <w:rPr>
          <w:snapToGrid w:val="0"/>
          <w:szCs w:val="22"/>
          <w:lang w:eastAsia="cs-CZ"/>
        </w:rPr>
        <w:t>(</w:t>
      </w:r>
      <w:r w:rsidR="00126184" w:rsidRPr="00C1437E">
        <w:rPr>
          <w:snapToGrid w:val="0"/>
          <w:szCs w:val="22"/>
          <w:lang w:eastAsia="cs-CZ"/>
        </w:rPr>
        <w:t>vrátane akútneho zlyhania obličiek</w:t>
      </w:r>
      <w:r w:rsidR="00CA3E17" w:rsidRPr="00C1437E">
        <w:rPr>
          <w:snapToGrid w:val="0"/>
          <w:szCs w:val="22"/>
          <w:lang w:eastAsia="cs-CZ"/>
        </w:rPr>
        <w:t>)</w:t>
      </w:r>
      <w:r w:rsidR="00126184" w:rsidRPr="00C1437E">
        <w:rPr>
          <w:snapToGrid w:val="0"/>
          <w:szCs w:val="22"/>
          <w:lang w:eastAsia="cs-CZ"/>
        </w:rPr>
        <w:t>, bolesť na</w:t>
      </w:r>
      <w:r w:rsidR="001C364D" w:rsidRPr="00C1437E">
        <w:rPr>
          <w:snapToGrid w:val="0"/>
          <w:szCs w:val="22"/>
          <w:lang w:eastAsia="cs-CZ"/>
        </w:rPr>
        <w:t xml:space="preserve"> </w:t>
      </w:r>
      <w:r w:rsidR="00126184" w:rsidRPr="00C1437E">
        <w:rPr>
          <w:snapToGrid w:val="0"/>
          <w:szCs w:val="22"/>
          <w:lang w:eastAsia="cs-CZ"/>
        </w:rPr>
        <w:t>hrudi, pocit slabosti a zvýšená hladina kreatinínu v</w:t>
      </w:r>
      <w:r w:rsidR="001C364D" w:rsidRPr="00C1437E">
        <w:rPr>
          <w:snapToGrid w:val="0"/>
          <w:szCs w:val="22"/>
          <w:lang w:eastAsia="cs-CZ"/>
        </w:rPr>
        <w:t> </w:t>
      </w:r>
      <w:r w:rsidR="00126184" w:rsidRPr="00C1437E">
        <w:rPr>
          <w:snapToGrid w:val="0"/>
          <w:szCs w:val="22"/>
          <w:lang w:eastAsia="cs-CZ"/>
        </w:rPr>
        <w:t>krvi.</w:t>
      </w:r>
    </w:p>
    <w:p w14:paraId="76A84BBE" w14:textId="77777777" w:rsidR="00126184" w:rsidRPr="00C1437E" w:rsidRDefault="00126184" w:rsidP="00D224FB">
      <w:pPr>
        <w:ind w:left="0" w:firstLine="0"/>
        <w:rPr>
          <w:snapToGrid w:val="0"/>
          <w:szCs w:val="22"/>
          <w:lang w:eastAsia="cs-CZ"/>
        </w:rPr>
      </w:pPr>
    </w:p>
    <w:p w14:paraId="316E9F80" w14:textId="77777777" w:rsidR="00126184" w:rsidRPr="00C1437E" w:rsidRDefault="00126184" w:rsidP="00D224FB">
      <w:pPr>
        <w:keepNext/>
        <w:ind w:left="0" w:firstLine="0"/>
        <w:rPr>
          <w:szCs w:val="22"/>
          <w:u w:val="single"/>
        </w:rPr>
      </w:pPr>
      <w:r w:rsidRPr="00C1437E">
        <w:rPr>
          <w:snapToGrid w:val="0"/>
          <w:szCs w:val="22"/>
          <w:u w:val="single"/>
          <w:lang w:eastAsia="cs-CZ"/>
        </w:rPr>
        <w:t xml:space="preserve">Zriedkavé </w:t>
      </w:r>
      <w:r w:rsidRPr="00C1437E">
        <w:rPr>
          <w:szCs w:val="22"/>
          <w:u w:val="single"/>
        </w:rPr>
        <w:t>vedľajšie účinky</w:t>
      </w:r>
      <w:r w:rsidR="008702F3" w:rsidRPr="00C1437E">
        <w:rPr>
          <w:szCs w:val="22"/>
        </w:rPr>
        <w:t xml:space="preserve"> (môžu postihovať menej ako 1 z 1</w:t>
      </w:r>
      <w:r w:rsidR="001C364D" w:rsidRPr="00C1437E">
        <w:rPr>
          <w:szCs w:val="22"/>
        </w:rPr>
        <w:t> </w:t>
      </w:r>
      <w:r w:rsidR="008702F3" w:rsidRPr="00C1437E">
        <w:rPr>
          <w:szCs w:val="22"/>
        </w:rPr>
        <w:t>000</w:t>
      </w:r>
      <w:r w:rsidR="001C364D" w:rsidRPr="00C1437E">
        <w:rPr>
          <w:szCs w:val="22"/>
        </w:rPr>
        <w:t> </w:t>
      </w:r>
      <w:r w:rsidR="008702F3" w:rsidRPr="00C1437E">
        <w:rPr>
          <w:szCs w:val="22"/>
        </w:rPr>
        <w:t>osôb)</w:t>
      </w:r>
      <w:r w:rsidRPr="00C1437E">
        <w:rPr>
          <w:szCs w:val="22"/>
        </w:rPr>
        <w:t>:</w:t>
      </w:r>
    </w:p>
    <w:p w14:paraId="7BE9C57E" w14:textId="53A13A3C" w:rsidR="00126184" w:rsidRPr="00C1437E" w:rsidRDefault="00265C0C" w:rsidP="00D224FB">
      <w:pPr>
        <w:ind w:left="0" w:firstLine="0"/>
        <w:rPr>
          <w:szCs w:val="22"/>
        </w:rPr>
      </w:pPr>
      <w:r w:rsidRPr="00C1437E">
        <w:rPr>
          <w:szCs w:val="22"/>
        </w:rPr>
        <w:t>s</w:t>
      </w:r>
      <w:r w:rsidR="00BE4C53" w:rsidRPr="00C1437E">
        <w:rPr>
          <w:szCs w:val="22"/>
        </w:rPr>
        <w:t>epsa*</w:t>
      </w:r>
      <w:r w:rsidR="00E50362" w:rsidRPr="00C1437E">
        <w:rPr>
          <w:szCs w:val="22"/>
        </w:rPr>
        <w:t xml:space="preserve"> </w:t>
      </w:r>
      <w:r w:rsidR="00BE4C53" w:rsidRPr="00C1437E">
        <w:rPr>
          <w:szCs w:val="22"/>
        </w:rPr>
        <w:t xml:space="preserve">(často nazývaná </w:t>
      </w:r>
      <w:r w:rsidR="0066003D" w:rsidRPr="00C1437E">
        <w:rPr>
          <w:szCs w:val="22"/>
        </w:rPr>
        <w:t>„</w:t>
      </w:r>
      <w:r w:rsidR="00BE4C53" w:rsidRPr="00C1437E">
        <w:rPr>
          <w:szCs w:val="22"/>
        </w:rPr>
        <w:t>otrava krvi”, je to ťažká infekcia so zápalovou reakciou celého tela, ktorá môže viesť ku smrti), zvýšenie niektorých bielych krviniek (eozinofília), n</w:t>
      </w:r>
      <w:r w:rsidR="00126184" w:rsidRPr="00C1437E">
        <w:rPr>
          <w:szCs w:val="22"/>
        </w:rPr>
        <w:t xml:space="preserve">ízky počet krvných doštičiek (trombocytopénia), </w:t>
      </w:r>
      <w:r w:rsidR="00BE4C53" w:rsidRPr="00C1437E">
        <w:rPr>
          <w:szCs w:val="22"/>
        </w:rPr>
        <w:t>závažn</w:t>
      </w:r>
      <w:r w:rsidR="003F3E24" w:rsidRPr="00C1437E">
        <w:rPr>
          <w:szCs w:val="22"/>
        </w:rPr>
        <w:t>á</w:t>
      </w:r>
      <w:r w:rsidR="00BE4C53" w:rsidRPr="00C1437E">
        <w:rPr>
          <w:szCs w:val="22"/>
        </w:rPr>
        <w:t xml:space="preserve"> alergick</w:t>
      </w:r>
      <w:r w:rsidR="003F3E24" w:rsidRPr="00C1437E">
        <w:rPr>
          <w:szCs w:val="22"/>
        </w:rPr>
        <w:t>á</w:t>
      </w:r>
      <w:r w:rsidR="00BE4C53" w:rsidRPr="00C1437E">
        <w:rPr>
          <w:szCs w:val="22"/>
        </w:rPr>
        <w:t xml:space="preserve"> reakci</w:t>
      </w:r>
      <w:r w:rsidR="003F3E24" w:rsidRPr="00C1437E">
        <w:rPr>
          <w:szCs w:val="22"/>
        </w:rPr>
        <w:t>a</w:t>
      </w:r>
      <w:r w:rsidR="00BE4C53" w:rsidRPr="00C1437E">
        <w:rPr>
          <w:szCs w:val="22"/>
        </w:rPr>
        <w:t xml:space="preserve"> (anafylaktická reakcia), </w:t>
      </w:r>
      <w:r w:rsidR="00126184" w:rsidRPr="00C1437E">
        <w:rPr>
          <w:szCs w:val="22"/>
        </w:rPr>
        <w:t xml:space="preserve">alergické reakcie (ako vyrážka, svrbenie, sťažené dýchanie, chripot, opuch tváre alebo nízky </w:t>
      </w:r>
      <w:r w:rsidR="001C364D" w:rsidRPr="00C1437E">
        <w:rPr>
          <w:szCs w:val="22"/>
        </w:rPr>
        <w:t xml:space="preserve">krvný </w:t>
      </w:r>
      <w:r w:rsidR="00126184" w:rsidRPr="00C1437E">
        <w:rPr>
          <w:szCs w:val="22"/>
        </w:rPr>
        <w:t xml:space="preserve">tlak), </w:t>
      </w:r>
      <w:r w:rsidR="00E62AAB" w:rsidRPr="00C1437E">
        <w:rPr>
          <w:szCs w:val="22"/>
        </w:rPr>
        <w:t>nízk</w:t>
      </w:r>
      <w:r w:rsidR="003F3E24" w:rsidRPr="00C1437E">
        <w:rPr>
          <w:szCs w:val="22"/>
        </w:rPr>
        <w:t>e</w:t>
      </w:r>
      <w:r w:rsidR="00E62AAB" w:rsidRPr="00C1437E">
        <w:rPr>
          <w:szCs w:val="22"/>
        </w:rPr>
        <w:t xml:space="preserve"> hladin</w:t>
      </w:r>
      <w:r w:rsidR="003F3E24" w:rsidRPr="00C1437E">
        <w:rPr>
          <w:szCs w:val="22"/>
        </w:rPr>
        <w:t>y</w:t>
      </w:r>
      <w:r w:rsidR="00E62AAB" w:rsidRPr="00C1437E">
        <w:rPr>
          <w:szCs w:val="22"/>
        </w:rPr>
        <w:t xml:space="preserve"> cukru v krvi (u</w:t>
      </w:r>
      <w:r w:rsidR="001C364D" w:rsidRPr="00C1437E">
        <w:rPr>
          <w:szCs w:val="22"/>
        </w:rPr>
        <w:t> </w:t>
      </w:r>
      <w:r w:rsidR="00E62AAB" w:rsidRPr="00C1437E">
        <w:rPr>
          <w:szCs w:val="22"/>
        </w:rPr>
        <w:t>pacientov s cukrovko</w:t>
      </w:r>
      <w:r w:rsidR="003A2FA0" w:rsidRPr="00C1437E">
        <w:rPr>
          <w:szCs w:val="22"/>
        </w:rPr>
        <w:t>u</w:t>
      </w:r>
      <w:r w:rsidR="00E62AAB" w:rsidRPr="00C1437E">
        <w:rPr>
          <w:szCs w:val="22"/>
        </w:rPr>
        <w:t xml:space="preserve">), </w:t>
      </w:r>
      <w:r w:rsidR="00126184" w:rsidRPr="00C1437E">
        <w:rPr>
          <w:szCs w:val="22"/>
        </w:rPr>
        <w:t xml:space="preserve">pocit úzkosti, </w:t>
      </w:r>
      <w:r w:rsidR="008702F3" w:rsidRPr="00C1437E">
        <w:rPr>
          <w:szCs w:val="22"/>
        </w:rPr>
        <w:t xml:space="preserve">ospalosť, </w:t>
      </w:r>
      <w:r w:rsidR="00126184" w:rsidRPr="00C1437E">
        <w:rPr>
          <w:szCs w:val="22"/>
        </w:rPr>
        <w:t xml:space="preserve">poruchy videnia, búšenie srdca (tachykardia), </w:t>
      </w:r>
      <w:r w:rsidR="00E62AAB" w:rsidRPr="00C1437E">
        <w:rPr>
          <w:szCs w:val="22"/>
        </w:rPr>
        <w:t xml:space="preserve">sucho v ústach, </w:t>
      </w:r>
      <w:bookmarkStart w:id="58" w:name="_Hlk135918791"/>
      <w:r w:rsidR="00F44F91" w:rsidRPr="00C1437E">
        <w:rPr>
          <w:szCs w:val="22"/>
        </w:rPr>
        <w:t>nepríjemný pocit v bruchu</w:t>
      </w:r>
      <w:bookmarkEnd w:id="58"/>
      <w:r w:rsidR="00126184" w:rsidRPr="00C1437E">
        <w:rPr>
          <w:szCs w:val="22"/>
        </w:rPr>
        <w:t xml:space="preserve">, </w:t>
      </w:r>
      <w:r w:rsidR="00590B41" w:rsidRPr="00C1437E">
        <w:rPr>
          <w:szCs w:val="22"/>
        </w:rPr>
        <w:t xml:space="preserve">porucha chuti (dysgeúzia), </w:t>
      </w:r>
      <w:r w:rsidR="00126184" w:rsidRPr="00C1437E">
        <w:rPr>
          <w:szCs w:val="22"/>
        </w:rPr>
        <w:t>abnormálna funkcia pečene</w:t>
      </w:r>
      <w:r w:rsidR="008702F3" w:rsidRPr="00C1437E">
        <w:rPr>
          <w:szCs w:val="22"/>
        </w:rPr>
        <w:t xml:space="preserve"> (tento vedľajší účinok s</w:t>
      </w:r>
      <w:r w:rsidR="00A4101F" w:rsidRPr="00C1437E">
        <w:rPr>
          <w:szCs w:val="22"/>
        </w:rPr>
        <w:t>a pravdepodobnejšie vyskytne u</w:t>
      </w:r>
      <w:r w:rsidR="00654469" w:rsidRPr="00C1437E">
        <w:rPr>
          <w:szCs w:val="22"/>
        </w:rPr>
        <w:t> </w:t>
      </w:r>
      <w:r w:rsidR="00A4101F" w:rsidRPr="00C1437E">
        <w:rPr>
          <w:szCs w:val="22"/>
        </w:rPr>
        <w:t>j</w:t>
      </w:r>
      <w:r w:rsidR="008702F3" w:rsidRPr="00C1437E">
        <w:rPr>
          <w:szCs w:val="22"/>
        </w:rPr>
        <w:t>aponských pacientov)</w:t>
      </w:r>
      <w:r w:rsidR="00126184" w:rsidRPr="00C1437E">
        <w:rPr>
          <w:szCs w:val="22"/>
        </w:rPr>
        <w:t xml:space="preserve">, </w:t>
      </w:r>
      <w:r w:rsidR="00E62AAB" w:rsidRPr="00C1437E">
        <w:rPr>
          <w:szCs w:val="22"/>
        </w:rPr>
        <w:t>náhl</w:t>
      </w:r>
      <w:r w:rsidR="00562620" w:rsidRPr="00C1437E">
        <w:rPr>
          <w:szCs w:val="22"/>
        </w:rPr>
        <w:t>y</w:t>
      </w:r>
      <w:r w:rsidR="00E62AAB" w:rsidRPr="00C1437E">
        <w:rPr>
          <w:szCs w:val="22"/>
        </w:rPr>
        <w:t xml:space="preserve"> </w:t>
      </w:r>
      <w:r w:rsidR="00562620" w:rsidRPr="00C1437E">
        <w:rPr>
          <w:szCs w:val="22"/>
        </w:rPr>
        <w:t>opuch kože</w:t>
      </w:r>
      <w:r w:rsidR="00E62AAB" w:rsidRPr="00C1437E">
        <w:rPr>
          <w:szCs w:val="22"/>
        </w:rPr>
        <w:t xml:space="preserve"> a</w:t>
      </w:r>
      <w:r w:rsidR="000D64D7" w:rsidRPr="00C1437E">
        <w:rPr>
          <w:szCs w:val="22"/>
        </w:rPr>
        <w:t> </w:t>
      </w:r>
      <w:r w:rsidR="00E62AAB" w:rsidRPr="00C1437E">
        <w:rPr>
          <w:szCs w:val="22"/>
        </w:rPr>
        <w:t>sliznice</w:t>
      </w:r>
      <w:r w:rsidR="000D64D7" w:rsidRPr="00C1437E">
        <w:rPr>
          <w:szCs w:val="22"/>
        </w:rPr>
        <w:t>, ktor</w:t>
      </w:r>
      <w:r w:rsidR="0025222F" w:rsidRPr="00C1437E">
        <w:rPr>
          <w:szCs w:val="22"/>
        </w:rPr>
        <w:t>ý</w:t>
      </w:r>
      <w:r w:rsidR="000D64D7" w:rsidRPr="00C1437E">
        <w:rPr>
          <w:szCs w:val="22"/>
        </w:rPr>
        <w:t xml:space="preserve"> môže</w:t>
      </w:r>
      <w:r w:rsidR="0025222F" w:rsidRPr="00C1437E">
        <w:rPr>
          <w:szCs w:val="22"/>
        </w:rPr>
        <w:t xml:space="preserve"> </w:t>
      </w:r>
      <w:r w:rsidR="000D64D7" w:rsidRPr="00C1437E">
        <w:rPr>
          <w:szCs w:val="22"/>
        </w:rPr>
        <w:t xml:space="preserve">viesť </w:t>
      </w:r>
      <w:r w:rsidR="00A95224" w:rsidRPr="00C1437E">
        <w:rPr>
          <w:szCs w:val="22"/>
        </w:rPr>
        <w:t xml:space="preserve">aj </w:t>
      </w:r>
      <w:r w:rsidR="000D64D7" w:rsidRPr="00C1437E">
        <w:rPr>
          <w:szCs w:val="22"/>
        </w:rPr>
        <w:t>k</w:t>
      </w:r>
      <w:r w:rsidR="001C364D" w:rsidRPr="00C1437E">
        <w:rPr>
          <w:szCs w:val="22"/>
        </w:rPr>
        <w:t> </w:t>
      </w:r>
      <w:r w:rsidR="000D64D7" w:rsidRPr="00C1437E">
        <w:rPr>
          <w:szCs w:val="22"/>
        </w:rPr>
        <w:t>smrti</w:t>
      </w:r>
      <w:r w:rsidR="00E62AAB" w:rsidRPr="00C1437E">
        <w:rPr>
          <w:szCs w:val="22"/>
        </w:rPr>
        <w:t xml:space="preserve"> (angioedém</w:t>
      </w:r>
      <w:r w:rsidR="00A95224" w:rsidRPr="00C1437E">
        <w:rPr>
          <w:szCs w:val="22"/>
        </w:rPr>
        <w:t>,</w:t>
      </w:r>
      <w:r w:rsidR="000D64D7" w:rsidRPr="00C1437E">
        <w:rPr>
          <w:szCs w:val="22"/>
        </w:rPr>
        <w:t xml:space="preserve"> </w:t>
      </w:r>
      <w:bookmarkStart w:id="59" w:name="_Hlk135918798"/>
      <w:r w:rsidR="00F44F91" w:rsidRPr="00C1437E">
        <w:rPr>
          <w:szCs w:val="22"/>
        </w:rPr>
        <w:t>vrátane</w:t>
      </w:r>
      <w:bookmarkEnd w:id="59"/>
      <w:r w:rsidR="000D64D7" w:rsidRPr="00C1437E">
        <w:rPr>
          <w:szCs w:val="22"/>
        </w:rPr>
        <w:t xml:space="preserve"> smrteľný</w:t>
      </w:r>
      <w:r w:rsidR="00F44F91" w:rsidRPr="00C1437E">
        <w:rPr>
          <w:szCs w:val="22"/>
        </w:rPr>
        <w:t>ch</w:t>
      </w:r>
      <w:r w:rsidR="000D64D7" w:rsidRPr="00C1437E">
        <w:rPr>
          <w:szCs w:val="22"/>
        </w:rPr>
        <w:t xml:space="preserve"> následk</w:t>
      </w:r>
      <w:r w:rsidR="00F44F91" w:rsidRPr="00C1437E">
        <w:rPr>
          <w:szCs w:val="22"/>
        </w:rPr>
        <w:t>ov</w:t>
      </w:r>
      <w:r w:rsidR="00E62AAB" w:rsidRPr="00C1437E">
        <w:rPr>
          <w:szCs w:val="22"/>
        </w:rPr>
        <w:t xml:space="preserve">), ekzém </w:t>
      </w:r>
      <w:r w:rsidR="00E62AAB" w:rsidRPr="00C1437E">
        <w:rPr>
          <w:szCs w:val="22"/>
        </w:rPr>
        <w:lastRenderedPageBreak/>
        <w:t xml:space="preserve">(kožné ochorenie), sčervenenie pokožky, žihľavka (urtikária), </w:t>
      </w:r>
      <w:r w:rsidR="00126184" w:rsidRPr="00C1437E">
        <w:rPr>
          <w:szCs w:val="22"/>
        </w:rPr>
        <w:t xml:space="preserve">závažná kožná vyrážka, bolesť kĺbov (artralgia), bolesť v končatinách, </w:t>
      </w:r>
      <w:r w:rsidR="00E62AAB" w:rsidRPr="00C1437E">
        <w:rPr>
          <w:szCs w:val="22"/>
        </w:rPr>
        <w:t xml:space="preserve">bolesť šliach, </w:t>
      </w:r>
      <w:r w:rsidR="00126184" w:rsidRPr="00C1437E">
        <w:rPr>
          <w:szCs w:val="22"/>
        </w:rPr>
        <w:t>ochorenie podobné chrípke,</w:t>
      </w:r>
      <w:r w:rsidR="00E62AAB" w:rsidRPr="00C1437E">
        <w:rPr>
          <w:szCs w:val="22"/>
        </w:rPr>
        <w:t xml:space="preserve"> znížený hemoglobín (krvný proteín),</w:t>
      </w:r>
      <w:r w:rsidR="00126184" w:rsidRPr="00C1437E">
        <w:rPr>
          <w:szCs w:val="22"/>
        </w:rPr>
        <w:t xml:space="preserve"> zvýšené hladiny kyseliny močovej, </w:t>
      </w:r>
      <w:r w:rsidR="00E62AAB" w:rsidRPr="00C1437E">
        <w:rPr>
          <w:szCs w:val="22"/>
        </w:rPr>
        <w:t>zvýšen</w:t>
      </w:r>
      <w:r w:rsidR="003F3E24" w:rsidRPr="00C1437E">
        <w:rPr>
          <w:szCs w:val="22"/>
        </w:rPr>
        <w:t>é</w:t>
      </w:r>
      <w:r w:rsidR="00E62AAB" w:rsidRPr="00C1437E">
        <w:rPr>
          <w:szCs w:val="22"/>
        </w:rPr>
        <w:t xml:space="preserve"> </w:t>
      </w:r>
      <w:r w:rsidR="00126184" w:rsidRPr="00C1437E">
        <w:rPr>
          <w:szCs w:val="22"/>
        </w:rPr>
        <w:t>pečeňov</w:t>
      </w:r>
      <w:r w:rsidR="003F3E24" w:rsidRPr="00C1437E">
        <w:rPr>
          <w:szCs w:val="22"/>
        </w:rPr>
        <w:t>é</w:t>
      </w:r>
      <w:r w:rsidR="00126184" w:rsidRPr="00C1437E">
        <w:rPr>
          <w:szCs w:val="22"/>
        </w:rPr>
        <w:t xml:space="preserve"> enzým</w:t>
      </w:r>
      <w:r w:rsidR="003F3E24" w:rsidRPr="00C1437E">
        <w:rPr>
          <w:szCs w:val="22"/>
        </w:rPr>
        <w:t>y</w:t>
      </w:r>
      <w:r w:rsidR="00126184" w:rsidRPr="00C1437E">
        <w:rPr>
          <w:szCs w:val="22"/>
        </w:rPr>
        <w:t xml:space="preserve"> alebo kreatínfosfokináz</w:t>
      </w:r>
      <w:r w:rsidR="003F3E24" w:rsidRPr="00C1437E">
        <w:rPr>
          <w:szCs w:val="22"/>
        </w:rPr>
        <w:t>a</w:t>
      </w:r>
      <w:r w:rsidR="00126184" w:rsidRPr="00C1437E">
        <w:rPr>
          <w:szCs w:val="22"/>
        </w:rPr>
        <w:t xml:space="preserve"> v</w:t>
      </w:r>
      <w:r w:rsidR="00F44F91" w:rsidRPr="00C1437E">
        <w:rPr>
          <w:szCs w:val="22"/>
        </w:rPr>
        <w:t> </w:t>
      </w:r>
      <w:r w:rsidR="00126184" w:rsidRPr="00C1437E">
        <w:rPr>
          <w:szCs w:val="22"/>
        </w:rPr>
        <w:t>krvi</w:t>
      </w:r>
      <w:bookmarkStart w:id="60" w:name="_Hlk135918813"/>
      <w:r w:rsidR="00F44F91" w:rsidRPr="00C1437E">
        <w:rPr>
          <w:szCs w:val="22"/>
        </w:rPr>
        <w:t>, nízke hladiny sodíka</w:t>
      </w:r>
      <w:bookmarkEnd w:id="60"/>
      <w:r w:rsidR="00126184" w:rsidRPr="00C1437E">
        <w:rPr>
          <w:szCs w:val="22"/>
        </w:rPr>
        <w:t>.</w:t>
      </w:r>
    </w:p>
    <w:p w14:paraId="140EBC7D" w14:textId="77777777" w:rsidR="006E27D1" w:rsidRPr="00C1437E" w:rsidRDefault="006E27D1" w:rsidP="00D224FB">
      <w:pPr>
        <w:ind w:left="0" w:firstLine="0"/>
        <w:rPr>
          <w:szCs w:val="22"/>
        </w:rPr>
      </w:pPr>
    </w:p>
    <w:p w14:paraId="1461B2F2" w14:textId="77777777" w:rsidR="006E27D1" w:rsidRPr="00C1437E" w:rsidRDefault="006E27D1" w:rsidP="00D224FB">
      <w:pPr>
        <w:keepNext/>
        <w:ind w:left="0" w:firstLine="0"/>
        <w:rPr>
          <w:szCs w:val="22"/>
        </w:rPr>
      </w:pPr>
      <w:r w:rsidRPr="00C1437E">
        <w:rPr>
          <w:szCs w:val="22"/>
          <w:u w:val="single"/>
        </w:rPr>
        <w:t>Veľmi zriedkavé vedľajšie účinky</w:t>
      </w:r>
      <w:r w:rsidRPr="00C1437E">
        <w:rPr>
          <w:szCs w:val="22"/>
        </w:rPr>
        <w:t xml:space="preserve"> (môžu postihovať menej ako 1 z 10 000</w:t>
      </w:r>
      <w:r w:rsidR="00E6307D" w:rsidRPr="00C1437E">
        <w:rPr>
          <w:szCs w:val="22"/>
        </w:rPr>
        <w:t> </w:t>
      </w:r>
      <w:r w:rsidRPr="00C1437E">
        <w:rPr>
          <w:szCs w:val="22"/>
        </w:rPr>
        <w:t>osôb):</w:t>
      </w:r>
    </w:p>
    <w:p w14:paraId="031AB5D9" w14:textId="77777777" w:rsidR="006E27D1" w:rsidRPr="00C1437E" w:rsidRDefault="006E27D1" w:rsidP="00D224FB">
      <w:pPr>
        <w:ind w:left="0" w:firstLine="0"/>
        <w:rPr>
          <w:szCs w:val="22"/>
        </w:rPr>
      </w:pPr>
      <w:r w:rsidRPr="00C1437E">
        <w:rPr>
          <w:szCs w:val="22"/>
        </w:rPr>
        <w:t>progresívne jazvenie pľúcneho tkaniva (intersticiálne ochorenie pľúc)</w:t>
      </w:r>
      <w:r w:rsidR="00265C0C" w:rsidRPr="00C1437E">
        <w:rPr>
          <w:szCs w:val="22"/>
        </w:rPr>
        <w:t>**</w:t>
      </w:r>
      <w:r w:rsidRPr="00C1437E">
        <w:rPr>
          <w:szCs w:val="22"/>
        </w:rPr>
        <w:t>.</w:t>
      </w:r>
    </w:p>
    <w:p w14:paraId="1FAC4B49" w14:textId="77777777" w:rsidR="00DC6F77" w:rsidRPr="00C1437E" w:rsidRDefault="00DC6F77" w:rsidP="00DC6F77">
      <w:pPr>
        <w:ind w:left="0" w:firstLine="0"/>
        <w:rPr>
          <w:szCs w:val="22"/>
        </w:rPr>
      </w:pPr>
      <w:bookmarkStart w:id="61" w:name="_Hlk183955645"/>
    </w:p>
    <w:p w14:paraId="2FD0E1CC" w14:textId="77777777" w:rsidR="00DC6F77" w:rsidRPr="00C1437E" w:rsidRDefault="00DC6F77" w:rsidP="00DC6F77">
      <w:pPr>
        <w:keepNext/>
        <w:ind w:left="0" w:firstLine="0"/>
        <w:rPr>
          <w:szCs w:val="22"/>
          <w:u w:val="single"/>
        </w:rPr>
      </w:pPr>
      <w:r w:rsidRPr="00C1437E">
        <w:rPr>
          <w:szCs w:val="22"/>
          <w:u w:val="single"/>
        </w:rPr>
        <w:t>Neznáme</w:t>
      </w:r>
      <w:r w:rsidRPr="00C1437E">
        <w:rPr>
          <w:szCs w:val="22"/>
        </w:rPr>
        <w:t xml:space="preserve"> (frekvencia sa nedá stanoviť z dostupných údajov):</w:t>
      </w:r>
    </w:p>
    <w:p w14:paraId="7B732460" w14:textId="77777777" w:rsidR="00DC6F77" w:rsidRPr="00C1437E" w:rsidRDefault="00DC6F77" w:rsidP="00DC6F77">
      <w:pPr>
        <w:ind w:left="0" w:firstLine="0"/>
        <w:rPr>
          <w:szCs w:val="22"/>
        </w:rPr>
      </w:pPr>
      <w:r w:rsidRPr="00C1437E">
        <w:rPr>
          <w:szCs w:val="22"/>
        </w:rPr>
        <w:t>Intestinálny angioedém: po použití podobných liekov bol hlásený opuch v čreve prejavujúci sa príznakmi, ako je bolesť brucha, nevoľnosť, vracanie a hnačka.</w:t>
      </w:r>
    </w:p>
    <w:bookmarkEnd w:id="61"/>
    <w:p w14:paraId="32BF07B2" w14:textId="77777777" w:rsidR="00C96C18" w:rsidRPr="00C1437E" w:rsidRDefault="00C96C18" w:rsidP="00D224FB">
      <w:pPr>
        <w:ind w:left="0" w:firstLine="0"/>
        <w:rPr>
          <w:szCs w:val="22"/>
        </w:rPr>
      </w:pPr>
    </w:p>
    <w:p w14:paraId="6597048A" w14:textId="77777777" w:rsidR="00C96C18" w:rsidRPr="00C1437E" w:rsidRDefault="00C96C18" w:rsidP="00D224FB">
      <w:pPr>
        <w:ind w:left="0" w:firstLine="0"/>
        <w:rPr>
          <w:szCs w:val="22"/>
        </w:rPr>
      </w:pPr>
      <w:r w:rsidRPr="00C1437E">
        <w:rPr>
          <w:szCs w:val="22"/>
        </w:rPr>
        <w:t>*</w:t>
      </w:r>
      <w:r w:rsidR="00520870" w:rsidRPr="00C1437E">
        <w:rPr>
          <w:szCs w:val="22"/>
        </w:rPr>
        <w:t xml:space="preserve"> </w:t>
      </w:r>
      <w:r w:rsidRPr="00C1437E">
        <w:rPr>
          <w:szCs w:val="22"/>
        </w:rPr>
        <w:t>Udalosť sa môže vyskytnúť náhodne alebo môže súvisieť s</w:t>
      </w:r>
      <w:r w:rsidR="00457386" w:rsidRPr="00C1437E">
        <w:rPr>
          <w:szCs w:val="22"/>
        </w:rPr>
        <w:t> </w:t>
      </w:r>
      <w:r w:rsidRPr="00C1437E">
        <w:rPr>
          <w:szCs w:val="22"/>
        </w:rPr>
        <w:t>mecha</w:t>
      </w:r>
      <w:r w:rsidR="00457386" w:rsidRPr="00C1437E">
        <w:rPr>
          <w:szCs w:val="22"/>
        </w:rPr>
        <w:t>n</w:t>
      </w:r>
      <w:r w:rsidRPr="00C1437E">
        <w:rPr>
          <w:szCs w:val="22"/>
        </w:rPr>
        <w:t>izmami</w:t>
      </w:r>
      <w:r w:rsidR="00457386" w:rsidRPr="00C1437E">
        <w:rPr>
          <w:szCs w:val="22"/>
        </w:rPr>
        <w:t>,</w:t>
      </w:r>
      <w:r w:rsidRPr="00C1437E">
        <w:rPr>
          <w:szCs w:val="22"/>
        </w:rPr>
        <w:t xml:space="preserve"> ktoré nie sú v</w:t>
      </w:r>
      <w:r w:rsidR="00E6307D" w:rsidRPr="00C1437E">
        <w:rPr>
          <w:szCs w:val="22"/>
        </w:rPr>
        <w:t> </w:t>
      </w:r>
      <w:r w:rsidRPr="00C1437E">
        <w:rPr>
          <w:szCs w:val="22"/>
        </w:rPr>
        <w:t>súčasno</w:t>
      </w:r>
      <w:r w:rsidR="00457386" w:rsidRPr="00C1437E">
        <w:rPr>
          <w:szCs w:val="22"/>
        </w:rPr>
        <w:t>s</w:t>
      </w:r>
      <w:r w:rsidRPr="00C1437E">
        <w:rPr>
          <w:szCs w:val="22"/>
        </w:rPr>
        <w:t>ti známe.</w:t>
      </w:r>
    </w:p>
    <w:p w14:paraId="6D9620E9" w14:textId="77777777" w:rsidR="00DD1359" w:rsidRPr="00C1437E" w:rsidRDefault="00DD1359" w:rsidP="00D224FB">
      <w:pPr>
        <w:ind w:left="0" w:firstLine="0"/>
        <w:rPr>
          <w:szCs w:val="22"/>
        </w:rPr>
      </w:pPr>
    </w:p>
    <w:p w14:paraId="3379715F" w14:textId="77777777" w:rsidR="00E62AAB" w:rsidRPr="00C1437E" w:rsidRDefault="00E62AAB" w:rsidP="00D224FB">
      <w:pPr>
        <w:ind w:left="0" w:firstLine="0"/>
        <w:rPr>
          <w:szCs w:val="22"/>
        </w:rPr>
      </w:pPr>
      <w:r w:rsidRPr="00C1437E">
        <w:rPr>
          <w:szCs w:val="22"/>
        </w:rPr>
        <w:t>**</w:t>
      </w:r>
      <w:r w:rsidR="00BA14B7" w:rsidRPr="00C1437E">
        <w:rPr>
          <w:szCs w:val="22"/>
        </w:rPr>
        <w:t xml:space="preserve"> </w:t>
      </w:r>
      <w:r w:rsidR="00BC645F" w:rsidRPr="00C1437E">
        <w:rPr>
          <w:szCs w:val="22"/>
        </w:rPr>
        <w:t>Počas užívania telmisartanu sa zaznamenali p</w:t>
      </w:r>
      <w:r w:rsidR="006E27D1" w:rsidRPr="00C1437E">
        <w:rPr>
          <w:szCs w:val="22"/>
        </w:rPr>
        <w:t xml:space="preserve">rípady </w:t>
      </w:r>
      <w:r w:rsidR="00BC645F" w:rsidRPr="00C1437E">
        <w:rPr>
          <w:szCs w:val="22"/>
        </w:rPr>
        <w:t xml:space="preserve">progresívneho jazvenia pľúcneho tkaniva. </w:t>
      </w:r>
      <w:r w:rsidR="00B25123" w:rsidRPr="00C1437E">
        <w:rPr>
          <w:szCs w:val="22"/>
        </w:rPr>
        <w:t>Avšak,</w:t>
      </w:r>
      <w:r w:rsidR="00BC645F" w:rsidRPr="00C1437E">
        <w:rPr>
          <w:szCs w:val="22"/>
        </w:rPr>
        <w:t xml:space="preserve"> nie je známe či to spôsobil telmisartan</w:t>
      </w:r>
      <w:r w:rsidR="006E27D1" w:rsidRPr="00C1437E">
        <w:rPr>
          <w:szCs w:val="22"/>
        </w:rPr>
        <w:t>.</w:t>
      </w:r>
    </w:p>
    <w:bookmarkEnd w:id="54"/>
    <w:bookmarkEnd w:id="55"/>
    <w:p w14:paraId="54FF248C" w14:textId="77777777" w:rsidR="00E62AAB" w:rsidRPr="00C1437E" w:rsidRDefault="00E62AAB" w:rsidP="00D224FB">
      <w:pPr>
        <w:ind w:left="0" w:firstLine="0"/>
        <w:rPr>
          <w:szCs w:val="22"/>
        </w:rPr>
      </w:pPr>
    </w:p>
    <w:p w14:paraId="5B2A034C" w14:textId="77777777" w:rsidR="00F9120D" w:rsidRPr="00C1437E" w:rsidRDefault="00F9120D" w:rsidP="00D224FB">
      <w:pPr>
        <w:keepNext/>
        <w:numPr>
          <w:ilvl w:val="12"/>
          <w:numId w:val="0"/>
        </w:numPr>
        <w:rPr>
          <w:b/>
          <w:szCs w:val="22"/>
        </w:rPr>
      </w:pPr>
      <w:r w:rsidRPr="00C1437E">
        <w:rPr>
          <w:b/>
          <w:noProof/>
          <w:szCs w:val="22"/>
        </w:rPr>
        <w:t>Hlásenie vedľajších účinkov</w:t>
      </w:r>
    </w:p>
    <w:p w14:paraId="75CD5EC9" w14:textId="44877C38" w:rsidR="00F9120D" w:rsidRPr="00C1437E" w:rsidRDefault="00F9120D" w:rsidP="00D224FB">
      <w:pPr>
        <w:numPr>
          <w:ilvl w:val="12"/>
          <w:numId w:val="0"/>
        </w:numPr>
        <w:rPr>
          <w:noProof/>
          <w:szCs w:val="22"/>
        </w:rPr>
      </w:pPr>
      <w:r w:rsidRPr="00C1437E">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C1437E">
        <w:rPr>
          <w:noProof/>
          <w:szCs w:val="22"/>
        </w:rPr>
        <w:t xml:space="preserve">Vedľajšie účinky môžete hlásiť aj priamo </w:t>
      </w:r>
      <w:r w:rsidR="005132AE" w:rsidRPr="00C1437E">
        <w:rPr>
          <w:noProof/>
          <w:szCs w:val="22"/>
        </w:rPr>
        <w:t xml:space="preserve">na </w:t>
      </w:r>
      <w:r w:rsidRPr="00C1437E">
        <w:rPr>
          <w:noProof/>
          <w:szCs w:val="22"/>
          <w:highlight w:val="lightGray"/>
        </w:rPr>
        <w:t xml:space="preserve">národné </w:t>
      </w:r>
      <w:r w:rsidR="005132AE" w:rsidRPr="00C1437E">
        <w:rPr>
          <w:noProof/>
          <w:szCs w:val="22"/>
          <w:highlight w:val="lightGray"/>
        </w:rPr>
        <w:t xml:space="preserve">centrum </w:t>
      </w:r>
      <w:r w:rsidRPr="00C1437E">
        <w:rPr>
          <w:noProof/>
          <w:szCs w:val="22"/>
          <w:highlight w:val="lightGray"/>
        </w:rPr>
        <w:t>hlásenia uvedené v </w:t>
      </w:r>
      <w:hyperlink r:id="rId11" w:history="1">
        <w:r w:rsidR="00E6307D" w:rsidRPr="00C1437E">
          <w:rPr>
            <w:rStyle w:val="Hyperlink"/>
            <w:noProof/>
            <w:szCs w:val="22"/>
            <w:highlight w:val="lightGray"/>
          </w:rPr>
          <w:t>P</w:t>
        </w:r>
        <w:r w:rsidRPr="00C1437E">
          <w:rPr>
            <w:rStyle w:val="Hyperlink"/>
            <w:highlight w:val="lightGray"/>
          </w:rPr>
          <w:t>rílohe</w:t>
        </w:r>
        <w:r w:rsidR="005132AE" w:rsidRPr="00C1437E">
          <w:rPr>
            <w:rStyle w:val="Hyperlink"/>
            <w:highlight w:val="lightGray"/>
          </w:rPr>
          <w:t> </w:t>
        </w:r>
        <w:r w:rsidRPr="00C1437E">
          <w:rPr>
            <w:rStyle w:val="Hyperlink"/>
            <w:highlight w:val="lightGray"/>
          </w:rPr>
          <w:t>V</w:t>
        </w:r>
      </w:hyperlink>
      <w:r w:rsidRPr="00C1437E">
        <w:rPr>
          <w:noProof/>
          <w:szCs w:val="22"/>
        </w:rPr>
        <w:t>.</w:t>
      </w:r>
      <w:r w:rsidRPr="00C1437E">
        <w:rPr>
          <w:szCs w:val="22"/>
        </w:rPr>
        <w:t xml:space="preserve"> </w:t>
      </w:r>
      <w:r w:rsidRPr="00C1437E">
        <w:rPr>
          <w:noProof/>
          <w:szCs w:val="22"/>
        </w:rPr>
        <w:t>Hlásením vedľajších účinkov môžete prispieť k získaniu ďalších informácií o bezpečnosti tohto lieku.</w:t>
      </w:r>
    </w:p>
    <w:p w14:paraId="62BA3F9A" w14:textId="77777777" w:rsidR="00F9120D" w:rsidRPr="00C1437E" w:rsidRDefault="00F9120D" w:rsidP="00D224FB">
      <w:pPr>
        <w:numPr>
          <w:ilvl w:val="12"/>
          <w:numId w:val="0"/>
        </w:numPr>
        <w:rPr>
          <w:szCs w:val="22"/>
        </w:rPr>
      </w:pPr>
    </w:p>
    <w:p w14:paraId="1E26D715" w14:textId="77777777" w:rsidR="00391FCA" w:rsidRPr="00C1437E" w:rsidRDefault="00391FCA" w:rsidP="00D224FB">
      <w:pPr>
        <w:numPr>
          <w:ilvl w:val="12"/>
          <w:numId w:val="0"/>
        </w:numPr>
        <w:rPr>
          <w:szCs w:val="22"/>
        </w:rPr>
      </w:pPr>
    </w:p>
    <w:p w14:paraId="5315F5D4" w14:textId="77777777" w:rsidR="001A16AE" w:rsidRPr="00C1437E" w:rsidRDefault="001A16AE" w:rsidP="00D224FB">
      <w:pPr>
        <w:keepNext/>
        <w:keepLines/>
        <w:rPr>
          <w:szCs w:val="22"/>
        </w:rPr>
      </w:pPr>
      <w:r w:rsidRPr="00C1437E">
        <w:rPr>
          <w:b/>
          <w:szCs w:val="22"/>
        </w:rPr>
        <w:t>5.</w:t>
      </w:r>
      <w:r w:rsidRPr="00C1437E">
        <w:rPr>
          <w:b/>
          <w:szCs w:val="22"/>
        </w:rPr>
        <w:tab/>
      </w:r>
      <w:r w:rsidR="006E27D1" w:rsidRPr="00C1437E">
        <w:rPr>
          <w:b/>
          <w:szCs w:val="22"/>
        </w:rPr>
        <w:t>Ako uchovávať</w:t>
      </w:r>
      <w:r w:rsidRPr="00C1437E">
        <w:rPr>
          <w:b/>
          <w:szCs w:val="22"/>
        </w:rPr>
        <w:t xml:space="preserve"> </w:t>
      </w:r>
      <w:r w:rsidR="006E27D1" w:rsidRPr="00C1437E">
        <w:rPr>
          <w:b/>
          <w:szCs w:val="22"/>
        </w:rPr>
        <w:t>Micardis</w:t>
      </w:r>
    </w:p>
    <w:p w14:paraId="0C849E82" w14:textId="77777777" w:rsidR="00396DD0" w:rsidRPr="00C1437E" w:rsidRDefault="00396DD0" w:rsidP="00D224FB">
      <w:pPr>
        <w:keepNext/>
        <w:keepLines/>
        <w:ind w:left="0" w:firstLine="0"/>
        <w:rPr>
          <w:szCs w:val="22"/>
        </w:rPr>
      </w:pPr>
    </w:p>
    <w:p w14:paraId="56C1A88F" w14:textId="77777777" w:rsidR="001A16AE" w:rsidRPr="00C1437E" w:rsidRDefault="006E27D1" w:rsidP="00D224FB">
      <w:pPr>
        <w:ind w:left="0" w:firstLine="0"/>
        <w:rPr>
          <w:szCs w:val="22"/>
        </w:rPr>
      </w:pPr>
      <w:r w:rsidRPr="00C1437E">
        <w:rPr>
          <w:szCs w:val="22"/>
        </w:rPr>
        <w:t>Tento liek u</w:t>
      </w:r>
      <w:r w:rsidR="001A16AE" w:rsidRPr="00C1437E">
        <w:rPr>
          <w:szCs w:val="22"/>
        </w:rPr>
        <w:t>chovávajte mimo do</w:t>
      </w:r>
      <w:r w:rsidRPr="00C1437E">
        <w:rPr>
          <w:szCs w:val="22"/>
        </w:rPr>
        <w:t>hľadu</w:t>
      </w:r>
      <w:r w:rsidR="001A16AE" w:rsidRPr="00C1437E">
        <w:rPr>
          <w:szCs w:val="22"/>
        </w:rPr>
        <w:t xml:space="preserve"> a</w:t>
      </w:r>
      <w:r w:rsidR="005132AE" w:rsidRPr="00C1437E">
        <w:rPr>
          <w:szCs w:val="22"/>
        </w:rPr>
        <w:t> </w:t>
      </w:r>
      <w:r w:rsidR="001A16AE" w:rsidRPr="00C1437E">
        <w:rPr>
          <w:szCs w:val="22"/>
        </w:rPr>
        <w:t>do</w:t>
      </w:r>
      <w:r w:rsidRPr="00C1437E">
        <w:rPr>
          <w:szCs w:val="22"/>
        </w:rPr>
        <w:t>sahu</w:t>
      </w:r>
      <w:r w:rsidR="001A16AE" w:rsidRPr="00C1437E">
        <w:rPr>
          <w:szCs w:val="22"/>
        </w:rPr>
        <w:t xml:space="preserve"> detí.</w:t>
      </w:r>
    </w:p>
    <w:p w14:paraId="5E6C4CCA" w14:textId="77777777" w:rsidR="001A16AE" w:rsidRPr="00C1437E" w:rsidRDefault="001A16AE" w:rsidP="00D224FB">
      <w:pPr>
        <w:ind w:left="0" w:firstLine="0"/>
        <w:rPr>
          <w:szCs w:val="22"/>
        </w:rPr>
      </w:pPr>
    </w:p>
    <w:p w14:paraId="7BCACF39" w14:textId="77777777" w:rsidR="001A16AE" w:rsidRPr="00C1437E" w:rsidRDefault="001A16AE" w:rsidP="00D224FB">
      <w:pPr>
        <w:ind w:left="0" w:firstLine="0"/>
        <w:rPr>
          <w:szCs w:val="22"/>
        </w:rPr>
      </w:pPr>
      <w:r w:rsidRPr="00C1437E">
        <w:rPr>
          <w:szCs w:val="22"/>
        </w:rPr>
        <w:t xml:space="preserve">Nepoužívajte </w:t>
      </w:r>
      <w:r w:rsidR="006E27D1" w:rsidRPr="00C1437E">
        <w:rPr>
          <w:szCs w:val="22"/>
        </w:rPr>
        <w:t>tento liek</w:t>
      </w:r>
      <w:r w:rsidRPr="00C1437E">
        <w:rPr>
          <w:szCs w:val="22"/>
        </w:rPr>
        <w:t xml:space="preserve"> po dátume exspirácie, ktorý je uvedený na škatuli po „EXP“. Dátum exspirácie sa vzťahuje na posledný deň v </w:t>
      </w:r>
      <w:r w:rsidR="005132AE" w:rsidRPr="00C1437E">
        <w:rPr>
          <w:szCs w:val="22"/>
        </w:rPr>
        <w:t xml:space="preserve">danom </w:t>
      </w:r>
      <w:r w:rsidRPr="00C1437E">
        <w:rPr>
          <w:szCs w:val="22"/>
        </w:rPr>
        <w:t>mesiaci.</w:t>
      </w:r>
    </w:p>
    <w:p w14:paraId="2E7CC8DA" w14:textId="77777777" w:rsidR="00E86837" w:rsidRPr="00C1437E" w:rsidRDefault="00E86837" w:rsidP="00D224FB">
      <w:pPr>
        <w:ind w:left="0" w:firstLine="0"/>
        <w:rPr>
          <w:szCs w:val="22"/>
        </w:rPr>
      </w:pPr>
    </w:p>
    <w:p w14:paraId="04321284" w14:textId="1D4F817C" w:rsidR="00DD1359" w:rsidRPr="00C1437E" w:rsidRDefault="00DD1359" w:rsidP="00D224FB">
      <w:pPr>
        <w:ind w:left="0" w:firstLine="0"/>
        <w:rPr>
          <w:szCs w:val="22"/>
        </w:rPr>
      </w:pPr>
      <w:r w:rsidRPr="00C1437E">
        <w:rPr>
          <w:szCs w:val="22"/>
        </w:rPr>
        <w:t xml:space="preserve">Tento liek nevyžaduje žiadne </w:t>
      </w:r>
      <w:r w:rsidR="00503ACF" w:rsidRPr="00C1437E">
        <w:rPr>
          <w:szCs w:val="22"/>
        </w:rPr>
        <w:t>zvláštne</w:t>
      </w:r>
      <w:r w:rsidRPr="00C1437E">
        <w:rPr>
          <w:szCs w:val="22"/>
        </w:rPr>
        <w:t xml:space="preserve"> </w:t>
      </w:r>
      <w:r w:rsidR="00ED6ECD" w:rsidRPr="00C1437E">
        <w:rPr>
          <w:szCs w:val="22"/>
        </w:rPr>
        <w:t xml:space="preserve">teplotné </w:t>
      </w:r>
      <w:r w:rsidRPr="00C1437E">
        <w:rPr>
          <w:szCs w:val="22"/>
        </w:rPr>
        <w:t>podmienky na uchovávanie. Uchovávajte v </w:t>
      </w:r>
      <w:bookmarkStart w:id="62" w:name="_Hlk49364658"/>
      <w:r w:rsidR="00D67AB9" w:rsidRPr="00C1437E">
        <w:rPr>
          <w:szCs w:val="22"/>
        </w:rPr>
        <w:t>pôvodnom</w:t>
      </w:r>
      <w:bookmarkEnd w:id="62"/>
      <w:r w:rsidRPr="00C1437E">
        <w:rPr>
          <w:szCs w:val="22"/>
        </w:rPr>
        <w:t xml:space="preserve"> obale na ochranu pred v</w:t>
      </w:r>
      <w:r w:rsidR="00B62E19" w:rsidRPr="00C1437E">
        <w:rPr>
          <w:szCs w:val="22"/>
        </w:rPr>
        <w:t>l</w:t>
      </w:r>
      <w:r w:rsidRPr="00C1437E">
        <w:rPr>
          <w:szCs w:val="22"/>
        </w:rPr>
        <w:t>hkosťou.</w:t>
      </w:r>
      <w:r w:rsidR="001C4824" w:rsidRPr="00C1437E">
        <w:rPr>
          <w:szCs w:val="22"/>
        </w:rPr>
        <w:t xml:space="preserve"> Tabletu Micardisu vyberte z blistra iba bezprostredne pred užitím.</w:t>
      </w:r>
    </w:p>
    <w:p w14:paraId="0FFCF1BA" w14:textId="77777777" w:rsidR="001A16AE" w:rsidRPr="00C1437E" w:rsidRDefault="001A16AE" w:rsidP="00D224FB">
      <w:pPr>
        <w:ind w:left="0" w:firstLine="0"/>
        <w:rPr>
          <w:szCs w:val="22"/>
        </w:rPr>
      </w:pPr>
    </w:p>
    <w:p w14:paraId="75D220A4" w14:textId="77777777" w:rsidR="001A16AE" w:rsidRPr="00C1437E" w:rsidRDefault="006E27D1" w:rsidP="00D224FB">
      <w:pPr>
        <w:ind w:left="0" w:firstLine="0"/>
        <w:rPr>
          <w:szCs w:val="22"/>
        </w:rPr>
      </w:pPr>
      <w:r w:rsidRPr="00C1437E">
        <w:rPr>
          <w:szCs w:val="22"/>
        </w:rPr>
        <w:t xml:space="preserve">Nelikvidujte lieky </w:t>
      </w:r>
      <w:r w:rsidR="001A16AE" w:rsidRPr="00C1437E">
        <w:rPr>
          <w:szCs w:val="22"/>
        </w:rPr>
        <w:t xml:space="preserve">odpadovou vodou alebo domovým odpadom. </w:t>
      </w:r>
      <w:r w:rsidR="0044283B" w:rsidRPr="00C1437E">
        <w:rPr>
          <w:szCs w:val="22"/>
        </w:rPr>
        <w:t>Nepoužitý liek vráťte do lekárne.</w:t>
      </w:r>
      <w:r w:rsidR="001A16AE" w:rsidRPr="00C1437E">
        <w:rPr>
          <w:szCs w:val="22"/>
        </w:rPr>
        <w:t xml:space="preserve"> Tieto opatrenia pomôžu chrániť životné prostredie.</w:t>
      </w:r>
    </w:p>
    <w:p w14:paraId="193B3D00" w14:textId="77777777" w:rsidR="001A16AE" w:rsidRPr="00C1437E" w:rsidRDefault="001A16AE" w:rsidP="00D224FB">
      <w:pPr>
        <w:ind w:left="0" w:firstLine="0"/>
        <w:rPr>
          <w:szCs w:val="22"/>
        </w:rPr>
      </w:pPr>
    </w:p>
    <w:p w14:paraId="109FE193" w14:textId="77777777" w:rsidR="001F3E12" w:rsidRPr="00C1437E" w:rsidRDefault="001F3E12" w:rsidP="00D224FB">
      <w:pPr>
        <w:ind w:left="0" w:firstLine="0"/>
        <w:rPr>
          <w:bCs/>
          <w:szCs w:val="22"/>
        </w:rPr>
      </w:pPr>
    </w:p>
    <w:p w14:paraId="609D7D32" w14:textId="77777777" w:rsidR="001A16AE" w:rsidRPr="00C1437E" w:rsidRDefault="001A16AE" w:rsidP="00D224FB">
      <w:pPr>
        <w:keepNext/>
        <w:rPr>
          <w:b/>
          <w:szCs w:val="22"/>
        </w:rPr>
      </w:pPr>
      <w:r w:rsidRPr="00C1437E">
        <w:rPr>
          <w:b/>
          <w:szCs w:val="22"/>
        </w:rPr>
        <w:t>6.</w:t>
      </w:r>
      <w:r w:rsidRPr="00C1437E">
        <w:rPr>
          <w:b/>
          <w:szCs w:val="22"/>
        </w:rPr>
        <w:tab/>
      </w:r>
      <w:r w:rsidR="006E27D1" w:rsidRPr="00C1437E">
        <w:rPr>
          <w:b/>
          <w:szCs w:val="22"/>
        </w:rPr>
        <w:t>Obsah balenia a ďalšie informácie</w:t>
      </w:r>
    </w:p>
    <w:p w14:paraId="14D8DB3B" w14:textId="77777777" w:rsidR="001A16AE" w:rsidRPr="00C1437E" w:rsidRDefault="001A16AE" w:rsidP="00D224FB">
      <w:pPr>
        <w:keepNext/>
        <w:keepLines/>
        <w:numPr>
          <w:ilvl w:val="12"/>
          <w:numId w:val="0"/>
        </w:numPr>
        <w:rPr>
          <w:szCs w:val="22"/>
        </w:rPr>
      </w:pPr>
    </w:p>
    <w:p w14:paraId="5E5F27C5" w14:textId="77777777" w:rsidR="001A16AE" w:rsidRPr="00C1437E" w:rsidRDefault="001A16AE" w:rsidP="00D224FB">
      <w:pPr>
        <w:keepNext/>
        <w:keepLines/>
        <w:numPr>
          <w:ilvl w:val="12"/>
          <w:numId w:val="0"/>
        </w:numPr>
        <w:rPr>
          <w:b/>
          <w:szCs w:val="22"/>
        </w:rPr>
      </w:pPr>
      <w:r w:rsidRPr="00C1437E">
        <w:rPr>
          <w:b/>
          <w:szCs w:val="22"/>
        </w:rPr>
        <w:t xml:space="preserve">Čo </w:t>
      </w:r>
      <w:r w:rsidR="00396DD0" w:rsidRPr="00C1437E">
        <w:rPr>
          <w:b/>
          <w:szCs w:val="22"/>
        </w:rPr>
        <w:t>Micardis</w:t>
      </w:r>
      <w:r w:rsidRPr="00C1437E">
        <w:rPr>
          <w:b/>
          <w:szCs w:val="22"/>
        </w:rPr>
        <w:t xml:space="preserve"> obsahuje</w:t>
      </w:r>
    </w:p>
    <w:p w14:paraId="03859965" w14:textId="77777777" w:rsidR="001A16AE" w:rsidRPr="00C1437E" w:rsidRDefault="001A16AE" w:rsidP="00D224FB">
      <w:pPr>
        <w:keepNext/>
        <w:keepLines/>
        <w:ind w:left="0" w:firstLine="0"/>
        <w:rPr>
          <w:szCs w:val="22"/>
        </w:rPr>
      </w:pPr>
      <w:r w:rsidRPr="00C1437E">
        <w:rPr>
          <w:szCs w:val="22"/>
        </w:rPr>
        <w:t>Liečivo je telmisartan.</w:t>
      </w:r>
      <w:r w:rsidR="0041563C" w:rsidRPr="00C1437E">
        <w:rPr>
          <w:szCs w:val="22"/>
        </w:rPr>
        <w:t xml:space="preserve"> </w:t>
      </w:r>
      <w:r w:rsidR="00CA7DF9" w:rsidRPr="00C1437E">
        <w:rPr>
          <w:szCs w:val="22"/>
        </w:rPr>
        <w:t>Každá tableta obsahuje 20</w:t>
      </w:r>
      <w:r w:rsidR="00C851FE" w:rsidRPr="00C1437E">
        <w:rPr>
          <w:szCs w:val="22"/>
        </w:rPr>
        <w:t> </w:t>
      </w:r>
      <w:r w:rsidR="00CA7DF9" w:rsidRPr="00C1437E">
        <w:rPr>
          <w:szCs w:val="22"/>
        </w:rPr>
        <w:t>mg telmisartanu.</w:t>
      </w:r>
    </w:p>
    <w:p w14:paraId="4340D82F" w14:textId="2BE4A884" w:rsidR="001A16AE" w:rsidRPr="00C1437E" w:rsidRDefault="001A16AE" w:rsidP="00D224FB">
      <w:pPr>
        <w:ind w:left="0" w:firstLine="0"/>
        <w:rPr>
          <w:szCs w:val="22"/>
        </w:rPr>
      </w:pPr>
      <w:r w:rsidRPr="00C1437E">
        <w:rPr>
          <w:szCs w:val="22"/>
        </w:rPr>
        <w:t>Ďalšie zložky sú povidón</w:t>
      </w:r>
      <w:r w:rsidR="00C35F7B" w:rsidRPr="00C1437E">
        <w:rPr>
          <w:szCs w:val="22"/>
        </w:rPr>
        <w:t xml:space="preserve"> (K25)</w:t>
      </w:r>
      <w:r w:rsidRPr="00C1437E">
        <w:rPr>
          <w:szCs w:val="22"/>
        </w:rPr>
        <w:t>, meglumín, hydroxid sodný, sorbitol (E420) a</w:t>
      </w:r>
      <w:r w:rsidR="00903AD7" w:rsidRPr="00C1437E">
        <w:rPr>
          <w:szCs w:val="22"/>
        </w:rPr>
        <w:t> </w:t>
      </w:r>
      <w:r w:rsidR="00DF10D1" w:rsidRPr="00C1437E">
        <w:rPr>
          <w:szCs w:val="22"/>
        </w:rPr>
        <w:t>stearát horečnatý</w:t>
      </w:r>
      <w:r w:rsidRPr="00C1437E">
        <w:rPr>
          <w:szCs w:val="22"/>
        </w:rPr>
        <w:t>.</w:t>
      </w:r>
    </w:p>
    <w:p w14:paraId="29B26768" w14:textId="77777777" w:rsidR="001A16AE" w:rsidRPr="00C1437E" w:rsidRDefault="001A16AE" w:rsidP="00D224FB">
      <w:pPr>
        <w:numPr>
          <w:ilvl w:val="12"/>
          <w:numId w:val="0"/>
        </w:numPr>
        <w:rPr>
          <w:szCs w:val="22"/>
        </w:rPr>
      </w:pPr>
    </w:p>
    <w:p w14:paraId="3C35BC93" w14:textId="77777777" w:rsidR="001A16AE" w:rsidRPr="00C1437E" w:rsidRDefault="001A16AE" w:rsidP="00D224FB">
      <w:pPr>
        <w:keepNext/>
        <w:numPr>
          <w:ilvl w:val="12"/>
          <w:numId w:val="0"/>
        </w:numPr>
        <w:rPr>
          <w:b/>
          <w:szCs w:val="22"/>
        </w:rPr>
      </w:pPr>
      <w:r w:rsidRPr="00C1437E">
        <w:rPr>
          <w:b/>
          <w:szCs w:val="22"/>
        </w:rPr>
        <w:t xml:space="preserve">Ako vyzerá </w:t>
      </w:r>
      <w:r w:rsidR="00396DD0" w:rsidRPr="00C1437E">
        <w:rPr>
          <w:b/>
          <w:szCs w:val="22"/>
        </w:rPr>
        <w:t>Micardis</w:t>
      </w:r>
      <w:r w:rsidRPr="00C1437E">
        <w:rPr>
          <w:b/>
          <w:szCs w:val="22"/>
        </w:rPr>
        <w:t xml:space="preserve"> a obsah balenia</w:t>
      </w:r>
    </w:p>
    <w:p w14:paraId="74902B4A" w14:textId="121D43E1" w:rsidR="00CA7DF9" w:rsidRPr="00C1437E" w:rsidRDefault="00106628" w:rsidP="00D224FB">
      <w:pPr>
        <w:ind w:left="0" w:firstLine="0"/>
        <w:rPr>
          <w:snapToGrid w:val="0"/>
          <w:szCs w:val="22"/>
          <w:lang w:eastAsia="cs-CZ"/>
        </w:rPr>
      </w:pPr>
      <w:r w:rsidRPr="00C1437E">
        <w:rPr>
          <w:szCs w:val="22"/>
        </w:rPr>
        <w:t>Micardis</w:t>
      </w:r>
      <w:r w:rsidR="00CA7DF9" w:rsidRPr="00C1437E">
        <w:rPr>
          <w:szCs w:val="22"/>
        </w:rPr>
        <w:t xml:space="preserve"> 20</w:t>
      </w:r>
      <w:r w:rsidR="00C851FE" w:rsidRPr="00C1437E">
        <w:rPr>
          <w:szCs w:val="22"/>
        </w:rPr>
        <w:t> </w:t>
      </w:r>
      <w:r w:rsidR="00CA7DF9" w:rsidRPr="00C1437E">
        <w:rPr>
          <w:szCs w:val="22"/>
        </w:rPr>
        <w:t xml:space="preserve">mg </w:t>
      </w:r>
      <w:r w:rsidR="00E86837" w:rsidRPr="00C1437E">
        <w:rPr>
          <w:szCs w:val="22"/>
        </w:rPr>
        <w:t xml:space="preserve">tablety </w:t>
      </w:r>
      <w:r w:rsidR="00CA7DF9" w:rsidRPr="00C1437E">
        <w:rPr>
          <w:szCs w:val="22"/>
        </w:rPr>
        <w:t>sú b</w:t>
      </w:r>
      <w:r w:rsidR="001A16AE" w:rsidRPr="00C1437E">
        <w:rPr>
          <w:snapToGrid w:val="0"/>
          <w:szCs w:val="22"/>
          <w:lang w:eastAsia="cs-CZ"/>
        </w:rPr>
        <w:t>iele</w:t>
      </w:r>
      <w:r w:rsidR="00E86837" w:rsidRPr="00C1437E">
        <w:rPr>
          <w:snapToGrid w:val="0"/>
          <w:szCs w:val="22"/>
          <w:lang w:eastAsia="cs-CZ"/>
        </w:rPr>
        <w:t>,</w:t>
      </w:r>
      <w:r w:rsidR="001A16AE" w:rsidRPr="00C1437E">
        <w:rPr>
          <w:snapToGrid w:val="0"/>
          <w:szCs w:val="22"/>
          <w:lang w:eastAsia="cs-CZ"/>
        </w:rPr>
        <w:t xml:space="preserve"> okrúhle</w:t>
      </w:r>
      <w:r w:rsidR="00E86837" w:rsidRPr="00C1437E">
        <w:rPr>
          <w:snapToGrid w:val="0"/>
          <w:szCs w:val="22"/>
          <w:lang w:eastAsia="cs-CZ"/>
        </w:rPr>
        <w:t>ho tvaru</w:t>
      </w:r>
      <w:r w:rsidR="001A16AE" w:rsidRPr="00C1437E">
        <w:rPr>
          <w:snapToGrid w:val="0"/>
          <w:szCs w:val="22"/>
          <w:lang w:eastAsia="cs-CZ"/>
        </w:rPr>
        <w:t xml:space="preserve"> s </w:t>
      </w:r>
      <w:r w:rsidR="00E6307D" w:rsidRPr="00C1437E">
        <w:rPr>
          <w:snapToGrid w:val="0"/>
          <w:szCs w:val="22"/>
          <w:lang w:eastAsia="cs-CZ"/>
        </w:rPr>
        <w:t xml:space="preserve">vyrytým kódom </w:t>
      </w:r>
      <w:r w:rsidR="00E6307D" w:rsidRPr="00C1437E">
        <w:rPr>
          <w:szCs w:val="22"/>
        </w:rPr>
        <w:t>„</w:t>
      </w:r>
      <w:r w:rsidR="00E6307D" w:rsidRPr="00C1437E">
        <w:rPr>
          <w:snapToGrid w:val="0"/>
          <w:szCs w:val="22"/>
          <w:lang w:eastAsia="cs-CZ"/>
        </w:rPr>
        <w:t>50H</w:t>
      </w:r>
      <w:r w:rsidR="00E6307D" w:rsidRPr="00C1437E">
        <w:rPr>
          <w:szCs w:val="22"/>
        </w:rPr>
        <w:t>“</w:t>
      </w:r>
      <w:r w:rsidR="007825F1" w:rsidRPr="00C1437E">
        <w:rPr>
          <w:snapToGrid w:val="0"/>
          <w:szCs w:val="22"/>
          <w:lang w:eastAsia="cs-CZ"/>
        </w:rPr>
        <w:t xml:space="preserve"> </w:t>
      </w:r>
      <w:r w:rsidR="00503ACF" w:rsidRPr="00C1437E">
        <w:rPr>
          <w:snapToGrid w:val="0"/>
          <w:szCs w:val="22"/>
          <w:lang w:eastAsia="cs-CZ"/>
        </w:rPr>
        <w:t xml:space="preserve">na jednej strane </w:t>
      </w:r>
      <w:r w:rsidR="00CA7DF9" w:rsidRPr="00C1437E">
        <w:rPr>
          <w:snapToGrid w:val="0"/>
          <w:szCs w:val="22"/>
          <w:lang w:eastAsia="cs-CZ"/>
        </w:rPr>
        <w:t>a</w:t>
      </w:r>
      <w:r w:rsidR="007825F1" w:rsidRPr="00C1437E">
        <w:rPr>
          <w:snapToGrid w:val="0"/>
          <w:szCs w:val="22"/>
          <w:lang w:eastAsia="cs-CZ"/>
        </w:rPr>
        <w:t> </w:t>
      </w:r>
      <w:r w:rsidR="00E6307D" w:rsidRPr="00C1437E">
        <w:rPr>
          <w:snapToGrid w:val="0"/>
          <w:szCs w:val="22"/>
          <w:lang w:eastAsia="cs-CZ"/>
        </w:rPr>
        <w:t>logom spoločnosti</w:t>
      </w:r>
      <w:r w:rsidR="007825F1" w:rsidRPr="00C1437E">
        <w:rPr>
          <w:snapToGrid w:val="0"/>
          <w:szCs w:val="22"/>
          <w:lang w:eastAsia="cs-CZ"/>
        </w:rPr>
        <w:t xml:space="preserve"> </w:t>
      </w:r>
      <w:r w:rsidR="00503ACF" w:rsidRPr="00C1437E">
        <w:rPr>
          <w:snapToGrid w:val="0"/>
          <w:szCs w:val="22"/>
          <w:lang w:eastAsia="cs-CZ"/>
        </w:rPr>
        <w:t>na druhej strane</w:t>
      </w:r>
      <w:r w:rsidR="00CA7DF9" w:rsidRPr="00C1437E">
        <w:rPr>
          <w:snapToGrid w:val="0"/>
          <w:szCs w:val="22"/>
          <w:lang w:eastAsia="cs-CZ"/>
        </w:rPr>
        <w:t>.</w:t>
      </w:r>
    </w:p>
    <w:p w14:paraId="59D9B88E" w14:textId="77777777" w:rsidR="00453A72" w:rsidRPr="00C1437E" w:rsidRDefault="00453A72" w:rsidP="00D224FB">
      <w:pPr>
        <w:ind w:left="0" w:firstLine="0"/>
        <w:rPr>
          <w:snapToGrid w:val="0"/>
          <w:szCs w:val="22"/>
          <w:lang w:eastAsia="cs-CZ"/>
        </w:rPr>
      </w:pPr>
    </w:p>
    <w:p w14:paraId="108A1766" w14:textId="77777777" w:rsidR="00CA7DF9" w:rsidRPr="00C1437E" w:rsidRDefault="00106628" w:rsidP="00D224FB">
      <w:pPr>
        <w:ind w:left="0" w:firstLine="0"/>
        <w:rPr>
          <w:szCs w:val="22"/>
        </w:rPr>
      </w:pPr>
      <w:r w:rsidRPr="00C1437E">
        <w:rPr>
          <w:snapToGrid w:val="0"/>
          <w:szCs w:val="22"/>
          <w:lang w:eastAsia="cs-CZ"/>
        </w:rPr>
        <w:t>Micardis</w:t>
      </w:r>
      <w:r w:rsidR="001A16AE" w:rsidRPr="00C1437E">
        <w:rPr>
          <w:szCs w:val="22"/>
        </w:rPr>
        <w:t xml:space="preserve"> sa dodáva v blistroch obsahujúcich 14, 28, </w:t>
      </w:r>
      <w:r w:rsidR="00D220CF" w:rsidRPr="00C1437E">
        <w:rPr>
          <w:szCs w:val="22"/>
        </w:rPr>
        <w:t xml:space="preserve">56 </w:t>
      </w:r>
      <w:r w:rsidR="001A16AE" w:rsidRPr="00C1437E">
        <w:rPr>
          <w:szCs w:val="22"/>
        </w:rPr>
        <w:t>alebo 98</w:t>
      </w:r>
      <w:r w:rsidR="00E6307D" w:rsidRPr="00C1437E">
        <w:rPr>
          <w:szCs w:val="22"/>
        </w:rPr>
        <w:t> </w:t>
      </w:r>
      <w:r w:rsidR="001A16AE" w:rsidRPr="00C1437E">
        <w:rPr>
          <w:szCs w:val="22"/>
        </w:rPr>
        <w:t>tabliet</w:t>
      </w:r>
      <w:r w:rsidR="00CA7DF9" w:rsidRPr="00C1437E">
        <w:rPr>
          <w:szCs w:val="22"/>
        </w:rPr>
        <w:t>.</w:t>
      </w:r>
    </w:p>
    <w:p w14:paraId="3D387797" w14:textId="77777777" w:rsidR="00CA7DF9" w:rsidRPr="00C1437E" w:rsidRDefault="00CA7DF9" w:rsidP="00D224FB">
      <w:pPr>
        <w:ind w:left="0" w:firstLine="0"/>
        <w:rPr>
          <w:szCs w:val="22"/>
        </w:rPr>
      </w:pPr>
    </w:p>
    <w:p w14:paraId="3A50A91B" w14:textId="77777777" w:rsidR="00E86837" w:rsidRPr="00C1437E" w:rsidRDefault="001745F4" w:rsidP="00D224FB">
      <w:pPr>
        <w:ind w:left="0" w:firstLine="0"/>
        <w:rPr>
          <w:szCs w:val="22"/>
        </w:rPr>
      </w:pPr>
      <w:r w:rsidRPr="00C1437E">
        <w:rPr>
          <w:szCs w:val="22"/>
        </w:rPr>
        <w:t>Na trh</w:t>
      </w:r>
      <w:r w:rsidR="00883B53" w:rsidRPr="00C1437E">
        <w:rPr>
          <w:szCs w:val="22"/>
        </w:rPr>
        <w:t xml:space="preserve"> vo vašej krajine</w:t>
      </w:r>
      <w:r w:rsidRPr="00C1437E">
        <w:rPr>
          <w:szCs w:val="22"/>
        </w:rPr>
        <w:t xml:space="preserve"> nemusia byť uvedené </w:t>
      </w:r>
      <w:r w:rsidR="00E86837" w:rsidRPr="00C1437E">
        <w:rPr>
          <w:szCs w:val="22"/>
        </w:rPr>
        <w:t>všetky veľkosti balenia</w:t>
      </w:r>
      <w:r w:rsidR="00503ACF" w:rsidRPr="00C1437E">
        <w:rPr>
          <w:szCs w:val="22"/>
        </w:rPr>
        <w:t>.</w:t>
      </w:r>
    </w:p>
    <w:p w14:paraId="43745510" w14:textId="77777777" w:rsidR="00E86837" w:rsidRPr="00C1437E" w:rsidRDefault="00E86837" w:rsidP="00D224FB">
      <w:pPr>
        <w:numPr>
          <w:ilvl w:val="12"/>
          <w:numId w:val="0"/>
        </w:numPr>
        <w:rPr>
          <w:szCs w:val="22"/>
        </w:rPr>
      </w:pPr>
    </w:p>
    <w:tbl>
      <w:tblPr>
        <w:tblW w:w="0" w:type="auto"/>
        <w:tblInd w:w="-84" w:type="dxa"/>
        <w:tblLook w:val="01E0" w:firstRow="1" w:lastRow="1" w:firstColumn="1" w:lastColumn="1" w:noHBand="0" w:noVBand="0"/>
      </w:tblPr>
      <w:tblGrid>
        <w:gridCol w:w="4329"/>
        <w:gridCol w:w="4741"/>
      </w:tblGrid>
      <w:tr w:rsidR="00B74BB5" w:rsidRPr="00C1437E" w14:paraId="1B05ED08" w14:textId="77777777" w:rsidTr="00133718">
        <w:tc>
          <w:tcPr>
            <w:tcW w:w="4329" w:type="dxa"/>
          </w:tcPr>
          <w:p w14:paraId="60F02200" w14:textId="77777777" w:rsidR="00B74BB5" w:rsidRPr="00C1437E" w:rsidRDefault="00B74BB5" w:rsidP="00D224FB">
            <w:pPr>
              <w:pStyle w:val="BodyText3"/>
              <w:keepNext/>
              <w:rPr>
                <w:b/>
              </w:rPr>
            </w:pPr>
            <w:r w:rsidRPr="00C1437E">
              <w:rPr>
                <w:b/>
              </w:rPr>
              <w:lastRenderedPageBreak/>
              <w:t>Držiteľ rozhodnutia o</w:t>
            </w:r>
            <w:r w:rsidR="005132AE" w:rsidRPr="00C1437E">
              <w:rPr>
                <w:b/>
              </w:rPr>
              <w:t> </w:t>
            </w:r>
            <w:r w:rsidRPr="00C1437E">
              <w:rPr>
                <w:b/>
              </w:rPr>
              <w:t>registrácii</w:t>
            </w:r>
          </w:p>
        </w:tc>
        <w:tc>
          <w:tcPr>
            <w:tcW w:w="4741" w:type="dxa"/>
          </w:tcPr>
          <w:p w14:paraId="77553602" w14:textId="77777777" w:rsidR="00B74BB5" w:rsidRPr="00C1437E" w:rsidRDefault="00B74BB5" w:rsidP="00D224FB">
            <w:pPr>
              <w:pStyle w:val="BodyText3"/>
              <w:keepNext/>
              <w:rPr>
                <w:b/>
              </w:rPr>
            </w:pPr>
            <w:r w:rsidRPr="00C1437E">
              <w:rPr>
                <w:b/>
              </w:rPr>
              <w:t>Výrobca</w:t>
            </w:r>
          </w:p>
        </w:tc>
      </w:tr>
      <w:tr w:rsidR="00B74BB5" w:rsidRPr="00C1437E" w14:paraId="63220A3C" w14:textId="77777777" w:rsidTr="00133718">
        <w:tc>
          <w:tcPr>
            <w:tcW w:w="4329" w:type="dxa"/>
          </w:tcPr>
          <w:p w14:paraId="4D62FA96" w14:textId="77777777" w:rsidR="00B74BB5" w:rsidRPr="00C1437E" w:rsidRDefault="00B74BB5" w:rsidP="00D224FB">
            <w:pPr>
              <w:pStyle w:val="BodyText3"/>
              <w:keepNext/>
            </w:pPr>
            <w:r w:rsidRPr="00C1437E">
              <w:t>Boehringer Ingelheim International GmbH</w:t>
            </w:r>
          </w:p>
          <w:p w14:paraId="69342C8C" w14:textId="77777777" w:rsidR="00B74BB5" w:rsidRPr="00C1437E" w:rsidRDefault="00B74BB5" w:rsidP="00D224FB">
            <w:pPr>
              <w:pStyle w:val="BodyText3"/>
              <w:keepNext/>
            </w:pPr>
            <w:r w:rsidRPr="00C1437E">
              <w:t>Binger Str. 173</w:t>
            </w:r>
          </w:p>
          <w:p w14:paraId="14F6B99D" w14:textId="77777777" w:rsidR="00383BE5" w:rsidRPr="00C1437E" w:rsidRDefault="00383BE5" w:rsidP="00D224FB">
            <w:pPr>
              <w:ind w:left="0" w:firstLine="0"/>
              <w:rPr>
                <w:szCs w:val="22"/>
              </w:rPr>
            </w:pPr>
            <w:r w:rsidRPr="00C1437E">
              <w:rPr>
                <w:szCs w:val="22"/>
              </w:rPr>
              <w:t>55216 Ingelheim nad Rýnom</w:t>
            </w:r>
          </w:p>
          <w:p w14:paraId="7352BB89" w14:textId="1FCB43CF" w:rsidR="00B74BB5" w:rsidRPr="00C1437E" w:rsidRDefault="00B74BB5" w:rsidP="00D224FB">
            <w:pPr>
              <w:pStyle w:val="BodyText3"/>
              <w:keepNext/>
            </w:pPr>
            <w:r w:rsidRPr="00C1437E">
              <w:t>Nemecko</w:t>
            </w:r>
          </w:p>
        </w:tc>
        <w:tc>
          <w:tcPr>
            <w:tcW w:w="4741" w:type="dxa"/>
          </w:tcPr>
          <w:p w14:paraId="47F16417" w14:textId="77777777" w:rsidR="00B74BB5" w:rsidRPr="00C1437E" w:rsidRDefault="00B74BB5" w:rsidP="00D224FB">
            <w:pPr>
              <w:pStyle w:val="BodyText3"/>
              <w:keepNext/>
              <w:rPr>
                <w:color w:val="000000"/>
              </w:rPr>
            </w:pPr>
            <w:r w:rsidRPr="00C1437E">
              <w:rPr>
                <w:color w:val="000000"/>
              </w:rPr>
              <w:t>Boehringer Ingelheim Pharma GmbH &amp; Co. KG</w:t>
            </w:r>
          </w:p>
          <w:p w14:paraId="1299A0CC" w14:textId="6A097944" w:rsidR="00B74BB5" w:rsidRPr="00C1437E" w:rsidRDefault="00B74BB5" w:rsidP="00D224FB">
            <w:pPr>
              <w:pStyle w:val="BodyText3"/>
              <w:keepNext/>
            </w:pPr>
            <w:r w:rsidRPr="00C1437E">
              <w:t>Binger Str</w:t>
            </w:r>
            <w:r w:rsidR="00B93174" w:rsidRPr="00C1437E">
              <w:t>asse</w:t>
            </w:r>
            <w:r w:rsidRPr="00C1437E">
              <w:t xml:space="preserve"> 173</w:t>
            </w:r>
          </w:p>
          <w:p w14:paraId="74EBCBCF" w14:textId="77777777" w:rsidR="00383BE5" w:rsidRPr="00C1437E" w:rsidRDefault="00383BE5" w:rsidP="00D224FB">
            <w:pPr>
              <w:ind w:left="0" w:firstLine="0"/>
              <w:rPr>
                <w:szCs w:val="22"/>
              </w:rPr>
            </w:pPr>
            <w:r w:rsidRPr="00C1437E">
              <w:rPr>
                <w:szCs w:val="22"/>
              </w:rPr>
              <w:t>55216 Ingelheim nad Rýnom</w:t>
            </w:r>
          </w:p>
          <w:p w14:paraId="4D398D42" w14:textId="7F696359" w:rsidR="00B74BB5" w:rsidRPr="00C1437E" w:rsidRDefault="00B74BB5" w:rsidP="00D224FB">
            <w:pPr>
              <w:pStyle w:val="BodyText3"/>
              <w:keepNext/>
            </w:pPr>
            <w:r w:rsidRPr="00C1437E">
              <w:t>Nemecko</w:t>
            </w:r>
          </w:p>
          <w:p w14:paraId="002D40F8" w14:textId="77777777" w:rsidR="00AE5161" w:rsidRPr="00C1437E" w:rsidRDefault="00AE5161" w:rsidP="00D224FB">
            <w:pPr>
              <w:pStyle w:val="BodyText3"/>
              <w:keepNext/>
              <w:rPr>
                <w:color w:val="000000"/>
              </w:rPr>
            </w:pPr>
          </w:p>
        </w:tc>
      </w:tr>
    </w:tbl>
    <w:p w14:paraId="2BEF9D14" w14:textId="77777777" w:rsidR="00396DD0" w:rsidRPr="00C1437E" w:rsidRDefault="001A16AE" w:rsidP="00D224FB">
      <w:pPr>
        <w:numPr>
          <w:ilvl w:val="12"/>
          <w:numId w:val="0"/>
        </w:numPr>
        <w:rPr>
          <w:szCs w:val="22"/>
        </w:rPr>
      </w:pPr>
      <w:r w:rsidRPr="00C1437E">
        <w:rPr>
          <w:szCs w:val="22"/>
        </w:rPr>
        <w:br w:type="page"/>
      </w:r>
      <w:r w:rsidR="00396DD0" w:rsidRPr="00C1437E">
        <w:rPr>
          <w:szCs w:val="22"/>
        </w:rPr>
        <w:lastRenderedPageBreak/>
        <w:t>Ak potrebujete akúkoľvek informáciu o tomto lieku</w:t>
      </w:r>
      <w:r w:rsidR="005132AE" w:rsidRPr="00C1437E">
        <w:rPr>
          <w:szCs w:val="22"/>
        </w:rPr>
        <w:t>,</w:t>
      </w:r>
      <w:r w:rsidR="00396DD0" w:rsidRPr="00C1437E">
        <w:rPr>
          <w:szCs w:val="22"/>
        </w:rPr>
        <w:t xml:space="preserve"> kontaktujte miestneho zástupcu držiteľa rozhodnutia o registrácii</w:t>
      </w:r>
      <w:r w:rsidR="005132AE" w:rsidRPr="00C1437E">
        <w:rPr>
          <w:szCs w:val="22"/>
        </w:rPr>
        <w:t>:</w:t>
      </w:r>
    </w:p>
    <w:p w14:paraId="2269E51B" w14:textId="77777777" w:rsidR="001F1379" w:rsidRPr="00C1437E" w:rsidRDefault="001F1379" w:rsidP="00D224FB">
      <w:pPr>
        <w:ind w:left="0" w:firstLine="0"/>
        <w:rPr>
          <w:szCs w:val="22"/>
        </w:rPr>
      </w:pPr>
    </w:p>
    <w:tbl>
      <w:tblPr>
        <w:tblW w:w="5000" w:type="pct"/>
        <w:tblLook w:val="0000" w:firstRow="0" w:lastRow="0" w:firstColumn="0" w:lastColumn="0" w:noHBand="0" w:noVBand="0"/>
      </w:tblPr>
      <w:tblGrid>
        <w:gridCol w:w="4519"/>
        <w:gridCol w:w="16"/>
        <w:gridCol w:w="4502"/>
        <w:gridCol w:w="33"/>
      </w:tblGrid>
      <w:tr w:rsidR="00031ECF" w:rsidRPr="00C1437E" w14:paraId="0BF8DC73" w14:textId="77777777" w:rsidTr="00F259DB">
        <w:trPr>
          <w:gridAfter w:val="1"/>
          <w:wAfter w:w="18" w:type="pct"/>
        </w:trPr>
        <w:tc>
          <w:tcPr>
            <w:tcW w:w="2491" w:type="pct"/>
          </w:tcPr>
          <w:p w14:paraId="2D0D729D" w14:textId="77777777" w:rsidR="00031ECF" w:rsidRPr="00C1437E" w:rsidRDefault="00031ECF" w:rsidP="00F259DB">
            <w:pPr>
              <w:ind w:left="0" w:firstLine="0"/>
              <w:rPr>
                <w:noProof/>
                <w:szCs w:val="22"/>
              </w:rPr>
            </w:pPr>
            <w:r w:rsidRPr="00C1437E">
              <w:rPr>
                <w:b/>
                <w:bCs/>
                <w:noProof/>
                <w:szCs w:val="22"/>
              </w:rPr>
              <w:t>België/Belgique/Belgien</w:t>
            </w:r>
          </w:p>
          <w:p w14:paraId="77F2AAF4" w14:textId="77777777" w:rsidR="00031ECF" w:rsidRPr="00C1437E" w:rsidRDefault="00031ECF" w:rsidP="00F259DB">
            <w:pPr>
              <w:ind w:left="0" w:firstLine="0"/>
              <w:rPr>
                <w:szCs w:val="22"/>
                <w:lang w:eastAsia="ja-JP"/>
              </w:rPr>
            </w:pPr>
            <w:r w:rsidRPr="00C1437E">
              <w:rPr>
                <w:rFonts w:eastAsia="MS Mincho"/>
                <w:szCs w:val="22"/>
                <w:lang w:eastAsia="ja-JP"/>
              </w:rPr>
              <w:t>Boehringer Ingelheim SComm</w:t>
            </w:r>
          </w:p>
          <w:p w14:paraId="33953C24" w14:textId="77777777" w:rsidR="00031ECF" w:rsidRPr="00C1437E" w:rsidRDefault="00031ECF" w:rsidP="00F259DB">
            <w:pPr>
              <w:ind w:left="0" w:firstLine="0"/>
              <w:rPr>
                <w:noProof/>
                <w:szCs w:val="22"/>
              </w:rPr>
            </w:pPr>
            <w:r w:rsidRPr="00C1437E">
              <w:rPr>
                <w:szCs w:val="22"/>
                <w:lang w:eastAsia="ja-JP"/>
              </w:rPr>
              <w:t>Tél/Tel: +32 2 773 33 11</w:t>
            </w:r>
          </w:p>
        </w:tc>
        <w:tc>
          <w:tcPr>
            <w:tcW w:w="2491" w:type="pct"/>
            <w:gridSpan w:val="2"/>
          </w:tcPr>
          <w:p w14:paraId="7F310153" w14:textId="77777777" w:rsidR="00031ECF" w:rsidRPr="00C1437E" w:rsidRDefault="00031ECF" w:rsidP="00F259DB">
            <w:pPr>
              <w:suppressAutoHyphens/>
              <w:ind w:left="0" w:firstLine="0"/>
              <w:rPr>
                <w:noProof/>
                <w:szCs w:val="22"/>
              </w:rPr>
            </w:pPr>
            <w:r w:rsidRPr="00C1437E">
              <w:rPr>
                <w:b/>
                <w:bCs/>
                <w:noProof/>
                <w:szCs w:val="22"/>
              </w:rPr>
              <w:t>Lietuva</w:t>
            </w:r>
          </w:p>
          <w:p w14:paraId="160CBB99"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0185AC89" w14:textId="77777777" w:rsidR="00031ECF" w:rsidRPr="00C1437E" w:rsidRDefault="00031ECF" w:rsidP="00F259DB">
            <w:pPr>
              <w:suppressAutoHyphens/>
              <w:ind w:left="0" w:firstLine="0"/>
              <w:rPr>
                <w:szCs w:val="22"/>
                <w:lang w:eastAsia="ja-JP"/>
              </w:rPr>
            </w:pPr>
            <w:r w:rsidRPr="00C1437E">
              <w:rPr>
                <w:szCs w:val="22"/>
                <w:lang w:eastAsia="ja-JP"/>
              </w:rPr>
              <w:t>Lietuvos filialas</w:t>
            </w:r>
          </w:p>
          <w:p w14:paraId="0038AFFB" w14:textId="77777777" w:rsidR="00031ECF" w:rsidRPr="00C1437E" w:rsidRDefault="00031ECF" w:rsidP="00F259DB">
            <w:pPr>
              <w:ind w:left="0" w:firstLine="0"/>
              <w:rPr>
                <w:szCs w:val="22"/>
                <w:lang w:eastAsia="ja-JP"/>
              </w:rPr>
            </w:pPr>
            <w:r w:rsidRPr="00C1437E">
              <w:rPr>
                <w:szCs w:val="22"/>
                <w:lang w:eastAsia="ja-JP"/>
              </w:rPr>
              <w:t>Tel.: +370 5 2595942</w:t>
            </w:r>
          </w:p>
          <w:p w14:paraId="19C3EA1B" w14:textId="77777777" w:rsidR="00031ECF" w:rsidRPr="00C1437E" w:rsidRDefault="00031ECF" w:rsidP="00F259DB">
            <w:pPr>
              <w:autoSpaceDE w:val="0"/>
              <w:autoSpaceDN w:val="0"/>
              <w:adjustRightInd w:val="0"/>
              <w:ind w:left="0" w:firstLine="0"/>
              <w:rPr>
                <w:noProof/>
                <w:szCs w:val="22"/>
              </w:rPr>
            </w:pPr>
          </w:p>
        </w:tc>
      </w:tr>
      <w:tr w:rsidR="00031ECF" w:rsidRPr="00C1437E" w14:paraId="7DA86FDA" w14:textId="77777777" w:rsidTr="00F259DB">
        <w:trPr>
          <w:gridAfter w:val="1"/>
          <w:wAfter w:w="18" w:type="pct"/>
        </w:trPr>
        <w:tc>
          <w:tcPr>
            <w:tcW w:w="2491" w:type="pct"/>
          </w:tcPr>
          <w:p w14:paraId="652DCC31" w14:textId="77777777" w:rsidR="00031ECF" w:rsidRPr="00C1437E" w:rsidRDefault="00031ECF" w:rsidP="00F259DB">
            <w:pPr>
              <w:autoSpaceDE w:val="0"/>
              <w:autoSpaceDN w:val="0"/>
              <w:adjustRightInd w:val="0"/>
              <w:ind w:left="0" w:firstLine="0"/>
              <w:rPr>
                <w:b/>
                <w:bCs/>
                <w:szCs w:val="22"/>
              </w:rPr>
            </w:pPr>
            <w:r w:rsidRPr="00C1437E">
              <w:rPr>
                <w:b/>
                <w:bCs/>
                <w:szCs w:val="22"/>
              </w:rPr>
              <w:t>България</w:t>
            </w:r>
          </w:p>
          <w:p w14:paraId="28FF5848" w14:textId="77777777" w:rsidR="00031ECF" w:rsidRPr="00C1437E" w:rsidRDefault="00031ECF" w:rsidP="00F259DB">
            <w:pPr>
              <w:ind w:left="0" w:firstLine="0"/>
              <w:rPr>
                <w:rFonts w:eastAsia="MS Mincho"/>
                <w:szCs w:val="22"/>
                <w:lang w:eastAsia="ja-JP"/>
              </w:rPr>
            </w:pPr>
            <w:r w:rsidRPr="00C1437E">
              <w:rPr>
                <w:rFonts w:eastAsia="MS Mincho"/>
                <w:szCs w:val="22"/>
                <w:lang w:eastAsia="ja-JP"/>
              </w:rPr>
              <w:t>Бьорингер Ингелхайм РЦВ ГмбХ и Ко. КГ –</w:t>
            </w:r>
          </w:p>
          <w:p w14:paraId="66EA8BE2" w14:textId="77777777" w:rsidR="00031ECF" w:rsidRPr="00C1437E" w:rsidRDefault="00031ECF" w:rsidP="00F259DB">
            <w:pPr>
              <w:ind w:left="0" w:firstLine="0"/>
              <w:rPr>
                <w:szCs w:val="22"/>
              </w:rPr>
            </w:pPr>
            <w:r w:rsidRPr="00C1437E">
              <w:rPr>
                <w:rFonts w:eastAsia="MS Mincho"/>
                <w:szCs w:val="22"/>
                <w:lang w:eastAsia="ja-JP"/>
              </w:rPr>
              <w:t>клон България</w:t>
            </w:r>
          </w:p>
          <w:p w14:paraId="4F05531D" w14:textId="77777777" w:rsidR="00031ECF" w:rsidRPr="00C1437E" w:rsidRDefault="00031ECF" w:rsidP="00F259DB">
            <w:pPr>
              <w:autoSpaceDE w:val="0"/>
              <w:autoSpaceDN w:val="0"/>
              <w:adjustRightInd w:val="0"/>
              <w:ind w:left="0" w:firstLine="0"/>
              <w:rPr>
                <w:szCs w:val="22"/>
              </w:rPr>
            </w:pPr>
            <w:r w:rsidRPr="00C1437E">
              <w:rPr>
                <w:rFonts w:eastAsia="MS Mincho"/>
                <w:szCs w:val="22"/>
                <w:lang w:eastAsia="ja-JP"/>
              </w:rPr>
              <w:t>Тел: +359 2 958 79 98</w:t>
            </w:r>
          </w:p>
          <w:p w14:paraId="1A525C99" w14:textId="77777777" w:rsidR="00031ECF" w:rsidRPr="00C1437E" w:rsidRDefault="00031ECF" w:rsidP="00F259DB">
            <w:pPr>
              <w:autoSpaceDE w:val="0"/>
              <w:autoSpaceDN w:val="0"/>
              <w:adjustRightInd w:val="0"/>
              <w:ind w:left="0" w:firstLine="0"/>
              <w:rPr>
                <w:noProof/>
                <w:szCs w:val="22"/>
              </w:rPr>
            </w:pPr>
          </w:p>
        </w:tc>
        <w:tc>
          <w:tcPr>
            <w:tcW w:w="2491" w:type="pct"/>
            <w:gridSpan w:val="2"/>
          </w:tcPr>
          <w:p w14:paraId="64B723FC" w14:textId="77777777" w:rsidR="00031ECF" w:rsidRPr="00C1437E" w:rsidRDefault="00031ECF" w:rsidP="00F259DB">
            <w:pPr>
              <w:ind w:left="0" w:firstLine="0"/>
              <w:rPr>
                <w:noProof/>
                <w:szCs w:val="22"/>
              </w:rPr>
            </w:pPr>
            <w:r w:rsidRPr="00C1437E">
              <w:rPr>
                <w:b/>
                <w:bCs/>
                <w:noProof/>
                <w:szCs w:val="22"/>
              </w:rPr>
              <w:t>Luxembourg/Luxemburg</w:t>
            </w:r>
          </w:p>
          <w:p w14:paraId="60EC628C" w14:textId="77777777" w:rsidR="00031ECF" w:rsidRPr="00C1437E" w:rsidRDefault="00031ECF" w:rsidP="00F259DB">
            <w:pPr>
              <w:ind w:left="0" w:firstLine="0"/>
              <w:rPr>
                <w:szCs w:val="22"/>
                <w:lang w:eastAsia="ja-JP"/>
              </w:rPr>
            </w:pPr>
            <w:r w:rsidRPr="00C1437E">
              <w:rPr>
                <w:rFonts w:eastAsia="MS Mincho"/>
                <w:szCs w:val="22"/>
                <w:lang w:eastAsia="ja-JP"/>
              </w:rPr>
              <w:t>Boehringer Ingelheim SComm</w:t>
            </w:r>
          </w:p>
          <w:p w14:paraId="678D7331" w14:textId="77777777" w:rsidR="00031ECF" w:rsidRPr="00C1437E" w:rsidRDefault="00031ECF" w:rsidP="00F259DB">
            <w:pPr>
              <w:ind w:left="0" w:firstLine="0"/>
              <w:rPr>
                <w:szCs w:val="22"/>
                <w:lang w:eastAsia="ja-JP"/>
              </w:rPr>
            </w:pPr>
            <w:r w:rsidRPr="00C1437E">
              <w:rPr>
                <w:szCs w:val="22"/>
                <w:lang w:eastAsia="ja-JP"/>
              </w:rPr>
              <w:t>Tél/Tel: +32 2 773 33 11</w:t>
            </w:r>
          </w:p>
          <w:p w14:paraId="388912F1" w14:textId="77777777" w:rsidR="00031ECF" w:rsidRPr="00C1437E" w:rsidRDefault="00031ECF" w:rsidP="00F259DB">
            <w:pPr>
              <w:suppressAutoHyphens/>
              <w:ind w:left="0" w:firstLine="0"/>
              <w:rPr>
                <w:noProof/>
                <w:szCs w:val="22"/>
              </w:rPr>
            </w:pPr>
          </w:p>
        </w:tc>
      </w:tr>
      <w:tr w:rsidR="00031ECF" w:rsidRPr="00C1437E" w14:paraId="2D9BFB42" w14:textId="77777777" w:rsidTr="00F259DB">
        <w:trPr>
          <w:gridAfter w:val="1"/>
          <w:wAfter w:w="18" w:type="pct"/>
          <w:trHeight w:val="1031"/>
        </w:trPr>
        <w:tc>
          <w:tcPr>
            <w:tcW w:w="2491" w:type="pct"/>
          </w:tcPr>
          <w:p w14:paraId="41D80943" w14:textId="77777777" w:rsidR="00031ECF" w:rsidRPr="00C1437E" w:rsidRDefault="00031ECF" w:rsidP="00F259DB">
            <w:pPr>
              <w:suppressAutoHyphens/>
              <w:ind w:left="0" w:firstLine="0"/>
              <w:rPr>
                <w:noProof/>
                <w:szCs w:val="22"/>
              </w:rPr>
            </w:pPr>
            <w:r w:rsidRPr="00C1437E">
              <w:rPr>
                <w:b/>
                <w:bCs/>
                <w:noProof/>
                <w:szCs w:val="22"/>
              </w:rPr>
              <w:t>Česká republika</w:t>
            </w:r>
          </w:p>
          <w:p w14:paraId="17E82DFA" w14:textId="77777777" w:rsidR="00031ECF" w:rsidRPr="00C1437E" w:rsidRDefault="00031ECF" w:rsidP="00F259DB">
            <w:pPr>
              <w:suppressAutoHyphens/>
              <w:ind w:left="0" w:firstLine="0"/>
              <w:rPr>
                <w:szCs w:val="22"/>
                <w:lang w:eastAsia="ja-JP"/>
              </w:rPr>
            </w:pPr>
            <w:r w:rsidRPr="00C1437E">
              <w:rPr>
                <w:szCs w:val="22"/>
                <w:lang w:eastAsia="ja-JP"/>
              </w:rPr>
              <w:t>Boehringer Ingelheim spol. s r.o.</w:t>
            </w:r>
          </w:p>
          <w:p w14:paraId="4138931B" w14:textId="77777777" w:rsidR="00031ECF" w:rsidRPr="00C1437E" w:rsidRDefault="00031ECF" w:rsidP="00F259DB">
            <w:pPr>
              <w:suppressAutoHyphens/>
              <w:ind w:left="0" w:firstLine="0"/>
              <w:rPr>
                <w:noProof/>
                <w:szCs w:val="22"/>
              </w:rPr>
            </w:pPr>
            <w:r w:rsidRPr="00C1437E">
              <w:rPr>
                <w:szCs w:val="22"/>
                <w:lang w:eastAsia="ja-JP"/>
              </w:rPr>
              <w:t>Tel: +420 234 655 111</w:t>
            </w:r>
          </w:p>
        </w:tc>
        <w:tc>
          <w:tcPr>
            <w:tcW w:w="2491" w:type="pct"/>
            <w:gridSpan w:val="2"/>
          </w:tcPr>
          <w:p w14:paraId="327050FF" w14:textId="77777777" w:rsidR="00031ECF" w:rsidRPr="00C1437E" w:rsidRDefault="00031ECF" w:rsidP="00F259DB">
            <w:pPr>
              <w:spacing w:line="260" w:lineRule="atLeast"/>
              <w:ind w:left="0" w:firstLine="0"/>
              <w:rPr>
                <w:b/>
                <w:bCs/>
                <w:noProof/>
                <w:szCs w:val="22"/>
              </w:rPr>
            </w:pPr>
            <w:r w:rsidRPr="00C1437E">
              <w:rPr>
                <w:b/>
                <w:bCs/>
                <w:noProof/>
                <w:szCs w:val="22"/>
              </w:rPr>
              <w:t>Magyarország</w:t>
            </w:r>
          </w:p>
          <w:p w14:paraId="19E0067A" w14:textId="77777777" w:rsidR="00031ECF" w:rsidRPr="00C1437E" w:rsidRDefault="00031ECF" w:rsidP="00F259DB">
            <w:pPr>
              <w:suppressAutoHyphens/>
              <w:ind w:left="0" w:firstLine="0"/>
              <w:rPr>
                <w:szCs w:val="22"/>
                <w:lang w:eastAsia="de-DE"/>
              </w:rPr>
            </w:pPr>
            <w:r w:rsidRPr="00C1437E">
              <w:rPr>
                <w:szCs w:val="22"/>
                <w:lang w:eastAsia="de-DE"/>
              </w:rPr>
              <w:t>Boehringer Ingelheim RCV GmbH &amp; Co KG</w:t>
            </w:r>
          </w:p>
          <w:p w14:paraId="426546DE" w14:textId="77777777" w:rsidR="00031ECF" w:rsidRPr="00C1437E" w:rsidRDefault="00031ECF" w:rsidP="00F259DB">
            <w:pPr>
              <w:suppressAutoHyphens/>
              <w:ind w:left="0" w:firstLine="0"/>
              <w:rPr>
                <w:szCs w:val="22"/>
                <w:lang w:eastAsia="de-DE"/>
              </w:rPr>
            </w:pPr>
            <w:r w:rsidRPr="00C1437E">
              <w:rPr>
                <w:szCs w:val="22"/>
                <w:lang w:eastAsia="de-DE"/>
              </w:rPr>
              <w:t>Magyarországi Fióktelepe</w:t>
            </w:r>
          </w:p>
          <w:p w14:paraId="425C969A" w14:textId="77777777" w:rsidR="00031ECF" w:rsidRPr="00C1437E" w:rsidRDefault="00031ECF" w:rsidP="00F259DB">
            <w:pPr>
              <w:suppressAutoHyphens/>
              <w:ind w:left="0" w:firstLine="0"/>
              <w:rPr>
                <w:szCs w:val="22"/>
                <w:lang w:eastAsia="de-DE"/>
              </w:rPr>
            </w:pPr>
            <w:r w:rsidRPr="00C1437E">
              <w:rPr>
                <w:szCs w:val="22"/>
                <w:lang w:eastAsia="de-DE"/>
              </w:rPr>
              <w:t>Tel.: +36 1 299 89 00</w:t>
            </w:r>
          </w:p>
          <w:p w14:paraId="750A779F" w14:textId="77777777" w:rsidR="00031ECF" w:rsidRPr="00C1437E" w:rsidRDefault="00031ECF" w:rsidP="00F259DB">
            <w:pPr>
              <w:ind w:left="0" w:firstLine="0"/>
              <w:rPr>
                <w:noProof/>
                <w:szCs w:val="22"/>
              </w:rPr>
            </w:pPr>
          </w:p>
        </w:tc>
      </w:tr>
      <w:tr w:rsidR="00031ECF" w:rsidRPr="00C1437E" w14:paraId="5F3F80EF" w14:textId="77777777" w:rsidTr="00F259DB">
        <w:trPr>
          <w:gridAfter w:val="1"/>
          <w:wAfter w:w="18" w:type="pct"/>
        </w:trPr>
        <w:tc>
          <w:tcPr>
            <w:tcW w:w="2491" w:type="pct"/>
          </w:tcPr>
          <w:p w14:paraId="5402ED6A" w14:textId="77777777" w:rsidR="00031ECF" w:rsidRPr="00C1437E" w:rsidRDefault="00031ECF" w:rsidP="00F259DB">
            <w:pPr>
              <w:ind w:left="0" w:firstLine="0"/>
              <w:rPr>
                <w:noProof/>
                <w:szCs w:val="22"/>
              </w:rPr>
            </w:pPr>
            <w:r w:rsidRPr="00C1437E">
              <w:rPr>
                <w:b/>
                <w:bCs/>
                <w:noProof/>
                <w:szCs w:val="22"/>
              </w:rPr>
              <w:t>Danmark</w:t>
            </w:r>
          </w:p>
          <w:p w14:paraId="0F5ADE91" w14:textId="77777777" w:rsidR="00031ECF" w:rsidRPr="00C1437E" w:rsidRDefault="00031ECF" w:rsidP="00F259DB">
            <w:pPr>
              <w:suppressAutoHyphens/>
              <w:ind w:left="0" w:firstLine="0"/>
              <w:rPr>
                <w:szCs w:val="22"/>
                <w:lang w:eastAsia="ja-JP"/>
              </w:rPr>
            </w:pPr>
            <w:r w:rsidRPr="00C1437E">
              <w:rPr>
                <w:szCs w:val="22"/>
                <w:lang w:eastAsia="ja-JP"/>
              </w:rPr>
              <w:t>Boehringer Ingelheim Danmark A/S</w:t>
            </w:r>
          </w:p>
          <w:p w14:paraId="2C191919" w14:textId="77777777" w:rsidR="00031ECF" w:rsidRPr="00C1437E" w:rsidRDefault="00031ECF" w:rsidP="00F259DB">
            <w:pPr>
              <w:suppressAutoHyphens/>
              <w:ind w:left="0" w:firstLine="0"/>
              <w:rPr>
                <w:noProof/>
                <w:szCs w:val="22"/>
              </w:rPr>
            </w:pPr>
            <w:r w:rsidRPr="00C1437E">
              <w:rPr>
                <w:szCs w:val="22"/>
                <w:lang w:eastAsia="ja-JP"/>
              </w:rPr>
              <w:t>Tlf.: +45 39 15 88 88</w:t>
            </w:r>
          </w:p>
        </w:tc>
        <w:tc>
          <w:tcPr>
            <w:tcW w:w="2491" w:type="pct"/>
            <w:gridSpan w:val="2"/>
          </w:tcPr>
          <w:p w14:paraId="59E4A54E" w14:textId="77777777" w:rsidR="00031ECF" w:rsidRPr="00C1437E" w:rsidRDefault="00031ECF" w:rsidP="00F259DB">
            <w:pPr>
              <w:suppressAutoHyphens/>
              <w:ind w:left="0" w:firstLine="0"/>
              <w:rPr>
                <w:b/>
                <w:bCs/>
                <w:noProof/>
                <w:szCs w:val="22"/>
              </w:rPr>
            </w:pPr>
            <w:r w:rsidRPr="00C1437E">
              <w:rPr>
                <w:b/>
                <w:bCs/>
                <w:noProof/>
                <w:szCs w:val="22"/>
              </w:rPr>
              <w:t>Malta</w:t>
            </w:r>
          </w:p>
          <w:p w14:paraId="33A67748" w14:textId="77777777" w:rsidR="00031ECF" w:rsidRPr="00C1437E" w:rsidRDefault="00031ECF" w:rsidP="00F259DB">
            <w:pPr>
              <w:ind w:left="0" w:firstLine="0"/>
              <w:rPr>
                <w:szCs w:val="22"/>
                <w:lang w:eastAsia="ja-JP"/>
              </w:rPr>
            </w:pPr>
            <w:r w:rsidRPr="00C1437E">
              <w:rPr>
                <w:szCs w:val="22"/>
                <w:lang w:eastAsia="ja-JP"/>
              </w:rPr>
              <w:t>Boehringer Ingelheim Ireland Ltd.</w:t>
            </w:r>
          </w:p>
          <w:p w14:paraId="143AC5BF" w14:textId="77777777" w:rsidR="00031ECF" w:rsidRPr="00C1437E" w:rsidRDefault="00031ECF" w:rsidP="00F259DB">
            <w:pPr>
              <w:ind w:left="0" w:firstLine="0"/>
              <w:rPr>
                <w:szCs w:val="22"/>
                <w:lang w:eastAsia="ja-JP"/>
              </w:rPr>
            </w:pPr>
            <w:r w:rsidRPr="00C1437E">
              <w:rPr>
                <w:szCs w:val="22"/>
                <w:lang w:eastAsia="ja-JP"/>
              </w:rPr>
              <w:t>Tel: +353 1 295 9620</w:t>
            </w:r>
          </w:p>
          <w:p w14:paraId="2DC0F9E5" w14:textId="77777777" w:rsidR="00031ECF" w:rsidRPr="00C1437E" w:rsidRDefault="00031ECF" w:rsidP="00F259DB">
            <w:pPr>
              <w:ind w:left="0" w:firstLine="0"/>
              <w:rPr>
                <w:noProof/>
                <w:szCs w:val="22"/>
              </w:rPr>
            </w:pPr>
          </w:p>
        </w:tc>
      </w:tr>
      <w:tr w:rsidR="00031ECF" w:rsidRPr="00C1437E" w14:paraId="23B71BA8" w14:textId="77777777" w:rsidTr="00F259DB">
        <w:trPr>
          <w:gridAfter w:val="1"/>
          <w:wAfter w:w="18" w:type="pct"/>
        </w:trPr>
        <w:tc>
          <w:tcPr>
            <w:tcW w:w="2491" w:type="pct"/>
          </w:tcPr>
          <w:p w14:paraId="22423A40" w14:textId="77777777" w:rsidR="00031ECF" w:rsidRPr="00C1437E" w:rsidRDefault="00031ECF" w:rsidP="00F259DB">
            <w:pPr>
              <w:ind w:left="0" w:firstLine="0"/>
              <w:rPr>
                <w:noProof/>
                <w:szCs w:val="22"/>
              </w:rPr>
            </w:pPr>
            <w:r w:rsidRPr="00C1437E">
              <w:rPr>
                <w:b/>
                <w:bCs/>
                <w:noProof/>
                <w:szCs w:val="22"/>
              </w:rPr>
              <w:t>Deutschland</w:t>
            </w:r>
          </w:p>
          <w:p w14:paraId="61C17287" w14:textId="77777777" w:rsidR="00031ECF" w:rsidRPr="00C1437E" w:rsidRDefault="00031ECF" w:rsidP="00F259DB">
            <w:pPr>
              <w:suppressAutoHyphens/>
              <w:ind w:left="0" w:firstLine="0"/>
              <w:rPr>
                <w:szCs w:val="22"/>
                <w:lang w:eastAsia="ja-JP"/>
              </w:rPr>
            </w:pPr>
            <w:r w:rsidRPr="00C1437E">
              <w:rPr>
                <w:szCs w:val="22"/>
                <w:lang w:eastAsia="ja-JP"/>
              </w:rPr>
              <w:t>Boehringer Ingelheim Pharma GmbH &amp; Co. KG</w:t>
            </w:r>
          </w:p>
          <w:p w14:paraId="5553979B" w14:textId="77777777" w:rsidR="00031ECF" w:rsidRPr="00C1437E" w:rsidRDefault="00031ECF" w:rsidP="00F259DB">
            <w:pPr>
              <w:suppressAutoHyphens/>
              <w:ind w:left="0" w:firstLine="0"/>
              <w:rPr>
                <w:noProof/>
                <w:szCs w:val="22"/>
              </w:rPr>
            </w:pPr>
            <w:r w:rsidRPr="00C1437E">
              <w:rPr>
                <w:szCs w:val="22"/>
                <w:lang w:eastAsia="ja-JP"/>
              </w:rPr>
              <w:t>Tel: +49 (0) 800 77 90 900</w:t>
            </w:r>
          </w:p>
        </w:tc>
        <w:tc>
          <w:tcPr>
            <w:tcW w:w="2491" w:type="pct"/>
            <w:gridSpan w:val="2"/>
          </w:tcPr>
          <w:p w14:paraId="02EC0B1A" w14:textId="77777777" w:rsidR="00031ECF" w:rsidRPr="00C1437E" w:rsidRDefault="00031ECF" w:rsidP="00F259DB">
            <w:pPr>
              <w:suppressAutoHyphens/>
              <w:ind w:left="0" w:firstLine="0"/>
              <w:rPr>
                <w:noProof/>
                <w:szCs w:val="22"/>
              </w:rPr>
            </w:pPr>
            <w:r w:rsidRPr="00C1437E">
              <w:rPr>
                <w:b/>
                <w:bCs/>
                <w:noProof/>
                <w:szCs w:val="22"/>
              </w:rPr>
              <w:t>Nederland</w:t>
            </w:r>
          </w:p>
          <w:p w14:paraId="3472863D" w14:textId="77777777" w:rsidR="00031ECF" w:rsidRPr="00C1437E" w:rsidRDefault="00031ECF" w:rsidP="00F259DB">
            <w:pPr>
              <w:ind w:left="0" w:firstLine="0"/>
              <w:rPr>
                <w:szCs w:val="22"/>
                <w:lang w:eastAsia="ja-JP"/>
              </w:rPr>
            </w:pPr>
            <w:r w:rsidRPr="00C1437E">
              <w:rPr>
                <w:szCs w:val="22"/>
                <w:lang w:eastAsia="ja-JP"/>
              </w:rPr>
              <w:t>Boehringer Ingelheim B.V.</w:t>
            </w:r>
          </w:p>
          <w:p w14:paraId="2894A8EE" w14:textId="77777777" w:rsidR="00031ECF" w:rsidRPr="00C1437E" w:rsidRDefault="00031ECF" w:rsidP="00F259DB">
            <w:pPr>
              <w:ind w:left="0" w:firstLine="0"/>
              <w:rPr>
                <w:szCs w:val="22"/>
                <w:lang w:eastAsia="ja-JP"/>
              </w:rPr>
            </w:pPr>
            <w:r w:rsidRPr="00C1437E">
              <w:rPr>
                <w:szCs w:val="22"/>
                <w:lang w:eastAsia="ja-JP"/>
              </w:rPr>
              <w:t>Tel: +31 (0) 800 22 55 889</w:t>
            </w:r>
          </w:p>
          <w:p w14:paraId="6A2189FA" w14:textId="77777777" w:rsidR="00031ECF" w:rsidRPr="00C1437E" w:rsidRDefault="00031ECF" w:rsidP="00F259DB">
            <w:pPr>
              <w:suppressAutoHyphens/>
              <w:ind w:left="0" w:firstLine="0"/>
              <w:rPr>
                <w:noProof/>
                <w:szCs w:val="22"/>
              </w:rPr>
            </w:pPr>
          </w:p>
        </w:tc>
      </w:tr>
      <w:tr w:rsidR="00031ECF" w:rsidRPr="00C1437E" w14:paraId="38F718E6" w14:textId="77777777" w:rsidTr="00F259DB">
        <w:trPr>
          <w:gridAfter w:val="1"/>
          <w:wAfter w:w="18" w:type="pct"/>
        </w:trPr>
        <w:tc>
          <w:tcPr>
            <w:tcW w:w="2491" w:type="pct"/>
          </w:tcPr>
          <w:p w14:paraId="42ACBBB8" w14:textId="77777777" w:rsidR="00031ECF" w:rsidRPr="00C1437E" w:rsidRDefault="00031ECF" w:rsidP="00F259DB">
            <w:pPr>
              <w:suppressAutoHyphens/>
              <w:ind w:left="0" w:firstLine="0"/>
              <w:rPr>
                <w:b/>
                <w:bCs/>
                <w:noProof/>
                <w:szCs w:val="22"/>
              </w:rPr>
            </w:pPr>
            <w:r w:rsidRPr="00C1437E">
              <w:rPr>
                <w:b/>
                <w:bCs/>
                <w:noProof/>
                <w:szCs w:val="22"/>
              </w:rPr>
              <w:t>Eesti</w:t>
            </w:r>
          </w:p>
          <w:p w14:paraId="77AA6AD1"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5FD0C01F" w14:textId="77777777" w:rsidR="00031ECF" w:rsidRPr="00C1437E" w:rsidRDefault="00031ECF" w:rsidP="00F259DB">
            <w:pPr>
              <w:suppressAutoHyphens/>
              <w:ind w:left="0" w:firstLine="0"/>
              <w:rPr>
                <w:szCs w:val="22"/>
                <w:lang w:eastAsia="de-DE"/>
              </w:rPr>
            </w:pPr>
            <w:r w:rsidRPr="00C1437E">
              <w:rPr>
                <w:szCs w:val="22"/>
                <w:lang w:eastAsia="de-DE"/>
              </w:rPr>
              <w:t>Eesti filiaal</w:t>
            </w:r>
          </w:p>
          <w:p w14:paraId="66674A30" w14:textId="77777777" w:rsidR="00031ECF" w:rsidRPr="00C1437E" w:rsidRDefault="00031ECF" w:rsidP="00F259DB">
            <w:pPr>
              <w:suppressAutoHyphens/>
              <w:ind w:left="0" w:firstLine="0"/>
              <w:rPr>
                <w:szCs w:val="22"/>
                <w:lang w:eastAsia="ja-JP"/>
              </w:rPr>
            </w:pPr>
            <w:r w:rsidRPr="00C1437E">
              <w:rPr>
                <w:szCs w:val="22"/>
                <w:lang w:eastAsia="ja-JP"/>
              </w:rPr>
              <w:t>Tel: +372 612 8000</w:t>
            </w:r>
          </w:p>
          <w:p w14:paraId="239606FB" w14:textId="77777777" w:rsidR="00031ECF" w:rsidRPr="00C1437E" w:rsidRDefault="00031ECF" w:rsidP="00F259DB">
            <w:pPr>
              <w:suppressAutoHyphens/>
              <w:ind w:left="0" w:firstLine="0"/>
              <w:rPr>
                <w:noProof/>
                <w:szCs w:val="22"/>
              </w:rPr>
            </w:pPr>
          </w:p>
        </w:tc>
        <w:tc>
          <w:tcPr>
            <w:tcW w:w="2491" w:type="pct"/>
            <w:gridSpan w:val="2"/>
          </w:tcPr>
          <w:p w14:paraId="4D96821B" w14:textId="77777777" w:rsidR="00031ECF" w:rsidRPr="00C1437E" w:rsidRDefault="00031ECF" w:rsidP="00F259DB">
            <w:pPr>
              <w:ind w:left="0" w:firstLine="0"/>
              <w:rPr>
                <w:noProof/>
                <w:szCs w:val="22"/>
              </w:rPr>
            </w:pPr>
            <w:r w:rsidRPr="00C1437E">
              <w:rPr>
                <w:b/>
                <w:bCs/>
                <w:noProof/>
                <w:szCs w:val="22"/>
              </w:rPr>
              <w:t>Norge</w:t>
            </w:r>
          </w:p>
          <w:p w14:paraId="220A251F" w14:textId="1CB5416B" w:rsidR="00031ECF" w:rsidRPr="00C1437E" w:rsidRDefault="00031ECF" w:rsidP="00F259DB">
            <w:pPr>
              <w:suppressAutoHyphens/>
              <w:ind w:left="0" w:firstLine="0"/>
              <w:rPr>
                <w:szCs w:val="22"/>
                <w:lang w:eastAsia="ja-JP"/>
              </w:rPr>
            </w:pPr>
            <w:r w:rsidRPr="00C1437E">
              <w:rPr>
                <w:szCs w:val="22"/>
                <w:lang w:eastAsia="ja-JP"/>
              </w:rPr>
              <w:t>Boehringer Ingelheim Danmark</w:t>
            </w:r>
          </w:p>
          <w:p w14:paraId="7A3ECB88" w14:textId="77777777" w:rsidR="00031ECF" w:rsidRPr="00C1437E" w:rsidRDefault="00031ECF" w:rsidP="00F259DB">
            <w:pPr>
              <w:suppressAutoHyphens/>
              <w:ind w:left="0" w:firstLine="0"/>
              <w:rPr>
                <w:szCs w:val="22"/>
                <w:lang w:eastAsia="ja-JP"/>
              </w:rPr>
            </w:pPr>
            <w:r w:rsidRPr="00C1437E">
              <w:rPr>
                <w:szCs w:val="22"/>
                <w:lang w:eastAsia="ja-JP"/>
              </w:rPr>
              <w:t>Norwegian branch</w:t>
            </w:r>
          </w:p>
          <w:p w14:paraId="5613263A" w14:textId="77777777" w:rsidR="00031ECF" w:rsidRPr="00C1437E" w:rsidRDefault="00031ECF" w:rsidP="00F259DB">
            <w:pPr>
              <w:suppressAutoHyphens/>
              <w:ind w:left="0" w:firstLine="0"/>
              <w:rPr>
                <w:szCs w:val="22"/>
                <w:lang w:eastAsia="ja-JP"/>
              </w:rPr>
            </w:pPr>
            <w:r w:rsidRPr="00C1437E">
              <w:rPr>
                <w:szCs w:val="22"/>
                <w:lang w:eastAsia="ja-JP"/>
              </w:rPr>
              <w:t>Tlf: +47 66 76 13 00</w:t>
            </w:r>
          </w:p>
          <w:p w14:paraId="37AE68CC" w14:textId="77777777" w:rsidR="00031ECF" w:rsidRPr="00C1437E" w:rsidRDefault="00031ECF" w:rsidP="00F259DB">
            <w:pPr>
              <w:ind w:left="0" w:firstLine="0"/>
              <w:rPr>
                <w:noProof/>
                <w:szCs w:val="22"/>
              </w:rPr>
            </w:pPr>
          </w:p>
        </w:tc>
      </w:tr>
      <w:tr w:rsidR="00031ECF" w:rsidRPr="00C1437E" w14:paraId="04B4F2E9" w14:textId="77777777" w:rsidTr="00F259DB">
        <w:trPr>
          <w:gridAfter w:val="1"/>
          <w:wAfter w:w="18" w:type="pct"/>
        </w:trPr>
        <w:tc>
          <w:tcPr>
            <w:tcW w:w="2491" w:type="pct"/>
          </w:tcPr>
          <w:p w14:paraId="7A8311A2" w14:textId="77777777" w:rsidR="00031ECF" w:rsidRPr="00C1437E" w:rsidRDefault="00031ECF" w:rsidP="00F259DB">
            <w:pPr>
              <w:ind w:left="0" w:firstLine="0"/>
              <w:rPr>
                <w:noProof/>
                <w:szCs w:val="22"/>
              </w:rPr>
            </w:pPr>
            <w:r w:rsidRPr="00C1437E">
              <w:rPr>
                <w:b/>
                <w:bCs/>
                <w:noProof/>
                <w:szCs w:val="22"/>
              </w:rPr>
              <w:t>Ελλάδα</w:t>
            </w:r>
          </w:p>
          <w:p w14:paraId="11486B24" w14:textId="77777777" w:rsidR="00031ECF" w:rsidRPr="00C1437E" w:rsidRDefault="00031ECF" w:rsidP="00F259DB">
            <w:pPr>
              <w:suppressAutoHyphens/>
              <w:ind w:left="0" w:firstLine="0"/>
              <w:rPr>
                <w:szCs w:val="22"/>
                <w:lang w:eastAsia="ja-JP"/>
              </w:rPr>
            </w:pPr>
            <w:r w:rsidRPr="00C1437E">
              <w:rPr>
                <w:szCs w:val="22"/>
                <w:lang w:eastAsia="ja-JP"/>
              </w:rPr>
              <w:t>Boehringer Ingelheim Ελλάς Μονοπρόσωπη Α.Ε.</w:t>
            </w:r>
          </w:p>
          <w:p w14:paraId="2242FE26" w14:textId="77777777" w:rsidR="00031ECF" w:rsidRPr="00C1437E" w:rsidRDefault="00031ECF" w:rsidP="00F259DB">
            <w:pPr>
              <w:suppressAutoHyphens/>
              <w:ind w:left="0" w:firstLine="0"/>
              <w:rPr>
                <w:szCs w:val="22"/>
                <w:lang w:eastAsia="ja-JP"/>
              </w:rPr>
            </w:pPr>
            <w:r w:rsidRPr="00C1437E">
              <w:rPr>
                <w:szCs w:val="22"/>
                <w:lang w:eastAsia="ja-JP"/>
              </w:rPr>
              <w:t>Tηλ: +30 2 10 89 06 300</w:t>
            </w:r>
          </w:p>
          <w:p w14:paraId="7F1CC8E0" w14:textId="77777777" w:rsidR="00031ECF" w:rsidRPr="00C1437E" w:rsidRDefault="00031ECF" w:rsidP="00F259DB">
            <w:pPr>
              <w:suppressAutoHyphens/>
              <w:ind w:left="0" w:firstLine="0"/>
              <w:rPr>
                <w:noProof/>
                <w:szCs w:val="22"/>
              </w:rPr>
            </w:pPr>
          </w:p>
        </w:tc>
        <w:tc>
          <w:tcPr>
            <w:tcW w:w="2491" w:type="pct"/>
            <w:gridSpan w:val="2"/>
          </w:tcPr>
          <w:p w14:paraId="0E5327BF" w14:textId="77777777" w:rsidR="00031ECF" w:rsidRPr="00C1437E" w:rsidRDefault="00031ECF" w:rsidP="00F259DB">
            <w:pPr>
              <w:ind w:left="0" w:firstLine="0"/>
              <w:rPr>
                <w:noProof/>
                <w:szCs w:val="22"/>
              </w:rPr>
            </w:pPr>
            <w:r w:rsidRPr="00C1437E">
              <w:rPr>
                <w:b/>
                <w:bCs/>
                <w:noProof/>
                <w:szCs w:val="22"/>
              </w:rPr>
              <w:t>Österreich</w:t>
            </w:r>
          </w:p>
          <w:p w14:paraId="2728934B" w14:textId="77777777" w:rsidR="00031ECF" w:rsidRPr="00C1437E" w:rsidRDefault="00031ECF" w:rsidP="00F259DB">
            <w:pPr>
              <w:autoSpaceDE w:val="0"/>
              <w:autoSpaceDN w:val="0"/>
              <w:adjustRightInd w:val="0"/>
              <w:ind w:left="0" w:firstLine="0"/>
              <w:rPr>
                <w:szCs w:val="22"/>
                <w:lang w:eastAsia="de-DE"/>
              </w:rPr>
            </w:pPr>
            <w:r w:rsidRPr="00C1437E">
              <w:rPr>
                <w:szCs w:val="22"/>
                <w:lang w:eastAsia="de-DE"/>
              </w:rPr>
              <w:t>Boehringer Ingelheim RCV GmbH &amp; Co KG</w:t>
            </w:r>
          </w:p>
          <w:p w14:paraId="5AA773F8" w14:textId="77777777" w:rsidR="00031ECF" w:rsidRPr="00C1437E" w:rsidRDefault="00031ECF" w:rsidP="00F259DB">
            <w:pPr>
              <w:suppressAutoHyphens/>
              <w:ind w:left="0" w:firstLine="0"/>
              <w:rPr>
                <w:szCs w:val="22"/>
                <w:lang w:eastAsia="de-DE"/>
              </w:rPr>
            </w:pPr>
            <w:r w:rsidRPr="00C1437E">
              <w:rPr>
                <w:szCs w:val="22"/>
                <w:lang w:eastAsia="de-DE"/>
              </w:rPr>
              <w:t>Tel: +43 1 80 105-7870</w:t>
            </w:r>
          </w:p>
          <w:p w14:paraId="6518D51F" w14:textId="77777777" w:rsidR="00031ECF" w:rsidRPr="00C1437E" w:rsidRDefault="00031ECF" w:rsidP="00F259DB">
            <w:pPr>
              <w:suppressAutoHyphens/>
              <w:ind w:left="0" w:firstLine="0"/>
              <w:rPr>
                <w:noProof/>
                <w:szCs w:val="22"/>
              </w:rPr>
            </w:pPr>
          </w:p>
        </w:tc>
      </w:tr>
      <w:tr w:rsidR="00031ECF" w:rsidRPr="00C1437E" w14:paraId="069EACB4" w14:textId="77777777" w:rsidTr="00F259DB">
        <w:tc>
          <w:tcPr>
            <w:tcW w:w="2500" w:type="pct"/>
            <w:gridSpan w:val="2"/>
          </w:tcPr>
          <w:p w14:paraId="2CD796A8" w14:textId="77777777" w:rsidR="00031ECF" w:rsidRPr="00C1437E" w:rsidRDefault="00031ECF" w:rsidP="00F259DB">
            <w:pPr>
              <w:suppressAutoHyphens/>
              <w:ind w:left="0" w:firstLine="0"/>
              <w:rPr>
                <w:b/>
                <w:bCs/>
                <w:noProof/>
                <w:szCs w:val="22"/>
              </w:rPr>
            </w:pPr>
            <w:r w:rsidRPr="00C1437E">
              <w:rPr>
                <w:b/>
                <w:bCs/>
                <w:noProof/>
                <w:szCs w:val="22"/>
              </w:rPr>
              <w:t>España</w:t>
            </w:r>
          </w:p>
          <w:p w14:paraId="65BB85D8" w14:textId="77777777" w:rsidR="00031ECF" w:rsidRPr="00C1437E" w:rsidRDefault="00031ECF" w:rsidP="00F259DB">
            <w:pPr>
              <w:suppressAutoHyphens/>
              <w:ind w:left="0" w:firstLine="0"/>
              <w:rPr>
                <w:szCs w:val="22"/>
                <w:lang w:eastAsia="ja-JP"/>
              </w:rPr>
            </w:pPr>
            <w:r w:rsidRPr="00C1437E">
              <w:rPr>
                <w:szCs w:val="22"/>
                <w:lang w:eastAsia="ja-JP"/>
              </w:rPr>
              <w:t>Boehringer Ingelheim España, S.A.</w:t>
            </w:r>
          </w:p>
          <w:p w14:paraId="660A8F00" w14:textId="77777777" w:rsidR="00031ECF" w:rsidRPr="00C1437E" w:rsidRDefault="00031ECF" w:rsidP="00F259DB">
            <w:pPr>
              <w:suppressAutoHyphens/>
              <w:ind w:left="0" w:firstLine="0"/>
              <w:rPr>
                <w:noProof/>
                <w:szCs w:val="22"/>
              </w:rPr>
            </w:pPr>
            <w:r w:rsidRPr="00C1437E">
              <w:rPr>
                <w:szCs w:val="22"/>
                <w:lang w:eastAsia="ja-JP"/>
              </w:rPr>
              <w:t>Tel: +34 93 404 51 00</w:t>
            </w:r>
          </w:p>
          <w:p w14:paraId="3E1CE38B" w14:textId="77777777" w:rsidR="00031ECF" w:rsidRPr="00C1437E" w:rsidRDefault="00031ECF" w:rsidP="00F259DB">
            <w:pPr>
              <w:suppressAutoHyphens/>
              <w:ind w:left="0" w:firstLine="0"/>
              <w:rPr>
                <w:noProof/>
                <w:szCs w:val="22"/>
              </w:rPr>
            </w:pPr>
          </w:p>
        </w:tc>
        <w:tc>
          <w:tcPr>
            <w:tcW w:w="2500" w:type="pct"/>
            <w:gridSpan w:val="2"/>
          </w:tcPr>
          <w:p w14:paraId="75521E97" w14:textId="77777777" w:rsidR="00031ECF" w:rsidRPr="00C1437E" w:rsidRDefault="00031ECF" w:rsidP="00F259DB">
            <w:pPr>
              <w:suppressAutoHyphens/>
              <w:ind w:left="0" w:firstLine="0"/>
              <w:rPr>
                <w:b/>
                <w:bCs/>
                <w:i/>
                <w:iCs/>
                <w:noProof/>
                <w:szCs w:val="22"/>
              </w:rPr>
            </w:pPr>
            <w:r w:rsidRPr="00C1437E">
              <w:rPr>
                <w:b/>
                <w:bCs/>
                <w:noProof/>
                <w:szCs w:val="22"/>
              </w:rPr>
              <w:t>Polska</w:t>
            </w:r>
          </w:p>
          <w:p w14:paraId="6A6C718D" w14:textId="77777777" w:rsidR="00031ECF" w:rsidRPr="00C1437E" w:rsidRDefault="00031ECF" w:rsidP="00F259DB">
            <w:pPr>
              <w:suppressAutoHyphens/>
              <w:ind w:left="0" w:firstLine="0"/>
              <w:rPr>
                <w:szCs w:val="22"/>
                <w:lang w:eastAsia="ja-JP"/>
              </w:rPr>
            </w:pPr>
            <w:r w:rsidRPr="00C1437E">
              <w:rPr>
                <w:szCs w:val="22"/>
                <w:lang w:eastAsia="ja-JP"/>
              </w:rPr>
              <w:t>Boehringer Ingelheim Sp. z o.o.</w:t>
            </w:r>
          </w:p>
          <w:p w14:paraId="5D4D213C" w14:textId="77777777" w:rsidR="00031ECF" w:rsidRPr="00C1437E" w:rsidRDefault="00031ECF" w:rsidP="00F259DB">
            <w:pPr>
              <w:suppressAutoHyphens/>
              <w:ind w:left="0" w:firstLine="0"/>
              <w:rPr>
                <w:szCs w:val="22"/>
                <w:lang w:eastAsia="ja-JP"/>
              </w:rPr>
            </w:pPr>
            <w:r w:rsidRPr="00C1437E">
              <w:rPr>
                <w:szCs w:val="22"/>
                <w:lang w:eastAsia="ja-JP"/>
              </w:rPr>
              <w:t>Tel.: +48 22 699 0 699</w:t>
            </w:r>
          </w:p>
          <w:p w14:paraId="7300F407" w14:textId="77777777" w:rsidR="00031ECF" w:rsidRPr="00C1437E" w:rsidRDefault="00031ECF" w:rsidP="00F259DB">
            <w:pPr>
              <w:suppressAutoHyphens/>
              <w:ind w:left="0" w:firstLine="0"/>
              <w:rPr>
                <w:noProof/>
                <w:szCs w:val="22"/>
              </w:rPr>
            </w:pPr>
          </w:p>
        </w:tc>
      </w:tr>
      <w:tr w:rsidR="00031ECF" w:rsidRPr="00C1437E" w14:paraId="37D74863" w14:textId="77777777" w:rsidTr="00F259DB">
        <w:tc>
          <w:tcPr>
            <w:tcW w:w="2500" w:type="pct"/>
            <w:gridSpan w:val="2"/>
          </w:tcPr>
          <w:p w14:paraId="1054281F" w14:textId="77777777" w:rsidR="00031ECF" w:rsidRPr="00C1437E" w:rsidRDefault="00031ECF" w:rsidP="00F259DB">
            <w:pPr>
              <w:suppressAutoHyphens/>
              <w:ind w:left="0" w:firstLine="0"/>
              <w:rPr>
                <w:b/>
                <w:bCs/>
                <w:noProof/>
                <w:szCs w:val="22"/>
              </w:rPr>
            </w:pPr>
            <w:r w:rsidRPr="00C1437E">
              <w:rPr>
                <w:b/>
                <w:bCs/>
                <w:noProof/>
                <w:szCs w:val="22"/>
              </w:rPr>
              <w:t>France</w:t>
            </w:r>
          </w:p>
          <w:p w14:paraId="0793DF9E" w14:textId="77777777" w:rsidR="00031ECF" w:rsidRPr="00C1437E" w:rsidRDefault="00031ECF" w:rsidP="00F259DB">
            <w:pPr>
              <w:ind w:left="0" w:firstLine="0"/>
              <w:rPr>
                <w:szCs w:val="22"/>
                <w:lang w:eastAsia="ja-JP"/>
              </w:rPr>
            </w:pPr>
            <w:r w:rsidRPr="00C1437E">
              <w:rPr>
                <w:szCs w:val="22"/>
                <w:lang w:eastAsia="ja-JP"/>
              </w:rPr>
              <w:t>Boehringer Ingelheim France S.A.S.</w:t>
            </w:r>
          </w:p>
          <w:p w14:paraId="4EF66645" w14:textId="77777777" w:rsidR="00031ECF" w:rsidRPr="00C1437E" w:rsidRDefault="00031ECF" w:rsidP="00F259DB">
            <w:pPr>
              <w:ind w:left="0" w:firstLine="0"/>
              <w:rPr>
                <w:b/>
                <w:bCs/>
                <w:noProof/>
                <w:szCs w:val="22"/>
              </w:rPr>
            </w:pPr>
            <w:r w:rsidRPr="00C1437E">
              <w:rPr>
                <w:szCs w:val="22"/>
                <w:lang w:eastAsia="ja-JP"/>
              </w:rPr>
              <w:t>Tél: +33 3 26 50 45 33</w:t>
            </w:r>
          </w:p>
        </w:tc>
        <w:tc>
          <w:tcPr>
            <w:tcW w:w="2500" w:type="pct"/>
            <w:gridSpan w:val="2"/>
          </w:tcPr>
          <w:p w14:paraId="5DBE55E8" w14:textId="77777777" w:rsidR="00031ECF" w:rsidRPr="00C1437E" w:rsidRDefault="00031ECF" w:rsidP="00F259DB">
            <w:pPr>
              <w:ind w:left="0" w:firstLine="0"/>
              <w:rPr>
                <w:noProof/>
                <w:szCs w:val="22"/>
              </w:rPr>
            </w:pPr>
            <w:r w:rsidRPr="00C1437E">
              <w:rPr>
                <w:b/>
                <w:bCs/>
                <w:noProof/>
                <w:szCs w:val="22"/>
              </w:rPr>
              <w:t>Portugal</w:t>
            </w:r>
          </w:p>
          <w:p w14:paraId="69F2943F" w14:textId="77777777" w:rsidR="00031ECF" w:rsidRPr="00C1437E" w:rsidRDefault="00031ECF" w:rsidP="00F259DB">
            <w:pPr>
              <w:suppressAutoHyphens/>
              <w:rPr>
                <w:szCs w:val="22"/>
                <w:lang w:eastAsia="ja-JP"/>
              </w:rPr>
            </w:pPr>
            <w:r w:rsidRPr="00C1437E">
              <w:rPr>
                <w:szCs w:val="22"/>
                <w:lang w:eastAsia="ja-JP"/>
              </w:rPr>
              <w:t>Boehringer Ingelheim Portugal, Lda.</w:t>
            </w:r>
          </w:p>
          <w:p w14:paraId="1A2E3577" w14:textId="77777777" w:rsidR="00031ECF" w:rsidRPr="00C1437E" w:rsidRDefault="00031ECF" w:rsidP="00F259DB">
            <w:pPr>
              <w:rPr>
                <w:szCs w:val="22"/>
                <w:lang w:eastAsia="ja-JP"/>
              </w:rPr>
            </w:pPr>
            <w:r w:rsidRPr="00C1437E">
              <w:rPr>
                <w:szCs w:val="22"/>
                <w:lang w:eastAsia="ja-JP"/>
              </w:rPr>
              <w:t>Tel: +351 21 313 53 00</w:t>
            </w:r>
          </w:p>
          <w:p w14:paraId="79C5E461" w14:textId="77777777" w:rsidR="00031ECF" w:rsidRPr="00C1437E" w:rsidRDefault="00031ECF" w:rsidP="00F259DB">
            <w:pPr>
              <w:ind w:left="0" w:firstLine="0"/>
              <w:rPr>
                <w:noProof/>
                <w:szCs w:val="22"/>
              </w:rPr>
            </w:pPr>
          </w:p>
        </w:tc>
      </w:tr>
      <w:tr w:rsidR="00031ECF" w:rsidRPr="00C1437E" w14:paraId="5354D5B1" w14:textId="77777777" w:rsidTr="00F259DB">
        <w:tc>
          <w:tcPr>
            <w:tcW w:w="2500" w:type="pct"/>
            <w:gridSpan w:val="2"/>
          </w:tcPr>
          <w:p w14:paraId="5900CE36" w14:textId="77777777" w:rsidR="00031ECF" w:rsidRPr="00C1437E" w:rsidRDefault="00031ECF" w:rsidP="00F259DB">
            <w:pPr>
              <w:pStyle w:val="HeadNoNum1"/>
              <w:ind w:left="0" w:firstLine="0"/>
              <w:rPr>
                <w:noProof w:val="0"/>
                <w:lang w:val="sk-SK"/>
              </w:rPr>
            </w:pPr>
            <w:r w:rsidRPr="00C1437E">
              <w:rPr>
                <w:noProof w:val="0"/>
                <w:lang w:val="sk-SK"/>
              </w:rPr>
              <w:t>Hrvatska</w:t>
            </w:r>
          </w:p>
          <w:p w14:paraId="0EF3DC11" w14:textId="77777777" w:rsidR="00031ECF" w:rsidRPr="00C1437E" w:rsidRDefault="00031ECF" w:rsidP="00F259DB">
            <w:pPr>
              <w:pStyle w:val="HeadNoNum1"/>
              <w:ind w:left="0" w:firstLine="0"/>
              <w:rPr>
                <w:b w:val="0"/>
                <w:noProof w:val="0"/>
                <w:lang w:val="sk-SK"/>
              </w:rPr>
            </w:pPr>
            <w:r w:rsidRPr="00C1437E">
              <w:rPr>
                <w:b w:val="0"/>
                <w:noProof w:val="0"/>
                <w:lang w:val="sk-SK"/>
              </w:rPr>
              <w:t>Boehringer Ingelheim Zagreb d.o.o.</w:t>
            </w:r>
          </w:p>
          <w:p w14:paraId="3C4E219D" w14:textId="77777777" w:rsidR="00031ECF" w:rsidRPr="00C1437E" w:rsidRDefault="00031ECF" w:rsidP="00F259DB">
            <w:pPr>
              <w:pStyle w:val="HeadNoNum1"/>
              <w:ind w:left="0" w:firstLine="0"/>
              <w:rPr>
                <w:b w:val="0"/>
                <w:noProof w:val="0"/>
                <w:lang w:val="sk-SK"/>
              </w:rPr>
            </w:pPr>
            <w:r w:rsidRPr="00C1437E">
              <w:rPr>
                <w:b w:val="0"/>
                <w:noProof w:val="0"/>
                <w:lang w:val="sk-SK"/>
              </w:rPr>
              <w:t>Tel: +385 1 2444 600</w:t>
            </w:r>
          </w:p>
          <w:p w14:paraId="1C6C48AC" w14:textId="77777777" w:rsidR="00031ECF" w:rsidRPr="00C1437E" w:rsidRDefault="00031ECF" w:rsidP="00F259DB">
            <w:pPr>
              <w:pStyle w:val="HeadNoNum1"/>
              <w:ind w:left="0" w:firstLine="0"/>
              <w:rPr>
                <w:b w:val="0"/>
                <w:bCs/>
                <w:szCs w:val="22"/>
                <w:lang w:val="sk-SK"/>
              </w:rPr>
            </w:pPr>
          </w:p>
        </w:tc>
        <w:tc>
          <w:tcPr>
            <w:tcW w:w="2500" w:type="pct"/>
            <w:gridSpan w:val="2"/>
          </w:tcPr>
          <w:p w14:paraId="012CB0A6" w14:textId="77777777" w:rsidR="00031ECF" w:rsidRPr="00C1437E" w:rsidRDefault="00031ECF" w:rsidP="00F259DB">
            <w:pPr>
              <w:suppressAutoHyphens/>
              <w:ind w:left="0" w:firstLine="0"/>
              <w:rPr>
                <w:b/>
                <w:bCs/>
                <w:noProof/>
                <w:szCs w:val="22"/>
              </w:rPr>
            </w:pPr>
            <w:r w:rsidRPr="00C1437E">
              <w:rPr>
                <w:b/>
                <w:bCs/>
                <w:noProof/>
                <w:szCs w:val="22"/>
              </w:rPr>
              <w:t>România</w:t>
            </w:r>
          </w:p>
          <w:p w14:paraId="2A8192B1" w14:textId="77777777" w:rsidR="00031ECF" w:rsidRPr="00C1437E" w:rsidRDefault="00031ECF" w:rsidP="00F259DB">
            <w:pPr>
              <w:ind w:left="0" w:firstLine="0"/>
              <w:rPr>
                <w:szCs w:val="22"/>
              </w:rPr>
            </w:pPr>
            <w:r w:rsidRPr="00C1437E">
              <w:rPr>
                <w:szCs w:val="22"/>
              </w:rPr>
              <w:t>Boehringer Ingelheim RCV GmbH &amp; Co KG</w:t>
            </w:r>
          </w:p>
          <w:p w14:paraId="47E56798" w14:textId="77777777" w:rsidR="00031ECF" w:rsidRPr="00C1437E" w:rsidRDefault="00031ECF" w:rsidP="00F259DB">
            <w:pPr>
              <w:ind w:left="0" w:firstLine="0"/>
              <w:rPr>
                <w:szCs w:val="22"/>
              </w:rPr>
            </w:pPr>
            <w:r w:rsidRPr="00C1437E">
              <w:rPr>
                <w:szCs w:val="22"/>
              </w:rPr>
              <w:t>Viena - Sucursala Bucureşti</w:t>
            </w:r>
          </w:p>
          <w:p w14:paraId="46C408A6" w14:textId="77777777" w:rsidR="00031ECF" w:rsidRPr="00C1437E" w:rsidRDefault="00031ECF" w:rsidP="00F259DB">
            <w:pPr>
              <w:ind w:left="0" w:firstLine="0"/>
              <w:rPr>
                <w:szCs w:val="22"/>
              </w:rPr>
            </w:pPr>
            <w:r w:rsidRPr="00C1437E">
              <w:rPr>
                <w:szCs w:val="22"/>
              </w:rPr>
              <w:t>Tel: +40 21 302 28 00</w:t>
            </w:r>
          </w:p>
          <w:p w14:paraId="698CA2F7" w14:textId="77777777" w:rsidR="00031ECF" w:rsidRPr="00C1437E" w:rsidRDefault="00031ECF" w:rsidP="00F259DB">
            <w:pPr>
              <w:suppressAutoHyphens/>
              <w:ind w:left="0" w:firstLine="0"/>
              <w:rPr>
                <w:b/>
                <w:bCs/>
                <w:noProof/>
                <w:szCs w:val="22"/>
              </w:rPr>
            </w:pPr>
          </w:p>
        </w:tc>
      </w:tr>
      <w:tr w:rsidR="00031ECF" w:rsidRPr="00C1437E" w14:paraId="15BE2CFA" w14:textId="77777777" w:rsidTr="00F259DB">
        <w:tc>
          <w:tcPr>
            <w:tcW w:w="2500" w:type="pct"/>
            <w:gridSpan w:val="2"/>
          </w:tcPr>
          <w:p w14:paraId="7896B9B8" w14:textId="77777777" w:rsidR="00031ECF" w:rsidRPr="00C1437E" w:rsidRDefault="00031ECF" w:rsidP="00F259DB">
            <w:pPr>
              <w:ind w:left="0" w:firstLine="0"/>
              <w:rPr>
                <w:noProof/>
                <w:szCs w:val="22"/>
              </w:rPr>
            </w:pPr>
            <w:r w:rsidRPr="00C1437E">
              <w:rPr>
                <w:noProof/>
                <w:szCs w:val="22"/>
              </w:rPr>
              <w:br w:type="page"/>
            </w:r>
            <w:r w:rsidRPr="00C1437E">
              <w:rPr>
                <w:b/>
                <w:bCs/>
                <w:noProof/>
                <w:szCs w:val="22"/>
              </w:rPr>
              <w:t>Ireland</w:t>
            </w:r>
          </w:p>
          <w:p w14:paraId="495FC08E" w14:textId="77777777" w:rsidR="00031ECF" w:rsidRPr="00C1437E" w:rsidRDefault="00031ECF" w:rsidP="00F259DB">
            <w:pPr>
              <w:suppressAutoHyphens/>
              <w:ind w:left="0" w:firstLine="0"/>
              <w:rPr>
                <w:szCs w:val="22"/>
                <w:lang w:eastAsia="ja-JP"/>
              </w:rPr>
            </w:pPr>
            <w:r w:rsidRPr="00C1437E">
              <w:rPr>
                <w:szCs w:val="22"/>
                <w:lang w:eastAsia="ja-JP"/>
              </w:rPr>
              <w:t>Boehringer Ingelheim Ireland Ltd.</w:t>
            </w:r>
          </w:p>
          <w:p w14:paraId="796AD309" w14:textId="77777777" w:rsidR="00031ECF" w:rsidRPr="00C1437E" w:rsidRDefault="00031ECF" w:rsidP="00F259DB">
            <w:pPr>
              <w:suppressAutoHyphens/>
              <w:ind w:left="0" w:firstLine="0"/>
              <w:rPr>
                <w:noProof/>
                <w:szCs w:val="22"/>
              </w:rPr>
            </w:pPr>
            <w:r w:rsidRPr="00C1437E">
              <w:rPr>
                <w:szCs w:val="22"/>
                <w:lang w:eastAsia="ja-JP"/>
              </w:rPr>
              <w:t>Tel: +353 1 295 9620</w:t>
            </w:r>
          </w:p>
        </w:tc>
        <w:tc>
          <w:tcPr>
            <w:tcW w:w="2500" w:type="pct"/>
            <w:gridSpan w:val="2"/>
          </w:tcPr>
          <w:p w14:paraId="122EFD1A" w14:textId="77777777" w:rsidR="00031ECF" w:rsidRPr="00C1437E" w:rsidRDefault="00031ECF" w:rsidP="00F259DB">
            <w:pPr>
              <w:ind w:left="0" w:firstLine="0"/>
              <w:rPr>
                <w:noProof/>
                <w:szCs w:val="22"/>
              </w:rPr>
            </w:pPr>
            <w:r w:rsidRPr="00C1437E">
              <w:rPr>
                <w:b/>
                <w:bCs/>
                <w:noProof/>
                <w:szCs w:val="22"/>
              </w:rPr>
              <w:t>Slovenija</w:t>
            </w:r>
          </w:p>
          <w:p w14:paraId="2FB0999A"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2501638B" w14:textId="77777777" w:rsidR="00031ECF" w:rsidRPr="00C1437E" w:rsidRDefault="00031ECF" w:rsidP="00F259DB">
            <w:pPr>
              <w:suppressAutoHyphens/>
              <w:ind w:left="0" w:firstLine="0"/>
              <w:rPr>
                <w:szCs w:val="22"/>
                <w:lang w:eastAsia="ja-JP"/>
              </w:rPr>
            </w:pPr>
            <w:r w:rsidRPr="00C1437E">
              <w:rPr>
                <w:szCs w:val="22"/>
                <w:lang w:eastAsia="ja-JP"/>
              </w:rPr>
              <w:t>Podružnica Ljubljana</w:t>
            </w:r>
          </w:p>
          <w:p w14:paraId="4154809F" w14:textId="77777777" w:rsidR="00031ECF" w:rsidRPr="00C1437E" w:rsidRDefault="00031ECF" w:rsidP="00F259DB">
            <w:pPr>
              <w:suppressAutoHyphens/>
              <w:ind w:left="0" w:firstLine="0"/>
              <w:rPr>
                <w:szCs w:val="22"/>
                <w:lang w:eastAsia="ja-JP"/>
              </w:rPr>
            </w:pPr>
            <w:r w:rsidRPr="00C1437E">
              <w:rPr>
                <w:szCs w:val="22"/>
                <w:lang w:eastAsia="ja-JP"/>
              </w:rPr>
              <w:t>Tel: +386 1 586 40 00</w:t>
            </w:r>
          </w:p>
          <w:p w14:paraId="61D72548" w14:textId="77777777" w:rsidR="00031ECF" w:rsidRPr="00C1437E" w:rsidRDefault="00031ECF" w:rsidP="00F259DB">
            <w:pPr>
              <w:suppressAutoHyphens/>
              <w:ind w:left="0" w:firstLine="0"/>
              <w:rPr>
                <w:noProof/>
                <w:szCs w:val="22"/>
              </w:rPr>
            </w:pPr>
          </w:p>
        </w:tc>
      </w:tr>
      <w:tr w:rsidR="00031ECF" w:rsidRPr="00C1437E" w14:paraId="76221642" w14:textId="77777777" w:rsidTr="00F259DB">
        <w:tc>
          <w:tcPr>
            <w:tcW w:w="2500" w:type="pct"/>
            <w:gridSpan w:val="2"/>
          </w:tcPr>
          <w:p w14:paraId="3BD022ED" w14:textId="77777777" w:rsidR="00031ECF" w:rsidRPr="00C1437E" w:rsidRDefault="00031ECF" w:rsidP="00F259DB">
            <w:pPr>
              <w:keepNext/>
              <w:keepLines/>
              <w:ind w:left="0" w:firstLine="0"/>
              <w:rPr>
                <w:b/>
                <w:bCs/>
                <w:noProof/>
                <w:szCs w:val="22"/>
              </w:rPr>
            </w:pPr>
            <w:r w:rsidRPr="00C1437E">
              <w:rPr>
                <w:b/>
                <w:bCs/>
                <w:noProof/>
                <w:szCs w:val="22"/>
              </w:rPr>
              <w:lastRenderedPageBreak/>
              <w:t>Ísland</w:t>
            </w:r>
          </w:p>
          <w:p w14:paraId="3AD8A91A" w14:textId="77777777" w:rsidR="00031ECF" w:rsidRPr="00C1437E" w:rsidRDefault="00031ECF" w:rsidP="00F259DB">
            <w:pPr>
              <w:keepNext/>
              <w:keepLines/>
              <w:suppressAutoHyphens/>
              <w:ind w:left="0" w:firstLine="0"/>
              <w:rPr>
                <w:szCs w:val="22"/>
                <w:lang w:eastAsia="ja-JP"/>
              </w:rPr>
            </w:pPr>
            <w:r w:rsidRPr="00C1437E">
              <w:rPr>
                <w:szCs w:val="22"/>
                <w:lang w:eastAsia="ja-JP"/>
              </w:rPr>
              <w:t>Vistor ehf.</w:t>
            </w:r>
          </w:p>
          <w:p w14:paraId="24DC1D78" w14:textId="77777777" w:rsidR="00031ECF" w:rsidRPr="00C1437E" w:rsidRDefault="00031ECF" w:rsidP="00F259DB">
            <w:pPr>
              <w:keepNext/>
              <w:keepLines/>
              <w:suppressAutoHyphens/>
              <w:ind w:left="0" w:firstLine="0"/>
              <w:rPr>
                <w:noProof/>
                <w:szCs w:val="22"/>
              </w:rPr>
            </w:pPr>
            <w:r w:rsidRPr="00C1437E">
              <w:rPr>
                <w:noProof/>
              </w:rPr>
              <w:t>Sími</w:t>
            </w:r>
            <w:r w:rsidRPr="00C1437E">
              <w:rPr>
                <w:szCs w:val="22"/>
                <w:lang w:eastAsia="ja-JP"/>
              </w:rPr>
              <w:t>: +354 535 7000</w:t>
            </w:r>
          </w:p>
          <w:p w14:paraId="2B6341F6" w14:textId="77777777" w:rsidR="00031ECF" w:rsidRPr="00C1437E" w:rsidRDefault="00031ECF" w:rsidP="00F259DB">
            <w:pPr>
              <w:keepNext/>
              <w:keepLines/>
              <w:suppressAutoHyphens/>
              <w:ind w:left="0" w:firstLine="0"/>
              <w:rPr>
                <w:noProof/>
                <w:szCs w:val="22"/>
              </w:rPr>
            </w:pPr>
          </w:p>
        </w:tc>
        <w:tc>
          <w:tcPr>
            <w:tcW w:w="2500" w:type="pct"/>
            <w:gridSpan w:val="2"/>
          </w:tcPr>
          <w:p w14:paraId="19E64B24" w14:textId="77777777" w:rsidR="00031ECF" w:rsidRPr="00C1437E" w:rsidRDefault="00031ECF" w:rsidP="00F259DB">
            <w:pPr>
              <w:keepNext/>
              <w:keepLines/>
              <w:suppressAutoHyphens/>
              <w:ind w:left="0" w:firstLine="0"/>
              <w:rPr>
                <w:b/>
                <w:bCs/>
                <w:noProof/>
                <w:szCs w:val="22"/>
              </w:rPr>
            </w:pPr>
            <w:r w:rsidRPr="00C1437E">
              <w:rPr>
                <w:b/>
                <w:bCs/>
                <w:noProof/>
                <w:szCs w:val="22"/>
              </w:rPr>
              <w:t>Slovenská republika</w:t>
            </w:r>
          </w:p>
          <w:p w14:paraId="32DD7693" w14:textId="77777777" w:rsidR="00031ECF" w:rsidRPr="00C1437E" w:rsidRDefault="00031ECF" w:rsidP="00F259DB">
            <w:pPr>
              <w:keepNext/>
              <w:keepLines/>
              <w:suppressAutoHyphens/>
              <w:ind w:left="0" w:firstLine="0"/>
              <w:rPr>
                <w:szCs w:val="22"/>
                <w:lang w:eastAsia="ja-JP"/>
              </w:rPr>
            </w:pPr>
            <w:r w:rsidRPr="00C1437E">
              <w:rPr>
                <w:szCs w:val="22"/>
                <w:lang w:eastAsia="ja-JP"/>
              </w:rPr>
              <w:t>Boehringer Ingelheim RCV GmbH &amp; Co KG</w:t>
            </w:r>
          </w:p>
          <w:p w14:paraId="751ABEB7" w14:textId="77777777" w:rsidR="00031ECF" w:rsidRPr="00C1437E" w:rsidRDefault="00031ECF" w:rsidP="00F259DB">
            <w:pPr>
              <w:keepNext/>
              <w:keepLines/>
              <w:suppressAutoHyphens/>
              <w:ind w:left="0" w:firstLine="0"/>
              <w:rPr>
                <w:szCs w:val="22"/>
                <w:lang w:eastAsia="de-DE"/>
              </w:rPr>
            </w:pPr>
            <w:r w:rsidRPr="00C1437E">
              <w:rPr>
                <w:szCs w:val="22"/>
                <w:lang w:eastAsia="de-DE"/>
              </w:rPr>
              <w:t>organizačná zložka</w:t>
            </w:r>
          </w:p>
          <w:p w14:paraId="1E13601A" w14:textId="77777777" w:rsidR="00031ECF" w:rsidRPr="00C1437E" w:rsidRDefault="00031ECF" w:rsidP="00F259DB">
            <w:pPr>
              <w:keepNext/>
              <w:keepLines/>
              <w:suppressAutoHyphens/>
              <w:ind w:left="0" w:firstLine="0"/>
              <w:rPr>
                <w:szCs w:val="22"/>
                <w:lang w:eastAsia="de-DE"/>
              </w:rPr>
            </w:pPr>
            <w:r w:rsidRPr="00C1437E">
              <w:rPr>
                <w:szCs w:val="22"/>
                <w:lang w:eastAsia="de-DE"/>
              </w:rPr>
              <w:t>Tel: +421 2 5810 1211</w:t>
            </w:r>
          </w:p>
          <w:p w14:paraId="685A9564" w14:textId="77777777" w:rsidR="00031ECF" w:rsidRPr="00C1437E" w:rsidRDefault="00031ECF" w:rsidP="00F259DB">
            <w:pPr>
              <w:keepNext/>
              <w:keepLines/>
              <w:suppressAutoHyphens/>
              <w:ind w:left="0" w:firstLine="0"/>
              <w:rPr>
                <w:b/>
                <w:bCs/>
                <w:noProof/>
                <w:szCs w:val="22"/>
              </w:rPr>
            </w:pPr>
          </w:p>
        </w:tc>
      </w:tr>
      <w:tr w:rsidR="00031ECF" w:rsidRPr="00C1437E" w14:paraId="5B23785F" w14:textId="77777777" w:rsidTr="00F259DB">
        <w:tc>
          <w:tcPr>
            <w:tcW w:w="2500" w:type="pct"/>
            <w:gridSpan w:val="2"/>
          </w:tcPr>
          <w:p w14:paraId="14BCE8A0" w14:textId="77777777" w:rsidR="00031ECF" w:rsidRPr="00C1437E" w:rsidRDefault="00031ECF" w:rsidP="00F259DB">
            <w:pPr>
              <w:ind w:left="0" w:firstLine="0"/>
              <w:rPr>
                <w:noProof/>
                <w:szCs w:val="22"/>
              </w:rPr>
            </w:pPr>
            <w:r w:rsidRPr="00C1437E">
              <w:rPr>
                <w:b/>
                <w:bCs/>
                <w:noProof/>
                <w:szCs w:val="22"/>
              </w:rPr>
              <w:t>Italia</w:t>
            </w:r>
          </w:p>
          <w:p w14:paraId="2E350556" w14:textId="77777777" w:rsidR="00031ECF" w:rsidRPr="00C1437E" w:rsidRDefault="00031ECF" w:rsidP="00F259DB">
            <w:pPr>
              <w:ind w:left="0" w:firstLine="0"/>
              <w:rPr>
                <w:szCs w:val="22"/>
                <w:lang w:eastAsia="ja-JP"/>
              </w:rPr>
            </w:pPr>
            <w:r w:rsidRPr="00C1437E">
              <w:rPr>
                <w:szCs w:val="22"/>
                <w:lang w:eastAsia="ja-JP"/>
              </w:rPr>
              <w:t>Boehringer Ingelheim Italia S.p.A.</w:t>
            </w:r>
          </w:p>
          <w:p w14:paraId="431A8B75" w14:textId="77777777" w:rsidR="00031ECF" w:rsidRPr="00C1437E" w:rsidRDefault="00031ECF" w:rsidP="00F259DB">
            <w:pPr>
              <w:ind w:left="0" w:firstLine="0"/>
              <w:rPr>
                <w:b/>
                <w:bCs/>
                <w:noProof/>
                <w:szCs w:val="22"/>
              </w:rPr>
            </w:pPr>
            <w:r w:rsidRPr="00C1437E">
              <w:rPr>
                <w:szCs w:val="22"/>
                <w:lang w:eastAsia="ja-JP"/>
              </w:rPr>
              <w:t>Tel: +39 02 5355 1</w:t>
            </w:r>
          </w:p>
        </w:tc>
        <w:tc>
          <w:tcPr>
            <w:tcW w:w="2500" w:type="pct"/>
            <w:gridSpan w:val="2"/>
          </w:tcPr>
          <w:p w14:paraId="6C64F1D3" w14:textId="77777777" w:rsidR="00031ECF" w:rsidRPr="00C1437E" w:rsidRDefault="00031ECF" w:rsidP="00F259DB">
            <w:pPr>
              <w:suppressAutoHyphens/>
              <w:ind w:left="0" w:firstLine="0"/>
              <w:rPr>
                <w:noProof/>
                <w:szCs w:val="22"/>
              </w:rPr>
            </w:pPr>
            <w:r w:rsidRPr="00C1437E">
              <w:rPr>
                <w:b/>
                <w:bCs/>
                <w:noProof/>
                <w:szCs w:val="22"/>
              </w:rPr>
              <w:t>Suomi/Finland</w:t>
            </w:r>
          </w:p>
          <w:p w14:paraId="779E2230" w14:textId="77777777" w:rsidR="00031ECF" w:rsidRPr="00C1437E" w:rsidRDefault="00031ECF" w:rsidP="00F259DB">
            <w:pPr>
              <w:suppressAutoHyphens/>
              <w:ind w:left="0" w:firstLine="0"/>
              <w:rPr>
                <w:szCs w:val="22"/>
                <w:lang w:eastAsia="ja-JP"/>
              </w:rPr>
            </w:pPr>
            <w:r w:rsidRPr="00C1437E">
              <w:rPr>
                <w:szCs w:val="22"/>
                <w:lang w:eastAsia="ja-JP"/>
              </w:rPr>
              <w:t>Boehringer Ingelheim Finland Ky</w:t>
            </w:r>
          </w:p>
          <w:p w14:paraId="08927311" w14:textId="77777777" w:rsidR="00031ECF" w:rsidRPr="00C1437E" w:rsidRDefault="00031ECF" w:rsidP="00F259DB">
            <w:pPr>
              <w:suppressAutoHyphens/>
              <w:ind w:left="0" w:firstLine="0"/>
              <w:jc w:val="both"/>
              <w:rPr>
                <w:noProof/>
                <w:szCs w:val="22"/>
              </w:rPr>
            </w:pPr>
            <w:r w:rsidRPr="00C1437E">
              <w:rPr>
                <w:szCs w:val="22"/>
                <w:lang w:eastAsia="ja-JP"/>
              </w:rPr>
              <w:t>Puh/Tel: +358 10 3102 800</w:t>
            </w:r>
          </w:p>
          <w:p w14:paraId="75550EBE" w14:textId="77777777" w:rsidR="00031ECF" w:rsidRPr="00C1437E" w:rsidRDefault="00031ECF" w:rsidP="00F259DB">
            <w:pPr>
              <w:suppressAutoHyphens/>
              <w:ind w:left="0" w:firstLine="0"/>
              <w:rPr>
                <w:noProof/>
                <w:szCs w:val="22"/>
              </w:rPr>
            </w:pPr>
          </w:p>
        </w:tc>
      </w:tr>
      <w:tr w:rsidR="00031ECF" w:rsidRPr="00C1437E" w14:paraId="39D4B31B" w14:textId="77777777" w:rsidTr="00F259DB">
        <w:tc>
          <w:tcPr>
            <w:tcW w:w="2500" w:type="pct"/>
            <w:gridSpan w:val="2"/>
          </w:tcPr>
          <w:p w14:paraId="7ACDBD55" w14:textId="77777777" w:rsidR="00031ECF" w:rsidRPr="00C1437E" w:rsidRDefault="00031ECF" w:rsidP="00F259DB">
            <w:pPr>
              <w:keepNext/>
              <w:ind w:left="0" w:firstLine="0"/>
              <w:rPr>
                <w:b/>
                <w:bCs/>
                <w:noProof/>
                <w:szCs w:val="22"/>
              </w:rPr>
            </w:pPr>
            <w:r w:rsidRPr="00C1437E">
              <w:rPr>
                <w:b/>
                <w:bCs/>
                <w:noProof/>
                <w:szCs w:val="22"/>
              </w:rPr>
              <w:t>Κύπρος</w:t>
            </w:r>
          </w:p>
          <w:p w14:paraId="41E56A81" w14:textId="77777777" w:rsidR="00031ECF" w:rsidRPr="00C1437E" w:rsidRDefault="00031ECF" w:rsidP="00F259DB">
            <w:pPr>
              <w:suppressAutoHyphens/>
              <w:ind w:left="0" w:firstLine="0"/>
              <w:rPr>
                <w:szCs w:val="22"/>
                <w:lang w:eastAsia="ja-JP"/>
              </w:rPr>
            </w:pPr>
            <w:r w:rsidRPr="00C1437E">
              <w:rPr>
                <w:szCs w:val="22"/>
                <w:lang w:eastAsia="ja-JP"/>
              </w:rPr>
              <w:t>Boehringer Ingelheim Ελλάς Μονοπρόσωπη Α.Ε.</w:t>
            </w:r>
          </w:p>
          <w:p w14:paraId="19339DD3" w14:textId="77777777" w:rsidR="00031ECF" w:rsidRPr="00C1437E" w:rsidRDefault="00031ECF" w:rsidP="00F259DB">
            <w:pPr>
              <w:keepNext/>
              <w:ind w:left="0" w:firstLine="0"/>
              <w:rPr>
                <w:szCs w:val="22"/>
                <w:lang w:eastAsia="ja-JP"/>
              </w:rPr>
            </w:pPr>
            <w:r w:rsidRPr="00C1437E">
              <w:rPr>
                <w:szCs w:val="22"/>
                <w:lang w:eastAsia="ja-JP"/>
              </w:rPr>
              <w:t>Tηλ: +30 2 10 89 06 300</w:t>
            </w:r>
          </w:p>
          <w:p w14:paraId="6C3A5BA6" w14:textId="77777777" w:rsidR="00031ECF" w:rsidRPr="00C1437E" w:rsidRDefault="00031ECF" w:rsidP="00F259DB">
            <w:pPr>
              <w:keepNext/>
              <w:ind w:left="0" w:firstLine="0"/>
              <w:rPr>
                <w:b/>
                <w:bCs/>
                <w:noProof/>
                <w:szCs w:val="22"/>
              </w:rPr>
            </w:pPr>
          </w:p>
        </w:tc>
        <w:tc>
          <w:tcPr>
            <w:tcW w:w="2500" w:type="pct"/>
            <w:gridSpan w:val="2"/>
          </w:tcPr>
          <w:p w14:paraId="15DAF1C2" w14:textId="77777777" w:rsidR="00031ECF" w:rsidRPr="00C1437E" w:rsidRDefault="00031ECF" w:rsidP="00F259DB">
            <w:pPr>
              <w:keepNext/>
              <w:suppressAutoHyphens/>
              <w:ind w:left="0" w:firstLine="0"/>
              <w:rPr>
                <w:b/>
                <w:bCs/>
                <w:noProof/>
                <w:szCs w:val="22"/>
              </w:rPr>
            </w:pPr>
            <w:r w:rsidRPr="00C1437E">
              <w:rPr>
                <w:b/>
                <w:bCs/>
                <w:noProof/>
                <w:szCs w:val="22"/>
              </w:rPr>
              <w:t>Sverige</w:t>
            </w:r>
          </w:p>
          <w:p w14:paraId="0B795C19" w14:textId="77777777" w:rsidR="00031ECF" w:rsidRPr="00C1437E" w:rsidRDefault="00031ECF" w:rsidP="00F259DB">
            <w:pPr>
              <w:keepNext/>
              <w:suppressAutoHyphens/>
              <w:ind w:left="0" w:firstLine="0"/>
              <w:rPr>
                <w:szCs w:val="22"/>
                <w:lang w:eastAsia="ja-JP"/>
              </w:rPr>
            </w:pPr>
            <w:r w:rsidRPr="00C1437E">
              <w:rPr>
                <w:szCs w:val="22"/>
                <w:lang w:eastAsia="ja-JP"/>
              </w:rPr>
              <w:t>Boehringer Ingelheim AB</w:t>
            </w:r>
          </w:p>
          <w:p w14:paraId="49CEDC89" w14:textId="77777777" w:rsidR="00031ECF" w:rsidRPr="00C1437E" w:rsidRDefault="00031ECF" w:rsidP="00F259DB">
            <w:pPr>
              <w:keepNext/>
              <w:suppressAutoHyphens/>
              <w:ind w:left="0" w:firstLine="0"/>
              <w:rPr>
                <w:szCs w:val="22"/>
                <w:lang w:eastAsia="ja-JP"/>
              </w:rPr>
            </w:pPr>
            <w:r w:rsidRPr="00C1437E">
              <w:rPr>
                <w:szCs w:val="22"/>
                <w:lang w:eastAsia="ja-JP"/>
              </w:rPr>
              <w:t>Tel: +46 8 721 21 00</w:t>
            </w:r>
          </w:p>
          <w:p w14:paraId="1FEF491D" w14:textId="77777777" w:rsidR="00031ECF" w:rsidRPr="00C1437E" w:rsidRDefault="00031ECF" w:rsidP="00F259DB">
            <w:pPr>
              <w:keepNext/>
              <w:suppressAutoHyphens/>
              <w:ind w:left="0" w:firstLine="0"/>
              <w:rPr>
                <w:b/>
                <w:bCs/>
                <w:noProof/>
                <w:szCs w:val="22"/>
              </w:rPr>
            </w:pPr>
          </w:p>
        </w:tc>
      </w:tr>
      <w:tr w:rsidR="00031ECF" w:rsidRPr="00C1437E" w14:paraId="50E7F287" w14:textId="77777777" w:rsidTr="00F259DB">
        <w:tc>
          <w:tcPr>
            <w:tcW w:w="2500" w:type="pct"/>
            <w:gridSpan w:val="2"/>
          </w:tcPr>
          <w:p w14:paraId="2FE7D6EB" w14:textId="77777777" w:rsidR="00031ECF" w:rsidRPr="00C1437E" w:rsidRDefault="00031ECF" w:rsidP="00F259DB">
            <w:pPr>
              <w:ind w:left="0" w:firstLine="0"/>
              <w:rPr>
                <w:b/>
                <w:bCs/>
                <w:noProof/>
                <w:szCs w:val="22"/>
              </w:rPr>
            </w:pPr>
            <w:r w:rsidRPr="00C1437E">
              <w:rPr>
                <w:b/>
                <w:bCs/>
                <w:noProof/>
                <w:szCs w:val="22"/>
              </w:rPr>
              <w:t>Latvija</w:t>
            </w:r>
          </w:p>
          <w:p w14:paraId="6C2CD37B" w14:textId="77777777" w:rsidR="00031ECF" w:rsidRPr="00C1437E" w:rsidRDefault="00031ECF" w:rsidP="00F259DB">
            <w:pPr>
              <w:suppressAutoHyphens/>
              <w:ind w:left="0" w:firstLine="0"/>
              <w:rPr>
                <w:szCs w:val="22"/>
              </w:rPr>
            </w:pPr>
            <w:r w:rsidRPr="00C1437E">
              <w:rPr>
                <w:szCs w:val="22"/>
                <w:lang w:eastAsia="ja-JP"/>
              </w:rPr>
              <w:t xml:space="preserve">Boehringer Ingelheim </w:t>
            </w:r>
            <w:r w:rsidRPr="00C1437E">
              <w:rPr>
                <w:szCs w:val="22"/>
              </w:rPr>
              <w:t>RCV GmbH &amp; Co KG</w:t>
            </w:r>
          </w:p>
          <w:p w14:paraId="0EB9F4EC" w14:textId="77777777" w:rsidR="00031ECF" w:rsidRPr="00C1437E" w:rsidRDefault="00031ECF" w:rsidP="00F259DB">
            <w:pPr>
              <w:suppressAutoHyphens/>
              <w:ind w:left="0" w:firstLine="0"/>
              <w:rPr>
                <w:szCs w:val="22"/>
              </w:rPr>
            </w:pPr>
            <w:r w:rsidRPr="00C1437E">
              <w:rPr>
                <w:szCs w:val="22"/>
              </w:rPr>
              <w:t>Latvijas filiāle</w:t>
            </w:r>
          </w:p>
          <w:p w14:paraId="0EF5B01E" w14:textId="77777777" w:rsidR="00031ECF" w:rsidRPr="00C1437E" w:rsidRDefault="00031ECF" w:rsidP="00F259DB">
            <w:pPr>
              <w:suppressAutoHyphens/>
              <w:ind w:left="0" w:firstLine="0"/>
              <w:rPr>
                <w:noProof/>
                <w:szCs w:val="22"/>
              </w:rPr>
            </w:pPr>
            <w:r w:rsidRPr="00C1437E">
              <w:rPr>
                <w:szCs w:val="22"/>
                <w:lang w:eastAsia="ja-JP"/>
              </w:rPr>
              <w:t>Tel: +371 67 240 011</w:t>
            </w:r>
          </w:p>
          <w:p w14:paraId="02723316" w14:textId="77777777" w:rsidR="00031ECF" w:rsidRPr="00C1437E" w:rsidRDefault="00031ECF" w:rsidP="00F259DB">
            <w:pPr>
              <w:suppressAutoHyphens/>
              <w:ind w:left="0" w:firstLine="0"/>
              <w:rPr>
                <w:noProof/>
                <w:szCs w:val="22"/>
              </w:rPr>
            </w:pPr>
          </w:p>
        </w:tc>
        <w:tc>
          <w:tcPr>
            <w:tcW w:w="2500" w:type="pct"/>
            <w:gridSpan w:val="2"/>
          </w:tcPr>
          <w:p w14:paraId="41DCDBC5" w14:textId="4B880DA3" w:rsidR="00031ECF" w:rsidRPr="00C1437E" w:rsidRDefault="00031ECF" w:rsidP="00F259DB">
            <w:pPr>
              <w:ind w:left="0" w:firstLine="0"/>
              <w:rPr>
                <w:noProof/>
                <w:szCs w:val="22"/>
              </w:rPr>
            </w:pPr>
          </w:p>
        </w:tc>
      </w:tr>
    </w:tbl>
    <w:p w14:paraId="6D4FF656" w14:textId="77777777" w:rsidR="00031ECF" w:rsidRPr="00C1437E" w:rsidRDefault="00031ECF" w:rsidP="00031ECF">
      <w:pPr>
        <w:ind w:left="0" w:firstLine="0"/>
      </w:pPr>
    </w:p>
    <w:p w14:paraId="2FAA4485" w14:textId="77777777" w:rsidR="00031ECF" w:rsidRPr="00C1437E" w:rsidRDefault="00031ECF" w:rsidP="00031ECF">
      <w:pPr>
        <w:numPr>
          <w:ilvl w:val="12"/>
          <w:numId w:val="0"/>
        </w:numPr>
        <w:rPr>
          <w:szCs w:val="22"/>
        </w:rPr>
      </w:pPr>
      <w:r w:rsidRPr="00C1437E">
        <w:rPr>
          <w:b/>
          <w:szCs w:val="22"/>
        </w:rPr>
        <w:t>Táto písomná informácia bola naposledy aktualizovaná v </w:t>
      </w:r>
      <w:r w:rsidRPr="00C1437E">
        <w:rPr>
          <w:b/>
        </w:rPr>
        <w:t>{MM/RRRR}.</w:t>
      </w:r>
    </w:p>
    <w:p w14:paraId="32135EC9" w14:textId="77777777" w:rsidR="00031ECF" w:rsidRPr="00C1437E" w:rsidRDefault="00031ECF" w:rsidP="00031ECF">
      <w:pPr>
        <w:ind w:left="0" w:firstLine="0"/>
        <w:rPr>
          <w:szCs w:val="22"/>
        </w:rPr>
      </w:pPr>
    </w:p>
    <w:p w14:paraId="2C280EE6" w14:textId="77777777" w:rsidR="00031ECF" w:rsidRPr="00C1437E" w:rsidRDefault="00031ECF" w:rsidP="00031ECF">
      <w:pPr>
        <w:keepNext/>
        <w:numPr>
          <w:ilvl w:val="12"/>
          <w:numId w:val="0"/>
        </w:numPr>
        <w:rPr>
          <w:b/>
          <w:bCs/>
          <w:szCs w:val="22"/>
        </w:rPr>
      </w:pPr>
      <w:r w:rsidRPr="00C1437E">
        <w:rPr>
          <w:b/>
          <w:bCs/>
          <w:szCs w:val="22"/>
        </w:rPr>
        <w:t>Ďalšie zdroje informácií</w:t>
      </w:r>
    </w:p>
    <w:p w14:paraId="17D06B25" w14:textId="77777777" w:rsidR="00031ECF" w:rsidRPr="00C1437E" w:rsidRDefault="00031ECF" w:rsidP="00031ECF">
      <w:pPr>
        <w:numPr>
          <w:ilvl w:val="12"/>
          <w:numId w:val="0"/>
        </w:numPr>
        <w:rPr>
          <w:szCs w:val="22"/>
        </w:rPr>
      </w:pPr>
      <w:r w:rsidRPr="00C1437E">
        <w:rPr>
          <w:szCs w:val="22"/>
        </w:rPr>
        <w:t xml:space="preserve">Podrobné informácie o tomto lieku sú dostupné na internetovej stránke Európskej agentúry pre lieky </w:t>
      </w:r>
      <w:hyperlink r:id="rId12" w:history="1">
        <w:r w:rsidRPr="00C1437E">
          <w:rPr>
            <w:rStyle w:val="Hyperlink"/>
            <w:szCs w:val="22"/>
          </w:rPr>
          <w:t>https://www.ema.europa.eu</w:t>
        </w:r>
      </w:hyperlink>
      <w:r w:rsidRPr="00C1437E">
        <w:rPr>
          <w:szCs w:val="22"/>
        </w:rPr>
        <w:t>.</w:t>
      </w:r>
    </w:p>
    <w:p w14:paraId="31AB18E6" w14:textId="77777777" w:rsidR="00031ECF" w:rsidRPr="00C1437E" w:rsidRDefault="00031ECF" w:rsidP="00031ECF">
      <w:pPr>
        <w:numPr>
          <w:ilvl w:val="12"/>
          <w:numId w:val="0"/>
        </w:numPr>
        <w:rPr>
          <w:szCs w:val="22"/>
        </w:rPr>
      </w:pPr>
    </w:p>
    <w:p w14:paraId="1538C8E5" w14:textId="77777777" w:rsidR="00425AE8" w:rsidRPr="00C1437E" w:rsidRDefault="00425AE8" w:rsidP="00D224FB">
      <w:pPr>
        <w:ind w:left="0" w:firstLine="0"/>
        <w:jc w:val="center"/>
        <w:rPr>
          <w:szCs w:val="22"/>
        </w:rPr>
      </w:pPr>
      <w:r w:rsidRPr="00C1437E">
        <w:rPr>
          <w:szCs w:val="22"/>
        </w:rPr>
        <w:br w:type="page"/>
      </w:r>
      <w:r w:rsidRPr="00C1437E">
        <w:rPr>
          <w:b/>
          <w:szCs w:val="22"/>
        </w:rPr>
        <w:lastRenderedPageBreak/>
        <w:t>Písomná informácia pre používateľa</w:t>
      </w:r>
    </w:p>
    <w:p w14:paraId="43AE06AE" w14:textId="77777777" w:rsidR="00425AE8" w:rsidRPr="00C1437E" w:rsidRDefault="00425AE8" w:rsidP="00D224FB">
      <w:pPr>
        <w:ind w:left="0" w:firstLine="0"/>
        <w:jc w:val="center"/>
        <w:rPr>
          <w:b/>
          <w:szCs w:val="22"/>
        </w:rPr>
      </w:pPr>
      <w:r w:rsidRPr="00C1437E">
        <w:rPr>
          <w:b/>
          <w:szCs w:val="22"/>
        </w:rPr>
        <w:t>Micardis 40 mg tablety</w:t>
      </w:r>
    </w:p>
    <w:p w14:paraId="57E76E17" w14:textId="77777777" w:rsidR="00425AE8" w:rsidRPr="00C1437E" w:rsidRDefault="00425AE8" w:rsidP="00D224FB">
      <w:pPr>
        <w:ind w:left="0" w:firstLine="0"/>
        <w:jc w:val="center"/>
        <w:rPr>
          <w:szCs w:val="22"/>
        </w:rPr>
      </w:pPr>
      <w:r w:rsidRPr="00C1437E">
        <w:rPr>
          <w:szCs w:val="22"/>
        </w:rPr>
        <w:t>telmisartan</w:t>
      </w:r>
    </w:p>
    <w:p w14:paraId="64775899" w14:textId="77777777" w:rsidR="00425AE8" w:rsidRPr="00C1437E" w:rsidRDefault="00425AE8" w:rsidP="00D224FB">
      <w:pPr>
        <w:ind w:left="0" w:firstLine="0"/>
        <w:rPr>
          <w:szCs w:val="22"/>
        </w:rPr>
      </w:pPr>
    </w:p>
    <w:p w14:paraId="518EC32B" w14:textId="77777777" w:rsidR="00425AE8" w:rsidRPr="00C1437E" w:rsidRDefault="00425AE8" w:rsidP="00D224FB">
      <w:pPr>
        <w:pStyle w:val="5perex"/>
        <w:keepNext/>
        <w:rPr>
          <w:rFonts w:ascii="Times New Roman" w:hAnsi="Times New Roman"/>
          <w:sz w:val="22"/>
          <w:szCs w:val="22"/>
        </w:rPr>
      </w:pPr>
      <w:r w:rsidRPr="00C1437E">
        <w:rPr>
          <w:rFonts w:ascii="Times New Roman" w:hAnsi="Times New Roman"/>
          <w:sz w:val="22"/>
          <w:szCs w:val="22"/>
        </w:rPr>
        <w:t>Pozorne si prečítajte celú písomnú informáciu predtým, ako začnete užívať tento liek, pretože obsahuje pre vás dôležité informácie.</w:t>
      </w:r>
    </w:p>
    <w:p w14:paraId="6CE21D70" w14:textId="07C1BCF9" w:rsidR="00425AE8" w:rsidRPr="00C1437E" w:rsidRDefault="00425AE8" w:rsidP="00335FB9">
      <w:pPr>
        <w:numPr>
          <w:ilvl w:val="0"/>
          <w:numId w:val="13"/>
        </w:numPr>
        <w:ind w:left="567" w:hanging="567"/>
        <w:rPr>
          <w:szCs w:val="22"/>
        </w:rPr>
      </w:pPr>
      <w:r w:rsidRPr="00C1437E">
        <w:rPr>
          <w:szCs w:val="22"/>
        </w:rPr>
        <w:t>Túto písomnú informáciu si uschovajte. Možno bude potrebné, aby ste si ju znovu prečítali.</w:t>
      </w:r>
    </w:p>
    <w:p w14:paraId="39904334" w14:textId="2E7B52B5" w:rsidR="00425AE8" w:rsidRPr="00C1437E" w:rsidRDefault="00425AE8" w:rsidP="00335FB9">
      <w:pPr>
        <w:numPr>
          <w:ilvl w:val="0"/>
          <w:numId w:val="13"/>
        </w:numPr>
        <w:ind w:left="567" w:hanging="567"/>
        <w:rPr>
          <w:szCs w:val="22"/>
        </w:rPr>
      </w:pPr>
      <w:r w:rsidRPr="00C1437E">
        <w:rPr>
          <w:szCs w:val="22"/>
        </w:rPr>
        <w:t>Ak máte akékoľvek ďalšie otázky, obráťte sa na svojho lekára alebo lekárnika.</w:t>
      </w:r>
    </w:p>
    <w:p w14:paraId="6E6F02EC" w14:textId="4C20B0B6" w:rsidR="00425AE8" w:rsidRPr="00C1437E" w:rsidRDefault="00425AE8" w:rsidP="00335FB9">
      <w:pPr>
        <w:numPr>
          <w:ilvl w:val="0"/>
          <w:numId w:val="13"/>
        </w:numPr>
        <w:ind w:left="567" w:hanging="567"/>
        <w:rPr>
          <w:szCs w:val="22"/>
        </w:rPr>
      </w:pPr>
      <w:r w:rsidRPr="00C1437E">
        <w:rPr>
          <w:szCs w:val="22"/>
        </w:rPr>
        <w:t>Tento liek bol predpísaný iba vám. Nedávajte ho nikomu inému. Môže mu uškodiť, dokonca aj vtedy, ak má rovnaké prejavy ochorenia ako vy.</w:t>
      </w:r>
    </w:p>
    <w:p w14:paraId="33CFFA31" w14:textId="250D1AC6" w:rsidR="00425AE8" w:rsidRPr="00C1437E" w:rsidRDefault="00425AE8" w:rsidP="00335FB9">
      <w:pPr>
        <w:numPr>
          <w:ilvl w:val="0"/>
          <w:numId w:val="13"/>
        </w:numPr>
        <w:ind w:left="567" w:hanging="567"/>
        <w:rPr>
          <w:szCs w:val="22"/>
        </w:rPr>
      </w:pPr>
      <w:r w:rsidRPr="00C1437E">
        <w:rPr>
          <w:szCs w:val="22"/>
        </w:rPr>
        <w:t>Ak sa u vás vyskytne akýkoľvek vedľajší účinok, obráťte sa na svojho lekára alebo lekárnika. To sa týka aj akýchkoľvek vedľajších účinkov, ktoré nie sú uvedené v tejto písomnej informácii. Pozri časť 4.</w:t>
      </w:r>
    </w:p>
    <w:p w14:paraId="4CBDF75A" w14:textId="77777777" w:rsidR="00425AE8" w:rsidRPr="00C1437E" w:rsidRDefault="00425AE8" w:rsidP="00D224FB">
      <w:pPr>
        <w:numPr>
          <w:ilvl w:val="12"/>
          <w:numId w:val="0"/>
        </w:numPr>
        <w:rPr>
          <w:szCs w:val="22"/>
        </w:rPr>
      </w:pPr>
    </w:p>
    <w:p w14:paraId="2EC71176" w14:textId="77777777" w:rsidR="00425AE8" w:rsidRPr="00C1437E" w:rsidRDefault="00425AE8" w:rsidP="00D224FB">
      <w:pPr>
        <w:keepNext/>
        <w:numPr>
          <w:ilvl w:val="12"/>
          <w:numId w:val="0"/>
        </w:numPr>
        <w:rPr>
          <w:szCs w:val="22"/>
        </w:rPr>
      </w:pPr>
      <w:r w:rsidRPr="00C1437E">
        <w:rPr>
          <w:b/>
          <w:szCs w:val="22"/>
        </w:rPr>
        <w:t>V tejto písomnej informácii sa dozviete</w:t>
      </w:r>
    </w:p>
    <w:p w14:paraId="25F5A693" w14:textId="77777777" w:rsidR="00425AE8" w:rsidRPr="00C1437E" w:rsidRDefault="00425AE8" w:rsidP="00D224FB">
      <w:pPr>
        <w:rPr>
          <w:szCs w:val="22"/>
        </w:rPr>
      </w:pPr>
      <w:r w:rsidRPr="00C1437E">
        <w:rPr>
          <w:szCs w:val="22"/>
        </w:rPr>
        <w:t>1.</w:t>
      </w:r>
      <w:r w:rsidRPr="00C1437E">
        <w:rPr>
          <w:szCs w:val="22"/>
        </w:rPr>
        <w:tab/>
        <w:t>Čo je Micardis a na čo sa používa</w:t>
      </w:r>
    </w:p>
    <w:p w14:paraId="5C040C8C" w14:textId="77777777" w:rsidR="00425AE8" w:rsidRPr="00C1437E" w:rsidRDefault="00425AE8" w:rsidP="00D224FB">
      <w:pPr>
        <w:rPr>
          <w:szCs w:val="22"/>
        </w:rPr>
      </w:pPr>
      <w:r w:rsidRPr="00C1437E">
        <w:rPr>
          <w:szCs w:val="22"/>
        </w:rPr>
        <w:t>2.</w:t>
      </w:r>
      <w:r w:rsidRPr="00C1437E">
        <w:rPr>
          <w:szCs w:val="22"/>
        </w:rPr>
        <w:tab/>
        <w:t>Čo potrebujete vedieť predtým, ako užijete Micardis</w:t>
      </w:r>
    </w:p>
    <w:p w14:paraId="22624B13" w14:textId="77777777" w:rsidR="00425AE8" w:rsidRPr="00C1437E" w:rsidRDefault="00425AE8" w:rsidP="00D224FB">
      <w:pPr>
        <w:rPr>
          <w:szCs w:val="22"/>
        </w:rPr>
      </w:pPr>
      <w:r w:rsidRPr="00C1437E">
        <w:rPr>
          <w:szCs w:val="22"/>
        </w:rPr>
        <w:t>3.</w:t>
      </w:r>
      <w:r w:rsidRPr="00C1437E">
        <w:rPr>
          <w:szCs w:val="22"/>
        </w:rPr>
        <w:tab/>
        <w:t>Ako užívať Micardis</w:t>
      </w:r>
    </w:p>
    <w:p w14:paraId="2FE6E72E" w14:textId="77777777" w:rsidR="00425AE8" w:rsidRPr="00C1437E" w:rsidRDefault="00425AE8" w:rsidP="00D224FB">
      <w:pPr>
        <w:rPr>
          <w:szCs w:val="22"/>
        </w:rPr>
      </w:pPr>
      <w:r w:rsidRPr="00C1437E">
        <w:rPr>
          <w:szCs w:val="22"/>
        </w:rPr>
        <w:t>4.</w:t>
      </w:r>
      <w:r w:rsidRPr="00C1437E">
        <w:rPr>
          <w:szCs w:val="22"/>
        </w:rPr>
        <w:tab/>
        <w:t>Možné vedľajšie účinky</w:t>
      </w:r>
    </w:p>
    <w:p w14:paraId="483F89EE" w14:textId="77777777" w:rsidR="00425AE8" w:rsidRPr="00C1437E" w:rsidRDefault="00425AE8" w:rsidP="00D224FB">
      <w:pPr>
        <w:rPr>
          <w:szCs w:val="22"/>
        </w:rPr>
      </w:pPr>
      <w:r w:rsidRPr="00C1437E">
        <w:rPr>
          <w:szCs w:val="22"/>
        </w:rPr>
        <w:t>5.</w:t>
      </w:r>
      <w:r w:rsidRPr="00C1437E">
        <w:rPr>
          <w:szCs w:val="22"/>
        </w:rPr>
        <w:tab/>
        <w:t>Ako uchovávať Micardis</w:t>
      </w:r>
    </w:p>
    <w:p w14:paraId="489B4E78" w14:textId="77777777" w:rsidR="00425AE8" w:rsidRPr="00C1437E" w:rsidRDefault="00425AE8" w:rsidP="00D224FB">
      <w:pPr>
        <w:rPr>
          <w:szCs w:val="22"/>
        </w:rPr>
      </w:pPr>
      <w:r w:rsidRPr="00C1437E">
        <w:rPr>
          <w:szCs w:val="22"/>
        </w:rPr>
        <w:t>6.</w:t>
      </w:r>
      <w:r w:rsidRPr="00C1437E">
        <w:rPr>
          <w:szCs w:val="22"/>
        </w:rPr>
        <w:tab/>
        <w:t>Obsah balenia a ďalšie informácie</w:t>
      </w:r>
    </w:p>
    <w:p w14:paraId="091E37BA" w14:textId="77777777" w:rsidR="00425AE8" w:rsidRPr="00C1437E" w:rsidRDefault="00425AE8" w:rsidP="00D224FB">
      <w:pPr>
        <w:numPr>
          <w:ilvl w:val="12"/>
          <w:numId w:val="0"/>
        </w:numPr>
        <w:rPr>
          <w:szCs w:val="22"/>
        </w:rPr>
      </w:pPr>
    </w:p>
    <w:p w14:paraId="674C7DC9" w14:textId="77777777" w:rsidR="00425AE8" w:rsidRPr="00C1437E" w:rsidRDefault="00425AE8" w:rsidP="00D224FB">
      <w:pPr>
        <w:numPr>
          <w:ilvl w:val="12"/>
          <w:numId w:val="0"/>
        </w:numPr>
        <w:rPr>
          <w:szCs w:val="22"/>
        </w:rPr>
      </w:pPr>
    </w:p>
    <w:p w14:paraId="7C827017" w14:textId="77777777" w:rsidR="00425AE8" w:rsidRPr="00C1437E" w:rsidRDefault="00425AE8" w:rsidP="00D224FB">
      <w:pPr>
        <w:keepNext/>
        <w:numPr>
          <w:ilvl w:val="12"/>
          <w:numId w:val="0"/>
        </w:numPr>
        <w:ind w:left="567" w:hanging="567"/>
        <w:rPr>
          <w:b/>
          <w:caps/>
          <w:szCs w:val="22"/>
        </w:rPr>
      </w:pPr>
      <w:r w:rsidRPr="00C1437E">
        <w:rPr>
          <w:b/>
          <w:caps/>
          <w:szCs w:val="22"/>
        </w:rPr>
        <w:t>1.</w:t>
      </w:r>
      <w:r w:rsidRPr="00C1437E">
        <w:rPr>
          <w:b/>
          <w:caps/>
          <w:szCs w:val="22"/>
        </w:rPr>
        <w:tab/>
      </w:r>
      <w:r w:rsidRPr="00C1437E">
        <w:rPr>
          <w:b/>
          <w:szCs w:val="22"/>
        </w:rPr>
        <w:t>Čo je Micardis a na čo sa používa</w:t>
      </w:r>
    </w:p>
    <w:p w14:paraId="33132E06" w14:textId="77777777" w:rsidR="00425AE8" w:rsidRPr="00C1437E" w:rsidRDefault="00425AE8" w:rsidP="00D224FB">
      <w:pPr>
        <w:keepNext/>
        <w:numPr>
          <w:ilvl w:val="12"/>
          <w:numId w:val="0"/>
        </w:numPr>
        <w:rPr>
          <w:szCs w:val="22"/>
        </w:rPr>
      </w:pPr>
    </w:p>
    <w:p w14:paraId="01D965D7" w14:textId="745AE417" w:rsidR="00425AE8" w:rsidRPr="00C1437E" w:rsidRDefault="00425AE8" w:rsidP="00D224FB">
      <w:pPr>
        <w:ind w:left="0" w:firstLine="0"/>
        <w:rPr>
          <w:szCs w:val="22"/>
        </w:rPr>
      </w:pPr>
      <w:r w:rsidRPr="00C1437E">
        <w:rPr>
          <w:szCs w:val="22"/>
        </w:rPr>
        <w:t xml:space="preserve">Micardis patrí do skupiny liekov známych ako </w:t>
      </w:r>
      <w:r w:rsidR="004A1E8B" w:rsidRPr="00C1437E">
        <w:rPr>
          <w:szCs w:val="22"/>
        </w:rPr>
        <w:t>blokátor</w:t>
      </w:r>
      <w:r w:rsidRPr="00C1437E">
        <w:rPr>
          <w:szCs w:val="22"/>
        </w:rPr>
        <w:t>y receptora angiotenzínu II. Angiotenzín II je látka, ktorá sa vytvára vo vašom tele a ktorá zužuje vaše krvné cievy, čo zapríčiňuje, že sa zvyšuje váš krvný tlak. Micardis blokuje účinok angiotenzínu II tak, že krvné cievy sa uvoľnia a váš krvný tlak sa zníži.</w:t>
      </w:r>
    </w:p>
    <w:p w14:paraId="0C248B6D" w14:textId="77777777" w:rsidR="00425AE8" w:rsidRPr="00C1437E" w:rsidRDefault="00425AE8" w:rsidP="00D224FB">
      <w:pPr>
        <w:ind w:left="0" w:firstLine="0"/>
        <w:rPr>
          <w:szCs w:val="22"/>
        </w:rPr>
      </w:pPr>
    </w:p>
    <w:p w14:paraId="71058F6B" w14:textId="77777777" w:rsidR="00425AE8" w:rsidRPr="00C1437E" w:rsidRDefault="00425AE8" w:rsidP="00D224FB">
      <w:pPr>
        <w:ind w:left="0" w:firstLine="0"/>
        <w:rPr>
          <w:szCs w:val="22"/>
        </w:rPr>
      </w:pPr>
      <w:r w:rsidRPr="00C1437E">
        <w:rPr>
          <w:b/>
          <w:szCs w:val="22"/>
        </w:rPr>
        <w:t>Micardis sa používa</w:t>
      </w:r>
      <w:r w:rsidRPr="00C1437E">
        <w:rPr>
          <w:szCs w:val="22"/>
        </w:rPr>
        <w:t xml:space="preserve"> na liečbu esenciálnej hypertenzie (vysokého krvného tlaku) u dospelých. „Esenciálny“ znamená, že vysoký krvný tlak nie je spôsobený žiadnym iným ochorením.</w:t>
      </w:r>
    </w:p>
    <w:p w14:paraId="7D5BDCE4" w14:textId="77777777" w:rsidR="00425AE8" w:rsidRPr="00C1437E" w:rsidRDefault="00425AE8" w:rsidP="00D224FB">
      <w:pPr>
        <w:ind w:left="0" w:firstLine="0"/>
        <w:rPr>
          <w:szCs w:val="22"/>
        </w:rPr>
      </w:pPr>
    </w:p>
    <w:p w14:paraId="48361070" w14:textId="02C8DA7A" w:rsidR="00425AE8" w:rsidRPr="00C1437E" w:rsidRDefault="00425AE8" w:rsidP="00D224FB">
      <w:pPr>
        <w:ind w:left="0" w:firstLine="0"/>
        <w:rPr>
          <w:szCs w:val="22"/>
        </w:rPr>
      </w:pPr>
      <w:r w:rsidRPr="00C1437E">
        <w:rPr>
          <w:szCs w:val="22"/>
        </w:rPr>
        <w:t>Ak sa vysoký krvný tlak nelieči, môže poškodiť krvné cievy vo viacerých orgánoch, niekedy to môže viesť k srdcovému infarktu, zlyhaniu srdca alebo obličiek, cievnej mozgovej príhode alebo oslepnutiu. Pred výskytom poškodenia zvyčajne nie sú žiadne príznaky vysokého krvného tlaku. Preto je potrebné pravidelné meranie krvného tlaku, aby sa zistilo, či je alebo nie je v normálnom rozsahu.</w:t>
      </w:r>
    </w:p>
    <w:p w14:paraId="5D216B08" w14:textId="77777777" w:rsidR="00425AE8" w:rsidRPr="00C1437E" w:rsidRDefault="00425AE8" w:rsidP="00D224FB">
      <w:pPr>
        <w:numPr>
          <w:ilvl w:val="12"/>
          <w:numId w:val="0"/>
        </w:numPr>
        <w:rPr>
          <w:szCs w:val="22"/>
        </w:rPr>
      </w:pPr>
    </w:p>
    <w:p w14:paraId="661403A5" w14:textId="2BFACC4E" w:rsidR="00425AE8" w:rsidRPr="00C1437E" w:rsidRDefault="00425AE8" w:rsidP="00D224FB">
      <w:pPr>
        <w:numPr>
          <w:ilvl w:val="12"/>
          <w:numId w:val="0"/>
        </w:numPr>
      </w:pPr>
      <w:r w:rsidRPr="00C1437E">
        <w:rPr>
          <w:b/>
          <w:iCs/>
        </w:rPr>
        <w:t xml:space="preserve">Micardis sa tiež používa na </w:t>
      </w:r>
      <w:r w:rsidRPr="00C1437E">
        <w:rPr>
          <w:bCs/>
          <w:iCs/>
        </w:rPr>
        <w:t>prevenciu srdcovo-cievnych príhod (ako je srdcové zlyhanie alebo cievna mozgová príhoda) u dospelých, ktorí sú rizikoví z dôvodu zníženého alebo zablokovaného zásobovania srdca alebo nôh krvou, mali cievnu mozgovú príhodu alebo majú vysoké riziko cukrovky. Váš lekár vás môže informovať, že máte vysoké riziko takýchto príhod.</w:t>
      </w:r>
    </w:p>
    <w:p w14:paraId="28DCC6CE" w14:textId="77777777" w:rsidR="00425AE8" w:rsidRPr="00C1437E" w:rsidRDefault="00425AE8" w:rsidP="00D224FB">
      <w:pPr>
        <w:numPr>
          <w:ilvl w:val="12"/>
          <w:numId w:val="0"/>
        </w:numPr>
        <w:rPr>
          <w:iCs/>
        </w:rPr>
      </w:pPr>
    </w:p>
    <w:p w14:paraId="38C39BF6" w14:textId="77777777" w:rsidR="00425AE8" w:rsidRPr="00C1437E" w:rsidRDefault="00425AE8" w:rsidP="00D224FB">
      <w:pPr>
        <w:numPr>
          <w:ilvl w:val="12"/>
          <w:numId w:val="0"/>
        </w:numPr>
        <w:rPr>
          <w:szCs w:val="22"/>
        </w:rPr>
      </w:pPr>
    </w:p>
    <w:p w14:paraId="4342FF03" w14:textId="77777777" w:rsidR="00425AE8" w:rsidRPr="00C1437E" w:rsidRDefault="00425AE8" w:rsidP="00D224FB">
      <w:pPr>
        <w:keepNext/>
        <w:rPr>
          <w:b/>
          <w:szCs w:val="22"/>
        </w:rPr>
      </w:pPr>
      <w:r w:rsidRPr="00C1437E">
        <w:rPr>
          <w:b/>
          <w:szCs w:val="22"/>
        </w:rPr>
        <w:t>2.</w:t>
      </w:r>
      <w:r w:rsidRPr="00C1437E">
        <w:rPr>
          <w:b/>
          <w:szCs w:val="22"/>
        </w:rPr>
        <w:tab/>
        <w:t>Čo potrebujete vedieť predtým, ako užijete Micardis</w:t>
      </w:r>
    </w:p>
    <w:p w14:paraId="7C3DFD56" w14:textId="77777777" w:rsidR="00425AE8" w:rsidRPr="00C1437E" w:rsidRDefault="00425AE8" w:rsidP="00D224FB">
      <w:pPr>
        <w:keepNext/>
        <w:ind w:left="0" w:firstLine="0"/>
        <w:rPr>
          <w:szCs w:val="22"/>
        </w:rPr>
      </w:pPr>
    </w:p>
    <w:p w14:paraId="712CD7FB" w14:textId="77777777" w:rsidR="00425AE8" w:rsidRPr="00C1437E" w:rsidRDefault="00425AE8" w:rsidP="00D224FB">
      <w:pPr>
        <w:keepNext/>
        <w:ind w:left="0" w:firstLine="0"/>
        <w:rPr>
          <w:b/>
          <w:szCs w:val="22"/>
        </w:rPr>
      </w:pPr>
      <w:r w:rsidRPr="00C1437E">
        <w:rPr>
          <w:b/>
          <w:szCs w:val="22"/>
        </w:rPr>
        <w:t>Neužívajte Micardis</w:t>
      </w:r>
    </w:p>
    <w:p w14:paraId="6066AF3E" w14:textId="77777777" w:rsidR="00425AE8" w:rsidRPr="00C1437E" w:rsidRDefault="00425AE8" w:rsidP="00335FB9">
      <w:pPr>
        <w:numPr>
          <w:ilvl w:val="0"/>
          <w:numId w:val="3"/>
        </w:numPr>
        <w:tabs>
          <w:tab w:val="clear" w:pos="709"/>
        </w:tabs>
        <w:ind w:left="567" w:hanging="567"/>
        <w:rPr>
          <w:szCs w:val="22"/>
        </w:rPr>
      </w:pPr>
      <w:r w:rsidRPr="00C1437E">
        <w:rPr>
          <w:szCs w:val="22"/>
        </w:rPr>
        <w:t>ak ste alergický na telmisartan alebo na ktorúkoľvek z ďalších zložiek tohto lieku (uvedených v časti 6).</w:t>
      </w:r>
    </w:p>
    <w:p w14:paraId="5E5DCF7D" w14:textId="77777777" w:rsidR="00425AE8" w:rsidRPr="00C1437E" w:rsidRDefault="00425AE8" w:rsidP="00335FB9">
      <w:pPr>
        <w:numPr>
          <w:ilvl w:val="0"/>
          <w:numId w:val="3"/>
        </w:numPr>
        <w:tabs>
          <w:tab w:val="clear" w:pos="709"/>
        </w:tabs>
        <w:ind w:left="567" w:hanging="567"/>
        <w:rPr>
          <w:szCs w:val="22"/>
        </w:rPr>
      </w:pPr>
      <w:r w:rsidRPr="00C1437E">
        <w:rPr>
          <w:szCs w:val="22"/>
        </w:rPr>
        <w:t xml:space="preserve">ak ste tehotná dlhšie ako 3 mesiace. (Vhodnejšie je vyhnúť sa tiež užívaniu Micardisu </w:t>
      </w:r>
      <w:r w:rsidRPr="00C1437E">
        <w:rPr>
          <w:color w:val="000000"/>
          <w:szCs w:val="22"/>
        </w:rPr>
        <w:t xml:space="preserve">na začiatku tehotenstva </w:t>
      </w:r>
      <w:r w:rsidRPr="00C1437E">
        <w:rPr>
          <w:szCs w:val="22"/>
        </w:rPr>
        <w:t>– pozri časť Tehotenstvo.)</w:t>
      </w:r>
    </w:p>
    <w:p w14:paraId="4FEDD2D0" w14:textId="0CCB384B" w:rsidR="00425AE8" w:rsidRPr="00C1437E" w:rsidRDefault="00425AE8" w:rsidP="00335FB9">
      <w:pPr>
        <w:numPr>
          <w:ilvl w:val="0"/>
          <w:numId w:val="3"/>
        </w:numPr>
        <w:tabs>
          <w:tab w:val="clear" w:pos="709"/>
        </w:tabs>
        <w:ind w:left="567" w:hanging="567"/>
        <w:rPr>
          <w:szCs w:val="22"/>
        </w:rPr>
      </w:pPr>
      <w:r w:rsidRPr="00C1437E">
        <w:rPr>
          <w:szCs w:val="22"/>
        </w:rPr>
        <w:t>ak máte ťažké ochorenie pečene ako cholestáza alebo obštrukcia žlče (problémy s odtokom žlče z pečene a žlčníka) alebo nejakým ďalším závažným ochorením pečene.</w:t>
      </w:r>
    </w:p>
    <w:p w14:paraId="71BD5EAF" w14:textId="77777777" w:rsidR="00425AE8" w:rsidRPr="00C1437E" w:rsidRDefault="00425AE8" w:rsidP="00335FB9">
      <w:pPr>
        <w:numPr>
          <w:ilvl w:val="0"/>
          <w:numId w:val="11"/>
        </w:numPr>
        <w:ind w:left="567" w:hanging="567"/>
        <w:rPr>
          <w:szCs w:val="22"/>
        </w:rPr>
      </w:pPr>
      <w:r w:rsidRPr="00C1437E">
        <w:rPr>
          <w:szCs w:val="22"/>
        </w:rPr>
        <w:t>ak máte cukrovku alebo poruchu funkcie obličiek a užívate liek na zníženie krvného tlaku obsahujúci aliskiren.</w:t>
      </w:r>
    </w:p>
    <w:p w14:paraId="08E659B6" w14:textId="77777777" w:rsidR="00425AE8" w:rsidRPr="00C1437E" w:rsidRDefault="00425AE8" w:rsidP="00D224FB">
      <w:pPr>
        <w:ind w:left="0" w:firstLine="0"/>
        <w:rPr>
          <w:bCs/>
          <w:szCs w:val="22"/>
        </w:rPr>
      </w:pPr>
    </w:p>
    <w:p w14:paraId="080C5198" w14:textId="6B3B4C9E" w:rsidR="00425AE8" w:rsidRPr="00C1437E" w:rsidRDefault="00425AE8" w:rsidP="00D224FB">
      <w:pPr>
        <w:pStyle w:val="Footer"/>
        <w:tabs>
          <w:tab w:val="clear" w:pos="4536"/>
          <w:tab w:val="clear" w:pos="9072"/>
        </w:tabs>
        <w:ind w:left="0" w:firstLine="0"/>
        <w:rPr>
          <w:szCs w:val="22"/>
        </w:rPr>
      </w:pPr>
      <w:r w:rsidRPr="00C1437E">
        <w:rPr>
          <w:szCs w:val="22"/>
        </w:rPr>
        <w:lastRenderedPageBreak/>
        <w:t>Ak sa vás týka niečo z vyššie uvedeného, oznámte to svojmu lekárovi alebo lekárnikovi skôr, ako začnete užívať Micardis.</w:t>
      </w:r>
    </w:p>
    <w:p w14:paraId="5BA2E9B7" w14:textId="77777777" w:rsidR="00425AE8" w:rsidRPr="00C1437E" w:rsidRDefault="00425AE8" w:rsidP="00D224FB">
      <w:pPr>
        <w:pStyle w:val="Footer"/>
        <w:tabs>
          <w:tab w:val="clear" w:pos="4536"/>
          <w:tab w:val="clear" w:pos="9072"/>
        </w:tabs>
        <w:ind w:left="0" w:firstLine="0"/>
        <w:rPr>
          <w:szCs w:val="22"/>
        </w:rPr>
      </w:pPr>
    </w:p>
    <w:p w14:paraId="13ED05D9" w14:textId="77777777" w:rsidR="00425AE8" w:rsidRPr="00C1437E" w:rsidRDefault="00425AE8" w:rsidP="00D224FB">
      <w:pPr>
        <w:keepNext/>
        <w:ind w:left="0" w:firstLine="0"/>
        <w:rPr>
          <w:b/>
          <w:szCs w:val="22"/>
        </w:rPr>
      </w:pPr>
      <w:r w:rsidRPr="00C1437E">
        <w:rPr>
          <w:b/>
          <w:szCs w:val="22"/>
        </w:rPr>
        <w:t>Upozornenia a opatrenia</w:t>
      </w:r>
    </w:p>
    <w:p w14:paraId="07060CAF" w14:textId="1165BD98" w:rsidR="00425AE8" w:rsidRPr="00C1437E" w:rsidRDefault="00425AE8" w:rsidP="00D224FB">
      <w:pPr>
        <w:keepNext/>
        <w:ind w:left="0" w:firstLine="0"/>
        <w:rPr>
          <w:szCs w:val="22"/>
        </w:rPr>
      </w:pPr>
      <w:r w:rsidRPr="00C1437E">
        <w:t>Predtým, ako začnete užívať</w:t>
      </w:r>
      <w:r w:rsidRPr="00C1437E">
        <w:rPr>
          <w:szCs w:val="22"/>
          <w:lang w:eastAsia="en-US"/>
        </w:rPr>
        <w:t xml:space="preserve"> Micardis, o</w:t>
      </w:r>
      <w:r w:rsidRPr="00C1437E">
        <w:rPr>
          <w:szCs w:val="22"/>
        </w:rPr>
        <w:t>bráťte sa na svojho lekára, ak trpíte alebo ste v minulosti trpeli niektorým z nasledujúcich stavov alebo ochorení:</w:t>
      </w:r>
    </w:p>
    <w:p w14:paraId="0E21478E" w14:textId="77777777" w:rsidR="00425AE8" w:rsidRPr="00C1437E" w:rsidRDefault="00425AE8" w:rsidP="00D224FB">
      <w:pPr>
        <w:keepNext/>
        <w:ind w:left="0" w:firstLine="0"/>
        <w:rPr>
          <w:szCs w:val="22"/>
        </w:rPr>
      </w:pPr>
    </w:p>
    <w:p w14:paraId="2DC2CBFC" w14:textId="07273981" w:rsidR="00425AE8" w:rsidRPr="00C1437E" w:rsidRDefault="00425AE8" w:rsidP="00335FB9">
      <w:pPr>
        <w:numPr>
          <w:ilvl w:val="0"/>
          <w:numId w:val="2"/>
        </w:numPr>
        <w:ind w:left="567" w:hanging="567"/>
        <w:rPr>
          <w:szCs w:val="22"/>
        </w:rPr>
      </w:pPr>
      <w:r w:rsidRPr="00C1437E">
        <w:rPr>
          <w:szCs w:val="22"/>
        </w:rPr>
        <w:t>ochorenie obličiek alebo transplantácia obličky,</w:t>
      </w:r>
    </w:p>
    <w:p w14:paraId="25183B45" w14:textId="11492916" w:rsidR="00425AE8" w:rsidRPr="00C1437E" w:rsidRDefault="00425AE8" w:rsidP="00335FB9">
      <w:pPr>
        <w:numPr>
          <w:ilvl w:val="0"/>
          <w:numId w:val="2"/>
        </w:numPr>
        <w:ind w:left="567" w:hanging="567"/>
        <w:rPr>
          <w:szCs w:val="22"/>
        </w:rPr>
      </w:pPr>
      <w:r w:rsidRPr="00C1437E">
        <w:rPr>
          <w:szCs w:val="22"/>
        </w:rPr>
        <w:t>renálna arteriálna stenóza (zúženie krvných ciev vedúcich do jednej alebo oboch obličiek),</w:t>
      </w:r>
    </w:p>
    <w:p w14:paraId="2DA68CCD" w14:textId="3EB9E165" w:rsidR="00425AE8" w:rsidRPr="00C1437E" w:rsidRDefault="00425AE8" w:rsidP="00335FB9">
      <w:pPr>
        <w:numPr>
          <w:ilvl w:val="0"/>
          <w:numId w:val="2"/>
        </w:numPr>
        <w:ind w:left="567" w:hanging="567"/>
        <w:rPr>
          <w:szCs w:val="22"/>
        </w:rPr>
      </w:pPr>
      <w:r w:rsidRPr="00C1437E">
        <w:rPr>
          <w:szCs w:val="22"/>
        </w:rPr>
        <w:t>ochorenie pečene,</w:t>
      </w:r>
    </w:p>
    <w:p w14:paraId="697459EE" w14:textId="7C08C691" w:rsidR="00425AE8" w:rsidRPr="00C1437E" w:rsidRDefault="00425AE8" w:rsidP="00335FB9">
      <w:pPr>
        <w:numPr>
          <w:ilvl w:val="0"/>
          <w:numId w:val="2"/>
        </w:numPr>
        <w:ind w:left="567" w:hanging="567"/>
        <w:rPr>
          <w:szCs w:val="22"/>
        </w:rPr>
      </w:pPr>
      <w:r w:rsidRPr="00C1437E">
        <w:rPr>
          <w:szCs w:val="22"/>
        </w:rPr>
        <w:t>problémy so srdcom,</w:t>
      </w:r>
    </w:p>
    <w:p w14:paraId="2FAAE7EA" w14:textId="77B69193" w:rsidR="00425AE8" w:rsidRPr="00C1437E" w:rsidRDefault="00425AE8" w:rsidP="00335FB9">
      <w:pPr>
        <w:numPr>
          <w:ilvl w:val="0"/>
          <w:numId w:val="2"/>
        </w:numPr>
        <w:ind w:left="567" w:hanging="567"/>
        <w:rPr>
          <w:szCs w:val="22"/>
        </w:rPr>
      </w:pPr>
      <w:r w:rsidRPr="00C1437E">
        <w:rPr>
          <w:szCs w:val="22"/>
        </w:rPr>
        <w:t>zvýšená hladina aldosterónu (zadržiavanie vody a solí v tele spolu s nerovnováhou rôznych minerálov v krvi),</w:t>
      </w:r>
    </w:p>
    <w:p w14:paraId="4A8FB76D" w14:textId="5EB069D1" w:rsidR="00425AE8" w:rsidRPr="00C1437E" w:rsidRDefault="00425AE8" w:rsidP="00335FB9">
      <w:pPr>
        <w:numPr>
          <w:ilvl w:val="0"/>
          <w:numId w:val="2"/>
        </w:numPr>
        <w:ind w:left="567" w:hanging="567"/>
        <w:rPr>
          <w:szCs w:val="22"/>
        </w:rPr>
      </w:pPr>
      <w:r w:rsidRPr="00C1437E">
        <w:rPr>
          <w:szCs w:val="22"/>
        </w:rPr>
        <w:t xml:space="preserve">znížený krvný tlak (hypotenzia), môže sa vyskytnúť, keď ste dehydrovaný (nadmerná strata vody z tela) alebo máte nedostatok soli </w:t>
      </w:r>
      <w:bookmarkStart w:id="63" w:name="_Hlk135918844"/>
      <w:r w:rsidR="00BC3CEA" w:rsidRPr="00C1437E">
        <w:rPr>
          <w:szCs w:val="22"/>
        </w:rPr>
        <w:t xml:space="preserve">napr. </w:t>
      </w:r>
      <w:bookmarkEnd w:id="63"/>
      <w:r w:rsidRPr="00C1437E">
        <w:rPr>
          <w:szCs w:val="22"/>
        </w:rPr>
        <w:t xml:space="preserve">kvôli diuretickej liečbe </w:t>
      </w:r>
      <w:r w:rsidR="00713BC5" w:rsidRPr="00C1437E">
        <w:rPr>
          <w:szCs w:val="22"/>
        </w:rPr>
        <w:t>(</w:t>
      </w:r>
      <w:r w:rsidRPr="00C1437E">
        <w:rPr>
          <w:szCs w:val="22"/>
        </w:rPr>
        <w:t>lieky na odvodnenie), keď ste na diéte s nízkym obsahom soli, pri hnačke alebo vracaní,</w:t>
      </w:r>
    </w:p>
    <w:p w14:paraId="067CAC04" w14:textId="5FE77B85" w:rsidR="00425AE8" w:rsidRPr="00C1437E" w:rsidRDefault="00425AE8" w:rsidP="00335FB9">
      <w:pPr>
        <w:numPr>
          <w:ilvl w:val="0"/>
          <w:numId w:val="2"/>
        </w:numPr>
        <w:ind w:left="567" w:hanging="567"/>
        <w:rPr>
          <w:szCs w:val="22"/>
        </w:rPr>
      </w:pPr>
      <w:r w:rsidRPr="00C1437E">
        <w:rPr>
          <w:szCs w:val="22"/>
        </w:rPr>
        <w:t>zvýšená hladina draslíka v krvi,</w:t>
      </w:r>
    </w:p>
    <w:p w14:paraId="77DFB9A4" w14:textId="77777777" w:rsidR="00425AE8" w:rsidRPr="00C1437E" w:rsidRDefault="00425AE8" w:rsidP="00335FB9">
      <w:pPr>
        <w:numPr>
          <w:ilvl w:val="0"/>
          <w:numId w:val="2"/>
        </w:numPr>
        <w:ind w:left="567" w:hanging="567"/>
        <w:rPr>
          <w:szCs w:val="22"/>
        </w:rPr>
      </w:pPr>
      <w:r w:rsidRPr="00C1437E">
        <w:rPr>
          <w:szCs w:val="22"/>
        </w:rPr>
        <w:t>diabetes (cukrovka).</w:t>
      </w:r>
    </w:p>
    <w:p w14:paraId="5CE1BE84" w14:textId="77777777" w:rsidR="00425AE8" w:rsidRPr="00C1437E" w:rsidRDefault="00425AE8" w:rsidP="00D224FB">
      <w:pPr>
        <w:ind w:left="0" w:firstLine="0"/>
        <w:rPr>
          <w:rFonts w:eastAsia="MS Mincho"/>
          <w:lang w:eastAsia="ja-JP"/>
        </w:rPr>
      </w:pPr>
    </w:p>
    <w:p w14:paraId="5B56A432" w14:textId="77777777" w:rsidR="00425AE8" w:rsidRPr="00C1437E" w:rsidRDefault="00425AE8" w:rsidP="00D224FB">
      <w:pPr>
        <w:keepNext/>
        <w:numPr>
          <w:ilvl w:val="12"/>
          <w:numId w:val="0"/>
        </w:numPr>
        <w:rPr>
          <w:noProof/>
        </w:rPr>
      </w:pPr>
      <w:r w:rsidRPr="00C1437E">
        <w:t>Predtým, ako začnete užívať</w:t>
      </w:r>
      <w:r w:rsidRPr="00C1437E">
        <w:rPr>
          <w:szCs w:val="22"/>
          <w:lang w:eastAsia="en-US"/>
        </w:rPr>
        <w:t xml:space="preserve"> Micardis, o</w:t>
      </w:r>
      <w:r w:rsidRPr="00C1437E">
        <w:t>bráťte sa na svojho lekára</w:t>
      </w:r>
      <w:r w:rsidRPr="00C1437E">
        <w:rPr>
          <w:szCs w:val="22"/>
          <w:lang w:eastAsia="en-US"/>
        </w:rPr>
        <w:t>:</w:t>
      </w:r>
    </w:p>
    <w:p w14:paraId="25E5EEA1" w14:textId="4E7A919B" w:rsidR="00425AE8" w:rsidRPr="00C1437E" w:rsidRDefault="00425AE8" w:rsidP="00335FB9">
      <w:pPr>
        <w:keepNext/>
        <w:numPr>
          <w:ilvl w:val="0"/>
          <w:numId w:val="12"/>
        </w:numPr>
        <w:ind w:left="567" w:hanging="567"/>
        <w:rPr>
          <w:szCs w:val="22"/>
        </w:rPr>
      </w:pPr>
      <w:r w:rsidRPr="00C1437E">
        <w:rPr>
          <w:szCs w:val="22"/>
        </w:rPr>
        <w:t>ak užívate niektorý z nasledujúcich liekov, ktoré sa používajú na liečbu vysokého krvného tlaku:</w:t>
      </w:r>
    </w:p>
    <w:p w14:paraId="01004F83" w14:textId="4F30BD8D" w:rsidR="00425AE8" w:rsidRPr="00C1437E" w:rsidRDefault="00425AE8" w:rsidP="00D224FB">
      <w:pPr>
        <w:ind w:firstLine="0"/>
        <w:rPr>
          <w:szCs w:val="22"/>
        </w:rPr>
      </w:pPr>
      <w:r w:rsidRPr="00C1437E">
        <w:rPr>
          <w:szCs w:val="22"/>
        </w:rPr>
        <w:t>- inhibítor ACE (napríklad enalapril, lizinopril, ramipril), najmä ak máte problémy s obličkami súvisiace s cukrovkou,</w:t>
      </w:r>
    </w:p>
    <w:p w14:paraId="03F710D6" w14:textId="77777777" w:rsidR="00425AE8" w:rsidRPr="00C1437E" w:rsidRDefault="00425AE8" w:rsidP="00D224FB">
      <w:pPr>
        <w:ind w:firstLine="0"/>
        <w:rPr>
          <w:szCs w:val="22"/>
        </w:rPr>
      </w:pPr>
      <w:r w:rsidRPr="00C1437E">
        <w:rPr>
          <w:szCs w:val="22"/>
        </w:rPr>
        <w:t>- aliskiren.</w:t>
      </w:r>
    </w:p>
    <w:p w14:paraId="384D96B8" w14:textId="1BE4A6B0" w:rsidR="00425AE8" w:rsidRPr="00C1437E" w:rsidRDefault="00425AE8" w:rsidP="00D224FB">
      <w:pPr>
        <w:ind w:firstLine="0"/>
        <w:rPr>
          <w:szCs w:val="22"/>
        </w:rPr>
      </w:pPr>
      <w:r w:rsidRPr="00C1437E">
        <w:rPr>
          <w:szCs w:val="22"/>
        </w:rPr>
        <w:t>Váš lekár vám môže pravidelne kontrolovať funkciu obličiek, krvný tlak a množstvo elektrolytov (napríklad draslíka) v krvi. Pozri tiež informácie v časti „Neužívajte Micardis“.</w:t>
      </w:r>
    </w:p>
    <w:p w14:paraId="139BDFEE" w14:textId="77777777" w:rsidR="00425AE8" w:rsidRPr="00C1437E" w:rsidRDefault="00425AE8" w:rsidP="00335FB9">
      <w:pPr>
        <w:numPr>
          <w:ilvl w:val="0"/>
          <w:numId w:val="10"/>
        </w:numPr>
        <w:tabs>
          <w:tab w:val="clear" w:pos="567"/>
        </w:tabs>
        <w:rPr>
          <w:szCs w:val="22"/>
        </w:rPr>
      </w:pPr>
      <w:r w:rsidRPr="00C1437E">
        <w:rPr>
          <w:szCs w:val="22"/>
        </w:rPr>
        <w:t>ak užívate digoxín.</w:t>
      </w:r>
    </w:p>
    <w:p w14:paraId="5DEA61D6" w14:textId="77777777" w:rsidR="00425AE8" w:rsidRPr="00C1437E" w:rsidRDefault="00425AE8" w:rsidP="00D224FB">
      <w:pPr>
        <w:ind w:left="0" w:firstLine="0"/>
        <w:rPr>
          <w:szCs w:val="22"/>
        </w:rPr>
      </w:pPr>
    </w:p>
    <w:p w14:paraId="23DB530D" w14:textId="77777777" w:rsidR="00DC6F77" w:rsidRPr="00C1437E" w:rsidRDefault="00DC6F77" w:rsidP="00DC6F77">
      <w:pPr>
        <w:ind w:left="0" w:firstLine="0"/>
        <w:rPr>
          <w:szCs w:val="22"/>
        </w:rPr>
      </w:pPr>
      <w:r w:rsidRPr="00C1437E">
        <w:rPr>
          <w:szCs w:val="22"/>
        </w:rPr>
        <w:t>Ak sa u vás po užití lieku Micardis vyskytne bolesť brucha, nevoľnosť, vracanie alebo hnačka, obráťte sa na svojho lekára. O ďalšej liečbe rozhodne váš lekár. Svojvoľne neprerušujte liečbu Micardisom.</w:t>
      </w:r>
    </w:p>
    <w:p w14:paraId="300DE181" w14:textId="77777777" w:rsidR="00DC6F77" w:rsidRPr="00C1437E" w:rsidRDefault="00DC6F77" w:rsidP="00DC6F77">
      <w:pPr>
        <w:ind w:left="0" w:firstLine="0"/>
        <w:rPr>
          <w:szCs w:val="22"/>
        </w:rPr>
      </w:pPr>
    </w:p>
    <w:p w14:paraId="03B82750" w14:textId="6E6FE702" w:rsidR="00425AE8" w:rsidRPr="00C1437E" w:rsidRDefault="00425AE8" w:rsidP="00D224FB">
      <w:pPr>
        <w:ind w:left="0" w:firstLine="0"/>
        <w:rPr>
          <w:snapToGrid w:val="0"/>
          <w:szCs w:val="22"/>
          <w:lang w:eastAsia="cs-CZ"/>
        </w:rPr>
      </w:pPr>
      <w:r w:rsidRPr="00C1437E">
        <w:rPr>
          <w:snapToGrid w:val="0"/>
          <w:szCs w:val="22"/>
          <w:lang w:eastAsia="cs-CZ"/>
        </w:rPr>
        <w:t>Ak si myslíte, že ste tehotná (</w:t>
      </w:r>
      <w:r w:rsidRPr="00C1437E">
        <w:rPr>
          <w:snapToGrid w:val="0"/>
          <w:szCs w:val="22"/>
          <w:u w:val="single"/>
          <w:lang w:eastAsia="cs-CZ"/>
        </w:rPr>
        <w:t>alebo môžete otehotnieť</w:t>
      </w:r>
      <w:r w:rsidRPr="00C1437E">
        <w:rPr>
          <w:snapToGrid w:val="0"/>
          <w:szCs w:val="22"/>
          <w:lang w:eastAsia="cs-CZ"/>
        </w:rPr>
        <w:t xml:space="preserve">), musíte to povedať svojmu lekárovi. </w:t>
      </w:r>
      <w:r w:rsidRPr="00C1437E">
        <w:rPr>
          <w:szCs w:val="22"/>
        </w:rPr>
        <w:t>Micardis</w:t>
      </w:r>
      <w:r w:rsidRPr="00C1437E">
        <w:rPr>
          <w:snapToGrid w:val="0"/>
          <w:szCs w:val="22"/>
          <w:lang w:eastAsia="cs-CZ"/>
        </w:rPr>
        <w:t xml:space="preserve"> sa neodporúča užívať na začiatku tehotenstva a nesmie sa užívať, keď ste tehotná dlhšie ako 3 mesiace, pretože to môže spôsobiť závažné poškodenie vášho dieťaťa, ak sa používa v tomto štádiu </w:t>
      </w:r>
      <w:r w:rsidRPr="00C1437E">
        <w:rPr>
          <w:rFonts w:eastAsia="MS Mincho"/>
          <w:szCs w:val="22"/>
          <w:lang w:eastAsia="ja-JP"/>
        </w:rPr>
        <w:t>(pozri časť Tehotenstvo).</w:t>
      </w:r>
    </w:p>
    <w:p w14:paraId="4AC8D000" w14:textId="77777777" w:rsidR="00425AE8" w:rsidRPr="00C1437E" w:rsidRDefault="00425AE8" w:rsidP="00D224FB">
      <w:pPr>
        <w:ind w:left="0" w:firstLine="0"/>
        <w:rPr>
          <w:snapToGrid w:val="0"/>
          <w:szCs w:val="22"/>
          <w:lang w:eastAsia="cs-CZ"/>
        </w:rPr>
      </w:pPr>
    </w:p>
    <w:p w14:paraId="14E062B9" w14:textId="77777777" w:rsidR="00425AE8" w:rsidRPr="00C1437E" w:rsidRDefault="00425AE8" w:rsidP="00D224FB">
      <w:pPr>
        <w:ind w:left="0" w:firstLine="0"/>
        <w:rPr>
          <w:snapToGrid w:val="0"/>
          <w:szCs w:val="22"/>
          <w:lang w:eastAsia="cs-CZ"/>
        </w:rPr>
      </w:pPr>
      <w:r w:rsidRPr="00C1437E">
        <w:rPr>
          <w:snapToGrid w:val="0"/>
          <w:szCs w:val="22"/>
          <w:lang w:eastAsia="cs-CZ"/>
        </w:rPr>
        <w:t xml:space="preserve">V prípade operácie alebo anestézie musíte informovať svojho lekára, že užívate </w:t>
      </w:r>
      <w:r w:rsidRPr="00C1437E">
        <w:rPr>
          <w:szCs w:val="22"/>
        </w:rPr>
        <w:t>Micardis.</w:t>
      </w:r>
    </w:p>
    <w:p w14:paraId="7F381B0F" w14:textId="77777777" w:rsidR="00425AE8" w:rsidRPr="00C1437E" w:rsidRDefault="00425AE8" w:rsidP="00D224FB">
      <w:pPr>
        <w:ind w:left="0" w:firstLine="0"/>
        <w:rPr>
          <w:szCs w:val="22"/>
        </w:rPr>
      </w:pPr>
    </w:p>
    <w:p w14:paraId="26731612" w14:textId="77777777" w:rsidR="00425AE8" w:rsidRPr="00C1437E" w:rsidRDefault="00425AE8" w:rsidP="00D224FB">
      <w:pPr>
        <w:ind w:left="0" w:firstLine="0"/>
        <w:rPr>
          <w:szCs w:val="22"/>
        </w:rPr>
      </w:pPr>
      <w:r w:rsidRPr="00C1437E">
        <w:rPr>
          <w:szCs w:val="22"/>
        </w:rPr>
        <w:t>Micardis môže mať nižšiu účinnosť pri znižovaní krvného tlaku u černošských pacientov.</w:t>
      </w:r>
    </w:p>
    <w:p w14:paraId="282281B0" w14:textId="77777777" w:rsidR="00425AE8" w:rsidRPr="00C1437E" w:rsidRDefault="00425AE8" w:rsidP="00D224FB">
      <w:pPr>
        <w:ind w:left="0" w:firstLine="0"/>
        <w:rPr>
          <w:szCs w:val="22"/>
        </w:rPr>
      </w:pPr>
    </w:p>
    <w:p w14:paraId="4ED60BE9" w14:textId="77777777" w:rsidR="00425AE8" w:rsidRPr="00C1437E" w:rsidRDefault="00425AE8" w:rsidP="00D224FB">
      <w:pPr>
        <w:keepNext/>
        <w:ind w:left="0" w:firstLine="0"/>
        <w:rPr>
          <w:b/>
          <w:szCs w:val="22"/>
        </w:rPr>
      </w:pPr>
      <w:r w:rsidRPr="00C1437E">
        <w:rPr>
          <w:b/>
          <w:szCs w:val="22"/>
        </w:rPr>
        <w:t>Deti a dospievajúci</w:t>
      </w:r>
    </w:p>
    <w:p w14:paraId="0493D4B9" w14:textId="77777777" w:rsidR="00425AE8" w:rsidRPr="00C1437E" w:rsidRDefault="00425AE8" w:rsidP="00D224FB">
      <w:pPr>
        <w:ind w:left="0" w:firstLine="0"/>
        <w:rPr>
          <w:szCs w:val="22"/>
        </w:rPr>
      </w:pPr>
      <w:r w:rsidRPr="00C1437E">
        <w:rPr>
          <w:szCs w:val="22"/>
        </w:rPr>
        <w:t>Deťom a dospievajúcim do 18 rokov sa užívanie Micardisu neodporúča.</w:t>
      </w:r>
    </w:p>
    <w:p w14:paraId="36545FFA" w14:textId="77777777" w:rsidR="00425AE8" w:rsidRPr="00C1437E" w:rsidRDefault="00425AE8" w:rsidP="00D224FB">
      <w:pPr>
        <w:ind w:left="0" w:firstLine="0"/>
        <w:rPr>
          <w:szCs w:val="22"/>
        </w:rPr>
      </w:pPr>
    </w:p>
    <w:p w14:paraId="5DF2B816" w14:textId="77777777" w:rsidR="00425AE8" w:rsidRPr="00C1437E" w:rsidRDefault="00425AE8" w:rsidP="00D224FB">
      <w:pPr>
        <w:keepNext/>
        <w:ind w:left="0" w:firstLine="0"/>
        <w:rPr>
          <w:b/>
          <w:szCs w:val="22"/>
        </w:rPr>
      </w:pPr>
      <w:r w:rsidRPr="00C1437E">
        <w:rPr>
          <w:b/>
          <w:szCs w:val="22"/>
        </w:rPr>
        <w:t>Iné lieky a Micardis</w:t>
      </w:r>
    </w:p>
    <w:p w14:paraId="438CFBA9" w14:textId="115EBDB2" w:rsidR="00425AE8" w:rsidRPr="00C1437E" w:rsidRDefault="00425AE8" w:rsidP="00D224FB">
      <w:pPr>
        <w:keepNext/>
        <w:ind w:left="0" w:firstLine="0"/>
        <w:rPr>
          <w:szCs w:val="22"/>
        </w:rPr>
      </w:pPr>
      <w:r w:rsidRPr="00C1437E">
        <w:rPr>
          <w:szCs w:val="22"/>
        </w:rPr>
        <w:t>Ak teraz užívate alebo ste v poslednom čase užívali, či práve budete užívať ďalšie lieky, povedzte to svojmu lekárovi alebo lekárnikovi. Váš lekár možno bude musieť zmeniť dávku ostatných liekov alebo urobiť iné opatrenia. V niektorých prípadoch možno prestanete užívať niektoré lieky. Vzťahuje sa to najmä na lieky uvedené nižšie, ak sa užívajú súčasne s Micardisom:</w:t>
      </w:r>
    </w:p>
    <w:p w14:paraId="129F49CE" w14:textId="77777777" w:rsidR="00425AE8" w:rsidRPr="00C1437E" w:rsidRDefault="00425AE8" w:rsidP="00D224FB">
      <w:pPr>
        <w:keepNext/>
        <w:ind w:left="0" w:firstLine="0"/>
        <w:rPr>
          <w:szCs w:val="22"/>
        </w:rPr>
      </w:pPr>
    </w:p>
    <w:p w14:paraId="03DF1B49" w14:textId="7AA012F4" w:rsidR="00425AE8" w:rsidRPr="00C1437E" w:rsidRDefault="00425AE8" w:rsidP="00D224FB">
      <w:pPr>
        <w:pStyle w:val="ListBullet"/>
        <w:tabs>
          <w:tab w:val="clear" w:pos="360"/>
        </w:tabs>
        <w:ind w:left="567" w:hanging="567"/>
      </w:pPr>
      <w:r w:rsidRPr="00C1437E">
        <w:t>lieky s obsahom lítia na liečbu niektorých druhov depresie,</w:t>
      </w:r>
    </w:p>
    <w:p w14:paraId="212682E2" w14:textId="4259910A" w:rsidR="00425AE8" w:rsidRPr="00C1437E" w:rsidRDefault="00425AE8" w:rsidP="00D224FB">
      <w:pPr>
        <w:pStyle w:val="ListBullet"/>
        <w:tabs>
          <w:tab w:val="clear" w:pos="360"/>
        </w:tabs>
        <w:ind w:left="567" w:hanging="567"/>
        <w:rPr>
          <w:szCs w:val="22"/>
        </w:rPr>
      </w:pPr>
      <w:r w:rsidRPr="00C1437E">
        <w:rPr>
          <w:szCs w:val="22"/>
        </w:rPr>
        <w:t xml:space="preserve">lieky, ktoré môžu zvýšiť hladiny draslíka v krvi, ako sú náhrady soli obsahujúce draslík, draslík šetriace diuretiká (niektoré lieky na odvodnenie), inhibítory ACE, </w:t>
      </w:r>
      <w:r w:rsidR="004A1E8B" w:rsidRPr="00C1437E">
        <w:rPr>
          <w:szCs w:val="22"/>
        </w:rPr>
        <w:t>blokátor</w:t>
      </w:r>
      <w:r w:rsidRPr="00C1437E">
        <w:rPr>
          <w:szCs w:val="22"/>
        </w:rPr>
        <w:t>y receptora angiotenzínu II, NSA (nesteroidné protizápalové lieky, ako napr. aspirín alebo ibuprofén), heparín, imunosupresíva (napr. cyklosporín alebo takrolimus) a antibiotikum trimetoprim,</w:t>
      </w:r>
    </w:p>
    <w:p w14:paraId="5D77D6E4" w14:textId="54536847" w:rsidR="00425AE8" w:rsidRPr="00C1437E" w:rsidRDefault="00425AE8" w:rsidP="00D224FB">
      <w:pPr>
        <w:pStyle w:val="ListBullet"/>
        <w:tabs>
          <w:tab w:val="clear" w:pos="360"/>
        </w:tabs>
        <w:ind w:left="567" w:hanging="567"/>
        <w:rPr>
          <w:szCs w:val="22"/>
        </w:rPr>
      </w:pPr>
      <w:r w:rsidRPr="00C1437E">
        <w:rPr>
          <w:szCs w:val="22"/>
        </w:rPr>
        <w:lastRenderedPageBreak/>
        <w:t>diuretiká (lieky na odvodnenie), zvlášť ak sa užívajú vo vysokých dávkach spolu s Micardisom, môžu viesť ku výrazným stratám vody z tela a zníženiu krvného tlaku (hypotenzii),</w:t>
      </w:r>
    </w:p>
    <w:p w14:paraId="597BCAE8" w14:textId="2BAA70F8" w:rsidR="00425AE8" w:rsidRPr="00C1437E" w:rsidRDefault="00425AE8" w:rsidP="00B0639A">
      <w:pPr>
        <w:pStyle w:val="ListBullet"/>
        <w:keepNext/>
        <w:tabs>
          <w:tab w:val="clear" w:pos="360"/>
        </w:tabs>
        <w:ind w:left="567" w:hanging="567"/>
      </w:pPr>
      <w:r w:rsidRPr="00C1437E">
        <w:t xml:space="preserve">ak užívate </w:t>
      </w:r>
      <w:r w:rsidRPr="00C1437E">
        <w:rPr>
          <w:rFonts w:eastAsia="Calibri"/>
        </w:rPr>
        <w:t xml:space="preserve">inhibítor ACE </w:t>
      </w:r>
      <w:r w:rsidRPr="00C1437E">
        <w:t>alebo aliskiren (pozri tiež informácie v častiach „Neužívajte Micardis“ a „Upozornenia a</w:t>
      </w:r>
      <w:r w:rsidR="008118AF" w:rsidRPr="00C1437E">
        <w:t> </w:t>
      </w:r>
      <w:r w:rsidRPr="00C1437E">
        <w:t>opatrenia“),</w:t>
      </w:r>
    </w:p>
    <w:p w14:paraId="7D241D90" w14:textId="77777777" w:rsidR="00425AE8" w:rsidRPr="00C1437E" w:rsidRDefault="00425AE8" w:rsidP="00D224FB">
      <w:pPr>
        <w:pStyle w:val="ListBullet"/>
        <w:tabs>
          <w:tab w:val="clear" w:pos="360"/>
        </w:tabs>
        <w:ind w:left="567" w:hanging="567"/>
      </w:pPr>
      <w:r w:rsidRPr="00C1437E">
        <w:t>digoxín.</w:t>
      </w:r>
    </w:p>
    <w:p w14:paraId="6D8F241B" w14:textId="77777777" w:rsidR="00425AE8" w:rsidRPr="00C1437E" w:rsidRDefault="00425AE8" w:rsidP="00D224FB">
      <w:pPr>
        <w:ind w:left="0" w:firstLine="0"/>
        <w:rPr>
          <w:szCs w:val="22"/>
        </w:rPr>
      </w:pPr>
    </w:p>
    <w:p w14:paraId="27691752" w14:textId="77777777" w:rsidR="00425AE8" w:rsidRPr="00C1437E" w:rsidRDefault="00425AE8" w:rsidP="00D224FB">
      <w:pPr>
        <w:ind w:left="0" w:firstLine="0"/>
        <w:rPr>
          <w:szCs w:val="22"/>
        </w:rPr>
      </w:pPr>
      <w:r w:rsidRPr="00C1437E">
        <w:rPr>
          <w:szCs w:val="22"/>
        </w:rPr>
        <w:t>Účinok Micardisu sa môže znížiť, ak užívate NSA (nesteroidné protizápalové lieky, ako napr. aspirín alebo ibuprofén) alebo kortikosteroidy.</w:t>
      </w:r>
    </w:p>
    <w:p w14:paraId="05B073D8" w14:textId="77777777" w:rsidR="00425AE8" w:rsidRPr="00C1437E" w:rsidRDefault="00425AE8" w:rsidP="00D224FB">
      <w:pPr>
        <w:ind w:left="0" w:firstLine="0"/>
        <w:rPr>
          <w:szCs w:val="22"/>
        </w:rPr>
      </w:pPr>
    </w:p>
    <w:p w14:paraId="5D58CAC8" w14:textId="534EC931" w:rsidR="00425AE8" w:rsidRPr="00C1437E" w:rsidRDefault="00425AE8" w:rsidP="00D224FB">
      <w:pPr>
        <w:ind w:left="0" w:firstLine="0"/>
        <w:rPr>
          <w:szCs w:val="22"/>
        </w:rPr>
      </w:pPr>
      <w:r w:rsidRPr="00C1437E">
        <w:rPr>
          <w:szCs w:val="22"/>
        </w:rPr>
        <w:t>Micardis môže zvýšiť účinok znižujúci krvný tlak iných liekov, ktoré sa užívajú na liečbu vysokého krvného tlaku alebo liekov s potenciálom znižovať krvný tlak (napr. baklofén, amifostín).</w:t>
      </w:r>
    </w:p>
    <w:p w14:paraId="32684608" w14:textId="77777777" w:rsidR="00425AE8" w:rsidRPr="00C1437E" w:rsidRDefault="00425AE8" w:rsidP="00D224FB">
      <w:pPr>
        <w:ind w:left="0" w:firstLine="0"/>
        <w:rPr>
          <w:szCs w:val="22"/>
        </w:rPr>
      </w:pPr>
      <w:r w:rsidRPr="00C1437E">
        <w:rPr>
          <w:szCs w:val="22"/>
        </w:rPr>
        <w:t>Okrem toho sa môže nízky krvný tlak zhoršiť alkoholom, barbiturátmi, narkotikami alebo antidepresívami. Môžete ho spozorovať ako závrat pri vstávaní. Ak potrebujete upraviť dávku vášho iného lieku, ktorý užívate s Micardisom, poraďte sa so svojím lekárom.</w:t>
      </w:r>
    </w:p>
    <w:p w14:paraId="65535F8B" w14:textId="77777777" w:rsidR="00425AE8" w:rsidRPr="00C1437E" w:rsidRDefault="00425AE8" w:rsidP="00D224FB">
      <w:pPr>
        <w:ind w:left="0" w:firstLine="0"/>
        <w:rPr>
          <w:bCs/>
          <w:szCs w:val="22"/>
        </w:rPr>
      </w:pPr>
    </w:p>
    <w:p w14:paraId="4A855201" w14:textId="77777777" w:rsidR="00425AE8" w:rsidRPr="00C1437E" w:rsidRDefault="00425AE8" w:rsidP="00D224FB">
      <w:pPr>
        <w:keepNext/>
        <w:ind w:left="0" w:firstLine="0"/>
        <w:rPr>
          <w:b/>
          <w:szCs w:val="22"/>
        </w:rPr>
      </w:pPr>
      <w:r w:rsidRPr="00C1437E">
        <w:rPr>
          <w:b/>
          <w:szCs w:val="22"/>
        </w:rPr>
        <w:t>Tehotenstvo a dojčenie</w:t>
      </w:r>
    </w:p>
    <w:p w14:paraId="77A7C986" w14:textId="77777777" w:rsidR="00425AE8" w:rsidRPr="00C1437E" w:rsidRDefault="00425AE8" w:rsidP="00D224FB">
      <w:pPr>
        <w:keepNext/>
        <w:ind w:left="0" w:firstLine="0"/>
        <w:rPr>
          <w:snapToGrid w:val="0"/>
          <w:szCs w:val="22"/>
          <w:u w:val="single"/>
          <w:lang w:eastAsia="cs-CZ"/>
        </w:rPr>
      </w:pPr>
      <w:r w:rsidRPr="00C1437E">
        <w:rPr>
          <w:snapToGrid w:val="0"/>
          <w:szCs w:val="22"/>
          <w:u w:val="single"/>
          <w:lang w:eastAsia="cs-CZ"/>
        </w:rPr>
        <w:t>Tehotenstvo</w:t>
      </w:r>
    </w:p>
    <w:p w14:paraId="7AEB1FB9" w14:textId="74FCBAAA" w:rsidR="00425AE8" w:rsidRPr="00C1437E" w:rsidRDefault="00425AE8" w:rsidP="00D224FB">
      <w:pPr>
        <w:ind w:left="0" w:firstLine="0"/>
        <w:rPr>
          <w:snapToGrid w:val="0"/>
          <w:szCs w:val="22"/>
          <w:lang w:eastAsia="cs-CZ"/>
        </w:rPr>
      </w:pPr>
      <w:r w:rsidRPr="00C1437E">
        <w:rPr>
          <w:snapToGrid w:val="0"/>
          <w:szCs w:val="22"/>
          <w:lang w:eastAsia="cs-CZ"/>
        </w:rPr>
        <w:t>Ak si myslíte, že ste tehotná (</w:t>
      </w:r>
      <w:r w:rsidRPr="00C1437E">
        <w:rPr>
          <w:snapToGrid w:val="0"/>
          <w:szCs w:val="22"/>
          <w:u w:val="single"/>
          <w:lang w:eastAsia="cs-CZ"/>
        </w:rPr>
        <w:t>alebo môžete otehotnieť</w:t>
      </w:r>
      <w:r w:rsidRPr="00C1437E">
        <w:rPr>
          <w:snapToGrid w:val="0"/>
          <w:szCs w:val="22"/>
          <w:lang w:eastAsia="cs-CZ"/>
        </w:rPr>
        <w:t xml:space="preserve">), musíte to povedať svojmu lekárovi. Váš lekár vám zvyčajne odporučí ukončiť užívanie </w:t>
      </w:r>
      <w:r w:rsidRPr="00C1437E">
        <w:rPr>
          <w:szCs w:val="22"/>
        </w:rPr>
        <w:t xml:space="preserve">Micardisu </w:t>
      </w:r>
      <w:r w:rsidRPr="00C1437E">
        <w:rPr>
          <w:color w:val="000000"/>
          <w:szCs w:val="22"/>
        </w:rPr>
        <w:t xml:space="preserve">pred otehotnením alebo čo najskôr ak zistíte, že ste tehotná </w:t>
      </w:r>
      <w:r w:rsidRPr="00C1437E">
        <w:rPr>
          <w:szCs w:val="22"/>
        </w:rPr>
        <w:t>a odporučí vám u</w:t>
      </w:r>
      <w:r w:rsidRPr="00C1437E">
        <w:rPr>
          <w:snapToGrid w:val="0"/>
          <w:szCs w:val="22"/>
          <w:lang w:eastAsia="cs-CZ"/>
        </w:rPr>
        <w:t xml:space="preserve">žívať iný liek namiesto </w:t>
      </w:r>
      <w:r w:rsidRPr="00C1437E">
        <w:rPr>
          <w:szCs w:val="22"/>
        </w:rPr>
        <w:t>Micardisu. Micardis</w:t>
      </w:r>
      <w:r w:rsidRPr="00C1437E">
        <w:rPr>
          <w:color w:val="000000"/>
          <w:szCs w:val="22"/>
        </w:rPr>
        <w:t xml:space="preserve"> sa neodporúča na začiatku tehotenstva </w:t>
      </w:r>
      <w:r w:rsidRPr="00C1437E">
        <w:rPr>
          <w:szCs w:val="22"/>
        </w:rPr>
        <w:t xml:space="preserve">a nesmie sa užívať, keď ste tehotná dlhšie ako 3 mesiace, </w:t>
      </w:r>
      <w:r w:rsidRPr="00C1437E">
        <w:rPr>
          <w:snapToGrid w:val="0"/>
          <w:szCs w:val="22"/>
          <w:lang w:eastAsia="cs-CZ"/>
        </w:rPr>
        <w:t>pretože to môže spôsobiť závažné poškodenie vášho dieťaťa,</w:t>
      </w:r>
      <w:r w:rsidRPr="00C1437E">
        <w:rPr>
          <w:szCs w:val="22"/>
        </w:rPr>
        <w:t xml:space="preserve"> ak sa používa po treťom mesiaci tehotenstva.</w:t>
      </w:r>
    </w:p>
    <w:p w14:paraId="292CFAC3" w14:textId="77777777" w:rsidR="00425AE8" w:rsidRPr="00C1437E" w:rsidRDefault="00425AE8" w:rsidP="00D224FB">
      <w:pPr>
        <w:ind w:left="0" w:firstLine="0"/>
        <w:rPr>
          <w:bCs/>
          <w:szCs w:val="22"/>
        </w:rPr>
      </w:pPr>
    </w:p>
    <w:p w14:paraId="3D9CDCBD" w14:textId="77777777" w:rsidR="00425AE8" w:rsidRPr="00C1437E" w:rsidRDefault="00425AE8" w:rsidP="00D224FB">
      <w:pPr>
        <w:keepNext/>
        <w:ind w:left="0" w:firstLine="0"/>
        <w:rPr>
          <w:szCs w:val="22"/>
          <w:u w:val="single"/>
        </w:rPr>
      </w:pPr>
      <w:r w:rsidRPr="00C1437E">
        <w:rPr>
          <w:szCs w:val="22"/>
          <w:u w:val="single"/>
        </w:rPr>
        <w:t>Dojčenie</w:t>
      </w:r>
    </w:p>
    <w:p w14:paraId="45CD0697" w14:textId="77777777" w:rsidR="00425AE8" w:rsidRPr="00C1437E" w:rsidRDefault="00425AE8" w:rsidP="00D224FB">
      <w:pPr>
        <w:ind w:left="0" w:firstLine="0"/>
        <w:rPr>
          <w:szCs w:val="22"/>
        </w:rPr>
      </w:pPr>
      <w:r w:rsidRPr="00C1437E">
        <w:rPr>
          <w:szCs w:val="22"/>
        </w:rPr>
        <w:t>Povedzte svojmu lekárovi, ak dojčíte alebo o tom, že začínate dojčiť. Micardis sa neodporúča pre matky, ktoré dojčia a váš lekár môže pre vás vybrať inú liečbu, ak chcete dojčiť, najmä ak je vaše dieťa novorodenec alebo sa narodilo predčasne.</w:t>
      </w:r>
    </w:p>
    <w:p w14:paraId="6582B714" w14:textId="77777777" w:rsidR="00425AE8" w:rsidRPr="00C1437E" w:rsidRDefault="00425AE8" w:rsidP="00D224FB">
      <w:pPr>
        <w:ind w:left="0" w:firstLine="0"/>
        <w:rPr>
          <w:bCs/>
          <w:szCs w:val="22"/>
        </w:rPr>
      </w:pPr>
    </w:p>
    <w:p w14:paraId="62B66D81" w14:textId="77777777" w:rsidR="00425AE8" w:rsidRPr="00C1437E" w:rsidRDefault="00425AE8" w:rsidP="00D224FB">
      <w:pPr>
        <w:keepNext/>
        <w:keepLines/>
        <w:ind w:left="0" w:firstLine="0"/>
        <w:rPr>
          <w:szCs w:val="22"/>
        </w:rPr>
      </w:pPr>
      <w:r w:rsidRPr="00C1437E">
        <w:rPr>
          <w:b/>
          <w:szCs w:val="22"/>
        </w:rPr>
        <w:t>Vedenie vozidiel a obsluha strojov</w:t>
      </w:r>
    </w:p>
    <w:p w14:paraId="4177BE02" w14:textId="21C7E802" w:rsidR="00425AE8" w:rsidRPr="00C1437E" w:rsidRDefault="00F44F91" w:rsidP="00D224FB">
      <w:pPr>
        <w:ind w:left="0" w:firstLine="0"/>
        <w:rPr>
          <w:bCs/>
          <w:szCs w:val="22"/>
        </w:rPr>
      </w:pPr>
      <w:bookmarkStart w:id="64" w:name="_Hlk135918860"/>
      <w:r w:rsidRPr="00C1437E">
        <w:rPr>
          <w:szCs w:val="22"/>
        </w:rPr>
        <w:t xml:space="preserve">U niektorých ľudí </w:t>
      </w:r>
      <w:r w:rsidR="00BC3CEA" w:rsidRPr="00C1437E">
        <w:rPr>
          <w:szCs w:val="22"/>
        </w:rPr>
        <w:t>s</w:t>
      </w:r>
      <w:r w:rsidRPr="00C1437E">
        <w:rPr>
          <w:szCs w:val="22"/>
        </w:rPr>
        <w:t>a môžu vyskytnúť</w:t>
      </w:r>
      <w:r w:rsidR="00D43866" w:rsidRPr="00C1437E">
        <w:rPr>
          <w:szCs w:val="22"/>
        </w:rPr>
        <w:t xml:space="preserve"> </w:t>
      </w:r>
      <w:r w:rsidRPr="00C1437E">
        <w:rPr>
          <w:szCs w:val="22"/>
        </w:rPr>
        <w:t>vedľajšie účinky ako omdlievanie alebo pocit točenia (vertigo)</w:t>
      </w:r>
      <w:bookmarkEnd w:id="64"/>
      <w:r w:rsidR="00425AE8" w:rsidRPr="00C1437E">
        <w:rPr>
          <w:szCs w:val="22"/>
        </w:rPr>
        <w:t xml:space="preserve">, keď užívajú Micardis. Ak </w:t>
      </w:r>
      <w:bookmarkStart w:id="65" w:name="_Hlk135918867"/>
      <w:r w:rsidRPr="00C1437E">
        <w:rPr>
          <w:szCs w:val="22"/>
        </w:rPr>
        <w:t>sa u vás vyskytnú tieto vedľajšie účinky</w:t>
      </w:r>
      <w:bookmarkEnd w:id="65"/>
      <w:r w:rsidR="00425AE8" w:rsidRPr="00C1437E">
        <w:rPr>
          <w:szCs w:val="22"/>
        </w:rPr>
        <w:t>, neveďte vozidlá ani neobsluhujte stroje.</w:t>
      </w:r>
    </w:p>
    <w:p w14:paraId="72E307D4" w14:textId="77777777" w:rsidR="00425AE8" w:rsidRPr="00C1437E" w:rsidRDefault="00425AE8" w:rsidP="00D224FB">
      <w:pPr>
        <w:ind w:left="0" w:firstLine="0"/>
        <w:rPr>
          <w:bCs/>
          <w:szCs w:val="22"/>
        </w:rPr>
      </w:pPr>
    </w:p>
    <w:p w14:paraId="0AB03F4A" w14:textId="77777777" w:rsidR="00425AE8" w:rsidRPr="00C1437E" w:rsidRDefault="00425AE8" w:rsidP="00D224FB">
      <w:pPr>
        <w:keepNext/>
        <w:ind w:left="0" w:firstLine="0"/>
        <w:rPr>
          <w:b/>
          <w:szCs w:val="22"/>
        </w:rPr>
      </w:pPr>
      <w:r w:rsidRPr="00C1437E">
        <w:rPr>
          <w:b/>
          <w:szCs w:val="22"/>
        </w:rPr>
        <w:t>Micardis obsahuje sorbitol.</w:t>
      </w:r>
    </w:p>
    <w:p w14:paraId="17EBFF3C" w14:textId="77777777" w:rsidR="00425AE8" w:rsidRPr="00C1437E" w:rsidRDefault="00425AE8" w:rsidP="00D224FB">
      <w:pPr>
        <w:ind w:left="0" w:firstLine="0"/>
        <w:rPr>
          <w:szCs w:val="22"/>
        </w:rPr>
      </w:pPr>
      <w:r w:rsidRPr="00C1437E">
        <w:rPr>
          <w:szCs w:val="22"/>
        </w:rPr>
        <w:t>Tento liek obsahuje 168,64 mg sorbitolu v každej tablete.</w:t>
      </w:r>
    </w:p>
    <w:p w14:paraId="53AB679A" w14:textId="77777777" w:rsidR="00425AE8" w:rsidRPr="00C1437E" w:rsidRDefault="00425AE8" w:rsidP="00D224FB">
      <w:pPr>
        <w:ind w:left="0" w:firstLine="0"/>
        <w:rPr>
          <w:szCs w:val="22"/>
        </w:rPr>
      </w:pPr>
    </w:p>
    <w:p w14:paraId="71B271BC" w14:textId="77777777" w:rsidR="00425AE8" w:rsidRPr="00C1437E" w:rsidRDefault="00425AE8" w:rsidP="00D224FB">
      <w:pPr>
        <w:keepNext/>
        <w:ind w:left="0" w:firstLine="0"/>
        <w:rPr>
          <w:b/>
          <w:bCs/>
          <w:szCs w:val="22"/>
        </w:rPr>
      </w:pPr>
      <w:r w:rsidRPr="00C1437E">
        <w:rPr>
          <w:b/>
          <w:bCs/>
          <w:szCs w:val="22"/>
        </w:rPr>
        <w:t>Micardis obsahuje sodík</w:t>
      </w:r>
    </w:p>
    <w:p w14:paraId="65C21DA0" w14:textId="77777777" w:rsidR="00425AE8" w:rsidRPr="00C1437E" w:rsidRDefault="00425AE8" w:rsidP="00D224FB">
      <w:pPr>
        <w:ind w:left="0" w:firstLine="0"/>
      </w:pPr>
      <w:r w:rsidRPr="00C1437E">
        <w:t>Tento liek obsahuje menej ako 1 mmol sodíka (23 mg) v tablete, t.j. v podstate zanedbateľné množstvo sodíka.</w:t>
      </w:r>
    </w:p>
    <w:p w14:paraId="1B6CCEAE" w14:textId="77777777" w:rsidR="00425AE8" w:rsidRPr="00C1437E" w:rsidRDefault="00425AE8" w:rsidP="00D224FB">
      <w:pPr>
        <w:ind w:left="0" w:firstLine="0"/>
        <w:rPr>
          <w:szCs w:val="22"/>
        </w:rPr>
      </w:pPr>
    </w:p>
    <w:p w14:paraId="3841AF32" w14:textId="77777777" w:rsidR="00425AE8" w:rsidRPr="00C1437E" w:rsidRDefault="00425AE8" w:rsidP="00D224FB">
      <w:pPr>
        <w:ind w:left="0" w:firstLine="0"/>
        <w:rPr>
          <w:bCs/>
          <w:caps/>
          <w:szCs w:val="22"/>
        </w:rPr>
      </w:pPr>
    </w:p>
    <w:p w14:paraId="4AEADDAA" w14:textId="77777777" w:rsidR="00425AE8" w:rsidRPr="00C1437E" w:rsidRDefault="00425AE8" w:rsidP="00D224FB">
      <w:pPr>
        <w:keepNext/>
        <w:keepLines/>
        <w:rPr>
          <w:b/>
          <w:szCs w:val="22"/>
        </w:rPr>
      </w:pPr>
      <w:r w:rsidRPr="00C1437E">
        <w:rPr>
          <w:b/>
          <w:szCs w:val="22"/>
        </w:rPr>
        <w:t>3.</w:t>
      </w:r>
      <w:r w:rsidRPr="00C1437E">
        <w:rPr>
          <w:b/>
          <w:szCs w:val="22"/>
        </w:rPr>
        <w:tab/>
        <w:t>Ako užívať Micardis</w:t>
      </w:r>
    </w:p>
    <w:p w14:paraId="2F46AE0E" w14:textId="77777777" w:rsidR="00425AE8" w:rsidRPr="00C1437E" w:rsidRDefault="00425AE8" w:rsidP="00D224FB">
      <w:pPr>
        <w:keepNext/>
        <w:keepLines/>
        <w:ind w:left="0" w:firstLine="0"/>
        <w:rPr>
          <w:szCs w:val="22"/>
        </w:rPr>
      </w:pPr>
    </w:p>
    <w:p w14:paraId="45902D1F" w14:textId="77777777" w:rsidR="00425AE8" w:rsidRPr="00C1437E" w:rsidRDefault="00425AE8" w:rsidP="00D224FB">
      <w:pPr>
        <w:ind w:left="0" w:firstLine="0"/>
        <w:rPr>
          <w:szCs w:val="22"/>
        </w:rPr>
      </w:pPr>
      <w:r w:rsidRPr="00C1437E">
        <w:rPr>
          <w:szCs w:val="22"/>
        </w:rPr>
        <w:t xml:space="preserve">Vždy užívajte tento liek presne tak, </w:t>
      </w:r>
      <w:r w:rsidRPr="00C1437E">
        <w:rPr>
          <w:bCs/>
          <w:szCs w:val="22"/>
        </w:rPr>
        <w:t>ako vám povedal váš lekár</w:t>
      </w:r>
      <w:r w:rsidRPr="00C1437E">
        <w:rPr>
          <w:szCs w:val="22"/>
        </w:rPr>
        <w:t xml:space="preserve">. </w:t>
      </w:r>
      <w:r w:rsidRPr="00C1437E">
        <w:rPr>
          <w:bCs/>
          <w:szCs w:val="22"/>
        </w:rPr>
        <w:t>Ak si nie ste niečím istý, overte si to u svojho</w:t>
      </w:r>
      <w:r w:rsidRPr="00C1437E">
        <w:rPr>
          <w:szCs w:val="22"/>
        </w:rPr>
        <w:t xml:space="preserve"> lekára alebo lekárnika.</w:t>
      </w:r>
    </w:p>
    <w:p w14:paraId="471FD687" w14:textId="77777777" w:rsidR="00425AE8" w:rsidRPr="00C1437E" w:rsidRDefault="00425AE8" w:rsidP="00D224FB">
      <w:pPr>
        <w:ind w:left="0" w:firstLine="0"/>
        <w:rPr>
          <w:szCs w:val="22"/>
        </w:rPr>
      </w:pPr>
    </w:p>
    <w:p w14:paraId="2B75D1D6" w14:textId="77777777" w:rsidR="00425AE8" w:rsidRPr="00C1437E" w:rsidRDefault="00425AE8" w:rsidP="00D224FB">
      <w:pPr>
        <w:ind w:left="0" w:firstLine="0"/>
        <w:rPr>
          <w:szCs w:val="22"/>
        </w:rPr>
      </w:pPr>
      <w:r w:rsidRPr="00C1437E">
        <w:rPr>
          <w:szCs w:val="22"/>
        </w:rPr>
        <w:t>Odporúčaná dávka je jedna tableta denne. Dbajte o to aby, ste tablety užívali každý deň v rovnakom čase.</w:t>
      </w:r>
    </w:p>
    <w:p w14:paraId="61FFBB95" w14:textId="5AAF0581" w:rsidR="00425AE8" w:rsidRPr="00C1437E" w:rsidRDefault="00425AE8" w:rsidP="00D224FB">
      <w:pPr>
        <w:ind w:left="0" w:firstLine="0"/>
        <w:rPr>
          <w:szCs w:val="22"/>
        </w:rPr>
      </w:pPr>
      <w:r w:rsidRPr="00C1437E">
        <w:rPr>
          <w:szCs w:val="22"/>
        </w:rPr>
        <w:t xml:space="preserve">Micardis môžete užívať s jedlom alebo bez jedla. Tablety sa majú prehltnúť </w:t>
      </w:r>
      <w:bookmarkStart w:id="66" w:name="_Hlk135918874"/>
      <w:r w:rsidR="00F44F91" w:rsidRPr="00C1437E">
        <w:rPr>
          <w:szCs w:val="22"/>
        </w:rPr>
        <w:t xml:space="preserve">celé </w:t>
      </w:r>
      <w:bookmarkEnd w:id="66"/>
      <w:r w:rsidRPr="00C1437E">
        <w:rPr>
          <w:szCs w:val="22"/>
        </w:rPr>
        <w:t>a zapiť vodou alebo iným nealkoholickým nápojom. Dôležité je, aby ste Micardis užívali každý deň, až kým vám lekár nepovie inak. Ak máte pocit, že je účinok Micardisu príliš silný alebo príliš slabý, povedzte to svojmu lekárovi alebo lekárnikovi.</w:t>
      </w:r>
    </w:p>
    <w:p w14:paraId="2ACC2FDA" w14:textId="77777777" w:rsidR="00425AE8" w:rsidRPr="00C1437E" w:rsidRDefault="00425AE8" w:rsidP="00D224FB">
      <w:pPr>
        <w:ind w:left="0" w:firstLine="0"/>
        <w:rPr>
          <w:szCs w:val="22"/>
        </w:rPr>
      </w:pPr>
    </w:p>
    <w:p w14:paraId="23D2A00B" w14:textId="6C29DB33" w:rsidR="00425AE8" w:rsidRPr="00C1437E" w:rsidRDefault="00425AE8" w:rsidP="00D224FB">
      <w:pPr>
        <w:ind w:left="0" w:firstLine="0"/>
        <w:rPr>
          <w:szCs w:val="22"/>
        </w:rPr>
      </w:pPr>
      <w:r w:rsidRPr="00C1437E">
        <w:rPr>
          <w:szCs w:val="22"/>
        </w:rPr>
        <w:t>Na liečbu vysokého krvného tlaku je zvyčajná dávka Micardisu pre väčšinu pacientov jedna 40 mg tableta raz denne na kontrolu krvného tlaku počas 24 hodín. Avšak, niekedy vám váš lekár môže odporučiť nižšiu dávku 20 mg alebo vyššiu dávku 80 mg. Micardis</w:t>
      </w:r>
      <w:r w:rsidRPr="00C1437E" w:rsidDel="0062298E">
        <w:rPr>
          <w:szCs w:val="22"/>
        </w:rPr>
        <w:t xml:space="preserve"> </w:t>
      </w:r>
      <w:r w:rsidRPr="00C1437E">
        <w:rPr>
          <w:szCs w:val="22"/>
        </w:rPr>
        <w:t xml:space="preserve">sa tiež môže používať </w:t>
      </w:r>
      <w:r w:rsidRPr="00C1437E">
        <w:rPr>
          <w:szCs w:val="22"/>
        </w:rPr>
        <w:lastRenderedPageBreak/>
        <w:t>v kombinácii s diuretikami (lieky na odvodnenie) ako je hydrochlorotiazid, pre ktorý sa potvrdilo, že s Micardisom má prídavný účinok na zníženie krvného tlaku.</w:t>
      </w:r>
    </w:p>
    <w:p w14:paraId="11F69E07" w14:textId="77777777" w:rsidR="00425AE8" w:rsidRPr="00C1437E" w:rsidRDefault="00425AE8" w:rsidP="00D224FB">
      <w:pPr>
        <w:ind w:left="0" w:firstLine="0"/>
        <w:rPr>
          <w:szCs w:val="22"/>
        </w:rPr>
      </w:pPr>
    </w:p>
    <w:p w14:paraId="3D192CEA" w14:textId="77777777" w:rsidR="00425AE8" w:rsidRPr="00C1437E" w:rsidRDefault="00425AE8" w:rsidP="00D224FB">
      <w:pPr>
        <w:ind w:left="0" w:firstLine="0"/>
      </w:pPr>
      <w:r w:rsidRPr="00C1437E">
        <w:rPr>
          <w:snapToGrid w:val="0"/>
          <w:lang w:eastAsia="de-DE"/>
        </w:rPr>
        <w:t xml:space="preserve">Na zníženie výskytu srdcovo-cievnych príhod je zvyčajná dávka </w:t>
      </w:r>
      <w:r w:rsidRPr="00C1437E">
        <w:rPr>
          <w:szCs w:val="22"/>
        </w:rPr>
        <w:t>Micardisu</w:t>
      </w:r>
      <w:r w:rsidRPr="00C1437E">
        <w:rPr>
          <w:snapToGrid w:val="0"/>
          <w:lang w:eastAsia="de-DE"/>
        </w:rPr>
        <w:t xml:space="preserve"> </w:t>
      </w:r>
      <w:r w:rsidRPr="00C1437E">
        <w:rPr>
          <w:color w:val="000000"/>
        </w:rPr>
        <w:t xml:space="preserve">jedna </w:t>
      </w:r>
      <w:r w:rsidRPr="00C1437E">
        <w:rPr>
          <w:snapToGrid w:val="0"/>
          <w:lang w:eastAsia="de-DE"/>
        </w:rPr>
        <w:t xml:space="preserve">80 mg tableta raz denne. </w:t>
      </w:r>
      <w:r w:rsidRPr="00C1437E">
        <w:t xml:space="preserve">Na začiatku preventívnej liečby </w:t>
      </w:r>
      <w:r w:rsidRPr="00C1437E">
        <w:rPr>
          <w:szCs w:val="22"/>
        </w:rPr>
        <w:t xml:space="preserve">Micardisom </w:t>
      </w:r>
      <w:r w:rsidRPr="00C1437E">
        <w:t>80 mg sa má často sledovať krvný tlak.</w:t>
      </w:r>
    </w:p>
    <w:p w14:paraId="09DCD398" w14:textId="77777777" w:rsidR="00425AE8" w:rsidRPr="00C1437E" w:rsidRDefault="00425AE8" w:rsidP="00D224FB">
      <w:pPr>
        <w:ind w:left="0" w:firstLine="0"/>
        <w:rPr>
          <w:szCs w:val="22"/>
        </w:rPr>
      </w:pPr>
    </w:p>
    <w:p w14:paraId="77AE25BD" w14:textId="77777777" w:rsidR="00425AE8" w:rsidRPr="00C1437E" w:rsidRDefault="00425AE8" w:rsidP="00D224FB">
      <w:pPr>
        <w:ind w:left="0" w:firstLine="0"/>
        <w:rPr>
          <w:szCs w:val="22"/>
        </w:rPr>
      </w:pPr>
      <w:r w:rsidRPr="00C1437E">
        <w:rPr>
          <w:szCs w:val="22"/>
        </w:rPr>
        <w:t>Ak vaša pečeň nefunguje správne, zvyčajná dávka nemá prekročiť 40 mg raz denne.</w:t>
      </w:r>
    </w:p>
    <w:p w14:paraId="6EEAB45A" w14:textId="77777777" w:rsidR="00425AE8" w:rsidRPr="00C1437E" w:rsidRDefault="00425AE8" w:rsidP="00D224FB">
      <w:pPr>
        <w:ind w:left="0" w:firstLine="0"/>
        <w:rPr>
          <w:szCs w:val="22"/>
        </w:rPr>
      </w:pPr>
    </w:p>
    <w:p w14:paraId="3D15C1BA" w14:textId="77777777" w:rsidR="00425AE8" w:rsidRPr="00C1437E" w:rsidRDefault="00425AE8" w:rsidP="00D224FB">
      <w:pPr>
        <w:keepNext/>
        <w:ind w:left="0" w:firstLine="0"/>
        <w:rPr>
          <w:b/>
          <w:szCs w:val="22"/>
        </w:rPr>
      </w:pPr>
      <w:r w:rsidRPr="00C1437E">
        <w:rPr>
          <w:b/>
          <w:szCs w:val="22"/>
        </w:rPr>
        <w:t>Ak užijete viac Micardisu, ako máte</w:t>
      </w:r>
    </w:p>
    <w:p w14:paraId="06B5DF1B" w14:textId="77777777" w:rsidR="00425AE8" w:rsidRPr="00C1437E" w:rsidRDefault="00425AE8" w:rsidP="00D224FB">
      <w:pPr>
        <w:ind w:left="0" w:firstLine="0"/>
        <w:rPr>
          <w:szCs w:val="22"/>
        </w:rPr>
      </w:pPr>
      <w:r w:rsidRPr="00C1437E">
        <w:rPr>
          <w:szCs w:val="22"/>
        </w:rPr>
        <w:t>Ak náhodne užijete veľa tabliet, bezodkladne kontaktujte svojho lekára, lekárnika alebo najbližšiu pohotovosť.</w:t>
      </w:r>
    </w:p>
    <w:p w14:paraId="0A3CBCD1" w14:textId="77777777" w:rsidR="00425AE8" w:rsidRPr="00C1437E" w:rsidRDefault="00425AE8" w:rsidP="00D224FB">
      <w:pPr>
        <w:ind w:left="0" w:firstLine="0"/>
        <w:rPr>
          <w:szCs w:val="22"/>
        </w:rPr>
      </w:pPr>
    </w:p>
    <w:p w14:paraId="572465A2" w14:textId="77777777" w:rsidR="00425AE8" w:rsidRPr="00C1437E" w:rsidRDefault="00425AE8" w:rsidP="00D224FB">
      <w:pPr>
        <w:keepNext/>
        <w:ind w:left="0" w:firstLine="0"/>
        <w:rPr>
          <w:b/>
          <w:szCs w:val="22"/>
        </w:rPr>
      </w:pPr>
      <w:r w:rsidRPr="00C1437E">
        <w:rPr>
          <w:b/>
          <w:szCs w:val="22"/>
        </w:rPr>
        <w:t>Ak zabudnete užiť Micardis</w:t>
      </w:r>
    </w:p>
    <w:p w14:paraId="2A5BCB2C" w14:textId="3687CEB9" w:rsidR="00425AE8" w:rsidRPr="00C1437E" w:rsidRDefault="00425AE8" w:rsidP="00D224FB">
      <w:pPr>
        <w:ind w:left="0" w:firstLine="0"/>
        <w:rPr>
          <w:szCs w:val="22"/>
        </w:rPr>
      </w:pPr>
      <w:r w:rsidRPr="00C1437E">
        <w:rPr>
          <w:szCs w:val="22"/>
        </w:rPr>
        <w:t xml:space="preserve">Ak zabudnete užiť dávku, neznepokojujte sa. Užite ju len čo si spomeniete a pokračujte v liečbe tak ako pred tým. Ak neužijete svoju tabletu jeden deň, užite zvyčajnú normálnu dávku nasledujúci deň. </w:t>
      </w:r>
      <w:r w:rsidRPr="00C1437E">
        <w:rPr>
          <w:b/>
          <w:i/>
          <w:szCs w:val="22"/>
        </w:rPr>
        <w:t>Neužívajte</w:t>
      </w:r>
      <w:r w:rsidRPr="00C1437E">
        <w:rPr>
          <w:szCs w:val="22"/>
        </w:rPr>
        <w:t xml:space="preserve"> dvojnásobnú dávku, aby ste nahradili vynechané jednotlivé dávky.</w:t>
      </w:r>
    </w:p>
    <w:p w14:paraId="1E8E303A" w14:textId="77777777" w:rsidR="00425AE8" w:rsidRPr="00C1437E" w:rsidRDefault="00425AE8" w:rsidP="00D224FB">
      <w:pPr>
        <w:ind w:left="0" w:firstLine="0"/>
        <w:rPr>
          <w:szCs w:val="22"/>
        </w:rPr>
      </w:pPr>
    </w:p>
    <w:p w14:paraId="4FDCE15C" w14:textId="77777777" w:rsidR="00425AE8" w:rsidRPr="00C1437E" w:rsidRDefault="00425AE8" w:rsidP="00D224FB">
      <w:pPr>
        <w:ind w:left="0" w:firstLine="0"/>
        <w:rPr>
          <w:szCs w:val="22"/>
        </w:rPr>
      </w:pPr>
      <w:r w:rsidRPr="00C1437E">
        <w:rPr>
          <w:szCs w:val="22"/>
        </w:rPr>
        <w:t>Ak máte akékoľvek ďalšie otázky týkajúce sa použitia tohto lieku, opýtajte sa svojho lekára alebo lekárnika.</w:t>
      </w:r>
    </w:p>
    <w:p w14:paraId="67BE5A6A" w14:textId="77777777" w:rsidR="00425AE8" w:rsidRPr="00C1437E" w:rsidRDefault="00425AE8" w:rsidP="00D224FB">
      <w:pPr>
        <w:numPr>
          <w:ilvl w:val="12"/>
          <w:numId w:val="0"/>
        </w:numPr>
        <w:rPr>
          <w:szCs w:val="22"/>
        </w:rPr>
      </w:pPr>
    </w:p>
    <w:p w14:paraId="0C9F861A" w14:textId="77777777" w:rsidR="00425AE8" w:rsidRPr="00C1437E" w:rsidRDefault="00425AE8" w:rsidP="00D224FB">
      <w:pPr>
        <w:numPr>
          <w:ilvl w:val="12"/>
          <w:numId w:val="0"/>
        </w:numPr>
        <w:rPr>
          <w:szCs w:val="22"/>
        </w:rPr>
      </w:pPr>
    </w:p>
    <w:p w14:paraId="5EE85502" w14:textId="77777777" w:rsidR="00425AE8" w:rsidRPr="00C1437E" w:rsidRDefault="00425AE8" w:rsidP="00D224FB">
      <w:pPr>
        <w:keepNext/>
        <w:keepLines/>
        <w:numPr>
          <w:ilvl w:val="12"/>
          <w:numId w:val="0"/>
        </w:numPr>
        <w:ind w:left="567" w:hanging="567"/>
        <w:rPr>
          <w:caps/>
          <w:szCs w:val="22"/>
        </w:rPr>
      </w:pPr>
      <w:r w:rsidRPr="00C1437E">
        <w:rPr>
          <w:b/>
          <w:szCs w:val="22"/>
        </w:rPr>
        <w:t>4.</w:t>
      </w:r>
      <w:r w:rsidRPr="00C1437E">
        <w:rPr>
          <w:b/>
          <w:szCs w:val="22"/>
        </w:rPr>
        <w:tab/>
        <w:t>Možné vedľajšie účinky</w:t>
      </w:r>
    </w:p>
    <w:p w14:paraId="12120519" w14:textId="77777777" w:rsidR="00425AE8" w:rsidRPr="00C1437E" w:rsidRDefault="00425AE8" w:rsidP="00D224FB">
      <w:pPr>
        <w:keepNext/>
        <w:keepLines/>
        <w:ind w:left="0" w:firstLine="0"/>
        <w:rPr>
          <w:szCs w:val="22"/>
        </w:rPr>
      </w:pPr>
    </w:p>
    <w:p w14:paraId="585A3B9D" w14:textId="77777777" w:rsidR="00425AE8" w:rsidRPr="00C1437E" w:rsidRDefault="00425AE8" w:rsidP="00D224FB">
      <w:pPr>
        <w:ind w:left="0" w:firstLine="0"/>
        <w:rPr>
          <w:szCs w:val="22"/>
        </w:rPr>
      </w:pPr>
      <w:r w:rsidRPr="00C1437E">
        <w:rPr>
          <w:szCs w:val="22"/>
        </w:rPr>
        <w:t>Tak ako všetky lieky, aj tento liek môže spôsobovať vedľajšie účinky, hoci sa neprejavia u každého.</w:t>
      </w:r>
    </w:p>
    <w:p w14:paraId="18ADE455" w14:textId="77777777" w:rsidR="00425AE8" w:rsidRPr="00C1437E" w:rsidRDefault="00425AE8" w:rsidP="00D224FB">
      <w:pPr>
        <w:ind w:left="0" w:firstLine="0"/>
        <w:rPr>
          <w:szCs w:val="22"/>
        </w:rPr>
      </w:pPr>
    </w:p>
    <w:p w14:paraId="621D52BD" w14:textId="77777777" w:rsidR="00425AE8" w:rsidRPr="00C1437E" w:rsidRDefault="00425AE8" w:rsidP="00D224FB">
      <w:pPr>
        <w:keepNext/>
        <w:ind w:left="0" w:firstLine="0"/>
        <w:rPr>
          <w:b/>
        </w:rPr>
      </w:pPr>
      <w:r w:rsidRPr="00C1437E">
        <w:rPr>
          <w:b/>
        </w:rPr>
        <w:t>Niektoré vedľajšie účinky môžu byť závažné a môžu si vyžadovať okamžitú lekársku starostlivosť</w:t>
      </w:r>
    </w:p>
    <w:p w14:paraId="19FC0FE7" w14:textId="118A0076" w:rsidR="00425AE8" w:rsidRPr="00C1437E" w:rsidRDefault="00425AE8" w:rsidP="00D224FB">
      <w:pPr>
        <w:keepNext/>
        <w:ind w:left="0" w:firstLine="0"/>
      </w:pPr>
      <w:r w:rsidRPr="00C1437E">
        <w:t>Ak máte ktorýkoľvek z</w:t>
      </w:r>
      <w:r w:rsidR="008118AF" w:rsidRPr="00C1437E">
        <w:t> </w:t>
      </w:r>
      <w:r w:rsidRPr="00C1437E">
        <w:t>nasledovných príznakov, okamžite vyhľadajte svojho lekára:</w:t>
      </w:r>
    </w:p>
    <w:p w14:paraId="75FAD254" w14:textId="77777777" w:rsidR="00425AE8" w:rsidRPr="00C1437E" w:rsidRDefault="00425AE8" w:rsidP="00D224FB">
      <w:pPr>
        <w:keepNext/>
        <w:ind w:left="0" w:firstLine="0"/>
      </w:pPr>
    </w:p>
    <w:p w14:paraId="3A3B40D7" w14:textId="1312733D" w:rsidR="00425AE8" w:rsidRPr="00C1437E" w:rsidRDefault="00425AE8" w:rsidP="00D224FB">
      <w:pPr>
        <w:ind w:left="0" w:firstLine="0"/>
        <w:rPr>
          <w:szCs w:val="22"/>
        </w:rPr>
      </w:pPr>
      <w:r w:rsidRPr="00C1437E">
        <w:rPr>
          <w:szCs w:val="22"/>
        </w:rPr>
        <w:t>sepsa* (často nazývaná „otrava krvi“, je ťažká infekcia so zápalovou reakciou celého tela), náhly opuch kože a slizníc (angioedém); tieto vedľajšie účinky sú zriedkavé (môžu postihovať menej ako 1 z 1 000 osôb), no extrémne závažné a pacienti majú ukončiť užívanie lieku a okamžite vyhľadať svojho lekára. Ak sa tieto účinky neliečia, môžu byť smrteľné.</w:t>
      </w:r>
    </w:p>
    <w:p w14:paraId="5F0FC2C9" w14:textId="77777777" w:rsidR="00425AE8" w:rsidRPr="00C1437E" w:rsidRDefault="00425AE8" w:rsidP="00D224FB">
      <w:pPr>
        <w:ind w:left="0" w:firstLine="0"/>
        <w:rPr>
          <w:szCs w:val="22"/>
        </w:rPr>
      </w:pPr>
    </w:p>
    <w:p w14:paraId="7AB08F1A" w14:textId="77777777" w:rsidR="00425AE8" w:rsidRPr="00C1437E" w:rsidRDefault="00425AE8" w:rsidP="00D224FB">
      <w:pPr>
        <w:keepNext/>
        <w:ind w:left="0" w:firstLine="0"/>
        <w:rPr>
          <w:b/>
          <w:szCs w:val="22"/>
        </w:rPr>
      </w:pPr>
      <w:r w:rsidRPr="00C1437E">
        <w:rPr>
          <w:b/>
          <w:szCs w:val="22"/>
        </w:rPr>
        <w:t>Možné vedľajšie účinky Micardisu</w:t>
      </w:r>
    </w:p>
    <w:p w14:paraId="626EE2D6" w14:textId="77777777" w:rsidR="00425AE8" w:rsidRPr="00C1437E" w:rsidRDefault="00425AE8" w:rsidP="00D224FB">
      <w:pPr>
        <w:keepNext/>
        <w:ind w:left="0" w:firstLine="0"/>
        <w:rPr>
          <w:szCs w:val="22"/>
        </w:rPr>
      </w:pPr>
      <w:r w:rsidRPr="00C1437E">
        <w:rPr>
          <w:szCs w:val="22"/>
          <w:u w:val="single"/>
        </w:rPr>
        <w:t>Časté vedľajšie účinky</w:t>
      </w:r>
      <w:r w:rsidRPr="00C1437E">
        <w:rPr>
          <w:szCs w:val="22"/>
        </w:rPr>
        <w:t xml:space="preserve"> (môžu postihovať menej ako 1 z 10 osôb):</w:t>
      </w:r>
    </w:p>
    <w:p w14:paraId="53011876" w14:textId="1833246E" w:rsidR="00425AE8" w:rsidRPr="00C1437E" w:rsidRDefault="00425AE8" w:rsidP="00D224FB">
      <w:pPr>
        <w:ind w:left="0" w:firstLine="0"/>
        <w:rPr>
          <w:snapToGrid w:val="0"/>
          <w:szCs w:val="22"/>
          <w:lang w:eastAsia="cs-CZ"/>
        </w:rPr>
      </w:pPr>
      <w:r w:rsidRPr="00C1437E">
        <w:rPr>
          <w:snapToGrid w:val="0"/>
          <w:szCs w:val="22"/>
          <w:lang w:eastAsia="cs-CZ"/>
        </w:rPr>
        <w:t>nízky krvný tlak (hypotenzia) u pacientov, liečených za účelom prevencie srdcovo-cievnych príhod.</w:t>
      </w:r>
    </w:p>
    <w:p w14:paraId="6C145635" w14:textId="77777777" w:rsidR="00425AE8" w:rsidRPr="00C1437E" w:rsidRDefault="00425AE8" w:rsidP="00D224FB">
      <w:pPr>
        <w:ind w:left="0" w:firstLine="0"/>
        <w:rPr>
          <w:szCs w:val="22"/>
        </w:rPr>
      </w:pPr>
    </w:p>
    <w:p w14:paraId="167CB2AF" w14:textId="77777777" w:rsidR="00425AE8" w:rsidRPr="00C1437E" w:rsidRDefault="00425AE8" w:rsidP="00D224FB">
      <w:pPr>
        <w:keepNext/>
        <w:ind w:left="0" w:firstLine="0"/>
        <w:rPr>
          <w:szCs w:val="22"/>
        </w:rPr>
      </w:pPr>
      <w:r w:rsidRPr="00C1437E">
        <w:rPr>
          <w:szCs w:val="22"/>
          <w:u w:val="single"/>
        </w:rPr>
        <w:t>Menej časté vedľajšie účinky</w:t>
      </w:r>
      <w:r w:rsidRPr="00C1437E">
        <w:rPr>
          <w:szCs w:val="22"/>
        </w:rPr>
        <w:t xml:space="preserve"> (môžu postihovať menej ako 1 zo 100 osôb):</w:t>
      </w:r>
    </w:p>
    <w:p w14:paraId="489DD242" w14:textId="195AE7EC" w:rsidR="00425AE8" w:rsidRPr="00C1437E" w:rsidRDefault="00425AE8" w:rsidP="00D224FB">
      <w:pPr>
        <w:ind w:left="0" w:firstLine="0"/>
        <w:rPr>
          <w:snapToGrid w:val="0"/>
          <w:szCs w:val="22"/>
          <w:lang w:eastAsia="cs-CZ"/>
        </w:rPr>
      </w:pPr>
      <w:r w:rsidRPr="00C1437E">
        <w:rPr>
          <w:szCs w:val="22"/>
        </w:rPr>
        <w:t xml:space="preserve">infekcie močových ciest, infekcie horných dýchacích ciest (ako bolesť hrdla, zápal prínosových dutín, bežné prechladnutie), nedostatok červených krviniek (anémia), vysoké hladiny draslíka, nespavosť, pocit smútku (depresia), </w:t>
      </w:r>
      <w:ins w:id="67" w:author="translator" w:date="2025-12-08T15:11:00Z">
        <w:r w:rsidR="00CA5536" w:rsidRPr="00C1437E">
          <w:rPr>
            <w:szCs w:val="22"/>
          </w:rPr>
          <w:t xml:space="preserve">závrat, </w:t>
        </w:r>
      </w:ins>
      <w:r w:rsidRPr="00C1437E">
        <w:rPr>
          <w:szCs w:val="22"/>
        </w:rPr>
        <w:t xml:space="preserve">mdloby (synkopa), </w:t>
      </w:r>
      <w:r w:rsidRPr="00C1437E">
        <w:rPr>
          <w:snapToGrid w:val="0"/>
          <w:szCs w:val="22"/>
          <w:lang w:eastAsia="cs-CZ"/>
        </w:rPr>
        <w:t xml:space="preserve">závraty (vertigo), </w:t>
      </w:r>
      <w:r w:rsidRPr="00C1437E">
        <w:rPr>
          <w:szCs w:val="22"/>
        </w:rPr>
        <w:t xml:space="preserve">spomalenie srdcovej činnosti (bradykardia), </w:t>
      </w:r>
      <w:r w:rsidRPr="00C1437E">
        <w:rPr>
          <w:snapToGrid w:val="0"/>
          <w:szCs w:val="22"/>
          <w:lang w:eastAsia="cs-CZ"/>
        </w:rPr>
        <w:t xml:space="preserve">znížený krvný tlak (hypotenzia) u pacientov, ktorí sa liečia na vysoký tlak krvi, </w:t>
      </w:r>
      <w:r w:rsidRPr="00C1437E">
        <w:rPr>
          <w:szCs w:val="22"/>
        </w:rPr>
        <w:t>závrat pri postavení sa (ortostatická hypotenzia), dýchavičnosť</w:t>
      </w:r>
      <w:r w:rsidRPr="00C1437E">
        <w:rPr>
          <w:snapToGrid w:val="0"/>
          <w:szCs w:val="22"/>
          <w:lang w:eastAsia="cs-CZ"/>
        </w:rPr>
        <w:t xml:space="preserve">, kašeľ, bolesť brucha, hnačka, </w:t>
      </w:r>
      <w:bookmarkStart w:id="68" w:name="_Hlk135918902"/>
      <w:r w:rsidR="00F44F91" w:rsidRPr="00C1437E">
        <w:rPr>
          <w:snapToGrid w:val="0"/>
          <w:szCs w:val="22"/>
          <w:lang w:eastAsia="cs-CZ"/>
        </w:rPr>
        <w:t>bolesť</w:t>
      </w:r>
      <w:bookmarkEnd w:id="68"/>
      <w:r w:rsidRPr="00C1437E">
        <w:rPr>
          <w:snapToGrid w:val="0"/>
          <w:szCs w:val="22"/>
          <w:lang w:eastAsia="cs-CZ"/>
        </w:rPr>
        <w:t xml:space="preserve"> brucha, nadúvanie, vracanie, svrbenie, zvýšené potenie, lieková vyrážka, </w:t>
      </w:r>
      <w:r w:rsidRPr="00C1437E">
        <w:rPr>
          <w:szCs w:val="22"/>
        </w:rPr>
        <w:t>bolesť chrbta, svalové kŕče,</w:t>
      </w:r>
      <w:r w:rsidRPr="00C1437E">
        <w:rPr>
          <w:snapToGrid w:val="0"/>
          <w:szCs w:val="22"/>
          <w:lang w:eastAsia="cs-CZ"/>
        </w:rPr>
        <w:t xml:space="preserve"> bolesť svalov (myalgia), porucha funkcie obličiek </w:t>
      </w:r>
      <w:r w:rsidR="00F44F91" w:rsidRPr="00C1437E">
        <w:rPr>
          <w:snapToGrid w:val="0"/>
          <w:szCs w:val="22"/>
          <w:lang w:eastAsia="cs-CZ"/>
        </w:rPr>
        <w:t>(</w:t>
      </w:r>
      <w:r w:rsidRPr="00C1437E">
        <w:rPr>
          <w:snapToGrid w:val="0"/>
          <w:szCs w:val="22"/>
          <w:lang w:eastAsia="cs-CZ"/>
        </w:rPr>
        <w:t>vrátane akútneho zlyhania obličiek</w:t>
      </w:r>
      <w:r w:rsidR="00F44F91" w:rsidRPr="00C1437E">
        <w:rPr>
          <w:snapToGrid w:val="0"/>
          <w:szCs w:val="22"/>
          <w:lang w:eastAsia="cs-CZ"/>
        </w:rPr>
        <w:t>)</w:t>
      </w:r>
      <w:r w:rsidRPr="00C1437E">
        <w:rPr>
          <w:snapToGrid w:val="0"/>
          <w:szCs w:val="22"/>
          <w:lang w:eastAsia="cs-CZ"/>
        </w:rPr>
        <w:t>, bolesť na hrudi, pocit slabosti a zvýšená hladina kreatinínu v krvi.</w:t>
      </w:r>
    </w:p>
    <w:p w14:paraId="69981AEC" w14:textId="77777777" w:rsidR="00425AE8" w:rsidRPr="00C1437E" w:rsidRDefault="00425AE8" w:rsidP="00D224FB">
      <w:pPr>
        <w:ind w:left="0" w:firstLine="0"/>
        <w:rPr>
          <w:snapToGrid w:val="0"/>
          <w:szCs w:val="22"/>
          <w:lang w:eastAsia="cs-CZ"/>
        </w:rPr>
      </w:pPr>
    </w:p>
    <w:p w14:paraId="0B4DADA0" w14:textId="77777777" w:rsidR="00425AE8" w:rsidRPr="00C1437E" w:rsidRDefault="00425AE8" w:rsidP="00D224FB">
      <w:pPr>
        <w:keepNext/>
        <w:ind w:left="0" w:firstLine="0"/>
        <w:rPr>
          <w:szCs w:val="22"/>
          <w:u w:val="single"/>
        </w:rPr>
      </w:pPr>
      <w:r w:rsidRPr="00C1437E">
        <w:rPr>
          <w:snapToGrid w:val="0"/>
          <w:szCs w:val="22"/>
          <w:u w:val="single"/>
          <w:lang w:eastAsia="cs-CZ"/>
        </w:rPr>
        <w:t xml:space="preserve">Zriedkavé </w:t>
      </w:r>
      <w:r w:rsidRPr="00C1437E">
        <w:rPr>
          <w:szCs w:val="22"/>
          <w:u w:val="single"/>
        </w:rPr>
        <w:t>vedľajšie účinky</w:t>
      </w:r>
      <w:r w:rsidRPr="00C1437E">
        <w:rPr>
          <w:szCs w:val="22"/>
        </w:rPr>
        <w:t xml:space="preserve"> (môžu postihovať menej ako 1 z 1 000 osôb):</w:t>
      </w:r>
    </w:p>
    <w:p w14:paraId="32878E64" w14:textId="5792228F" w:rsidR="00425AE8" w:rsidRPr="00C1437E" w:rsidRDefault="00425AE8" w:rsidP="00D224FB">
      <w:pPr>
        <w:ind w:left="0" w:firstLine="0"/>
        <w:rPr>
          <w:szCs w:val="22"/>
        </w:rPr>
      </w:pPr>
      <w:r w:rsidRPr="00C1437E">
        <w:rPr>
          <w:szCs w:val="22"/>
        </w:rPr>
        <w:t xml:space="preserve">sepsa* (často nazývaná „otrava krvi”, je to ťažká infekcia so zápalovou reakciou celého tela, ktorá môže viesť ku smrti), zvýšenie niektorých bielych krviniek (eozinofília), nízky počet krvných doštičiek (trombocytopénia), závažná alergická reakcia (anafylaktická reakcia), alergické reakcie (ako vyrážka, svrbenie, sťažené dýchanie, chripot, opuch tváre alebo nízky krvný tlak), nízke hladiny cukru v krvi (u pacientov s cukrovkou), pocit úzkosti, ospalosť, poruchy videnia, búšenie srdca (tachykardia), sucho v ústach, </w:t>
      </w:r>
      <w:bookmarkStart w:id="69" w:name="_Hlk135918916"/>
      <w:r w:rsidR="00F44F91" w:rsidRPr="00C1437E">
        <w:rPr>
          <w:szCs w:val="22"/>
        </w:rPr>
        <w:t>nepríjemný pocit v bruchu</w:t>
      </w:r>
      <w:bookmarkEnd w:id="69"/>
      <w:r w:rsidRPr="00C1437E">
        <w:rPr>
          <w:szCs w:val="22"/>
        </w:rPr>
        <w:t xml:space="preserve">, porucha chuti (dysgeúzia), abnormálna funkcia pečene (tento vedľajší účinok sa pravdepodobnejšie vyskytne u japonských pacientov), náhly opuch kože a sliznice, ktorý môže viesť aj k smrti (angioedém, </w:t>
      </w:r>
      <w:r w:rsidR="00F44F91" w:rsidRPr="00C1437E">
        <w:rPr>
          <w:szCs w:val="22"/>
        </w:rPr>
        <w:t>vrátane</w:t>
      </w:r>
      <w:r w:rsidRPr="00C1437E">
        <w:rPr>
          <w:szCs w:val="22"/>
        </w:rPr>
        <w:t xml:space="preserve"> smrteľný</w:t>
      </w:r>
      <w:r w:rsidR="00F44F91" w:rsidRPr="00C1437E">
        <w:rPr>
          <w:szCs w:val="22"/>
        </w:rPr>
        <w:t>ch</w:t>
      </w:r>
      <w:r w:rsidRPr="00C1437E">
        <w:rPr>
          <w:szCs w:val="22"/>
        </w:rPr>
        <w:t xml:space="preserve"> následk</w:t>
      </w:r>
      <w:r w:rsidR="00F44F91" w:rsidRPr="00C1437E">
        <w:rPr>
          <w:szCs w:val="22"/>
        </w:rPr>
        <w:t>ov</w:t>
      </w:r>
      <w:r w:rsidRPr="00C1437E">
        <w:rPr>
          <w:szCs w:val="22"/>
        </w:rPr>
        <w:t xml:space="preserve">), ekzém </w:t>
      </w:r>
      <w:r w:rsidRPr="00C1437E">
        <w:rPr>
          <w:szCs w:val="22"/>
        </w:rPr>
        <w:lastRenderedPageBreak/>
        <w:t>(kožné ochorenie), sčervenenie pokožky, žihľavka (urtikária), závažná kožná vyrážka, bolesť kĺbov (artralgia), bolesť v končatinách, bolesť šliach, ochorenie podobné chrípke, znížený hemoglobín (krvný proteín), zvýšené hladiny kyseliny močovej, zvýšené pečeňové enzýmy alebo kreatínfosfokináza v krvi</w:t>
      </w:r>
      <w:r w:rsidR="00BC3CEA" w:rsidRPr="00C1437E">
        <w:rPr>
          <w:szCs w:val="22"/>
        </w:rPr>
        <w:t>, nízke hladiny sodíka</w:t>
      </w:r>
      <w:r w:rsidRPr="00C1437E">
        <w:rPr>
          <w:szCs w:val="22"/>
        </w:rPr>
        <w:t>.</w:t>
      </w:r>
    </w:p>
    <w:p w14:paraId="43C352A3" w14:textId="77777777" w:rsidR="00425AE8" w:rsidRPr="00C1437E" w:rsidRDefault="00425AE8" w:rsidP="00D224FB">
      <w:pPr>
        <w:ind w:left="0" w:firstLine="0"/>
        <w:rPr>
          <w:szCs w:val="22"/>
        </w:rPr>
      </w:pPr>
    </w:p>
    <w:p w14:paraId="3746030B" w14:textId="77777777" w:rsidR="00425AE8" w:rsidRPr="00C1437E" w:rsidRDefault="00425AE8" w:rsidP="00D224FB">
      <w:pPr>
        <w:keepNext/>
        <w:ind w:left="0" w:firstLine="0"/>
        <w:rPr>
          <w:szCs w:val="22"/>
        </w:rPr>
      </w:pPr>
      <w:r w:rsidRPr="00C1437E">
        <w:rPr>
          <w:szCs w:val="22"/>
          <w:u w:val="single"/>
        </w:rPr>
        <w:t>Veľmi zriedkavé vedľajšie účinky</w:t>
      </w:r>
      <w:r w:rsidRPr="00C1437E">
        <w:rPr>
          <w:szCs w:val="22"/>
        </w:rPr>
        <w:t xml:space="preserve"> (môžu postihovať menej ako 1 z 10 000 osôb):</w:t>
      </w:r>
    </w:p>
    <w:p w14:paraId="13EF8FF2" w14:textId="77777777" w:rsidR="00425AE8" w:rsidRPr="00C1437E" w:rsidRDefault="00425AE8" w:rsidP="00D224FB">
      <w:pPr>
        <w:ind w:left="0" w:firstLine="0"/>
        <w:rPr>
          <w:szCs w:val="22"/>
        </w:rPr>
      </w:pPr>
      <w:r w:rsidRPr="00C1437E">
        <w:rPr>
          <w:szCs w:val="22"/>
        </w:rPr>
        <w:t>progresívne jazvenie pľúcneho tkaniva (intersticiálne ochorenie pľúc)**.</w:t>
      </w:r>
    </w:p>
    <w:p w14:paraId="0B476BD7" w14:textId="77777777" w:rsidR="00DC6F77" w:rsidRPr="00C1437E" w:rsidRDefault="00DC6F77" w:rsidP="00DC6F77">
      <w:pPr>
        <w:ind w:left="0" w:firstLine="0"/>
        <w:rPr>
          <w:szCs w:val="22"/>
        </w:rPr>
      </w:pPr>
    </w:p>
    <w:p w14:paraId="4E00DF69" w14:textId="77777777" w:rsidR="00DC6F77" w:rsidRPr="00C1437E" w:rsidRDefault="00DC6F77" w:rsidP="00DC6F77">
      <w:pPr>
        <w:keepNext/>
        <w:ind w:left="0" w:firstLine="0"/>
        <w:rPr>
          <w:szCs w:val="22"/>
          <w:u w:val="single"/>
        </w:rPr>
      </w:pPr>
      <w:r w:rsidRPr="00C1437E">
        <w:rPr>
          <w:szCs w:val="22"/>
          <w:u w:val="single"/>
        </w:rPr>
        <w:t>Neznáme</w:t>
      </w:r>
      <w:r w:rsidRPr="00C1437E">
        <w:rPr>
          <w:szCs w:val="22"/>
        </w:rPr>
        <w:t xml:space="preserve"> (frekvencia sa nedá stanoviť z dostupných údajov):</w:t>
      </w:r>
    </w:p>
    <w:p w14:paraId="1287A3DA" w14:textId="77777777" w:rsidR="00DC6F77" w:rsidRPr="00C1437E" w:rsidRDefault="00DC6F77" w:rsidP="00DC6F77">
      <w:pPr>
        <w:ind w:left="0" w:firstLine="0"/>
        <w:rPr>
          <w:szCs w:val="22"/>
        </w:rPr>
      </w:pPr>
      <w:r w:rsidRPr="00C1437E">
        <w:rPr>
          <w:szCs w:val="22"/>
        </w:rPr>
        <w:t>Intestinálny angioedém: po použití podobných liekov bol hlásený opuch v čreve prejavujúci sa príznakmi, ako je bolesť brucha, nevoľnosť, vracanie a hnačka.</w:t>
      </w:r>
    </w:p>
    <w:p w14:paraId="6871ED4F" w14:textId="77777777" w:rsidR="00425AE8" w:rsidRPr="00C1437E" w:rsidRDefault="00425AE8" w:rsidP="00D224FB">
      <w:pPr>
        <w:ind w:left="0" w:firstLine="0"/>
        <w:rPr>
          <w:szCs w:val="22"/>
        </w:rPr>
      </w:pPr>
    </w:p>
    <w:p w14:paraId="75A9EAF4" w14:textId="77777777" w:rsidR="00425AE8" w:rsidRPr="00C1437E" w:rsidRDefault="00425AE8" w:rsidP="00D224FB">
      <w:pPr>
        <w:ind w:left="0" w:firstLine="0"/>
        <w:rPr>
          <w:szCs w:val="22"/>
        </w:rPr>
      </w:pPr>
      <w:r w:rsidRPr="00C1437E">
        <w:rPr>
          <w:szCs w:val="22"/>
        </w:rPr>
        <w:t>* Udalosť sa môže vyskytnúť náhodne alebo môže súvisieť s mechanizmami, ktoré nie sú v súčasnosti známe.</w:t>
      </w:r>
    </w:p>
    <w:p w14:paraId="12A78B21" w14:textId="77777777" w:rsidR="00425AE8" w:rsidRPr="00C1437E" w:rsidRDefault="00425AE8" w:rsidP="00D224FB">
      <w:pPr>
        <w:ind w:left="0" w:firstLine="0"/>
        <w:rPr>
          <w:szCs w:val="22"/>
        </w:rPr>
      </w:pPr>
    </w:p>
    <w:p w14:paraId="40912776" w14:textId="77777777" w:rsidR="00425AE8" w:rsidRPr="00C1437E" w:rsidRDefault="00425AE8" w:rsidP="00D224FB">
      <w:pPr>
        <w:ind w:left="0" w:firstLine="0"/>
        <w:rPr>
          <w:szCs w:val="22"/>
        </w:rPr>
      </w:pPr>
      <w:r w:rsidRPr="00C1437E">
        <w:rPr>
          <w:szCs w:val="22"/>
        </w:rPr>
        <w:t>** Počas užívania telmisartanu sa zaznamenali prípady progresívneho jazvenia pľúcneho tkaniva. Avšak, nie je známe či to spôsobil telmisartan.</w:t>
      </w:r>
    </w:p>
    <w:p w14:paraId="1BA3B5BB" w14:textId="77777777" w:rsidR="00425AE8" w:rsidRPr="00C1437E" w:rsidRDefault="00425AE8" w:rsidP="00D224FB">
      <w:pPr>
        <w:ind w:left="0" w:firstLine="0"/>
        <w:rPr>
          <w:szCs w:val="22"/>
        </w:rPr>
      </w:pPr>
    </w:p>
    <w:p w14:paraId="727F94EE" w14:textId="77777777" w:rsidR="00425AE8" w:rsidRPr="00C1437E" w:rsidRDefault="00425AE8" w:rsidP="00D224FB">
      <w:pPr>
        <w:keepNext/>
        <w:numPr>
          <w:ilvl w:val="12"/>
          <w:numId w:val="0"/>
        </w:numPr>
        <w:rPr>
          <w:b/>
          <w:szCs w:val="22"/>
        </w:rPr>
      </w:pPr>
      <w:r w:rsidRPr="00C1437E">
        <w:rPr>
          <w:b/>
          <w:noProof/>
          <w:szCs w:val="22"/>
        </w:rPr>
        <w:t>Hlásenie vedľajších účinkov</w:t>
      </w:r>
    </w:p>
    <w:p w14:paraId="23817209" w14:textId="3D800227" w:rsidR="00425AE8" w:rsidRPr="00C1437E" w:rsidRDefault="00425AE8" w:rsidP="00D224FB">
      <w:pPr>
        <w:numPr>
          <w:ilvl w:val="12"/>
          <w:numId w:val="0"/>
        </w:numPr>
        <w:rPr>
          <w:noProof/>
          <w:szCs w:val="22"/>
        </w:rPr>
      </w:pPr>
      <w:r w:rsidRPr="00C1437E">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C1437E">
        <w:rPr>
          <w:noProof/>
          <w:szCs w:val="22"/>
        </w:rPr>
        <w:t xml:space="preserve">Vedľajšie účinky môžete hlásiť aj priamo na </w:t>
      </w:r>
      <w:r w:rsidRPr="00C1437E">
        <w:rPr>
          <w:noProof/>
          <w:szCs w:val="22"/>
          <w:highlight w:val="lightGray"/>
        </w:rPr>
        <w:t>národné centrum hlásenia uvedené v </w:t>
      </w:r>
      <w:hyperlink r:id="rId13" w:history="1">
        <w:r w:rsidRPr="00C1437E">
          <w:rPr>
            <w:rStyle w:val="Hyperlink"/>
            <w:noProof/>
            <w:szCs w:val="22"/>
            <w:highlight w:val="lightGray"/>
          </w:rPr>
          <w:t>P</w:t>
        </w:r>
        <w:r w:rsidRPr="00C1437E">
          <w:rPr>
            <w:rStyle w:val="Hyperlink"/>
            <w:highlight w:val="lightGray"/>
          </w:rPr>
          <w:t>rílohe V</w:t>
        </w:r>
      </w:hyperlink>
      <w:r w:rsidRPr="00C1437E">
        <w:rPr>
          <w:noProof/>
          <w:szCs w:val="22"/>
        </w:rPr>
        <w:t>.</w:t>
      </w:r>
      <w:r w:rsidRPr="00C1437E">
        <w:rPr>
          <w:szCs w:val="22"/>
        </w:rPr>
        <w:t xml:space="preserve"> </w:t>
      </w:r>
      <w:r w:rsidRPr="00C1437E">
        <w:rPr>
          <w:noProof/>
          <w:szCs w:val="22"/>
        </w:rPr>
        <w:t>Hlásením vedľajších účinkov môžete prispieť k získaniu ďalších informácií o bezpečnosti tohto lieku.</w:t>
      </w:r>
    </w:p>
    <w:p w14:paraId="38009B9C" w14:textId="77777777" w:rsidR="00425AE8" w:rsidRPr="00C1437E" w:rsidRDefault="00425AE8" w:rsidP="00D224FB">
      <w:pPr>
        <w:numPr>
          <w:ilvl w:val="12"/>
          <w:numId w:val="0"/>
        </w:numPr>
        <w:rPr>
          <w:szCs w:val="22"/>
        </w:rPr>
      </w:pPr>
    </w:p>
    <w:p w14:paraId="0A5E8F6F" w14:textId="77777777" w:rsidR="00425AE8" w:rsidRPr="00C1437E" w:rsidRDefault="00425AE8" w:rsidP="00D224FB">
      <w:pPr>
        <w:numPr>
          <w:ilvl w:val="12"/>
          <w:numId w:val="0"/>
        </w:numPr>
        <w:rPr>
          <w:szCs w:val="22"/>
        </w:rPr>
      </w:pPr>
    </w:p>
    <w:p w14:paraId="68B14E0B" w14:textId="77777777" w:rsidR="00425AE8" w:rsidRPr="00C1437E" w:rsidRDefault="00425AE8" w:rsidP="00D224FB">
      <w:pPr>
        <w:keepNext/>
        <w:keepLines/>
        <w:rPr>
          <w:szCs w:val="22"/>
        </w:rPr>
      </w:pPr>
      <w:r w:rsidRPr="00C1437E">
        <w:rPr>
          <w:b/>
          <w:szCs w:val="22"/>
        </w:rPr>
        <w:t>5.</w:t>
      </w:r>
      <w:r w:rsidRPr="00C1437E">
        <w:rPr>
          <w:b/>
          <w:szCs w:val="22"/>
        </w:rPr>
        <w:tab/>
        <w:t>Ako uchovávať Micardis</w:t>
      </w:r>
    </w:p>
    <w:p w14:paraId="750BE917" w14:textId="77777777" w:rsidR="00425AE8" w:rsidRPr="00C1437E" w:rsidRDefault="00425AE8" w:rsidP="00D224FB">
      <w:pPr>
        <w:keepNext/>
        <w:keepLines/>
        <w:ind w:left="0" w:firstLine="0"/>
        <w:rPr>
          <w:szCs w:val="22"/>
        </w:rPr>
      </w:pPr>
    </w:p>
    <w:p w14:paraId="64FA032D" w14:textId="77777777" w:rsidR="00425AE8" w:rsidRPr="00C1437E" w:rsidRDefault="00425AE8" w:rsidP="00D224FB">
      <w:pPr>
        <w:ind w:left="0" w:firstLine="0"/>
        <w:rPr>
          <w:szCs w:val="22"/>
        </w:rPr>
      </w:pPr>
      <w:r w:rsidRPr="00C1437E">
        <w:rPr>
          <w:szCs w:val="22"/>
        </w:rPr>
        <w:t>Tento liek uchovávajte mimo dohľadu a dosahu detí.</w:t>
      </w:r>
    </w:p>
    <w:p w14:paraId="6658BDDF" w14:textId="77777777" w:rsidR="00425AE8" w:rsidRPr="00C1437E" w:rsidRDefault="00425AE8" w:rsidP="00D224FB">
      <w:pPr>
        <w:ind w:left="0" w:firstLine="0"/>
        <w:rPr>
          <w:szCs w:val="22"/>
        </w:rPr>
      </w:pPr>
    </w:p>
    <w:p w14:paraId="7578FCC2" w14:textId="77777777" w:rsidR="00425AE8" w:rsidRPr="00C1437E" w:rsidRDefault="00425AE8" w:rsidP="00D224FB">
      <w:pPr>
        <w:ind w:left="0" w:firstLine="0"/>
        <w:rPr>
          <w:szCs w:val="22"/>
        </w:rPr>
      </w:pPr>
      <w:r w:rsidRPr="00C1437E">
        <w:rPr>
          <w:szCs w:val="22"/>
        </w:rPr>
        <w:t>Nepoužívajte tento liek po dátume exspirácie, ktorý je uvedený na škatuli po „EXP“. Dátum exspirácie sa vzťahuje na posledný deň v danom mesiaci.</w:t>
      </w:r>
    </w:p>
    <w:p w14:paraId="3D859C22" w14:textId="77777777" w:rsidR="00425AE8" w:rsidRPr="00C1437E" w:rsidRDefault="00425AE8" w:rsidP="00D224FB">
      <w:pPr>
        <w:ind w:left="0" w:firstLine="0"/>
        <w:rPr>
          <w:szCs w:val="22"/>
        </w:rPr>
      </w:pPr>
    </w:p>
    <w:p w14:paraId="49C38F5B" w14:textId="77777777" w:rsidR="00425AE8" w:rsidRPr="00C1437E" w:rsidRDefault="00425AE8" w:rsidP="00D224FB">
      <w:pPr>
        <w:ind w:left="0" w:firstLine="0"/>
        <w:rPr>
          <w:szCs w:val="22"/>
        </w:rPr>
      </w:pPr>
      <w:r w:rsidRPr="00C1437E">
        <w:rPr>
          <w:szCs w:val="22"/>
        </w:rPr>
        <w:t>Tento liek nevyžaduje žiadne zvláštne teplotné podmienky na uchovávanie. Uchovávajte v pôvodnom obale na ochranu pred vlhkosťou. Tabletu Micardisu vyberte z blistra iba bezprostredne pred užitím.</w:t>
      </w:r>
    </w:p>
    <w:p w14:paraId="6E5F6914" w14:textId="77777777" w:rsidR="00425AE8" w:rsidRPr="00C1437E" w:rsidRDefault="00425AE8" w:rsidP="00D224FB">
      <w:pPr>
        <w:ind w:left="0" w:firstLine="0"/>
        <w:rPr>
          <w:szCs w:val="22"/>
        </w:rPr>
      </w:pPr>
    </w:p>
    <w:p w14:paraId="5D4F07FE" w14:textId="77777777" w:rsidR="00425AE8" w:rsidRPr="00C1437E" w:rsidRDefault="00425AE8" w:rsidP="00D224FB">
      <w:pPr>
        <w:ind w:left="0" w:firstLine="0"/>
        <w:rPr>
          <w:szCs w:val="22"/>
        </w:rPr>
      </w:pPr>
      <w:r w:rsidRPr="00C1437E">
        <w:rPr>
          <w:szCs w:val="22"/>
        </w:rPr>
        <w:t>Nelikvidujte lieky odpadovou vodou alebo domovým odpadom. Nepoužitý liek vráťte do lekárne. Tieto opatrenia pomôžu chrániť životné prostredie.</w:t>
      </w:r>
    </w:p>
    <w:p w14:paraId="3BF2927C" w14:textId="77777777" w:rsidR="00425AE8" w:rsidRPr="00C1437E" w:rsidRDefault="00425AE8" w:rsidP="00D224FB">
      <w:pPr>
        <w:ind w:left="0" w:firstLine="0"/>
        <w:rPr>
          <w:szCs w:val="22"/>
        </w:rPr>
      </w:pPr>
    </w:p>
    <w:p w14:paraId="63EA7882" w14:textId="77777777" w:rsidR="00425AE8" w:rsidRPr="00C1437E" w:rsidRDefault="00425AE8" w:rsidP="00D224FB">
      <w:pPr>
        <w:ind w:left="0" w:firstLine="0"/>
        <w:rPr>
          <w:bCs/>
          <w:szCs w:val="22"/>
        </w:rPr>
      </w:pPr>
    </w:p>
    <w:p w14:paraId="351E0EC9" w14:textId="77777777" w:rsidR="00425AE8" w:rsidRPr="00C1437E" w:rsidRDefault="00425AE8" w:rsidP="00D224FB">
      <w:pPr>
        <w:keepNext/>
        <w:rPr>
          <w:b/>
          <w:szCs w:val="22"/>
        </w:rPr>
      </w:pPr>
      <w:r w:rsidRPr="00C1437E">
        <w:rPr>
          <w:b/>
          <w:szCs w:val="22"/>
        </w:rPr>
        <w:t>6.</w:t>
      </w:r>
      <w:r w:rsidRPr="00C1437E">
        <w:rPr>
          <w:b/>
          <w:szCs w:val="22"/>
        </w:rPr>
        <w:tab/>
        <w:t>Obsah balenia a ďalšie informácie</w:t>
      </w:r>
    </w:p>
    <w:p w14:paraId="5D29FCA6" w14:textId="77777777" w:rsidR="00425AE8" w:rsidRPr="00C1437E" w:rsidRDefault="00425AE8" w:rsidP="00D224FB">
      <w:pPr>
        <w:keepNext/>
        <w:keepLines/>
        <w:numPr>
          <w:ilvl w:val="12"/>
          <w:numId w:val="0"/>
        </w:numPr>
        <w:rPr>
          <w:szCs w:val="22"/>
        </w:rPr>
      </w:pPr>
    </w:p>
    <w:p w14:paraId="2ECE5F05" w14:textId="77777777" w:rsidR="00425AE8" w:rsidRPr="00C1437E" w:rsidRDefault="00425AE8" w:rsidP="00D224FB">
      <w:pPr>
        <w:keepNext/>
        <w:keepLines/>
        <w:numPr>
          <w:ilvl w:val="12"/>
          <w:numId w:val="0"/>
        </w:numPr>
        <w:rPr>
          <w:b/>
          <w:szCs w:val="22"/>
        </w:rPr>
      </w:pPr>
      <w:r w:rsidRPr="00C1437E">
        <w:rPr>
          <w:b/>
          <w:szCs w:val="22"/>
        </w:rPr>
        <w:t>Čo Micardis obsahuje</w:t>
      </w:r>
    </w:p>
    <w:p w14:paraId="717F449F" w14:textId="77777777" w:rsidR="00425AE8" w:rsidRPr="00C1437E" w:rsidRDefault="00425AE8" w:rsidP="00D224FB">
      <w:pPr>
        <w:keepNext/>
        <w:keepLines/>
        <w:ind w:left="0" w:firstLine="0"/>
        <w:rPr>
          <w:szCs w:val="22"/>
        </w:rPr>
      </w:pPr>
      <w:r w:rsidRPr="00C1437E">
        <w:rPr>
          <w:szCs w:val="22"/>
        </w:rPr>
        <w:t>Liečivo je telmisartan. Každá tableta obsahuje 40 mg telmisartanu.</w:t>
      </w:r>
    </w:p>
    <w:p w14:paraId="3CABC469" w14:textId="17152EF7" w:rsidR="00425AE8" w:rsidRPr="00C1437E" w:rsidRDefault="00425AE8" w:rsidP="00D224FB">
      <w:pPr>
        <w:ind w:left="0" w:firstLine="0"/>
        <w:rPr>
          <w:szCs w:val="22"/>
        </w:rPr>
      </w:pPr>
      <w:r w:rsidRPr="00C1437E">
        <w:rPr>
          <w:szCs w:val="22"/>
        </w:rPr>
        <w:t>Ďalšie zložky sú povidón (K25), meglumín, hydroxid sodný, sorbitol (E420) a stearát horečnatý.</w:t>
      </w:r>
    </w:p>
    <w:p w14:paraId="249AD633" w14:textId="77777777" w:rsidR="00425AE8" w:rsidRPr="00C1437E" w:rsidRDefault="00425AE8" w:rsidP="00D224FB">
      <w:pPr>
        <w:numPr>
          <w:ilvl w:val="12"/>
          <w:numId w:val="0"/>
        </w:numPr>
        <w:rPr>
          <w:szCs w:val="22"/>
        </w:rPr>
      </w:pPr>
    </w:p>
    <w:p w14:paraId="63182523" w14:textId="77777777" w:rsidR="00425AE8" w:rsidRPr="00C1437E" w:rsidRDefault="00425AE8" w:rsidP="00D224FB">
      <w:pPr>
        <w:keepNext/>
        <w:numPr>
          <w:ilvl w:val="12"/>
          <w:numId w:val="0"/>
        </w:numPr>
        <w:rPr>
          <w:b/>
          <w:szCs w:val="22"/>
        </w:rPr>
      </w:pPr>
      <w:r w:rsidRPr="00C1437E">
        <w:rPr>
          <w:b/>
          <w:szCs w:val="22"/>
        </w:rPr>
        <w:t>Ako vyzerá Micardis a obsah balenia</w:t>
      </w:r>
    </w:p>
    <w:p w14:paraId="4B629D0D" w14:textId="61265CD7" w:rsidR="00425AE8" w:rsidRPr="00C1437E" w:rsidRDefault="00425AE8" w:rsidP="00D224FB">
      <w:pPr>
        <w:ind w:left="0" w:firstLine="0"/>
        <w:rPr>
          <w:snapToGrid w:val="0"/>
          <w:szCs w:val="22"/>
          <w:lang w:eastAsia="cs-CZ"/>
        </w:rPr>
      </w:pPr>
      <w:r w:rsidRPr="00C1437E">
        <w:rPr>
          <w:szCs w:val="22"/>
        </w:rPr>
        <w:t>Micardis 40 mg tablety sú b</w:t>
      </w:r>
      <w:r w:rsidRPr="00C1437E">
        <w:rPr>
          <w:snapToGrid w:val="0"/>
          <w:szCs w:val="22"/>
          <w:lang w:eastAsia="cs-CZ"/>
        </w:rPr>
        <w:t xml:space="preserve">iele, podlhovastého tvaru s vyrytým kódom </w:t>
      </w:r>
      <w:r w:rsidRPr="00C1437E">
        <w:rPr>
          <w:szCs w:val="22"/>
        </w:rPr>
        <w:t>„</w:t>
      </w:r>
      <w:r w:rsidRPr="00C1437E">
        <w:rPr>
          <w:snapToGrid w:val="0"/>
          <w:szCs w:val="22"/>
          <w:lang w:eastAsia="cs-CZ"/>
        </w:rPr>
        <w:t>51H</w:t>
      </w:r>
      <w:r w:rsidRPr="00C1437E">
        <w:rPr>
          <w:szCs w:val="22"/>
        </w:rPr>
        <w:t>“</w:t>
      </w:r>
      <w:r w:rsidRPr="00C1437E">
        <w:rPr>
          <w:snapToGrid w:val="0"/>
          <w:szCs w:val="22"/>
          <w:lang w:eastAsia="cs-CZ"/>
        </w:rPr>
        <w:t xml:space="preserve"> na jednej strane a logom spoločnosti na druhej strane.</w:t>
      </w:r>
    </w:p>
    <w:p w14:paraId="212FDB09" w14:textId="77777777" w:rsidR="00425AE8" w:rsidRPr="00C1437E" w:rsidRDefault="00425AE8" w:rsidP="00D224FB">
      <w:pPr>
        <w:ind w:left="0" w:firstLine="0"/>
        <w:rPr>
          <w:snapToGrid w:val="0"/>
          <w:szCs w:val="22"/>
          <w:lang w:eastAsia="cs-CZ"/>
        </w:rPr>
      </w:pPr>
    </w:p>
    <w:p w14:paraId="43F29D8B" w14:textId="30F3EFDA" w:rsidR="00425AE8" w:rsidRPr="00C1437E" w:rsidRDefault="00425AE8" w:rsidP="00D224FB">
      <w:pPr>
        <w:ind w:left="0" w:firstLine="0"/>
        <w:rPr>
          <w:szCs w:val="22"/>
        </w:rPr>
      </w:pPr>
      <w:r w:rsidRPr="00C1437E">
        <w:rPr>
          <w:snapToGrid w:val="0"/>
          <w:szCs w:val="22"/>
          <w:lang w:eastAsia="cs-CZ"/>
        </w:rPr>
        <w:t>Micardis</w:t>
      </w:r>
      <w:r w:rsidRPr="00C1437E">
        <w:rPr>
          <w:szCs w:val="22"/>
        </w:rPr>
        <w:t xml:space="preserve"> sa dodáva v blistroch obsahujúcich 14, 28, 56, 84 alebo 98 tabliet, v jednodávkových blistroch obsahujúcich 28 </w:t>
      </w:r>
      <w:r w:rsidR="00B0639A" w:rsidRPr="00C1437E">
        <w:rPr>
          <w:szCs w:val="22"/>
        </w:rPr>
        <w:t>×</w:t>
      </w:r>
      <w:r w:rsidRPr="00C1437E">
        <w:rPr>
          <w:szCs w:val="22"/>
        </w:rPr>
        <w:t> 1, 30 </w:t>
      </w:r>
      <w:r w:rsidR="00B0639A" w:rsidRPr="00C1437E">
        <w:rPr>
          <w:szCs w:val="22"/>
        </w:rPr>
        <w:t>×</w:t>
      </w:r>
      <w:r w:rsidRPr="00C1437E">
        <w:rPr>
          <w:szCs w:val="22"/>
        </w:rPr>
        <w:t> 1 alebo 90 </w:t>
      </w:r>
      <w:r w:rsidR="00B0639A" w:rsidRPr="00C1437E">
        <w:rPr>
          <w:szCs w:val="22"/>
        </w:rPr>
        <w:t>×</w:t>
      </w:r>
      <w:r w:rsidRPr="00C1437E">
        <w:rPr>
          <w:szCs w:val="22"/>
        </w:rPr>
        <w:t> 1 tabletu alebo vo viacpočetných baleniach obsahujúcich 360 (4 balenia po 90 </w:t>
      </w:r>
      <w:r w:rsidR="00B0639A" w:rsidRPr="00C1437E">
        <w:rPr>
          <w:szCs w:val="22"/>
        </w:rPr>
        <w:t>×</w:t>
      </w:r>
      <w:r w:rsidRPr="00C1437E">
        <w:rPr>
          <w:szCs w:val="22"/>
        </w:rPr>
        <w:t> 1) tabliet.</w:t>
      </w:r>
    </w:p>
    <w:p w14:paraId="14837F7E" w14:textId="77777777" w:rsidR="00425AE8" w:rsidRPr="00C1437E" w:rsidRDefault="00425AE8" w:rsidP="00D224FB">
      <w:pPr>
        <w:ind w:left="0" w:firstLine="0"/>
        <w:rPr>
          <w:szCs w:val="22"/>
        </w:rPr>
      </w:pPr>
    </w:p>
    <w:p w14:paraId="13BEAE96" w14:textId="77777777" w:rsidR="00425AE8" w:rsidRPr="00C1437E" w:rsidRDefault="00425AE8" w:rsidP="00D224FB">
      <w:pPr>
        <w:ind w:left="0" w:firstLine="0"/>
        <w:rPr>
          <w:szCs w:val="22"/>
        </w:rPr>
      </w:pPr>
      <w:r w:rsidRPr="00C1437E">
        <w:rPr>
          <w:szCs w:val="22"/>
        </w:rPr>
        <w:t>Na trh vo vašej krajine nemusia byť uvedené všetky veľkosti balenia.</w:t>
      </w:r>
    </w:p>
    <w:p w14:paraId="153C719C" w14:textId="77777777" w:rsidR="00425AE8" w:rsidRPr="00C1437E" w:rsidRDefault="00425AE8" w:rsidP="00D224FB">
      <w:pPr>
        <w:numPr>
          <w:ilvl w:val="12"/>
          <w:numId w:val="0"/>
        </w:numPr>
        <w:rPr>
          <w:szCs w:val="22"/>
        </w:rPr>
      </w:pPr>
    </w:p>
    <w:tbl>
      <w:tblPr>
        <w:tblW w:w="0" w:type="auto"/>
        <w:tblInd w:w="-70" w:type="dxa"/>
        <w:tblLook w:val="01E0" w:firstRow="1" w:lastRow="1" w:firstColumn="1" w:lastColumn="1" w:noHBand="0" w:noVBand="0"/>
      </w:tblPr>
      <w:tblGrid>
        <w:gridCol w:w="4328"/>
        <w:gridCol w:w="4742"/>
      </w:tblGrid>
      <w:tr w:rsidR="00425AE8" w:rsidRPr="00C1437E" w14:paraId="4C1DF459" w14:textId="77777777" w:rsidTr="00133718">
        <w:tc>
          <w:tcPr>
            <w:tcW w:w="4328" w:type="dxa"/>
          </w:tcPr>
          <w:p w14:paraId="4ADF1B3A" w14:textId="77777777" w:rsidR="00425AE8" w:rsidRPr="00C1437E" w:rsidRDefault="00425AE8" w:rsidP="00D224FB">
            <w:pPr>
              <w:pStyle w:val="BodyText3"/>
              <w:keepNext/>
              <w:rPr>
                <w:b/>
              </w:rPr>
            </w:pPr>
            <w:r w:rsidRPr="00C1437E">
              <w:rPr>
                <w:b/>
              </w:rPr>
              <w:lastRenderedPageBreak/>
              <w:t>Držiteľ rozhodnutia o registrácii</w:t>
            </w:r>
          </w:p>
        </w:tc>
        <w:tc>
          <w:tcPr>
            <w:tcW w:w="4742" w:type="dxa"/>
          </w:tcPr>
          <w:p w14:paraId="6C246AB1" w14:textId="77777777" w:rsidR="00425AE8" w:rsidRPr="00C1437E" w:rsidRDefault="00425AE8" w:rsidP="00D224FB">
            <w:pPr>
              <w:pStyle w:val="BodyText3"/>
              <w:keepNext/>
              <w:rPr>
                <w:b/>
              </w:rPr>
            </w:pPr>
            <w:r w:rsidRPr="00C1437E">
              <w:rPr>
                <w:b/>
              </w:rPr>
              <w:t>Výrobca</w:t>
            </w:r>
          </w:p>
        </w:tc>
      </w:tr>
      <w:tr w:rsidR="00425AE8" w:rsidRPr="00C1437E" w14:paraId="0B277F96" w14:textId="77777777" w:rsidTr="00133718">
        <w:tc>
          <w:tcPr>
            <w:tcW w:w="4328" w:type="dxa"/>
          </w:tcPr>
          <w:p w14:paraId="3433D17A" w14:textId="77777777" w:rsidR="00425AE8" w:rsidRPr="00C1437E" w:rsidRDefault="00425AE8" w:rsidP="00D224FB">
            <w:pPr>
              <w:pStyle w:val="BodyText3"/>
              <w:keepNext/>
            </w:pPr>
            <w:r w:rsidRPr="00C1437E">
              <w:t>Boehringer Ingelheim International GmbH</w:t>
            </w:r>
          </w:p>
          <w:p w14:paraId="42F7F250" w14:textId="77777777" w:rsidR="00425AE8" w:rsidRPr="00C1437E" w:rsidRDefault="00425AE8" w:rsidP="00D224FB">
            <w:pPr>
              <w:pStyle w:val="BodyText3"/>
              <w:keepNext/>
            </w:pPr>
            <w:r w:rsidRPr="00C1437E">
              <w:t>Binger Str. 173</w:t>
            </w:r>
          </w:p>
          <w:p w14:paraId="3D17BB5B" w14:textId="77777777" w:rsidR="00425AE8" w:rsidRPr="00C1437E" w:rsidRDefault="00425AE8" w:rsidP="00D224FB">
            <w:pPr>
              <w:ind w:left="0" w:firstLine="0"/>
              <w:rPr>
                <w:szCs w:val="22"/>
              </w:rPr>
            </w:pPr>
            <w:r w:rsidRPr="00C1437E">
              <w:rPr>
                <w:szCs w:val="22"/>
              </w:rPr>
              <w:t>55216 Ingelheim nad Rýnom</w:t>
            </w:r>
          </w:p>
          <w:p w14:paraId="527B7929" w14:textId="77777777" w:rsidR="00425AE8" w:rsidRPr="00C1437E" w:rsidRDefault="00425AE8" w:rsidP="00D224FB">
            <w:pPr>
              <w:pStyle w:val="BodyText3"/>
              <w:keepNext/>
            </w:pPr>
            <w:r w:rsidRPr="00C1437E">
              <w:t>Nemecko</w:t>
            </w:r>
          </w:p>
        </w:tc>
        <w:tc>
          <w:tcPr>
            <w:tcW w:w="4742" w:type="dxa"/>
          </w:tcPr>
          <w:p w14:paraId="68D32869" w14:textId="53C60789" w:rsidR="00425AE8" w:rsidRPr="00C1437E" w:rsidRDefault="00425AE8" w:rsidP="00D224FB">
            <w:pPr>
              <w:pStyle w:val="Default"/>
              <w:keepNext/>
              <w:keepLines/>
              <w:rPr>
                <w:sz w:val="22"/>
                <w:szCs w:val="22"/>
                <w:lang w:val="sk-SK"/>
              </w:rPr>
            </w:pPr>
            <w:r w:rsidRPr="00C1437E">
              <w:rPr>
                <w:sz w:val="22"/>
                <w:szCs w:val="22"/>
                <w:lang w:val="sk-SK"/>
              </w:rPr>
              <w:t xml:space="preserve">Boehringer Ingelheim </w:t>
            </w:r>
            <w:r w:rsidR="00B93174" w:rsidRPr="00C1437E">
              <w:rPr>
                <w:sz w:val="22"/>
                <w:szCs w:val="22"/>
                <w:lang w:val="sk-SK" w:eastAsia="de-DE"/>
              </w:rPr>
              <w:t>Hellas Single Member S.A</w:t>
            </w:r>
            <w:r w:rsidRPr="00C1437E">
              <w:rPr>
                <w:sz w:val="22"/>
                <w:szCs w:val="22"/>
                <w:lang w:val="sk-SK"/>
              </w:rPr>
              <w:t>.</w:t>
            </w:r>
          </w:p>
          <w:p w14:paraId="07C243AD" w14:textId="77777777" w:rsidR="00425AE8" w:rsidRPr="00C1437E" w:rsidRDefault="00425AE8" w:rsidP="00D224FB">
            <w:pPr>
              <w:pStyle w:val="Default"/>
              <w:keepNext/>
              <w:keepLines/>
              <w:rPr>
                <w:sz w:val="22"/>
                <w:szCs w:val="22"/>
                <w:lang w:val="sk-SK"/>
              </w:rPr>
            </w:pPr>
            <w:r w:rsidRPr="00C1437E">
              <w:rPr>
                <w:sz w:val="22"/>
                <w:szCs w:val="22"/>
                <w:lang w:val="sk-SK"/>
              </w:rPr>
              <w:t>5th km Paiania – Markopoulo</w:t>
            </w:r>
          </w:p>
          <w:p w14:paraId="42AAFD2B" w14:textId="6F1BF659" w:rsidR="00425AE8" w:rsidRPr="00C1437E" w:rsidRDefault="00425AE8" w:rsidP="00D224FB">
            <w:pPr>
              <w:pStyle w:val="Default"/>
              <w:keepNext/>
              <w:keepLines/>
              <w:rPr>
                <w:sz w:val="22"/>
                <w:szCs w:val="22"/>
                <w:lang w:val="sk-SK"/>
              </w:rPr>
            </w:pPr>
            <w:r w:rsidRPr="00C1437E">
              <w:rPr>
                <w:sz w:val="22"/>
                <w:szCs w:val="22"/>
                <w:lang w:val="sk-SK"/>
              </w:rPr>
              <w:t>Koropi Attiki, 194</w:t>
            </w:r>
            <w:r w:rsidR="00B93174" w:rsidRPr="00C1437E">
              <w:rPr>
                <w:sz w:val="22"/>
                <w:szCs w:val="22"/>
                <w:lang w:val="sk-SK"/>
              </w:rPr>
              <w:t>41</w:t>
            </w:r>
          </w:p>
          <w:p w14:paraId="34BF32BD" w14:textId="77777777" w:rsidR="00425AE8" w:rsidRPr="00C1437E" w:rsidRDefault="00425AE8" w:rsidP="00D224FB">
            <w:pPr>
              <w:pStyle w:val="BodyText3"/>
              <w:keepNext/>
              <w:keepLines/>
            </w:pPr>
            <w:r w:rsidRPr="00C1437E">
              <w:t>Grécko</w:t>
            </w:r>
          </w:p>
          <w:p w14:paraId="260A4784" w14:textId="77777777" w:rsidR="00425AE8" w:rsidRPr="00C1437E" w:rsidRDefault="00425AE8" w:rsidP="00D224FB">
            <w:pPr>
              <w:pStyle w:val="BodyText3"/>
              <w:keepNext/>
              <w:keepLines/>
            </w:pPr>
          </w:p>
          <w:p w14:paraId="73665809" w14:textId="77777777" w:rsidR="00425AE8" w:rsidRPr="00C1437E" w:rsidRDefault="00425AE8" w:rsidP="00D224FB">
            <w:pPr>
              <w:pStyle w:val="BodyText3"/>
              <w:keepNext/>
              <w:keepLines/>
            </w:pPr>
            <w:r w:rsidRPr="00C1437E">
              <w:t>Rottendorf Pharma GmbH</w:t>
            </w:r>
          </w:p>
          <w:p w14:paraId="384C3D3E" w14:textId="77777777" w:rsidR="00425AE8" w:rsidRPr="00C1437E" w:rsidRDefault="00425AE8" w:rsidP="00D224FB">
            <w:pPr>
              <w:pStyle w:val="BodyText3"/>
              <w:keepNext/>
              <w:keepLines/>
            </w:pPr>
            <w:r w:rsidRPr="00C1437E">
              <w:t>Ostenfelder Straße 51 - 61</w:t>
            </w:r>
          </w:p>
          <w:p w14:paraId="5FD6439F" w14:textId="77777777" w:rsidR="00425AE8" w:rsidRPr="00C1437E" w:rsidRDefault="00425AE8" w:rsidP="00D224FB">
            <w:pPr>
              <w:pStyle w:val="BodyText3"/>
              <w:keepNext/>
              <w:keepLines/>
            </w:pPr>
            <w:r w:rsidRPr="00C1437E">
              <w:t>59320 Ennigerloh</w:t>
            </w:r>
          </w:p>
          <w:p w14:paraId="39ED0B45" w14:textId="77777777" w:rsidR="00425AE8" w:rsidRPr="00C1437E" w:rsidRDefault="00425AE8" w:rsidP="00D224FB">
            <w:pPr>
              <w:pStyle w:val="BodyText3"/>
              <w:keepNext/>
            </w:pPr>
            <w:r w:rsidRPr="00C1437E">
              <w:t>Nemecko</w:t>
            </w:r>
          </w:p>
          <w:p w14:paraId="0FC9E7C9" w14:textId="77777777" w:rsidR="00350827" w:rsidRPr="00C1437E" w:rsidRDefault="00350827" w:rsidP="00D224FB">
            <w:pPr>
              <w:pStyle w:val="Header"/>
              <w:tabs>
                <w:tab w:val="clear" w:pos="4536"/>
                <w:tab w:val="clear" w:pos="9072"/>
              </w:tabs>
              <w:ind w:left="0" w:firstLine="0"/>
              <w:rPr>
                <w:szCs w:val="22"/>
              </w:rPr>
            </w:pPr>
          </w:p>
          <w:p w14:paraId="4FCDC86F" w14:textId="77777777" w:rsidR="00350827" w:rsidRPr="00C1437E" w:rsidRDefault="00350827" w:rsidP="00D224FB">
            <w:pPr>
              <w:pStyle w:val="Header"/>
              <w:tabs>
                <w:tab w:val="clear" w:pos="4536"/>
                <w:tab w:val="clear" w:pos="9072"/>
              </w:tabs>
              <w:ind w:left="0" w:firstLine="0"/>
              <w:rPr>
                <w:szCs w:val="22"/>
              </w:rPr>
            </w:pPr>
            <w:r w:rsidRPr="00C1437E">
              <w:rPr>
                <w:szCs w:val="22"/>
              </w:rPr>
              <w:t>Boehringer Ingelheim France</w:t>
            </w:r>
          </w:p>
          <w:p w14:paraId="248F2FEE" w14:textId="77777777" w:rsidR="00350827" w:rsidRPr="00C1437E" w:rsidRDefault="00350827" w:rsidP="00D224FB">
            <w:pPr>
              <w:pStyle w:val="Header"/>
              <w:tabs>
                <w:tab w:val="clear" w:pos="4536"/>
                <w:tab w:val="clear" w:pos="9072"/>
              </w:tabs>
              <w:ind w:left="0" w:firstLine="0"/>
              <w:rPr>
                <w:szCs w:val="22"/>
              </w:rPr>
            </w:pPr>
            <w:r w:rsidRPr="00C1437E">
              <w:rPr>
                <w:szCs w:val="22"/>
              </w:rPr>
              <w:t>100-104 Avenue de France</w:t>
            </w:r>
          </w:p>
          <w:p w14:paraId="242E7CA1" w14:textId="3D0A2A87" w:rsidR="00350827" w:rsidRPr="00C1437E" w:rsidRDefault="00350827" w:rsidP="00D224FB">
            <w:pPr>
              <w:pStyle w:val="Header"/>
              <w:tabs>
                <w:tab w:val="clear" w:pos="4536"/>
                <w:tab w:val="clear" w:pos="9072"/>
              </w:tabs>
              <w:ind w:left="0" w:firstLine="0"/>
              <w:rPr>
                <w:szCs w:val="22"/>
              </w:rPr>
            </w:pPr>
            <w:r w:rsidRPr="00C1437E">
              <w:rPr>
                <w:szCs w:val="22"/>
              </w:rPr>
              <w:t>75013 Par</w:t>
            </w:r>
            <w:r w:rsidR="007635F7" w:rsidRPr="00C1437E">
              <w:rPr>
                <w:szCs w:val="22"/>
              </w:rPr>
              <w:t>íž</w:t>
            </w:r>
          </w:p>
          <w:p w14:paraId="266FE4B0" w14:textId="77777777" w:rsidR="00350827" w:rsidRPr="00C1437E" w:rsidRDefault="00350827" w:rsidP="00D224FB">
            <w:pPr>
              <w:pStyle w:val="Header"/>
              <w:tabs>
                <w:tab w:val="clear" w:pos="4536"/>
                <w:tab w:val="clear" w:pos="9072"/>
              </w:tabs>
              <w:ind w:left="0" w:firstLine="0"/>
              <w:rPr>
                <w:szCs w:val="22"/>
              </w:rPr>
            </w:pPr>
            <w:r w:rsidRPr="00C1437E">
              <w:rPr>
                <w:szCs w:val="22"/>
              </w:rPr>
              <w:t>Francúzsko</w:t>
            </w:r>
          </w:p>
          <w:p w14:paraId="131AEDF5" w14:textId="77777777" w:rsidR="00425AE8" w:rsidRPr="00C1437E" w:rsidRDefault="00425AE8" w:rsidP="00D224FB">
            <w:pPr>
              <w:pStyle w:val="BodyText3"/>
              <w:keepNext/>
              <w:rPr>
                <w:color w:val="000000"/>
              </w:rPr>
            </w:pPr>
          </w:p>
        </w:tc>
      </w:tr>
    </w:tbl>
    <w:p w14:paraId="05565E16" w14:textId="77777777" w:rsidR="00425AE8" w:rsidRPr="00C1437E" w:rsidRDefault="00425AE8" w:rsidP="00D224FB">
      <w:pPr>
        <w:numPr>
          <w:ilvl w:val="12"/>
          <w:numId w:val="0"/>
        </w:numPr>
        <w:rPr>
          <w:szCs w:val="22"/>
        </w:rPr>
      </w:pPr>
      <w:r w:rsidRPr="00C1437E">
        <w:rPr>
          <w:szCs w:val="22"/>
        </w:rPr>
        <w:br w:type="page"/>
      </w:r>
      <w:r w:rsidRPr="00C1437E">
        <w:rPr>
          <w:szCs w:val="22"/>
        </w:rPr>
        <w:lastRenderedPageBreak/>
        <w:t>Ak potrebujete akúkoľvek informáciu o tomto lieku, kontaktujte miestneho zástupcu držiteľa rozhodnutia o registrácii:</w:t>
      </w:r>
    </w:p>
    <w:p w14:paraId="5D641522" w14:textId="77777777" w:rsidR="00425AE8" w:rsidRPr="00C1437E" w:rsidRDefault="00425AE8" w:rsidP="00D224FB">
      <w:pPr>
        <w:ind w:left="0" w:firstLine="0"/>
        <w:rPr>
          <w:szCs w:val="22"/>
        </w:rPr>
      </w:pPr>
    </w:p>
    <w:tbl>
      <w:tblPr>
        <w:tblW w:w="5000" w:type="pct"/>
        <w:tblLook w:val="0000" w:firstRow="0" w:lastRow="0" w:firstColumn="0" w:lastColumn="0" w:noHBand="0" w:noVBand="0"/>
      </w:tblPr>
      <w:tblGrid>
        <w:gridCol w:w="4519"/>
        <w:gridCol w:w="16"/>
        <w:gridCol w:w="4502"/>
        <w:gridCol w:w="33"/>
      </w:tblGrid>
      <w:tr w:rsidR="00031ECF" w:rsidRPr="00C1437E" w14:paraId="3241F492" w14:textId="77777777" w:rsidTr="00F259DB">
        <w:trPr>
          <w:gridAfter w:val="1"/>
          <w:wAfter w:w="18" w:type="pct"/>
        </w:trPr>
        <w:tc>
          <w:tcPr>
            <w:tcW w:w="2491" w:type="pct"/>
          </w:tcPr>
          <w:p w14:paraId="0BE6FAB6" w14:textId="77777777" w:rsidR="00031ECF" w:rsidRPr="00C1437E" w:rsidRDefault="00031ECF" w:rsidP="00F259DB">
            <w:pPr>
              <w:ind w:left="0" w:firstLine="0"/>
              <w:rPr>
                <w:noProof/>
                <w:szCs w:val="22"/>
              </w:rPr>
            </w:pPr>
            <w:r w:rsidRPr="00C1437E">
              <w:rPr>
                <w:b/>
                <w:bCs/>
                <w:noProof/>
                <w:szCs w:val="22"/>
              </w:rPr>
              <w:t>België/Belgique/Belgien</w:t>
            </w:r>
          </w:p>
          <w:p w14:paraId="372CD2B6" w14:textId="77777777" w:rsidR="00031ECF" w:rsidRPr="00C1437E" w:rsidRDefault="00031ECF" w:rsidP="00F259DB">
            <w:pPr>
              <w:ind w:left="0" w:firstLine="0"/>
              <w:rPr>
                <w:szCs w:val="22"/>
                <w:lang w:eastAsia="ja-JP"/>
              </w:rPr>
            </w:pPr>
            <w:r w:rsidRPr="00C1437E">
              <w:rPr>
                <w:rFonts w:eastAsia="MS Mincho"/>
                <w:szCs w:val="22"/>
                <w:lang w:eastAsia="ja-JP"/>
              </w:rPr>
              <w:t>Boehringer Ingelheim SComm</w:t>
            </w:r>
          </w:p>
          <w:p w14:paraId="4D9C6B9B" w14:textId="77777777" w:rsidR="00031ECF" w:rsidRPr="00C1437E" w:rsidRDefault="00031ECF" w:rsidP="00F259DB">
            <w:pPr>
              <w:ind w:left="0" w:firstLine="0"/>
              <w:rPr>
                <w:noProof/>
                <w:szCs w:val="22"/>
              </w:rPr>
            </w:pPr>
            <w:r w:rsidRPr="00C1437E">
              <w:rPr>
                <w:szCs w:val="22"/>
                <w:lang w:eastAsia="ja-JP"/>
              </w:rPr>
              <w:t>Tél/Tel: +32 2 773 33 11</w:t>
            </w:r>
          </w:p>
        </w:tc>
        <w:tc>
          <w:tcPr>
            <w:tcW w:w="2491" w:type="pct"/>
            <w:gridSpan w:val="2"/>
          </w:tcPr>
          <w:p w14:paraId="04D8EAD6" w14:textId="77777777" w:rsidR="00031ECF" w:rsidRPr="00C1437E" w:rsidRDefault="00031ECF" w:rsidP="00F259DB">
            <w:pPr>
              <w:suppressAutoHyphens/>
              <w:ind w:left="0" w:firstLine="0"/>
              <w:rPr>
                <w:noProof/>
                <w:szCs w:val="22"/>
              </w:rPr>
            </w:pPr>
            <w:r w:rsidRPr="00C1437E">
              <w:rPr>
                <w:b/>
                <w:bCs/>
                <w:noProof/>
                <w:szCs w:val="22"/>
              </w:rPr>
              <w:t>Lietuva</w:t>
            </w:r>
          </w:p>
          <w:p w14:paraId="10B5B8D6"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268099D9" w14:textId="77777777" w:rsidR="00031ECF" w:rsidRPr="00C1437E" w:rsidRDefault="00031ECF" w:rsidP="00F259DB">
            <w:pPr>
              <w:suppressAutoHyphens/>
              <w:ind w:left="0" w:firstLine="0"/>
              <w:rPr>
                <w:szCs w:val="22"/>
                <w:lang w:eastAsia="ja-JP"/>
              </w:rPr>
            </w:pPr>
            <w:r w:rsidRPr="00C1437E">
              <w:rPr>
                <w:szCs w:val="22"/>
                <w:lang w:eastAsia="ja-JP"/>
              </w:rPr>
              <w:t>Lietuvos filialas</w:t>
            </w:r>
          </w:p>
          <w:p w14:paraId="2E9AE4D6" w14:textId="77777777" w:rsidR="00031ECF" w:rsidRPr="00C1437E" w:rsidRDefault="00031ECF" w:rsidP="00F259DB">
            <w:pPr>
              <w:ind w:left="0" w:firstLine="0"/>
              <w:rPr>
                <w:szCs w:val="22"/>
                <w:lang w:eastAsia="ja-JP"/>
              </w:rPr>
            </w:pPr>
            <w:r w:rsidRPr="00C1437E">
              <w:rPr>
                <w:szCs w:val="22"/>
                <w:lang w:eastAsia="ja-JP"/>
              </w:rPr>
              <w:t>Tel.: +370 5 2595942</w:t>
            </w:r>
          </w:p>
          <w:p w14:paraId="0749B8C4" w14:textId="77777777" w:rsidR="00031ECF" w:rsidRPr="00C1437E" w:rsidRDefault="00031ECF" w:rsidP="00F259DB">
            <w:pPr>
              <w:autoSpaceDE w:val="0"/>
              <w:autoSpaceDN w:val="0"/>
              <w:adjustRightInd w:val="0"/>
              <w:ind w:left="0" w:firstLine="0"/>
              <w:rPr>
                <w:noProof/>
                <w:szCs w:val="22"/>
              </w:rPr>
            </w:pPr>
          </w:p>
        </w:tc>
      </w:tr>
      <w:tr w:rsidR="00031ECF" w:rsidRPr="00C1437E" w14:paraId="7B399B03" w14:textId="77777777" w:rsidTr="00F259DB">
        <w:trPr>
          <w:gridAfter w:val="1"/>
          <w:wAfter w:w="18" w:type="pct"/>
        </w:trPr>
        <w:tc>
          <w:tcPr>
            <w:tcW w:w="2491" w:type="pct"/>
          </w:tcPr>
          <w:p w14:paraId="275055D0" w14:textId="77777777" w:rsidR="00031ECF" w:rsidRPr="00C1437E" w:rsidRDefault="00031ECF" w:rsidP="00F259DB">
            <w:pPr>
              <w:autoSpaceDE w:val="0"/>
              <w:autoSpaceDN w:val="0"/>
              <w:adjustRightInd w:val="0"/>
              <w:ind w:left="0" w:firstLine="0"/>
              <w:rPr>
                <w:b/>
                <w:bCs/>
                <w:szCs w:val="22"/>
              </w:rPr>
            </w:pPr>
            <w:r w:rsidRPr="00C1437E">
              <w:rPr>
                <w:b/>
                <w:bCs/>
                <w:szCs w:val="22"/>
              </w:rPr>
              <w:t>България</w:t>
            </w:r>
          </w:p>
          <w:p w14:paraId="4FF8DF0F" w14:textId="77777777" w:rsidR="00031ECF" w:rsidRPr="00C1437E" w:rsidRDefault="00031ECF" w:rsidP="00F259DB">
            <w:pPr>
              <w:ind w:left="0" w:firstLine="0"/>
              <w:rPr>
                <w:rFonts w:eastAsia="MS Mincho"/>
                <w:szCs w:val="22"/>
                <w:lang w:eastAsia="ja-JP"/>
              </w:rPr>
            </w:pPr>
            <w:r w:rsidRPr="00C1437E">
              <w:rPr>
                <w:rFonts w:eastAsia="MS Mincho"/>
                <w:szCs w:val="22"/>
                <w:lang w:eastAsia="ja-JP"/>
              </w:rPr>
              <w:t>Бьорингер Ингелхайм РЦВ ГмбХ и Ко. КГ –</w:t>
            </w:r>
          </w:p>
          <w:p w14:paraId="19921BC4" w14:textId="77777777" w:rsidR="00031ECF" w:rsidRPr="00C1437E" w:rsidRDefault="00031ECF" w:rsidP="00F259DB">
            <w:pPr>
              <w:ind w:left="0" w:firstLine="0"/>
              <w:rPr>
                <w:szCs w:val="22"/>
              </w:rPr>
            </w:pPr>
            <w:r w:rsidRPr="00C1437E">
              <w:rPr>
                <w:rFonts w:eastAsia="MS Mincho"/>
                <w:szCs w:val="22"/>
                <w:lang w:eastAsia="ja-JP"/>
              </w:rPr>
              <w:t>клон България</w:t>
            </w:r>
          </w:p>
          <w:p w14:paraId="153FF576" w14:textId="77777777" w:rsidR="00031ECF" w:rsidRPr="00C1437E" w:rsidRDefault="00031ECF" w:rsidP="00F259DB">
            <w:pPr>
              <w:autoSpaceDE w:val="0"/>
              <w:autoSpaceDN w:val="0"/>
              <w:adjustRightInd w:val="0"/>
              <w:ind w:left="0" w:firstLine="0"/>
              <w:rPr>
                <w:szCs w:val="22"/>
              </w:rPr>
            </w:pPr>
            <w:r w:rsidRPr="00C1437E">
              <w:rPr>
                <w:rFonts w:eastAsia="MS Mincho"/>
                <w:szCs w:val="22"/>
                <w:lang w:eastAsia="ja-JP"/>
              </w:rPr>
              <w:t>Тел: +359 2 958 79 98</w:t>
            </w:r>
          </w:p>
          <w:p w14:paraId="51B87FBD" w14:textId="77777777" w:rsidR="00031ECF" w:rsidRPr="00C1437E" w:rsidRDefault="00031ECF" w:rsidP="00F259DB">
            <w:pPr>
              <w:autoSpaceDE w:val="0"/>
              <w:autoSpaceDN w:val="0"/>
              <w:adjustRightInd w:val="0"/>
              <w:ind w:left="0" w:firstLine="0"/>
              <w:rPr>
                <w:noProof/>
                <w:szCs w:val="22"/>
              </w:rPr>
            </w:pPr>
          </w:p>
        </w:tc>
        <w:tc>
          <w:tcPr>
            <w:tcW w:w="2491" w:type="pct"/>
            <w:gridSpan w:val="2"/>
          </w:tcPr>
          <w:p w14:paraId="2E0967A1" w14:textId="77777777" w:rsidR="00031ECF" w:rsidRPr="00C1437E" w:rsidRDefault="00031ECF" w:rsidP="00F259DB">
            <w:pPr>
              <w:ind w:left="0" w:firstLine="0"/>
              <w:rPr>
                <w:noProof/>
                <w:szCs w:val="22"/>
              </w:rPr>
            </w:pPr>
            <w:r w:rsidRPr="00C1437E">
              <w:rPr>
                <w:b/>
                <w:bCs/>
                <w:noProof/>
                <w:szCs w:val="22"/>
              </w:rPr>
              <w:t>Luxembourg/Luxemburg</w:t>
            </w:r>
          </w:p>
          <w:p w14:paraId="39D94988" w14:textId="77777777" w:rsidR="00031ECF" w:rsidRPr="00C1437E" w:rsidRDefault="00031ECF" w:rsidP="00F259DB">
            <w:pPr>
              <w:ind w:left="0" w:firstLine="0"/>
              <w:rPr>
                <w:szCs w:val="22"/>
                <w:lang w:eastAsia="ja-JP"/>
              </w:rPr>
            </w:pPr>
            <w:r w:rsidRPr="00C1437E">
              <w:rPr>
                <w:rFonts w:eastAsia="MS Mincho"/>
                <w:szCs w:val="22"/>
                <w:lang w:eastAsia="ja-JP"/>
              </w:rPr>
              <w:t>Boehringer Ingelheim SComm</w:t>
            </w:r>
          </w:p>
          <w:p w14:paraId="5FE6A92A" w14:textId="77777777" w:rsidR="00031ECF" w:rsidRPr="00C1437E" w:rsidRDefault="00031ECF" w:rsidP="00F259DB">
            <w:pPr>
              <w:ind w:left="0" w:firstLine="0"/>
              <w:rPr>
                <w:szCs w:val="22"/>
                <w:lang w:eastAsia="ja-JP"/>
              </w:rPr>
            </w:pPr>
            <w:r w:rsidRPr="00C1437E">
              <w:rPr>
                <w:szCs w:val="22"/>
                <w:lang w:eastAsia="ja-JP"/>
              </w:rPr>
              <w:t>Tél/Tel: +32 2 773 33 11</w:t>
            </w:r>
          </w:p>
          <w:p w14:paraId="2EF4AA64" w14:textId="77777777" w:rsidR="00031ECF" w:rsidRPr="00C1437E" w:rsidRDefault="00031ECF" w:rsidP="00F259DB">
            <w:pPr>
              <w:suppressAutoHyphens/>
              <w:ind w:left="0" w:firstLine="0"/>
              <w:rPr>
                <w:noProof/>
                <w:szCs w:val="22"/>
              </w:rPr>
            </w:pPr>
          </w:p>
        </w:tc>
      </w:tr>
      <w:tr w:rsidR="00031ECF" w:rsidRPr="00C1437E" w14:paraId="166543E5" w14:textId="77777777" w:rsidTr="00F259DB">
        <w:trPr>
          <w:gridAfter w:val="1"/>
          <w:wAfter w:w="18" w:type="pct"/>
          <w:trHeight w:val="1031"/>
        </w:trPr>
        <w:tc>
          <w:tcPr>
            <w:tcW w:w="2491" w:type="pct"/>
          </w:tcPr>
          <w:p w14:paraId="6BFCB660" w14:textId="77777777" w:rsidR="00031ECF" w:rsidRPr="00C1437E" w:rsidRDefault="00031ECF" w:rsidP="00F259DB">
            <w:pPr>
              <w:suppressAutoHyphens/>
              <w:ind w:left="0" w:firstLine="0"/>
              <w:rPr>
                <w:noProof/>
                <w:szCs w:val="22"/>
              </w:rPr>
            </w:pPr>
            <w:r w:rsidRPr="00C1437E">
              <w:rPr>
                <w:b/>
                <w:bCs/>
                <w:noProof/>
                <w:szCs w:val="22"/>
              </w:rPr>
              <w:t>Česká republika</w:t>
            </w:r>
          </w:p>
          <w:p w14:paraId="58ED7D7B" w14:textId="77777777" w:rsidR="00031ECF" w:rsidRPr="00C1437E" w:rsidRDefault="00031ECF" w:rsidP="00F259DB">
            <w:pPr>
              <w:suppressAutoHyphens/>
              <w:ind w:left="0" w:firstLine="0"/>
              <w:rPr>
                <w:szCs w:val="22"/>
                <w:lang w:eastAsia="ja-JP"/>
              </w:rPr>
            </w:pPr>
            <w:r w:rsidRPr="00C1437E">
              <w:rPr>
                <w:szCs w:val="22"/>
                <w:lang w:eastAsia="ja-JP"/>
              </w:rPr>
              <w:t>Boehringer Ingelheim spol. s r.o.</w:t>
            </w:r>
          </w:p>
          <w:p w14:paraId="29F3B439" w14:textId="77777777" w:rsidR="00031ECF" w:rsidRPr="00C1437E" w:rsidRDefault="00031ECF" w:rsidP="00F259DB">
            <w:pPr>
              <w:suppressAutoHyphens/>
              <w:ind w:left="0" w:firstLine="0"/>
              <w:rPr>
                <w:noProof/>
                <w:szCs w:val="22"/>
              </w:rPr>
            </w:pPr>
            <w:r w:rsidRPr="00C1437E">
              <w:rPr>
                <w:szCs w:val="22"/>
                <w:lang w:eastAsia="ja-JP"/>
              </w:rPr>
              <w:t>Tel: +420 234 655 111</w:t>
            </w:r>
          </w:p>
        </w:tc>
        <w:tc>
          <w:tcPr>
            <w:tcW w:w="2491" w:type="pct"/>
            <w:gridSpan w:val="2"/>
          </w:tcPr>
          <w:p w14:paraId="0555AEB3" w14:textId="77777777" w:rsidR="00031ECF" w:rsidRPr="00C1437E" w:rsidRDefault="00031ECF" w:rsidP="00F259DB">
            <w:pPr>
              <w:spacing w:line="260" w:lineRule="atLeast"/>
              <w:ind w:left="0" w:firstLine="0"/>
              <w:rPr>
                <w:b/>
                <w:bCs/>
                <w:noProof/>
                <w:szCs w:val="22"/>
              </w:rPr>
            </w:pPr>
            <w:r w:rsidRPr="00C1437E">
              <w:rPr>
                <w:b/>
                <w:bCs/>
                <w:noProof/>
                <w:szCs w:val="22"/>
              </w:rPr>
              <w:t>Magyarország</w:t>
            </w:r>
          </w:p>
          <w:p w14:paraId="431BC126" w14:textId="77777777" w:rsidR="00031ECF" w:rsidRPr="00C1437E" w:rsidRDefault="00031ECF" w:rsidP="00F259DB">
            <w:pPr>
              <w:suppressAutoHyphens/>
              <w:ind w:left="0" w:firstLine="0"/>
              <w:rPr>
                <w:szCs w:val="22"/>
                <w:lang w:eastAsia="de-DE"/>
              </w:rPr>
            </w:pPr>
            <w:r w:rsidRPr="00C1437E">
              <w:rPr>
                <w:szCs w:val="22"/>
                <w:lang w:eastAsia="de-DE"/>
              </w:rPr>
              <w:t>Boehringer Ingelheim RCV GmbH &amp; Co KG</w:t>
            </w:r>
          </w:p>
          <w:p w14:paraId="1ACDAA85" w14:textId="77777777" w:rsidR="00031ECF" w:rsidRPr="00C1437E" w:rsidRDefault="00031ECF" w:rsidP="00F259DB">
            <w:pPr>
              <w:suppressAutoHyphens/>
              <w:ind w:left="0" w:firstLine="0"/>
              <w:rPr>
                <w:szCs w:val="22"/>
                <w:lang w:eastAsia="de-DE"/>
              </w:rPr>
            </w:pPr>
            <w:r w:rsidRPr="00C1437E">
              <w:rPr>
                <w:szCs w:val="22"/>
                <w:lang w:eastAsia="de-DE"/>
              </w:rPr>
              <w:t>Magyarországi Fióktelepe</w:t>
            </w:r>
          </w:p>
          <w:p w14:paraId="5F137061" w14:textId="77777777" w:rsidR="00031ECF" w:rsidRPr="00C1437E" w:rsidRDefault="00031ECF" w:rsidP="00F259DB">
            <w:pPr>
              <w:suppressAutoHyphens/>
              <w:ind w:left="0" w:firstLine="0"/>
              <w:rPr>
                <w:szCs w:val="22"/>
                <w:lang w:eastAsia="de-DE"/>
              </w:rPr>
            </w:pPr>
            <w:r w:rsidRPr="00C1437E">
              <w:rPr>
                <w:szCs w:val="22"/>
                <w:lang w:eastAsia="de-DE"/>
              </w:rPr>
              <w:t>Tel.: +36 1 299 89 00</w:t>
            </w:r>
          </w:p>
          <w:p w14:paraId="07CB1EB2" w14:textId="77777777" w:rsidR="00031ECF" w:rsidRPr="00C1437E" w:rsidRDefault="00031ECF" w:rsidP="00F259DB">
            <w:pPr>
              <w:ind w:left="0" w:firstLine="0"/>
              <w:rPr>
                <w:noProof/>
                <w:szCs w:val="22"/>
              </w:rPr>
            </w:pPr>
          </w:p>
        </w:tc>
      </w:tr>
      <w:tr w:rsidR="00031ECF" w:rsidRPr="00C1437E" w14:paraId="18FC4F91" w14:textId="77777777" w:rsidTr="00F259DB">
        <w:trPr>
          <w:gridAfter w:val="1"/>
          <w:wAfter w:w="18" w:type="pct"/>
        </w:trPr>
        <w:tc>
          <w:tcPr>
            <w:tcW w:w="2491" w:type="pct"/>
          </w:tcPr>
          <w:p w14:paraId="45EA68A1" w14:textId="77777777" w:rsidR="00031ECF" w:rsidRPr="00C1437E" w:rsidRDefault="00031ECF" w:rsidP="00F259DB">
            <w:pPr>
              <w:ind w:left="0" w:firstLine="0"/>
              <w:rPr>
                <w:noProof/>
                <w:szCs w:val="22"/>
              </w:rPr>
            </w:pPr>
            <w:r w:rsidRPr="00C1437E">
              <w:rPr>
                <w:b/>
                <w:bCs/>
                <w:noProof/>
                <w:szCs w:val="22"/>
              </w:rPr>
              <w:t>Danmark</w:t>
            </w:r>
          </w:p>
          <w:p w14:paraId="4CBCCA6B" w14:textId="77777777" w:rsidR="00031ECF" w:rsidRPr="00C1437E" w:rsidRDefault="00031ECF" w:rsidP="00F259DB">
            <w:pPr>
              <w:suppressAutoHyphens/>
              <w:ind w:left="0" w:firstLine="0"/>
              <w:rPr>
                <w:szCs w:val="22"/>
                <w:lang w:eastAsia="ja-JP"/>
              </w:rPr>
            </w:pPr>
            <w:r w:rsidRPr="00C1437E">
              <w:rPr>
                <w:szCs w:val="22"/>
                <w:lang w:eastAsia="ja-JP"/>
              </w:rPr>
              <w:t>Boehringer Ingelheim Danmark A/S</w:t>
            </w:r>
          </w:p>
          <w:p w14:paraId="01AE5439" w14:textId="77777777" w:rsidR="00031ECF" w:rsidRPr="00C1437E" w:rsidRDefault="00031ECF" w:rsidP="00F259DB">
            <w:pPr>
              <w:suppressAutoHyphens/>
              <w:ind w:left="0" w:firstLine="0"/>
              <w:rPr>
                <w:noProof/>
                <w:szCs w:val="22"/>
              </w:rPr>
            </w:pPr>
            <w:r w:rsidRPr="00C1437E">
              <w:rPr>
                <w:szCs w:val="22"/>
                <w:lang w:eastAsia="ja-JP"/>
              </w:rPr>
              <w:t>Tlf.: +45 39 15 88 88</w:t>
            </w:r>
          </w:p>
        </w:tc>
        <w:tc>
          <w:tcPr>
            <w:tcW w:w="2491" w:type="pct"/>
            <w:gridSpan w:val="2"/>
          </w:tcPr>
          <w:p w14:paraId="17E1D105" w14:textId="77777777" w:rsidR="00031ECF" w:rsidRPr="00C1437E" w:rsidRDefault="00031ECF" w:rsidP="00F259DB">
            <w:pPr>
              <w:suppressAutoHyphens/>
              <w:ind w:left="0" w:firstLine="0"/>
              <w:rPr>
                <w:b/>
                <w:bCs/>
                <w:noProof/>
                <w:szCs w:val="22"/>
              </w:rPr>
            </w:pPr>
            <w:r w:rsidRPr="00C1437E">
              <w:rPr>
                <w:b/>
                <w:bCs/>
                <w:noProof/>
                <w:szCs w:val="22"/>
              </w:rPr>
              <w:t>Malta</w:t>
            </w:r>
          </w:p>
          <w:p w14:paraId="4D1C7D24" w14:textId="77777777" w:rsidR="00031ECF" w:rsidRPr="00C1437E" w:rsidRDefault="00031ECF" w:rsidP="00F259DB">
            <w:pPr>
              <w:ind w:left="0" w:firstLine="0"/>
              <w:rPr>
                <w:szCs w:val="22"/>
                <w:lang w:eastAsia="ja-JP"/>
              </w:rPr>
            </w:pPr>
            <w:r w:rsidRPr="00C1437E">
              <w:rPr>
                <w:szCs w:val="22"/>
                <w:lang w:eastAsia="ja-JP"/>
              </w:rPr>
              <w:t>Boehringer Ingelheim Ireland Ltd.</w:t>
            </w:r>
          </w:p>
          <w:p w14:paraId="58F9B421" w14:textId="77777777" w:rsidR="00031ECF" w:rsidRPr="00C1437E" w:rsidRDefault="00031ECF" w:rsidP="00F259DB">
            <w:pPr>
              <w:ind w:left="0" w:firstLine="0"/>
              <w:rPr>
                <w:szCs w:val="22"/>
                <w:lang w:eastAsia="ja-JP"/>
              </w:rPr>
            </w:pPr>
            <w:r w:rsidRPr="00C1437E">
              <w:rPr>
                <w:szCs w:val="22"/>
                <w:lang w:eastAsia="ja-JP"/>
              </w:rPr>
              <w:t>Tel: +353 1 295 9620</w:t>
            </w:r>
          </w:p>
          <w:p w14:paraId="7E803EF6" w14:textId="77777777" w:rsidR="00031ECF" w:rsidRPr="00C1437E" w:rsidRDefault="00031ECF" w:rsidP="00F259DB">
            <w:pPr>
              <w:ind w:left="0" w:firstLine="0"/>
              <w:rPr>
                <w:noProof/>
                <w:szCs w:val="22"/>
              </w:rPr>
            </w:pPr>
          </w:p>
        </w:tc>
      </w:tr>
      <w:tr w:rsidR="00031ECF" w:rsidRPr="00C1437E" w14:paraId="7BA6E739" w14:textId="77777777" w:rsidTr="00F259DB">
        <w:trPr>
          <w:gridAfter w:val="1"/>
          <w:wAfter w:w="18" w:type="pct"/>
        </w:trPr>
        <w:tc>
          <w:tcPr>
            <w:tcW w:w="2491" w:type="pct"/>
          </w:tcPr>
          <w:p w14:paraId="22852C3E" w14:textId="77777777" w:rsidR="00031ECF" w:rsidRPr="00C1437E" w:rsidRDefault="00031ECF" w:rsidP="00F259DB">
            <w:pPr>
              <w:ind w:left="0" w:firstLine="0"/>
              <w:rPr>
                <w:noProof/>
                <w:szCs w:val="22"/>
              </w:rPr>
            </w:pPr>
            <w:r w:rsidRPr="00C1437E">
              <w:rPr>
                <w:b/>
                <w:bCs/>
                <w:noProof/>
                <w:szCs w:val="22"/>
              </w:rPr>
              <w:t>Deutschland</w:t>
            </w:r>
          </w:p>
          <w:p w14:paraId="69FF13B3" w14:textId="77777777" w:rsidR="00031ECF" w:rsidRPr="00C1437E" w:rsidRDefault="00031ECF" w:rsidP="00F259DB">
            <w:pPr>
              <w:suppressAutoHyphens/>
              <w:ind w:left="0" w:firstLine="0"/>
              <w:rPr>
                <w:szCs w:val="22"/>
                <w:lang w:eastAsia="ja-JP"/>
              </w:rPr>
            </w:pPr>
            <w:r w:rsidRPr="00C1437E">
              <w:rPr>
                <w:szCs w:val="22"/>
                <w:lang w:eastAsia="ja-JP"/>
              </w:rPr>
              <w:t>Boehringer Ingelheim Pharma GmbH &amp; Co. KG</w:t>
            </w:r>
          </w:p>
          <w:p w14:paraId="79A3974F" w14:textId="77777777" w:rsidR="00031ECF" w:rsidRPr="00C1437E" w:rsidRDefault="00031ECF" w:rsidP="00F259DB">
            <w:pPr>
              <w:suppressAutoHyphens/>
              <w:ind w:left="0" w:firstLine="0"/>
              <w:rPr>
                <w:noProof/>
                <w:szCs w:val="22"/>
              </w:rPr>
            </w:pPr>
            <w:r w:rsidRPr="00C1437E">
              <w:rPr>
                <w:szCs w:val="22"/>
                <w:lang w:eastAsia="ja-JP"/>
              </w:rPr>
              <w:t>Tel: +49 (0) 800 77 90 900</w:t>
            </w:r>
          </w:p>
        </w:tc>
        <w:tc>
          <w:tcPr>
            <w:tcW w:w="2491" w:type="pct"/>
            <w:gridSpan w:val="2"/>
          </w:tcPr>
          <w:p w14:paraId="13F0B760" w14:textId="77777777" w:rsidR="00031ECF" w:rsidRPr="00C1437E" w:rsidRDefault="00031ECF" w:rsidP="00F259DB">
            <w:pPr>
              <w:suppressAutoHyphens/>
              <w:ind w:left="0" w:firstLine="0"/>
              <w:rPr>
                <w:noProof/>
                <w:szCs w:val="22"/>
              </w:rPr>
            </w:pPr>
            <w:r w:rsidRPr="00C1437E">
              <w:rPr>
                <w:b/>
                <w:bCs/>
                <w:noProof/>
                <w:szCs w:val="22"/>
              </w:rPr>
              <w:t>Nederland</w:t>
            </w:r>
          </w:p>
          <w:p w14:paraId="14B79327" w14:textId="77777777" w:rsidR="00031ECF" w:rsidRPr="00C1437E" w:rsidRDefault="00031ECF" w:rsidP="00F259DB">
            <w:pPr>
              <w:ind w:left="0" w:firstLine="0"/>
              <w:rPr>
                <w:szCs w:val="22"/>
                <w:lang w:eastAsia="ja-JP"/>
              </w:rPr>
            </w:pPr>
            <w:r w:rsidRPr="00C1437E">
              <w:rPr>
                <w:szCs w:val="22"/>
                <w:lang w:eastAsia="ja-JP"/>
              </w:rPr>
              <w:t>Boehringer Ingelheim B.V.</w:t>
            </w:r>
          </w:p>
          <w:p w14:paraId="6194F843" w14:textId="77777777" w:rsidR="00031ECF" w:rsidRPr="00C1437E" w:rsidRDefault="00031ECF" w:rsidP="00F259DB">
            <w:pPr>
              <w:ind w:left="0" w:firstLine="0"/>
              <w:rPr>
                <w:szCs w:val="22"/>
                <w:lang w:eastAsia="ja-JP"/>
              </w:rPr>
            </w:pPr>
            <w:r w:rsidRPr="00C1437E">
              <w:rPr>
                <w:szCs w:val="22"/>
                <w:lang w:eastAsia="ja-JP"/>
              </w:rPr>
              <w:t>Tel: +31 (0) 800 22 55 889</w:t>
            </w:r>
          </w:p>
          <w:p w14:paraId="2B050BEA" w14:textId="77777777" w:rsidR="00031ECF" w:rsidRPr="00C1437E" w:rsidRDefault="00031ECF" w:rsidP="00F259DB">
            <w:pPr>
              <w:suppressAutoHyphens/>
              <w:ind w:left="0" w:firstLine="0"/>
              <w:rPr>
                <w:noProof/>
                <w:szCs w:val="22"/>
              </w:rPr>
            </w:pPr>
          </w:p>
        </w:tc>
      </w:tr>
      <w:tr w:rsidR="00031ECF" w:rsidRPr="00C1437E" w14:paraId="5A63B97D" w14:textId="77777777" w:rsidTr="00F259DB">
        <w:trPr>
          <w:gridAfter w:val="1"/>
          <w:wAfter w:w="18" w:type="pct"/>
        </w:trPr>
        <w:tc>
          <w:tcPr>
            <w:tcW w:w="2491" w:type="pct"/>
          </w:tcPr>
          <w:p w14:paraId="4D016008" w14:textId="77777777" w:rsidR="00031ECF" w:rsidRPr="00C1437E" w:rsidRDefault="00031ECF" w:rsidP="00F259DB">
            <w:pPr>
              <w:suppressAutoHyphens/>
              <w:ind w:left="0" w:firstLine="0"/>
              <w:rPr>
                <w:b/>
                <w:bCs/>
                <w:noProof/>
                <w:szCs w:val="22"/>
              </w:rPr>
            </w:pPr>
            <w:r w:rsidRPr="00C1437E">
              <w:rPr>
                <w:b/>
                <w:bCs/>
                <w:noProof/>
                <w:szCs w:val="22"/>
              </w:rPr>
              <w:t>Eesti</w:t>
            </w:r>
          </w:p>
          <w:p w14:paraId="48CDE327"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1D903D9D" w14:textId="77777777" w:rsidR="00031ECF" w:rsidRPr="00C1437E" w:rsidRDefault="00031ECF" w:rsidP="00F259DB">
            <w:pPr>
              <w:suppressAutoHyphens/>
              <w:ind w:left="0" w:firstLine="0"/>
              <w:rPr>
                <w:szCs w:val="22"/>
                <w:lang w:eastAsia="de-DE"/>
              </w:rPr>
            </w:pPr>
            <w:r w:rsidRPr="00C1437E">
              <w:rPr>
                <w:szCs w:val="22"/>
                <w:lang w:eastAsia="de-DE"/>
              </w:rPr>
              <w:t>Eesti filiaal</w:t>
            </w:r>
          </w:p>
          <w:p w14:paraId="41987FD6" w14:textId="77777777" w:rsidR="00031ECF" w:rsidRPr="00C1437E" w:rsidRDefault="00031ECF" w:rsidP="00F259DB">
            <w:pPr>
              <w:suppressAutoHyphens/>
              <w:ind w:left="0" w:firstLine="0"/>
              <w:rPr>
                <w:szCs w:val="22"/>
                <w:lang w:eastAsia="ja-JP"/>
              </w:rPr>
            </w:pPr>
            <w:r w:rsidRPr="00C1437E">
              <w:rPr>
                <w:szCs w:val="22"/>
                <w:lang w:eastAsia="ja-JP"/>
              </w:rPr>
              <w:t>Tel: +372 612 8000</w:t>
            </w:r>
          </w:p>
          <w:p w14:paraId="126CF961" w14:textId="77777777" w:rsidR="00031ECF" w:rsidRPr="00C1437E" w:rsidRDefault="00031ECF" w:rsidP="00F259DB">
            <w:pPr>
              <w:suppressAutoHyphens/>
              <w:ind w:left="0" w:firstLine="0"/>
              <w:rPr>
                <w:noProof/>
                <w:szCs w:val="22"/>
              </w:rPr>
            </w:pPr>
          </w:p>
        </w:tc>
        <w:tc>
          <w:tcPr>
            <w:tcW w:w="2491" w:type="pct"/>
            <w:gridSpan w:val="2"/>
          </w:tcPr>
          <w:p w14:paraId="79A7C066" w14:textId="77777777" w:rsidR="00031ECF" w:rsidRPr="00C1437E" w:rsidRDefault="00031ECF" w:rsidP="00F259DB">
            <w:pPr>
              <w:ind w:left="0" w:firstLine="0"/>
              <w:rPr>
                <w:noProof/>
                <w:szCs w:val="22"/>
              </w:rPr>
            </w:pPr>
            <w:r w:rsidRPr="00C1437E">
              <w:rPr>
                <w:b/>
                <w:bCs/>
                <w:noProof/>
                <w:szCs w:val="22"/>
              </w:rPr>
              <w:t>Norge</w:t>
            </w:r>
          </w:p>
          <w:p w14:paraId="338CF1CE" w14:textId="72DF6722" w:rsidR="00031ECF" w:rsidRPr="00C1437E" w:rsidRDefault="00031ECF" w:rsidP="00F259DB">
            <w:pPr>
              <w:suppressAutoHyphens/>
              <w:ind w:left="0" w:firstLine="0"/>
              <w:rPr>
                <w:szCs w:val="22"/>
                <w:lang w:eastAsia="ja-JP"/>
              </w:rPr>
            </w:pPr>
            <w:r w:rsidRPr="00C1437E">
              <w:rPr>
                <w:szCs w:val="22"/>
                <w:lang w:eastAsia="ja-JP"/>
              </w:rPr>
              <w:t>Boehringer Ingelheim Danmark</w:t>
            </w:r>
          </w:p>
          <w:p w14:paraId="41254347" w14:textId="77777777" w:rsidR="00031ECF" w:rsidRPr="00C1437E" w:rsidRDefault="00031ECF" w:rsidP="00F259DB">
            <w:pPr>
              <w:suppressAutoHyphens/>
              <w:ind w:left="0" w:firstLine="0"/>
              <w:rPr>
                <w:szCs w:val="22"/>
                <w:lang w:eastAsia="ja-JP"/>
              </w:rPr>
            </w:pPr>
            <w:r w:rsidRPr="00C1437E">
              <w:rPr>
                <w:szCs w:val="22"/>
                <w:lang w:eastAsia="ja-JP"/>
              </w:rPr>
              <w:t>Norwegian branch</w:t>
            </w:r>
          </w:p>
          <w:p w14:paraId="4D92D3A8" w14:textId="77777777" w:rsidR="00031ECF" w:rsidRPr="00C1437E" w:rsidRDefault="00031ECF" w:rsidP="00F259DB">
            <w:pPr>
              <w:suppressAutoHyphens/>
              <w:ind w:left="0" w:firstLine="0"/>
              <w:rPr>
                <w:szCs w:val="22"/>
                <w:lang w:eastAsia="ja-JP"/>
              </w:rPr>
            </w:pPr>
            <w:r w:rsidRPr="00C1437E">
              <w:rPr>
                <w:szCs w:val="22"/>
                <w:lang w:eastAsia="ja-JP"/>
              </w:rPr>
              <w:t>Tlf: +47 66 76 13 00</w:t>
            </w:r>
          </w:p>
          <w:p w14:paraId="14CEBE35" w14:textId="77777777" w:rsidR="00031ECF" w:rsidRPr="00C1437E" w:rsidRDefault="00031ECF" w:rsidP="00F259DB">
            <w:pPr>
              <w:ind w:left="0" w:firstLine="0"/>
              <w:rPr>
                <w:noProof/>
                <w:szCs w:val="22"/>
              </w:rPr>
            </w:pPr>
          </w:p>
        </w:tc>
      </w:tr>
      <w:tr w:rsidR="00031ECF" w:rsidRPr="00C1437E" w14:paraId="7821E76B" w14:textId="77777777" w:rsidTr="00F259DB">
        <w:trPr>
          <w:gridAfter w:val="1"/>
          <w:wAfter w:w="18" w:type="pct"/>
        </w:trPr>
        <w:tc>
          <w:tcPr>
            <w:tcW w:w="2491" w:type="pct"/>
          </w:tcPr>
          <w:p w14:paraId="3ECFE021" w14:textId="77777777" w:rsidR="00031ECF" w:rsidRPr="00C1437E" w:rsidRDefault="00031ECF" w:rsidP="00F259DB">
            <w:pPr>
              <w:ind w:left="0" w:firstLine="0"/>
              <w:rPr>
                <w:noProof/>
                <w:szCs w:val="22"/>
              </w:rPr>
            </w:pPr>
            <w:r w:rsidRPr="00C1437E">
              <w:rPr>
                <w:b/>
                <w:bCs/>
                <w:noProof/>
                <w:szCs w:val="22"/>
              </w:rPr>
              <w:t>Ελλάδα</w:t>
            </w:r>
          </w:p>
          <w:p w14:paraId="47D62529" w14:textId="77777777" w:rsidR="00031ECF" w:rsidRPr="00C1437E" w:rsidRDefault="00031ECF" w:rsidP="00F259DB">
            <w:pPr>
              <w:suppressAutoHyphens/>
              <w:ind w:left="0" w:firstLine="0"/>
              <w:rPr>
                <w:szCs w:val="22"/>
                <w:lang w:eastAsia="ja-JP"/>
              </w:rPr>
            </w:pPr>
            <w:r w:rsidRPr="00C1437E">
              <w:rPr>
                <w:szCs w:val="22"/>
                <w:lang w:eastAsia="ja-JP"/>
              </w:rPr>
              <w:t>Boehringer Ingelheim Ελλάς Μονοπρόσωπη Α.Ε.</w:t>
            </w:r>
          </w:p>
          <w:p w14:paraId="7D5C6132" w14:textId="77777777" w:rsidR="00031ECF" w:rsidRPr="00C1437E" w:rsidRDefault="00031ECF" w:rsidP="00F259DB">
            <w:pPr>
              <w:suppressAutoHyphens/>
              <w:ind w:left="0" w:firstLine="0"/>
              <w:rPr>
                <w:szCs w:val="22"/>
                <w:lang w:eastAsia="ja-JP"/>
              </w:rPr>
            </w:pPr>
            <w:r w:rsidRPr="00C1437E">
              <w:rPr>
                <w:szCs w:val="22"/>
                <w:lang w:eastAsia="ja-JP"/>
              </w:rPr>
              <w:t>Tηλ: +30 2 10 89 06 300</w:t>
            </w:r>
          </w:p>
          <w:p w14:paraId="5C09AA0E" w14:textId="77777777" w:rsidR="00031ECF" w:rsidRPr="00C1437E" w:rsidRDefault="00031ECF" w:rsidP="00F259DB">
            <w:pPr>
              <w:suppressAutoHyphens/>
              <w:ind w:left="0" w:firstLine="0"/>
              <w:rPr>
                <w:noProof/>
                <w:szCs w:val="22"/>
              </w:rPr>
            </w:pPr>
          </w:p>
        </w:tc>
        <w:tc>
          <w:tcPr>
            <w:tcW w:w="2491" w:type="pct"/>
            <w:gridSpan w:val="2"/>
          </w:tcPr>
          <w:p w14:paraId="79CDD4B1" w14:textId="77777777" w:rsidR="00031ECF" w:rsidRPr="00C1437E" w:rsidRDefault="00031ECF" w:rsidP="00F259DB">
            <w:pPr>
              <w:ind w:left="0" w:firstLine="0"/>
              <w:rPr>
                <w:noProof/>
                <w:szCs w:val="22"/>
              </w:rPr>
            </w:pPr>
            <w:r w:rsidRPr="00C1437E">
              <w:rPr>
                <w:b/>
                <w:bCs/>
                <w:noProof/>
                <w:szCs w:val="22"/>
              </w:rPr>
              <w:t>Österreich</w:t>
            </w:r>
          </w:p>
          <w:p w14:paraId="686582EF" w14:textId="77777777" w:rsidR="00031ECF" w:rsidRPr="00C1437E" w:rsidRDefault="00031ECF" w:rsidP="00F259DB">
            <w:pPr>
              <w:autoSpaceDE w:val="0"/>
              <w:autoSpaceDN w:val="0"/>
              <w:adjustRightInd w:val="0"/>
              <w:ind w:left="0" w:firstLine="0"/>
              <w:rPr>
                <w:szCs w:val="22"/>
                <w:lang w:eastAsia="de-DE"/>
              </w:rPr>
            </w:pPr>
            <w:r w:rsidRPr="00C1437E">
              <w:rPr>
                <w:szCs w:val="22"/>
                <w:lang w:eastAsia="de-DE"/>
              </w:rPr>
              <w:t>Boehringer Ingelheim RCV GmbH &amp; Co KG</w:t>
            </w:r>
          </w:p>
          <w:p w14:paraId="195CF5C0" w14:textId="77777777" w:rsidR="00031ECF" w:rsidRPr="00C1437E" w:rsidRDefault="00031ECF" w:rsidP="00F259DB">
            <w:pPr>
              <w:suppressAutoHyphens/>
              <w:ind w:left="0" w:firstLine="0"/>
              <w:rPr>
                <w:szCs w:val="22"/>
                <w:lang w:eastAsia="de-DE"/>
              </w:rPr>
            </w:pPr>
            <w:r w:rsidRPr="00C1437E">
              <w:rPr>
                <w:szCs w:val="22"/>
                <w:lang w:eastAsia="de-DE"/>
              </w:rPr>
              <w:t>Tel: +43 1 80 105-7870</w:t>
            </w:r>
          </w:p>
          <w:p w14:paraId="1E4C81F2" w14:textId="77777777" w:rsidR="00031ECF" w:rsidRPr="00C1437E" w:rsidRDefault="00031ECF" w:rsidP="00F259DB">
            <w:pPr>
              <w:suppressAutoHyphens/>
              <w:ind w:left="0" w:firstLine="0"/>
              <w:rPr>
                <w:noProof/>
                <w:szCs w:val="22"/>
              </w:rPr>
            </w:pPr>
          </w:p>
        </w:tc>
      </w:tr>
      <w:tr w:rsidR="00031ECF" w:rsidRPr="00C1437E" w14:paraId="7877DBE8" w14:textId="77777777" w:rsidTr="00F259DB">
        <w:tc>
          <w:tcPr>
            <w:tcW w:w="2500" w:type="pct"/>
            <w:gridSpan w:val="2"/>
          </w:tcPr>
          <w:p w14:paraId="47B7F127" w14:textId="77777777" w:rsidR="00031ECF" w:rsidRPr="00C1437E" w:rsidRDefault="00031ECF" w:rsidP="00F259DB">
            <w:pPr>
              <w:suppressAutoHyphens/>
              <w:ind w:left="0" w:firstLine="0"/>
              <w:rPr>
                <w:b/>
                <w:bCs/>
                <w:noProof/>
                <w:szCs w:val="22"/>
              </w:rPr>
            </w:pPr>
            <w:r w:rsidRPr="00C1437E">
              <w:rPr>
                <w:b/>
                <w:bCs/>
                <w:noProof/>
                <w:szCs w:val="22"/>
              </w:rPr>
              <w:t>España</w:t>
            </w:r>
          </w:p>
          <w:p w14:paraId="76AB339D" w14:textId="77777777" w:rsidR="00031ECF" w:rsidRPr="00C1437E" w:rsidRDefault="00031ECF" w:rsidP="00F259DB">
            <w:pPr>
              <w:suppressAutoHyphens/>
              <w:ind w:left="0" w:firstLine="0"/>
              <w:rPr>
                <w:szCs w:val="22"/>
                <w:lang w:eastAsia="ja-JP"/>
              </w:rPr>
            </w:pPr>
            <w:r w:rsidRPr="00C1437E">
              <w:rPr>
                <w:szCs w:val="22"/>
                <w:lang w:eastAsia="ja-JP"/>
              </w:rPr>
              <w:t>Boehringer Ingelheim España, S.A.</w:t>
            </w:r>
          </w:p>
          <w:p w14:paraId="20E8150F" w14:textId="77777777" w:rsidR="00031ECF" w:rsidRPr="00C1437E" w:rsidRDefault="00031ECF" w:rsidP="00F259DB">
            <w:pPr>
              <w:suppressAutoHyphens/>
              <w:ind w:left="0" w:firstLine="0"/>
              <w:rPr>
                <w:noProof/>
                <w:szCs w:val="22"/>
              </w:rPr>
            </w:pPr>
            <w:r w:rsidRPr="00C1437E">
              <w:rPr>
                <w:szCs w:val="22"/>
                <w:lang w:eastAsia="ja-JP"/>
              </w:rPr>
              <w:t>Tel: +34 93 404 51 00</w:t>
            </w:r>
          </w:p>
          <w:p w14:paraId="027CA038" w14:textId="77777777" w:rsidR="00031ECF" w:rsidRPr="00C1437E" w:rsidRDefault="00031ECF" w:rsidP="00F259DB">
            <w:pPr>
              <w:suppressAutoHyphens/>
              <w:ind w:left="0" w:firstLine="0"/>
              <w:rPr>
                <w:noProof/>
                <w:szCs w:val="22"/>
              </w:rPr>
            </w:pPr>
          </w:p>
        </w:tc>
        <w:tc>
          <w:tcPr>
            <w:tcW w:w="2500" w:type="pct"/>
            <w:gridSpan w:val="2"/>
          </w:tcPr>
          <w:p w14:paraId="021B2790" w14:textId="77777777" w:rsidR="00031ECF" w:rsidRPr="00C1437E" w:rsidRDefault="00031ECF" w:rsidP="00F259DB">
            <w:pPr>
              <w:suppressAutoHyphens/>
              <w:ind w:left="0" w:firstLine="0"/>
              <w:rPr>
                <w:b/>
                <w:bCs/>
                <w:i/>
                <w:iCs/>
                <w:noProof/>
                <w:szCs w:val="22"/>
              </w:rPr>
            </w:pPr>
            <w:r w:rsidRPr="00C1437E">
              <w:rPr>
                <w:b/>
                <w:bCs/>
                <w:noProof/>
                <w:szCs w:val="22"/>
              </w:rPr>
              <w:t>Polska</w:t>
            </w:r>
          </w:p>
          <w:p w14:paraId="66C98106" w14:textId="77777777" w:rsidR="00031ECF" w:rsidRPr="00C1437E" w:rsidRDefault="00031ECF" w:rsidP="00F259DB">
            <w:pPr>
              <w:suppressAutoHyphens/>
              <w:ind w:left="0" w:firstLine="0"/>
              <w:rPr>
                <w:szCs w:val="22"/>
                <w:lang w:eastAsia="ja-JP"/>
              </w:rPr>
            </w:pPr>
            <w:r w:rsidRPr="00C1437E">
              <w:rPr>
                <w:szCs w:val="22"/>
                <w:lang w:eastAsia="ja-JP"/>
              </w:rPr>
              <w:t>Boehringer Ingelheim Sp. z o.o.</w:t>
            </w:r>
          </w:p>
          <w:p w14:paraId="5B67BF7B" w14:textId="77777777" w:rsidR="00031ECF" w:rsidRPr="00C1437E" w:rsidRDefault="00031ECF" w:rsidP="00F259DB">
            <w:pPr>
              <w:suppressAutoHyphens/>
              <w:ind w:left="0" w:firstLine="0"/>
              <w:rPr>
                <w:szCs w:val="22"/>
                <w:lang w:eastAsia="ja-JP"/>
              </w:rPr>
            </w:pPr>
            <w:r w:rsidRPr="00C1437E">
              <w:rPr>
                <w:szCs w:val="22"/>
                <w:lang w:eastAsia="ja-JP"/>
              </w:rPr>
              <w:t>Tel.: +48 22 699 0 699</w:t>
            </w:r>
          </w:p>
          <w:p w14:paraId="3629B0FE" w14:textId="77777777" w:rsidR="00031ECF" w:rsidRPr="00C1437E" w:rsidRDefault="00031ECF" w:rsidP="00F259DB">
            <w:pPr>
              <w:suppressAutoHyphens/>
              <w:ind w:left="0" w:firstLine="0"/>
              <w:rPr>
                <w:noProof/>
                <w:szCs w:val="22"/>
              </w:rPr>
            </w:pPr>
          </w:p>
        </w:tc>
      </w:tr>
      <w:tr w:rsidR="00031ECF" w:rsidRPr="00C1437E" w14:paraId="6767741E" w14:textId="77777777" w:rsidTr="00F259DB">
        <w:tc>
          <w:tcPr>
            <w:tcW w:w="2500" w:type="pct"/>
            <w:gridSpan w:val="2"/>
          </w:tcPr>
          <w:p w14:paraId="293C591B" w14:textId="77777777" w:rsidR="00031ECF" w:rsidRPr="00C1437E" w:rsidRDefault="00031ECF" w:rsidP="00F259DB">
            <w:pPr>
              <w:suppressAutoHyphens/>
              <w:ind w:left="0" w:firstLine="0"/>
              <w:rPr>
                <w:b/>
                <w:bCs/>
                <w:noProof/>
                <w:szCs w:val="22"/>
              </w:rPr>
            </w:pPr>
            <w:r w:rsidRPr="00C1437E">
              <w:rPr>
                <w:b/>
                <w:bCs/>
                <w:noProof/>
                <w:szCs w:val="22"/>
              </w:rPr>
              <w:t>France</w:t>
            </w:r>
          </w:p>
          <w:p w14:paraId="0B33242C" w14:textId="77777777" w:rsidR="00031ECF" w:rsidRPr="00C1437E" w:rsidRDefault="00031ECF" w:rsidP="00F259DB">
            <w:pPr>
              <w:ind w:left="0" w:firstLine="0"/>
              <w:rPr>
                <w:szCs w:val="22"/>
                <w:lang w:eastAsia="ja-JP"/>
              </w:rPr>
            </w:pPr>
            <w:r w:rsidRPr="00C1437E">
              <w:rPr>
                <w:szCs w:val="22"/>
                <w:lang w:eastAsia="ja-JP"/>
              </w:rPr>
              <w:t>Boehringer Ingelheim France S.A.S.</w:t>
            </w:r>
          </w:p>
          <w:p w14:paraId="43FF6AC6" w14:textId="77777777" w:rsidR="00031ECF" w:rsidRPr="00C1437E" w:rsidRDefault="00031ECF" w:rsidP="00F259DB">
            <w:pPr>
              <w:ind w:left="0" w:firstLine="0"/>
              <w:rPr>
                <w:b/>
                <w:bCs/>
                <w:noProof/>
                <w:szCs w:val="22"/>
              </w:rPr>
            </w:pPr>
            <w:r w:rsidRPr="00C1437E">
              <w:rPr>
                <w:szCs w:val="22"/>
                <w:lang w:eastAsia="ja-JP"/>
              </w:rPr>
              <w:t>Tél: +33 3 26 50 45 33</w:t>
            </w:r>
          </w:p>
        </w:tc>
        <w:tc>
          <w:tcPr>
            <w:tcW w:w="2500" w:type="pct"/>
            <w:gridSpan w:val="2"/>
          </w:tcPr>
          <w:p w14:paraId="38B01003" w14:textId="77777777" w:rsidR="00031ECF" w:rsidRPr="00C1437E" w:rsidRDefault="00031ECF" w:rsidP="00F259DB">
            <w:pPr>
              <w:ind w:left="0" w:firstLine="0"/>
              <w:rPr>
                <w:noProof/>
                <w:szCs w:val="22"/>
              </w:rPr>
            </w:pPr>
            <w:r w:rsidRPr="00C1437E">
              <w:rPr>
                <w:b/>
                <w:bCs/>
                <w:noProof/>
                <w:szCs w:val="22"/>
              </w:rPr>
              <w:t>Portugal</w:t>
            </w:r>
          </w:p>
          <w:p w14:paraId="55631403" w14:textId="77777777" w:rsidR="00031ECF" w:rsidRPr="00C1437E" w:rsidRDefault="00031ECF" w:rsidP="00F259DB">
            <w:pPr>
              <w:suppressAutoHyphens/>
              <w:rPr>
                <w:szCs w:val="22"/>
                <w:lang w:eastAsia="ja-JP"/>
              </w:rPr>
            </w:pPr>
            <w:r w:rsidRPr="00C1437E">
              <w:rPr>
                <w:szCs w:val="22"/>
                <w:lang w:eastAsia="ja-JP"/>
              </w:rPr>
              <w:t>Boehringer Ingelheim Portugal, Lda.</w:t>
            </w:r>
          </w:p>
          <w:p w14:paraId="55039786" w14:textId="77777777" w:rsidR="00031ECF" w:rsidRPr="00C1437E" w:rsidRDefault="00031ECF" w:rsidP="00F259DB">
            <w:pPr>
              <w:rPr>
                <w:szCs w:val="22"/>
                <w:lang w:eastAsia="ja-JP"/>
              </w:rPr>
            </w:pPr>
            <w:r w:rsidRPr="00C1437E">
              <w:rPr>
                <w:szCs w:val="22"/>
                <w:lang w:eastAsia="ja-JP"/>
              </w:rPr>
              <w:t>Tel: +351 21 313 53 00</w:t>
            </w:r>
          </w:p>
          <w:p w14:paraId="05D8C0C2" w14:textId="77777777" w:rsidR="00031ECF" w:rsidRPr="00C1437E" w:rsidRDefault="00031ECF" w:rsidP="00F259DB">
            <w:pPr>
              <w:ind w:left="0" w:firstLine="0"/>
              <w:rPr>
                <w:noProof/>
                <w:szCs w:val="22"/>
              </w:rPr>
            </w:pPr>
          </w:p>
        </w:tc>
      </w:tr>
      <w:tr w:rsidR="00031ECF" w:rsidRPr="00C1437E" w14:paraId="6E8BC89F" w14:textId="77777777" w:rsidTr="00F259DB">
        <w:tc>
          <w:tcPr>
            <w:tcW w:w="2500" w:type="pct"/>
            <w:gridSpan w:val="2"/>
          </w:tcPr>
          <w:p w14:paraId="06DE9219" w14:textId="77777777" w:rsidR="00031ECF" w:rsidRPr="00C1437E" w:rsidRDefault="00031ECF" w:rsidP="00F259DB">
            <w:pPr>
              <w:pStyle w:val="HeadNoNum1"/>
              <w:ind w:left="0" w:firstLine="0"/>
              <w:rPr>
                <w:noProof w:val="0"/>
                <w:lang w:val="sk-SK"/>
              </w:rPr>
            </w:pPr>
            <w:r w:rsidRPr="00C1437E">
              <w:rPr>
                <w:noProof w:val="0"/>
                <w:lang w:val="sk-SK"/>
              </w:rPr>
              <w:t>Hrvatska</w:t>
            </w:r>
          </w:p>
          <w:p w14:paraId="23976B7A" w14:textId="77777777" w:rsidR="00031ECF" w:rsidRPr="00C1437E" w:rsidRDefault="00031ECF" w:rsidP="00F259DB">
            <w:pPr>
              <w:pStyle w:val="HeadNoNum1"/>
              <w:ind w:left="0" w:firstLine="0"/>
              <w:rPr>
                <w:b w:val="0"/>
                <w:noProof w:val="0"/>
                <w:lang w:val="sk-SK"/>
              </w:rPr>
            </w:pPr>
            <w:r w:rsidRPr="00C1437E">
              <w:rPr>
                <w:b w:val="0"/>
                <w:noProof w:val="0"/>
                <w:lang w:val="sk-SK"/>
              </w:rPr>
              <w:t>Boehringer Ingelheim Zagreb d.o.o.</w:t>
            </w:r>
          </w:p>
          <w:p w14:paraId="0302E91D" w14:textId="77777777" w:rsidR="00031ECF" w:rsidRPr="00C1437E" w:rsidRDefault="00031ECF" w:rsidP="00F259DB">
            <w:pPr>
              <w:pStyle w:val="HeadNoNum1"/>
              <w:ind w:left="0" w:firstLine="0"/>
              <w:rPr>
                <w:b w:val="0"/>
                <w:noProof w:val="0"/>
                <w:lang w:val="sk-SK"/>
              </w:rPr>
            </w:pPr>
            <w:r w:rsidRPr="00C1437E">
              <w:rPr>
                <w:b w:val="0"/>
                <w:noProof w:val="0"/>
                <w:lang w:val="sk-SK"/>
              </w:rPr>
              <w:t>Tel: +385 1 2444 600</w:t>
            </w:r>
          </w:p>
          <w:p w14:paraId="21B59D15" w14:textId="77777777" w:rsidR="00031ECF" w:rsidRPr="00C1437E" w:rsidRDefault="00031ECF" w:rsidP="00F259DB">
            <w:pPr>
              <w:pStyle w:val="HeadNoNum1"/>
              <w:ind w:left="0" w:firstLine="0"/>
              <w:rPr>
                <w:b w:val="0"/>
                <w:bCs/>
                <w:szCs w:val="22"/>
                <w:lang w:val="sk-SK"/>
              </w:rPr>
            </w:pPr>
          </w:p>
        </w:tc>
        <w:tc>
          <w:tcPr>
            <w:tcW w:w="2500" w:type="pct"/>
            <w:gridSpan w:val="2"/>
          </w:tcPr>
          <w:p w14:paraId="4F57F42A" w14:textId="77777777" w:rsidR="00031ECF" w:rsidRPr="00C1437E" w:rsidRDefault="00031ECF" w:rsidP="00F259DB">
            <w:pPr>
              <w:suppressAutoHyphens/>
              <w:ind w:left="0" w:firstLine="0"/>
              <w:rPr>
                <w:b/>
                <w:bCs/>
                <w:noProof/>
                <w:szCs w:val="22"/>
              </w:rPr>
            </w:pPr>
            <w:r w:rsidRPr="00C1437E">
              <w:rPr>
                <w:b/>
                <w:bCs/>
                <w:noProof/>
                <w:szCs w:val="22"/>
              </w:rPr>
              <w:t>România</w:t>
            </w:r>
          </w:p>
          <w:p w14:paraId="7C3ECF50" w14:textId="77777777" w:rsidR="00031ECF" w:rsidRPr="00C1437E" w:rsidRDefault="00031ECF" w:rsidP="00F259DB">
            <w:pPr>
              <w:ind w:left="0" w:firstLine="0"/>
              <w:rPr>
                <w:szCs w:val="22"/>
              </w:rPr>
            </w:pPr>
            <w:r w:rsidRPr="00C1437E">
              <w:rPr>
                <w:szCs w:val="22"/>
              </w:rPr>
              <w:t>Boehringer Ingelheim RCV GmbH &amp; Co KG</w:t>
            </w:r>
          </w:p>
          <w:p w14:paraId="10A42B06" w14:textId="77777777" w:rsidR="00031ECF" w:rsidRPr="00C1437E" w:rsidRDefault="00031ECF" w:rsidP="00F259DB">
            <w:pPr>
              <w:ind w:left="0" w:firstLine="0"/>
              <w:rPr>
                <w:szCs w:val="22"/>
              </w:rPr>
            </w:pPr>
            <w:r w:rsidRPr="00C1437E">
              <w:rPr>
                <w:szCs w:val="22"/>
              </w:rPr>
              <w:t>Viena - Sucursala Bucureşti</w:t>
            </w:r>
          </w:p>
          <w:p w14:paraId="05133B82" w14:textId="77777777" w:rsidR="00031ECF" w:rsidRPr="00C1437E" w:rsidRDefault="00031ECF" w:rsidP="00F259DB">
            <w:pPr>
              <w:ind w:left="0" w:firstLine="0"/>
              <w:rPr>
                <w:szCs w:val="22"/>
              </w:rPr>
            </w:pPr>
            <w:r w:rsidRPr="00C1437E">
              <w:rPr>
                <w:szCs w:val="22"/>
              </w:rPr>
              <w:t>Tel: +40 21 302 28 00</w:t>
            </w:r>
          </w:p>
          <w:p w14:paraId="4DDE91CA" w14:textId="77777777" w:rsidR="00031ECF" w:rsidRPr="00C1437E" w:rsidRDefault="00031ECF" w:rsidP="00F259DB">
            <w:pPr>
              <w:suppressAutoHyphens/>
              <w:ind w:left="0" w:firstLine="0"/>
              <w:rPr>
                <w:b/>
                <w:bCs/>
                <w:noProof/>
                <w:szCs w:val="22"/>
              </w:rPr>
            </w:pPr>
          </w:p>
        </w:tc>
      </w:tr>
      <w:tr w:rsidR="00031ECF" w:rsidRPr="00C1437E" w14:paraId="28BEE789" w14:textId="77777777" w:rsidTr="00F259DB">
        <w:tc>
          <w:tcPr>
            <w:tcW w:w="2500" w:type="pct"/>
            <w:gridSpan w:val="2"/>
          </w:tcPr>
          <w:p w14:paraId="039C7E97" w14:textId="77777777" w:rsidR="00031ECF" w:rsidRPr="00C1437E" w:rsidRDefault="00031ECF" w:rsidP="00F259DB">
            <w:pPr>
              <w:ind w:left="0" w:firstLine="0"/>
              <w:rPr>
                <w:noProof/>
                <w:szCs w:val="22"/>
              </w:rPr>
            </w:pPr>
            <w:r w:rsidRPr="00C1437E">
              <w:rPr>
                <w:noProof/>
                <w:szCs w:val="22"/>
              </w:rPr>
              <w:br w:type="page"/>
            </w:r>
            <w:r w:rsidRPr="00C1437E">
              <w:rPr>
                <w:b/>
                <w:bCs/>
                <w:noProof/>
                <w:szCs w:val="22"/>
              </w:rPr>
              <w:t>Ireland</w:t>
            </w:r>
          </w:p>
          <w:p w14:paraId="25B12007" w14:textId="77777777" w:rsidR="00031ECF" w:rsidRPr="00C1437E" w:rsidRDefault="00031ECF" w:rsidP="00F259DB">
            <w:pPr>
              <w:suppressAutoHyphens/>
              <w:ind w:left="0" w:firstLine="0"/>
              <w:rPr>
                <w:szCs w:val="22"/>
                <w:lang w:eastAsia="ja-JP"/>
              </w:rPr>
            </w:pPr>
            <w:r w:rsidRPr="00C1437E">
              <w:rPr>
                <w:szCs w:val="22"/>
                <w:lang w:eastAsia="ja-JP"/>
              </w:rPr>
              <w:t>Boehringer Ingelheim Ireland Ltd.</w:t>
            </w:r>
          </w:p>
          <w:p w14:paraId="172676BA" w14:textId="77777777" w:rsidR="00031ECF" w:rsidRPr="00C1437E" w:rsidRDefault="00031ECF" w:rsidP="00F259DB">
            <w:pPr>
              <w:suppressAutoHyphens/>
              <w:ind w:left="0" w:firstLine="0"/>
              <w:rPr>
                <w:noProof/>
                <w:szCs w:val="22"/>
              </w:rPr>
            </w:pPr>
            <w:r w:rsidRPr="00C1437E">
              <w:rPr>
                <w:szCs w:val="22"/>
                <w:lang w:eastAsia="ja-JP"/>
              </w:rPr>
              <w:t>Tel: +353 1 295 9620</w:t>
            </w:r>
          </w:p>
        </w:tc>
        <w:tc>
          <w:tcPr>
            <w:tcW w:w="2500" w:type="pct"/>
            <w:gridSpan w:val="2"/>
          </w:tcPr>
          <w:p w14:paraId="39A56A4E" w14:textId="77777777" w:rsidR="00031ECF" w:rsidRPr="00C1437E" w:rsidRDefault="00031ECF" w:rsidP="00F259DB">
            <w:pPr>
              <w:ind w:left="0" w:firstLine="0"/>
              <w:rPr>
                <w:noProof/>
                <w:szCs w:val="22"/>
              </w:rPr>
            </w:pPr>
            <w:r w:rsidRPr="00C1437E">
              <w:rPr>
                <w:b/>
                <w:bCs/>
                <w:noProof/>
                <w:szCs w:val="22"/>
              </w:rPr>
              <w:t>Slovenija</w:t>
            </w:r>
          </w:p>
          <w:p w14:paraId="19EBF6AC" w14:textId="77777777" w:rsidR="00031ECF" w:rsidRPr="00C1437E" w:rsidRDefault="00031ECF" w:rsidP="00F259DB">
            <w:pPr>
              <w:suppressAutoHyphens/>
              <w:ind w:left="0" w:firstLine="0"/>
              <w:rPr>
                <w:szCs w:val="22"/>
                <w:lang w:eastAsia="ja-JP"/>
              </w:rPr>
            </w:pPr>
            <w:r w:rsidRPr="00C1437E">
              <w:rPr>
                <w:szCs w:val="22"/>
                <w:lang w:eastAsia="ja-JP"/>
              </w:rPr>
              <w:t>Boehringer Ingelheim RCV GmbH &amp; Co KG</w:t>
            </w:r>
          </w:p>
          <w:p w14:paraId="0C62F124" w14:textId="77777777" w:rsidR="00031ECF" w:rsidRPr="00C1437E" w:rsidRDefault="00031ECF" w:rsidP="00F259DB">
            <w:pPr>
              <w:suppressAutoHyphens/>
              <w:ind w:left="0" w:firstLine="0"/>
              <w:rPr>
                <w:szCs w:val="22"/>
                <w:lang w:eastAsia="ja-JP"/>
              </w:rPr>
            </w:pPr>
            <w:r w:rsidRPr="00C1437E">
              <w:rPr>
                <w:szCs w:val="22"/>
                <w:lang w:eastAsia="ja-JP"/>
              </w:rPr>
              <w:t>Podružnica Ljubljana</w:t>
            </w:r>
          </w:p>
          <w:p w14:paraId="4AC99E96" w14:textId="77777777" w:rsidR="00031ECF" w:rsidRPr="00C1437E" w:rsidRDefault="00031ECF" w:rsidP="00F259DB">
            <w:pPr>
              <w:suppressAutoHyphens/>
              <w:ind w:left="0" w:firstLine="0"/>
              <w:rPr>
                <w:szCs w:val="22"/>
                <w:lang w:eastAsia="ja-JP"/>
              </w:rPr>
            </w:pPr>
            <w:r w:rsidRPr="00C1437E">
              <w:rPr>
                <w:szCs w:val="22"/>
                <w:lang w:eastAsia="ja-JP"/>
              </w:rPr>
              <w:t>Tel: +386 1 586 40 00</w:t>
            </w:r>
          </w:p>
          <w:p w14:paraId="33D5B649" w14:textId="77777777" w:rsidR="00031ECF" w:rsidRPr="00C1437E" w:rsidRDefault="00031ECF" w:rsidP="00F259DB">
            <w:pPr>
              <w:suppressAutoHyphens/>
              <w:ind w:left="0" w:firstLine="0"/>
              <w:rPr>
                <w:noProof/>
                <w:szCs w:val="22"/>
              </w:rPr>
            </w:pPr>
          </w:p>
        </w:tc>
      </w:tr>
      <w:tr w:rsidR="00031ECF" w:rsidRPr="00C1437E" w14:paraId="5D3B861F" w14:textId="77777777" w:rsidTr="00F259DB">
        <w:tc>
          <w:tcPr>
            <w:tcW w:w="2500" w:type="pct"/>
            <w:gridSpan w:val="2"/>
          </w:tcPr>
          <w:p w14:paraId="3EC54484" w14:textId="77777777" w:rsidR="00031ECF" w:rsidRPr="00C1437E" w:rsidRDefault="00031ECF" w:rsidP="00F259DB">
            <w:pPr>
              <w:keepNext/>
              <w:keepLines/>
              <w:ind w:left="0" w:firstLine="0"/>
              <w:rPr>
                <w:b/>
                <w:bCs/>
                <w:noProof/>
                <w:szCs w:val="22"/>
              </w:rPr>
            </w:pPr>
            <w:r w:rsidRPr="00C1437E">
              <w:rPr>
                <w:b/>
                <w:bCs/>
                <w:noProof/>
                <w:szCs w:val="22"/>
              </w:rPr>
              <w:lastRenderedPageBreak/>
              <w:t>Ísland</w:t>
            </w:r>
          </w:p>
          <w:p w14:paraId="30E25C50" w14:textId="77777777" w:rsidR="00031ECF" w:rsidRPr="00C1437E" w:rsidRDefault="00031ECF" w:rsidP="00F259DB">
            <w:pPr>
              <w:keepNext/>
              <w:keepLines/>
              <w:suppressAutoHyphens/>
              <w:ind w:left="0" w:firstLine="0"/>
              <w:rPr>
                <w:szCs w:val="22"/>
                <w:lang w:eastAsia="ja-JP"/>
              </w:rPr>
            </w:pPr>
            <w:r w:rsidRPr="00C1437E">
              <w:rPr>
                <w:szCs w:val="22"/>
                <w:lang w:eastAsia="ja-JP"/>
              </w:rPr>
              <w:t>Vistor ehf.</w:t>
            </w:r>
          </w:p>
          <w:p w14:paraId="76FC332A" w14:textId="77777777" w:rsidR="00031ECF" w:rsidRPr="00C1437E" w:rsidRDefault="00031ECF" w:rsidP="00F259DB">
            <w:pPr>
              <w:keepNext/>
              <w:keepLines/>
              <w:suppressAutoHyphens/>
              <w:ind w:left="0" w:firstLine="0"/>
              <w:rPr>
                <w:noProof/>
                <w:szCs w:val="22"/>
              </w:rPr>
            </w:pPr>
            <w:r w:rsidRPr="00C1437E">
              <w:rPr>
                <w:noProof/>
              </w:rPr>
              <w:t>Sími</w:t>
            </w:r>
            <w:r w:rsidRPr="00C1437E">
              <w:rPr>
                <w:szCs w:val="22"/>
                <w:lang w:eastAsia="ja-JP"/>
              </w:rPr>
              <w:t>: +354 535 7000</w:t>
            </w:r>
          </w:p>
          <w:p w14:paraId="4443C4C0" w14:textId="77777777" w:rsidR="00031ECF" w:rsidRPr="00C1437E" w:rsidRDefault="00031ECF" w:rsidP="00F259DB">
            <w:pPr>
              <w:keepNext/>
              <w:keepLines/>
              <w:suppressAutoHyphens/>
              <w:ind w:left="0" w:firstLine="0"/>
              <w:rPr>
                <w:noProof/>
                <w:szCs w:val="22"/>
              </w:rPr>
            </w:pPr>
          </w:p>
        </w:tc>
        <w:tc>
          <w:tcPr>
            <w:tcW w:w="2500" w:type="pct"/>
            <w:gridSpan w:val="2"/>
          </w:tcPr>
          <w:p w14:paraId="76DFC234" w14:textId="77777777" w:rsidR="00031ECF" w:rsidRPr="00C1437E" w:rsidRDefault="00031ECF" w:rsidP="00F259DB">
            <w:pPr>
              <w:keepNext/>
              <w:keepLines/>
              <w:suppressAutoHyphens/>
              <w:ind w:left="0" w:firstLine="0"/>
              <w:rPr>
                <w:b/>
                <w:bCs/>
                <w:noProof/>
                <w:szCs w:val="22"/>
              </w:rPr>
            </w:pPr>
            <w:r w:rsidRPr="00C1437E">
              <w:rPr>
                <w:b/>
                <w:bCs/>
                <w:noProof/>
                <w:szCs w:val="22"/>
              </w:rPr>
              <w:t>Slovenská republika</w:t>
            </w:r>
          </w:p>
          <w:p w14:paraId="012A3789" w14:textId="77777777" w:rsidR="00031ECF" w:rsidRPr="00C1437E" w:rsidRDefault="00031ECF" w:rsidP="00F259DB">
            <w:pPr>
              <w:keepNext/>
              <w:keepLines/>
              <w:suppressAutoHyphens/>
              <w:ind w:left="0" w:firstLine="0"/>
              <w:rPr>
                <w:szCs w:val="22"/>
                <w:lang w:eastAsia="ja-JP"/>
              </w:rPr>
            </w:pPr>
            <w:r w:rsidRPr="00C1437E">
              <w:rPr>
                <w:szCs w:val="22"/>
                <w:lang w:eastAsia="ja-JP"/>
              </w:rPr>
              <w:t>Boehringer Ingelheim RCV GmbH &amp; Co KG</w:t>
            </w:r>
          </w:p>
          <w:p w14:paraId="4BA132F3" w14:textId="77777777" w:rsidR="00031ECF" w:rsidRPr="00C1437E" w:rsidRDefault="00031ECF" w:rsidP="00F259DB">
            <w:pPr>
              <w:keepNext/>
              <w:keepLines/>
              <w:suppressAutoHyphens/>
              <w:ind w:left="0" w:firstLine="0"/>
              <w:rPr>
                <w:szCs w:val="22"/>
                <w:lang w:eastAsia="de-DE"/>
              </w:rPr>
            </w:pPr>
            <w:r w:rsidRPr="00C1437E">
              <w:rPr>
                <w:szCs w:val="22"/>
                <w:lang w:eastAsia="de-DE"/>
              </w:rPr>
              <w:t>organizačná zložka</w:t>
            </w:r>
          </w:p>
          <w:p w14:paraId="022C6641" w14:textId="77777777" w:rsidR="00031ECF" w:rsidRPr="00C1437E" w:rsidRDefault="00031ECF" w:rsidP="00F259DB">
            <w:pPr>
              <w:keepNext/>
              <w:keepLines/>
              <w:suppressAutoHyphens/>
              <w:ind w:left="0" w:firstLine="0"/>
              <w:rPr>
                <w:szCs w:val="22"/>
                <w:lang w:eastAsia="de-DE"/>
              </w:rPr>
            </w:pPr>
            <w:r w:rsidRPr="00C1437E">
              <w:rPr>
                <w:szCs w:val="22"/>
                <w:lang w:eastAsia="de-DE"/>
              </w:rPr>
              <w:t>Tel: +421 2 5810 1211</w:t>
            </w:r>
          </w:p>
          <w:p w14:paraId="7C5B7F9C" w14:textId="77777777" w:rsidR="00031ECF" w:rsidRPr="00C1437E" w:rsidRDefault="00031ECF" w:rsidP="00F259DB">
            <w:pPr>
              <w:keepNext/>
              <w:keepLines/>
              <w:suppressAutoHyphens/>
              <w:ind w:left="0" w:firstLine="0"/>
              <w:rPr>
                <w:b/>
                <w:bCs/>
                <w:noProof/>
                <w:szCs w:val="22"/>
              </w:rPr>
            </w:pPr>
          </w:p>
        </w:tc>
      </w:tr>
      <w:tr w:rsidR="00031ECF" w:rsidRPr="00C1437E" w14:paraId="1F4D01A1" w14:textId="77777777" w:rsidTr="00F259DB">
        <w:tc>
          <w:tcPr>
            <w:tcW w:w="2500" w:type="pct"/>
            <w:gridSpan w:val="2"/>
          </w:tcPr>
          <w:p w14:paraId="4F954D2B" w14:textId="77777777" w:rsidR="00031ECF" w:rsidRPr="00C1437E" w:rsidRDefault="00031ECF" w:rsidP="00F259DB">
            <w:pPr>
              <w:ind w:left="0" w:firstLine="0"/>
              <w:rPr>
                <w:noProof/>
                <w:szCs w:val="22"/>
              </w:rPr>
            </w:pPr>
            <w:r w:rsidRPr="00C1437E">
              <w:rPr>
                <w:b/>
                <w:bCs/>
                <w:noProof/>
                <w:szCs w:val="22"/>
              </w:rPr>
              <w:t>Italia</w:t>
            </w:r>
          </w:p>
          <w:p w14:paraId="2DBE58C4" w14:textId="77777777" w:rsidR="00031ECF" w:rsidRPr="00C1437E" w:rsidRDefault="00031ECF" w:rsidP="00F259DB">
            <w:pPr>
              <w:ind w:left="0" w:firstLine="0"/>
              <w:rPr>
                <w:szCs w:val="22"/>
                <w:lang w:eastAsia="ja-JP"/>
              </w:rPr>
            </w:pPr>
            <w:r w:rsidRPr="00C1437E">
              <w:rPr>
                <w:szCs w:val="22"/>
                <w:lang w:eastAsia="ja-JP"/>
              </w:rPr>
              <w:t>Boehringer Ingelheim Italia S.p.A.</w:t>
            </w:r>
          </w:p>
          <w:p w14:paraId="7A60317D" w14:textId="77777777" w:rsidR="00031ECF" w:rsidRPr="00C1437E" w:rsidRDefault="00031ECF" w:rsidP="00F259DB">
            <w:pPr>
              <w:ind w:left="0" w:firstLine="0"/>
              <w:rPr>
                <w:b/>
                <w:bCs/>
                <w:noProof/>
                <w:szCs w:val="22"/>
              </w:rPr>
            </w:pPr>
            <w:r w:rsidRPr="00C1437E">
              <w:rPr>
                <w:szCs w:val="22"/>
                <w:lang w:eastAsia="ja-JP"/>
              </w:rPr>
              <w:t>Tel: +39 02 5355 1</w:t>
            </w:r>
          </w:p>
        </w:tc>
        <w:tc>
          <w:tcPr>
            <w:tcW w:w="2500" w:type="pct"/>
            <w:gridSpan w:val="2"/>
          </w:tcPr>
          <w:p w14:paraId="575783E4" w14:textId="77777777" w:rsidR="00031ECF" w:rsidRPr="00C1437E" w:rsidRDefault="00031ECF" w:rsidP="00F259DB">
            <w:pPr>
              <w:suppressAutoHyphens/>
              <w:ind w:left="0" w:firstLine="0"/>
              <w:rPr>
                <w:noProof/>
                <w:szCs w:val="22"/>
              </w:rPr>
            </w:pPr>
            <w:r w:rsidRPr="00C1437E">
              <w:rPr>
                <w:b/>
                <w:bCs/>
                <w:noProof/>
                <w:szCs w:val="22"/>
              </w:rPr>
              <w:t>Suomi/Finland</w:t>
            </w:r>
          </w:p>
          <w:p w14:paraId="536BA8DB" w14:textId="77777777" w:rsidR="00031ECF" w:rsidRPr="00C1437E" w:rsidRDefault="00031ECF" w:rsidP="00F259DB">
            <w:pPr>
              <w:suppressAutoHyphens/>
              <w:ind w:left="0" w:firstLine="0"/>
              <w:rPr>
                <w:szCs w:val="22"/>
                <w:lang w:eastAsia="ja-JP"/>
              </w:rPr>
            </w:pPr>
            <w:r w:rsidRPr="00C1437E">
              <w:rPr>
                <w:szCs w:val="22"/>
                <w:lang w:eastAsia="ja-JP"/>
              </w:rPr>
              <w:t>Boehringer Ingelheim Finland Ky</w:t>
            </w:r>
          </w:p>
          <w:p w14:paraId="6439AA08" w14:textId="77777777" w:rsidR="00031ECF" w:rsidRPr="00C1437E" w:rsidRDefault="00031ECF" w:rsidP="00F259DB">
            <w:pPr>
              <w:suppressAutoHyphens/>
              <w:ind w:left="0" w:firstLine="0"/>
              <w:jc w:val="both"/>
              <w:rPr>
                <w:noProof/>
                <w:szCs w:val="22"/>
              </w:rPr>
            </w:pPr>
            <w:r w:rsidRPr="00C1437E">
              <w:rPr>
                <w:szCs w:val="22"/>
                <w:lang w:eastAsia="ja-JP"/>
              </w:rPr>
              <w:t>Puh/Tel: +358 10 3102 800</w:t>
            </w:r>
          </w:p>
          <w:p w14:paraId="133CD1E5" w14:textId="77777777" w:rsidR="00031ECF" w:rsidRPr="00C1437E" w:rsidRDefault="00031ECF" w:rsidP="00F259DB">
            <w:pPr>
              <w:suppressAutoHyphens/>
              <w:ind w:left="0" w:firstLine="0"/>
              <w:rPr>
                <w:noProof/>
                <w:szCs w:val="22"/>
              </w:rPr>
            </w:pPr>
          </w:p>
        </w:tc>
      </w:tr>
      <w:tr w:rsidR="00031ECF" w:rsidRPr="00C1437E" w14:paraId="262C2CAF" w14:textId="77777777" w:rsidTr="00F259DB">
        <w:tc>
          <w:tcPr>
            <w:tcW w:w="2500" w:type="pct"/>
            <w:gridSpan w:val="2"/>
          </w:tcPr>
          <w:p w14:paraId="6844433F" w14:textId="77777777" w:rsidR="00031ECF" w:rsidRPr="00C1437E" w:rsidRDefault="00031ECF" w:rsidP="00F259DB">
            <w:pPr>
              <w:keepNext/>
              <w:ind w:left="0" w:firstLine="0"/>
              <w:rPr>
                <w:b/>
                <w:bCs/>
                <w:noProof/>
                <w:szCs w:val="22"/>
              </w:rPr>
            </w:pPr>
            <w:r w:rsidRPr="00C1437E">
              <w:rPr>
                <w:b/>
                <w:bCs/>
                <w:noProof/>
                <w:szCs w:val="22"/>
              </w:rPr>
              <w:t>Κύπρος</w:t>
            </w:r>
          </w:p>
          <w:p w14:paraId="1DD4A5D9" w14:textId="77777777" w:rsidR="00031ECF" w:rsidRPr="00C1437E" w:rsidRDefault="00031ECF" w:rsidP="00F259DB">
            <w:pPr>
              <w:suppressAutoHyphens/>
              <w:ind w:left="0" w:firstLine="0"/>
              <w:rPr>
                <w:szCs w:val="22"/>
                <w:lang w:eastAsia="ja-JP"/>
              </w:rPr>
            </w:pPr>
            <w:r w:rsidRPr="00C1437E">
              <w:rPr>
                <w:szCs w:val="22"/>
                <w:lang w:eastAsia="ja-JP"/>
              </w:rPr>
              <w:t>Boehringer Ingelheim Ελλάς Μονοπρόσωπη Α.Ε.</w:t>
            </w:r>
          </w:p>
          <w:p w14:paraId="01EB4722" w14:textId="77777777" w:rsidR="00031ECF" w:rsidRPr="00C1437E" w:rsidRDefault="00031ECF" w:rsidP="00F259DB">
            <w:pPr>
              <w:keepNext/>
              <w:ind w:left="0" w:firstLine="0"/>
              <w:rPr>
                <w:szCs w:val="22"/>
                <w:lang w:eastAsia="ja-JP"/>
              </w:rPr>
            </w:pPr>
            <w:r w:rsidRPr="00C1437E">
              <w:rPr>
                <w:szCs w:val="22"/>
                <w:lang w:eastAsia="ja-JP"/>
              </w:rPr>
              <w:t>Tηλ: +30 2 10 89 06 300</w:t>
            </w:r>
          </w:p>
          <w:p w14:paraId="3A1499E6" w14:textId="77777777" w:rsidR="00031ECF" w:rsidRPr="00C1437E" w:rsidRDefault="00031ECF" w:rsidP="00F259DB">
            <w:pPr>
              <w:keepNext/>
              <w:ind w:left="0" w:firstLine="0"/>
              <w:rPr>
                <w:b/>
                <w:bCs/>
                <w:noProof/>
                <w:szCs w:val="22"/>
              </w:rPr>
            </w:pPr>
          </w:p>
        </w:tc>
        <w:tc>
          <w:tcPr>
            <w:tcW w:w="2500" w:type="pct"/>
            <w:gridSpan w:val="2"/>
          </w:tcPr>
          <w:p w14:paraId="4360EF63" w14:textId="77777777" w:rsidR="00031ECF" w:rsidRPr="00C1437E" w:rsidRDefault="00031ECF" w:rsidP="00F259DB">
            <w:pPr>
              <w:keepNext/>
              <w:suppressAutoHyphens/>
              <w:ind w:left="0" w:firstLine="0"/>
              <w:rPr>
                <w:b/>
                <w:bCs/>
                <w:noProof/>
                <w:szCs w:val="22"/>
              </w:rPr>
            </w:pPr>
            <w:r w:rsidRPr="00C1437E">
              <w:rPr>
                <w:b/>
                <w:bCs/>
                <w:noProof/>
                <w:szCs w:val="22"/>
              </w:rPr>
              <w:t>Sverige</w:t>
            </w:r>
          </w:p>
          <w:p w14:paraId="78CC89D8" w14:textId="77777777" w:rsidR="00031ECF" w:rsidRPr="00C1437E" w:rsidRDefault="00031ECF" w:rsidP="00F259DB">
            <w:pPr>
              <w:keepNext/>
              <w:suppressAutoHyphens/>
              <w:ind w:left="0" w:firstLine="0"/>
              <w:rPr>
                <w:szCs w:val="22"/>
                <w:lang w:eastAsia="ja-JP"/>
              </w:rPr>
            </w:pPr>
            <w:r w:rsidRPr="00C1437E">
              <w:rPr>
                <w:szCs w:val="22"/>
                <w:lang w:eastAsia="ja-JP"/>
              </w:rPr>
              <w:t>Boehringer Ingelheim AB</w:t>
            </w:r>
          </w:p>
          <w:p w14:paraId="59D11E5A" w14:textId="77777777" w:rsidR="00031ECF" w:rsidRPr="00C1437E" w:rsidRDefault="00031ECF" w:rsidP="00F259DB">
            <w:pPr>
              <w:keepNext/>
              <w:suppressAutoHyphens/>
              <w:ind w:left="0" w:firstLine="0"/>
              <w:rPr>
                <w:szCs w:val="22"/>
                <w:lang w:eastAsia="ja-JP"/>
              </w:rPr>
            </w:pPr>
            <w:r w:rsidRPr="00C1437E">
              <w:rPr>
                <w:szCs w:val="22"/>
                <w:lang w:eastAsia="ja-JP"/>
              </w:rPr>
              <w:t>Tel: +46 8 721 21 00</w:t>
            </w:r>
          </w:p>
          <w:p w14:paraId="46863857" w14:textId="77777777" w:rsidR="00031ECF" w:rsidRPr="00C1437E" w:rsidRDefault="00031ECF" w:rsidP="00F259DB">
            <w:pPr>
              <w:keepNext/>
              <w:suppressAutoHyphens/>
              <w:ind w:left="0" w:firstLine="0"/>
              <w:rPr>
                <w:b/>
                <w:bCs/>
                <w:noProof/>
                <w:szCs w:val="22"/>
              </w:rPr>
            </w:pPr>
          </w:p>
        </w:tc>
      </w:tr>
      <w:tr w:rsidR="00031ECF" w:rsidRPr="00C1437E" w14:paraId="0F86606D" w14:textId="77777777" w:rsidTr="00F259DB">
        <w:tc>
          <w:tcPr>
            <w:tcW w:w="2500" w:type="pct"/>
            <w:gridSpan w:val="2"/>
          </w:tcPr>
          <w:p w14:paraId="07BB0F91" w14:textId="77777777" w:rsidR="00031ECF" w:rsidRPr="00C1437E" w:rsidRDefault="00031ECF" w:rsidP="00F259DB">
            <w:pPr>
              <w:ind w:left="0" w:firstLine="0"/>
              <w:rPr>
                <w:b/>
                <w:bCs/>
                <w:noProof/>
                <w:szCs w:val="22"/>
              </w:rPr>
            </w:pPr>
            <w:r w:rsidRPr="00C1437E">
              <w:rPr>
                <w:b/>
                <w:bCs/>
                <w:noProof/>
                <w:szCs w:val="22"/>
              </w:rPr>
              <w:t>Latvija</w:t>
            </w:r>
          </w:p>
          <w:p w14:paraId="2E50E6EC" w14:textId="77777777" w:rsidR="00031ECF" w:rsidRPr="00C1437E" w:rsidRDefault="00031ECF" w:rsidP="00F259DB">
            <w:pPr>
              <w:suppressAutoHyphens/>
              <w:ind w:left="0" w:firstLine="0"/>
              <w:rPr>
                <w:szCs w:val="22"/>
              </w:rPr>
            </w:pPr>
            <w:r w:rsidRPr="00C1437E">
              <w:rPr>
                <w:szCs w:val="22"/>
                <w:lang w:eastAsia="ja-JP"/>
              </w:rPr>
              <w:t xml:space="preserve">Boehringer Ingelheim </w:t>
            </w:r>
            <w:r w:rsidRPr="00C1437E">
              <w:rPr>
                <w:szCs w:val="22"/>
              </w:rPr>
              <w:t>RCV GmbH &amp; Co KG</w:t>
            </w:r>
          </w:p>
          <w:p w14:paraId="70B7BCE1" w14:textId="77777777" w:rsidR="00031ECF" w:rsidRPr="00C1437E" w:rsidRDefault="00031ECF" w:rsidP="00F259DB">
            <w:pPr>
              <w:suppressAutoHyphens/>
              <w:ind w:left="0" w:firstLine="0"/>
              <w:rPr>
                <w:szCs w:val="22"/>
              </w:rPr>
            </w:pPr>
            <w:r w:rsidRPr="00C1437E">
              <w:rPr>
                <w:szCs w:val="22"/>
              </w:rPr>
              <w:t>Latvijas filiāle</w:t>
            </w:r>
          </w:p>
          <w:p w14:paraId="53D5F913" w14:textId="77777777" w:rsidR="00031ECF" w:rsidRPr="00C1437E" w:rsidRDefault="00031ECF" w:rsidP="00F259DB">
            <w:pPr>
              <w:suppressAutoHyphens/>
              <w:ind w:left="0" w:firstLine="0"/>
              <w:rPr>
                <w:noProof/>
                <w:szCs w:val="22"/>
              </w:rPr>
            </w:pPr>
            <w:r w:rsidRPr="00C1437E">
              <w:rPr>
                <w:szCs w:val="22"/>
                <w:lang w:eastAsia="ja-JP"/>
              </w:rPr>
              <w:t>Tel: +371 67 240 011</w:t>
            </w:r>
          </w:p>
          <w:p w14:paraId="52C13920" w14:textId="77777777" w:rsidR="00031ECF" w:rsidRPr="00C1437E" w:rsidRDefault="00031ECF" w:rsidP="00F259DB">
            <w:pPr>
              <w:suppressAutoHyphens/>
              <w:ind w:left="0" w:firstLine="0"/>
              <w:rPr>
                <w:noProof/>
                <w:szCs w:val="22"/>
              </w:rPr>
            </w:pPr>
          </w:p>
        </w:tc>
        <w:tc>
          <w:tcPr>
            <w:tcW w:w="2500" w:type="pct"/>
            <w:gridSpan w:val="2"/>
          </w:tcPr>
          <w:p w14:paraId="01C2215B" w14:textId="0E460BE3" w:rsidR="00031ECF" w:rsidRPr="00C1437E" w:rsidRDefault="00031ECF" w:rsidP="00F259DB">
            <w:pPr>
              <w:ind w:left="0" w:firstLine="0"/>
              <w:rPr>
                <w:noProof/>
                <w:szCs w:val="22"/>
              </w:rPr>
            </w:pPr>
          </w:p>
        </w:tc>
      </w:tr>
    </w:tbl>
    <w:p w14:paraId="312DEA33" w14:textId="77777777" w:rsidR="00031ECF" w:rsidRPr="00C1437E" w:rsidRDefault="00031ECF" w:rsidP="00031ECF">
      <w:pPr>
        <w:ind w:left="0" w:firstLine="0"/>
      </w:pPr>
    </w:p>
    <w:p w14:paraId="497E84A3" w14:textId="77777777" w:rsidR="00031ECF" w:rsidRPr="00C1437E" w:rsidRDefault="00031ECF" w:rsidP="00031ECF">
      <w:pPr>
        <w:numPr>
          <w:ilvl w:val="12"/>
          <w:numId w:val="0"/>
        </w:numPr>
        <w:rPr>
          <w:szCs w:val="22"/>
        </w:rPr>
      </w:pPr>
      <w:r w:rsidRPr="00C1437E">
        <w:rPr>
          <w:b/>
          <w:szCs w:val="22"/>
        </w:rPr>
        <w:t>Táto písomná informácia bola naposledy aktualizovaná v </w:t>
      </w:r>
      <w:r w:rsidRPr="00C1437E">
        <w:rPr>
          <w:b/>
        </w:rPr>
        <w:t>{MM/RRRR}.</w:t>
      </w:r>
    </w:p>
    <w:p w14:paraId="15B34074" w14:textId="77777777" w:rsidR="00031ECF" w:rsidRPr="00C1437E" w:rsidRDefault="00031ECF" w:rsidP="00031ECF">
      <w:pPr>
        <w:ind w:left="0" w:firstLine="0"/>
        <w:rPr>
          <w:szCs w:val="22"/>
        </w:rPr>
      </w:pPr>
    </w:p>
    <w:p w14:paraId="18BC5073" w14:textId="77777777" w:rsidR="00031ECF" w:rsidRPr="00C1437E" w:rsidRDefault="00031ECF" w:rsidP="00031ECF">
      <w:pPr>
        <w:keepNext/>
        <w:numPr>
          <w:ilvl w:val="12"/>
          <w:numId w:val="0"/>
        </w:numPr>
        <w:rPr>
          <w:b/>
          <w:bCs/>
          <w:szCs w:val="22"/>
        </w:rPr>
      </w:pPr>
      <w:r w:rsidRPr="00C1437E">
        <w:rPr>
          <w:b/>
          <w:bCs/>
          <w:szCs w:val="22"/>
        </w:rPr>
        <w:t>Ďalšie zdroje informácií</w:t>
      </w:r>
    </w:p>
    <w:p w14:paraId="0B6708FF" w14:textId="77777777" w:rsidR="00031ECF" w:rsidRPr="00C1437E" w:rsidRDefault="00031ECF" w:rsidP="00031ECF">
      <w:pPr>
        <w:numPr>
          <w:ilvl w:val="12"/>
          <w:numId w:val="0"/>
        </w:numPr>
        <w:rPr>
          <w:szCs w:val="22"/>
        </w:rPr>
      </w:pPr>
      <w:r w:rsidRPr="00C1437E">
        <w:rPr>
          <w:szCs w:val="22"/>
        </w:rPr>
        <w:t xml:space="preserve">Podrobné informácie o tomto lieku sú dostupné na internetovej stránke Európskej agentúry pre lieky </w:t>
      </w:r>
      <w:hyperlink r:id="rId14" w:history="1">
        <w:r w:rsidRPr="00C1437E">
          <w:rPr>
            <w:rStyle w:val="Hyperlink"/>
            <w:szCs w:val="22"/>
          </w:rPr>
          <w:t>https://www.ema.europa.eu</w:t>
        </w:r>
      </w:hyperlink>
      <w:r w:rsidRPr="00C1437E">
        <w:rPr>
          <w:szCs w:val="22"/>
        </w:rPr>
        <w:t>.</w:t>
      </w:r>
    </w:p>
    <w:p w14:paraId="0AD0E17A" w14:textId="77777777" w:rsidR="00031ECF" w:rsidRPr="00C1437E" w:rsidRDefault="00031ECF" w:rsidP="00031ECF">
      <w:pPr>
        <w:numPr>
          <w:ilvl w:val="12"/>
          <w:numId w:val="0"/>
        </w:numPr>
        <w:rPr>
          <w:szCs w:val="22"/>
        </w:rPr>
      </w:pPr>
    </w:p>
    <w:p w14:paraId="2A08A857" w14:textId="77777777" w:rsidR="00425AE8" w:rsidRPr="00C1437E" w:rsidRDefault="00425AE8" w:rsidP="00D224FB">
      <w:pPr>
        <w:ind w:left="0" w:firstLine="0"/>
        <w:jc w:val="center"/>
        <w:rPr>
          <w:szCs w:val="22"/>
        </w:rPr>
      </w:pPr>
      <w:r w:rsidRPr="00C1437E">
        <w:rPr>
          <w:szCs w:val="22"/>
        </w:rPr>
        <w:br w:type="page"/>
      </w:r>
      <w:r w:rsidRPr="00C1437E">
        <w:rPr>
          <w:b/>
          <w:szCs w:val="22"/>
        </w:rPr>
        <w:lastRenderedPageBreak/>
        <w:t>Písomná informácia pre používateľa</w:t>
      </w:r>
    </w:p>
    <w:p w14:paraId="5F55FE7F" w14:textId="77777777" w:rsidR="00425AE8" w:rsidRPr="00C1437E" w:rsidRDefault="00425AE8" w:rsidP="00D224FB">
      <w:pPr>
        <w:ind w:left="0" w:firstLine="0"/>
        <w:jc w:val="center"/>
        <w:rPr>
          <w:b/>
          <w:szCs w:val="22"/>
        </w:rPr>
      </w:pPr>
      <w:r w:rsidRPr="00C1437E">
        <w:rPr>
          <w:b/>
          <w:szCs w:val="22"/>
        </w:rPr>
        <w:t>Micardis 80 mg tablety</w:t>
      </w:r>
    </w:p>
    <w:p w14:paraId="0111328B" w14:textId="77777777" w:rsidR="00425AE8" w:rsidRPr="00C1437E" w:rsidRDefault="00425AE8" w:rsidP="00D224FB">
      <w:pPr>
        <w:ind w:left="0" w:firstLine="0"/>
        <w:jc w:val="center"/>
        <w:rPr>
          <w:szCs w:val="22"/>
        </w:rPr>
      </w:pPr>
      <w:r w:rsidRPr="00C1437E">
        <w:rPr>
          <w:szCs w:val="22"/>
        </w:rPr>
        <w:t>telmisartan</w:t>
      </w:r>
    </w:p>
    <w:p w14:paraId="0BCCC143" w14:textId="77777777" w:rsidR="00425AE8" w:rsidRPr="00C1437E" w:rsidRDefault="00425AE8" w:rsidP="00D224FB">
      <w:pPr>
        <w:ind w:left="0" w:firstLine="0"/>
        <w:rPr>
          <w:szCs w:val="22"/>
        </w:rPr>
      </w:pPr>
    </w:p>
    <w:p w14:paraId="491ED4BF" w14:textId="77777777" w:rsidR="00425AE8" w:rsidRPr="00C1437E" w:rsidRDefault="00425AE8" w:rsidP="00D224FB">
      <w:pPr>
        <w:pStyle w:val="5perex"/>
        <w:keepNext/>
        <w:rPr>
          <w:rFonts w:ascii="Times New Roman" w:hAnsi="Times New Roman"/>
          <w:b w:val="0"/>
          <w:sz w:val="22"/>
          <w:szCs w:val="22"/>
        </w:rPr>
      </w:pPr>
      <w:r w:rsidRPr="00C1437E">
        <w:rPr>
          <w:rFonts w:ascii="Times New Roman" w:hAnsi="Times New Roman"/>
          <w:sz w:val="22"/>
          <w:szCs w:val="22"/>
        </w:rPr>
        <w:t>Pozorne si prečítajte celú písomnú informáciu predtým, ako začnete užívať tento liek, pretože obsahuje pre vás dôležité informácie.</w:t>
      </w:r>
    </w:p>
    <w:p w14:paraId="3ED48B93" w14:textId="6CD4E865" w:rsidR="00425AE8" w:rsidRPr="00C1437E" w:rsidRDefault="00425AE8" w:rsidP="00335FB9">
      <w:pPr>
        <w:numPr>
          <w:ilvl w:val="0"/>
          <w:numId w:val="13"/>
        </w:numPr>
        <w:ind w:left="567" w:hanging="567"/>
        <w:rPr>
          <w:szCs w:val="22"/>
        </w:rPr>
      </w:pPr>
      <w:r w:rsidRPr="00C1437E">
        <w:rPr>
          <w:szCs w:val="22"/>
        </w:rPr>
        <w:t>Túto písomnú informáciu si uschovajte. Možno bude potrebné, aby ste si ju znovu prečítali.</w:t>
      </w:r>
    </w:p>
    <w:p w14:paraId="7AFB6303" w14:textId="3EE46A12" w:rsidR="00425AE8" w:rsidRPr="00C1437E" w:rsidRDefault="00425AE8" w:rsidP="00335FB9">
      <w:pPr>
        <w:numPr>
          <w:ilvl w:val="0"/>
          <w:numId w:val="13"/>
        </w:numPr>
        <w:ind w:left="567" w:hanging="567"/>
        <w:rPr>
          <w:szCs w:val="22"/>
        </w:rPr>
      </w:pPr>
      <w:r w:rsidRPr="00C1437E">
        <w:rPr>
          <w:szCs w:val="22"/>
        </w:rPr>
        <w:t>Ak máte akékoľvek ďalšie otázky, obráťte sa na svojho lekára alebo lekárnika.</w:t>
      </w:r>
    </w:p>
    <w:p w14:paraId="1912576A" w14:textId="5BC60649" w:rsidR="00425AE8" w:rsidRPr="00C1437E" w:rsidRDefault="00425AE8" w:rsidP="00335FB9">
      <w:pPr>
        <w:numPr>
          <w:ilvl w:val="0"/>
          <w:numId w:val="13"/>
        </w:numPr>
        <w:ind w:left="567" w:hanging="567"/>
        <w:rPr>
          <w:szCs w:val="22"/>
        </w:rPr>
      </w:pPr>
      <w:r w:rsidRPr="00C1437E">
        <w:rPr>
          <w:szCs w:val="22"/>
        </w:rPr>
        <w:t>Tento liek bol predpísaný iba vám. Nedávajte ho nikomu inému. Môže mu uškodiť, dokonca aj vtedy, ak má rovnaké prejavy ochorenia ako vy.</w:t>
      </w:r>
    </w:p>
    <w:p w14:paraId="6FB03195" w14:textId="369DC7D8" w:rsidR="00425AE8" w:rsidRPr="00C1437E" w:rsidRDefault="00425AE8" w:rsidP="00335FB9">
      <w:pPr>
        <w:numPr>
          <w:ilvl w:val="0"/>
          <w:numId w:val="13"/>
        </w:numPr>
        <w:ind w:left="567" w:hanging="567"/>
        <w:rPr>
          <w:szCs w:val="22"/>
        </w:rPr>
      </w:pPr>
      <w:r w:rsidRPr="00C1437E">
        <w:rPr>
          <w:szCs w:val="22"/>
        </w:rPr>
        <w:t>Ak sa u vás vyskytne akýkoľvek vedľajší účinok, obráťte sa na svojho lekára alebo lekárnika. To sa týka aj akýchkoľvek vedľajších účinkov, ktoré nie sú uvedené v tejto písomnej informácii. Pozri časť 4.</w:t>
      </w:r>
    </w:p>
    <w:p w14:paraId="556B042F" w14:textId="77777777" w:rsidR="00425AE8" w:rsidRPr="00C1437E" w:rsidRDefault="00425AE8" w:rsidP="00D224FB">
      <w:pPr>
        <w:numPr>
          <w:ilvl w:val="12"/>
          <w:numId w:val="0"/>
        </w:numPr>
        <w:rPr>
          <w:szCs w:val="22"/>
        </w:rPr>
      </w:pPr>
    </w:p>
    <w:p w14:paraId="058C5E03" w14:textId="77777777" w:rsidR="00425AE8" w:rsidRPr="00C1437E" w:rsidRDefault="00425AE8" w:rsidP="00D224FB">
      <w:pPr>
        <w:keepNext/>
        <w:numPr>
          <w:ilvl w:val="12"/>
          <w:numId w:val="0"/>
        </w:numPr>
        <w:rPr>
          <w:szCs w:val="22"/>
        </w:rPr>
      </w:pPr>
      <w:r w:rsidRPr="00C1437E">
        <w:rPr>
          <w:b/>
          <w:szCs w:val="22"/>
        </w:rPr>
        <w:t>V tejto písomnej informácii sa dozviete</w:t>
      </w:r>
    </w:p>
    <w:p w14:paraId="74FF51E2" w14:textId="77777777" w:rsidR="00425AE8" w:rsidRPr="00C1437E" w:rsidRDefault="00425AE8" w:rsidP="00D224FB">
      <w:pPr>
        <w:rPr>
          <w:szCs w:val="22"/>
        </w:rPr>
      </w:pPr>
      <w:r w:rsidRPr="00C1437E">
        <w:rPr>
          <w:szCs w:val="22"/>
        </w:rPr>
        <w:t>1.</w:t>
      </w:r>
      <w:r w:rsidRPr="00C1437E">
        <w:rPr>
          <w:szCs w:val="22"/>
        </w:rPr>
        <w:tab/>
        <w:t>Čo je Micardis a na čo sa používa</w:t>
      </w:r>
    </w:p>
    <w:p w14:paraId="01F53F2B" w14:textId="77777777" w:rsidR="00425AE8" w:rsidRPr="00C1437E" w:rsidRDefault="00425AE8" w:rsidP="00D224FB">
      <w:pPr>
        <w:rPr>
          <w:szCs w:val="22"/>
        </w:rPr>
      </w:pPr>
      <w:r w:rsidRPr="00C1437E">
        <w:rPr>
          <w:szCs w:val="22"/>
        </w:rPr>
        <w:t>2.</w:t>
      </w:r>
      <w:r w:rsidRPr="00C1437E">
        <w:rPr>
          <w:szCs w:val="22"/>
        </w:rPr>
        <w:tab/>
        <w:t>Čo potrebujete vedieť predtým, ako užijete Micardis</w:t>
      </w:r>
    </w:p>
    <w:p w14:paraId="38851609" w14:textId="77777777" w:rsidR="00425AE8" w:rsidRPr="00C1437E" w:rsidRDefault="00425AE8" w:rsidP="00D224FB">
      <w:pPr>
        <w:rPr>
          <w:szCs w:val="22"/>
        </w:rPr>
      </w:pPr>
      <w:r w:rsidRPr="00C1437E">
        <w:rPr>
          <w:szCs w:val="22"/>
        </w:rPr>
        <w:t>3.</w:t>
      </w:r>
      <w:r w:rsidRPr="00C1437E">
        <w:rPr>
          <w:szCs w:val="22"/>
        </w:rPr>
        <w:tab/>
        <w:t>Ako užívať Micardis</w:t>
      </w:r>
    </w:p>
    <w:p w14:paraId="64AB20B3" w14:textId="77777777" w:rsidR="00425AE8" w:rsidRPr="00C1437E" w:rsidRDefault="00425AE8" w:rsidP="00D224FB">
      <w:pPr>
        <w:rPr>
          <w:szCs w:val="22"/>
        </w:rPr>
      </w:pPr>
      <w:r w:rsidRPr="00C1437E">
        <w:rPr>
          <w:szCs w:val="22"/>
        </w:rPr>
        <w:t>4.</w:t>
      </w:r>
      <w:r w:rsidRPr="00C1437E">
        <w:rPr>
          <w:szCs w:val="22"/>
        </w:rPr>
        <w:tab/>
        <w:t>Možné vedľajšie účinky</w:t>
      </w:r>
    </w:p>
    <w:p w14:paraId="1412642C" w14:textId="77777777" w:rsidR="00425AE8" w:rsidRPr="00C1437E" w:rsidRDefault="00425AE8" w:rsidP="00D224FB">
      <w:pPr>
        <w:rPr>
          <w:szCs w:val="22"/>
        </w:rPr>
      </w:pPr>
      <w:r w:rsidRPr="00C1437E">
        <w:rPr>
          <w:szCs w:val="22"/>
        </w:rPr>
        <w:t>5.</w:t>
      </w:r>
      <w:r w:rsidRPr="00C1437E">
        <w:rPr>
          <w:szCs w:val="22"/>
        </w:rPr>
        <w:tab/>
        <w:t>Ako uchovávať Micardis</w:t>
      </w:r>
    </w:p>
    <w:p w14:paraId="2099AA1A" w14:textId="77777777" w:rsidR="00425AE8" w:rsidRPr="00C1437E" w:rsidRDefault="00425AE8" w:rsidP="00D224FB">
      <w:pPr>
        <w:rPr>
          <w:szCs w:val="22"/>
        </w:rPr>
      </w:pPr>
      <w:r w:rsidRPr="00C1437E">
        <w:rPr>
          <w:szCs w:val="22"/>
        </w:rPr>
        <w:t>6.</w:t>
      </w:r>
      <w:r w:rsidRPr="00C1437E">
        <w:rPr>
          <w:szCs w:val="22"/>
        </w:rPr>
        <w:tab/>
        <w:t>Obsah balenia a ďalšie informácie</w:t>
      </w:r>
    </w:p>
    <w:p w14:paraId="421F712D" w14:textId="77777777" w:rsidR="00425AE8" w:rsidRPr="00C1437E" w:rsidRDefault="00425AE8" w:rsidP="00D224FB">
      <w:pPr>
        <w:numPr>
          <w:ilvl w:val="12"/>
          <w:numId w:val="0"/>
        </w:numPr>
        <w:rPr>
          <w:szCs w:val="22"/>
        </w:rPr>
      </w:pPr>
    </w:p>
    <w:p w14:paraId="4B459AFF" w14:textId="77777777" w:rsidR="00425AE8" w:rsidRPr="00C1437E" w:rsidRDefault="00425AE8" w:rsidP="00D224FB">
      <w:pPr>
        <w:numPr>
          <w:ilvl w:val="12"/>
          <w:numId w:val="0"/>
        </w:numPr>
        <w:rPr>
          <w:szCs w:val="22"/>
        </w:rPr>
      </w:pPr>
    </w:p>
    <w:p w14:paraId="485805B3" w14:textId="77777777" w:rsidR="00425AE8" w:rsidRPr="00C1437E" w:rsidRDefault="00425AE8" w:rsidP="00D224FB">
      <w:pPr>
        <w:keepNext/>
        <w:numPr>
          <w:ilvl w:val="12"/>
          <w:numId w:val="0"/>
        </w:numPr>
        <w:ind w:left="567" w:hanging="567"/>
        <w:rPr>
          <w:b/>
          <w:caps/>
          <w:szCs w:val="22"/>
        </w:rPr>
      </w:pPr>
      <w:r w:rsidRPr="00C1437E">
        <w:rPr>
          <w:b/>
          <w:caps/>
          <w:szCs w:val="22"/>
        </w:rPr>
        <w:t>1.</w:t>
      </w:r>
      <w:r w:rsidRPr="00C1437E">
        <w:rPr>
          <w:b/>
          <w:caps/>
          <w:szCs w:val="22"/>
        </w:rPr>
        <w:tab/>
      </w:r>
      <w:r w:rsidRPr="00C1437E">
        <w:rPr>
          <w:b/>
          <w:szCs w:val="22"/>
        </w:rPr>
        <w:t>Čo je Micardis a na čo sa používa</w:t>
      </w:r>
    </w:p>
    <w:p w14:paraId="73DF6E6E" w14:textId="77777777" w:rsidR="00425AE8" w:rsidRPr="00C1437E" w:rsidRDefault="00425AE8" w:rsidP="00D224FB">
      <w:pPr>
        <w:keepNext/>
        <w:numPr>
          <w:ilvl w:val="12"/>
          <w:numId w:val="0"/>
        </w:numPr>
        <w:rPr>
          <w:szCs w:val="22"/>
        </w:rPr>
      </w:pPr>
    </w:p>
    <w:p w14:paraId="5D9C59F6" w14:textId="084AEAA1" w:rsidR="00425AE8" w:rsidRPr="00C1437E" w:rsidRDefault="00425AE8" w:rsidP="00D224FB">
      <w:pPr>
        <w:ind w:left="0" w:firstLine="0"/>
        <w:rPr>
          <w:szCs w:val="22"/>
        </w:rPr>
      </w:pPr>
      <w:r w:rsidRPr="00C1437E">
        <w:rPr>
          <w:szCs w:val="22"/>
        </w:rPr>
        <w:t xml:space="preserve">Micardis patrí do skupiny liekov známych ako </w:t>
      </w:r>
      <w:r w:rsidR="004A1E8B" w:rsidRPr="00C1437E">
        <w:rPr>
          <w:szCs w:val="22"/>
        </w:rPr>
        <w:t>blokátor</w:t>
      </w:r>
      <w:r w:rsidRPr="00C1437E">
        <w:rPr>
          <w:szCs w:val="22"/>
        </w:rPr>
        <w:t>y receptora angiotenzínu II. Angiotenzín II je látka, ktorá sa vytvára vo vašom tele a ktorá zužuje vaše krvné cievy, čo zapríčiňuje, že sa zvyšuje váš krvný tlak. Micardis blokuje účinok angiotenzínu II tak, že krvné cievy sa uvoľnia a váš krvný tlak sa zníži.</w:t>
      </w:r>
    </w:p>
    <w:p w14:paraId="523410B3" w14:textId="77777777" w:rsidR="00425AE8" w:rsidRPr="00C1437E" w:rsidRDefault="00425AE8" w:rsidP="00D224FB">
      <w:pPr>
        <w:ind w:left="0" w:firstLine="0"/>
        <w:rPr>
          <w:szCs w:val="22"/>
        </w:rPr>
      </w:pPr>
    </w:p>
    <w:p w14:paraId="3271972B" w14:textId="77777777" w:rsidR="00425AE8" w:rsidRPr="00C1437E" w:rsidRDefault="00425AE8" w:rsidP="00D224FB">
      <w:pPr>
        <w:ind w:left="0" w:firstLine="0"/>
        <w:rPr>
          <w:szCs w:val="22"/>
        </w:rPr>
      </w:pPr>
      <w:r w:rsidRPr="00C1437E">
        <w:rPr>
          <w:b/>
          <w:szCs w:val="22"/>
        </w:rPr>
        <w:t>Micardis sa používa</w:t>
      </w:r>
      <w:r w:rsidRPr="00C1437E">
        <w:rPr>
          <w:szCs w:val="22"/>
        </w:rPr>
        <w:t xml:space="preserve"> na liečbu esenciálnej hypertenzie (vysokého krvného tlaku) u dospelých. „Esenciálny“ znamená, že vysoký krvný tlak nie je spôsobený žiadnym iným ochorením.</w:t>
      </w:r>
    </w:p>
    <w:p w14:paraId="4AC114ED" w14:textId="77777777" w:rsidR="00425AE8" w:rsidRPr="00C1437E" w:rsidRDefault="00425AE8" w:rsidP="00D224FB">
      <w:pPr>
        <w:ind w:left="0" w:firstLine="0"/>
        <w:rPr>
          <w:szCs w:val="22"/>
        </w:rPr>
      </w:pPr>
    </w:p>
    <w:p w14:paraId="6C4CACCD" w14:textId="5E087598" w:rsidR="00425AE8" w:rsidRPr="00C1437E" w:rsidRDefault="00425AE8" w:rsidP="00D224FB">
      <w:pPr>
        <w:ind w:left="0" w:firstLine="0"/>
        <w:rPr>
          <w:szCs w:val="22"/>
        </w:rPr>
      </w:pPr>
      <w:r w:rsidRPr="00C1437E">
        <w:rPr>
          <w:szCs w:val="22"/>
        </w:rPr>
        <w:t>Ak sa vysoký krvný tlak nelieči, môže poškodiť krvné cievy vo viacerých orgánoch, niekedy to môže viesť k srdcovému infarktu, zlyhaniu srdca alebo obličiek, cievnej mozgovej príhode alebo oslepnutiu. Pred výskytom poškodenia zvyčajne nie sú žiadne príznaky vysokého krvného tlaku. Preto je potrebné pravidelné meranie krvného tlaku, aby sa zistilo, či je alebo nie je v normálnom rozsahu.</w:t>
      </w:r>
    </w:p>
    <w:p w14:paraId="548E131B" w14:textId="77777777" w:rsidR="00425AE8" w:rsidRPr="00C1437E" w:rsidRDefault="00425AE8" w:rsidP="00D224FB">
      <w:pPr>
        <w:numPr>
          <w:ilvl w:val="12"/>
          <w:numId w:val="0"/>
        </w:numPr>
        <w:rPr>
          <w:szCs w:val="22"/>
        </w:rPr>
      </w:pPr>
    </w:p>
    <w:p w14:paraId="697FDC88" w14:textId="221046E9" w:rsidR="00425AE8" w:rsidRPr="00C1437E" w:rsidRDefault="00425AE8" w:rsidP="00D224FB">
      <w:pPr>
        <w:numPr>
          <w:ilvl w:val="12"/>
          <w:numId w:val="0"/>
        </w:numPr>
      </w:pPr>
      <w:r w:rsidRPr="00C1437E">
        <w:rPr>
          <w:b/>
          <w:iCs/>
        </w:rPr>
        <w:t xml:space="preserve">Micardis sa tiež používa na </w:t>
      </w:r>
      <w:r w:rsidRPr="00C1437E">
        <w:rPr>
          <w:bCs/>
          <w:iCs/>
        </w:rPr>
        <w:t>prevenciu srdcovo-cievnych príhod (ako je srdcové zlyhanie alebo cievna mozgová príhoda) u dospelých, ktorí sú rizikoví z dôvodu zníženého alebo zablokovaného zásobovania srdca alebo nôh krvou, mali cievnu mozgovú príhodu alebo majú vysoké riziko cukrovky. Váš lekár vás môže informovať, že máte vysoké riziko takýchto príhod.</w:t>
      </w:r>
    </w:p>
    <w:p w14:paraId="693C328F" w14:textId="77777777" w:rsidR="00425AE8" w:rsidRPr="00C1437E" w:rsidRDefault="00425AE8" w:rsidP="00D224FB">
      <w:pPr>
        <w:numPr>
          <w:ilvl w:val="12"/>
          <w:numId w:val="0"/>
        </w:numPr>
        <w:rPr>
          <w:iCs/>
        </w:rPr>
      </w:pPr>
    </w:p>
    <w:p w14:paraId="456C7A08" w14:textId="77777777" w:rsidR="00425AE8" w:rsidRPr="00C1437E" w:rsidRDefault="00425AE8" w:rsidP="00D224FB">
      <w:pPr>
        <w:numPr>
          <w:ilvl w:val="12"/>
          <w:numId w:val="0"/>
        </w:numPr>
        <w:rPr>
          <w:szCs w:val="22"/>
        </w:rPr>
      </w:pPr>
    </w:p>
    <w:p w14:paraId="6D9255D4" w14:textId="77777777" w:rsidR="00425AE8" w:rsidRPr="00C1437E" w:rsidRDefault="00425AE8" w:rsidP="00D224FB">
      <w:pPr>
        <w:keepNext/>
        <w:rPr>
          <w:b/>
          <w:szCs w:val="22"/>
        </w:rPr>
      </w:pPr>
      <w:r w:rsidRPr="00C1437E">
        <w:rPr>
          <w:b/>
          <w:szCs w:val="22"/>
        </w:rPr>
        <w:t>2.</w:t>
      </w:r>
      <w:r w:rsidRPr="00C1437E">
        <w:rPr>
          <w:b/>
          <w:szCs w:val="22"/>
        </w:rPr>
        <w:tab/>
        <w:t>Čo potrebujete vedieť predtým, ako užijete Micardis</w:t>
      </w:r>
    </w:p>
    <w:p w14:paraId="21F38673" w14:textId="77777777" w:rsidR="00425AE8" w:rsidRPr="00C1437E" w:rsidRDefault="00425AE8" w:rsidP="00D224FB">
      <w:pPr>
        <w:keepNext/>
        <w:ind w:left="0" w:firstLine="0"/>
        <w:rPr>
          <w:szCs w:val="22"/>
        </w:rPr>
      </w:pPr>
    </w:p>
    <w:p w14:paraId="1679BAED" w14:textId="77777777" w:rsidR="00425AE8" w:rsidRPr="00C1437E" w:rsidRDefault="00425AE8" w:rsidP="00D224FB">
      <w:pPr>
        <w:keepNext/>
        <w:ind w:left="0" w:firstLine="0"/>
        <w:rPr>
          <w:b/>
          <w:szCs w:val="22"/>
        </w:rPr>
      </w:pPr>
      <w:r w:rsidRPr="00C1437E">
        <w:rPr>
          <w:b/>
          <w:szCs w:val="22"/>
        </w:rPr>
        <w:t>Neužívajte Micardis</w:t>
      </w:r>
    </w:p>
    <w:p w14:paraId="5704E512" w14:textId="77777777" w:rsidR="00425AE8" w:rsidRPr="00C1437E" w:rsidRDefault="00425AE8" w:rsidP="00335FB9">
      <w:pPr>
        <w:numPr>
          <w:ilvl w:val="0"/>
          <w:numId w:val="3"/>
        </w:numPr>
        <w:tabs>
          <w:tab w:val="clear" w:pos="709"/>
        </w:tabs>
        <w:ind w:left="567" w:hanging="567"/>
        <w:rPr>
          <w:szCs w:val="22"/>
        </w:rPr>
      </w:pPr>
      <w:r w:rsidRPr="00C1437E">
        <w:rPr>
          <w:szCs w:val="22"/>
        </w:rPr>
        <w:t>ak ste alergický na telmisartan alebo na ktorúkoľvek z ďalších zložiek tohto lieku (uvedených v časti 6).</w:t>
      </w:r>
    </w:p>
    <w:p w14:paraId="71D4CE9C" w14:textId="77777777" w:rsidR="00425AE8" w:rsidRPr="00C1437E" w:rsidRDefault="00425AE8" w:rsidP="00335FB9">
      <w:pPr>
        <w:numPr>
          <w:ilvl w:val="0"/>
          <w:numId w:val="3"/>
        </w:numPr>
        <w:tabs>
          <w:tab w:val="clear" w:pos="709"/>
        </w:tabs>
        <w:ind w:left="567" w:hanging="567"/>
        <w:rPr>
          <w:szCs w:val="22"/>
        </w:rPr>
      </w:pPr>
      <w:r w:rsidRPr="00C1437E">
        <w:rPr>
          <w:szCs w:val="22"/>
        </w:rPr>
        <w:t xml:space="preserve">ak ste tehotná dlhšie ako 3 mesiace. (Vhodnejšie je vyhnúť sa tiež užívaniu Micardisu </w:t>
      </w:r>
      <w:r w:rsidRPr="00C1437E">
        <w:rPr>
          <w:color w:val="000000"/>
          <w:szCs w:val="22"/>
        </w:rPr>
        <w:t xml:space="preserve">na začiatku tehotenstva </w:t>
      </w:r>
      <w:r w:rsidRPr="00C1437E">
        <w:rPr>
          <w:szCs w:val="22"/>
        </w:rPr>
        <w:t>– pozri časť Tehotenstvo.)</w:t>
      </w:r>
    </w:p>
    <w:p w14:paraId="0C07262B" w14:textId="0E8256AC" w:rsidR="00425AE8" w:rsidRPr="00C1437E" w:rsidRDefault="00425AE8" w:rsidP="00335FB9">
      <w:pPr>
        <w:numPr>
          <w:ilvl w:val="0"/>
          <w:numId w:val="3"/>
        </w:numPr>
        <w:tabs>
          <w:tab w:val="clear" w:pos="709"/>
        </w:tabs>
        <w:ind w:left="567" w:hanging="567"/>
        <w:rPr>
          <w:szCs w:val="22"/>
        </w:rPr>
      </w:pPr>
      <w:r w:rsidRPr="00C1437E">
        <w:rPr>
          <w:szCs w:val="22"/>
        </w:rPr>
        <w:t>ak máte ťažké ochorenie pečene ako cholestáza alebo obštrukcia žlče (problémy s odtokom žlče z pečene a žlčníka) alebo nejakým ďalším závažným ochorením pečene.</w:t>
      </w:r>
    </w:p>
    <w:p w14:paraId="094FFDE4" w14:textId="77777777" w:rsidR="00425AE8" w:rsidRPr="00C1437E" w:rsidRDefault="00425AE8" w:rsidP="00335FB9">
      <w:pPr>
        <w:numPr>
          <w:ilvl w:val="0"/>
          <w:numId w:val="11"/>
        </w:numPr>
        <w:ind w:left="567" w:hanging="567"/>
        <w:rPr>
          <w:szCs w:val="22"/>
        </w:rPr>
      </w:pPr>
      <w:r w:rsidRPr="00C1437E">
        <w:rPr>
          <w:szCs w:val="22"/>
        </w:rPr>
        <w:t>ak máte cukrovku alebo poruchu funkcie obličiek a užívate liek na zníženie krvného tlaku obsahujúci aliskiren.</w:t>
      </w:r>
    </w:p>
    <w:p w14:paraId="5CCBC521" w14:textId="77777777" w:rsidR="00425AE8" w:rsidRPr="00C1437E" w:rsidRDefault="00425AE8" w:rsidP="00D224FB">
      <w:pPr>
        <w:ind w:left="0" w:firstLine="0"/>
        <w:rPr>
          <w:bCs/>
          <w:szCs w:val="22"/>
        </w:rPr>
      </w:pPr>
    </w:p>
    <w:p w14:paraId="105670C3" w14:textId="3943B543" w:rsidR="00425AE8" w:rsidRPr="00C1437E" w:rsidRDefault="00425AE8" w:rsidP="00D224FB">
      <w:pPr>
        <w:pStyle w:val="Footer"/>
        <w:tabs>
          <w:tab w:val="clear" w:pos="4536"/>
          <w:tab w:val="clear" w:pos="9072"/>
        </w:tabs>
        <w:ind w:left="0" w:firstLine="0"/>
        <w:rPr>
          <w:szCs w:val="22"/>
        </w:rPr>
      </w:pPr>
      <w:r w:rsidRPr="00C1437E">
        <w:rPr>
          <w:szCs w:val="22"/>
        </w:rPr>
        <w:lastRenderedPageBreak/>
        <w:t>Ak sa vás týka niečo z vyššie uvedeného, oznámte to svojmu lekárovi alebo lekárnikovi skôr, ako začnete užívať Micardis.</w:t>
      </w:r>
    </w:p>
    <w:p w14:paraId="5F30A049" w14:textId="77777777" w:rsidR="00425AE8" w:rsidRPr="00C1437E" w:rsidRDefault="00425AE8" w:rsidP="00D224FB">
      <w:pPr>
        <w:pStyle w:val="Footer"/>
        <w:tabs>
          <w:tab w:val="clear" w:pos="4536"/>
          <w:tab w:val="clear" w:pos="9072"/>
        </w:tabs>
        <w:ind w:left="0" w:firstLine="0"/>
        <w:rPr>
          <w:szCs w:val="22"/>
        </w:rPr>
      </w:pPr>
    </w:p>
    <w:p w14:paraId="6781FA3E" w14:textId="77777777" w:rsidR="00425AE8" w:rsidRPr="00C1437E" w:rsidRDefault="00425AE8" w:rsidP="00D224FB">
      <w:pPr>
        <w:keepNext/>
        <w:ind w:left="0" w:firstLine="0"/>
        <w:rPr>
          <w:b/>
          <w:szCs w:val="22"/>
        </w:rPr>
      </w:pPr>
      <w:r w:rsidRPr="00C1437E">
        <w:rPr>
          <w:b/>
          <w:szCs w:val="22"/>
        </w:rPr>
        <w:t>Upozornenia a opatrenia</w:t>
      </w:r>
    </w:p>
    <w:p w14:paraId="006A01AE" w14:textId="5773B6F5" w:rsidR="00425AE8" w:rsidRPr="00C1437E" w:rsidRDefault="00425AE8" w:rsidP="00D224FB">
      <w:pPr>
        <w:keepNext/>
        <w:ind w:left="0" w:firstLine="0"/>
        <w:rPr>
          <w:szCs w:val="22"/>
        </w:rPr>
      </w:pPr>
      <w:r w:rsidRPr="00C1437E">
        <w:t>Predtým, ako začnete užívať</w:t>
      </w:r>
      <w:r w:rsidRPr="00C1437E">
        <w:rPr>
          <w:szCs w:val="22"/>
          <w:lang w:eastAsia="en-US"/>
        </w:rPr>
        <w:t xml:space="preserve"> Micardis, o</w:t>
      </w:r>
      <w:r w:rsidRPr="00C1437E">
        <w:rPr>
          <w:szCs w:val="22"/>
        </w:rPr>
        <w:t>bráťte sa na svojho lekára, ak trpíte alebo ste v minulosti trpeli niektorým z nasledujúcich stavov alebo ochorení:</w:t>
      </w:r>
    </w:p>
    <w:p w14:paraId="7DCF2BED" w14:textId="77777777" w:rsidR="00425AE8" w:rsidRPr="00C1437E" w:rsidRDefault="00425AE8" w:rsidP="00D224FB">
      <w:pPr>
        <w:keepNext/>
        <w:ind w:left="0" w:firstLine="0"/>
        <w:rPr>
          <w:szCs w:val="22"/>
        </w:rPr>
      </w:pPr>
    </w:p>
    <w:p w14:paraId="0FD51A63" w14:textId="0D3EBC2F" w:rsidR="00425AE8" w:rsidRPr="00C1437E" w:rsidRDefault="00425AE8" w:rsidP="00335FB9">
      <w:pPr>
        <w:numPr>
          <w:ilvl w:val="0"/>
          <w:numId w:val="2"/>
        </w:numPr>
        <w:ind w:left="567" w:hanging="567"/>
        <w:rPr>
          <w:szCs w:val="22"/>
        </w:rPr>
      </w:pPr>
      <w:r w:rsidRPr="00C1437E">
        <w:rPr>
          <w:szCs w:val="22"/>
        </w:rPr>
        <w:t>ochorenie obličiek alebo transplantácia obličky,</w:t>
      </w:r>
    </w:p>
    <w:p w14:paraId="7D62106B" w14:textId="181729EA" w:rsidR="00425AE8" w:rsidRPr="00C1437E" w:rsidRDefault="00425AE8" w:rsidP="00335FB9">
      <w:pPr>
        <w:numPr>
          <w:ilvl w:val="0"/>
          <w:numId w:val="2"/>
        </w:numPr>
        <w:ind w:left="567" w:hanging="567"/>
        <w:rPr>
          <w:szCs w:val="22"/>
        </w:rPr>
      </w:pPr>
      <w:r w:rsidRPr="00C1437E">
        <w:rPr>
          <w:szCs w:val="22"/>
        </w:rPr>
        <w:t>renálna arteriálna stenóza (zúženie krvných ciev vedúcich do jednej alebo oboch obličiek),</w:t>
      </w:r>
    </w:p>
    <w:p w14:paraId="361CCB83" w14:textId="4BAFB4B9" w:rsidR="00425AE8" w:rsidRPr="00C1437E" w:rsidRDefault="00425AE8" w:rsidP="00335FB9">
      <w:pPr>
        <w:numPr>
          <w:ilvl w:val="0"/>
          <w:numId w:val="2"/>
        </w:numPr>
        <w:ind w:left="567" w:hanging="567"/>
        <w:rPr>
          <w:szCs w:val="22"/>
        </w:rPr>
      </w:pPr>
      <w:r w:rsidRPr="00C1437E">
        <w:rPr>
          <w:szCs w:val="22"/>
        </w:rPr>
        <w:t>ochorenie pečene,</w:t>
      </w:r>
    </w:p>
    <w:p w14:paraId="09B83723" w14:textId="2EB4F852" w:rsidR="00425AE8" w:rsidRPr="00C1437E" w:rsidRDefault="00425AE8" w:rsidP="00335FB9">
      <w:pPr>
        <w:numPr>
          <w:ilvl w:val="0"/>
          <w:numId w:val="2"/>
        </w:numPr>
        <w:ind w:left="567" w:hanging="567"/>
        <w:rPr>
          <w:szCs w:val="22"/>
        </w:rPr>
      </w:pPr>
      <w:r w:rsidRPr="00C1437E">
        <w:rPr>
          <w:szCs w:val="22"/>
        </w:rPr>
        <w:t>problémy so srdcom,</w:t>
      </w:r>
    </w:p>
    <w:p w14:paraId="7B27E552" w14:textId="6FA736D5" w:rsidR="00425AE8" w:rsidRPr="00C1437E" w:rsidRDefault="00425AE8" w:rsidP="00335FB9">
      <w:pPr>
        <w:numPr>
          <w:ilvl w:val="0"/>
          <w:numId w:val="2"/>
        </w:numPr>
        <w:ind w:left="567" w:hanging="567"/>
        <w:rPr>
          <w:szCs w:val="22"/>
        </w:rPr>
      </w:pPr>
      <w:r w:rsidRPr="00C1437E">
        <w:rPr>
          <w:szCs w:val="22"/>
        </w:rPr>
        <w:t>zvýšená hladina aldosterónu (zadržiavanie vody a solí v tele spolu s nerovnováhou rôznych minerálov v krvi),</w:t>
      </w:r>
    </w:p>
    <w:p w14:paraId="4495700D" w14:textId="4EE3ADFB" w:rsidR="00425AE8" w:rsidRPr="00C1437E" w:rsidRDefault="00425AE8" w:rsidP="00335FB9">
      <w:pPr>
        <w:numPr>
          <w:ilvl w:val="0"/>
          <w:numId w:val="2"/>
        </w:numPr>
        <w:ind w:left="567" w:hanging="567"/>
        <w:rPr>
          <w:szCs w:val="22"/>
        </w:rPr>
      </w:pPr>
      <w:r w:rsidRPr="00C1437E">
        <w:rPr>
          <w:szCs w:val="22"/>
        </w:rPr>
        <w:t xml:space="preserve">znížený krvný tlak (hypotenzia), môže sa vyskytnúť, keď ste dehydrovaný (nadmerná strata vody z tela) alebo máte nedostatok soli </w:t>
      </w:r>
      <w:r w:rsidR="00F44F91" w:rsidRPr="00C1437E">
        <w:rPr>
          <w:szCs w:val="22"/>
        </w:rPr>
        <w:t xml:space="preserve">napr. </w:t>
      </w:r>
      <w:r w:rsidRPr="00C1437E">
        <w:rPr>
          <w:szCs w:val="22"/>
        </w:rPr>
        <w:t xml:space="preserve">kvôli diuretickej liečbe </w:t>
      </w:r>
      <w:r w:rsidR="00713BC5" w:rsidRPr="00C1437E">
        <w:rPr>
          <w:szCs w:val="22"/>
        </w:rPr>
        <w:t>(</w:t>
      </w:r>
      <w:r w:rsidRPr="00C1437E">
        <w:rPr>
          <w:szCs w:val="22"/>
        </w:rPr>
        <w:t>lieky na odvodnenie), keď ste na diéte s nízkym obsahom soli, pri hnačke alebo vracaní,</w:t>
      </w:r>
    </w:p>
    <w:p w14:paraId="33F886E7" w14:textId="21D3A02D" w:rsidR="00425AE8" w:rsidRPr="00C1437E" w:rsidRDefault="00425AE8" w:rsidP="00335FB9">
      <w:pPr>
        <w:numPr>
          <w:ilvl w:val="0"/>
          <w:numId w:val="2"/>
        </w:numPr>
        <w:ind w:left="567" w:hanging="567"/>
        <w:rPr>
          <w:szCs w:val="22"/>
        </w:rPr>
      </w:pPr>
      <w:r w:rsidRPr="00C1437E">
        <w:rPr>
          <w:szCs w:val="22"/>
        </w:rPr>
        <w:t>zvýšená hladina draslíka v krvi,</w:t>
      </w:r>
    </w:p>
    <w:p w14:paraId="605C2023" w14:textId="77777777" w:rsidR="00425AE8" w:rsidRPr="00C1437E" w:rsidRDefault="00425AE8" w:rsidP="00335FB9">
      <w:pPr>
        <w:numPr>
          <w:ilvl w:val="0"/>
          <w:numId w:val="2"/>
        </w:numPr>
        <w:ind w:left="567" w:hanging="567"/>
        <w:rPr>
          <w:szCs w:val="22"/>
        </w:rPr>
      </w:pPr>
      <w:r w:rsidRPr="00C1437E">
        <w:rPr>
          <w:szCs w:val="22"/>
        </w:rPr>
        <w:t>diabetes (cukrovka).</w:t>
      </w:r>
    </w:p>
    <w:p w14:paraId="4949BED9" w14:textId="77777777" w:rsidR="00425AE8" w:rsidRPr="00C1437E" w:rsidRDefault="00425AE8" w:rsidP="00D224FB">
      <w:pPr>
        <w:ind w:left="0" w:firstLine="0"/>
        <w:rPr>
          <w:rFonts w:eastAsia="MS Mincho"/>
          <w:lang w:eastAsia="ja-JP"/>
        </w:rPr>
      </w:pPr>
    </w:p>
    <w:p w14:paraId="2D2B6665" w14:textId="77777777" w:rsidR="00425AE8" w:rsidRPr="00C1437E" w:rsidRDefault="00425AE8" w:rsidP="00D224FB">
      <w:pPr>
        <w:keepNext/>
        <w:numPr>
          <w:ilvl w:val="12"/>
          <w:numId w:val="0"/>
        </w:numPr>
        <w:rPr>
          <w:noProof/>
        </w:rPr>
      </w:pPr>
      <w:r w:rsidRPr="00C1437E">
        <w:t>Predtým, ako začnete užívať</w:t>
      </w:r>
      <w:r w:rsidRPr="00C1437E">
        <w:rPr>
          <w:szCs w:val="22"/>
          <w:lang w:eastAsia="en-US"/>
        </w:rPr>
        <w:t xml:space="preserve"> Micardis, o</w:t>
      </w:r>
      <w:r w:rsidRPr="00C1437E">
        <w:t>bráťte sa na svojho lekára</w:t>
      </w:r>
      <w:r w:rsidRPr="00C1437E">
        <w:rPr>
          <w:szCs w:val="22"/>
          <w:lang w:eastAsia="en-US"/>
        </w:rPr>
        <w:t>:</w:t>
      </w:r>
    </w:p>
    <w:p w14:paraId="7504092E" w14:textId="4EB4B557" w:rsidR="00425AE8" w:rsidRPr="00C1437E" w:rsidRDefault="00425AE8" w:rsidP="00335FB9">
      <w:pPr>
        <w:keepNext/>
        <w:numPr>
          <w:ilvl w:val="0"/>
          <w:numId w:val="12"/>
        </w:numPr>
        <w:ind w:left="567" w:hanging="567"/>
        <w:rPr>
          <w:szCs w:val="22"/>
        </w:rPr>
      </w:pPr>
      <w:r w:rsidRPr="00C1437E">
        <w:rPr>
          <w:szCs w:val="22"/>
        </w:rPr>
        <w:t>ak užívate niektorý z nasledujúcich liekov, ktoré sa používajú na liečbu vysokého krvného tlaku:</w:t>
      </w:r>
    </w:p>
    <w:p w14:paraId="36E11768" w14:textId="059DA007" w:rsidR="00425AE8" w:rsidRPr="00C1437E" w:rsidRDefault="00425AE8" w:rsidP="00D224FB">
      <w:pPr>
        <w:ind w:firstLine="0"/>
        <w:rPr>
          <w:szCs w:val="22"/>
        </w:rPr>
      </w:pPr>
      <w:r w:rsidRPr="00C1437E">
        <w:rPr>
          <w:szCs w:val="22"/>
        </w:rPr>
        <w:t>- inhibítor ACE (napríklad enalapril, lizinopril, ramipril), najmä ak máte problémy s obličkami súvisiace s cukrovkou,</w:t>
      </w:r>
    </w:p>
    <w:p w14:paraId="744BC79F" w14:textId="77777777" w:rsidR="00425AE8" w:rsidRPr="00C1437E" w:rsidRDefault="00425AE8" w:rsidP="00D224FB">
      <w:pPr>
        <w:ind w:firstLine="0"/>
        <w:rPr>
          <w:szCs w:val="22"/>
        </w:rPr>
      </w:pPr>
      <w:r w:rsidRPr="00C1437E">
        <w:rPr>
          <w:szCs w:val="22"/>
        </w:rPr>
        <w:t>- aliskiren.</w:t>
      </w:r>
    </w:p>
    <w:p w14:paraId="1A360C9C" w14:textId="0B10E2B8" w:rsidR="00425AE8" w:rsidRPr="00C1437E" w:rsidRDefault="00425AE8" w:rsidP="00D224FB">
      <w:pPr>
        <w:ind w:firstLine="0"/>
        <w:rPr>
          <w:szCs w:val="22"/>
        </w:rPr>
      </w:pPr>
      <w:r w:rsidRPr="00C1437E">
        <w:rPr>
          <w:szCs w:val="22"/>
        </w:rPr>
        <w:t>Váš lekár vám môže pravidelne kontrolovať funkciu obličiek, krvný tlak a množstvo elektrolytov (napríklad draslíka) v krvi. Pozri tiež informácie v časti „Neužívajte Micardis“.</w:t>
      </w:r>
    </w:p>
    <w:p w14:paraId="268E7B3D" w14:textId="77777777" w:rsidR="00425AE8" w:rsidRPr="00C1437E" w:rsidRDefault="00425AE8" w:rsidP="00335FB9">
      <w:pPr>
        <w:numPr>
          <w:ilvl w:val="0"/>
          <w:numId w:val="10"/>
        </w:numPr>
        <w:tabs>
          <w:tab w:val="clear" w:pos="567"/>
        </w:tabs>
        <w:rPr>
          <w:szCs w:val="22"/>
        </w:rPr>
      </w:pPr>
      <w:r w:rsidRPr="00C1437E">
        <w:rPr>
          <w:szCs w:val="22"/>
        </w:rPr>
        <w:t>ak užívate digoxín.</w:t>
      </w:r>
    </w:p>
    <w:p w14:paraId="431AA056" w14:textId="77777777" w:rsidR="00425AE8" w:rsidRPr="00C1437E" w:rsidRDefault="00425AE8" w:rsidP="00D224FB">
      <w:pPr>
        <w:ind w:left="0" w:firstLine="0"/>
        <w:rPr>
          <w:szCs w:val="22"/>
        </w:rPr>
      </w:pPr>
    </w:p>
    <w:p w14:paraId="477FAD9F" w14:textId="77777777" w:rsidR="00DC6F77" w:rsidRPr="00C1437E" w:rsidRDefault="00DC6F77" w:rsidP="00DC6F77">
      <w:pPr>
        <w:ind w:left="0" w:firstLine="0"/>
        <w:rPr>
          <w:szCs w:val="22"/>
        </w:rPr>
      </w:pPr>
      <w:r w:rsidRPr="00C1437E">
        <w:rPr>
          <w:szCs w:val="22"/>
        </w:rPr>
        <w:t>Ak sa u vás po užití lieku Micardis vyskytne bolesť brucha, nevoľnosť, vracanie alebo hnačka, obráťte sa na svojho lekára. O ďalšej liečbe rozhodne váš lekár. Svojvoľne neprerušujte liečbu Micardisom.</w:t>
      </w:r>
    </w:p>
    <w:p w14:paraId="0834869B" w14:textId="77777777" w:rsidR="00DC6F77" w:rsidRPr="00C1437E" w:rsidRDefault="00DC6F77" w:rsidP="00DC6F77">
      <w:pPr>
        <w:ind w:left="0" w:firstLine="0"/>
        <w:rPr>
          <w:szCs w:val="22"/>
        </w:rPr>
      </w:pPr>
    </w:p>
    <w:p w14:paraId="6F85E086" w14:textId="135FCB00" w:rsidR="00425AE8" w:rsidRPr="00C1437E" w:rsidRDefault="00425AE8" w:rsidP="00D224FB">
      <w:pPr>
        <w:ind w:left="0" w:firstLine="0"/>
        <w:rPr>
          <w:snapToGrid w:val="0"/>
          <w:szCs w:val="22"/>
          <w:lang w:eastAsia="cs-CZ"/>
        </w:rPr>
      </w:pPr>
      <w:r w:rsidRPr="00C1437E">
        <w:rPr>
          <w:snapToGrid w:val="0"/>
          <w:szCs w:val="22"/>
          <w:lang w:eastAsia="cs-CZ"/>
        </w:rPr>
        <w:t>Ak si myslíte, že ste tehotná (</w:t>
      </w:r>
      <w:r w:rsidRPr="00C1437E">
        <w:rPr>
          <w:snapToGrid w:val="0"/>
          <w:szCs w:val="22"/>
          <w:u w:val="single"/>
          <w:lang w:eastAsia="cs-CZ"/>
        </w:rPr>
        <w:t>alebo môžete otehotnieť</w:t>
      </w:r>
      <w:r w:rsidRPr="00C1437E">
        <w:rPr>
          <w:snapToGrid w:val="0"/>
          <w:szCs w:val="22"/>
          <w:lang w:eastAsia="cs-CZ"/>
        </w:rPr>
        <w:t xml:space="preserve">), musíte to povedať svojmu lekárovi. </w:t>
      </w:r>
      <w:r w:rsidRPr="00C1437E">
        <w:rPr>
          <w:szCs w:val="22"/>
        </w:rPr>
        <w:t>Micardis</w:t>
      </w:r>
      <w:r w:rsidRPr="00C1437E">
        <w:rPr>
          <w:snapToGrid w:val="0"/>
          <w:szCs w:val="22"/>
          <w:lang w:eastAsia="cs-CZ"/>
        </w:rPr>
        <w:t xml:space="preserve"> sa neodporúča užívať na začiatku tehotenstva a nesmie sa užívať, keď ste tehotná dlhšie ako 3 mesiace, pretože to môže spôsobiť závažné poškodenie vášho dieťaťa, ak sa používa v tomto štádiu </w:t>
      </w:r>
      <w:r w:rsidRPr="00C1437E">
        <w:rPr>
          <w:rFonts w:eastAsia="MS Mincho"/>
          <w:szCs w:val="22"/>
          <w:lang w:eastAsia="ja-JP"/>
        </w:rPr>
        <w:t>(pozri časť Tehotenstvo).</w:t>
      </w:r>
    </w:p>
    <w:p w14:paraId="7E037A59" w14:textId="77777777" w:rsidR="00425AE8" w:rsidRPr="00C1437E" w:rsidRDefault="00425AE8" w:rsidP="00D224FB">
      <w:pPr>
        <w:ind w:left="0" w:firstLine="0"/>
        <w:rPr>
          <w:snapToGrid w:val="0"/>
          <w:szCs w:val="22"/>
          <w:lang w:eastAsia="cs-CZ"/>
        </w:rPr>
      </w:pPr>
    </w:p>
    <w:p w14:paraId="6679AA55" w14:textId="77777777" w:rsidR="00425AE8" w:rsidRPr="00C1437E" w:rsidRDefault="00425AE8" w:rsidP="00D224FB">
      <w:pPr>
        <w:ind w:left="0" w:firstLine="0"/>
        <w:rPr>
          <w:snapToGrid w:val="0"/>
          <w:szCs w:val="22"/>
          <w:lang w:eastAsia="cs-CZ"/>
        </w:rPr>
      </w:pPr>
      <w:r w:rsidRPr="00C1437E">
        <w:rPr>
          <w:snapToGrid w:val="0"/>
          <w:szCs w:val="22"/>
          <w:lang w:eastAsia="cs-CZ"/>
        </w:rPr>
        <w:t xml:space="preserve">V prípade operácie alebo anestézie musíte informovať svojho lekára, že užívate </w:t>
      </w:r>
      <w:r w:rsidRPr="00C1437E">
        <w:rPr>
          <w:szCs w:val="22"/>
        </w:rPr>
        <w:t>Micardis.</w:t>
      </w:r>
    </w:p>
    <w:p w14:paraId="64885E69" w14:textId="77777777" w:rsidR="00425AE8" w:rsidRPr="00C1437E" w:rsidRDefault="00425AE8" w:rsidP="00D224FB">
      <w:pPr>
        <w:ind w:left="0" w:firstLine="0"/>
        <w:rPr>
          <w:szCs w:val="22"/>
        </w:rPr>
      </w:pPr>
    </w:p>
    <w:p w14:paraId="5E9AD2AF" w14:textId="77777777" w:rsidR="00425AE8" w:rsidRPr="00C1437E" w:rsidRDefault="00425AE8" w:rsidP="00D224FB">
      <w:pPr>
        <w:ind w:left="0" w:firstLine="0"/>
        <w:rPr>
          <w:szCs w:val="22"/>
        </w:rPr>
      </w:pPr>
      <w:r w:rsidRPr="00C1437E">
        <w:rPr>
          <w:szCs w:val="22"/>
        </w:rPr>
        <w:t>Micardis môže mať nižšiu účinnosť pri znižovaní krvného tlaku u černošských pacientov.</w:t>
      </w:r>
    </w:p>
    <w:p w14:paraId="74917D08" w14:textId="77777777" w:rsidR="00425AE8" w:rsidRPr="00C1437E" w:rsidRDefault="00425AE8" w:rsidP="00D224FB">
      <w:pPr>
        <w:ind w:left="0" w:firstLine="0"/>
        <w:rPr>
          <w:szCs w:val="22"/>
        </w:rPr>
      </w:pPr>
    </w:p>
    <w:p w14:paraId="0C76869C" w14:textId="77777777" w:rsidR="00425AE8" w:rsidRPr="00C1437E" w:rsidRDefault="00425AE8" w:rsidP="00D224FB">
      <w:pPr>
        <w:keepNext/>
        <w:ind w:left="0" w:firstLine="0"/>
        <w:rPr>
          <w:b/>
          <w:szCs w:val="22"/>
        </w:rPr>
      </w:pPr>
      <w:r w:rsidRPr="00C1437E">
        <w:rPr>
          <w:b/>
          <w:szCs w:val="22"/>
        </w:rPr>
        <w:t>Deti a dospievajúci</w:t>
      </w:r>
    </w:p>
    <w:p w14:paraId="3A16B4F6" w14:textId="77777777" w:rsidR="00425AE8" w:rsidRPr="00C1437E" w:rsidRDefault="00425AE8" w:rsidP="00D224FB">
      <w:pPr>
        <w:ind w:left="0" w:firstLine="0"/>
        <w:rPr>
          <w:szCs w:val="22"/>
        </w:rPr>
      </w:pPr>
      <w:r w:rsidRPr="00C1437E">
        <w:rPr>
          <w:szCs w:val="22"/>
        </w:rPr>
        <w:t>Deťom a dospievajúcim do 18 rokov sa užívanie Micardisu neodporúča.</w:t>
      </w:r>
    </w:p>
    <w:p w14:paraId="1429143E" w14:textId="77777777" w:rsidR="00425AE8" w:rsidRPr="00C1437E" w:rsidRDefault="00425AE8" w:rsidP="00D224FB">
      <w:pPr>
        <w:ind w:left="0" w:firstLine="0"/>
        <w:rPr>
          <w:szCs w:val="22"/>
        </w:rPr>
      </w:pPr>
    </w:p>
    <w:p w14:paraId="06FA3DF5" w14:textId="77777777" w:rsidR="00425AE8" w:rsidRPr="00C1437E" w:rsidRDefault="00425AE8" w:rsidP="00D224FB">
      <w:pPr>
        <w:keepNext/>
        <w:ind w:left="0" w:firstLine="0"/>
        <w:rPr>
          <w:b/>
          <w:szCs w:val="22"/>
        </w:rPr>
      </w:pPr>
      <w:r w:rsidRPr="00C1437E">
        <w:rPr>
          <w:b/>
          <w:szCs w:val="22"/>
        </w:rPr>
        <w:t>Iné lieky a Micardis</w:t>
      </w:r>
    </w:p>
    <w:p w14:paraId="492792A8" w14:textId="37466E44" w:rsidR="00425AE8" w:rsidRPr="00C1437E" w:rsidRDefault="00425AE8" w:rsidP="00D224FB">
      <w:pPr>
        <w:keepNext/>
        <w:ind w:left="0" w:firstLine="0"/>
        <w:rPr>
          <w:szCs w:val="22"/>
        </w:rPr>
      </w:pPr>
      <w:r w:rsidRPr="00C1437E">
        <w:rPr>
          <w:szCs w:val="22"/>
        </w:rPr>
        <w:t>Ak teraz užívate alebo ste v poslednom čase užívali, či práve budete užívať ďalšie lieky, povedzte to svojmu lekárovi alebo lekárnikovi. Váš lekár možno bude musieť zmeniť dávku ostatných liekov alebo urobiť iné opatrenia. V niektorých prípadoch možno prestanete užívať niektoré lieky. Vzťahuje sa to najmä na lieky uvedené nižšie, ak sa užívajú súčasne s Micardisom:</w:t>
      </w:r>
    </w:p>
    <w:p w14:paraId="0E3208C8" w14:textId="77777777" w:rsidR="00425AE8" w:rsidRPr="00C1437E" w:rsidRDefault="00425AE8" w:rsidP="00D224FB">
      <w:pPr>
        <w:keepNext/>
        <w:ind w:left="0" w:firstLine="0"/>
        <w:rPr>
          <w:szCs w:val="22"/>
        </w:rPr>
      </w:pPr>
    </w:p>
    <w:p w14:paraId="30879AA7" w14:textId="2400FE4C" w:rsidR="00425AE8" w:rsidRPr="00C1437E" w:rsidRDefault="00425AE8" w:rsidP="00D224FB">
      <w:pPr>
        <w:pStyle w:val="ListBullet"/>
        <w:tabs>
          <w:tab w:val="clear" w:pos="360"/>
        </w:tabs>
        <w:ind w:left="567" w:hanging="567"/>
      </w:pPr>
      <w:r w:rsidRPr="00C1437E">
        <w:t>lieky s obsahom lítia na liečbu niektorých druhov depresie,</w:t>
      </w:r>
    </w:p>
    <w:p w14:paraId="5D44C2C5" w14:textId="3D17E660" w:rsidR="00425AE8" w:rsidRPr="00C1437E" w:rsidRDefault="00425AE8" w:rsidP="00D224FB">
      <w:pPr>
        <w:pStyle w:val="ListBullet"/>
        <w:tabs>
          <w:tab w:val="clear" w:pos="360"/>
        </w:tabs>
        <w:ind w:left="567" w:hanging="567"/>
        <w:rPr>
          <w:szCs w:val="22"/>
        </w:rPr>
      </w:pPr>
      <w:r w:rsidRPr="00C1437E">
        <w:rPr>
          <w:szCs w:val="22"/>
        </w:rPr>
        <w:t xml:space="preserve">lieky, ktoré môžu zvýšiť hladiny draslíka v krvi, ako sú náhrady soli obsahujúce draslík, draslík šetriace diuretiká (niektoré lieky na odvodnenie), inhibítory ACE, </w:t>
      </w:r>
      <w:r w:rsidR="004A1E8B" w:rsidRPr="00C1437E">
        <w:rPr>
          <w:szCs w:val="22"/>
        </w:rPr>
        <w:t>blokátor</w:t>
      </w:r>
      <w:r w:rsidRPr="00C1437E">
        <w:rPr>
          <w:szCs w:val="22"/>
        </w:rPr>
        <w:t>y receptora angiotenzínu II, NSA (nesteroidné protizápalové lieky, ako napr. aspirín alebo ibuprofén), heparín, imunosupresíva (napr. cyklosporín alebo takrolimus) a antibiotikum trimetoprim,</w:t>
      </w:r>
    </w:p>
    <w:p w14:paraId="31F0F20F" w14:textId="1C2DB27F" w:rsidR="00425AE8" w:rsidRPr="00C1437E" w:rsidRDefault="00425AE8" w:rsidP="00D224FB">
      <w:pPr>
        <w:pStyle w:val="ListBullet"/>
        <w:tabs>
          <w:tab w:val="clear" w:pos="360"/>
        </w:tabs>
        <w:ind w:left="567" w:hanging="567"/>
        <w:rPr>
          <w:szCs w:val="22"/>
        </w:rPr>
      </w:pPr>
      <w:r w:rsidRPr="00C1437E">
        <w:rPr>
          <w:szCs w:val="22"/>
        </w:rPr>
        <w:lastRenderedPageBreak/>
        <w:t>diuretiká (lieky na odvodnenie), zvlášť ak sa užívajú vo vysokých dávkach spolu s Micardisom, môžu viesť ku výrazným stratám vody z tela a zníženiu krvného tlaku (hypotenzii),</w:t>
      </w:r>
    </w:p>
    <w:p w14:paraId="0382F1E9" w14:textId="5DE1D9E6" w:rsidR="00425AE8" w:rsidRPr="00C1437E" w:rsidRDefault="00425AE8" w:rsidP="00B0639A">
      <w:pPr>
        <w:pStyle w:val="ListBullet"/>
        <w:keepNext/>
        <w:tabs>
          <w:tab w:val="clear" w:pos="360"/>
        </w:tabs>
        <w:ind w:left="567" w:hanging="567"/>
      </w:pPr>
      <w:r w:rsidRPr="00C1437E">
        <w:t xml:space="preserve">ak užívate </w:t>
      </w:r>
      <w:r w:rsidRPr="00C1437E">
        <w:rPr>
          <w:rFonts w:eastAsia="Calibri"/>
        </w:rPr>
        <w:t xml:space="preserve">inhibítor ACE </w:t>
      </w:r>
      <w:r w:rsidRPr="00C1437E">
        <w:t>alebo aliskiren (pozri tiež informácie v častiach „Neužívajte Micardis“ a „Upozornenia a</w:t>
      </w:r>
      <w:r w:rsidR="008118AF" w:rsidRPr="00C1437E">
        <w:t> </w:t>
      </w:r>
      <w:r w:rsidRPr="00C1437E">
        <w:t>opatrenia“),</w:t>
      </w:r>
    </w:p>
    <w:p w14:paraId="51871D8F" w14:textId="77777777" w:rsidR="00425AE8" w:rsidRPr="00C1437E" w:rsidRDefault="00425AE8" w:rsidP="00D224FB">
      <w:pPr>
        <w:pStyle w:val="ListBullet"/>
        <w:tabs>
          <w:tab w:val="clear" w:pos="360"/>
        </w:tabs>
        <w:ind w:left="567" w:hanging="567"/>
      </w:pPr>
      <w:r w:rsidRPr="00C1437E">
        <w:t>digoxín.</w:t>
      </w:r>
    </w:p>
    <w:p w14:paraId="4785CD57" w14:textId="77777777" w:rsidR="00425AE8" w:rsidRPr="00C1437E" w:rsidRDefault="00425AE8" w:rsidP="00D224FB">
      <w:pPr>
        <w:ind w:left="0" w:firstLine="0"/>
        <w:rPr>
          <w:szCs w:val="22"/>
        </w:rPr>
      </w:pPr>
    </w:p>
    <w:p w14:paraId="73236D00" w14:textId="77777777" w:rsidR="00425AE8" w:rsidRPr="00C1437E" w:rsidRDefault="00425AE8" w:rsidP="00D224FB">
      <w:pPr>
        <w:ind w:left="0" w:firstLine="0"/>
        <w:rPr>
          <w:szCs w:val="22"/>
        </w:rPr>
      </w:pPr>
      <w:r w:rsidRPr="00C1437E">
        <w:rPr>
          <w:szCs w:val="22"/>
        </w:rPr>
        <w:t>Účinok Micardisu sa môže znížiť, ak užívate NSA (nesteroidné protizápalové lieky, ako napr. aspirín alebo ibuprofén) alebo kortikosteroidy.</w:t>
      </w:r>
    </w:p>
    <w:p w14:paraId="31199682" w14:textId="77777777" w:rsidR="00425AE8" w:rsidRPr="00C1437E" w:rsidRDefault="00425AE8" w:rsidP="00D224FB">
      <w:pPr>
        <w:ind w:left="0" w:firstLine="0"/>
        <w:rPr>
          <w:szCs w:val="22"/>
        </w:rPr>
      </w:pPr>
    </w:p>
    <w:p w14:paraId="3DAFB64B" w14:textId="59D9DA1D" w:rsidR="00425AE8" w:rsidRPr="00C1437E" w:rsidRDefault="00425AE8" w:rsidP="00D224FB">
      <w:pPr>
        <w:ind w:left="0" w:firstLine="0"/>
        <w:rPr>
          <w:szCs w:val="22"/>
        </w:rPr>
      </w:pPr>
      <w:r w:rsidRPr="00C1437E">
        <w:rPr>
          <w:szCs w:val="22"/>
        </w:rPr>
        <w:t>Micardis môže zvýšiť účinok znižujúci krvný tlak iných liekov, ktoré sa užívajú na liečbu vysokého krvného tlaku alebo liekov s potenciálom znižovať krvný tlak (napr. baklofén, amifostín).</w:t>
      </w:r>
    </w:p>
    <w:p w14:paraId="18F13683" w14:textId="77777777" w:rsidR="00425AE8" w:rsidRPr="00C1437E" w:rsidRDefault="00425AE8" w:rsidP="00D224FB">
      <w:pPr>
        <w:ind w:left="0" w:firstLine="0"/>
        <w:rPr>
          <w:szCs w:val="22"/>
        </w:rPr>
      </w:pPr>
      <w:r w:rsidRPr="00C1437E">
        <w:rPr>
          <w:szCs w:val="22"/>
        </w:rPr>
        <w:t>Okrem toho sa môže nízky krvný tlak zhoršiť alkoholom, barbiturátmi, narkotikami alebo antidepresívami. Môžete ho spozorovať ako závrat pri vstávaní. Ak potrebujete upraviť dávku vášho iného lieku, ktorý užívate s Micardisom, poraďte sa so svojím lekárom.</w:t>
      </w:r>
    </w:p>
    <w:p w14:paraId="78C4FC34" w14:textId="77777777" w:rsidR="00425AE8" w:rsidRPr="00C1437E" w:rsidRDefault="00425AE8" w:rsidP="00D224FB">
      <w:pPr>
        <w:ind w:left="0" w:firstLine="0"/>
        <w:rPr>
          <w:bCs/>
          <w:szCs w:val="22"/>
        </w:rPr>
      </w:pPr>
    </w:p>
    <w:p w14:paraId="380C5512" w14:textId="77777777" w:rsidR="00425AE8" w:rsidRPr="00C1437E" w:rsidRDefault="00425AE8" w:rsidP="00D224FB">
      <w:pPr>
        <w:keepNext/>
        <w:ind w:left="0" w:firstLine="0"/>
        <w:rPr>
          <w:b/>
          <w:szCs w:val="22"/>
        </w:rPr>
      </w:pPr>
      <w:r w:rsidRPr="00C1437E">
        <w:rPr>
          <w:b/>
          <w:szCs w:val="22"/>
        </w:rPr>
        <w:t>Tehotenstvo a dojčenie</w:t>
      </w:r>
    </w:p>
    <w:p w14:paraId="4C2868E2" w14:textId="77777777" w:rsidR="00425AE8" w:rsidRPr="00C1437E" w:rsidRDefault="00425AE8" w:rsidP="00D224FB">
      <w:pPr>
        <w:keepNext/>
        <w:ind w:left="0" w:firstLine="0"/>
        <w:rPr>
          <w:snapToGrid w:val="0"/>
          <w:szCs w:val="22"/>
          <w:u w:val="single"/>
          <w:lang w:eastAsia="cs-CZ"/>
        </w:rPr>
      </w:pPr>
      <w:r w:rsidRPr="00C1437E">
        <w:rPr>
          <w:snapToGrid w:val="0"/>
          <w:szCs w:val="22"/>
          <w:u w:val="single"/>
          <w:lang w:eastAsia="cs-CZ"/>
        </w:rPr>
        <w:t>Tehotenstvo</w:t>
      </w:r>
    </w:p>
    <w:p w14:paraId="454C7BAB" w14:textId="175080ED" w:rsidR="00425AE8" w:rsidRPr="00C1437E" w:rsidRDefault="00425AE8" w:rsidP="00D224FB">
      <w:pPr>
        <w:ind w:left="0" w:firstLine="0"/>
        <w:rPr>
          <w:snapToGrid w:val="0"/>
          <w:szCs w:val="22"/>
          <w:lang w:eastAsia="cs-CZ"/>
        </w:rPr>
      </w:pPr>
      <w:r w:rsidRPr="00C1437E">
        <w:rPr>
          <w:snapToGrid w:val="0"/>
          <w:szCs w:val="22"/>
          <w:lang w:eastAsia="cs-CZ"/>
        </w:rPr>
        <w:t>Ak si myslíte, že ste tehotná (</w:t>
      </w:r>
      <w:r w:rsidRPr="00C1437E">
        <w:rPr>
          <w:snapToGrid w:val="0"/>
          <w:szCs w:val="22"/>
          <w:u w:val="single"/>
          <w:lang w:eastAsia="cs-CZ"/>
        </w:rPr>
        <w:t>alebo môžete otehotnieť</w:t>
      </w:r>
      <w:r w:rsidRPr="00C1437E">
        <w:rPr>
          <w:snapToGrid w:val="0"/>
          <w:szCs w:val="22"/>
          <w:lang w:eastAsia="cs-CZ"/>
        </w:rPr>
        <w:t xml:space="preserve">), musíte to povedať svojmu lekárovi. Váš lekár vám zvyčajne odporučí ukončiť užívanie </w:t>
      </w:r>
      <w:r w:rsidRPr="00C1437E">
        <w:rPr>
          <w:szCs w:val="22"/>
        </w:rPr>
        <w:t xml:space="preserve">Micardisu </w:t>
      </w:r>
      <w:r w:rsidRPr="00C1437E">
        <w:rPr>
          <w:color w:val="000000"/>
          <w:szCs w:val="22"/>
        </w:rPr>
        <w:t xml:space="preserve">pred otehotnením alebo čo najskôr ak zistíte, že ste tehotná </w:t>
      </w:r>
      <w:r w:rsidRPr="00C1437E">
        <w:rPr>
          <w:szCs w:val="22"/>
        </w:rPr>
        <w:t>a odporučí vám u</w:t>
      </w:r>
      <w:r w:rsidRPr="00C1437E">
        <w:rPr>
          <w:snapToGrid w:val="0"/>
          <w:szCs w:val="22"/>
          <w:lang w:eastAsia="cs-CZ"/>
        </w:rPr>
        <w:t xml:space="preserve">žívať iný liek namiesto </w:t>
      </w:r>
      <w:r w:rsidRPr="00C1437E">
        <w:rPr>
          <w:szCs w:val="22"/>
        </w:rPr>
        <w:t>Micardisu. Micardis</w:t>
      </w:r>
      <w:r w:rsidRPr="00C1437E">
        <w:rPr>
          <w:color w:val="000000"/>
          <w:szCs w:val="22"/>
        </w:rPr>
        <w:t xml:space="preserve"> sa neodporúča na začiatku tehotenstva </w:t>
      </w:r>
      <w:r w:rsidRPr="00C1437E">
        <w:rPr>
          <w:szCs w:val="22"/>
        </w:rPr>
        <w:t xml:space="preserve">a nesmie sa užívať, keď ste tehotná dlhšie ako 3 mesiace, </w:t>
      </w:r>
      <w:r w:rsidRPr="00C1437E">
        <w:rPr>
          <w:snapToGrid w:val="0"/>
          <w:szCs w:val="22"/>
          <w:lang w:eastAsia="cs-CZ"/>
        </w:rPr>
        <w:t>pretože to môže spôsobiť závažné poškodenie vášho dieťaťa,</w:t>
      </w:r>
      <w:r w:rsidRPr="00C1437E">
        <w:rPr>
          <w:szCs w:val="22"/>
        </w:rPr>
        <w:t xml:space="preserve"> ak sa používa po treťom mesiaci tehotenstva.</w:t>
      </w:r>
    </w:p>
    <w:p w14:paraId="22313999" w14:textId="77777777" w:rsidR="00425AE8" w:rsidRPr="00C1437E" w:rsidRDefault="00425AE8" w:rsidP="00D224FB">
      <w:pPr>
        <w:ind w:left="0" w:firstLine="0"/>
        <w:rPr>
          <w:bCs/>
          <w:szCs w:val="22"/>
        </w:rPr>
      </w:pPr>
    </w:p>
    <w:p w14:paraId="557B5A54" w14:textId="77777777" w:rsidR="00425AE8" w:rsidRPr="00C1437E" w:rsidRDefault="00425AE8" w:rsidP="00D224FB">
      <w:pPr>
        <w:keepNext/>
        <w:ind w:left="0" w:firstLine="0"/>
        <w:rPr>
          <w:szCs w:val="22"/>
          <w:u w:val="single"/>
        </w:rPr>
      </w:pPr>
      <w:r w:rsidRPr="00C1437E">
        <w:rPr>
          <w:szCs w:val="22"/>
          <w:u w:val="single"/>
        </w:rPr>
        <w:t>Dojčenie</w:t>
      </w:r>
    </w:p>
    <w:p w14:paraId="784527BF" w14:textId="77777777" w:rsidR="00425AE8" w:rsidRPr="00C1437E" w:rsidRDefault="00425AE8" w:rsidP="00D224FB">
      <w:pPr>
        <w:ind w:left="0" w:firstLine="0"/>
        <w:rPr>
          <w:szCs w:val="22"/>
        </w:rPr>
      </w:pPr>
      <w:r w:rsidRPr="00C1437E">
        <w:rPr>
          <w:szCs w:val="22"/>
        </w:rPr>
        <w:t>Povedzte svojmu lekárovi, ak dojčíte alebo o tom, že začínate dojčiť. Micardis sa neodporúča pre matky, ktoré dojčia a váš lekár môže pre vás vybrať inú liečbu, ak chcete dojčiť, najmä ak je vaše dieťa novorodenec alebo sa narodilo predčasne.</w:t>
      </w:r>
    </w:p>
    <w:p w14:paraId="1012C56C" w14:textId="77777777" w:rsidR="00425AE8" w:rsidRPr="00C1437E" w:rsidRDefault="00425AE8" w:rsidP="00D224FB">
      <w:pPr>
        <w:ind w:left="0" w:firstLine="0"/>
        <w:rPr>
          <w:bCs/>
          <w:szCs w:val="22"/>
        </w:rPr>
      </w:pPr>
    </w:p>
    <w:p w14:paraId="3B2C7D9A" w14:textId="77777777" w:rsidR="00425AE8" w:rsidRPr="00C1437E" w:rsidRDefault="00425AE8" w:rsidP="00D224FB">
      <w:pPr>
        <w:keepNext/>
        <w:keepLines/>
        <w:ind w:left="0" w:firstLine="0"/>
        <w:rPr>
          <w:szCs w:val="22"/>
        </w:rPr>
      </w:pPr>
      <w:r w:rsidRPr="00C1437E">
        <w:rPr>
          <w:b/>
          <w:szCs w:val="22"/>
        </w:rPr>
        <w:t>Vedenie vozidiel a obsluha strojov</w:t>
      </w:r>
    </w:p>
    <w:p w14:paraId="52CD08EB" w14:textId="33087CDD" w:rsidR="00425AE8" w:rsidRPr="00C1437E" w:rsidRDefault="00F44F91" w:rsidP="00D224FB">
      <w:pPr>
        <w:ind w:left="0" w:firstLine="0"/>
      </w:pPr>
      <w:r w:rsidRPr="00C1437E">
        <w:rPr>
          <w:szCs w:val="22"/>
        </w:rPr>
        <w:t>U niektorých ľudí sa môžu vyskytnúť</w:t>
      </w:r>
      <w:r w:rsidR="00FB4287" w:rsidRPr="00C1437E">
        <w:rPr>
          <w:szCs w:val="22"/>
        </w:rPr>
        <w:t xml:space="preserve"> </w:t>
      </w:r>
      <w:r w:rsidRPr="00C1437E">
        <w:rPr>
          <w:szCs w:val="22"/>
        </w:rPr>
        <w:t>vedľajšie účinky ako omdlievanie alebo pocit točenia (vertigo)</w:t>
      </w:r>
      <w:r w:rsidR="00425AE8" w:rsidRPr="00C1437E">
        <w:rPr>
          <w:szCs w:val="22"/>
        </w:rPr>
        <w:t xml:space="preserve">, keď užívajú Micardis. Ak </w:t>
      </w:r>
      <w:r w:rsidRPr="00C1437E">
        <w:rPr>
          <w:szCs w:val="22"/>
        </w:rPr>
        <w:t>sa u vás vyskytnú tieto vedľajšie účinky</w:t>
      </w:r>
      <w:r w:rsidR="00425AE8" w:rsidRPr="00C1437E">
        <w:rPr>
          <w:szCs w:val="22"/>
        </w:rPr>
        <w:t>, neveďte vozidlá ani neobsluhujte stroje.</w:t>
      </w:r>
    </w:p>
    <w:p w14:paraId="1EDC0CFE" w14:textId="77777777" w:rsidR="00425AE8" w:rsidRPr="00C1437E" w:rsidRDefault="00425AE8" w:rsidP="00D224FB">
      <w:pPr>
        <w:ind w:left="0" w:firstLine="0"/>
        <w:rPr>
          <w:bCs/>
          <w:szCs w:val="22"/>
        </w:rPr>
      </w:pPr>
    </w:p>
    <w:p w14:paraId="7AEB3C25" w14:textId="77777777" w:rsidR="00425AE8" w:rsidRPr="00C1437E" w:rsidRDefault="00425AE8" w:rsidP="00D224FB">
      <w:pPr>
        <w:keepNext/>
        <w:ind w:left="0" w:firstLine="0"/>
        <w:rPr>
          <w:b/>
          <w:szCs w:val="22"/>
        </w:rPr>
      </w:pPr>
      <w:r w:rsidRPr="00C1437E">
        <w:rPr>
          <w:b/>
          <w:szCs w:val="22"/>
        </w:rPr>
        <w:t>Micardis obsahuje sorbitol.</w:t>
      </w:r>
    </w:p>
    <w:p w14:paraId="2321F1D9" w14:textId="77777777" w:rsidR="00425AE8" w:rsidRPr="00C1437E" w:rsidRDefault="00425AE8" w:rsidP="00D224FB">
      <w:pPr>
        <w:ind w:left="0" w:firstLine="0"/>
        <w:rPr>
          <w:szCs w:val="22"/>
        </w:rPr>
      </w:pPr>
      <w:r w:rsidRPr="00C1437E">
        <w:rPr>
          <w:szCs w:val="22"/>
        </w:rPr>
        <w:t xml:space="preserve">Tento liek obsahuje 337,28 mg sorbitolu v každej tablete. </w:t>
      </w:r>
      <w:r w:rsidRPr="00C1437E">
        <w:t>Sorbitol je zdrojom fruktózy. Ak vám lekár povedal, že neznášate niektoré cukry, alebo ak vám bola diagnostikovaná dedičná neznášanlivosť fruktózy (skratka HFI, z anglického hereditary fructose intolerance), zriedkavé genetické ochorenie, pri ktorom človek nedokáže spracovať fruktózu, obráťte sa na svojho lekára predtým, ako užijete alebo dostanete tento liek.</w:t>
      </w:r>
    </w:p>
    <w:p w14:paraId="6847C874" w14:textId="77777777" w:rsidR="00425AE8" w:rsidRPr="00C1437E" w:rsidRDefault="00425AE8" w:rsidP="00D224FB">
      <w:pPr>
        <w:ind w:left="0" w:firstLine="0"/>
        <w:rPr>
          <w:szCs w:val="22"/>
        </w:rPr>
      </w:pPr>
    </w:p>
    <w:p w14:paraId="24E1F3F1" w14:textId="77777777" w:rsidR="00425AE8" w:rsidRPr="00C1437E" w:rsidRDefault="00425AE8" w:rsidP="00D224FB">
      <w:pPr>
        <w:keepNext/>
        <w:ind w:left="0" w:firstLine="0"/>
        <w:rPr>
          <w:b/>
          <w:bCs/>
          <w:szCs w:val="22"/>
        </w:rPr>
      </w:pPr>
      <w:r w:rsidRPr="00C1437E">
        <w:rPr>
          <w:b/>
          <w:bCs/>
          <w:szCs w:val="22"/>
        </w:rPr>
        <w:t>Micardis obsahuje sodík</w:t>
      </w:r>
    </w:p>
    <w:p w14:paraId="0B582A50" w14:textId="77777777" w:rsidR="00425AE8" w:rsidRPr="00C1437E" w:rsidRDefault="00425AE8" w:rsidP="00D224FB">
      <w:pPr>
        <w:ind w:left="0" w:firstLine="0"/>
        <w:rPr>
          <w:szCs w:val="22"/>
        </w:rPr>
      </w:pPr>
      <w:r w:rsidRPr="00C1437E">
        <w:t>Tento liek obsahuje menej ako 1 mmol sodíka (23 mg) v tablete, t.j. v podstate zanedbateľné množstvo sodíka.</w:t>
      </w:r>
    </w:p>
    <w:p w14:paraId="505BF6A9" w14:textId="77777777" w:rsidR="00425AE8" w:rsidRPr="00C1437E" w:rsidRDefault="00425AE8" w:rsidP="00D224FB">
      <w:pPr>
        <w:ind w:left="0" w:firstLine="0"/>
        <w:rPr>
          <w:szCs w:val="22"/>
        </w:rPr>
      </w:pPr>
    </w:p>
    <w:p w14:paraId="731282B0" w14:textId="77777777" w:rsidR="00425AE8" w:rsidRPr="00C1437E" w:rsidRDefault="00425AE8" w:rsidP="00D224FB">
      <w:pPr>
        <w:ind w:left="0" w:firstLine="0"/>
        <w:rPr>
          <w:bCs/>
          <w:caps/>
          <w:szCs w:val="22"/>
        </w:rPr>
      </w:pPr>
    </w:p>
    <w:p w14:paraId="282C9D37" w14:textId="77777777" w:rsidR="00425AE8" w:rsidRPr="00C1437E" w:rsidRDefault="00425AE8" w:rsidP="00D224FB">
      <w:pPr>
        <w:keepNext/>
        <w:keepLines/>
        <w:rPr>
          <w:b/>
          <w:szCs w:val="22"/>
        </w:rPr>
      </w:pPr>
      <w:r w:rsidRPr="00C1437E">
        <w:rPr>
          <w:b/>
          <w:szCs w:val="22"/>
        </w:rPr>
        <w:t>3.</w:t>
      </w:r>
      <w:r w:rsidRPr="00C1437E">
        <w:rPr>
          <w:b/>
          <w:szCs w:val="22"/>
        </w:rPr>
        <w:tab/>
        <w:t>Ako užívať Micardis</w:t>
      </w:r>
    </w:p>
    <w:p w14:paraId="52980372" w14:textId="77777777" w:rsidR="00425AE8" w:rsidRPr="00C1437E" w:rsidRDefault="00425AE8" w:rsidP="00D224FB">
      <w:pPr>
        <w:keepNext/>
        <w:keepLines/>
        <w:ind w:left="0" w:firstLine="0"/>
        <w:rPr>
          <w:szCs w:val="22"/>
        </w:rPr>
      </w:pPr>
    </w:p>
    <w:p w14:paraId="2CC91CA8" w14:textId="77777777" w:rsidR="00425AE8" w:rsidRPr="00C1437E" w:rsidRDefault="00425AE8" w:rsidP="00D224FB">
      <w:pPr>
        <w:ind w:left="0" w:firstLine="0"/>
        <w:rPr>
          <w:szCs w:val="22"/>
        </w:rPr>
      </w:pPr>
      <w:r w:rsidRPr="00C1437E">
        <w:rPr>
          <w:szCs w:val="22"/>
        </w:rPr>
        <w:t xml:space="preserve">Vždy užívajte tento liek presne tak, </w:t>
      </w:r>
      <w:r w:rsidRPr="00C1437E">
        <w:rPr>
          <w:bCs/>
          <w:szCs w:val="22"/>
        </w:rPr>
        <w:t>ako vám povedal váš lekár</w:t>
      </w:r>
      <w:r w:rsidRPr="00C1437E">
        <w:rPr>
          <w:szCs w:val="22"/>
        </w:rPr>
        <w:t xml:space="preserve">. </w:t>
      </w:r>
      <w:r w:rsidRPr="00C1437E">
        <w:rPr>
          <w:bCs/>
          <w:szCs w:val="22"/>
        </w:rPr>
        <w:t>Ak si nie ste niečím istý, overte si to u svojho</w:t>
      </w:r>
      <w:r w:rsidRPr="00C1437E">
        <w:rPr>
          <w:szCs w:val="22"/>
        </w:rPr>
        <w:t xml:space="preserve"> lekára alebo lekárnika.</w:t>
      </w:r>
    </w:p>
    <w:p w14:paraId="3A5D369E" w14:textId="77777777" w:rsidR="00425AE8" w:rsidRPr="00C1437E" w:rsidRDefault="00425AE8" w:rsidP="00D224FB">
      <w:pPr>
        <w:ind w:left="0" w:firstLine="0"/>
        <w:rPr>
          <w:szCs w:val="22"/>
        </w:rPr>
      </w:pPr>
    </w:p>
    <w:p w14:paraId="25052038" w14:textId="77777777" w:rsidR="00425AE8" w:rsidRPr="00C1437E" w:rsidRDefault="00425AE8" w:rsidP="00D224FB">
      <w:pPr>
        <w:ind w:left="0" w:firstLine="0"/>
        <w:rPr>
          <w:szCs w:val="22"/>
        </w:rPr>
      </w:pPr>
      <w:r w:rsidRPr="00C1437E">
        <w:rPr>
          <w:szCs w:val="22"/>
        </w:rPr>
        <w:t>Odporúčaná dávka je jedna tableta denne. Dbajte o to aby, ste tablety užívali každý deň v rovnakom čase.</w:t>
      </w:r>
    </w:p>
    <w:p w14:paraId="50B1CF7F" w14:textId="1227AEA3" w:rsidR="00425AE8" w:rsidRPr="00C1437E" w:rsidRDefault="00425AE8" w:rsidP="00D224FB">
      <w:pPr>
        <w:ind w:left="0" w:firstLine="0"/>
        <w:rPr>
          <w:szCs w:val="22"/>
        </w:rPr>
      </w:pPr>
      <w:r w:rsidRPr="00C1437E">
        <w:rPr>
          <w:szCs w:val="22"/>
        </w:rPr>
        <w:t xml:space="preserve">Micardis môžete užívať s jedlom alebo bez jedla. Tablety sa majú prehltnúť </w:t>
      </w:r>
      <w:r w:rsidR="00F44F91" w:rsidRPr="00C1437E">
        <w:rPr>
          <w:szCs w:val="22"/>
        </w:rPr>
        <w:t xml:space="preserve">celé </w:t>
      </w:r>
      <w:r w:rsidRPr="00C1437E">
        <w:rPr>
          <w:szCs w:val="22"/>
        </w:rPr>
        <w:t>a zapiť vodou alebo iným nealkoholickým nápojom. Dôležité je, aby ste Micardis užívali každý deň, až kým vám lekár nepovie inak. Ak máte pocit, že je účinok Micardisu príliš silný alebo príliš slabý, povedzte to svojmu lekárovi alebo lekárnikovi.</w:t>
      </w:r>
    </w:p>
    <w:p w14:paraId="50721C18" w14:textId="77777777" w:rsidR="00425AE8" w:rsidRPr="00C1437E" w:rsidRDefault="00425AE8" w:rsidP="00D224FB">
      <w:pPr>
        <w:ind w:left="0" w:firstLine="0"/>
        <w:rPr>
          <w:szCs w:val="22"/>
        </w:rPr>
      </w:pPr>
    </w:p>
    <w:p w14:paraId="442AB7BF" w14:textId="7B08ABBA" w:rsidR="00425AE8" w:rsidRPr="00C1437E" w:rsidRDefault="00425AE8" w:rsidP="00D224FB">
      <w:pPr>
        <w:ind w:left="0" w:firstLine="0"/>
        <w:rPr>
          <w:szCs w:val="22"/>
        </w:rPr>
      </w:pPr>
      <w:r w:rsidRPr="00C1437E">
        <w:rPr>
          <w:szCs w:val="22"/>
        </w:rPr>
        <w:lastRenderedPageBreak/>
        <w:t>Na liečbu vysokého krvného tlaku je zvyčajná dávka Micardisu pre väčšinu pacientov jedna 40 mg tableta raz denne na kontrolu krvného tlaku počas 24 hodín. Avšak, niekedy vám váš lekár môže odporučiť nižšiu dávku 20 mg alebo vyššiu dávku 80 mg. Micardis</w:t>
      </w:r>
      <w:r w:rsidRPr="00C1437E" w:rsidDel="0062298E">
        <w:rPr>
          <w:szCs w:val="22"/>
        </w:rPr>
        <w:t xml:space="preserve"> </w:t>
      </w:r>
      <w:r w:rsidRPr="00C1437E">
        <w:rPr>
          <w:szCs w:val="22"/>
        </w:rPr>
        <w:t>sa tiež môže používať v kombinácii s diuretikami (lieky na odvodnenie) ako je hydrochlorotiazid, pre ktorý sa potvrdilo, že s Micardisom má prídavný účinok na zníženie krvného tlaku.</w:t>
      </w:r>
    </w:p>
    <w:p w14:paraId="35D7F0DB" w14:textId="77777777" w:rsidR="00425AE8" w:rsidRPr="00C1437E" w:rsidRDefault="00425AE8" w:rsidP="00D224FB">
      <w:pPr>
        <w:ind w:left="0" w:firstLine="0"/>
        <w:rPr>
          <w:szCs w:val="22"/>
        </w:rPr>
      </w:pPr>
    </w:p>
    <w:p w14:paraId="383FCC90" w14:textId="77777777" w:rsidR="00425AE8" w:rsidRPr="00C1437E" w:rsidRDefault="00425AE8" w:rsidP="00D224FB">
      <w:pPr>
        <w:ind w:left="0" w:firstLine="0"/>
      </w:pPr>
      <w:r w:rsidRPr="00C1437E">
        <w:rPr>
          <w:snapToGrid w:val="0"/>
          <w:lang w:eastAsia="de-DE"/>
        </w:rPr>
        <w:t xml:space="preserve">Na zníženie výskytu srdcovo-cievnych príhod je zvyčajná dávka </w:t>
      </w:r>
      <w:r w:rsidRPr="00C1437E">
        <w:rPr>
          <w:szCs w:val="22"/>
        </w:rPr>
        <w:t>Micardisu</w:t>
      </w:r>
      <w:r w:rsidRPr="00C1437E">
        <w:rPr>
          <w:snapToGrid w:val="0"/>
          <w:lang w:eastAsia="de-DE"/>
        </w:rPr>
        <w:t xml:space="preserve"> </w:t>
      </w:r>
      <w:r w:rsidRPr="00C1437E">
        <w:rPr>
          <w:color w:val="000000"/>
        </w:rPr>
        <w:t xml:space="preserve">jedna </w:t>
      </w:r>
      <w:r w:rsidRPr="00C1437E">
        <w:rPr>
          <w:snapToGrid w:val="0"/>
          <w:lang w:eastAsia="de-DE"/>
        </w:rPr>
        <w:t xml:space="preserve">80 mg tableta raz denne. </w:t>
      </w:r>
      <w:r w:rsidRPr="00C1437E">
        <w:t xml:space="preserve">Na začiatku preventívnej liečby </w:t>
      </w:r>
      <w:r w:rsidRPr="00C1437E">
        <w:rPr>
          <w:szCs w:val="22"/>
        </w:rPr>
        <w:t xml:space="preserve">Micardisom </w:t>
      </w:r>
      <w:r w:rsidRPr="00C1437E">
        <w:t>80 mg sa má často sledovať krvný tlak.</w:t>
      </w:r>
    </w:p>
    <w:p w14:paraId="02978356" w14:textId="77777777" w:rsidR="00425AE8" w:rsidRPr="00C1437E" w:rsidRDefault="00425AE8" w:rsidP="00D224FB">
      <w:pPr>
        <w:ind w:left="0" w:firstLine="0"/>
        <w:rPr>
          <w:szCs w:val="22"/>
        </w:rPr>
      </w:pPr>
    </w:p>
    <w:p w14:paraId="0996379D" w14:textId="77777777" w:rsidR="00425AE8" w:rsidRPr="00C1437E" w:rsidRDefault="00425AE8" w:rsidP="00D224FB">
      <w:pPr>
        <w:ind w:left="0" w:firstLine="0"/>
        <w:rPr>
          <w:szCs w:val="22"/>
        </w:rPr>
      </w:pPr>
      <w:r w:rsidRPr="00C1437E">
        <w:rPr>
          <w:szCs w:val="22"/>
        </w:rPr>
        <w:t>Ak vaša pečeň nefunguje správne, zvyčajná dávka nemá prekročiť 40 mg raz denne.</w:t>
      </w:r>
    </w:p>
    <w:p w14:paraId="62E02C72" w14:textId="77777777" w:rsidR="00425AE8" w:rsidRPr="00C1437E" w:rsidRDefault="00425AE8" w:rsidP="00D224FB">
      <w:pPr>
        <w:ind w:left="0" w:firstLine="0"/>
        <w:rPr>
          <w:szCs w:val="22"/>
        </w:rPr>
      </w:pPr>
    </w:p>
    <w:p w14:paraId="4D15FAE7" w14:textId="77777777" w:rsidR="00425AE8" w:rsidRPr="00C1437E" w:rsidRDefault="00425AE8" w:rsidP="00D224FB">
      <w:pPr>
        <w:keepNext/>
        <w:ind w:left="0" w:firstLine="0"/>
        <w:rPr>
          <w:b/>
          <w:szCs w:val="22"/>
        </w:rPr>
      </w:pPr>
      <w:r w:rsidRPr="00C1437E">
        <w:rPr>
          <w:b/>
          <w:szCs w:val="22"/>
        </w:rPr>
        <w:t>Ak užijete viac Micardisu, ako máte</w:t>
      </w:r>
    </w:p>
    <w:p w14:paraId="5F47573E" w14:textId="77777777" w:rsidR="00425AE8" w:rsidRPr="00C1437E" w:rsidRDefault="00425AE8" w:rsidP="00D224FB">
      <w:pPr>
        <w:ind w:left="0" w:firstLine="0"/>
        <w:rPr>
          <w:szCs w:val="22"/>
        </w:rPr>
      </w:pPr>
      <w:r w:rsidRPr="00C1437E">
        <w:rPr>
          <w:szCs w:val="22"/>
        </w:rPr>
        <w:t>Ak náhodne užijete veľa tabliet, bezodkladne kontaktujte svojho lekára, lekárnika alebo najbližšiu pohotovosť.</w:t>
      </w:r>
    </w:p>
    <w:p w14:paraId="4EEAD1DF" w14:textId="77777777" w:rsidR="00425AE8" w:rsidRPr="00C1437E" w:rsidRDefault="00425AE8" w:rsidP="00D224FB">
      <w:pPr>
        <w:ind w:left="0" w:firstLine="0"/>
        <w:rPr>
          <w:szCs w:val="22"/>
        </w:rPr>
      </w:pPr>
    </w:p>
    <w:p w14:paraId="21822484" w14:textId="77777777" w:rsidR="00425AE8" w:rsidRPr="00C1437E" w:rsidRDefault="00425AE8" w:rsidP="00D224FB">
      <w:pPr>
        <w:keepNext/>
        <w:ind w:left="0" w:firstLine="0"/>
        <w:rPr>
          <w:b/>
          <w:szCs w:val="22"/>
        </w:rPr>
      </w:pPr>
      <w:r w:rsidRPr="00C1437E">
        <w:rPr>
          <w:b/>
          <w:szCs w:val="22"/>
        </w:rPr>
        <w:t>Ak zabudnete užiť Micardis</w:t>
      </w:r>
    </w:p>
    <w:p w14:paraId="18BFA0E4" w14:textId="6FF9441A" w:rsidR="00425AE8" w:rsidRPr="00C1437E" w:rsidRDefault="00425AE8" w:rsidP="00D224FB">
      <w:pPr>
        <w:ind w:left="0" w:firstLine="0"/>
        <w:rPr>
          <w:szCs w:val="22"/>
        </w:rPr>
      </w:pPr>
      <w:r w:rsidRPr="00C1437E">
        <w:rPr>
          <w:szCs w:val="22"/>
        </w:rPr>
        <w:t xml:space="preserve">Ak zabudnete užiť dávku, neznepokojujte sa. Užite ju len čo si spomeniete a pokračujte v liečbe tak ako pred tým. Ak neužijete svoju tabletu jeden deň, užite zvyčajnú normálnu dávku nasledujúci deň. </w:t>
      </w:r>
      <w:r w:rsidRPr="00C1437E">
        <w:rPr>
          <w:b/>
          <w:i/>
          <w:szCs w:val="22"/>
        </w:rPr>
        <w:t>Neužívajte</w:t>
      </w:r>
      <w:r w:rsidRPr="00C1437E">
        <w:rPr>
          <w:szCs w:val="22"/>
        </w:rPr>
        <w:t xml:space="preserve"> dvojnásobnú dávku, aby ste nahradili vynechané jednotlivé dávky.</w:t>
      </w:r>
    </w:p>
    <w:p w14:paraId="0A8C0281" w14:textId="77777777" w:rsidR="00425AE8" w:rsidRPr="00C1437E" w:rsidRDefault="00425AE8" w:rsidP="00D224FB">
      <w:pPr>
        <w:ind w:left="0" w:firstLine="0"/>
        <w:rPr>
          <w:szCs w:val="22"/>
        </w:rPr>
      </w:pPr>
    </w:p>
    <w:p w14:paraId="3848C0C4" w14:textId="77777777" w:rsidR="00425AE8" w:rsidRPr="00C1437E" w:rsidRDefault="00425AE8" w:rsidP="00D224FB">
      <w:pPr>
        <w:ind w:left="0" w:firstLine="0"/>
        <w:rPr>
          <w:szCs w:val="22"/>
        </w:rPr>
      </w:pPr>
      <w:r w:rsidRPr="00C1437E">
        <w:rPr>
          <w:szCs w:val="22"/>
        </w:rPr>
        <w:t>Ak máte akékoľvek ďalšie otázky týkajúce sa použitia tohto lieku, opýtajte sa svojho lekára alebo lekárnika.</w:t>
      </w:r>
    </w:p>
    <w:p w14:paraId="5A17F7FE" w14:textId="77777777" w:rsidR="00425AE8" w:rsidRPr="00C1437E" w:rsidRDefault="00425AE8" w:rsidP="00D224FB">
      <w:pPr>
        <w:numPr>
          <w:ilvl w:val="12"/>
          <w:numId w:val="0"/>
        </w:numPr>
        <w:rPr>
          <w:szCs w:val="22"/>
        </w:rPr>
      </w:pPr>
    </w:p>
    <w:p w14:paraId="6491AE7A" w14:textId="77777777" w:rsidR="00425AE8" w:rsidRPr="00C1437E" w:rsidRDefault="00425AE8" w:rsidP="00D224FB">
      <w:pPr>
        <w:numPr>
          <w:ilvl w:val="12"/>
          <w:numId w:val="0"/>
        </w:numPr>
        <w:rPr>
          <w:szCs w:val="22"/>
        </w:rPr>
      </w:pPr>
    </w:p>
    <w:p w14:paraId="43DF6B0B" w14:textId="77777777" w:rsidR="00425AE8" w:rsidRPr="00C1437E" w:rsidRDefault="00425AE8" w:rsidP="00D224FB">
      <w:pPr>
        <w:keepNext/>
        <w:keepLines/>
        <w:numPr>
          <w:ilvl w:val="12"/>
          <w:numId w:val="0"/>
        </w:numPr>
        <w:ind w:left="567" w:hanging="567"/>
        <w:rPr>
          <w:caps/>
          <w:szCs w:val="22"/>
        </w:rPr>
      </w:pPr>
      <w:r w:rsidRPr="00C1437E">
        <w:rPr>
          <w:b/>
          <w:szCs w:val="22"/>
        </w:rPr>
        <w:t>4.</w:t>
      </w:r>
      <w:r w:rsidRPr="00C1437E">
        <w:rPr>
          <w:b/>
          <w:szCs w:val="22"/>
        </w:rPr>
        <w:tab/>
        <w:t>Možné vedľajšie účinky</w:t>
      </w:r>
    </w:p>
    <w:p w14:paraId="6D1A4DF9" w14:textId="77777777" w:rsidR="00425AE8" w:rsidRPr="00C1437E" w:rsidRDefault="00425AE8" w:rsidP="00D224FB">
      <w:pPr>
        <w:keepNext/>
        <w:keepLines/>
        <w:ind w:left="0" w:firstLine="0"/>
        <w:rPr>
          <w:szCs w:val="22"/>
        </w:rPr>
      </w:pPr>
    </w:p>
    <w:p w14:paraId="252E4684" w14:textId="77777777" w:rsidR="00425AE8" w:rsidRPr="00C1437E" w:rsidRDefault="00425AE8" w:rsidP="00D224FB">
      <w:pPr>
        <w:ind w:left="0" w:firstLine="0"/>
        <w:rPr>
          <w:szCs w:val="22"/>
        </w:rPr>
      </w:pPr>
      <w:r w:rsidRPr="00C1437E">
        <w:rPr>
          <w:szCs w:val="22"/>
        </w:rPr>
        <w:t>Tak ako všetky lieky, aj tento liek môže spôsobovať vedľajšie účinky, hoci sa neprejavia u každého.</w:t>
      </w:r>
    </w:p>
    <w:p w14:paraId="7B53EF92" w14:textId="77777777" w:rsidR="00425AE8" w:rsidRPr="00C1437E" w:rsidRDefault="00425AE8" w:rsidP="00D224FB">
      <w:pPr>
        <w:ind w:left="0" w:firstLine="0"/>
        <w:rPr>
          <w:szCs w:val="22"/>
        </w:rPr>
      </w:pPr>
    </w:p>
    <w:p w14:paraId="5E1AA807" w14:textId="77777777" w:rsidR="00425AE8" w:rsidRPr="00C1437E" w:rsidRDefault="00425AE8" w:rsidP="00D224FB">
      <w:pPr>
        <w:keepNext/>
        <w:ind w:left="0" w:firstLine="0"/>
        <w:rPr>
          <w:b/>
        </w:rPr>
      </w:pPr>
      <w:r w:rsidRPr="00C1437E">
        <w:rPr>
          <w:b/>
        </w:rPr>
        <w:t>Niektoré vedľajšie účinky môžu byť závažné a môžu si vyžadovať okamžitú lekársku starostlivosť</w:t>
      </w:r>
    </w:p>
    <w:p w14:paraId="3FACF547" w14:textId="5DB7ECE5" w:rsidR="00425AE8" w:rsidRPr="00C1437E" w:rsidRDefault="00425AE8" w:rsidP="00D224FB">
      <w:pPr>
        <w:keepNext/>
        <w:ind w:left="0" w:firstLine="0"/>
      </w:pPr>
      <w:r w:rsidRPr="00C1437E">
        <w:t>Ak máte ktorýkoľvek z</w:t>
      </w:r>
      <w:r w:rsidR="008118AF" w:rsidRPr="00C1437E">
        <w:t> </w:t>
      </w:r>
      <w:r w:rsidRPr="00C1437E">
        <w:t>nasledovných príznakov, okamžite vyhľadajte svojho lekára:</w:t>
      </w:r>
    </w:p>
    <w:p w14:paraId="694A6B60" w14:textId="77777777" w:rsidR="00425AE8" w:rsidRPr="00C1437E" w:rsidRDefault="00425AE8" w:rsidP="00D224FB">
      <w:pPr>
        <w:keepNext/>
        <w:ind w:left="0" w:firstLine="0"/>
      </w:pPr>
    </w:p>
    <w:p w14:paraId="3F79C0A7" w14:textId="48B68C89" w:rsidR="00425AE8" w:rsidRPr="00C1437E" w:rsidRDefault="00425AE8" w:rsidP="00D224FB">
      <w:pPr>
        <w:ind w:left="0" w:firstLine="0"/>
        <w:rPr>
          <w:szCs w:val="22"/>
        </w:rPr>
      </w:pPr>
      <w:r w:rsidRPr="00C1437E">
        <w:rPr>
          <w:szCs w:val="22"/>
        </w:rPr>
        <w:t>sepsa* (často nazývaná „otrava krvi“, je ťažká infekcia so zápalovou reakciou celého tela), náhly opuch kože a slizníc (angioedém); tieto vedľajšie účinky sú zriedkavé (môžu postihovať menej ako 1 z 1 000 osôb), no extrémne závažné a pacienti majú ukončiť užívanie lieku a okamžite vyhľadať svojho lekára. Ak sa tieto účinky neliečia, môžu byť smrteľné.</w:t>
      </w:r>
    </w:p>
    <w:p w14:paraId="3CE0A933" w14:textId="77777777" w:rsidR="00425AE8" w:rsidRPr="00C1437E" w:rsidRDefault="00425AE8" w:rsidP="00D224FB">
      <w:pPr>
        <w:ind w:left="0" w:firstLine="0"/>
        <w:rPr>
          <w:szCs w:val="22"/>
        </w:rPr>
      </w:pPr>
    </w:p>
    <w:p w14:paraId="11C7DDE6" w14:textId="77777777" w:rsidR="00425AE8" w:rsidRPr="00C1437E" w:rsidRDefault="00425AE8" w:rsidP="00D224FB">
      <w:pPr>
        <w:keepNext/>
        <w:ind w:left="0" w:firstLine="0"/>
        <w:rPr>
          <w:b/>
          <w:szCs w:val="22"/>
        </w:rPr>
      </w:pPr>
      <w:r w:rsidRPr="00C1437E">
        <w:rPr>
          <w:b/>
          <w:szCs w:val="22"/>
        </w:rPr>
        <w:t>Možné vedľajšie účinky Micardisu</w:t>
      </w:r>
    </w:p>
    <w:p w14:paraId="3B988843" w14:textId="77777777" w:rsidR="00425AE8" w:rsidRPr="00C1437E" w:rsidRDefault="00425AE8" w:rsidP="00D224FB">
      <w:pPr>
        <w:keepNext/>
        <w:ind w:left="0" w:firstLine="0"/>
        <w:rPr>
          <w:szCs w:val="22"/>
        </w:rPr>
      </w:pPr>
      <w:r w:rsidRPr="00C1437E">
        <w:rPr>
          <w:szCs w:val="22"/>
          <w:u w:val="single"/>
        </w:rPr>
        <w:t>Časté vedľajšie účinky</w:t>
      </w:r>
      <w:r w:rsidRPr="00C1437E">
        <w:rPr>
          <w:szCs w:val="22"/>
        </w:rPr>
        <w:t xml:space="preserve"> (môžu postihovať menej ako 1 z 10 osôb):</w:t>
      </w:r>
    </w:p>
    <w:p w14:paraId="65B045A8" w14:textId="3B5A5B58" w:rsidR="00425AE8" w:rsidRPr="00C1437E" w:rsidRDefault="00425AE8" w:rsidP="00D224FB">
      <w:pPr>
        <w:ind w:left="0" w:firstLine="0"/>
        <w:rPr>
          <w:snapToGrid w:val="0"/>
          <w:szCs w:val="22"/>
          <w:lang w:eastAsia="cs-CZ"/>
        </w:rPr>
      </w:pPr>
      <w:r w:rsidRPr="00C1437E">
        <w:rPr>
          <w:snapToGrid w:val="0"/>
          <w:szCs w:val="22"/>
          <w:lang w:eastAsia="cs-CZ"/>
        </w:rPr>
        <w:t>nízky krvný tlak (hypotenzia) u pacientov, liečených za účelom prevencie srdcovo-cievnych príhod.</w:t>
      </w:r>
    </w:p>
    <w:p w14:paraId="366D3DA3" w14:textId="77777777" w:rsidR="00425AE8" w:rsidRPr="00C1437E" w:rsidRDefault="00425AE8" w:rsidP="00D224FB">
      <w:pPr>
        <w:ind w:left="0" w:firstLine="0"/>
        <w:rPr>
          <w:szCs w:val="22"/>
        </w:rPr>
      </w:pPr>
    </w:p>
    <w:p w14:paraId="3FFFD126" w14:textId="146F185C" w:rsidR="00425AE8" w:rsidRPr="00C1437E" w:rsidRDefault="00425AE8" w:rsidP="00D224FB">
      <w:pPr>
        <w:keepNext/>
        <w:ind w:left="0" w:firstLine="0"/>
        <w:rPr>
          <w:szCs w:val="22"/>
          <w:u w:val="single"/>
        </w:rPr>
      </w:pPr>
      <w:r w:rsidRPr="00C1437E">
        <w:rPr>
          <w:szCs w:val="22"/>
          <w:u w:val="single"/>
        </w:rPr>
        <w:t>Menej časté vedľajšie účinky</w:t>
      </w:r>
      <w:r w:rsidRPr="00C1437E">
        <w:rPr>
          <w:szCs w:val="22"/>
        </w:rPr>
        <w:t xml:space="preserve"> (môžu postihovať menej ako 1 zo 100 osôb):</w:t>
      </w:r>
    </w:p>
    <w:p w14:paraId="540786BB" w14:textId="19064538" w:rsidR="00425AE8" w:rsidRPr="00C1437E" w:rsidRDefault="00425AE8" w:rsidP="00D224FB">
      <w:pPr>
        <w:ind w:left="0" w:firstLine="0"/>
        <w:rPr>
          <w:snapToGrid w:val="0"/>
          <w:szCs w:val="22"/>
          <w:lang w:eastAsia="cs-CZ"/>
        </w:rPr>
      </w:pPr>
      <w:r w:rsidRPr="00C1437E">
        <w:rPr>
          <w:szCs w:val="22"/>
        </w:rPr>
        <w:t xml:space="preserve">infekcie močových ciest, infekcie horných dýchacích ciest (ako bolesť hrdla, zápal prínosových dutín, bežné prechladnutie), nedostatok červených krviniek (anémia), vysoké hladiny draslíka, nespavosť, pocit smútku (depresia), </w:t>
      </w:r>
      <w:ins w:id="70" w:author="translator" w:date="2025-12-08T15:11:00Z">
        <w:r w:rsidR="00CA5536" w:rsidRPr="00C1437E">
          <w:rPr>
            <w:szCs w:val="22"/>
          </w:rPr>
          <w:t xml:space="preserve">závrat, </w:t>
        </w:r>
      </w:ins>
      <w:r w:rsidRPr="00C1437E">
        <w:rPr>
          <w:szCs w:val="22"/>
        </w:rPr>
        <w:t xml:space="preserve">mdloby (synkopa), </w:t>
      </w:r>
      <w:r w:rsidRPr="00C1437E">
        <w:rPr>
          <w:snapToGrid w:val="0"/>
          <w:szCs w:val="22"/>
          <w:lang w:eastAsia="cs-CZ"/>
        </w:rPr>
        <w:t xml:space="preserve">závraty (vertigo), </w:t>
      </w:r>
      <w:r w:rsidRPr="00C1437E">
        <w:rPr>
          <w:szCs w:val="22"/>
        </w:rPr>
        <w:t xml:space="preserve">spomalenie srdcovej činnosti (bradykardia), </w:t>
      </w:r>
      <w:r w:rsidRPr="00C1437E">
        <w:rPr>
          <w:snapToGrid w:val="0"/>
          <w:szCs w:val="22"/>
          <w:lang w:eastAsia="cs-CZ"/>
        </w:rPr>
        <w:t xml:space="preserve">znížený krvný tlak (hypotenzia) u pacientov, ktorí sa liečia na vysoký tlak krvi, </w:t>
      </w:r>
      <w:r w:rsidRPr="00C1437E">
        <w:rPr>
          <w:szCs w:val="22"/>
        </w:rPr>
        <w:t>závrat pri postavení sa (ortostatická hypotenzia), dýchavičnosť</w:t>
      </w:r>
      <w:r w:rsidRPr="00C1437E">
        <w:rPr>
          <w:snapToGrid w:val="0"/>
          <w:szCs w:val="22"/>
          <w:lang w:eastAsia="cs-CZ"/>
        </w:rPr>
        <w:t xml:space="preserve">, kašeľ, bolesť brucha, hnačka, </w:t>
      </w:r>
      <w:r w:rsidR="00F44F91" w:rsidRPr="00C1437E">
        <w:rPr>
          <w:snapToGrid w:val="0"/>
          <w:szCs w:val="22"/>
          <w:lang w:eastAsia="cs-CZ"/>
        </w:rPr>
        <w:t>bolesť</w:t>
      </w:r>
      <w:r w:rsidRPr="00C1437E">
        <w:rPr>
          <w:snapToGrid w:val="0"/>
          <w:szCs w:val="22"/>
          <w:lang w:eastAsia="cs-CZ"/>
        </w:rPr>
        <w:t xml:space="preserve"> brucha, nadúvanie, vracanie, svrbenie, zvýšené potenie, lieková vyrážka, </w:t>
      </w:r>
      <w:r w:rsidRPr="00C1437E">
        <w:rPr>
          <w:szCs w:val="22"/>
        </w:rPr>
        <w:t>bolesť chrbta, svalové kŕče,</w:t>
      </w:r>
      <w:r w:rsidRPr="00C1437E">
        <w:rPr>
          <w:snapToGrid w:val="0"/>
          <w:szCs w:val="22"/>
          <w:lang w:eastAsia="cs-CZ"/>
        </w:rPr>
        <w:t xml:space="preserve"> bolesť svalov (myalgia), porucha funkcie obličiek </w:t>
      </w:r>
      <w:r w:rsidR="00F44F91" w:rsidRPr="00C1437E">
        <w:rPr>
          <w:snapToGrid w:val="0"/>
          <w:szCs w:val="22"/>
          <w:lang w:eastAsia="cs-CZ"/>
        </w:rPr>
        <w:t>(</w:t>
      </w:r>
      <w:r w:rsidRPr="00C1437E">
        <w:rPr>
          <w:snapToGrid w:val="0"/>
          <w:szCs w:val="22"/>
          <w:lang w:eastAsia="cs-CZ"/>
        </w:rPr>
        <w:t>vrátane akútneho zlyhania obličiek</w:t>
      </w:r>
      <w:r w:rsidR="00F44F91" w:rsidRPr="00C1437E">
        <w:rPr>
          <w:snapToGrid w:val="0"/>
          <w:szCs w:val="22"/>
          <w:lang w:eastAsia="cs-CZ"/>
        </w:rPr>
        <w:t>)</w:t>
      </w:r>
      <w:r w:rsidRPr="00C1437E">
        <w:rPr>
          <w:snapToGrid w:val="0"/>
          <w:szCs w:val="22"/>
          <w:lang w:eastAsia="cs-CZ"/>
        </w:rPr>
        <w:t>, bolesť na hrudi, pocit slabosti a zvýšená hladina kreatinínu v krvi.</w:t>
      </w:r>
    </w:p>
    <w:p w14:paraId="3FC88B4D" w14:textId="77777777" w:rsidR="00425AE8" w:rsidRPr="00C1437E" w:rsidRDefault="00425AE8" w:rsidP="00D224FB">
      <w:pPr>
        <w:ind w:left="0" w:firstLine="0"/>
        <w:rPr>
          <w:snapToGrid w:val="0"/>
          <w:szCs w:val="22"/>
          <w:lang w:eastAsia="cs-CZ"/>
        </w:rPr>
      </w:pPr>
    </w:p>
    <w:p w14:paraId="0B94DADF" w14:textId="77777777" w:rsidR="00425AE8" w:rsidRPr="00C1437E" w:rsidRDefault="00425AE8" w:rsidP="00D224FB">
      <w:pPr>
        <w:keepNext/>
        <w:ind w:left="0" w:firstLine="0"/>
        <w:rPr>
          <w:szCs w:val="22"/>
          <w:u w:val="single"/>
        </w:rPr>
      </w:pPr>
      <w:r w:rsidRPr="00C1437E">
        <w:rPr>
          <w:snapToGrid w:val="0"/>
          <w:szCs w:val="22"/>
          <w:u w:val="single"/>
          <w:lang w:eastAsia="cs-CZ"/>
        </w:rPr>
        <w:t xml:space="preserve">Zriedkavé </w:t>
      </w:r>
      <w:r w:rsidRPr="00C1437E">
        <w:rPr>
          <w:szCs w:val="22"/>
          <w:u w:val="single"/>
        </w:rPr>
        <w:t>vedľajšie účinky</w:t>
      </w:r>
      <w:r w:rsidRPr="00C1437E">
        <w:rPr>
          <w:szCs w:val="22"/>
        </w:rPr>
        <w:t xml:space="preserve"> (môžu postihovať menej ako 1 z 1 000 osôb):</w:t>
      </w:r>
    </w:p>
    <w:p w14:paraId="351EF42C" w14:textId="78D4E1D4" w:rsidR="00425AE8" w:rsidRPr="00C1437E" w:rsidRDefault="00425AE8" w:rsidP="00D224FB">
      <w:pPr>
        <w:ind w:left="0" w:firstLine="0"/>
        <w:rPr>
          <w:szCs w:val="22"/>
        </w:rPr>
      </w:pPr>
      <w:r w:rsidRPr="00C1437E">
        <w:rPr>
          <w:szCs w:val="22"/>
        </w:rPr>
        <w:t xml:space="preserve">sepsa* (často nazývaná „otrava krvi”, je to ťažká infekcia so zápalovou reakciou celého tela, ktorá môže viesť ku smrti), zvýšenie niektorých bielych krviniek (eozinofília), nízky počet krvných doštičiek (trombocytopénia), závažná alergická reakcia (anafylaktická reakcia), alergické reakcie (ako vyrážka, svrbenie, sťažené dýchanie, chripot, opuch tváre alebo nízky krvný tlak), nízke hladiny cukru v krvi (u pacientov s cukrovkou), pocit úzkosti, ospalosť, poruchy videnia, búšenie srdca </w:t>
      </w:r>
      <w:r w:rsidRPr="00C1437E">
        <w:rPr>
          <w:szCs w:val="22"/>
        </w:rPr>
        <w:lastRenderedPageBreak/>
        <w:t xml:space="preserve">(tachykardia), sucho v ústach, </w:t>
      </w:r>
      <w:r w:rsidR="00F44F91" w:rsidRPr="00C1437E">
        <w:rPr>
          <w:szCs w:val="22"/>
        </w:rPr>
        <w:t>nepríjemný pocit v bruchu</w:t>
      </w:r>
      <w:r w:rsidRPr="00C1437E">
        <w:rPr>
          <w:szCs w:val="22"/>
        </w:rPr>
        <w:t xml:space="preserve">, porucha chuti (dysgeúzia), abnormálna funkcia pečene (tento vedľajší účinok sa pravdepodobnejšie vyskytne u japonských pacientov), náhly opuch kože a sliznice, ktorý môže viesť aj k smrti (angioedém, </w:t>
      </w:r>
      <w:r w:rsidR="00F44F91" w:rsidRPr="00C1437E">
        <w:rPr>
          <w:szCs w:val="22"/>
        </w:rPr>
        <w:t>vrátane</w:t>
      </w:r>
      <w:r w:rsidRPr="00C1437E">
        <w:rPr>
          <w:szCs w:val="22"/>
        </w:rPr>
        <w:t xml:space="preserve"> smrteľný</w:t>
      </w:r>
      <w:r w:rsidR="00F44F91" w:rsidRPr="00C1437E">
        <w:rPr>
          <w:szCs w:val="22"/>
        </w:rPr>
        <w:t>ch</w:t>
      </w:r>
      <w:r w:rsidRPr="00C1437E">
        <w:rPr>
          <w:szCs w:val="22"/>
        </w:rPr>
        <w:t xml:space="preserve"> následk</w:t>
      </w:r>
      <w:r w:rsidR="00F44F91" w:rsidRPr="00C1437E">
        <w:rPr>
          <w:szCs w:val="22"/>
        </w:rPr>
        <w:t>ov</w:t>
      </w:r>
      <w:r w:rsidRPr="00C1437E">
        <w:rPr>
          <w:szCs w:val="22"/>
        </w:rPr>
        <w:t>), ekzém (kožné ochorenie), sčervenenie pokožky, žihľavka (urtikária), závažná kožná vyrážka, bolesť kĺbov (artralgia), bolesť v končatinách, bolesť šliach, ochorenie podobné chrípke, znížený hemoglobín (krvný proteín), zvýšené hladiny kyseliny močovej, zvýšené pečeňové enzýmy alebo kreatínfosfokináza v krvi</w:t>
      </w:r>
      <w:r w:rsidR="00BC3CEA" w:rsidRPr="00C1437E">
        <w:rPr>
          <w:szCs w:val="22"/>
        </w:rPr>
        <w:t>, nízke hladiny sodíka</w:t>
      </w:r>
      <w:r w:rsidRPr="00C1437E">
        <w:rPr>
          <w:szCs w:val="22"/>
        </w:rPr>
        <w:t>.</w:t>
      </w:r>
    </w:p>
    <w:p w14:paraId="7F89FD8B" w14:textId="77777777" w:rsidR="00425AE8" w:rsidRPr="00C1437E" w:rsidRDefault="00425AE8" w:rsidP="00D224FB">
      <w:pPr>
        <w:ind w:left="0" w:firstLine="0"/>
        <w:rPr>
          <w:szCs w:val="22"/>
        </w:rPr>
      </w:pPr>
    </w:p>
    <w:p w14:paraId="6BD0BB39" w14:textId="77777777" w:rsidR="00425AE8" w:rsidRPr="00C1437E" w:rsidRDefault="00425AE8" w:rsidP="00D224FB">
      <w:pPr>
        <w:keepNext/>
        <w:ind w:left="0" w:firstLine="0"/>
        <w:rPr>
          <w:szCs w:val="22"/>
        </w:rPr>
      </w:pPr>
      <w:r w:rsidRPr="00C1437E">
        <w:rPr>
          <w:szCs w:val="22"/>
          <w:u w:val="single"/>
        </w:rPr>
        <w:t>Veľmi zriedkavé vedľajšie účinky</w:t>
      </w:r>
      <w:r w:rsidRPr="00C1437E">
        <w:rPr>
          <w:szCs w:val="22"/>
        </w:rPr>
        <w:t xml:space="preserve"> (môžu postihovať menej ako 1 z 10 000 osôb):</w:t>
      </w:r>
    </w:p>
    <w:p w14:paraId="41AB721E" w14:textId="77777777" w:rsidR="00425AE8" w:rsidRPr="00C1437E" w:rsidRDefault="00425AE8" w:rsidP="00D224FB">
      <w:pPr>
        <w:ind w:left="0" w:firstLine="0"/>
        <w:rPr>
          <w:szCs w:val="22"/>
        </w:rPr>
      </w:pPr>
      <w:r w:rsidRPr="00C1437E">
        <w:rPr>
          <w:szCs w:val="22"/>
        </w:rPr>
        <w:t>progresívne jazvenie pľúcneho tkaniva (intersticiálne ochorenie pľúc)**.</w:t>
      </w:r>
    </w:p>
    <w:p w14:paraId="5A2F5B46" w14:textId="77777777" w:rsidR="00DC6F77" w:rsidRPr="00C1437E" w:rsidRDefault="00DC6F77" w:rsidP="00DC6F77">
      <w:pPr>
        <w:ind w:left="0" w:firstLine="0"/>
        <w:rPr>
          <w:szCs w:val="22"/>
        </w:rPr>
      </w:pPr>
    </w:p>
    <w:p w14:paraId="65CD7DDE" w14:textId="2B2ED8F3" w:rsidR="00DC6F77" w:rsidRPr="00C1437E" w:rsidRDefault="00DC6F77" w:rsidP="00DC6F77">
      <w:pPr>
        <w:keepNext/>
        <w:ind w:left="0" w:firstLine="0"/>
        <w:rPr>
          <w:szCs w:val="22"/>
          <w:u w:val="single"/>
        </w:rPr>
      </w:pPr>
      <w:r w:rsidRPr="00C1437E">
        <w:rPr>
          <w:szCs w:val="22"/>
          <w:u w:val="single"/>
        </w:rPr>
        <w:t>Neznáme</w:t>
      </w:r>
      <w:r w:rsidRPr="00C1437E">
        <w:rPr>
          <w:szCs w:val="22"/>
        </w:rPr>
        <w:t xml:space="preserve"> (frekvencia sa nedá stanoviť z dostupných údajov):</w:t>
      </w:r>
    </w:p>
    <w:p w14:paraId="1762AE01" w14:textId="77777777" w:rsidR="00DC6F77" w:rsidRPr="00C1437E" w:rsidRDefault="00DC6F77" w:rsidP="00DC6F77">
      <w:pPr>
        <w:ind w:left="0" w:firstLine="0"/>
        <w:rPr>
          <w:szCs w:val="22"/>
        </w:rPr>
      </w:pPr>
      <w:r w:rsidRPr="00C1437E">
        <w:rPr>
          <w:szCs w:val="22"/>
        </w:rPr>
        <w:t>Intestinálny angioedém: po použití podobných liekov bol hlásený opuch v čreve prejavujúci sa príznakmi, ako je bolesť brucha, nevoľnosť, vracanie a hnačka.</w:t>
      </w:r>
    </w:p>
    <w:p w14:paraId="6945BED7" w14:textId="77777777" w:rsidR="00425AE8" w:rsidRPr="00C1437E" w:rsidRDefault="00425AE8" w:rsidP="00D224FB">
      <w:pPr>
        <w:ind w:left="0" w:firstLine="0"/>
        <w:rPr>
          <w:szCs w:val="22"/>
        </w:rPr>
      </w:pPr>
    </w:p>
    <w:p w14:paraId="33B7250F" w14:textId="77777777" w:rsidR="00425AE8" w:rsidRPr="00C1437E" w:rsidRDefault="00425AE8" w:rsidP="00D224FB">
      <w:pPr>
        <w:ind w:left="0" w:firstLine="0"/>
        <w:rPr>
          <w:szCs w:val="22"/>
        </w:rPr>
      </w:pPr>
      <w:r w:rsidRPr="00C1437E">
        <w:rPr>
          <w:szCs w:val="22"/>
        </w:rPr>
        <w:t>* Udalosť sa môže vyskytnúť náhodne alebo môže súvisieť s mechanizmami, ktoré nie sú v súčasnosti známe.</w:t>
      </w:r>
    </w:p>
    <w:p w14:paraId="141579F5" w14:textId="77777777" w:rsidR="00425AE8" w:rsidRPr="00C1437E" w:rsidRDefault="00425AE8" w:rsidP="00D224FB">
      <w:pPr>
        <w:ind w:left="0" w:firstLine="0"/>
        <w:rPr>
          <w:szCs w:val="22"/>
        </w:rPr>
      </w:pPr>
    </w:p>
    <w:p w14:paraId="16F466C0" w14:textId="77777777" w:rsidR="00425AE8" w:rsidRPr="00C1437E" w:rsidRDefault="00425AE8" w:rsidP="00D224FB">
      <w:pPr>
        <w:ind w:left="0" w:firstLine="0"/>
        <w:rPr>
          <w:szCs w:val="22"/>
        </w:rPr>
      </w:pPr>
      <w:r w:rsidRPr="00C1437E">
        <w:rPr>
          <w:szCs w:val="22"/>
        </w:rPr>
        <w:t>** Počas užívania telmisartanu sa zaznamenali prípady progresívneho jazvenia pľúcneho tkaniva. Avšak, nie je známe či to spôsobil telmisartan.</w:t>
      </w:r>
    </w:p>
    <w:p w14:paraId="391696D0" w14:textId="77777777" w:rsidR="00425AE8" w:rsidRPr="00C1437E" w:rsidRDefault="00425AE8" w:rsidP="00D224FB">
      <w:pPr>
        <w:ind w:left="0" w:firstLine="0"/>
        <w:rPr>
          <w:szCs w:val="22"/>
        </w:rPr>
      </w:pPr>
    </w:p>
    <w:p w14:paraId="32A472D8" w14:textId="77777777" w:rsidR="00425AE8" w:rsidRPr="00C1437E" w:rsidRDefault="00425AE8" w:rsidP="00D224FB">
      <w:pPr>
        <w:keepNext/>
        <w:numPr>
          <w:ilvl w:val="12"/>
          <w:numId w:val="0"/>
        </w:numPr>
        <w:rPr>
          <w:b/>
          <w:szCs w:val="22"/>
        </w:rPr>
      </w:pPr>
      <w:r w:rsidRPr="00C1437E">
        <w:rPr>
          <w:b/>
          <w:noProof/>
          <w:szCs w:val="22"/>
        </w:rPr>
        <w:t>Hlásenie vedľajších účinkov</w:t>
      </w:r>
    </w:p>
    <w:p w14:paraId="69D694AB" w14:textId="3042C3D4" w:rsidR="00425AE8" w:rsidRPr="00C1437E" w:rsidRDefault="00425AE8" w:rsidP="00D224FB">
      <w:pPr>
        <w:numPr>
          <w:ilvl w:val="12"/>
          <w:numId w:val="0"/>
        </w:numPr>
        <w:rPr>
          <w:noProof/>
          <w:szCs w:val="22"/>
        </w:rPr>
      </w:pPr>
      <w:r w:rsidRPr="00C1437E">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C1437E">
        <w:rPr>
          <w:noProof/>
          <w:szCs w:val="22"/>
        </w:rPr>
        <w:t xml:space="preserve">Vedľajšie účinky môžete hlásiť aj priamo na </w:t>
      </w:r>
      <w:r w:rsidRPr="00C1437E">
        <w:rPr>
          <w:noProof/>
          <w:szCs w:val="22"/>
          <w:highlight w:val="lightGray"/>
        </w:rPr>
        <w:t>národné centrum hlásenia uvedené v </w:t>
      </w:r>
      <w:hyperlink r:id="rId15" w:history="1">
        <w:r w:rsidRPr="00C1437E">
          <w:rPr>
            <w:rStyle w:val="Hyperlink"/>
            <w:noProof/>
            <w:szCs w:val="22"/>
            <w:highlight w:val="lightGray"/>
          </w:rPr>
          <w:t>P</w:t>
        </w:r>
        <w:r w:rsidRPr="00C1437E">
          <w:rPr>
            <w:rStyle w:val="Hyperlink"/>
            <w:highlight w:val="lightGray"/>
          </w:rPr>
          <w:t>rílohe V</w:t>
        </w:r>
      </w:hyperlink>
      <w:r w:rsidRPr="00C1437E">
        <w:rPr>
          <w:noProof/>
          <w:szCs w:val="22"/>
        </w:rPr>
        <w:t>.</w:t>
      </w:r>
      <w:r w:rsidRPr="00C1437E">
        <w:rPr>
          <w:szCs w:val="22"/>
        </w:rPr>
        <w:t xml:space="preserve"> </w:t>
      </w:r>
      <w:r w:rsidRPr="00C1437E">
        <w:rPr>
          <w:noProof/>
          <w:szCs w:val="22"/>
        </w:rPr>
        <w:t>Hlásením vedľajších účinkov môžete prispieť k získaniu ďalších informácií o bezpečnosti tohto lieku.</w:t>
      </w:r>
    </w:p>
    <w:p w14:paraId="681259E8" w14:textId="77777777" w:rsidR="00425AE8" w:rsidRPr="00C1437E" w:rsidRDefault="00425AE8" w:rsidP="00D224FB">
      <w:pPr>
        <w:numPr>
          <w:ilvl w:val="12"/>
          <w:numId w:val="0"/>
        </w:numPr>
        <w:rPr>
          <w:szCs w:val="22"/>
        </w:rPr>
      </w:pPr>
    </w:p>
    <w:p w14:paraId="231007CD" w14:textId="77777777" w:rsidR="00425AE8" w:rsidRPr="00C1437E" w:rsidRDefault="00425AE8" w:rsidP="00D224FB">
      <w:pPr>
        <w:numPr>
          <w:ilvl w:val="12"/>
          <w:numId w:val="0"/>
        </w:numPr>
        <w:rPr>
          <w:szCs w:val="22"/>
        </w:rPr>
      </w:pPr>
    </w:p>
    <w:p w14:paraId="39081A3E" w14:textId="77777777" w:rsidR="00425AE8" w:rsidRPr="00C1437E" w:rsidRDefault="00425AE8" w:rsidP="00D224FB">
      <w:pPr>
        <w:keepNext/>
        <w:keepLines/>
        <w:rPr>
          <w:szCs w:val="22"/>
        </w:rPr>
      </w:pPr>
      <w:r w:rsidRPr="00C1437E">
        <w:rPr>
          <w:b/>
          <w:szCs w:val="22"/>
        </w:rPr>
        <w:t>5.</w:t>
      </w:r>
      <w:r w:rsidRPr="00C1437E">
        <w:rPr>
          <w:b/>
          <w:szCs w:val="22"/>
        </w:rPr>
        <w:tab/>
        <w:t>Ako uchovávať Micardis</w:t>
      </w:r>
    </w:p>
    <w:p w14:paraId="06E37D0A" w14:textId="77777777" w:rsidR="00425AE8" w:rsidRPr="00C1437E" w:rsidRDefault="00425AE8" w:rsidP="00D224FB">
      <w:pPr>
        <w:keepNext/>
        <w:keepLines/>
        <w:ind w:left="0" w:firstLine="0"/>
        <w:rPr>
          <w:szCs w:val="22"/>
        </w:rPr>
      </w:pPr>
    </w:p>
    <w:p w14:paraId="6040AB2B" w14:textId="77777777" w:rsidR="00425AE8" w:rsidRPr="00C1437E" w:rsidRDefault="00425AE8" w:rsidP="00D224FB">
      <w:pPr>
        <w:ind w:left="0" w:firstLine="0"/>
        <w:rPr>
          <w:szCs w:val="22"/>
        </w:rPr>
      </w:pPr>
      <w:r w:rsidRPr="00C1437E">
        <w:rPr>
          <w:szCs w:val="22"/>
        </w:rPr>
        <w:t>Tento liek uchovávajte mimo dohľadu a dosahu detí.</w:t>
      </w:r>
    </w:p>
    <w:p w14:paraId="2BF375DA" w14:textId="77777777" w:rsidR="00425AE8" w:rsidRPr="00C1437E" w:rsidRDefault="00425AE8" w:rsidP="00D224FB">
      <w:pPr>
        <w:ind w:left="0" w:firstLine="0"/>
        <w:rPr>
          <w:szCs w:val="22"/>
        </w:rPr>
      </w:pPr>
    </w:p>
    <w:p w14:paraId="35FCEEE2" w14:textId="77777777" w:rsidR="00425AE8" w:rsidRPr="00C1437E" w:rsidRDefault="00425AE8" w:rsidP="00D224FB">
      <w:pPr>
        <w:ind w:left="0" w:firstLine="0"/>
        <w:rPr>
          <w:szCs w:val="22"/>
        </w:rPr>
      </w:pPr>
      <w:r w:rsidRPr="00C1437E">
        <w:rPr>
          <w:szCs w:val="22"/>
        </w:rPr>
        <w:t>Nepoužívajte tento liek po dátume exspirácie, ktorý je uvedený na škatuli po „EXP“. Dátum exspirácie sa vzťahuje na posledný deň v danom mesiaci.</w:t>
      </w:r>
    </w:p>
    <w:p w14:paraId="436520E7" w14:textId="77777777" w:rsidR="00425AE8" w:rsidRPr="00C1437E" w:rsidRDefault="00425AE8" w:rsidP="00D224FB">
      <w:pPr>
        <w:ind w:left="0" w:firstLine="0"/>
        <w:rPr>
          <w:szCs w:val="22"/>
        </w:rPr>
      </w:pPr>
    </w:p>
    <w:p w14:paraId="19AC1EBA" w14:textId="77777777" w:rsidR="00425AE8" w:rsidRPr="00C1437E" w:rsidRDefault="00425AE8" w:rsidP="00D224FB">
      <w:pPr>
        <w:ind w:left="0" w:firstLine="0"/>
        <w:rPr>
          <w:szCs w:val="22"/>
        </w:rPr>
      </w:pPr>
      <w:r w:rsidRPr="00C1437E">
        <w:rPr>
          <w:szCs w:val="22"/>
        </w:rPr>
        <w:t>Tento liek nevyžaduje žiadne zvláštne teplotné podmienky na uchovávanie. Uchovávajte v pôvodnom obale na ochranu pred vlhkosťou. Tabletu Micardisu vyberte z blistra iba bezprostredne pred užitím.</w:t>
      </w:r>
    </w:p>
    <w:p w14:paraId="7B23931E" w14:textId="77777777" w:rsidR="00425AE8" w:rsidRPr="00C1437E" w:rsidRDefault="00425AE8" w:rsidP="00D224FB">
      <w:pPr>
        <w:ind w:left="0" w:firstLine="0"/>
        <w:rPr>
          <w:szCs w:val="22"/>
        </w:rPr>
      </w:pPr>
    </w:p>
    <w:p w14:paraId="1ECFE607" w14:textId="77777777" w:rsidR="00425AE8" w:rsidRPr="00C1437E" w:rsidRDefault="00425AE8" w:rsidP="00D224FB">
      <w:pPr>
        <w:ind w:left="0" w:firstLine="0"/>
        <w:rPr>
          <w:szCs w:val="22"/>
        </w:rPr>
      </w:pPr>
      <w:r w:rsidRPr="00C1437E">
        <w:rPr>
          <w:szCs w:val="22"/>
        </w:rPr>
        <w:t>Nelikvidujte lieky odpadovou vodou alebo domovým odpadom. Nepoužitý liek vráťte do lekárne. Tieto opatrenia pomôžu chrániť životné prostredie.</w:t>
      </w:r>
    </w:p>
    <w:p w14:paraId="28B86566" w14:textId="77777777" w:rsidR="00425AE8" w:rsidRPr="00C1437E" w:rsidRDefault="00425AE8" w:rsidP="00D224FB">
      <w:pPr>
        <w:ind w:left="0" w:firstLine="0"/>
        <w:rPr>
          <w:szCs w:val="22"/>
        </w:rPr>
      </w:pPr>
    </w:p>
    <w:p w14:paraId="4516BF23" w14:textId="77777777" w:rsidR="00425AE8" w:rsidRPr="00C1437E" w:rsidRDefault="00425AE8" w:rsidP="00D224FB">
      <w:pPr>
        <w:ind w:left="0" w:firstLine="0"/>
        <w:rPr>
          <w:bCs/>
          <w:szCs w:val="22"/>
        </w:rPr>
      </w:pPr>
    </w:p>
    <w:p w14:paraId="14AF8DB1" w14:textId="77777777" w:rsidR="00425AE8" w:rsidRPr="00C1437E" w:rsidRDefault="00425AE8" w:rsidP="00D224FB">
      <w:pPr>
        <w:keepNext/>
        <w:rPr>
          <w:b/>
          <w:szCs w:val="22"/>
        </w:rPr>
      </w:pPr>
      <w:r w:rsidRPr="00C1437E">
        <w:rPr>
          <w:b/>
          <w:szCs w:val="22"/>
        </w:rPr>
        <w:t>6.</w:t>
      </w:r>
      <w:r w:rsidRPr="00C1437E">
        <w:rPr>
          <w:b/>
          <w:szCs w:val="22"/>
        </w:rPr>
        <w:tab/>
        <w:t>Obsah balenia a ďalšie informácie</w:t>
      </w:r>
    </w:p>
    <w:p w14:paraId="2DDB68F6" w14:textId="77777777" w:rsidR="00425AE8" w:rsidRPr="00C1437E" w:rsidRDefault="00425AE8" w:rsidP="00D224FB">
      <w:pPr>
        <w:keepNext/>
        <w:keepLines/>
        <w:numPr>
          <w:ilvl w:val="12"/>
          <w:numId w:val="0"/>
        </w:numPr>
        <w:rPr>
          <w:szCs w:val="22"/>
        </w:rPr>
      </w:pPr>
    </w:p>
    <w:p w14:paraId="55567EE8" w14:textId="77777777" w:rsidR="00425AE8" w:rsidRPr="00C1437E" w:rsidRDefault="00425AE8" w:rsidP="00D224FB">
      <w:pPr>
        <w:keepNext/>
        <w:keepLines/>
        <w:numPr>
          <w:ilvl w:val="12"/>
          <w:numId w:val="0"/>
        </w:numPr>
        <w:rPr>
          <w:b/>
          <w:szCs w:val="22"/>
        </w:rPr>
      </w:pPr>
      <w:r w:rsidRPr="00C1437E">
        <w:rPr>
          <w:b/>
          <w:szCs w:val="22"/>
        </w:rPr>
        <w:t>Čo Micardis obsahuje</w:t>
      </w:r>
    </w:p>
    <w:p w14:paraId="5BBCDEE6" w14:textId="77777777" w:rsidR="00425AE8" w:rsidRPr="00C1437E" w:rsidRDefault="00425AE8" w:rsidP="00D224FB">
      <w:pPr>
        <w:keepNext/>
        <w:keepLines/>
        <w:ind w:left="0" w:firstLine="0"/>
        <w:rPr>
          <w:szCs w:val="22"/>
        </w:rPr>
      </w:pPr>
      <w:r w:rsidRPr="00C1437E">
        <w:rPr>
          <w:szCs w:val="22"/>
        </w:rPr>
        <w:t>Liečivo je telmisartan. Každá tableta obsahuje 80 mg telmisartanu.</w:t>
      </w:r>
    </w:p>
    <w:p w14:paraId="77BFFE6F" w14:textId="09ED10CC" w:rsidR="00425AE8" w:rsidRPr="00C1437E" w:rsidRDefault="00425AE8" w:rsidP="00D224FB">
      <w:pPr>
        <w:ind w:left="0" w:firstLine="0"/>
        <w:rPr>
          <w:szCs w:val="22"/>
        </w:rPr>
      </w:pPr>
      <w:r w:rsidRPr="00C1437E">
        <w:rPr>
          <w:szCs w:val="22"/>
        </w:rPr>
        <w:t>Ďalšie zložky sú povidón (K25), meglumín, hydroxid sodný, sorbitol (E420) a stearát horečnatý.</w:t>
      </w:r>
    </w:p>
    <w:p w14:paraId="1B90E336" w14:textId="77777777" w:rsidR="00425AE8" w:rsidRPr="00C1437E" w:rsidRDefault="00425AE8" w:rsidP="00D224FB">
      <w:pPr>
        <w:numPr>
          <w:ilvl w:val="12"/>
          <w:numId w:val="0"/>
        </w:numPr>
        <w:rPr>
          <w:szCs w:val="22"/>
        </w:rPr>
      </w:pPr>
    </w:p>
    <w:p w14:paraId="20693DE6" w14:textId="77777777" w:rsidR="00425AE8" w:rsidRPr="00C1437E" w:rsidRDefault="00425AE8" w:rsidP="00D224FB">
      <w:pPr>
        <w:keepNext/>
        <w:numPr>
          <w:ilvl w:val="12"/>
          <w:numId w:val="0"/>
        </w:numPr>
        <w:rPr>
          <w:b/>
          <w:szCs w:val="22"/>
        </w:rPr>
      </w:pPr>
      <w:r w:rsidRPr="00C1437E">
        <w:rPr>
          <w:b/>
          <w:szCs w:val="22"/>
        </w:rPr>
        <w:t>Ako vyzerá Micardis a obsah balenia</w:t>
      </w:r>
    </w:p>
    <w:p w14:paraId="30CC44D8" w14:textId="4EFBE2B4" w:rsidR="00425AE8" w:rsidRPr="00C1437E" w:rsidRDefault="00425AE8" w:rsidP="00D224FB">
      <w:pPr>
        <w:ind w:left="0" w:firstLine="0"/>
        <w:rPr>
          <w:snapToGrid w:val="0"/>
          <w:szCs w:val="22"/>
          <w:lang w:eastAsia="cs-CZ"/>
        </w:rPr>
      </w:pPr>
      <w:r w:rsidRPr="00C1437E">
        <w:rPr>
          <w:szCs w:val="22"/>
        </w:rPr>
        <w:t>Micardis 80 mg tablety sú b</w:t>
      </w:r>
      <w:r w:rsidRPr="00C1437E">
        <w:rPr>
          <w:snapToGrid w:val="0"/>
          <w:szCs w:val="22"/>
          <w:lang w:eastAsia="cs-CZ"/>
        </w:rPr>
        <w:t xml:space="preserve">iele, podlhovastého tvaru s vyrytým kódom </w:t>
      </w:r>
      <w:r w:rsidRPr="00C1437E">
        <w:rPr>
          <w:szCs w:val="22"/>
        </w:rPr>
        <w:t>„</w:t>
      </w:r>
      <w:r w:rsidRPr="00C1437E">
        <w:rPr>
          <w:snapToGrid w:val="0"/>
          <w:szCs w:val="22"/>
          <w:lang w:eastAsia="cs-CZ"/>
        </w:rPr>
        <w:t>52H</w:t>
      </w:r>
      <w:r w:rsidRPr="00C1437E">
        <w:rPr>
          <w:szCs w:val="22"/>
        </w:rPr>
        <w:t>“</w:t>
      </w:r>
      <w:r w:rsidRPr="00C1437E">
        <w:rPr>
          <w:snapToGrid w:val="0"/>
          <w:szCs w:val="22"/>
          <w:lang w:eastAsia="cs-CZ"/>
        </w:rPr>
        <w:t xml:space="preserve"> na jednej strane a logom spoločnosti na druhej strane.</w:t>
      </w:r>
    </w:p>
    <w:p w14:paraId="2779E3EB" w14:textId="77777777" w:rsidR="00425AE8" w:rsidRPr="00C1437E" w:rsidRDefault="00425AE8" w:rsidP="00D224FB">
      <w:pPr>
        <w:ind w:left="0" w:firstLine="0"/>
        <w:rPr>
          <w:snapToGrid w:val="0"/>
          <w:szCs w:val="22"/>
          <w:lang w:eastAsia="cs-CZ"/>
        </w:rPr>
      </w:pPr>
    </w:p>
    <w:p w14:paraId="0A2972DC" w14:textId="6D712592" w:rsidR="00425AE8" w:rsidRPr="00C1437E" w:rsidRDefault="00425AE8" w:rsidP="00D224FB">
      <w:pPr>
        <w:ind w:left="0" w:firstLine="0"/>
        <w:rPr>
          <w:szCs w:val="22"/>
        </w:rPr>
      </w:pPr>
      <w:r w:rsidRPr="00C1437E">
        <w:rPr>
          <w:snapToGrid w:val="0"/>
          <w:szCs w:val="22"/>
          <w:lang w:eastAsia="cs-CZ"/>
        </w:rPr>
        <w:t>Micardis</w:t>
      </w:r>
      <w:r w:rsidRPr="00C1437E">
        <w:rPr>
          <w:szCs w:val="22"/>
        </w:rPr>
        <w:t xml:space="preserve"> sa dodáva v blistroch obsahujúcich 14, 28, 56, 84 alebo 98 tabliet, v jednodávkových blistroch obsahujúcich 28 </w:t>
      </w:r>
      <w:r w:rsidR="00AD13B4" w:rsidRPr="00C1437E">
        <w:rPr>
          <w:szCs w:val="22"/>
        </w:rPr>
        <w:t>×</w:t>
      </w:r>
      <w:r w:rsidRPr="00C1437E">
        <w:rPr>
          <w:szCs w:val="22"/>
        </w:rPr>
        <w:t> 1, 30 </w:t>
      </w:r>
      <w:r w:rsidR="00AD13B4" w:rsidRPr="00C1437E">
        <w:rPr>
          <w:szCs w:val="22"/>
        </w:rPr>
        <w:t>×</w:t>
      </w:r>
      <w:r w:rsidRPr="00C1437E">
        <w:rPr>
          <w:szCs w:val="22"/>
        </w:rPr>
        <w:t> 1 alebo 90 </w:t>
      </w:r>
      <w:r w:rsidR="00AD13B4" w:rsidRPr="00C1437E">
        <w:rPr>
          <w:szCs w:val="22"/>
        </w:rPr>
        <w:t>×</w:t>
      </w:r>
      <w:r w:rsidRPr="00C1437E">
        <w:rPr>
          <w:szCs w:val="22"/>
        </w:rPr>
        <w:t> 1 tabletu alebo vo viacpočetných baleniach obsahujúcich 360 (4 balenia po 90 </w:t>
      </w:r>
      <w:r w:rsidR="00AD13B4" w:rsidRPr="00C1437E">
        <w:rPr>
          <w:szCs w:val="22"/>
        </w:rPr>
        <w:t>×</w:t>
      </w:r>
      <w:r w:rsidRPr="00C1437E">
        <w:rPr>
          <w:szCs w:val="22"/>
        </w:rPr>
        <w:t> 1) tabliet.</w:t>
      </w:r>
    </w:p>
    <w:p w14:paraId="73281625" w14:textId="77777777" w:rsidR="00425AE8" w:rsidRPr="00C1437E" w:rsidRDefault="00425AE8" w:rsidP="00D224FB">
      <w:pPr>
        <w:ind w:left="0" w:firstLine="0"/>
        <w:rPr>
          <w:szCs w:val="22"/>
        </w:rPr>
      </w:pPr>
    </w:p>
    <w:p w14:paraId="63E67A6E" w14:textId="77777777" w:rsidR="00425AE8" w:rsidRPr="00C1437E" w:rsidRDefault="00425AE8" w:rsidP="00D224FB">
      <w:pPr>
        <w:ind w:left="0" w:firstLine="0"/>
        <w:rPr>
          <w:szCs w:val="22"/>
        </w:rPr>
      </w:pPr>
      <w:r w:rsidRPr="00C1437E">
        <w:rPr>
          <w:szCs w:val="22"/>
        </w:rPr>
        <w:t>Na trh vo vašej krajine nemusia byť uvedené všetky veľkosti balenia.</w:t>
      </w:r>
    </w:p>
    <w:p w14:paraId="1BF3CADE" w14:textId="77777777" w:rsidR="00425AE8" w:rsidRPr="00C1437E" w:rsidRDefault="00425AE8" w:rsidP="00D224FB">
      <w:pPr>
        <w:numPr>
          <w:ilvl w:val="12"/>
          <w:numId w:val="0"/>
        </w:numPr>
        <w:rPr>
          <w:szCs w:val="22"/>
        </w:rPr>
      </w:pPr>
    </w:p>
    <w:tbl>
      <w:tblPr>
        <w:tblW w:w="0" w:type="auto"/>
        <w:tblInd w:w="-84" w:type="dxa"/>
        <w:tblLook w:val="01E0" w:firstRow="1" w:lastRow="1" w:firstColumn="1" w:lastColumn="1" w:noHBand="0" w:noVBand="0"/>
      </w:tblPr>
      <w:tblGrid>
        <w:gridCol w:w="4328"/>
        <w:gridCol w:w="4742"/>
      </w:tblGrid>
      <w:tr w:rsidR="00425AE8" w:rsidRPr="00C1437E" w14:paraId="2E814993" w14:textId="77777777" w:rsidTr="00133718">
        <w:tc>
          <w:tcPr>
            <w:tcW w:w="4328" w:type="dxa"/>
          </w:tcPr>
          <w:p w14:paraId="72BA789E" w14:textId="77777777" w:rsidR="00425AE8" w:rsidRPr="00C1437E" w:rsidRDefault="00425AE8" w:rsidP="00D224FB">
            <w:pPr>
              <w:pStyle w:val="BodyText3"/>
              <w:keepNext/>
              <w:rPr>
                <w:b/>
              </w:rPr>
            </w:pPr>
            <w:r w:rsidRPr="00C1437E">
              <w:rPr>
                <w:b/>
              </w:rPr>
              <w:t>Držiteľ rozhodnutia o registrácii</w:t>
            </w:r>
          </w:p>
        </w:tc>
        <w:tc>
          <w:tcPr>
            <w:tcW w:w="4742" w:type="dxa"/>
          </w:tcPr>
          <w:p w14:paraId="76B23AA9" w14:textId="77777777" w:rsidR="00425AE8" w:rsidRPr="00C1437E" w:rsidRDefault="00425AE8" w:rsidP="00D224FB">
            <w:pPr>
              <w:pStyle w:val="BodyText3"/>
              <w:keepNext/>
              <w:rPr>
                <w:b/>
              </w:rPr>
            </w:pPr>
            <w:r w:rsidRPr="00C1437E">
              <w:rPr>
                <w:b/>
              </w:rPr>
              <w:t>Výrobca</w:t>
            </w:r>
          </w:p>
        </w:tc>
      </w:tr>
      <w:tr w:rsidR="00425AE8" w:rsidRPr="00C1437E" w14:paraId="3AC40CB9" w14:textId="77777777" w:rsidTr="00133718">
        <w:tc>
          <w:tcPr>
            <w:tcW w:w="4328" w:type="dxa"/>
          </w:tcPr>
          <w:p w14:paraId="30F060B3" w14:textId="77777777" w:rsidR="00425AE8" w:rsidRPr="00C1437E" w:rsidRDefault="00425AE8" w:rsidP="00D224FB">
            <w:pPr>
              <w:pStyle w:val="BodyText3"/>
              <w:keepNext/>
            </w:pPr>
            <w:r w:rsidRPr="00C1437E">
              <w:t>Boehringer Ingelheim International GmbH</w:t>
            </w:r>
          </w:p>
          <w:p w14:paraId="10BA73C5" w14:textId="77777777" w:rsidR="00425AE8" w:rsidRPr="00C1437E" w:rsidRDefault="00425AE8" w:rsidP="00D224FB">
            <w:pPr>
              <w:pStyle w:val="BodyText3"/>
              <w:keepNext/>
            </w:pPr>
            <w:r w:rsidRPr="00C1437E">
              <w:t>Binger Str. 173</w:t>
            </w:r>
          </w:p>
          <w:p w14:paraId="5BF7FDA5" w14:textId="77777777" w:rsidR="00425AE8" w:rsidRPr="00C1437E" w:rsidRDefault="00425AE8" w:rsidP="00D224FB">
            <w:pPr>
              <w:ind w:left="0" w:firstLine="0"/>
              <w:rPr>
                <w:szCs w:val="22"/>
              </w:rPr>
            </w:pPr>
            <w:r w:rsidRPr="00C1437E">
              <w:rPr>
                <w:szCs w:val="22"/>
              </w:rPr>
              <w:t>55216 Ingelheim nad Rýnom</w:t>
            </w:r>
          </w:p>
          <w:p w14:paraId="53CA7BCE" w14:textId="77777777" w:rsidR="00425AE8" w:rsidRPr="00C1437E" w:rsidRDefault="00425AE8" w:rsidP="00D224FB">
            <w:pPr>
              <w:pStyle w:val="BodyText3"/>
              <w:keepNext/>
            </w:pPr>
            <w:r w:rsidRPr="00C1437E">
              <w:t>Nemecko</w:t>
            </w:r>
          </w:p>
        </w:tc>
        <w:tc>
          <w:tcPr>
            <w:tcW w:w="4742" w:type="dxa"/>
          </w:tcPr>
          <w:p w14:paraId="0646F8DB" w14:textId="02D89C7E" w:rsidR="00425AE8" w:rsidRPr="00C1437E" w:rsidRDefault="00425AE8" w:rsidP="00D224FB">
            <w:pPr>
              <w:pStyle w:val="Default"/>
              <w:rPr>
                <w:sz w:val="22"/>
                <w:szCs w:val="22"/>
                <w:lang w:val="sk-SK"/>
              </w:rPr>
            </w:pPr>
            <w:r w:rsidRPr="00C1437E">
              <w:rPr>
                <w:sz w:val="22"/>
                <w:szCs w:val="22"/>
                <w:lang w:val="sk-SK"/>
              </w:rPr>
              <w:t xml:space="preserve">Boehringer Ingelheim </w:t>
            </w:r>
            <w:r w:rsidR="00B93174" w:rsidRPr="00C1437E">
              <w:rPr>
                <w:sz w:val="22"/>
                <w:szCs w:val="22"/>
                <w:lang w:val="sk-SK" w:eastAsia="de-DE"/>
              </w:rPr>
              <w:t>Hellas Single Member S.A</w:t>
            </w:r>
            <w:r w:rsidRPr="00C1437E">
              <w:rPr>
                <w:sz w:val="22"/>
                <w:szCs w:val="22"/>
                <w:lang w:val="sk-SK"/>
              </w:rPr>
              <w:t>.</w:t>
            </w:r>
          </w:p>
          <w:p w14:paraId="6BC5A1AE" w14:textId="77777777" w:rsidR="00425AE8" w:rsidRPr="00C1437E" w:rsidRDefault="00425AE8" w:rsidP="00D224FB">
            <w:pPr>
              <w:pStyle w:val="Default"/>
              <w:rPr>
                <w:sz w:val="22"/>
                <w:szCs w:val="22"/>
                <w:lang w:val="sk-SK"/>
              </w:rPr>
            </w:pPr>
            <w:r w:rsidRPr="00C1437E">
              <w:rPr>
                <w:sz w:val="22"/>
                <w:szCs w:val="22"/>
                <w:lang w:val="sk-SK"/>
              </w:rPr>
              <w:t>5th km Paiania – Markopoulo</w:t>
            </w:r>
          </w:p>
          <w:p w14:paraId="17D882EB" w14:textId="4AF83795" w:rsidR="00425AE8" w:rsidRPr="00C1437E" w:rsidRDefault="00425AE8" w:rsidP="00D224FB">
            <w:pPr>
              <w:pStyle w:val="Default"/>
              <w:rPr>
                <w:sz w:val="22"/>
                <w:szCs w:val="22"/>
                <w:lang w:val="sk-SK"/>
              </w:rPr>
            </w:pPr>
            <w:r w:rsidRPr="00C1437E">
              <w:rPr>
                <w:sz w:val="22"/>
                <w:szCs w:val="22"/>
                <w:lang w:val="sk-SK"/>
              </w:rPr>
              <w:t>Koropi Attiki, 194</w:t>
            </w:r>
            <w:r w:rsidR="00B93174" w:rsidRPr="00C1437E">
              <w:rPr>
                <w:sz w:val="22"/>
                <w:szCs w:val="22"/>
                <w:lang w:val="sk-SK"/>
              </w:rPr>
              <w:t>41</w:t>
            </w:r>
          </w:p>
          <w:p w14:paraId="68233F85" w14:textId="77777777" w:rsidR="00425AE8" w:rsidRPr="00C1437E" w:rsidRDefault="00425AE8" w:rsidP="00D224FB">
            <w:pPr>
              <w:pStyle w:val="BodyText3"/>
            </w:pPr>
            <w:r w:rsidRPr="00C1437E">
              <w:t>Grécko</w:t>
            </w:r>
          </w:p>
          <w:p w14:paraId="2B48BC77" w14:textId="77777777" w:rsidR="00425AE8" w:rsidRPr="00C1437E" w:rsidRDefault="00425AE8" w:rsidP="00D224FB">
            <w:pPr>
              <w:pStyle w:val="BodyText3"/>
            </w:pPr>
          </w:p>
          <w:p w14:paraId="2072F155" w14:textId="77777777" w:rsidR="00425AE8" w:rsidRPr="00C1437E" w:rsidRDefault="00425AE8" w:rsidP="00D224FB">
            <w:pPr>
              <w:pStyle w:val="BodyText3"/>
            </w:pPr>
            <w:r w:rsidRPr="00C1437E">
              <w:t>Rottendorf Pharma GmbH</w:t>
            </w:r>
          </w:p>
          <w:p w14:paraId="74A10405" w14:textId="77777777" w:rsidR="00425AE8" w:rsidRPr="00C1437E" w:rsidRDefault="00425AE8" w:rsidP="00D224FB">
            <w:pPr>
              <w:pStyle w:val="BodyText3"/>
            </w:pPr>
            <w:r w:rsidRPr="00C1437E">
              <w:t>Ostenfelder Straße 51 - 61</w:t>
            </w:r>
          </w:p>
          <w:p w14:paraId="60243238" w14:textId="77777777" w:rsidR="00425AE8" w:rsidRPr="00C1437E" w:rsidRDefault="00425AE8" w:rsidP="00D224FB">
            <w:pPr>
              <w:pStyle w:val="BodyText3"/>
            </w:pPr>
            <w:r w:rsidRPr="00C1437E">
              <w:t>59320 Ennigerloh</w:t>
            </w:r>
          </w:p>
          <w:p w14:paraId="67A778AA" w14:textId="77777777" w:rsidR="00425AE8" w:rsidRPr="00C1437E" w:rsidRDefault="00425AE8" w:rsidP="00D224FB">
            <w:pPr>
              <w:pStyle w:val="BodyText3"/>
              <w:keepNext/>
              <w:rPr>
                <w:color w:val="000000"/>
              </w:rPr>
            </w:pPr>
            <w:r w:rsidRPr="00C1437E">
              <w:t>Nemecko</w:t>
            </w:r>
          </w:p>
          <w:p w14:paraId="2DA4F042" w14:textId="77777777" w:rsidR="00350827" w:rsidRPr="00C1437E" w:rsidRDefault="00350827" w:rsidP="00D224FB">
            <w:pPr>
              <w:pStyle w:val="Header"/>
              <w:tabs>
                <w:tab w:val="clear" w:pos="4536"/>
                <w:tab w:val="clear" w:pos="9072"/>
              </w:tabs>
              <w:ind w:left="0" w:firstLine="0"/>
              <w:rPr>
                <w:szCs w:val="22"/>
              </w:rPr>
            </w:pPr>
          </w:p>
          <w:p w14:paraId="2BA1CFEC" w14:textId="77777777" w:rsidR="00350827" w:rsidRPr="00C1437E" w:rsidRDefault="00350827" w:rsidP="00D224FB">
            <w:pPr>
              <w:pStyle w:val="Header"/>
              <w:tabs>
                <w:tab w:val="clear" w:pos="4536"/>
                <w:tab w:val="clear" w:pos="9072"/>
              </w:tabs>
              <w:ind w:left="0" w:firstLine="0"/>
              <w:rPr>
                <w:szCs w:val="22"/>
              </w:rPr>
            </w:pPr>
            <w:r w:rsidRPr="00C1437E">
              <w:rPr>
                <w:szCs w:val="22"/>
              </w:rPr>
              <w:t>Boehringer Ingelheim France</w:t>
            </w:r>
          </w:p>
          <w:p w14:paraId="79B25032" w14:textId="77777777" w:rsidR="00350827" w:rsidRPr="00C1437E" w:rsidRDefault="00350827" w:rsidP="00D224FB">
            <w:pPr>
              <w:pStyle w:val="Header"/>
              <w:tabs>
                <w:tab w:val="clear" w:pos="4536"/>
                <w:tab w:val="clear" w:pos="9072"/>
              </w:tabs>
              <w:ind w:left="0" w:firstLine="0"/>
              <w:rPr>
                <w:szCs w:val="22"/>
              </w:rPr>
            </w:pPr>
            <w:r w:rsidRPr="00C1437E">
              <w:rPr>
                <w:szCs w:val="22"/>
              </w:rPr>
              <w:t>100-104 Avenue de France</w:t>
            </w:r>
          </w:p>
          <w:p w14:paraId="48BB8899" w14:textId="4A0E577B" w:rsidR="00350827" w:rsidRPr="00C1437E" w:rsidRDefault="00350827" w:rsidP="00D224FB">
            <w:pPr>
              <w:pStyle w:val="Header"/>
              <w:tabs>
                <w:tab w:val="clear" w:pos="4536"/>
                <w:tab w:val="clear" w:pos="9072"/>
              </w:tabs>
              <w:ind w:left="0" w:firstLine="0"/>
              <w:rPr>
                <w:szCs w:val="22"/>
              </w:rPr>
            </w:pPr>
            <w:r w:rsidRPr="00C1437E">
              <w:rPr>
                <w:szCs w:val="22"/>
              </w:rPr>
              <w:t>75013 Par</w:t>
            </w:r>
            <w:r w:rsidR="007635F7" w:rsidRPr="00C1437E">
              <w:rPr>
                <w:szCs w:val="22"/>
              </w:rPr>
              <w:t>íž</w:t>
            </w:r>
          </w:p>
          <w:p w14:paraId="5D7427ED" w14:textId="77777777" w:rsidR="00350827" w:rsidRPr="00C1437E" w:rsidRDefault="00350827" w:rsidP="00D224FB">
            <w:pPr>
              <w:pStyle w:val="Header"/>
              <w:tabs>
                <w:tab w:val="clear" w:pos="4536"/>
                <w:tab w:val="clear" w:pos="9072"/>
              </w:tabs>
              <w:ind w:left="0" w:firstLine="0"/>
              <w:rPr>
                <w:szCs w:val="22"/>
              </w:rPr>
            </w:pPr>
            <w:r w:rsidRPr="00C1437E">
              <w:rPr>
                <w:szCs w:val="22"/>
              </w:rPr>
              <w:t>Francúzsko</w:t>
            </w:r>
          </w:p>
          <w:p w14:paraId="1ECD084C" w14:textId="77777777" w:rsidR="00425AE8" w:rsidRPr="00C1437E" w:rsidRDefault="00425AE8" w:rsidP="00D224FB">
            <w:pPr>
              <w:pStyle w:val="BodyText3"/>
              <w:keepNext/>
              <w:rPr>
                <w:color w:val="000000"/>
              </w:rPr>
            </w:pPr>
          </w:p>
        </w:tc>
      </w:tr>
    </w:tbl>
    <w:p w14:paraId="0E28E921" w14:textId="77777777" w:rsidR="00425AE8" w:rsidRPr="00C1437E" w:rsidRDefault="00425AE8" w:rsidP="00D224FB">
      <w:pPr>
        <w:numPr>
          <w:ilvl w:val="12"/>
          <w:numId w:val="0"/>
        </w:numPr>
        <w:rPr>
          <w:szCs w:val="22"/>
        </w:rPr>
      </w:pPr>
      <w:r w:rsidRPr="00C1437E">
        <w:rPr>
          <w:szCs w:val="22"/>
        </w:rPr>
        <w:br w:type="page"/>
      </w:r>
      <w:r w:rsidRPr="00C1437E">
        <w:rPr>
          <w:szCs w:val="22"/>
        </w:rPr>
        <w:lastRenderedPageBreak/>
        <w:t>Ak potrebujete akúkoľvek informáciu o tomto lieku, kontaktujte miestneho zástupcu držiteľa rozhodnutia o registrácii:</w:t>
      </w:r>
    </w:p>
    <w:p w14:paraId="52845B3F" w14:textId="77777777" w:rsidR="00425AE8" w:rsidRPr="00C1437E" w:rsidRDefault="00425AE8" w:rsidP="00D224FB">
      <w:pPr>
        <w:ind w:left="0" w:firstLine="0"/>
        <w:rPr>
          <w:szCs w:val="22"/>
        </w:rPr>
      </w:pPr>
    </w:p>
    <w:tbl>
      <w:tblPr>
        <w:tblW w:w="5000" w:type="pct"/>
        <w:tblLook w:val="0000" w:firstRow="0" w:lastRow="0" w:firstColumn="0" w:lastColumn="0" w:noHBand="0" w:noVBand="0"/>
      </w:tblPr>
      <w:tblGrid>
        <w:gridCol w:w="4519"/>
        <w:gridCol w:w="16"/>
        <w:gridCol w:w="4502"/>
        <w:gridCol w:w="33"/>
      </w:tblGrid>
      <w:tr w:rsidR="00425AE8" w:rsidRPr="00C1437E" w14:paraId="709D4345" w14:textId="77777777" w:rsidTr="00031ECF">
        <w:trPr>
          <w:gridAfter w:val="1"/>
          <w:wAfter w:w="18" w:type="pct"/>
        </w:trPr>
        <w:tc>
          <w:tcPr>
            <w:tcW w:w="2491" w:type="pct"/>
          </w:tcPr>
          <w:p w14:paraId="3AAD6BEF" w14:textId="77777777" w:rsidR="00425AE8" w:rsidRPr="00C1437E" w:rsidRDefault="00425AE8" w:rsidP="00D224FB">
            <w:pPr>
              <w:ind w:left="0" w:firstLine="0"/>
              <w:rPr>
                <w:noProof/>
                <w:szCs w:val="22"/>
              </w:rPr>
            </w:pPr>
            <w:r w:rsidRPr="00C1437E">
              <w:rPr>
                <w:b/>
                <w:bCs/>
                <w:noProof/>
                <w:szCs w:val="22"/>
              </w:rPr>
              <w:t>België/Belgique/Belgien</w:t>
            </w:r>
          </w:p>
          <w:p w14:paraId="2A1286D1" w14:textId="0423DAC6" w:rsidR="00425AE8" w:rsidRPr="00C1437E" w:rsidRDefault="00425AE8" w:rsidP="00D224FB">
            <w:pPr>
              <w:ind w:left="0" w:firstLine="0"/>
              <w:rPr>
                <w:szCs w:val="22"/>
                <w:lang w:eastAsia="ja-JP"/>
              </w:rPr>
            </w:pPr>
            <w:r w:rsidRPr="00C1437E">
              <w:rPr>
                <w:rFonts w:eastAsia="MS Mincho"/>
                <w:szCs w:val="22"/>
                <w:lang w:eastAsia="ja-JP"/>
              </w:rPr>
              <w:t xml:space="preserve">Boehringer Ingelheim </w:t>
            </w:r>
            <w:r w:rsidR="00F44F91" w:rsidRPr="00C1437E">
              <w:rPr>
                <w:rFonts w:eastAsia="MS Mincho"/>
                <w:szCs w:val="22"/>
                <w:lang w:eastAsia="ja-JP"/>
              </w:rPr>
              <w:t>S</w:t>
            </w:r>
            <w:r w:rsidRPr="00C1437E">
              <w:rPr>
                <w:rFonts w:eastAsia="MS Mincho"/>
                <w:szCs w:val="22"/>
                <w:lang w:eastAsia="ja-JP"/>
              </w:rPr>
              <w:t>Comm</w:t>
            </w:r>
          </w:p>
          <w:p w14:paraId="23CAD559" w14:textId="77777777" w:rsidR="00425AE8" w:rsidRPr="00C1437E" w:rsidRDefault="00425AE8" w:rsidP="00D224FB">
            <w:pPr>
              <w:ind w:left="0" w:firstLine="0"/>
              <w:rPr>
                <w:noProof/>
                <w:szCs w:val="22"/>
              </w:rPr>
            </w:pPr>
            <w:r w:rsidRPr="00C1437E">
              <w:rPr>
                <w:szCs w:val="22"/>
                <w:lang w:eastAsia="ja-JP"/>
              </w:rPr>
              <w:t>Tél/Tel: +32 2 773 33 11</w:t>
            </w:r>
          </w:p>
        </w:tc>
        <w:tc>
          <w:tcPr>
            <w:tcW w:w="2491" w:type="pct"/>
            <w:gridSpan w:val="2"/>
          </w:tcPr>
          <w:p w14:paraId="37676D82" w14:textId="77777777" w:rsidR="00425AE8" w:rsidRPr="00C1437E" w:rsidRDefault="00425AE8" w:rsidP="00D224FB">
            <w:pPr>
              <w:suppressAutoHyphens/>
              <w:ind w:left="0" w:firstLine="0"/>
              <w:rPr>
                <w:noProof/>
                <w:szCs w:val="22"/>
              </w:rPr>
            </w:pPr>
            <w:r w:rsidRPr="00C1437E">
              <w:rPr>
                <w:b/>
                <w:bCs/>
                <w:noProof/>
                <w:szCs w:val="22"/>
              </w:rPr>
              <w:t>Lietuva</w:t>
            </w:r>
          </w:p>
          <w:p w14:paraId="15E0D438" w14:textId="77777777" w:rsidR="00425AE8" w:rsidRPr="00C1437E" w:rsidRDefault="00425AE8" w:rsidP="00D224FB">
            <w:pPr>
              <w:suppressAutoHyphens/>
              <w:ind w:left="0" w:firstLine="0"/>
              <w:rPr>
                <w:szCs w:val="22"/>
                <w:lang w:eastAsia="ja-JP"/>
              </w:rPr>
            </w:pPr>
            <w:r w:rsidRPr="00C1437E">
              <w:rPr>
                <w:szCs w:val="22"/>
                <w:lang w:eastAsia="ja-JP"/>
              </w:rPr>
              <w:t>Boehringer Ingelheim RCV GmbH &amp; Co KG</w:t>
            </w:r>
          </w:p>
          <w:p w14:paraId="6D3A2076" w14:textId="77777777" w:rsidR="00425AE8" w:rsidRPr="00C1437E" w:rsidRDefault="00425AE8" w:rsidP="00D224FB">
            <w:pPr>
              <w:suppressAutoHyphens/>
              <w:ind w:left="0" w:firstLine="0"/>
              <w:rPr>
                <w:szCs w:val="22"/>
                <w:lang w:eastAsia="ja-JP"/>
              </w:rPr>
            </w:pPr>
            <w:r w:rsidRPr="00C1437E">
              <w:rPr>
                <w:szCs w:val="22"/>
                <w:lang w:eastAsia="ja-JP"/>
              </w:rPr>
              <w:t>Lietuvos filialas</w:t>
            </w:r>
          </w:p>
          <w:p w14:paraId="69FC50F1" w14:textId="77777777" w:rsidR="00425AE8" w:rsidRPr="00C1437E" w:rsidRDefault="00425AE8" w:rsidP="00D224FB">
            <w:pPr>
              <w:ind w:left="0" w:firstLine="0"/>
              <w:rPr>
                <w:szCs w:val="22"/>
                <w:lang w:eastAsia="ja-JP"/>
              </w:rPr>
            </w:pPr>
            <w:r w:rsidRPr="00C1437E">
              <w:rPr>
                <w:szCs w:val="22"/>
                <w:lang w:eastAsia="ja-JP"/>
              </w:rPr>
              <w:t>Tel.: +370 5 2595942</w:t>
            </w:r>
          </w:p>
          <w:p w14:paraId="0FBA13FB" w14:textId="77777777" w:rsidR="00425AE8" w:rsidRPr="00C1437E" w:rsidRDefault="00425AE8" w:rsidP="00D224FB">
            <w:pPr>
              <w:autoSpaceDE w:val="0"/>
              <w:autoSpaceDN w:val="0"/>
              <w:adjustRightInd w:val="0"/>
              <w:ind w:left="0" w:firstLine="0"/>
              <w:rPr>
                <w:noProof/>
                <w:szCs w:val="22"/>
              </w:rPr>
            </w:pPr>
          </w:p>
        </w:tc>
      </w:tr>
      <w:tr w:rsidR="00425AE8" w:rsidRPr="00C1437E" w14:paraId="78C0540D" w14:textId="77777777" w:rsidTr="00031ECF">
        <w:trPr>
          <w:gridAfter w:val="1"/>
          <w:wAfter w:w="18" w:type="pct"/>
        </w:trPr>
        <w:tc>
          <w:tcPr>
            <w:tcW w:w="2491" w:type="pct"/>
          </w:tcPr>
          <w:p w14:paraId="5C2AAC05" w14:textId="77777777" w:rsidR="00425AE8" w:rsidRPr="00C1437E" w:rsidRDefault="00425AE8" w:rsidP="00D224FB">
            <w:pPr>
              <w:autoSpaceDE w:val="0"/>
              <w:autoSpaceDN w:val="0"/>
              <w:adjustRightInd w:val="0"/>
              <w:ind w:left="0" w:firstLine="0"/>
              <w:rPr>
                <w:b/>
                <w:bCs/>
                <w:szCs w:val="22"/>
              </w:rPr>
            </w:pPr>
            <w:r w:rsidRPr="00C1437E">
              <w:rPr>
                <w:b/>
                <w:bCs/>
                <w:szCs w:val="22"/>
              </w:rPr>
              <w:t>България</w:t>
            </w:r>
          </w:p>
          <w:p w14:paraId="6C1622B1" w14:textId="77777777" w:rsidR="00425AE8" w:rsidRPr="00C1437E" w:rsidRDefault="00425AE8" w:rsidP="00D224FB">
            <w:pPr>
              <w:ind w:left="0" w:firstLine="0"/>
              <w:rPr>
                <w:rFonts w:eastAsia="MS Mincho"/>
                <w:szCs w:val="22"/>
                <w:lang w:eastAsia="ja-JP"/>
              </w:rPr>
            </w:pPr>
            <w:r w:rsidRPr="00C1437E">
              <w:rPr>
                <w:rFonts w:eastAsia="MS Mincho"/>
                <w:szCs w:val="22"/>
                <w:lang w:eastAsia="ja-JP"/>
              </w:rPr>
              <w:t>Бьорингер Ингелхайм РЦВ ГмбХ и Ко. КГ –</w:t>
            </w:r>
          </w:p>
          <w:p w14:paraId="283DC934" w14:textId="77777777" w:rsidR="00425AE8" w:rsidRPr="00C1437E" w:rsidRDefault="00425AE8" w:rsidP="00D224FB">
            <w:pPr>
              <w:ind w:left="0" w:firstLine="0"/>
              <w:rPr>
                <w:szCs w:val="22"/>
              </w:rPr>
            </w:pPr>
            <w:r w:rsidRPr="00C1437E">
              <w:rPr>
                <w:rFonts w:eastAsia="MS Mincho"/>
                <w:szCs w:val="22"/>
                <w:lang w:eastAsia="ja-JP"/>
              </w:rPr>
              <w:t>клон България</w:t>
            </w:r>
          </w:p>
          <w:p w14:paraId="655C8EC1" w14:textId="77777777" w:rsidR="00425AE8" w:rsidRPr="00C1437E" w:rsidRDefault="00425AE8" w:rsidP="00D224FB">
            <w:pPr>
              <w:autoSpaceDE w:val="0"/>
              <w:autoSpaceDN w:val="0"/>
              <w:adjustRightInd w:val="0"/>
              <w:ind w:left="0" w:firstLine="0"/>
              <w:rPr>
                <w:szCs w:val="22"/>
              </w:rPr>
            </w:pPr>
            <w:r w:rsidRPr="00C1437E">
              <w:rPr>
                <w:rFonts w:eastAsia="MS Mincho"/>
                <w:szCs w:val="22"/>
                <w:lang w:eastAsia="ja-JP"/>
              </w:rPr>
              <w:t>Тел: +359 2 958 79 98</w:t>
            </w:r>
          </w:p>
          <w:p w14:paraId="2ADD6B2A" w14:textId="77777777" w:rsidR="00425AE8" w:rsidRPr="00C1437E" w:rsidRDefault="00425AE8" w:rsidP="00D224FB">
            <w:pPr>
              <w:autoSpaceDE w:val="0"/>
              <w:autoSpaceDN w:val="0"/>
              <w:adjustRightInd w:val="0"/>
              <w:ind w:left="0" w:firstLine="0"/>
              <w:rPr>
                <w:noProof/>
                <w:szCs w:val="22"/>
              </w:rPr>
            </w:pPr>
          </w:p>
        </w:tc>
        <w:tc>
          <w:tcPr>
            <w:tcW w:w="2491" w:type="pct"/>
            <w:gridSpan w:val="2"/>
          </w:tcPr>
          <w:p w14:paraId="0B64F710" w14:textId="77777777" w:rsidR="00425AE8" w:rsidRPr="00C1437E" w:rsidRDefault="00425AE8" w:rsidP="00D224FB">
            <w:pPr>
              <w:ind w:left="0" w:firstLine="0"/>
              <w:rPr>
                <w:noProof/>
                <w:szCs w:val="22"/>
              </w:rPr>
            </w:pPr>
            <w:r w:rsidRPr="00C1437E">
              <w:rPr>
                <w:b/>
                <w:bCs/>
                <w:noProof/>
                <w:szCs w:val="22"/>
              </w:rPr>
              <w:t>Luxembourg/Luxemburg</w:t>
            </w:r>
          </w:p>
          <w:p w14:paraId="3B66DB42" w14:textId="1F828DAD" w:rsidR="00425AE8" w:rsidRPr="00C1437E" w:rsidRDefault="00425AE8" w:rsidP="00D224FB">
            <w:pPr>
              <w:ind w:left="0" w:firstLine="0"/>
              <w:rPr>
                <w:szCs w:val="22"/>
                <w:lang w:eastAsia="ja-JP"/>
              </w:rPr>
            </w:pPr>
            <w:r w:rsidRPr="00C1437E">
              <w:rPr>
                <w:rFonts w:eastAsia="MS Mincho"/>
                <w:szCs w:val="22"/>
                <w:lang w:eastAsia="ja-JP"/>
              </w:rPr>
              <w:t xml:space="preserve">Boehringer Ingelheim </w:t>
            </w:r>
            <w:r w:rsidR="00F44F91" w:rsidRPr="00C1437E">
              <w:rPr>
                <w:rFonts w:eastAsia="MS Mincho"/>
                <w:szCs w:val="22"/>
                <w:lang w:eastAsia="ja-JP"/>
              </w:rPr>
              <w:t>S</w:t>
            </w:r>
            <w:r w:rsidRPr="00C1437E">
              <w:rPr>
                <w:rFonts w:eastAsia="MS Mincho"/>
                <w:szCs w:val="22"/>
                <w:lang w:eastAsia="ja-JP"/>
              </w:rPr>
              <w:t>Comm</w:t>
            </w:r>
          </w:p>
          <w:p w14:paraId="73F64086" w14:textId="77777777" w:rsidR="00425AE8" w:rsidRPr="00C1437E" w:rsidRDefault="00425AE8" w:rsidP="00D224FB">
            <w:pPr>
              <w:ind w:left="0" w:firstLine="0"/>
              <w:rPr>
                <w:szCs w:val="22"/>
                <w:lang w:eastAsia="ja-JP"/>
              </w:rPr>
            </w:pPr>
            <w:r w:rsidRPr="00C1437E">
              <w:rPr>
                <w:szCs w:val="22"/>
                <w:lang w:eastAsia="ja-JP"/>
              </w:rPr>
              <w:t>Tél/Tel: +32 2 773 33 11</w:t>
            </w:r>
          </w:p>
          <w:p w14:paraId="491654CF" w14:textId="77777777" w:rsidR="00425AE8" w:rsidRPr="00C1437E" w:rsidRDefault="00425AE8" w:rsidP="00D224FB">
            <w:pPr>
              <w:suppressAutoHyphens/>
              <w:ind w:left="0" w:firstLine="0"/>
              <w:rPr>
                <w:noProof/>
                <w:szCs w:val="22"/>
              </w:rPr>
            </w:pPr>
          </w:p>
        </w:tc>
      </w:tr>
      <w:tr w:rsidR="00425AE8" w:rsidRPr="00C1437E" w14:paraId="34323B53" w14:textId="77777777" w:rsidTr="00031ECF">
        <w:trPr>
          <w:gridAfter w:val="1"/>
          <w:wAfter w:w="18" w:type="pct"/>
          <w:trHeight w:val="1031"/>
        </w:trPr>
        <w:tc>
          <w:tcPr>
            <w:tcW w:w="2491" w:type="pct"/>
          </w:tcPr>
          <w:p w14:paraId="0565622C" w14:textId="77777777" w:rsidR="00425AE8" w:rsidRPr="00C1437E" w:rsidRDefault="00425AE8" w:rsidP="00D224FB">
            <w:pPr>
              <w:suppressAutoHyphens/>
              <w:ind w:left="0" w:firstLine="0"/>
              <w:rPr>
                <w:noProof/>
                <w:szCs w:val="22"/>
              </w:rPr>
            </w:pPr>
            <w:r w:rsidRPr="00C1437E">
              <w:rPr>
                <w:b/>
                <w:bCs/>
                <w:noProof/>
                <w:szCs w:val="22"/>
              </w:rPr>
              <w:t>Česká republika</w:t>
            </w:r>
          </w:p>
          <w:p w14:paraId="1D73F7BF" w14:textId="6F1CE53B" w:rsidR="00425AE8" w:rsidRPr="00C1437E" w:rsidRDefault="00425AE8" w:rsidP="00D224FB">
            <w:pPr>
              <w:suppressAutoHyphens/>
              <w:ind w:left="0" w:firstLine="0"/>
              <w:rPr>
                <w:szCs w:val="22"/>
                <w:lang w:eastAsia="ja-JP"/>
              </w:rPr>
            </w:pPr>
            <w:r w:rsidRPr="00C1437E">
              <w:rPr>
                <w:szCs w:val="22"/>
                <w:lang w:eastAsia="ja-JP"/>
              </w:rPr>
              <w:t>Boehringer Ingelheim spol. s</w:t>
            </w:r>
            <w:r w:rsidR="008118AF" w:rsidRPr="00C1437E">
              <w:rPr>
                <w:szCs w:val="22"/>
                <w:lang w:eastAsia="ja-JP"/>
              </w:rPr>
              <w:t> </w:t>
            </w:r>
            <w:r w:rsidRPr="00C1437E">
              <w:rPr>
                <w:szCs w:val="22"/>
                <w:lang w:eastAsia="ja-JP"/>
              </w:rPr>
              <w:t>r.o.</w:t>
            </w:r>
          </w:p>
          <w:p w14:paraId="04F411FD" w14:textId="77777777" w:rsidR="00425AE8" w:rsidRPr="00C1437E" w:rsidRDefault="00425AE8" w:rsidP="00D224FB">
            <w:pPr>
              <w:suppressAutoHyphens/>
              <w:ind w:left="0" w:firstLine="0"/>
              <w:rPr>
                <w:noProof/>
                <w:szCs w:val="22"/>
              </w:rPr>
            </w:pPr>
            <w:r w:rsidRPr="00C1437E">
              <w:rPr>
                <w:szCs w:val="22"/>
                <w:lang w:eastAsia="ja-JP"/>
              </w:rPr>
              <w:t>Tel: +420 234 655 111</w:t>
            </w:r>
          </w:p>
        </w:tc>
        <w:tc>
          <w:tcPr>
            <w:tcW w:w="2491" w:type="pct"/>
            <w:gridSpan w:val="2"/>
          </w:tcPr>
          <w:p w14:paraId="2262C1D9" w14:textId="77777777" w:rsidR="00425AE8" w:rsidRPr="00C1437E" w:rsidRDefault="00425AE8" w:rsidP="00D224FB">
            <w:pPr>
              <w:spacing w:line="260" w:lineRule="atLeast"/>
              <w:ind w:left="0" w:firstLine="0"/>
              <w:rPr>
                <w:b/>
                <w:bCs/>
                <w:noProof/>
                <w:szCs w:val="22"/>
              </w:rPr>
            </w:pPr>
            <w:r w:rsidRPr="00C1437E">
              <w:rPr>
                <w:b/>
                <w:bCs/>
                <w:noProof/>
                <w:szCs w:val="22"/>
              </w:rPr>
              <w:t>Magyarország</w:t>
            </w:r>
          </w:p>
          <w:p w14:paraId="41B35861" w14:textId="77777777" w:rsidR="00425AE8" w:rsidRPr="00C1437E" w:rsidRDefault="00425AE8" w:rsidP="00D224FB">
            <w:pPr>
              <w:suppressAutoHyphens/>
              <w:ind w:left="0" w:firstLine="0"/>
              <w:rPr>
                <w:szCs w:val="22"/>
                <w:lang w:eastAsia="de-DE"/>
              </w:rPr>
            </w:pPr>
            <w:r w:rsidRPr="00C1437E">
              <w:rPr>
                <w:szCs w:val="22"/>
                <w:lang w:eastAsia="de-DE"/>
              </w:rPr>
              <w:t>Boehringer Ingelheim RCV GmbH &amp; Co KG</w:t>
            </w:r>
          </w:p>
          <w:p w14:paraId="18526412" w14:textId="77777777" w:rsidR="00425AE8" w:rsidRPr="00C1437E" w:rsidRDefault="00425AE8" w:rsidP="00D224FB">
            <w:pPr>
              <w:suppressAutoHyphens/>
              <w:ind w:left="0" w:firstLine="0"/>
              <w:rPr>
                <w:szCs w:val="22"/>
                <w:lang w:eastAsia="de-DE"/>
              </w:rPr>
            </w:pPr>
            <w:r w:rsidRPr="00C1437E">
              <w:rPr>
                <w:szCs w:val="22"/>
                <w:lang w:eastAsia="de-DE"/>
              </w:rPr>
              <w:t>Magyarországi Fióktelepe</w:t>
            </w:r>
          </w:p>
          <w:p w14:paraId="2BD5D06B" w14:textId="77777777" w:rsidR="00425AE8" w:rsidRPr="00C1437E" w:rsidRDefault="00425AE8" w:rsidP="00D224FB">
            <w:pPr>
              <w:suppressAutoHyphens/>
              <w:ind w:left="0" w:firstLine="0"/>
              <w:rPr>
                <w:szCs w:val="22"/>
                <w:lang w:eastAsia="de-DE"/>
              </w:rPr>
            </w:pPr>
            <w:r w:rsidRPr="00C1437E">
              <w:rPr>
                <w:szCs w:val="22"/>
                <w:lang w:eastAsia="de-DE"/>
              </w:rPr>
              <w:t>Tel.: +36 1 299 89 00</w:t>
            </w:r>
          </w:p>
          <w:p w14:paraId="44A97675" w14:textId="77777777" w:rsidR="00425AE8" w:rsidRPr="00C1437E" w:rsidRDefault="00425AE8" w:rsidP="00D224FB">
            <w:pPr>
              <w:ind w:left="0" w:firstLine="0"/>
              <w:rPr>
                <w:noProof/>
                <w:szCs w:val="22"/>
              </w:rPr>
            </w:pPr>
          </w:p>
        </w:tc>
      </w:tr>
      <w:tr w:rsidR="00425AE8" w:rsidRPr="00C1437E" w14:paraId="4E375763" w14:textId="77777777" w:rsidTr="00031ECF">
        <w:trPr>
          <w:gridAfter w:val="1"/>
          <w:wAfter w:w="18" w:type="pct"/>
        </w:trPr>
        <w:tc>
          <w:tcPr>
            <w:tcW w:w="2491" w:type="pct"/>
          </w:tcPr>
          <w:p w14:paraId="061AAA4F" w14:textId="77777777" w:rsidR="00425AE8" w:rsidRPr="00C1437E" w:rsidRDefault="00425AE8" w:rsidP="00D224FB">
            <w:pPr>
              <w:ind w:left="0" w:firstLine="0"/>
              <w:rPr>
                <w:noProof/>
                <w:szCs w:val="22"/>
              </w:rPr>
            </w:pPr>
            <w:r w:rsidRPr="00C1437E">
              <w:rPr>
                <w:b/>
                <w:bCs/>
                <w:noProof/>
                <w:szCs w:val="22"/>
              </w:rPr>
              <w:t>Danmark</w:t>
            </w:r>
          </w:p>
          <w:p w14:paraId="4804534B" w14:textId="77777777" w:rsidR="00425AE8" w:rsidRPr="00C1437E" w:rsidRDefault="00425AE8" w:rsidP="00D224FB">
            <w:pPr>
              <w:suppressAutoHyphens/>
              <w:ind w:left="0" w:firstLine="0"/>
              <w:rPr>
                <w:szCs w:val="22"/>
                <w:lang w:eastAsia="ja-JP"/>
              </w:rPr>
            </w:pPr>
            <w:r w:rsidRPr="00C1437E">
              <w:rPr>
                <w:szCs w:val="22"/>
                <w:lang w:eastAsia="ja-JP"/>
              </w:rPr>
              <w:t>Boehringer Ingelheim Danmark A/S</w:t>
            </w:r>
          </w:p>
          <w:p w14:paraId="68FC3FBB" w14:textId="7EBC1E93" w:rsidR="00425AE8" w:rsidRPr="00C1437E" w:rsidRDefault="00425AE8" w:rsidP="00D224FB">
            <w:pPr>
              <w:suppressAutoHyphens/>
              <w:ind w:left="0" w:firstLine="0"/>
              <w:rPr>
                <w:noProof/>
                <w:szCs w:val="22"/>
              </w:rPr>
            </w:pPr>
            <w:r w:rsidRPr="00C1437E">
              <w:rPr>
                <w:szCs w:val="22"/>
                <w:lang w:eastAsia="ja-JP"/>
              </w:rPr>
              <w:t>Tlf</w:t>
            </w:r>
            <w:r w:rsidR="00031ECF" w:rsidRPr="00C1437E">
              <w:rPr>
                <w:szCs w:val="22"/>
                <w:lang w:eastAsia="ja-JP"/>
              </w:rPr>
              <w:t>.</w:t>
            </w:r>
            <w:r w:rsidRPr="00C1437E">
              <w:rPr>
                <w:szCs w:val="22"/>
                <w:lang w:eastAsia="ja-JP"/>
              </w:rPr>
              <w:t>: +45 39 15 88 88</w:t>
            </w:r>
          </w:p>
        </w:tc>
        <w:tc>
          <w:tcPr>
            <w:tcW w:w="2491" w:type="pct"/>
            <w:gridSpan w:val="2"/>
          </w:tcPr>
          <w:p w14:paraId="3025E0D2" w14:textId="77777777" w:rsidR="00425AE8" w:rsidRPr="00C1437E" w:rsidRDefault="00425AE8" w:rsidP="00D224FB">
            <w:pPr>
              <w:suppressAutoHyphens/>
              <w:ind w:left="0" w:firstLine="0"/>
              <w:rPr>
                <w:b/>
                <w:bCs/>
                <w:noProof/>
                <w:szCs w:val="22"/>
              </w:rPr>
            </w:pPr>
            <w:r w:rsidRPr="00C1437E">
              <w:rPr>
                <w:b/>
                <w:bCs/>
                <w:noProof/>
                <w:szCs w:val="22"/>
              </w:rPr>
              <w:t>Malta</w:t>
            </w:r>
          </w:p>
          <w:p w14:paraId="382EA3BE" w14:textId="77777777" w:rsidR="00425AE8" w:rsidRPr="00C1437E" w:rsidRDefault="00425AE8" w:rsidP="00D224FB">
            <w:pPr>
              <w:ind w:left="0" w:firstLine="0"/>
              <w:rPr>
                <w:szCs w:val="22"/>
                <w:lang w:eastAsia="ja-JP"/>
              </w:rPr>
            </w:pPr>
            <w:r w:rsidRPr="00C1437E">
              <w:rPr>
                <w:szCs w:val="22"/>
                <w:lang w:eastAsia="ja-JP"/>
              </w:rPr>
              <w:t>Boehringer Ingelheim Ireland Ltd.</w:t>
            </w:r>
          </w:p>
          <w:p w14:paraId="704C867D" w14:textId="77777777" w:rsidR="00425AE8" w:rsidRPr="00C1437E" w:rsidRDefault="00425AE8" w:rsidP="00D224FB">
            <w:pPr>
              <w:ind w:left="0" w:firstLine="0"/>
              <w:rPr>
                <w:szCs w:val="22"/>
                <w:lang w:eastAsia="ja-JP"/>
              </w:rPr>
            </w:pPr>
            <w:r w:rsidRPr="00C1437E">
              <w:rPr>
                <w:szCs w:val="22"/>
                <w:lang w:eastAsia="ja-JP"/>
              </w:rPr>
              <w:t>Tel: +353 1 295 9620</w:t>
            </w:r>
          </w:p>
          <w:p w14:paraId="42D05AC7" w14:textId="77777777" w:rsidR="00425AE8" w:rsidRPr="00C1437E" w:rsidRDefault="00425AE8" w:rsidP="00D224FB">
            <w:pPr>
              <w:ind w:left="0" w:firstLine="0"/>
              <w:rPr>
                <w:noProof/>
                <w:szCs w:val="22"/>
              </w:rPr>
            </w:pPr>
          </w:p>
        </w:tc>
      </w:tr>
      <w:tr w:rsidR="00425AE8" w:rsidRPr="00C1437E" w14:paraId="1D72DE01" w14:textId="77777777" w:rsidTr="00031ECF">
        <w:trPr>
          <w:gridAfter w:val="1"/>
          <w:wAfter w:w="18" w:type="pct"/>
        </w:trPr>
        <w:tc>
          <w:tcPr>
            <w:tcW w:w="2491" w:type="pct"/>
          </w:tcPr>
          <w:p w14:paraId="3C205BAA" w14:textId="77777777" w:rsidR="00425AE8" w:rsidRPr="00C1437E" w:rsidRDefault="00425AE8" w:rsidP="00D224FB">
            <w:pPr>
              <w:ind w:left="0" w:firstLine="0"/>
              <w:rPr>
                <w:noProof/>
                <w:szCs w:val="22"/>
              </w:rPr>
            </w:pPr>
            <w:r w:rsidRPr="00C1437E">
              <w:rPr>
                <w:b/>
                <w:bCs/>
                <w:noProof/>
                <w:szCs w:val="22"/>
              </w:rPr>
              <w:t>Deutschland</w:t>
            </w:r>
          </w:p>
          <w:p w14:paraId="40695569" w14:textId="77777777" w:rsidR="00425AE8" w:rsidRPr="00C1437E" w:rsidRDefault="00425AE8" w:rsidP="00D224FB">
            <w:pPr>
              <w:suppressAutoHyphens/>
              <w:ind w:left="0" w:firstLine="0"/>
              <w:rPr>
                <w:szCs w:val="22"/>
                <w:lang w:eastAsia="ja-JP"/>
              </w:rPr>
            </w:pPr>
            <w:r w:rsidRPr="00C1437E">
              <w:rPr>
                <w:szCs w:val="22"/>
                <w:lang w:eastAsia="ja-JP"/>
              </w:rPr>
              <w:t>Boehringer Ingelheim Pharma GmbH &amp; Co. KG</w:t>
            </w:r>
          </w:p>
          <w:p w14:paraId="23FE7004" w14:textId="77777777" w:rsidR="00425AE8" w:rsidRPr="00C1437E" w:rsidRDefault="00425AE8" w:rsidP="00D224FB">
            <w:pPr>
              <w:suppressAutoHyphens/>
              <w:ind w:left="0" w:firstLine="0"/>
              <w:rPr>
                <w:noProof/>
                <w:szCs w:val="22"/>
              </w:rPr>
            </w:pPr>
            <w:r w:rsidRPr="00C1437E">
              <w:rPr>
                <w:szCs w:val="22"/>
                <w:lang w:eastAsia="ja-JP"/>
              </w:rPr>
              <w:t>Tel: +49 (0) 800 77 90 900</w:t>
            </w:r>
          </w:p>
        </w:tc>
        <w:tc>
          <w:tcPr>
            <w:tcW w:w="2491" w:type="pct"/>
            <w:gridSpan w:val="2"/>
          </w:tcPr>
          <w:p w14:paraId="731C1F3E" w14:textId="77777777" w:rsidR="00425AE8" w:rsidRPr="00C1437E" w:rsidRDefault="00425AE8" w:rsidP="00D224FB">
            <w:pPr>
              <w:suppressAutoHyphens/>
              <w:ind w:left="0" w:firstLine="0"/>
              <w:rPr>
                <w:noProof/>
                <w:szCs w:val="22"/>
              </w:rPr>
            </w:pPr>
            <w:r w:rsidRPr="00C1437E">
              <w:rPr>
                <w:b/>
                <w:bCs/>
                <w:noProof/>
                <w:szCs w:val="22"/>
              </w:rPr>
              <w:t>Nederland</w:t>
            </w:r>
          </w:p>
          <w:p w14:paraId="18E78CE7" w14:textId="061F1AF7" w:rsidR="00425AE8" w:rsidRPr="00C1437E" w:rsidRDefault="00425AE8" w:rsidP="00D224FB">
            <w:pPr>
              <w:ind w:left="0" w:firstLine="0"/>
              <w:rPr>
                <w:szCs w:val="22"/>
                <w:lang w:eastAsia="ja-JP"/>
              </w:rPr>
            </w:pPr>
            <w:r w:rsidRPr="00C1437E">
              <w:rPr>
                <w:szCs w:val="22"/>
                <w:lang w:eastAsia="ja-JP"/>
              </w:rPr>
              <w:t xml:space="preserve">Boehringer Ingelheim </w:t>
            </w:r>
            <w:r w:rsidR="00F44F91" w:rsidRPr="00C1437E">
              <w:rPr>
                <w:szCs w:val="22"/>
                <w:lang w:eastAsia="ja-JP"/>
              </w:rPr>
              <w:t>B</w:t>
            </w:r>
            <w:r w:rsidRPr="00C1437E">
              <w:rPr>
                <w:szCs w:val="22"/>
                <w:lang w:eastAsia="ja-JP"/>
              </w:rPr>
              <w:t>.</w:t>
            </w:r>
            <w:r w:rsidR="00F44F91" w:rsidRPr="00C1437E">
              <w:rPr>
                <w:szCs w:val="22"/>
                <w:lang w:eastAsia="ja-JP"/>
              </w:rPr>
              <w:t>V</w:t>
            </w:r>
            <w:r w:rsidRPr="00C1437E">
              <w:rPr>
                <w:szCs w:val="22"/>
                <w:lang w:eastAsia="ja-JP"/>
              </w:rPr>
              <w:t>.</w:t>
            </w:r>
          </w:p>
          <w:p w14:paraId="06154BAB" w14:textId="77777777" w:rsidR="00425AE8" w:rsidRPr="00C1437E" w:rsidRDefault="00425AE8" w:rsidP="00D224FB">
            <w:pPr>
              <w:ind w:left="0" w:firstLine="0"/>
              <w:rPr>
                <w:szCs w:val="22"/>
                <w:lang w:eastAsia="ja-JP"/>
              </w:rPr>
            </w:pPr>
            <w:r w:rsidRPr="00C1437E">
              <w:rPr>
                <w:szCs w:val="22"/>
                <w:lang w:eastAsia="ja-JP"/>
              </w:rPr>
              <w:t>Tel: +31 (0) 800 22 55 889</w:t>
            </w:r>
          </w:p>
          <w:p w14:paraId="7A04991D" w14:textId="77777777" w:rsidR="00425AE8" w:rsidRPr="00C1437E" w:rsidRDefault="00425AE8" w:rsidP="00D224FB">
            <w:pPr>
              <w:suppressAutoHyphens/>
              <w:ind w:left="0" w:firstLine="0"/>
              <w:rPr>
                <w:noProof/>
                <w:szCs w:val="22"/>
              </w:rPr>
            </w:pPr>
          </w:p>
        </w:tc>
      </w:tr>
      <w:tr w:rsidR="00425AE8" w:rsidRPr="00C1437E" w14:paraId="4765FD8B" w14:textId="77777777" w:rsidTr="00031ECF">
        <w:trPr>
          <w:gridAfter w:val="1"/>
          <w:wAfter w:w="18" w:type="pct"/>
        </w:trPr>
        <w:tc>
          <w:tcPr>
            <w:tcW w:w="2491" w:type="pct"/>
          </w:tcPr>
          <w:p w14:paraId="5ABB9890" w14:textId="77777777" w:rsidR="00425AE8" w:rsidRPr="00C1437E" w:rsidRDefault="00425AE8" w:rsidP="00D224FB">
            <w:pPr>
              <w:suppressAutoHyphens/>
              <w:ind w:left="0" w:firstLine="0"/>
              <w:rPr>
                <w:b/>
                <w:bCs/>
                <w:noProof/>
                <w:szCs w:val="22"/>
              </w:rPr>
            </w:pPr>
            <w:r w:rsidRPr="00C1437E">
              <w:rPr>
                <w:b/>
                <w:bCs/>
                <w:noProof/>
                <w:szCs w:val="22"/>
              </w:rPr>
              <w:t>Eesti</w:t>
            </w:r>
          </w:p>
          <w:p w14:paraId="69D8C219" w14:textId="77777777" w:rsidR="00425AE8" w:rsidRPr="00C1437E" w:rsidRDefault="00425AE8" w:rsidP="00D224FB">
            <w:pPr>
              <w:suppressAutoHyphens/>
              <w:ind w:left="0" w:firstLine="0"/>
              <w:rPr>
                <w:szCs w:val="22"/>
                <w:lang w:eastAsia="ja-JP"/>
              </w:rPr>
            </w:pPr>
            <w:r w:rsidRPr="00C1437E">
              <w:rPr>
                <w:szCs w:val="22"/>
                <w:lang w:eastAsia="ja-JP"/>
              </w:rPr>
              <w:t>Boehringer Ingelheim RCV GmbH &amp; Co KG</w:t>
            </w:r>
          </w:p>
          <w:p w14:paraId="3B9B279A" w14:textId="725A39B0" w:rsidR="00425AE8" w:rsidRPr="00C1437E" w:rsidRDefault="00425AE8" w:rsidP="00D224FB">
            <w:pPr>
              <w:suppressAutoHyphens/>
              <w:ind w:left="0" w:firstLine="0"/>
              <w:rPr>
                <w:szCs w:val="22"/>
                <w:lang w:eastAsia="de-DE"/>
              </w:rPr>
            </w:pPr>
            <w:r w:rsidRPr="00C1437E">
              <w:rPr>
                <w:szCs w:val="22"/>
                <w:lang w:eastAsia="de-DE"/>
              </w:rPr>
              <w:t xml:space="preserve">Eesti </w:t>
            </w:r>
            <w:r w:rsidR="00F44F91" w:rsidRPr="00C1437E">
              <w:rPr>
                <w:szCs w:val="22"/>
                <w:lang w:eastAsia="de-DE"/>
              </w:rPr>
              <w:t>f</w:t>
            </w:r>
            <w:r w:rsidRPr="00C1437E">
              <w:rPr>
                <w:szCs w:val="22"/>
                <w:lang w:eastAsia="de-DE"/>
              </w:rPr>
              <w:t>iliaal</w:t>
            </w:r>
          </w:p>
          <w:p w14:paraId="4A4B15B6" w14:textId="77777777" w:rsidR="00425AE8" w:rsidRPr="00C1437E" w:rsidRDefault="00425AE8" w:rsidP="00D224FB">
            <w:pPr>
              <w:suppressAutoHyphens/>
              <w:ind w:left="0" w:firstLine="0"/>
              <w:rPr>
                <w:szCs w:val="22"/>
                <w:lang w:eastAsia="ja-JP"/>
              </w:rPr>
            </w:pPr>
            <w:r w:rsidRPr="00C1437E">
              <w:rPr>
                <w:szCs w:val="22"/>
                <w:lang w:eastAsia="ja-JP"/>
              </w:rPr>
              <w:t>Tel: +372 612 8000</w:t>
            </w:r>
          </w:p>
          <w:p w14:paraId="3D8CCDFF" w14:textId="77777777" w:rsidR="00425AE8" w:rsidRPr="00C1437E" w:rsidRDefault="00425AE8" w:rsidP="00D224FB">
            <w:pPr>
              <w:suppressAutoHyphens/>
              <w:ind w:left="0" w:firstLine="0"/>
              <w:rPr>
                <w:noProof/>
                <w:szCs w:val="22"/>
              </w:rPr>
            </w:pPr>
          </w:p>
        </w:tc>
        <w:tc>
          <w:tcPr>
            <w:tcW w:w="2491" w:type="pct"/>
            <w:gridSpan w:val="2"/>
          </w:tcPr>
          <w:p w14:paraId="5DC7722C" w14:textId="77777777" w:rsidR="00425AE8" w:rsidRPr="00C1437E" w:rsidRDefault="00425AE8" w:rsidP="00D224FB">
            <w:pPr>
              <w:ind w:left="0" w:firstLine="0"/>
              <w:rPr>
                <w:noProof/>
                <w:szCs w:val="22"/>
              </w:rPr>
            </w:pPr>
            <w:r w:rsidRPr="00C1437E">
              <w:rPr>
                <w:b/>
                <w:bCs/>
                <w:noProof/>
                <w:szCs w:val="22"/>
              </w:rPr>
              <w:t>Norge</w:t>
            </w:r>
          </w:p>
          <w:p w14:paraId="4773E736" w14:textId="0C5F76FB" w:rsidR="00425AE8" w:rsidRPr="00C1437E" w:rsidRDefault="00425AE8" w:rsidP="00D224FB">
            <w:pPr>
              <w:suppressAutoHyphens/>
              <w:ind w:left="0" w:firstLine="0"/>
              <w:rPr>
                <w:szCs w:val="22"/>
                <w:lang w:eastAsia="ja-JP"/>
              </w:rPr>
            </w:pPr>
            <w:r w:rsidRPr="00C1437E">
              <w:rPr>
                <w:szCs w:val="22"/>
                <w:lang w:eastAsia="ja-JP"/>
              </w:rPr>
              <w:t xml:space="preserve">Boehringer Ingelheim </w:t>
            </w:r>
            <w:r w:rsidR="00031ECF" w:rsidRPr="00C1437E">
              <w:rPr>
                <w:szCs w:val="22"/>
                <w:lang w:eastAsia="ja-JP"/>
              </w:rPr>
              <w:t>Danmark</w:t>
            </w:r>
          </w:p>
          <w:p w14:paraId="7BA763D1" w14:textId="77777777" w:rsidR="00031ECF" w:rsidRPr="00C1437E" w:rsidRDefault="00031ECF" w:rsidP="00D224FB">
            <w:pPr>
              <w:suppressAutoHyphens/>
              <w:ind w:left="0" w:firstLine="0"/>
              <w:rPr>
                <w:szCs w:val="22"/>
                <w:lang w:eastAsia="ja-JP"/>
              </w:rPr>
            </w:pPr>
            <w:r w:rsidRPr="00C1437E">
              <w:rPr>
                <w:szCs w:val="22"/>
                <w:lang w:eastAsia="ja-JP"/>
              </w:rPr>
              <w:t>Norwegian branch</w:t>
            </w:r>
          </w:p>
          <w:p w14:paraId="4479EBAB" w14:textId="5DBECC10" w:rsidR="00425AE8" w:rsidRPr="00C1437E" w:rsidRDefault="00425AE8" w:rsidP="00D224FB">
            <w:pPr>
              <w:suppressAutoHyphens/>
              <w:ind w:left="0" w:firstLine="0"/>
              <w:rPr>
                <w:szCs w:val="22"/>
                <w:lang w:eastAsia="ja-JP"/>
              </w:rPr>
            </w:pPr>
            <w:r w:rsidRPr="00C1437E">
              <w:rPr>
                <w:szCs w:val="22"/>
                <w:lang w:eastAsia="ja-JP"/>
              </w:rPr>
              <w:t>Tlf: +47 66 76 13 00</w:t>
            </w:r>
          </w:p>
          <w:p w14:paraId="1452CBED" w14:textId="77777777" w:rsidR="00425AE8" w:rsidRPr="00C1437E" w:rsidRDefault="00425AE8" w:rsidP="00D224FB">
            <w:pPr>
              <w:ind w:left="0" w:firstLine="0"/>
              <w:rPr>
                <w:noProof/>
                <w:szCs w:val="22"/>
              </w:rPr>
            </w:pPr>
          </w:p>
        </w:tc>
      </w:tr>
      <w:tr w:rsidR="00425AE8" w:rsidRPr="00C1437E" w14:paraId="3D115A26" w14:textId="77777777" w:rsidTr="00031ECF">
        <w:trPr>
          <w:gridAfter w:val="1"/>
          <w:wAfter w:w="18" w:type="pct"/>
        </w:trPr>
        <w:tc>
          <w:tcPr>
            <w:tcW w:w="2491" w:type="pct"/>
          </w:tcPr>
          <w:p w14:paraId="2EBC8B0C" w14:textId="77777777" w:rsidR="00425AE8" w:rsidRPr="00C1437E" w:rsidRDefault="00425AE8" w:rsidP="00D224FB">
            <w:pPr>
              <w:ind w:left="0" w:firstLine="0"/>
              <w:rPr>
                <w:noProof/>
                <w:szCs w:val="22"/>
              </w:rPr>
            </w:pPr>
            <w:r w:rsidRPr="00C1437E">
              <w:rPr>
                <w:b/>
                <w:bCs/>
                <w:noProof/>
                <w:szCs w:val="22"/>
              </w:rPr>
              <w:t>Ελλάδα</w:t>
            </w:r>
          </w:p>
          <w:p w14:paraId="0526D245" w14:textId="35E45F8C" w:rsidR="00E71CA2" w:rsidRPr="00C1437E" w:rsidRDefault="00425AE8" w:rsidP="00031ECF">
            <w:pPr>
              <w:suppressAutoHyphens/>
              <w:ind w:left="0" w:firstLine="0"/>
              <w:rPr>
                <w:szCs w:val="22"/>
                <w:lang w:eastAsia="ja-JP"/>
              </w:rPr>
            </w:pPr>
            <w:r w:rsidRPr="00C1437E">
              <w:rPr>
                <w:szCs w:val="22"/>
                <w:lang w:eastAsia="ja-JP"/>
              </w:rPr>
              <w:t xml:space="preserve">Boehringer Ingelheim </w:t>
            </w:r>
            <w:r w:rsidR="00AD13B4" w:rsidRPr="00C1437E">
              <w:rPr>
                <w:szCs w:val="22"/>
                <w:lang w:eastAsia="ja-JP"/>
              </w:rPr>
              <w:t>Ελλάς Μονοπρόσωπη Α.Ε.</w:t>
            </w:r>
          </w:p>
          <w:p w14:paraId="1379E428" w14:textId="77777777" w:rsidR="00425AE8" w:rsidRPr="00C1437E" w:rsidRDefault="00425AE8" w:rsidP="00D224FB">
            <w:pPr>
              <w:suppressAutoHyphens/>
              <w:ind w:left="0" w:firstLine="0"/>
              <w:rPr>
                <w:szCs w:val="22"/>
                <w:lang w:eastAsia="ja-JP"/>
              </w:rPr>
            </w:pPr>
            <w:r w:rsidRPr="00C1437E">
              <w:rPr>
                <w:szCs w:val="22"/>
                <w:lang w:eastAsia="ja-JP"/>
              </w:rPr>
              <w:t>Tηλ: +30 2 10 89 06 300</w:t>
            </w:r>
          </w:p>
          <w:p w14:paraId="35B00754" w14:textId="5FAD393E" w:rsidR="00031ECF" w:rsidRPr="00C1437E" w:rsidRDefault="00031ECF" w:rsidP="00D224FB">
            <w:pPr>
              <w:suppressAutoHyphens/>
              <w:ind w:left="0" w:firstLine="0"/>
              <w:rPr>
                <w:noProof/>
                <w:szCs w:val="22"/>
              </w:rPr>
            </w:pPr>
          </w:p>
        </w:tc>
        <w:tc>
          <w:tcPr>
            <w:tcW w:w="2491" w:type="pct"/>
            <w:gridSpan w:val="2"/>
          </w:tcPr>
          <w:p w14:paraId="3D15FF07" w14:textId="77777777" w:rsidR="00425AE8" w:rsidRPr="00C1437E" w:rsidRDefault="00425AE8" w:rsidP="00D224FB">
            <w:pPr>
              <w:ind w:left="0" w:firstLine="0"/>
              <w:rPr>
                <w:noProof/>
                <w:szCs w:val="22"/>
              </w:rPr>
            </w:pPr>
            <w:r w:rsidRPr="00C1437E">
              <w:rPr>
                <w:b/>
                <w:bCs/>
                <w:noProof/>
                <w:szCs w:val="22"/>
              </w:rPr>
              <w:t>Österreich</w:t>
            </w:r>
          </w:p>
          <w:p w14:paraId="0FE57D66" w14:textId="77777777" w:rsidR="00425AE8" w:rsidRPr="00C1437E" w:rsidRDefault="00425AE8" w:rsidP="00D224FB">
            <w:pPr>
              <w:autoSpaceDE w:val="0"/>
              <w:autoSpaceDN w:val="0"/>
              <w:adjustRightInd w:val="0"/>
              <w:ind w:left="0" w:firstLine="0"/>
              <w:rPr>
                <w:szCs w:val="22"/>
                <w:lang w:eastAsia="de-DE"/>
              </w:rPr>
            </w:pPr>
            <w:r w:rsidRPr="00C1437E">
              <w:rPr>
                <w:szCs w:val="22"/>
                <w:lang w:eastAsia="de-DE"/>
              </w:rPr>
              <w:t>Boehringer Ingelheim RCV GmbH &amp; Co KG</w:t>
            </w:r>
          </w:p>
          <w:p w14:paraId="72085AF6" w14:textId="77777777" w:rsidR="00425AE8" w:rsidRPr="00C1437E" w:rsidRDefault="00425AE8" w:rsidP="00D224FB">
            <w:pPr>
              <w:suppressAutoHyphens/>
              <w:ind w:left="0" w:firstLine="0"/>
              <w:rPr>
                <w:szCs w:val="22"/>
                <w:lang w:eastAsia="de-DE"/>
              </w:rPr>
            </w:pPr>
            <w:r w:rsidRPr="00C1437E">
              <w:rPr>
                <w:szCs w:val="22"/>
                <w:lang w:eastAsia="de-DE"/>
              </w:rPr>
              <w:t>Tel: +43 1 80 105-7870</w:t>
            </w:r>
          </w:p>
          <w:p w14:paraId="45969650" w14:textId="77777777" w:rsidR="00425AE8" w:rsidRPr="00C1437E" w:rsidRDefault="00425AE8" w:rsidP="00D224FB">
            <w:pPr>
              <w:suppressAutoHyphens/>
              <w:ind w:left="0" w:firstLine="0"/>
              <w:rPr>
                <w:noProof/>
                <w:szCs w:val="22"/>
              </w:rPr>
            </w:pPr>
          </w:p>
        </w:tc>
      </w:tr>
      <w:tr w:rsidR="00425AE8" w:rsidRPr="00C1437E" w14:paraId="5A44DABF" w14:textId="77777777" w:rsidTr="00031ECF">
        <w:tc>
          <w:tcPr>
            <w:tcW w:w="2500" w:type="pct"/>
            <w:gridSpan w:val="2"/>
          </w:tcPr>
          <w:p w14:paraId="5DBC2A89" w14:textId="77777777" w:rsidR="00425AE8" w:rsidRPr="00C1437E" w:rsidRDefault="00425AE8" w:rsidP="00D224FB">
            <w:pPr>
              <w:suppressAutoHyphens/>
              <w:ind w:left="0" w:firstLine="0"/>
              <w:rPr>
                <w:b/>
                <w:bCs/>
                <w:noProof/>
                <w:szCs w:val="22"/>
              </w:rPr>
            </w:pPr>
            <w:r w:rsidRPr="00C1437E">
              <w:rPr>
                <w:b/>
                <w:bCs/>
                <w:noProof/>
                <w:szCs w:val="22"/>
              </w:rPr>
              <w:t>España</w:t>
            </w:r>
          </w:p>
          <w:p w14:paraId="16B8B598" w14:textId="77777777" w:rsidR="00425AE8" w:rsidRPr="00C1437E" w:rsidRDefault="00425AE8" w:rsidP="00D224FB">
            <w:pPr>
              <w:suppressAutoHyphens/>
              <w:ind w:left="0" w:firstLine="0"/>
              <w:rPr>
                <w:szCs w:val="22"/>
                <w:lang w:eastAsia="ja-JP"/>
              </w:rPr>
            </w:pPr>
            <w:r w:rsidRPr="00C1437E">
              <w:rPr>
                <w:szCs w:val="22"/>
                <w:lang w:eastAsia="ja-JP"/>
              </w:rPr>
              <w:t>Boehringer Ingelheim España, S.A.</w:t>
            </w:r>
          </w:p>
          <w:p w14:paraId="471B4A4E" w14:textId="77777777" w:rsidR="00425AE8" w:rsidRPr="00C1437E" w:rsidRDefault="00425AE8" w:rsidP="00D224FB">
            <w:pPr>
              <w:suppressAutoHyphens/>
              <w:ind w:left="0" w:firstLine="0"/>
              <w:rPr>
                <w:noProof/>
                <w:szCs w:val="22"/>
              </w:rPr>
            </w:pPr>
            <w:r w:rsidRPr="00C1437E">
              <w:rPr>
                <w:szCs w:val="22"/>
                <w:lang w:eastAsia="ja-JP"/>
              </w:rPr>
              <w:t>Tel: +34 93 404 51 00</w:t>
            </w:r>
          </w:p>
          <w:p w14:paraId="7CFE741D" w14:textId="77777777" w:rsidR="00425AE8" w:rsidRPr="00C1437E" w:rsidRDefault="00425AE8" w:rsidP="00D224FB">
            <w:pPr>
              <w:suppressAutoHyphens/>
              <w:ind w:left="0" w:firstLine="0"/>
              <w:rPr>
                <w:noProof/>
                <w:szCs w:val="22"/>
              </w:rPr>
            </w:pPr>
          </w:p>
        </w:tc>
        <w:tc>
          <w:tcPr>
            <w:tcW w:w="2500" w:type="pct"/>
            <w:gridSpan w:val="2"/>
          </w:tcPr>
          <w:p w14:paraId="48B97E50" w14:textId="77777777" w:rsidR="00425AE8" w:rsidRPr="00C1437E" w:rsidRDefault="00425AE8" w:rsidP="00D224FB">
            <w:pPr>
              <w:suppressAutoHyphens/>
              <w:ind w:left="0" w:firstLine="0"/>
              <w:rPr>
                <w:b/>
                <w:bCs/>
                <w:i/>
                <w:iCs/>
                <w:noProof/>
                <w:szCs w:val="22"/>
              </w:rPr>
            </w:pPr>
            <w:r w:rsidRPr="00C1437E">
              <w:rPr>
                <w:b/>
                <w:bCs/>
                <w:noProof/>
                <w:szCs w:val="22"/>
              </w:rPr>
              <w:t>Polska</w:t>
            </w:r>
          </w:p>
          <w:p w14:paraId="0F2F8D9F" w14:textId="28920799" w:rsidR="00425AE8" w:rsidRPr="00C1437E" w:rsidRDefault="00425AE8" w:rsidP="00D224FB">
            <w:pPr>
              <w:suppressAutoHyphens/>
              <w:ind w:left="0" w:firstLine="0"/>
              <w:rPr>
                <w:szCs w:val="22"/>
                <w:lang w:eastAsia="ja-JP"/>
              </w:rPr>
            </w:pPr>
            <w:r w:rsidRPr="00C1437E">
              <w:rPr>
                <w:szCs w:val="22"/>
                <w:lang w:eastAsia="ja-JP"/>
              </w:rPr>
              <w:t>Boehringer Ingelheim Sp.</w:t>
            </w:r>
            <w:r w:rsidR="00F44F91" w:rsidRPr="00C1437E">
              <w:rPr>
                <w:szCs w:val="22"/>
                <w:lang w:eastAsia="ja-JP"/>
              </w:rPr>
              <w:t xml:space="preserve"> </w:t>
            </w:r>
            <w:r w:rsidRPr="00C1437E">
              <w:rPr>
                <w:szCs w:val="22"/>
                <w:lang w:eastAsia="ja-JP"/>
              </w:rPr>
              <w:t>z</w:t>
            </w:r>
            <w:r w:rsidR="00F44F91" w:rsidRPr="00C1437E">
              <w:rPr>
                <w:szCs w:val="22"/>
                <w:lang w:eastAsia="ja-JP"/>
              </w:rPr>
              <w:t xml:space="preserve"> </w:t>
            </w:r>
            <w:r w:rsidRPr="00C1437E">
              <w:rPr>
                <w:szCs w:val="22"/>
                <w:lang w:eastAsia="ja-JP"/>
              </w:rPr>
              <w:t>o.o.</w:t>
            </w:r>
          </w:p>
          <w:p w14:paraId="2E58B5F9" w14:textId="77777777" w:rsidR="00425AE8" w:rsidRPr="00C1437E" w:rsidRDefault="00425AE8" w:rsidP="00D224FB">
            <w:pPr>
              <w:suppressAutoHyphens/>
              <w:ind w:left="0" w:firstLine="0"/>
              <w:rPr>
                <w:szCs w:val="22"/>
                <w:lang w:eastAsia="ja-JP"/>
              </w:rPr>
            </w:pPr>
            <w:r w:rsidRPr="00C1437E">
              <w:rPr>
                <w:szCs w:val="22"/>
                <w:lang w:eastAsia="ja-JP"/>
              </w:rPr>
              <w:t>Tel.: +48 22 699 0 699</w:t>
            </w:r>
          </w:p>
          <w:p w14:paraId="1C49E78D" w14:textId="77777777" w:rsidR="00425AE8" w:rsidRPr="00C1437E" w:rsidRDefault="00425AE8" w:rsidP="00D224FB">
            <w:pPr>
              <w:suppressAutoHyphens/>
              <w:ind w:left="0" w:firstLine="0"/>
              <w:rPr>
                <w:noProof/>
                <w:szCs w:val="22"/>
              </w:rPr>
            </w:pPr>
          </w:p>
        </w:tc>
      </w:tr>
      <w:tr w:rsidR="00425AE8" w:rsidRPr="00C1437E" w14:paraId="68E24062" w14:textId="77777777" w:rsidTr="00031ECF">
        <w:tc>
          <w:tcPr>
            <w:tcW w:w="2500" w:type="pct"/>
            <w:gridSpan w:val="2"/>
          </w:tcPr>
          <w:p w14:paraId="1E88B904" w14:textId="77777777" w:rsidR="00425AE8" w:rsidRPr="00C1437E" w:rsidRDefault="00425AE8" w:rsidP="00D224FB">
            <w:pPr>
              <w:suppressAutoHyphens/>
              <w:ind w:left="0" w:firstLine="0"/>
              <w:rPr>
                <w:b/>
                <w:bCs/>
                <w:noProof/>
                <w:szCs w:val="22"/>
              </w:rPr>
            </w:pPr>
            <w:r w:rsidRPr="00C1437E">
              <w:rPr>
                <w:b/>
                <w:bCs/>
                <w:noProof/>
                <w:szCs w:val="22"/>
              </w:rPr>
              <w:t>France</w:t>
            </w:r>
          </w:p>
          <w:p w14:paraId="7E2E89F1" w14:textId="77777777" w:rsidR="00425AE8" w:rsidRPr="00C1437E" w:rsidRDefault="00425AE8" w:rsidP="00D224FB">
            <w:pPr>
              <w:ind w:left="0" w:firstLine="0"/>
              <w:rPr>
                <w:szCs w:val="22"/>
                <w:lang w:eastAsia="ja-JP"/>
              </w:rPr>
            </w:pPr>
            <w:r w:rsidRPr="00C1437E">
              <w:rPr>
                <w:szCs w:val="22"/>
                <w:lang w:eastAsia="ja-JP"/>
              </w:rPr>
              <w:t>Boehringer Ingelheim France S.A.S.</w:t>
            </w:r>
          </w:p>
          <w:p w14:paraId="5A6EEB4B" w14:textId="77777777" w:rsidR="00425AE8" w:rsidRPr="00C1437E" w:rsidRDefault="00425AE8" w:rsidP="00D224FB">
            <w:pPr>
              <w:ind w:left="0" w:firstLine="0"/>
              <w:rPr>
                <w:b/>
                <w:bCs/>
                <w:noProof/>
                <w:szCs w:val="22"/>
              </w:rPr>
            </w:pPr>
            <w:r w:rsidRPr="00C1437E">
              <w:rPr>
                <w:szCs w:val="22"/>
                <w:lang w:eastAsia="ja-JP"/>
              </w:rPr>
              <w:t>Tél: +33 3 26 50 45 33</w:t>
            </w:r>
          </w:p>
        </w:tc>
        <w:tc>
          <w:tcPr>
            <w:tcW w:w="2500" w:type="pct"/>
            <w:gridSpan w:val="2"/>
          </w:tcPr>
          <w:p w14:paraId="6C45891D" w14:textId="77777777" w:rsidR="00425AE8" w:rsidRPr="00C1437E" w:rsidRDefault="00425AE8" w:rsidP="00D224FB">
            <w:pPr>
              <w:ind w:left="0" w:firstLine="0"/>
              <w:rPr>
                <w:noProof/>
                <w:szCs w:val="22"/>
              </w:rPr>
            </w:pPr>
            <w:r w:rsidRPr="00C1437E">
              <w:rPr>
                <w:b/>
                <w:bCs/>
                <w:noProof/>
                <w:szCs w:val="22"/>
              </w:rPr>
              <w:t>Portugal</w:t>
            </w:r>
          </w:p>
          <w:p w14:paraId="76F5C7D8" w14:textId="77777777" w:rsidR="00017FDE" w:rsidRPr="00C1437E" w:rsidRDefault="00017FDE" w:rsidP="00D224FB">
            <w:pPr>
              <w:suppressAutoHyphens/>
              <w:rPr>
                <w:szCs w:val="22"/>
                <w:lang w:eastAsia="ja-JP"/>
              </w:rPr>
            </w:pPr>
            <w:r w:rsidRPr="00C1437E">
              <w:rPr>
                <w:szCs w:val="22"/>
                <w:lang w:eastAsia="ja-JP"/>
              </w:rPr>
              <w:t>Boehringer Ingelheim Portugal, Lda.</w:t>
            </w:r>
          </w:p>
          <w:p w14:paraId="4E00973D" w14:textId="77777777" w:rsidR="00017FDE" w:rsidRPr="00C1437E" w:rsidRDefault="00017FDE" w:rsidP="00D224FB">
            <w:pPr>
              <w:rPr>
                <w:szCs w:val="22"/>
                <w:lang w:eastAsia="ja-JP"/>
              </w:rPr>
            </w:pPr>
            <w:r w:rsidRPr="00C1437E">
              <w:rPr>
                <w:szCs w:val="22"/>
                <w:lang w:eastAsia="ja-JP"/>
              </w:rPr>
              <w:t>Tel: +351 21 313 53 00</w:t>
            </w:r>
          </w:p>
          <w:p w14:paraId="59A34D88" w14:textId="77777777" w:rsidR="00425AE8" w:rsidRPr="00C1437E" w:rsidRDefault="00425AE8" w:rsidP="00D224FB">
            <w:pPr>
              <w:ind w:left="0" w:firstLine="0"/>
              <w:rPr>
                <w:noProof/>
                <w:szCs w:val="22"/>
              </w:rPr>
            </w:pPr>
          </w:p>
        </w:tc>
      </w:tr>
      <w:tr w:rsidR="00425AE8" w:rsidRPr="00C1437E" w14:paraId="52788C66" w14:textId="77777777" w:rsidTr="00031ECF">
        <w:tc>
          <w:tcPr>
            <w:tcW w:w="2500" w:type="pct"/>
            <w:gridSpan w:val="2"/>
          </w:tcPr>
          <w:p w14:paraId="4ACCD19C" w14:textId="77777777" w:rsidR="00425AE8" w:rsidRPr="00C1437E" w:rsidRDefault="00425AE8" w:rsidP="00D224FB">
            <w:pPr>
              <w:pStyle w:val="HeadNoNum1"/>
              <w:ind w:left="0" w:firstLine="0"/>
              <w:rPr>
                <w:noProof w:val="0"/>
                <w:lang w:val="sk-SK"/>
              </w:rPr>
            </w:pPr>
            <w:r w:rsidRPr="00C1437E">
              <w:rPr>
                <w:noProof w:val="0"/>
                <w:lang w:val="sk-SK"/>
              </w:rPr>
              <w:t>Hrvatska</w:t>
            </w:r>
          </w:p>
          <w:p w14:paraId="2E9217A1" w14:textId="77777777" w:rsidR="00425AE8" w:rsidRPr="00C1437E" w:rsidRDefault="00425AE8" w:rsidP="00D224FB">
            <w:pPr>
              <w:pStyle w:val="HeadNoNum1"/>
              <w:ind w:left="0" w:firstLine="0"/>
              <w:rPr>
                <w:b w:val="0"/>
                <w:noProof w:val="0"/>
                <w:lang w:val="sk-SK"/>
              </w:rPr>
            </w:pPr>
            <w:r w:rsidRPr="00C1437E">
              <w:rPr>
                <w:b w:val="0"/>
                <w:noProof w:val="0"/>
                <w:lang w:val="sk-SK"/>
              </w:rPr>
              <w:t>Boehringer Ingelheim Zagreb d.o.o.</w:t>
            </w:r>
          </w:p>
          <w:p w14:paraId="35A139AE" w14:textId="77777777" w:rsidR="00425AE8" w:rsidRPr="00C1437E" w:rsidRDefault="00425AE8" w:rsidP="00D224FB">
            <w:pPr>
              <w:pStyle w:val="HeadNoNum1"/>
              <w:ind w:left="0" w:firstLine="0"/>
              <w:rPr>
                <w:b w:val="0"/>
                <w:noProof w:val="0"/>
                <w:lang w:val="sk-SK"/>
              </w:rPr>
            </w:pPr>
            <w:r w:rsidRPr="00C1437E">
              <w:rPr>
                <w:b w:val="0"/>
                <w:noProof w:val="0"/>
                <w:lang w:val="sk-SK"/>
              </w:rPr>
              <w:t>Tel: +385 1 2444 600</w:t>
            </w:r>
          </w:p>
          <w:p w14:paraId="052E98EA" w14:textId="77777777" w:rsidR="00425AE8" w:rsidRPr="00C1437E" w:rsidRDefault="00425AE8" w:rsidP="00D224FB">
            <w:pPr>
              <w:pStyle w:val="HeadNoNum1"/>
              <w:ind w:left="0" w:firstLine="0"/>
              <w:rPr>
                <w:b w:val="0"/>
                <w:bCs/>
                <w:szCs w:val="22"/>
                <w:lang w:val="sk-SK"/>
              </w:rPr>
            </w:pPr>
          </w:p>
        </w:tc>
        <w:tc>
          <w:tcPr>
            <w:tcW w:w="2500" w:type="pct"/>
            <w:gridSpan w:val="2"/>
          </w:tcPr>
          <w:p w14:paraId="67ACEE2C" w14:textId="77777777" w:rsidR="00425AE8" w:rsidRPr="00C1437E" w:rsidRDefault="00425AE8" w:rsidP="00D224FB">
            <w:pPr>
              <w:suppressAutoHyphens/>
              <w:ind w:left="0" w:firstLine="0"/>
              <w:rPr>
                <w:b/>
                <w:bCs/>
                <w:noProof/>
                <w:szCs w:val="22"/>
              </w:rPr>
            </w:pPr>
            <w:r w:rsidRPr="00C1437E">
              <w:rPr>
                <w:b/>
                <w:bCs/>
                <w:noProof/>
                <w:szCs w:val="22"/>
              </w:rPr>
              <w:t>România</w:t>
            </w:r>
          </w:p>
          <w:p w14:paraId="7039EB6B" w14:textId="77777777" w:rsidR="00425AE8" w:rsidRPr="00C1437E" w:rsidRDefault="00425AE8" w:rsidP="00D224FB">
            <w:pPr>
              <w:ind w:left="0" w:firstLine="0"/>
              <w:rPr>
                <w:szCs w:val="22"/>
              </w:rPr>
            </w:pPr>
            <w:r w:rsidRPr="00C1437E">
              <w:rPr>
                <w:szCs w:val="22"/>
              </w:rPr>
              <w:t>Boehringer Ingelheim RCV GmbH &amp; Co KG</w:t>
            </w:r>
          </w:p>
          <w:p w14:paraId="7909551D" w14:textId="0A640B7A" w:rsidR="00425AE8" w:rsidRPr="00C1437E" w:rsidRDefault="00425AE8" w:rsidP="00D224FB">
            <w:pPr>
              <w:ind w:left="0" w:firstLine="0"/>
              <w:rPr>
                <w:szCs w:val="22"/>
              </w:rPr>
            </w:pPr>
            <w:r w:rsidRPr="00C1437E">
              <w:rPr>
                <w:szCs w:val="22"/>
              </w:rPr>
              <w:t>Viena - Sucursala Bucure</w:t>
            </w:r>
            <w:r w:rsidR="00F44F91" w:rsidRPr="00C1437E">
              <w:rPr>
                <w:szCs w:val="22"/>
              </w:rPr>
              <w:t>ş</w:t>
            </w:r>
            <w:r w:rsidRPr="00C1437E">
              <w:rPr>
                <w:szCs w:val="22"/>
              </w:rPr>
              <w:t>ti</w:t>
            </w:r>
          </w:p>
          <w:p w14:paraId="76133371" w14:textId="77777777" w:rsidR="00425AE8" w:rsidRPr="00C1437E" w:rsidRDefault="00425AE8" w:rsidP="00D224FB">
            <w:pPr>
              <w:ind w:left="0" w:firstLine="0"/>
              <w:rPr>
                <w:szCs w:val="22"/>
              </w:rPr>
            </w:pPr>
            <w:r w:rsidRPr="00C1437E">
              <w:rPr>
                <w:szCs w:val="22"/>
              </w:rPr>
              <w:t>Tel: +40 21 302 28 00</w:t>
            </w:r>
          </w:p>
          <w:p w14:paraId="59A96445" w14:textId="77777777" w:rsidR="00425AE8" w:rsidRPr="00C1437E" w:rsidRDefault="00425AE8" w:rsidP="00D224FB">
            <w:pPr>
              <w:suppressAutoHyphens/>
              <w:ind w:left="0" w:firstLine="0"/>
              <w:rPr>
                <w:b/>
                <w:bCs/>
                <w:noProof/>
                <w:szCs w:val="22"/>
              </w:rPr>
            </w:pPr>
          </w:p>
        </w:tc>
      </w:tr>
      <w:tr w:rsidR="00425AE8" w:rsidRPr="00C1437E" w14:paraId="0AC999A8" w14:textId="77777777" w:rsidTr="00031ECF">
        <w:tc>
          <w:tcPr>
            <w:tcW w:w="2500" w:type="pct"/>
            <w:gridSpan w:val="2"/>
          </w:tcPr>
          <w:p w14:paraId="75AEFD04" w14:textId="77777777" w:rsidR="00425AE8" w:rsidRPr="00C1437E" w:rsidRDefault="00425AE8" w:rsidP="00D224FB">
            <w:pPr>
              <w:ind w:left="0" w:firstLine="0"/>
              <w:rPr>
                <w:noProof/>
                <w:szCs w:val="22"/>
              </w:rPr>
            </w:pPr>
            <w:r w:rsidRPr="00C1437E">
              <w:rPr>
                <w:noProof/>
                <w:szCs w:val="22"/>
              </w:rPr>
              <w:br w:type="page"/>
            </w:r>
            <w:r w:rsidRPr="00C1437E">
              <w:rPr>
                <w:b/>
                <w:bCs/>
                <w:noProof/>
                <w:szCs w:val="22"/>
              </w:rPr>
              <w:t>Ireland</w:t>
            </w:r>
          </w:p>
          <w:p w14:paraId="552D8C18" w14:textId="77777777" w:rsidR="00425AE8" w:rsidRPr="00C1437E" w:rsidRDefault="00425AE8" w:rsidP="00D224FB">
            <w:pPr>
              <w:suppressAutoHyphens/>
              <w:ind w:left="0" w:firstLine="0"/>
              <w:rPr>
                <w:szCs w:val="22"/>
                <w:lang w:eastAsia="ja-JP"/>
              </w:rPr>
            </w:pPr>
            <w:r w:rsidRPr="00C1437E">
              <w:rPr>
                <w:szCs w:val="22"/>
                <w:lang w:eastAsia="ja-JP"/>
              </w:rPr>
              <w:t>Boehringer Ingelheim Ireland Ltd.</w:t>
            </w:r>
          </w:p>
          <w:p w14:paraId="4F64687B" w14:textId="77777777" w:rsidR="00425AE8" w:rsidRPr="00C1437E" w:rsidRDefault="00425AE8" w:rsidP="00D224FB">
            <w:pPr>
              <w:suppressAutoHyphens/>
              <w:ind w:left="0" w:firstLine="0"/>
              <w:rPr>
                <w:noProof/>
                <w:szCs w:val="22"/>
              </w:rPr>
            </w:pPr>
            <w:r w:rsidRPr="00C1437E">
              <w:rPr>
                <w:szCs w:val="22"/>
                <w:lang w:eastAsia="ja-JP"/>
              </w:rPr>
              <w:t>Tel: +353 1 295 9620</w:t>
            </w:r>
          </w:p>
        </w:tc>
        <w:tc>
          <w:tcPr>
            <w:tcW w:w="2500" w:type="pct"/>
            <w:gridSpan w:val="2"/>
          </w:tcPr>
          <w:p w14:paraId="5A0928DF" w14:textId="77777777" w:rsidR="00425AE8" w:rsidRPr="00C1437E" w:rsidRDefault="00425AE8" w:rsidP="00D224FB">
            <w:pPr>
              <w:ind w:left="0" w:firstLine="0"/>
              <w:rPr>
                <w:noProof/>
                <w:szCs w:val="22"/>
              </w:rPr>
            </w:pPr>
            <w:r w:rsidRPr="00C1437E">
              <w:rPr>
                <w:b/>
                <w:bCs/>
                <w:noProof/>
                <w:szCs w:val="22"/>
              </w:rPr>
              <w:t>Slovenija</w:t>
            </w:r>
          </w:p>
          <w:p w14:paraId="2C71EC52" w14:textId="77777777" w:rsidR="00425AE8" w:rsidRPr="00C1437E" w:rsidRDefault="00425AE8" w:rsidP="00D224FB">
            <w:pPr>
              <w:suppressAutoHyphens/>
              <w:ind w:left="0" w:firstLine="0"/>
              <w:rPr>
                <w:szCs w:val="22"/>
                <w:lang w:eastAsia="ja-JP"/>
              </w:rPr>
            </w:pPr>
            <w:r w:rsidRPr="00C1437E">
              <w:rPr>
                <w:szCs w:val="22"/>
                <w:lang w:eastAsia="ja-JP"/>
              </w:rPr>
              <w:t>Boehringer Ingelheim RCV GmbH &amp; Co KG</w:t>
            </w:r>
          </w:p>
          <w:p w14:paraId="2983E28D" w14:textId="3B190895" w:rsidR="00425AE8" w:rsidRPr="00C1437E" w:rsidRDefault="00F44F91" w:rsidP="00D224FB">
            <w:pPr>
              <w:suppressAutoHyphens/>
              <w:ind w:left="0" w:firstLine="0"/>
              <w:rPr>
                <w:szCs w:val="22"/>
                <w:lang w:eastAsia="ja-JP"/>
              </w:rPr>
            </w:pPr>
            <w:r w:rsidRPr="00C1437E">
              <w:rPr>
                <w:szCs w:val="22"/>
                <w:lang w:eastAsia="ja-JP"/>
              </w:rPr>
              <w:t>P</w:t>
            </w:r>
            <w:r w:rsidR="00425AE8" w:rsidRPr="00C1437E">
              <w:rPr>
                <w:szCs w:val="22"/>
                <w:lang w:eastAsia="ja-JP"/>
              </w:rPr>
              <w:t>odružnica Ljubljana</w:t>
            </w:r>
          </w:p>
          <w:p w14:paraId="4397101E" w14:textId="77777777" w:rsidR="00425AE8" w:rsidRPr="00C1437E" w:rsidRDefault="00425AE8" w:rsidP="00D224FB">
            <w:pPr>
              <w:suppressAutoHyphens/>
              <w:ind w:left="0" w:firstLine="0"/>
              <w:rPr>
                <w:szCs w:val="22"/>
                <w:lang w:eastAsia="ja-JP"/>
              </w:rPr>
            </w:pPr>
            <w:r w:rsidRPr="00C1437E">
              <w:rPr>
                <w:szCs w:val="22"/>
                <w:lang w:eastAsia="ja-JP"/>
              </w:rPr>
              <w:t>Tel: +386 1 586 40 00</w:t>
            </w:r>
          </w:p>
          <w:p w14:paraId="15522106" w14:textId="77777777" w:rsidR="00425AE8" w:rsidRPr="00C1437E" w:rsidRDefault="00425AE8" w:rsidP="00D224FB">
            <w:pPr>
              <w:suppressAutoHyphens/>
              <w:ind w:left="0" w:firstLine="0"/>
              <w:rPr>
                <w:noProof/>
                <w:szCs w:val="22"/>
              </w:rPr>
            </w:pPr>
          </w:p>
        </w:tc>
      </w:tr>
      <w:tr w:rsidR="00425AE8" w:rsidRPr="00C1437E" w14:paraId="20CCDA27" w14:textId="77777777" w:rsidTr="00031ECF">
        <w:tc>
          <w:tcPr>
            <w:tcW w:w="2500" w:type="pct"/>
            <w:gridSpan w:val="2"/>
          </w:tcPr>
          <w:p w14:paraId="73187787" w14:textId="77777777" w:rsidR="00425AE8" w:rsidRPr="00C1437E" w:rsidRDefault="00425AE8" w:rsidP="00D224FB">
            <w:pPr>
              <w:keepNext/>
              <w:keepLines/>
              <w:ind w:left="0" w:firstLine="0"/>
              <w:rPr>
                <w:b/>
                <w:bCs/>
                <w:noProof/>
                <w:szCs w:val="22"/>
              </w:rPr>
            </w:pPr>
            <w:r w:rsidRPr="00C1437E">
              <w:rPr>
                <w:b/>
                <w:bCs/>
                <w:noProof/>
                <w:szCs w:val="22"/>
              </w:rPr>
              <w:lastRenderedPageBreak/>
              <w:t>Ísland</w:t>
            </w:r>
          </w:p>
          <w:p w14:paraId="0CAE6A69" w14:textId="2B127917" w:rsidR="00425AE8" w:rsidRPr="00C1437E" w:rsidRDefault="00425AE8" w:rsidP="00D224FB">
            <w:pPr>
              <w:keepNext/>
              <w:keepLines/>
              <w:suppressAutoHyphens/>
              <w:ind w:left="0" w:firstLine="0"/>
              <w:rPr>
                <w:szCs w:val="22"/>
                <w:lang w:eastAsia="ja-JP"/>
              </w:rPr>
            </w:pPr>
            <w:r w:rsidRPr="00C1437E">
              <w:rPr>
                <w:szCs w:val="22"/>
                <w:lang w:eastAsia="ja-JP"/>
              </w:rPr>
              <w:t xml:space="preserve">Vistor </w:t>
            </w:r>
            <w:r w:rsidR="00031ECF" w:rsidRPr="00C1437E">
              <w:rPr>
                <w:szCs w:val="22"/>
                <w:lang w:eastAsia="ja-JP"/>
              </w:rPr>
              <w:t>e</w:t>
            </w:r>
            <w:r w:rsidRPr="00C1437E">
              <w:rPr>
                <w:szCs w:val="22"/>
                <w:lang w:eastAsia="ja-JP"/>
              </w:rPr>
              <w:t>hf.</w:t>
            </w:r>
          </w:p>
          <w:p w14:paraId="1A34F512" w14:textId="77777777" w:rsidR="00425AE8" w:rsidRPr="00C1437E" w:rsidRDefault="00425AE8" w:rsidP="00D224FB">
            <w:pPr>
              <w:keepNext/>
              <w:keepLines/>
              <w:suppressAutoHyphens/>
              <w:ind w:left="0" w:firstLine="0"/>
              <w:rPr>
                <w:noProof/>
                <w:szCs w:val="22"/>
              </w:rPr>
            </w:pPr>
            <w:r w:rsidRPr="00C1437E">
              <w:rPr>
                <w:noProof/>
              </w:rPr>
              <w:t>Sími</w:t>
            </w:r>
            <w:r w:rsidRPr="00C1437E">
              <w:rPr>
                <w:szCs w:val="22"/>
                <w:lang w:eastAsia="ja-JP"/>
              </w:rPr>
              <w:t>: +354 535 7000</w:t>
            </w:r>
          </w:p>
          <w:p w14:paraId="7CAA6C7B" w14:textId="77777777" w:rsidR="00425AE8" w:rsidRPr="00C1437E" w:rsidRDefault="00425AE8" w:rsidP="00D224FB">
            <w:pPr>
              <w:keepNext/>
              <w:keepLines/>
              <w:suppressAutoHyphens/>
              <w:ind w:left="0" w:firstLine="0"/>
              <w:rPr>
                <w:noProof/>
                <w:szCs w:val="22"/>
              </w:rPr>
            </w:pPr>
          </w:p>
        </w:tc>
        <w:tc>
          <w:tcPr>
            <w:tcW w:w="2500" w:type="pct"/>
            <w:gridSpan w:val="2"/>
          </w:tcPr>
          <w:p w14:paraId="3110ACAF" w14:textId="77777777" w:rsidR="00425AE8" w:rsidRPr="00C1437E" w:rsidRDefault="00425AE8" w:rsidP="00D224FB">
            <w:pPr>
              <w:keepNext/>
              <w:keepLines/>
              <w:suppressAutoHyphens/>
              <w:ind w:left="0" w:firstLine="0"/>
              <w:rPr>
                <w:b/>
                <w:bCs/>
                <w:noProof/>
                <w:szCs w:val="22"/>
              </w:rPr>
            </w:pPr>
            <w:r w:rsidRPr="00C1437E">
              <w:rPr>
                <w:b/>
                <w:bCs/>
                <w:noProof/>
                <w:szCs w:val="22"/>
              </w:rPr>
              <w:t>Slovenská republika</w:t>
            </w:r>
          </w:p>
          <w:p w14:paraId="67BD951B" w14:textId="77777777" w:rsidR="00425AE8" w:rsidRPr="00C1437E" w:rsidRDefault="00425AE8" w:rsidP="00D224FB">
            <w:pPr>
              <w:keepNext/>
              <w:keepLines/>
              <w:suppressAutoHyphens/>
              <w:ind w:left="0" w:firstLine="0"/>
              <w:rPr>
                <w:szCs w:val="22"/>
                <w:lang w:eastAsia="ja-JP"/>
              </w:rPr>
            </w:pPr>
            <w:r w:rsidRPr="00C1437E">
              <w:rPr>
                <w:szCs w:val="22"/>
                <w:lang w:eastAsia="ja-JP"/>
              </w:rPr>
              <w:t>Boehringer Ingelheim RCV GmbH &amp; Co KG</w:t>
            </w:r>
          </w:p>
          <w:p w14:paraId="6F0E1D59" w14:textId="77777777" w:rsidR="00425AE8" w:rsidRPr="00C1437E" w:rsidRDefault="00425AE8" w:rsidP="00D224FB">
            <w:pPr>
              <w:keepNext/>
              <w:keepLines/>
              <w:suppressAutoHyphens/>
              <w:ind w:left="0" w:firstLine="0"/>
              <w:rPr>
                <w:szCs w:val="22"/>
                <w:lang w:eastAsia="de-DE"/>
              </w:rPr>
            </w:pPr>
            <w:r w:rsidRPr="00C1437E">
              <w:rPr>
                <w:szCs w:val="22"/>
                <w:lang w:eastAsia="de-DE"/>
              </w:rPr>
              <w:t>organizačná zložka</w:t>
            </w:r>
          </w:p>
          <w:p w14:paraId="0B88D8CB" w14:textId="77777777" w:rsidR="00425AE8" w:rsidRPr="00C1437E" w:rsidRDefault="00425AE8" w:rsidP="00D224FB">
            <w:pPr>
              <w:keepNext/>
              <w:keepLines/>
              <w:suppressAutoHyphens/>
              <w:ind w:left="0" w:firstLine="0"/>
              <w:rPr>
                <w:szCs w:val="22"/>
                <w:lang w:eastAsia="de-DE"/>
              </w:rPr>
            </w:pPr>
            <w:r w:rsidRPr="00C1437E">
              <w:rPr>
                <w:szCs w:val="22"/>
                <w:lang w:eastAsia="de-DE"/>
              </w:rPr>
              <w:t>Tel: +421 2 5810 1211</w:t>
            </w:r>
          </w:p>
          <w:p w14:paraId="1BF1A828" w14:textId="77777777" w:rsidR="00425AE8" w:rsidRPr="00C1437E" w:rsidRDefault="00425AE8" w:rsidP="00D224FB">
            <w:pPr>
              <w:keepNext/>
              <w:keepLines/>
              <w:suppressAutoHyphens/>
              <w:ind w:left="0" w:firstLine="0"/>
              <w:rPr>
                <w:b/>
                <w:bCs/>
                <w:noProof/>
                <w:szCs w:val="22"/>
              </w:rPr>
            </w:pPr>
          </w:p>
        </w:tc>
      </w:tr>
      <w:tr w:rsidR="00425AE8" w:rsidRPr="00C1437E" w14:paraId="18E90CC4" w14:textId="77777777" w:rsidTr="00031ECF">
        <w:tc>
          <w:tcPr>
            <w:tcW w:w="2500" w:type="pct"/>
            <w:gridSpan w:val="2"/>
          </w:tcPr>
          <w:p w14:paraId="6DD9D8EA" w14:textId="77777777" w:rsidR="00425AE8" w:rsidRPr="00C1437E" w:rsidRDefault="00425AE8" w:rsidP="00D224FB">
            <w:pPr>
              <w:ind w:left="0" w:firstLine="0"/>
              <w:rPr>
                <w:noProof/>
                <w:szCs w:val="22"/>
              </w:rPr>
            </w:pPr>
            <w:r w:rsidRPr="00C1437E">
              <w:rPr>
                <w:b/>
                <w:bCs/>
                <w:noProof/>
                <w:szCs w:val="22"/>
              </w:rPr>
              <w:t>Italia</w:t>
            </w:r>
          </w:p>
          <w:p w14:paraId="5963858A" w14:textId="77777777" w:rsidR="00425AE8" w:rsidRPr="00C1437E" w:rsidRDefault="00425AE8" w:rsidP="00D224FB">
            <w:pPr>
              <w:ind w:left="0" w:firstLine="0"/>
              <w:rPr>
                <w:szCs w:val="22"/>
                <w:lang w:eastAsia="ja-JP"/>
              </w:rPr>
            </w:pPr>
            <w:r w:rsidRPr="00C1437E">
              <w:rPr>
                <w:szCs w:val="22"/>
                <w:lang w:eastAsia="ja-JP"/>
              </w:rPr>
              <w:t>Boehringer Ingelheim Italia S.p.A.</w:t>
            </w:r>
          </w:p>
          <w:p w14:paraId="5A06D4C6" w14:textId="77777777" w:rsidR="00425AE8" w:rsidRPr="00C1437E" w:rsidRDefault="00425AE8" w:rsidP="00D224FB">
            <w:pPr>
              <w:ind w:left="0" w:firstLine="0"/>
              <w:rPr>
                <w:b/>
                <w:bCs/>
                <w:noProof/>
                <w:szCs w:val="22"/>
              </w:rPr>
            </w:pPr>
            <w:r w:rsidRPr="00C1437E">
              <w:rPr>
                <w:szCs w:val="22"/>
                <w:lang w:eastAsia="ja-JP"/>
              </w:rPr>
              <w:t>Tel: +39 02 5355 1</w:t>
            </w:r>
          </w:p>
        </w:tc>
        <w:tc>
          <w:tcPr>
            <w:tcW w:w="2500" w:type="pct"/>
            <w:gridSpan w:val="2"/>
          </w:tcPr>
          <w:p w14:paraId="531DA15F" w14:textId="77777777" w:rsidR="00425AE8" w:rsidRPr="00C1437E" w:rsidRDefault="00425AE8" w:rsidP="00D224FB">
            <w:pPr>
              <w:suppressAutoHyphens/>
              <w:ind w:left="0" w:firstLine="0"/>
              <w:rPr>
                <w:noProof/>
                <w:szCs w:val="22"/>
              </w:rPr>
            </w:pPr>
            <w:r w:rsidRPr="00C1437E">
              <w:rPr>
                <w:b/>
                <w:bCs/>
                <w:noProof/>
                <w:szCs w:val="22"/>
              </w:rPr>
              <w:t>Suomi/Finland</w:t>
            </w:r>
          </w:p>
          <w:p w14:paraId="32C49380" w14:textId="77777777" w:rsidR="00425AE8" w:rsidRPr="00C1437E" w:rsidRDefault="00425AE8" w:rsidP="00D224FB">
            <w:pPr>
              <w:suppressAutoHyphens/>
              <w:ind w:left="0" w:firstLine="0"/>
              <w:rPr>
                <w:szCs w:val="22"/>
                <w:lang w:eastAsia="ja-JP"/>
              </w:rPr>
            </w:pPr>
            <w:r w:rsidRPr="00C1437E">
              <w:rPr>
                <w:szCs w:val="22"/>
                <w:lang w:eastAsia="ja-JP"/>
              </w:rPr>
              <w:t>Boehringer Ingelheim Finland Ky</w:t>
            </w:r>
          </w:p>
          <w:p w14:paraId="3A5B751C" w14:textId="77777777" w:rsidR="00425AE8" w:rsidRPr="00C1437E" w:rsidRDefault="00425AE8" w:rsidP="00D224FB">
            <w:pPr>
              <w:suppressAutoHyphens/>
              <w:ind w:left="0" w:firstLine="0"/>
              <w:jc w:val="both"/>
              <w:rPr>
                <w:noProof/>
                <w:szCs w:val="22"/>
              </w:rPr>
            </w:pPr>
            <w:r w:rsidRPr="00C1437E">
              <w:rPr>
                <w:szCs w:val="22"/>
                <w:lang w:eastAsia="ja-JP"/>
              </w:rPr>
              <w:t>Puh/Tel: +358 10 3102 800</w:t>
            </w:r>
          </w:p>
          <w:p w14:paraId="61A88451" w14:textId="77777777" w:rsidR="00425AE8" w:rsidRPr="00C1437E" w:rsidRDefault="00425AE8" w:rsidP="00D224FB">
            <w:pPr>
              <w:suppressAutoHyphens/>
              <w:ind w:left="0" w:firstLine="0"/>
              <w:rPr>
                <w:noProof/>
                <w:szCs w:val="22"/>
              </w:rPr>
            </w:pPr>
          </w:p>
        </w:tc>
      </w:tr>
      <w:tr w:rsidR="00425AE8" w:rsidRPr="00C1437E" w14:paraId="2DED4FFF" w14:textId="77777777" w:rsidTr="00031ECF">
        <w:tc>
          <w:tcPr>
            <w:tcW w:w="2500" w:type="pct"/>
            <w:gridSpan w:val="2"/>
          </w:tcPr>
          <w:p w14:paraId="3F9B7FEA" w14:textId="77777777" w:rsidR="00425AE8" w:rsidRPr="00C1437E" w:rsidRDefault="00425AE8" w:rsidP="00D224FB">
            <w:pPr>
              <w:keepNext/>
              <w:ind w:left="0" w:firstLine="0"/>
              <w:rPr>
                <w:b/>
                <w:bCs/>
                <w:noProof/>
                <w:szCs w:val="22"/>
              </w:rPr>
            </w:pPr>
            <w:r w:rsidRPr="00C1437E">
              <w:rPr>
                <w:b/>
                <w:bCs/>
                <w:noProof/>
                <w:szCs w:val="22"/>
              </w:rPr>
              <w:t>Κύπρος</w:t>
            </w:r>
          </w:p>
          <w:p w14:paraId="50F71BA5" w14:textId="44F6FB3F" w:rsidR="00E71CA2" w:rsidRPr="00C1437E" w:rsidRDefault="00425AE8" w:rsidP="00031ECF">
            <w:pPr>
              <w:suppressAutoHyphens/>
              <w:ind w:left="0" w:firstLine="0"/>
              <w:rPr>
                <w:szCs w:val="22"/>
                <w:lang w:eastAsia="ja-JP"/>
              </w:rPr>
            </w:pPr>
            <w:r w:rsidRPr="00C1437E">
              <w:rPr>
                <w:szCs w:val="22"/>
                <w:lang w:eastAsia="ja-JP"/>
              </w:rPr>
              <w:t xml:space="preserve">Boehringer Ingelheim </w:t>
            </w:r>
            <w:r w:rsidR="00AD13B4" w:rsidRPr="00C1437E">
              <w:rPr>
                <w:szCs w:val="22"/>
                <w:lang w:eastAsia="ja-JP"/>
              </w:rPr>
              <w:t>Ελλάς Μονοπρόσωπη Α.Ε.</w:t>
            </w:r>
          </w:p>
          <w:p w14:paraId="1AF87027" w14:textId="77777777" w:rsidR="00425AE8" w:rsidRPr="00C1437E" w:rsidRDefault="00425AE8" w:rsidP="00D224FB">
            <w:pPr>
              <w:keepNext/>
              <w:ind w:left="0" w:firstLine="0"/>
              <w:rPr>
                <w:szCs w:val="22"/>
                <w:lang w:eastAsia="ja-JP"/>
              </w:rPr>
            </w:pPr>
            <w:r w:rsidRPr="00C1437E">
              <w:rPr>
                <w:szCs w:val="22"/>
                <w:lang w:eastAsia="ja-JP"/>
              </w:rPr>
              <w:t>Tηλ: +30 2 10 89 06 300</w:t>
            </w:r>
          </w:p>
          <w:p w14:paraId="14AA0C59" w14:textId="463283D6" w:rsidR="00031ECF" w:rsidRPr="00C1437E" w:rsidRDefault="00031ECF" w:rsidP="00D224FB">
            <w:pPr>
              <w:keepNext/>
              <w:ind w:left="0" w:firstLine="0"/>
              <w:rPr>
                <w:b/>
                <w:bCs/>
                <w:noProof/>
                <w:szCs w:val="22"/>
              </w:rPr>
            </w:pPr>
          </w:p>
        </w:tc>
        <w:tc>
          <w:tcPr>
            <w:tcW w:w="2500" w:type="pct"/>
            <w:gridSpan w:val="2"/>
          </w:tcPr>
          <w:p w14:paraId="5AA863A2" w14:textId="77777777" w:rsidR="00425AE8" w:rsidRPr="00C1437E" w:rsidRDefault="00425AE8" w:rsidP="00D224FB">
            <w:pPr>
              <w:keepNext/>
              <w:suppressAutoHyphens/>
              <w:ind w:left="0" w:firstLine="0"/>
              <w:rPr>
                <w:b/>
                <w:bCs/>
                <w:noProof/>
                <w:szCs w:val="22"/>
              </w:rPr>
            </w:pPr>
            <w:r w:rsidRPr="00C1437E">
              <w:rPr>
                <w:b/>
                <w:bCs/>
                <w:noProof/>
                <w:szCs w:val="22"/>
              </w:rPr>
              <w:t>Sverige</w:t>
            </w:r>
          </w:p>
          <w:p w14:paraId="09032BA0" w14:textId="77777777" w:rsidR="00425AE8" w:rsidRPr="00C1437E" w:rsidRDefault="00425AE8" w:rsidP="00D224FB">
            <w:pPr>
              <w:keepNext/>
              <w:suppressAutoHyphens/>
              <w:ind w:left="0" w:firstLine="0"/>
              <w:rPr>
                <w:szCs w:val="22"/>
                <w:lang w:eastAsia="ja-JP"/>
              </w:rPr>
            </w:pPr>
            <w:r w:rsidRPr="00C1437E">
              <w:rPr>
                <w:szCs w:val="22"/>
                <w:lang w:eastAsia="ja-JP"/>
              </w:rPr>
              <w:t>Boehringer Ingelheim AB</w:t>
            </w:r>
          </w:p>
          <w:p w14:paraId="59AD5092" w14:textId="77777777" w:rsidR="00425AE8" w:rsidRPr="00C1437E" w:rsidRDefault="00425AE8" w:rsidP="00D224FB">
            <w:pPr>
              <w:keepNext/>
              <w:suppressAutoHyphens/>
              <w:ind w:left="0" w:firstLine="0"/>
              <w:rPr>
                <w:szCs w:val="22"/>
                <w:lang w:eastAsia="ja-JP"/>
              </w:rPr>
            </w:pPr>
            <w:r w:rsidRPr="00C1437E">
              <w:rPr>
                <w:szCs w:val="22"/>
                <w:lang w:eastAsia="ja-JP"/>
              </w:rPr>
              <w:t>Tel: +46 8 721 21 00</w:t>
            </w:r>
          </w:p>
          <w:p w14:paraId="68F8DAC3" w14:textId="77777777" w:rsidR="00425AE8" w:rsidRPr="00C1437E" w:rsidRDefault="00425AE8" w:rsidP="00D224FB">
            <w:pPr>
              <w:keepNext/>
              <w:suppressAutoHyphens/>
              <w:ind w:left="0" w:firstLine="0"/>
              <w:rPr>
                <w:b/>
                <w:bCs/>
                <w:noProof/>
                <w:szCs w:val="22"/>
              </w:rPr>
            </w:pPr>
          </w:p>
        </w:tc>
      </w:tr>
      <w:tr w:rsidR="00425AE8" w:rsidRPr="00C1437E" w14:paraId="537F5153" w14:textId="77777777" w:rsidTr="00031ECF">
        <w:tc>
          <w:tcPr>
            <w:tcW w:w="2500" w:type="pct"/>
            <w:gridSpan w:val="2"/>
          </w:tcPr>
          <w:p w14:paraId="0422A55C" w14:textId="77777777" w:rsidR="00425AE8" w:rsidRPr="00C1437E" w:rsidRDefault="00425AE8" w:rsidP="00D224FB">
            <w:pPr>
              <w:ind w:left="0" w:firstLine="0"/>
              <w:rPr>
                <w:b/>
                <w:bCs/>
                <w:noProof/>
                <w:szCs w:val="22"/>
              </w:rPr>
            </w:pPr>
            <w:r w:rsidRPr="00C1437E">
              <w:rPr>
                <w:b/>
                <w:bCs/>
                <w:noProof/>
                <w:szCs w:val="22"/>
              </w:rPr>
              <w:t>Latvija</w:t>
            </w:r>
          </w:p>
          <w:p w14:paraId="402E64FB" w14:textId="77777777" w:rsidR="00425AE8" w:rsidRPr="00C1437E" w:rsidRDefault="00425AE8" w:rsidP="00D224FB">
            <w:pPr>
              <w:suppressAutoHyphens/>
              <w:ind w:left="0" w:firstLine="0"/>
              <w:rPr>
                <w:szCs w:val="22"/>
              </w:rPr>
            </w:pPr>
            <w:r w:rsidRPr="00C1437E">
              <w:rPr>
                <w:szCs w:val="22"/>
                <w:lang w:eastAsia="ja-JP"/>
              </w:rPr>
              <w:t xml:space="preserve">Boehringer Ingelheim </w:t>
            </w:r>
            <w:r w:rsidRPr="00C1437E">
              <w:rPr>
                <w:szCs w:val="22"/>
              </w:rPr>
              <w:t>RCV GmbH &amp; Co KG</w:t>
            </w:r>
          </w:p>
          <w:p w14:paraId="37E0A0BB" w14:textId="77777777" w:rsidR="00F44F91" w:rsidRPr="00C1437E" w:rsidRDefault="00425AE8" w:rsidP="00D224FB">
            <w:pPr>
              <w:suppressAutoHyphens/>
              <w:ind w:left="0" w:firstLine="0"/>
              <w:rPr>
                <w:szCs w:val="22"/>
              </w:rPr>
            </w:pPr>
            <w:r w:rsidRPr="00C1437E">
              <w:rPr>
                <w:szCs w:val="22"/>
              </w:rPr>
              <w:t>Latvijas filiāle</w:t>
            </w:r>
          </w:p>
          <w:p w14:paraId="4EE4D19E" w14:textId="4A6B1DFC" w:rsidR="00425AE8" w:rsidRPr="00C1437E" w:rsidRDefault="00425AE8" w:rsidP="00D224FB">
            <w:pPr>
              <w:suppressAutoHyphens/>
              <w:ind w:left="0" w:firstLine="0"/>
              <w:rPr>
                <w:noProof/>
                <w:szCs w:val="22"/>
              </w:rPr>
            </w:pPr>
            <w:r w:rsidRPr="00C1437E">
              <w:rPr>
                <w:szCs w:val="22"/>
                <w:lang w:eastAsia="ja-JP"/>
              </w:rPr>
              <w:t>Tel: +371 67 240 011</w:t>
            </w:r>
          </w:p>
          <w:p w14:paraId="3B4A6B79" w14:textId="77777777" w:rsidR="00425AE8" w:rsidRPr="00C1437E" w:rsidRDefault="00425AE8" w:rsidP="00D224FB">
            <w:pPr>
              <w:suppressAutoHyphens/>
              <w:ind w:left="0" w:firstLine="0"/>
              <w:rPr>
                <w:noProof/>
                <w:szCs w:val="22"/>
              </w:rPr>
            </w:pPr>
          </w:p>
        </w:tc>
        <w:tc>
          <w:tcPr>
            <w:tcW w:w="2500" w:type="pct"/>
            <w:gridSpan w:val="2"/>
          </w:tcPr>
          <w:p w14:paraId="51D78111" w14:textId="2D192220" w:rsidR="00425AE8" w:rsidRPr="00C1437E" w:rsidRDefault="00425AE8" w:rsidP="00D224FB">
            <w:pPr>
              <w:ind w:left="0" w:firstLine="0"/>
              <w:rPr>
                <w:noProof/>
                <w:szCs w:val="22"/>
              </w:rPr>
            </w:pPr>
          </w:p>
        </w:tc>
      </w:tr>
    </w:tbl>
    <w:p w14:paraId="565FC96C" w14:textId="77777777" w:rsidR="00425AE8" w:rsidRPr="00C1437E" w:rsidRDefault="00425AE8" w:rsidP="00D224FB">
      <w:pPr>
        <w:ind w:left="0" w:firstLine="0"/>
      </w:pPr>
    </w:p>
    <w:p w14:paraId="33BF2022" w14:textId="77777777" w:rsidR="00425AE8" w:rsidRPr="00C1437E" w:rsidRDefault="00425AE8" w:rsidP="00D224FB">
      <w:pPr>
        <w:numPr>
          <w:ilvl w:val="12"/>
          <w:numId w:val="0"/>
        </w:numPr>
        <w:rPr>
          <w:szCs w:val="22"/>
        </w:rPr>
      </w:pPr>
      <w:r w:rsidRPr="00C1437E">
        <w:rPr>
          <w:b/>
          <w:szCs w:val="22"/>
        </w:rPr>
        <w:t>Táto písomná informácia bola naposledy aktualizovaná v </w:t>
      </w:r>
      <w:r w:rsidRPr="00C1437E">
        <w:rPr>
          <w:b/>
        </w:rPr>
        <w:t>{MM/RRRR}.</w:t>
      </w:r>
    </w:p>
    <w:p w14:paraId="46408168" w14:textId="77777777" w:rsidR="00425AE8" w:rsidRPr="00C1437E" w:rsidRDefault="00425AE8" w:rsidP="00D224FB">
      <w:pPr>
        <w:ind w:left="0" w:firstLine="0"/>
        <w:rPr>
          <w:szCs w:val="22"/>
        </w:rPr>
      </w:pPr>
    </w:p>
    <w:p w14:paraId="33B15071" w14:textId="77777777" w:rsidR="00425AE8" w:rsidRPr="00C1437E" w:rsidRDefault="00425AE8" w:rsidP="00D224FB">
      <w:pPr>
        <w:keepNext/>
        <w:numPr>
          <w:ilvl w:val="12"/>
          <w:numId w:val="0"/>
        </w:numPr>
        <w:rPr>
          <w:b/>
          <w:bCs/>
          <w:szCs w:val="22"/>
        </w:rPr>
      </w:pPr>
      <w:r w:rsidRPr="00C1437E">
        <w:rPr>
          <w:b/>
          <w:bCs/>
          <w:szCs w:val="22"/>
        </w:rPr>
        <w:t>Ďalšie zdroje informácií</w:t>
      </w:r>
    </w:p>
    <w:p w14:paraId="3467DAD7" w14:textId="4FA196F0" w:rsidR="00425AE8" w:rsidRPr="00C1437E" w:rsidRDefault="00425AE8" w:rsidP="00D224FB">
      <w:pPr>
        <w:numPr>
          <w:ilvl w:val="12"/>
          <w:numId w:val="0"/>
        </w:numPr>
        <w:rPr>
          <w:szCs w:val="22"/>
        </w:rPr>
      </w:pPr>
      <w:r w:rsidRPr="00C1437E">
        <w:rPr>
          <w:szCs w:val="22"/>
        </w:rPr>
        <w:t xml:space="preserve">Podrobné informácie o tomto lieku sú dostupné na internetovej stránke Európskej agentúry pre lieky </w:t>
      </w:r>
      <w:hyperlink r:id="rId16" w:history="1">
        <w:r w:rsidR="00031ECF" w:rsidRPr="00C1437E">
          <w:rPr>
            <w:rStyle w:val="Hyperlink"/>
            <w:szCs w:val="22"/>
          </w:rPr>
          <w:t>https://www.ema.europa.eu</w:t>
        </w:r>
      </w:hyperlink>
      <w:r w:rsidRPr="00C1437E">
        <w:rPr>
          <w:szCs w:val="22"/>
        </w:rPr>
        <w:t>.</w:t>
      </w:r>
    </w:p>
    <w:p w14:paraId="0F433124" w14:textId="77777777" w:rsidR="00425AE8" w:rsidRPr="00C1437E" w:rsidRDefault="00425AE8" w:rsidP="00D224FB">
      <w:pPr>
        <w:numPr>
          <w:ilvl w:val="12"/>
          <w:numId w:val="0"/>
        </w:numPr>
        <w:rPr>
          <w:szCs w:val="22"/>
        </w:rPr>
      </w:pPr>
    </w:p>
    <w:p w14:paraId="31B5598A" w14:textId="09844E75" w:rsidR="00677955" w:rsidRDefault="00677955">
      <w:pPr>
        <w:ind w:left="0" w:firstLine="0"/>
        <w:rPr>
          <w:ins w:id="71" w:author="translator" w:date="2025-12-11T18:40:00Z"/>
          <w:szCs w:val="22"/>
        </w:rPr>
      </w:pPr>
      <w:ins w:id="72" w:author="translator" w:date="2025-12-11T18:40:00Z">
        <w:r>
          <w:rPr>
            <w:szCs w:val="22"/>
          </w:rPr>
          <w:br w:type="page"/>
        </w:r>
      </w:ins>
    </w:p>
    <w:p w14:paraId="5AC275ED" w14:textId="77777777" w:rsidR="00677955" w:rsidRPr="00677955" w:rsidRDefault="00677955" w:rsidP="00677955">
      <w:pPr>
        <w:numPr>
          <w:ilvl w:val="12"/>
          <w:numId w:val="0"/>
        </w:numPr>
        <w:jc w:val="center"/>
        <w:rPr>
          <w:ins w:id="73" w:author="translator" w:date="2025-12-11T18:41:00Z"/>
          <w:szCs w:val="22"/>
        </w:rPr>
      </w:pPr>
    </w:p>
    <w:p w14:paraId="7132F304" w14:textId="77777777" w:rsidR="00677955" w:rsidRPr="00677955" w:rsidRDefault="00677955" w:rsidP="00677955">
      <w:pPr>
        <w:numPr>
          <w:ilvl w:val="12"/>
          <w:numId w:val="0"/>
        </w:numPr>
        <w:jc w:val="center"/>
        <w:rPr>
          <w:ins w:id="74" w:author="translator" w:date="2025-12-11T18:41:00Z"/>
          <w:szCs w:val="22"/>
        </w:rPr>
      </w:pPr>
    </w:p>
    <w:p w14:paraId="4AA1CC33" w14:textId="77777777" w:rsidR="00677955" w:rsidRPr="00677955" w:rsidRDefault="00677955" w:rsidP="00677955">
      <w:pPr>
        <w:numPr>
          <w:ilvl w:val="12"/>
          <w:numId w:val="0"/>
        </w:numPr>
        <w:jc w:val="center"/>
        <w:rPr>
          <w:ins w:id="75" w:author="translator" w:date="2025-12-11T18:41:00Z"/>
          <w:szCs w:val="22"/>
        </w:rPr>
      </w:pPr>
    </w:p>
    <w:p w14:paraId="3C23A229" w14:textId="77777777" w:rsidR="00677955" w:rsidRPr="00677955" w:rsidRDefault="00677955" w:rsidP="00677955">
      <w:pPr>
        <w:numPr>
          <w:ilvl w:val="12"/>
          <w:numId w:val="0"/>
        </w:numPr>
        <w:jc w:val="center"/>
        <w:rPr>
          <w:ins w:id="76" w:author="translator" w:date="2025-12-11T18:41:00Z"/>
          <w:szCs w:val="22"/>
        </w:rPr>
      </w:pPr>
    </w:p>
    <w:p w14:paraId="3E10CC5F" w14:textId="77777777" w:rsidR="00677955" w:rsidRPr="00677955" w:rsidRDefault="00677955" w:rsidP="00677955">
      <w:pPr>
        <w:numPr>
          <w:ilvl w:val="12"/>
          <w:numId w:val="0"/>
        </w:numPr>
        <w:jc w:val="center"/>
        <w:rPr>
          <w:ins w:id="77" w:author="translator" w:date="2025-12-11T18:41:00Z"/>
          <w:szCs w:val="22"/>
        </w:rPr>
      </w:pPr>
    </w:p>
    <w:p w14:paraId="257D2B4F" w14:textId="77777777" w:rsidR="00677955" w:rsidRPr="00677955" w:rsidRDefault="00677955" w:rsidP="00677955">
      <w:pPr>
        <w:numPr>
          <w:ilvl w:val="12"/>
          <w:numId w:val="0"/>
        </w:numPr>
        <w:jc w:val="center"/>
        <w:rPr>
          <w:ins w:id="78" w:author="translator" w:date="2025-12-11T18:41:00Z"/>
          <w:szCs w:val="22"/>
        </w:rPr>
      </w:pPr>
    </w:p>
    <w:p w14:paraId="4DF34486" w14:textId="77777777" w:rsidR="00677955" w:rsidRPr="00677955" w:rsidRDefault="00677955" w:rsidP="00677955">
      <w:pPr>
        <w:numPr>
          <w:ilvl w:val="12"/>
          <w:numId w:val="0"/>
        </w:numPr>
        <w:jc w:val="center"/>
        <w:rPr>
          <w:ins w:id="79" w:author="translator" w:date="2025-12-11T18:41:00Z"/>
          <w:szCs w:val="22"/>
        </w:rPr>
      </w:pPr>
    </w:p>
    <w:p w14:paraId="0898A5D2" w14:textId="77777777" w:rsidR="00677955" w:rsidRPr="00677955" w:rsidRDefault="00677955" w:rsidP="00677955">
      <w:pPr>
        <w:numPr>
          <w:ilvl w:val="12"/>
          <w:numId w:val="0"/>
        </w:numPr>
        <w:jc w:val="center"/>
        <w:rPr>
          <w:ins w:id="80" w:author="translator" w:date="2025-12-11T18:41:00Z"/>
          <w:szCs w:val="22"/>
        </w:rPr>
      </w:pPr>
    </w:p>
    <w:p w14:paraId="631E144C" w14:textId="77777777" w:rsidR="00677955" w:rsidRPr="00677955" w:rsidRDefault="00677955" w:rsidP="00677955">
      <w:pPr>
        <w:numPr>
          <w:ilvl w:val="12"/>
          <w:numId w:val="0"/>
        </w:numPr>
        <w:jc w:val="center"/>
        <w:rPr>
          <w:ins w:id="81" w:author="translator" w:date="2025-12-11T18:41:00Z"/>
          <w:szCs w:val="22"/>
        </w:rPr>
      </w:pPr>
    </w:p>
    <w:p w14:paraId="13FD8B7E" w14:textId="77777777" w:rsidR="00677955" w:rsidRPr="00677955" w:rsidRDefault="00677955" w:rsidP="00677955">
      <w:pPr>
        <w:numPr>
          <w:ilvl w:val="12"/>
          <w:numId w:val="0"/>
        </w:numPr>
        <w:jc w:val="center"/>
        <w:rPr>
          <w:ins w:id="82" w:author="translator" w:date="2025-12-11T18:41:00Z"/>
          <w:szCs w:val="22"/>
        </w:rPr>
      </w:pPr>
    </w:p>
    <w:p w14:paraId="00DD1920" w14:textId="77777777" w:rsidR="00677955" w:rsidRPr="00677955" w:rsidRDefault="00677955" w:rsidP="00677955">
      <w:pPr>
        <w:numPr>
          <w:ilvl w:val="12"/>
          <w:numId w:val="0"/>
        </w:numPr>
        <w:jc w:val="center"/>
        <w:rPr>
          <w:ins w:id="83" w:author="translator" w:date="2025-12-11T18:41:00Z"/>
          <w:szCs w:val="22"/>
        </w:rPr>
      </w:pPr>
    </w:p>
    <w:p w14:paraId="3D198484" w14:textId="77777777" w:rsidR="00677955" w:rsidRPr="00677955" w:rsidRDefault="00677955" w:rsidP="00677955">
      <w:pPr>
        <w:numPr>
          <w:ilvl w:val="12"/>
          <w:numId w:val="0"/>
        </w:numPr>
        <w:jc w:val="center"/>
        <w:rPr>
          <w:ins w:id="84" w:author="translator" w:date="2025-12-11T18:41:00Z"/>
          <w:szCs w:val="22"/>
        </w:rPr>
      </w:pPr>
    </w:p>
    <w:p w14:paraId="16FD9605" w14:textId="77777777" w:rsidR="00677955" w:rsidRPr="00677955" w:rsidRDefault="00677955" w:rsidP="00677955">
      <w:pPr>
        <w:numPr>
          <w:ilvl w:val="12"/>
          <w:numId w:val="0"/>
        </w:numPr>
        <w:jc w:val="center"/>
        <w:rPr>
          <w:ins w:id="85" w:author="translator" w:date="2025-12-11T18:41:00Z"/>
          <w:szCs w:val="22"/>
        </w:rPr>
      </w:pPr>
    </w:p>
    <w:p w14:paraId="1971097F" w14:textId="77777777" w:rsidR="00677955" w:rsidRPr="00677955" w:rsidRDefault="00677955" w:rsidP="00677955">
      <w:pPr>
        <w:numPr>
          <w:ilvl w:val="12"/>
          <w:numId w:val="0"/>
        </w:numPr>
        <w:jc w:val="center"/>
        <w:rPr>
          <w:ins w:id="86" w:author="translator" w:date="2025-12-11T18:41:00Z"/>
          <w:szCs w:val="22"/>
        </w:rPr>
      </w:pPr>
    </w:p>
    <w:p w14:paraId="20861226" w14:textId="77777777" w:rsidR="00677955" w:rsidRPr="00677955" w:rsidRDefault="00677955" w:rsidP="00677955">
      <w:pPr>
        <w:numPr>
          <w:ilvl w:val="12"/>
          <w:numId w:val="0"/>
        </w:numPr>
        <w:jc w:val="center"/>
        <w:rPr>
          <w:ins w:id="87" w:author="translator" w:date="2025-12-11T18:41:00Z"/>
          <w:szCs w:val="22"/>
        </w:rPr>
      </w:pPr>
    </w:p>
    <w:p w14:paraId="5272FA72" w14:textId="77777777" w:rsidR="00677955" w:rsidRPr="00677955" w:rsidRDefault="00677955" w:rsidP="00677955">
      <w:pPr>
        <w:numPr>
          <w:ilvl w:val="12"/>
          <w:numId w:val="0"/>
        </w:numPr>
        <w:jc w:val="center"/>
        <w:rPr>
          <w:ins w:id="88" w:author="translator" w:date="2025-12-11T18:41:00Z"/>
          <w:szCs w:val="22"/>
        </w:rPr>
      </w:pPr>
    </w:p>
    <w:p w14:paraId="1FFEBB90" w14:textId="77777777" w:rsidR="00677955" w:rsidRPr="00677955" w:rsidRDefault="00677955" w:rsidP="00677955">
      <w:pPr>
        <w:numPr>
          <w:ilvl w:val="12"/>
          <w:numId w:val="0"/>
        </w:numPr>
        <w:jc w:val="center"/>
        <w:rPr>
          <w:ins w:id="89" w:author="translator" w:date="2025-12-11T18:41:00Z"/>
          <w:szCs w:val="22"/>
        </w:rPr>
      </w:pPr>
    </w:p>
    <w:p w14:paraId="0A6E361E" w14:textId="77777777" w:rsidR="00677955" w:rsidRPr="00677955" w:rsidRDefault="00677955" w:rsidP="00677955">
      <w:pPr>
        <w:numPr>
          <w:ilvl w:val="12"/>
          <w:numId w:val="0"/>
        </w:numPr>
        <w:jc w:val="center"/>
        <w:rPr>
          <w:ins w:id="90" w:author="translator" w:date="2025-12-11T18:41:00Z"/>
          <w:szCs w:val="22"/>
        </w:rPr>
      </w:pPr>
    </w:p>
    <w:p w14:paraId="411ED638" w14:textId="77777777" w:rsidR="00677955" w:rsidRPr="00677955" w:rsidRDefault="00677955" w:rsidP="00677955">
      <w:pPr>
        <w:numPr>
          <w:ilvl w:val="12"/>
          <w:numId w:val="0"/>
        </w:numPr>
        <w:jc w:val="center"/>
        <w:rPr>
          <w:ins w:id="91" w:author="translator" w:date="2025-12-11T18:41:00Z"/>
          <w:szCs w:val="22"/>
        </w:rPr>
      </w:pPr>
    </w:p>
    <w:p w14:paraId="570CFA75" w14:textId="77777777" w:rsidR="00677955" w:rsidRPr="00677955" w:rsidRDefault="00677955" w:rsidP="00677955">
      <w:pPr>
        <w:numPr>
          <w:ilvl w:val="12"/>
          <w:numId w:val="0"/>
        </w:numPr>
        <w:jc w:val="center"/>
        <w:rPr>
          <w:ins w:id="92" w:author="translator" w:date="2025-12-11T18:41:00Z"/>
          <w:szCs w:val="22"/>
        </w:rPr>
      </w:pPr>
    </w:p>
    <w:p w14:paraId="27F14BB9" w14:textId="77777777" w:rsidR="00677955" w:rsidRPr="00677955" w:rsidRDefault="00677955" w:rsidP="00677955">
      <w:pPr>
        <w:numPr>
          <w:ilvl w:val="12"/>
          <w:numId w:val="0"/>
        </w:numPr>
        <w:jc w:val="center"/>
        <w:rPr>
          <w:ins w:id="93" w:author="translator" w:date="2025-12-11T18:41:00Z"/>
          <w:szCs w:val="22"/>
        </w:rPr>
      </w:pPr>
    </w:p>
    <w:p w14:paraId="6EF2BD4A" w14:textId="77777777" w:rsidR="00677955" w:rsidRPr="00677955" w:rsidRDefault="00677955" w:rsidP="00677955">
      <w:pPr>
        <w:numPr>
          <w:ilvl w:val="12"/>
          <w:numId w:val="0"/>
        </w:numPr>
        <w:jc w:val="center"/>
        <w:rPr>
          <w:ins w:id="94" w:author="translator" w:date="2025-12-11T18:41:00Z"/>
          <w:szCs w:val="22"/>
        </w:rPr>
      </w:pPr>
    </w:p>
    <w:p w14:paraId="7154ABDA" w14:textId="77777777" w:rsidR="00677955" w:rsidRPr="00677955" w:rsidRDefault="00677955" w:rsidP="00677955">
      <w:pPr>
        <w:numPr>
          <w:ilvl w:val="12"/>
          <w:numId w:val="0"/>
        </w:numPr>
        <w:jc w:val="center"/>
        <w:rPr>
          <w:ins w:id="95" w:author="translator" w:date="2025-12-11T18:41:00Z"/>
          <w:szCs w:val="22"/>
        </w:rPr>
      </w:pPr>
    </w:p>
    <w:p w14:paraId="5851C0A8" w14:textId="77777777" w:rsidR="00677955" w:rsidRPr="00677955" w:rsidRDefault="00677955" w:rsidP="00677955">
      <w:pPr>
        <w:numPr>
          <w:ilvl w:val="12"/>
          <w:numId w:val="0"/>
        </w:numPr>
        <w:jc w:val="center"/>
        <w:rPr>
          <w:ins w:id="96" w:author="translator" w:date="2025-12-11T18:41:00Z"/>
          <w:b/>
          <w:bCs/>
          <w:szCs w:val="22"/>
        </w:rPr>
      </w:pPr>
      <w:ins w:id="97" w:author="translator" w:date="2025-12-11T18:41:00Z">
        <w:r w:rsidRPr="00677955">
          <w:rPr>
            <w:b/>
            <w:szCs w:val="22"/>
          </w:rPr>
          <w:t>PRÍLOHA IV</w:t>
        </w:r>
      </w:ins>
    </w:p>
    <w:p w14:paraId="5358CD9D" w14:textId="77777777" w:rsidR="00677955" w:rsidRPr="00677955" w:rsidRDefault="00677955" w:rsidP="00677955">
      <w:pPr>
        <w:numPr>
          <w:ilvl w:val="12"/>
          <w:numId w:val="0"/>
        </w:numPr>
        <w:jc w:val="center"/>
        <w:rPr>
          <w:ins w:id="98" w:author="translator" w:date="2025-12-11T18:41:00Z"/>
          <w:b/>
          <w:bCs/>
          <w:szCs w:val="22"/>
        </w:rPr>
      </w:pPr>
    </w:p>
    <w:p w14:paraId="10D4DF0C" w14:textId="7A1C25B7" w:rsidR="00677955" w:rsidRPr="005C31B9" w:rsidRDefault="00677955" w:rsidP="00677955">
      <w:pPr>
        <w:pStyle w:val="QRD1"/>
        <w:rPr>
          <w:ins w:id="99" w:author="translator" w:date="2025-12-11T18:41:00Z"/>
          <w:bCs/>
          <w:lang w:val="sk-SK"/>
        </w:rPr>
      </w:pPr>
      <w:ins w:id="100" w:author="translator" w:date="2025-12-11T18:41:00Z">
        <w:r w:rsidRPr="005C31B9">
          <w:rPr>
            <w:lang w:val="sk-SK"/>
          </w:rPr>
          <w:t>VEDECKÉ ZÁVERY A DÔVODY ZMENY PODMIENOK ROZHODNUTIA (ROZHODNUTÍ) O REGISTRÁCII</w:t>
        </w:r>
      </w:ins>
      <w:r w:rsidR="007268C2">
        <w:rPr>
          <w:lang w:val="sk-SK"/>
        </w:rPr>
        <w:fldChar w:fldCharType="begin"/>
      </w:r>
      <w:r w:rsidR="007268C2">
        <w:rPr>
          <w:lang w:val="sk-SK"/>
        </w:rPr>
        <w:instrText xml:space="preserve"> DOCVARIABLE VAULT_ND_ef19ca8f-3807-46ac-90b1-d0018d1183ca \* MERGEFORMAT </w:instrText>
      </w:r>
      <w:r w:rsidR="007268C2">
        <w:rPr>
          <w:lang w:val="sk-SK"/>
        </w:rPr>
        <w:fldChar w:fldCharType="separate"/>
      </w:r>
      <w:r w:rsidR="007268C2">
        <w:rPr>
          <w:lang w:val="sk-SK"/>
        </w:rPr>
        <w:t xml:space="preserve"> </w:t>
      </w:r>
      <w:r w:rsidR="007268C2">
        <w:rPr>
          <w:lang w:val="sk-SK"/>
        </w:rPr>
        <w:fldChar w:fldCharType="end"/>
      </w:r>
    </w:p>
    <w:p w14:paraId="517D8F1F" w14:textId="77777777" w:rsidR="00677955" w:rsidRPr="00677955" w:rsidRDefault="00677955" w:rsidP="00677955">
      <w:pPr>
        <w:numPr>
          <w:ilvl w:val="12"/>
          <w:numId w:val="0"/>
        </w:numPr>
        <w:rPr>
          <w:ins w:id="101" w:author="translator" w:date="2025-12-11T18:41:00Z"/>
          <w:szCs w:val="22"/>
        </w:rPr>
      </w:pPr>
    </w:p>
    <w:p w14:paraId="58E88834" w14:textId="77777777" w:rsidR="00677955" w:rsidRPr="00677955" w:rsidRDefault="00677955" w:rsidP="00677955">
      <w:pPr>
        <w:numPr>
          <w:ilvl w:val="12"/>
          <w:numId w:val="0"/>
        </w:numPr>
        <w:rPr>
          <w:ins w:id="102" w:author="translator" w:date="2025-12-11T18:41:00Z"/>
          <w:szCs w:val="22"/>
        </w:rPr>
      </w:pPr>
      <w:ins w:id="103" w:author="translator" w:date="2025-12-11T18:41:00Z">
        <w:r w:rsidRPr="00677955">
          <w:rPr>
            <w:szCs w:val="22"/>
          </w:rPr>
          <w:br w:type="page"/>
        </w:r>
      </w:ins>
    </w:p>
    <w:p w14:paraId="6BBE1AF7" w14:textId="77777777" w:rsidR="00677955" w:rsidRPr="00677955" w:rsidRDefault="00677955" w:rsidP="00677955">
      <w:pPr>
        <w:keepNext/>
        <w:numPr>
          <w:ilvl w:val="12"/>
          <w:numId w:val="0"/>
        </w:numPr>
        <w:rPr>
          <w:ins w:id="104" w:author="translator" w:date="2025-12-11T18:41:00Z"/>
          <w:b/>
          <w:bCs/>
          <w:szCs w:val="22"/>
        </w:rPr>
      </w:pPr>
      <w:ins w:id="105" w:author="translator" w:date="2025-12-11T18:41:00Z">
        <w:r w:rsidRPr="00677955">
          <w:rPr>
            <w:b/>
            <w:szCs w:val="22"/>
          </w:rPr>
          <w:lastRenderedPageBreak/>
          <w:t xml:space="preserve">Vedecké závery </w:t>
        </w:r>
      </w:ins>
    </w:p>
    <w:p w14:paraId="771D5B08" w14:textId="77777777" w:rsidR="00677955" w:rsidRPr="00677955" w:rsidRDefault="00677955" w:rsidP="00677955">
      <w:pPr>
        <w:keepNext/>
        <w:numPr>
          <w:ilvl w:val="12"/>
          <w:numId w:val="0"/>
        </w:numPr>
        <w:rPr>
          <w:ins w:id="106" w:author="translator" w:date="2025-12-11T18:41:00Z"/>
          <w:szCs w:val="22"/>
        </w:rPr>
      </w:pPr>
    </w:p>
    <w:p w14:paraId="3C3A31ED" w14:textId="77777777" w:rsidR="00677955" w:rsidRPr="00677955" w:rsidRDefault="00677955" w:rsidP="00677955">
      <w:pPr>
        <w:numPr>
          <w:ilvl w:val="12"/>
          <w:numId w:val="0"/>
        </w:numPr>
        <w:rPr>
          <w:ins w:id="107" w:author="translator" w:date="2025-12-11T18:41:00Z"/>
          <w:szCs w:val="22"/>
        </w:rPr>
      </w:pPr>
      <w:ins w:id="108" w:author="translator" w:date="2025-12-11T18:41:00Z">
        <w:r w:rsidRPr="00677955">
          <w:rPr>
            <w:szCs w:val="22"/>
          </w:rPr>
          <w:t>Vzhľadom na hodnotiacu správu Výboru pre hodnotenie rizík liekov (PRAC) o periodicky aktualizovanej správe (aktualizovaných správach) o bezpečnosti (PSUR) pre hydrochlorotiazid/telmisartan, telmisartan dospel PRAC k týmto vedeckým záverom:</w:t>
        </w:r>
      </w:ins>
    </w:p>
    <w:p w14:paraId="1F9A19DB" w14:textId="77777777" w:rsidR="00677955" w:rsidRPr="00677955" w:rsidRDefault="00677955" w:rsidP="00677955">
      <w:pPr>
        <w:numPr>
          <w:ilvl w:val="12"/>
          <w:numId w:val="0"/>
        </w:numPr>
        <w:rPr>
          <w:ins w:id="109" w:author="translator" w:date="2025-12-11T18:41:00Z"/>
          <w:szCs w:val="22"/>
        </w:rPr>
      </w:pPr>
    </w:p>
    <w:p w14:paraId="75DEA858" w14:textId="77777777" w:rsidR="00677955" w:rsidRPr="00677955" w:rsidRDefault="00677955" w:rsidP="00677955">
      <w:pPr>
        <w:keepNext/>
        <w:numPr>
          <w:ilvl w:val="12"/>
          <w:numId w:val="0"/>
        </w:numPr>
        <w:rPr>
          <w:ins w:id="110" w:author="translator" w:date="2025-12-11T18:41:00Z"/>
          <w:b/>
          <w:bCs/>
          <w:szCs w:val="22"/>
        </w:rPr>
      </w:pPr>
      <w:ins w:id="111" w:author="translator" w:date="2025-12-11T18:41:00Z">
        <w:r w:rsidRPr="00677955">
          <w:rPr>
            <w:b/>
            <w:szCs w:val="22"/>
          </w:rPr>
          <w:t>Závrat</w:t>
        </w:r>
      </w:ins>
    </w:p>
    <w:p w14:paraId="79ED243D" w14:textId="77777777" w:rsidR="00677955" w:rsidRPr="00677955" w:rsidRDefault="00677955" w:rsidP="00677955">
      <w:pPr>
        <w:numPr>
          <w:ilvl w:val="12"/>
          <w:numId w:val="0"/>
        </w:numPr>
        <w:rPr>
          <w:ins w:id="112" w:author="translator" w:date="2025-12-11T18:41:00Z"/>
          <w:szCs w:val="22"/>
        </w:rPr>
      </w:pPr>
      <w:ins w:id="113" w:author="translator" w:date="2025-12-11T18:41:00Z">
        <w:r w:rsidRPr="00677955">
          <w:rPr>
            <w:szCs w:val="22"/>
          </w:rPr>
          <w:t>Vzhľadom na dostupné údaje týkajúce sa závratu z klinického skúšania, literatúry a spontánnych hlásení, vrátane 27 prípadov úzkej časovej súvislosti, 12 prípadov vymiznutia príznakov po ukončení liečby (</w:t>
        </w:r>
        <w:r w:rsidRPr="00677955">
          <w:rPr>
            <w:i/>
            <w:iCs/>
            <w:szCs w:val="22"/>
          </w:rPr>
          <w:t>positive de-challenge</w:t>
        </w:r>
        <w:r w:rsidRPr="00677955">
          <w:rPr>
            <w:szCs w:val="22"/>
          </w:rPr>
          <w:t>), 2 prípadov znovuobjavenia príznakov po opätovnom začatí liečby (</w:t>
        </w:r>
        <w:r w:rsidRPr="00677955">
          <w:rPr>
            <w:i/>
            <w:iCs/>
            <w:szCs w:val="22"/>
          </w:rPr>
          <w:t>positive rechallenge</w:t>
        </w:r>
        <w:r w:rsidRPr="00677955">
          <w:rPr>
            <w:szCs w:val="22"/>
          </w:rPr>
          <w:t>) a vzhľadom na pravdepodobný mechanizmus účinku a účinok tejto triedy liekov považuje raportér výboru PRAC príčinný vzťah medzi telmisartanom a závratom za prinajmenšom opodstatnenú možnosť. Raportér výboru PRAC dospel k záveru, že informácie o liekoch obsahujúcich telmisartan je potrebné príslušne upraviť.</w:t>
        </w:r>
      </w:ins>
    </w:p>
    <w:p w14:paraId="19942422" w14:textId="77777777" w:rsidR="00677955" w:rsidRPr="00677955" w:rsidRDefault="00677955" w:rsidP="00677955">
      <w:pPr>
        <w:numPr>
          <w:ilvl w:val="12"/>
          <w:numId w:val="0"/>
        </w:numPr>
        <w:rPr>
          <w:ins w:id="114" w:author="translator" w:date="2025-12-11T18:41:00Z"/>
          <w:szCs w:val="22"/>
        </w:rPr>
      </w:pPr>
    </w:p>
    <w:p w14:paraId="633AFC73" w14:textId="77777777" w:rsidR="00677955" w:rsidRPr="00677955" w:rsidRDefault="00677955" w:rsidP="00677955">
      <w:pPr>
        <w:numPr>
          <w:ilvl w:val="12"/>
          <w:numId w:val="0"/>
        </w:numPr>
        <w:rPr>
          <w:ins w:id="115" w:author="translator" w:date="2025-12-11T18:41:00Z"/>
          <w:szCs w:val="22"/>
        </w:rPr>
      </w:pPr>
      <w:ins w:id="116" w:author="translator" w:date="2025-12-11T18:41:00Z">
        <w:r w:rsidRPr="00677955">
          <w:rPr>
            <w:szCs w:val="22"/>
          </w:rPr>
          <w:t>Výbor pre humánne lieky (CHMP) preskúmal odporúčanie PRAC a súhlasí s jeho celkovými závermi a s odôvodnením odporúčania.</w:t>
        </w:r>
      </w:ins>
    </w:p>
    <w:p w14:paraId="68F3A848" w14:textId="77777777" w:rsidR="00677955" w:rsidRPr="00677955" w:rsidRDefault="00677955" w:rsidP="00677955">
      <w:pPr>
        <w:numPr>
          <w:ilvl w:val="12"/>
          <w:numId w:val="0"/>
        </w:numPr>
        <w:rPr>
          <w:ins w:id="117" w:author="translator" w:date="2025-12-11T18:41:00Z"/>
          <w:szCs w:val="22"/>
        </w:rPr>
      </w:pPr>
    </w:p>
    <w:p w14:paraId="668BD08F" w14:textId="77777777" w:rsidR="00677955" w:rsidRPr="00677955" w:rsidRDefault="00677955" w:rsidP="00677955">
      <w:pPr>
        <w:keepNext/>
        <w:numPr>
          <w:ilvl w:val="12"/>
          <w:numId w:val="0"/>
        </w:numPr>
        <w:rPr>
          <w:ins w:id="118" w:author="translator" w:date="2025-12-11T18:41:00Z"/>
          <w:b/>
          <w:bCs/>
          <w:szCs w:val="22"/>
        </w:rPr>
      </w:pPr>
      <w:ins w:id="119" w:author="translator" w:date="2025-12-11T18:41:00Z">
        <w:r w:rsidRPr="00677955">
          <w:rPr>
            <w:b/>
            <w:szCs w:val="22"/>
          </w:rPr>
          <w:t>Dôvody zmeny podmienok rozhodnutia (rozhodnutí) o registrácii</w:t>
        </w:r>
      </w:ins>
    </w:p>
    <w:p w14:paraId="1CCCE833" w14:textId="77777777" w:rsidR="00677955" w:rsidRPr="00677955" w:rsidRDefault="00677955" w:rsidP="00677955">
      <w:pPr>
        <w:keepNext/>
        <w:numPr>
          <w:ilvl w:val="12"/>
          <w:numId w:val="0"/>
        </w:numPr>
        <w:rPr>
          <w:ins w:id="120" w:author="translator" w:date="2025-12-11T18:41:00Z"/>
          <w:szCs w:val="22"/>
        </w:rPr>
      </w:pPr>
    </w:p>
    <w:p w14:paraId="7BF4B5BB" w14:textId="06170A57" w:rsidR="00677955" w:rsidRPr="00677955" w:rsidRDefault="00677955" w:rsidP="00677955">
      <w:pPr>
        <w:numPr>
          <w:ilvl w:val="12"/>
          <w:numId w:val="0"/>
        </w:numPr>
        <w:rPr>
          <w:ins w:id="121" w:author="translator" w:date="2025-12-11T18:41:00Z"/>
          <w:szCs w:val="22"/>
        </w:rPr>
      </w:pPr>
      <w:ins w:id="122" w:author="translator" w:date="2025-12-11T18:41:00Z">
        <w:r w:rsidRPr="00677955">
          <w:rPr>
            <w:szCs w:val="22"/>
          </w:rPr>
          <w:t>Na základe vedeckých záverov pre hydrochlorotiazid/telmisartan, telmisartan je CHMP toho názoru, že pomer prínosu a rizika lieku (liekov) obsahujúceho (obsahujúcich) hydrochlorotiazid/telmisartan, telmisartan je nezmenený za predpokladu, že budú prijaté navrhované zmeny v informáciách o lieku.</w:t>
        </w:r>
      </w:ins>
    </w:p>
    <w:p w14:paraId="75ECB287" w14:textId="77777777" w:rsidR="00677955" w:rsidRPr="00677955" w:rsidRDefault="00677955" w:rsidP="00677955">
      <w:pPr>
        <w:numPr>
          <w:ilvl w:val="12"/>
          <w:numId w:val="0"/>
        </w:numPr>
        <w:rPr>
          <w:ins w:id="123" w:author="translator" w:date="2025-12-11T18:41:00Z"/>
          <w:szCs w:val="22"/>
        </w:rPr>
      </w:pPr>
    </w:p>
    <w:p w14:paraId="1489DEF4" w14:textId="77777777" w:rsidR="00677955" w:rsidRPr="00677955" w:rsidRDefault="00677955" w:rsidP="00677955">
      <w:pPr>
        <w:numPr>
          <w:ilvl w:val="12"/>
          <w:numId w:val="0"/>
        </w:numPr>
        <w:rPr>
          <w:ins w:id="124" w:author="translator" w:date="2025-12-11T18:41:00Z"/>
          <w:szCs w:val="22"/>
        </w:rPr>
      </w:pPr>
      <w:ins w:id="125" w:author="translator" w:date="2025-12-11T18:41:00Z">
        <w:r w:rsidRPr="00677955">
          <w:rPr>
            <w:szCs w:val="22"/>
          </w:rPr>
          <w:t>CHMP odporúča zmenu podmienok rozhodnutia o registrácii (rozhodnutí o registrácii).</w:t>
        </w:r>
      </w:ins>
    </w:p>
    <w:p w14:paraId="083AFE80" w14:textId="77777777" w:rsidR="00677955" w:rsidRPr="00677955" w:rsidRDefault="00677955" w:rsidP="00677955">
      <w:pPr>
        <w:numPr>
          <w:ilvl w:val="12"/>
          <w:numId w:val="0"/>
        </w:numPr>
        <w:rPr>
          <w:ins w:id="126" w:author="translator" w:date="2025-12-11T18:41:00Z"/>
          <w:szCs w:val="22"/>
        </w:rPr>
      </w:pPr>
    </w:p>
    <w:p w14:paraId="33C2A05E" w14:textId="77777777" w:rsidR="00425AE8" w:rsidRPr="00C1437E" w:rsidRDefault="00425AE8" w:rsidP="00D224FB">
      <w:pPr>
        <w:numPr>
          <w:ilvl w:val="12"/>
          <w:numId w:val="0"/>
        </w:numPr>
        <w:rPr>
          <w:szCs w:val="22"/>
        </w:rPr>
      </w:pPr>
    </w:p>
    <w:sectPr w:rsidR="00425AE8" w:rsidRPr="00C1437E">
      <w:footerReference w:type="defaul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BA8" w14:textId="77777777" w:rsidR="0087124C" w:rsidRDefault="0087124C">
      <w:r>
        <w:separator/>
      </w:r>
    </w:p>
  </w:endnote>
  <w:endnote w:type="continuationSeparator" w:id="0">
    <w:p w14:paraId="04D5A6D7" w14:textId="77777777" w:rsidR="0087124C" w:rsidRDefault="0087124C">
      <w:r>
        <w:continuationSeparator/>
      </w:r>
    </w:p>
  </w:endnote>
  <w:endnote w:type="continuationNotice" w:id="1">
    <w:p w14:paraId="08502789" w14:textId="77777777" w:rsidR="0087124C" w:rsidRDefault="00871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DCE">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F1DD" w14:textId="038F9AA8" w:rsidR="009D4FE3" w:rsidRDefault="009D4FE3" w:rsidP="00D224FB">
    <w:pPr>
      <w:pStyle w:val="Footer"/>
      <w:tabs>
        <w:tab w:val="clear" w:pos="4536"/>
        <w:tab w:val="clear" w:pos="9072"/>
      </w:tabs>
      <w:ind w:left="0" w:firstLine="0"/>
      <w:jc w:val="center"/>
      <w:rPr>
        <w:rFonts w:ascii="Arial" w:hAnsi="Arial"/>
        <w:sz w:val="16"/>
        <w:szCs w:val="16"/>
      </w:rPr>
    </w:pP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Pr>
        <w:rStyle w:val="PageNumber"/>
        <w:rFonts w:ascii="Arial" w:hAnsi="Arial"/>
        <w:noProof/>
        <w:sz w:val="16"/>
        <w:szCs w:val="16"/>
      </w:rPr>
      <w:t>6</w:t>
    </w:r>
    <w:r>
      <w:rPr>
        <w:rStyle w:val="PageNumber"/>
        <w:rFonts w:ascii="Arial" w:hAnsi="Arial"/>
        <w:noProof/>
        <w:sz w:val="16"/>
        <w:szCs w:val="16"/>
      </w:rPr>
      <w:t>5</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D69E" w14:textId="77777777" w:rsidR="0087124C" w:rsidRDefault="0087124C">
      <w:r>
        <w:separator/>
      </w:r>
    </w:p>
  </w:footnote>
  <w:footnote w:type="continuationSeparator" w:id="0">
    <w:p w14:paraId="564ED940" w14:textId="77777777" w:rsidR="0087124C" w:rsidRDefault="0087124C">
      <w:r>
        <w:continuationSeparator/>
      </w:r>
    </w:p>
  </w:footnote>
  <w:footnote w:type="continuationNotice" w:id="1">
    <w:p w14:paraId="2C2E2315" w14:textId="77777777" w:rsidR="0087124C" w:rsidRDefault="008712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A83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B2549"/>
    <w:multiLevelType w:val="hybridMultilevel"/>
    <w:tmpl w:val="12DA9948"/>
    <w:lvl w:ilvl="0" w:tplc="E3ACD486">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37B55986"/>
    <w:multiLevelType w:val="hybridMultilevel"/>
    <w:tmpl w:val="4942D2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C50B7"/>
    <w:multiLevelType w:val="hybridMultilevel"/>
    <w:tmpl w:val="322C3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0CB6B41"/>
    <w:multiLevelType w:val="hybridMultilevel"/>
    <w:tmpl w:val="2FD0AE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1053ABF"/>
    <w:multiLevelType w:val="hybridMultilevel"/>
    <w:tmpl w:val="F570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12" w15:restartNumberingAfterBreak="0">
    <w:nsid w:val="7CB620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5B0AFA"/>
    <w:multiLevelType w:val="hybridMultilevel"/>
    <w:tmpl w:val="C010D836"/>
    <w:lvl w:ilvl="0" w:tplc="E3ACD486">
      <w:start w:val="4"/>
      <w:numFmt w:val="bullet"/>
      <w:lvlText w:val="-"/>
      <w:lvlJc w:val="left"/>
      <w:pPr>
        <w:tabs>
          <w:tab w:val="num" w:pos="990"/>
        </w:tabs>
        <w:ind w:left="990" w:hanging="63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454247993">
    <w:abstractNumId w:val="12"/>
  </w:num>
  <w:num w:numId="2" w16cid:durableId="160334446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1653651">
    <w:abstractNumId w:val="11"/>
  </w:num>
  <w:num w:numId="4" w16cid:durableId="1988052190">
    <w:abstractNumId w:val="0"/>
  </w:num>
  <w:num w:numId="5" w16cid:durableId="270405294">
    <w:abstractNumId w:val="13"/>
  </w:num>
  <w:num w:numId="6" w16cid:durableId="508376834">
    <w:abstractNumId w:val="8"/>
  </w:num>
  <w:num w:numId="7" w16cid:durableId="1844389873">
    <w:abstractNumId w:val="10"/>
  </w:num>
  <w:num w:numId="8" w16cid:durableId="1423183186">
    <w:abstractNumId w:val="2"/>
  </w:num>
  <w:num w:numId="9" w16cid:durableId="1163395829">
    <w:abstractNumId w:val="7"/>
  </w:num>
  <w:num w:numId="10" w16cid:durableId="1997679691">
    <w:abstractNumId w:val="4"/>
  </w:num>
  <w:num w:numId="11" w16cid:durableId="340742816">
    <w:abstractNumId w:val="9"/>
  </w:num>
  <w:num w:numId="12" w16cid:durableId="1494108593">
    <w:abstractNumId w:val="6"/>
  </w:num>
  <w:num w:numId="13" w16cid:durableId="1761296804">
    <w:abstractNumId w:val="5"/>
  </w:num>
  <w:num w:numId="14" w16cid:durableId="83553482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bbd05ce-262a-428e-b054-9a83e5764d35" w:val=" "/>
    <w:docVar w:name="VAULT_ND_68c60f67-5ae5-4a4b-aa4c-94f77c990966" w:val=" "/>
    <w:docVar w:name="VAULT_ND_6afe0e1c-fc6d-4429-aa22-5cdcfb6ef1a9" w:val=" "/>
    <w:docVar w:name="VAULT_ND_7cfe87b7-78ef-4946-b168-fd9bb75e849d" w:val=" "/>
    <w:docVar w:name="VAULT_ND_962d20cc-7fe9-4201-a5e1-3384755eb01f" w:val=" "/>
    <w:docVar w:name="VAULT_ND_9a24f836-a0ee-48db-8858-1503f38bd12d" w:val=" "/>
    <w:docVar w:name="VAULT_ND_de68ed48-259c-46bc-95e8-28e3b1a80391" w:val=" "/>
    <w:docVar w:name="VAULT_ND_ef19ca8f-3807-46ac-90b1-d0018d1183ca" w:val=" "/>
  </w:docVars>
  <w:rsids>
    <w:rsidRoot w:val="001308FA"/>
    <w:rsid w:val="000008D4"/>
    <w:rsid w:val="00000C04"/>
    <w:rsid w:val="0000232A"/>
    <w:rsid w:val="00003619"/>
    <w:rsid w:val="000036F8"/>
    <w:rsid w:val="00004D6B"/>
    <w:rsid w:val="00005DC6"/>
    <w:rsid w:val="0000620D"/>
    <w:rsid w:val="00012043"/>
    <w:rsid w:val="00012137"/>
    <w:rsid w:val="000125DD"/>
    <w:rsid w:val="00012A53"/>
    <w:rsid w:val="00014565"/>
    <w:rsid w:val="00014779"/>
    <w:rsid w:val="00016388"/>
    <w:rsid w:val="00016F16"/>
    <w:rsid w:val="000177DE"/>
    <w:rsid w:val="00017CC2"/>
    <w:rsid w:val="00017FDE"/>
    <w:rsid w:val="00024115"/>
    <w:rsid w:val="0002424A"/>
    <w:rsid w:val="00026B2B"/>
    <w:rsid w:val="0002751A"/>
    <w:rsid w:val="00030DE6"/>
    <w:rsid w:val="00031ECF"/>
    <w:rsid w:val="00032825"/>
    <w:rsid w:val="00033857"/>
    <w:rsid w:val="00033FB7"/>
    <w:rsid w:val="0003461A"/>
    <w:rsid w:val="0003506C"/>
    <w:rsid w:val="000351C9"/>
    <w:rsid w:val="00037AAC"/>
    <w:rsid w:val="000434DF"/>
    <w:rsid w:val="0004362C"/>
    <w:rsid w:val="00043E32"/>
    <w:rsid w:val="00046E3F"/>
    <w:rsid w:val="00054D0C"/>
    <w:rsid w:val="000560D9"/>
    <w:rsid w:val="000577AC"/>
    <w:rsid w:val="00063120"/>
    <w:rsid w:val="000646D3"/>
    <w:rsid w:val="00065707"/>
    <w:rsid w:val="00066643"/>
    <w:rsid w:val="00066972"/>
    <w:rsid w:val="0006781D"/>
    <w:rsid w:val="0007012E"/>
    <w:rsid w:val="00070C45"/>
    <w:rsid w:val="00072153"/>
    <w:rsid w:val="00073F48"/>
    <w:rsid w:val="0007542A"/>
    <w:rsid w:val="000759D6"/>
    <w:rsid w:val="000825EA"/>
    <w:rsid w:val="00083BC0"/>
    <w:rsid w:val="00083EDA"/>
    <w:rsid w:val="0008617E"/>
    <w:rsid w:val="00086263"/>
    <w:rsid w:val="00091BEA"/>
    <w:rsid w:val="00093A50"/>
    <w:rsid w:val="00094D85"/>
    <w:rsid w:val="0009517D"/>
    <w:rsid w:val="00096821"/>
    <w:rsid w:val="000A2F76"/>
    <w:rsid w:val="000A360E"/>
    <w:rsid w:val="000A3D64"/>
    <w:rsid w:val="000A56F3"/>
    <w:rsid w:val="000A64CE"/>
    <w:rsid w:val="000A67D5"/>
    <w:rsid w:val="000A6EFE"/>
    <w:rsid w:val="000B1528"/>
    <w:rsid w:val="000B4B33"/>
    <w:rsid w:val="000B6DED"/>
    <w:rsid w:val="000C1172"/>
    <w:rsid w:val="000D2761"/>
    <w:rsid w:val="000D3325"/>
    <w:rsid w:val="000D3F4D"/>
    <w:rsid w:val="000D500D"/>
    <w:rsid w:val="000D5CDA"/>
    <w:rsid w:val="000D64D7"/>
    <w:rsid w:val="000E58DC"/>
    <w:rsid w:val="000F19A2"/>
    <w:rsid w:val="000F2D06"/>
    <w:rsid w:val="000F4283"/>
    <w:rsid w:val="000F7C5E"/>
    <w:rsid w:val="00102FAB"/>
    <w:rsid w:val="0010305E"/>
    <w:rsid w:val="001031DA"/>
    <w:rsid w:val="001048AE"/>
    <w:rsid w:val="00104955"/>
    <w:rsid w:val="00106628"/>
    <w:rsid w:val="0010745C"/>
    <w:rsid w:val="001077B4"/>
    <w:rsid w:val="00110D30"/>
    <w:rsid w:val="001111C3"/>
    <w:rsid w:val="00111A08"/>
    <w:rsid w:val="00112FAB"/>
    <w:rsid w:val="001148F0"/>
    <w:rsid w:val="0011511F"/>
    <w:rsid w:val="001151F3"/>
    <w:rsid w:val="00115C4D"/>
    <w:rsid w:val="00116465"/>
    <w:rsid w:val="00121EB8"/>
    <w:rsid w:val="001238FD"/>
    <w:rsid w:val="00126184"/>
    <w:rsid w:val="00126583"/>
    <w:rsid w:val="00126E58"/>
    <w:rsid w:val="001308FA"/>
    <w:rsid w:val="0013134A"/>
    <w:rsid w:val="001314EE"/>
    <w:rsid w:val="00133718"/>
    <w:rsid w:val="00133A8C"/>
    <w:rsid w:val="00134810"/>
    <w:rsid w:val="00134F67"/>
    <w:rsid w:val="0013599C"/>
    <w:rsid w:val="00135E98"/>
    <w:rsid w:val="00136218"/>
    <w:rsid w:val="001406F6"/>
    <w:rsid w:val="001414F8"/>
    <w:rsid w:val="00145F37"/>
    <w:rsid w:val="00145F6D"/>
    <w:rsid w:val="0014656D"/>
    <w:rsid w:val="00146E2E"/>
    <w:rsid w:val="00147214"/>
    <w:rsid w:val="00153011"/>
    <w:rsid w:val="001531E0"/>
    <w:rsid w:val="00155949"/>
    <w:rsid w:val="00155BDA"/>
    <w:rsid w:val="00156AC6"/>
    <w:rsid w:val="00157C24"/>
    <w:rsid w:val="0016281B"/>
    <w:rsid w:val="0016558A"/>
    <w:rsid w:val="00165F7A"/>
    <w:rsid w:val="001663EB"/>
    <w:rsid w:val="001665D4"/>
    <w:rsid w:val="00167C72"/>
    <w:rsid w:val="0017238D"/>
    <w:rsid w:val="001745F4"/>
    <w:rsid w:val="001762C2"/>
    <w:rsid w:val="0017727E"/>
    <w:rsid w:val="00180C03"/>
    <w:rsid w:val="001814EA"/>
    <w:rsid w:val="00181D22"/>
    <w:rsid w:val="00183140"/>
    <w:rsid w:val="00184E76"/>
    <w:rsid w:val="00186570"/>
    <w:rsid w:val="0019064C"/>
    <w:rsid w:val="00191A26"/>
    <w:rsid w:val="00192C46"/>
    <w:rsid w:val="00193041"/>
    <w:rsid w:val="00194107"/>
    <w:rsid w:val="00195AE8"/>
    <w:rsid w:val="00195FF9"/>
    <w:rsid w:val="00197D5A"/>
    <w:rsid w:val="001A138D"/>
    <w:rsid w:val="001A16AE"/>
    <w:rsid w:val="001A488C"/>
    <w:rsid w:val="001A6614"/>
    <w:rsid w:val="001A7708"/>
    <w:rsid w:val="001B16B9"/>
    <w:rsid w:val="001B32B2"/>
    <w:rsid w:val="001B48F1"/>
    <w:rsid w:val="001B4DF8"/>
    <w:rsid w:val="001B5598"/>
    <w:rsid w:val="001B57B1"/>
    <w:rsid w:val="001B6707"/>
    <w:rsid w:val="001B7E09"/>
    <w:rsid w:val="001C364D"/>
    <w:rsid w:val="001C4824"/>
    <w:rsid w:val="001C54A4"/>
    <w:rsid w:val="001C637A"/>
    <w:rsid w:val="001C6BD7"/>
    <w:rsid w:val="001D13A7"/>
    <w:rsid w:val="001D1784"/>
    <w:rsid w:val="001D1826"/>
    <w:rsid w:val="001D1AA2"/>
    <w:rsid w:val="001D2C01"/>
    <w:rsid w:val="001D3D42"/>
    <w:rsid w:val="001D553F"/>
    <w:rsid w:val="001D5FD9"/>
    <w:rsid w:val="001D655F"/>
    <w:rsid w:val="001E0371"/>
    <w:rsid w:val="001E2733"/>
    <w:rsid w:val="001E526B"/>
    <w:rsid w:val="001F1016"/>
    <w:rsid w:val="001F1379"/>
    <w:rsid w:val="001F2EF6"/>
    <w:rsid w:val="001F2F64"/>
    <w:rsid w:val="001F3817"/>
    <w:rsid w:val="001F3E12"/>
    <w:rsid w:val="001F449F"/>
    <w:rsid w:val="001F45FA"/>
    <w:rsid w:val="001F5D39"/>
    <w:rsid w:val="001F5D55"/>
    <w:rsid w:val="001F67A6"/>
    <w:rsid w:val="001F6FF5"/>
    <w:rsid w:val="001F79FE"/>
    <w:rsid w:val="002002D5"/>
    <w:rsid w:val="00201163"/>
    <w:rsid w:val="00201719"/>
    <w:rsid w:val="00203B11"/>
    <w:rsid w:val="00204B9A"/>
    <w:rsid w:val="0021006D"/>
    <w:rsid w:val="00210634"/>
    <w:rsid w:val="0021193F"/>
    <w:rsid w:val="00213226"/>
    <w:rsid w:val="00215262"/>
    <w:rsid w:val="0021558E"/>
    <w:rsid w:val="0021662B"/>
    <w:rsid w:val="00220F41"/>
    <w:rsid w:val="00221097"/>
    <w:rsid w:val="002213F5"/>
    <w:rsid w:val="0022249B"/>
    <w:rsid w:val="00223528"/>
    <w:rsid w:val="00223B38"/>
    <w:rsid w:val="002265C0"/>
    <w:rsid w:val="0022769C"/>
    <w:rsid w:val="0023087B"/>
    <w:rsid w:val="002343B7"/>
    <w:rsid w:val="002353D1"/>
    <w:rsid w:val="00236AED"/>
    <w:rsid w:val="00240D74"/>
    <w:rsid w:val="00241C97"/>
    <w:rsid w:val="00242BDF"/>
    <w:rsid w:val="0024331D"/>
    <w:rsid w:val="002441DE"/>
    <w:rsid w:val="0024631B"/>
    <w:rsid w:val="0025222F"/>
    <w:rsid w:val="002527AF"/>
    <w:rsid w:val="00257481"/>
    <w:rsid w:val="0025760E"/>
    <w:rsid w:val="00261549"/>
    <w:rsid w:val="0026506C"/>
    <w:rsid w:val="0026528D"/>
    <w:rsid w:val="00265C0C"/>
    <w:rsid w:val="00265F4A"/>
    <w:rsid w:val="002709C6"/>
    <w:rsid w:val="00271714"/>
    <w:rsid w:val="00271926"/>
    <w:rsid w:val="0027196A"/>
    <w:rsid w:val="00274DEF"/>
    <w:rsid w:val="0027767F"/>
    <w:rsid w:val="00280E23"/>
    <w:rsid w:val="002837C2"/>
    <w:rsid w:val="00284687"/>
    <w:rsid w:val="002847BB"/>
    <w:rsid w:val="00285F05"/>
    <w:rsid w:val="00291292"/>
    <w:rsid w:val="0029278C"/>
    <w:rsid w:val="00292D50"/>
    <w:rsid w:val="002942B8"/>
    <w:rsid w:val="00294428"/>
    <w:rsid w:val="002944AB"/>
    <w:rsid w:val="00296422"/>
    <w:rsid w:val="0029757C"/>
    <w:rsid w:val="002A2A7C"/>
    <w:rsid w:val="002A3D55"/>
    <w:rsid w:val="002A47DE"/>
    <w:rsid w:val="002A4A2E"/>
    <w:rsid w:val="002A597C"/>
    <w:rsid w:val="002A7F46"/>
    <w:rsid w:val="002B1764"/>
    <w:rsid w:val="002B17DD"/>
    <w:rsid w:val="002B4B2D"/>
    <w:rsid w:val="002B5D64"/>
    <w:rsid w:val="002C0291"/>
    <w:rsid w:val="002C26F1"/>
    <w:rsid w:val="002C4F47"/>
    <w:rsid w:val="002C54FB"/>
    <w:rsid w:val="002C57BA"/>
    <w:rsid w:val="002C6DA0"/>
    <w:rsid w:val="002D249B"/>
    <w:rsid w:val="002D2A58"/>
    <w:rsid w:val="002D5A04"/>
    <w:rsid w:val="002D691C"/>
    <w:rsid w:val="002E2C55"/>
    <w:rsid w:val="002E56AA"/>
    <w:rsid w:val="002E5709"/>
    <w:rsid w:val="002F0365"/>
    <w:rsid w:val="002F410F"/>
    <w:rsid w:val="002F7159"/>
    <w:rsid w:val="002F75F4"/>
    <w:rsid w:val="0030515A"/>
    <w:rsid w:val="00305347"/>
    <w:rsid w:val="00306C97"/>
    <w:rsid w:val="00310135"/>
    <w:rsid w:val="003101BB"/>
    <w:rsid w:val="00310828"/>
    <w:rsid w:val="00310C1C"/>
    <w:rsid w:val="00311909"/>
    <w:rsid w:val="00311CC6"/>
    <w:rsid w:val="00311D50"/>
    <w:rsid w:val="00314603"/>
    <w:rsid w:val="0032136C"/>
    <w:rsid w:val="00322435"/>
    <w:rsid w:val="003243CC"/>
    <w:rsid w:val="00325FDF"/>
    <w:rsid w:val="003269BE"/>
    <w:rsid w:val="0033076D"/>
    <w:rsid w:val="003343AC"/>
    <w:rsid w:val="00335FB9"/>
    <w:rsid w:val="003375C1"/>
    <w:rsid w:val="00337D69"/>
    <w:rsid w:val="00340DD9"/>
    <w:rsid w:val="00342CC3"/>
    <w:rsid w:val="00343725"/>
    <w:rsid w:val="00344032"/>
    <w:rsid w:val="00344045"/>
    <w:rsid w:val="00350564"/>
    <w:rsid w:val="00350827"/>
    <w:rsid w:val="0035341C"/>
    <w:rsid w:val="00353CE1"/>
    <w:rsid w:val="003551AF"/>
    <w:rsid w:val="00355891"/>
    <w:rsid w:val="0035593C"/>
    <w:rsid w:val="00355F18"/>
    <w:rsid w:val="00356E7C"/>
    <w:rsid w:val="0036493D"/>
    <w:rsid w:val="00364985"/>
    <w:rsid w:val="003660B3"/>
    <w:rsid w:val="003675CC"/>
    <w:rsid w:val="003706C6"/>
    <w:rsid w:val="00371332"/>
    <w:rsid w:val="00371EF1"/>
    <w:rsid w:val="00372A13"/>
    <w:rsid w:val="00373884"/>
    <w:rsid w:val="00373CDC"/>
    <w:rsid w:val="00375AD1"/>
    <w:rsid w:val="00375CDC"/>
    <w:rsid w:val="003761F8"/>
    <w:rsid w:val="003772F2"/>
    <w:rsid w:val="0038365C"/>
    <w:rsid w:val="00383BE5"/>
    <w:rsid w:val="003849BD"/>
    <w:rsid w:val="0038504E"/>
    <w:rsid w:val="00385E92"/>
    <w:rsid w:val="00391461"/>
    <w:rsid w:val="00391FCA"/>
    <w:rsid w:val="0039317B"/>
    <w:rsid w:val="00394B45"/>
    <w:rsid w:val="003960E8"/>
    <w:rsid w:val="00396DD0"/>
    <w:rsid w:val="003A11CB"/>
    <w:rsid w:val="003A21A9"/>
    <w:rsid w:val="003A2FA0"/>
    <w:rsid w:val="003A334E"/>
    <w:rsid w:val="003A3DB4"/>
    <w:rsid w:val="003A4824"/>
    <w:rsid w:val="003A5FD2"/>
    <w:rsid w:val="003A76FC"/>
    <w:rsid w:val="003B1B4E"/>
    <w:rsid w:val="003B1BC2"/>
    <w:rsid w:val="003B26C7"/>
    <w:rsid w:val="003B4C41"/>
    <w:rsid w:val="003C18D6"/>
    <w:rsid w:val="003C19BD"/>
    <w:rsid w:val="003C224E"/>
    <w:rsid w:val="003C583F"/>
    <w:rsid w:val="003C787B"/>
    <w:rsid w:val="003C7F08"/>
    <w:rsid w:val="003D2DC0"/>
    <w:rsid w:val="003D51D8"/>
    <w:rsid w:val="003D5716"/>
    <w:rsid w:val="003D584A"/>
    <w:rsid w:val="003D7A29"/>
    <w:rsid w:val="003E07EE"/>
    <w:rsid w:val="003E09D2"/>
    <w:rsid w:val="003E0C42"/>
    <w:rsid w:val="003E21E0"/>
    <w:rsid w:val="003E2C35"/>
    <w:rsid w:val="003E48B2"/>
    <w:rsid w:val="003E5E57"/>
    <w:rsid w:val="003E64F6"/>
    <w:rsid w:val="003F1529"/>
    <w:rsid w:val="003F1D84"/>
    <w:rsid w:val="003F2B86"/>
    <w:rsid w:val="003F30F9"/>
    <w:rsid w:val="003F3E24"/>
    <w:rsid w:val="003F619F"/>
    <w:rsid w:val="003F709B"/>
    <w:rsid w:val="003F7810"/>
    <w:rsid w:val="00402FF8"/>
    <w:rsid w:val="004047DE"/>
    <w:rsid w:val="00404FC0"/>
    <w:rsid w:val="00405ED6"/>
    <w:rsid w:val="00406FB3"/>
    <w:rsid w:val="00412BC4"/>
    <w:rsid w:val="00412E33"/>
    <w:rsid w:val="004139B2"/>
    <w:rsid w:val="004151B6"/>
    <w:rsid w:val="00415591"/>
    <w:rsid w:val="0041563C"/>
    <w:rsid w:val="00416127"/>
    <w:rsid w:val="00417BC1"/>
    <w:rsid w:val="00417C4F"/>
    <w:rsid w:val="004212CC"/>
    <w:rsid w:val="0042177E"/>
    <w:rsid w:val="0042222E"/>
    <w:rsid w:val="00422429"/>
    <w:rsid w:val="004256F0"/>
    <w:rsid w:val="00425AE8"/>
    <w:rsid w:val="004271AA"/>
    <w:rsid w:val="00427829"/>
    <w:rsid w:val="00431210"/>
    <w:rsid w:val="00431433"/>
    <w:rsid w:val="00432B8D"/>
    <w:rsid w:val="004335F2"/>
    <w:rsid w:val="00433F00"/>
    <w:rsid w:val="004356B6"/>
    <w:rsid w:val="0043776A"/>
    <w:rsid w:val="00440B55"/>
    <w:rsid w:val="00440D28"/>
    <w:rsid w:val="0044283B"/>
    <w:rsid w:val="00443F63"/>
    <w:rsid w:val="00444575"/>
    <w:rsid w:val="00444D41"/>
    <w:rsid w:val="00445418"/>
    <w:rsid w:val="00446006"/>
    <w:rsid w:val="00446ED2"/>
    <w:rsid w:val="00447BEE"/>
    <w:rsid w:val="00450B8E"/>
    <w:rsid w:val="004518A1"/>
    <w:rsid w:val="00451C40"/>
    <w:rsid w:val="00453A72"/>
    <w:rsid w:val="00455C2F"/>
    <w:rsid w:val="00457386"/>
    <w:rsid w:val="004605B0"/>
    <w:rsid w:val="00460EF5"/>
    <w:rsid w:val="00472FE3"/>
    <w:rsid w:val="00473A76"/>
    <w:rsid w:val="00473D88"/>
    <w:rsid w:val="0047438B"/>
    <w:rsid w:val="00475C26"/>
    <w:rsid w:val="00477106"/>
    <w:rsid w:val="00477288"/>
    <w:rsid w:val="00482242"/>
    <w:rsid w:val="00482522"/>
    <w:rsid w:val="004826C0"/>
    <w:rsid w:val="00482710"/>
    <w:rsid w:val="00482DBC"/>
    <w:rsid w:val="00484536"/>
    <w:rsid w:val="00484C0A"/>
    <w:rsid w:val="00484C99"/>
    <w:rsid w:val="0048513A"/>
    <w:rsid w:val="0048526B"/>
    <w:rsid w:val="004865CB"/>
    <w:rsid w:val="00491312"/>
    <w:rsid w:val="00494715"/>
    <w:rsid w:val="00495A21"/>
    <w:rsid w:val="004A0351"/>
    <w:rsid w:val="004A1E8B"/>
    <w:rsid w:val="004A3AD6"/>
    <w:rsid w:val="004A4F73"/>
    <w:rsid w:val="004A6EAD"/>
    <w:rsid w:val="004A7A84"/>
    <w:rsid w:val="004B119D"/>
    <w:rsid w:val="004B193F"/>
    <w:rsid w:val="004B1F15"/>
    <w:rsid w:val="004B2295"/>
    <w:rsid w:val="004B2846"/>
    <w:rsid w:val="004B2DBC"/>
    <w:rsid w:val="004B5FD7"/>
    <w:rsid w:val="004B7CE6"/>
    <w:rsid w:val="004C3CFA"/>
    <w:rsid w:val="004C571B"/>
    <w:rsid w:val="004C5C34"/>
    <w:rsid w:val="004C7655"/>
    <w:rsid w:val="004C7B55"/>
    <w:rsid w:val="004D36F9"/>
    <w:rsid w:val="004D548D"/>
    <w:rsid w:val="004D5E28"/>
    <w:rsid w:val="004D6C93"/>
    <w:rsid w:val="004E19D0"/>
    <w:rsid w:val="004E31FA"/>
    <w:rsid w:val="004E48FA"/>
    <w:rsid w:val="004E4ECC"/>
    <w:rsid w:val="004E4EE1"/>
    <w:rsid w:val="004E69BB"/>
    <w:rsid w:val="004F0844"/>
    <w:rsid w:val="004F26B4"/>
    <w:rsid w:val="004F4F24"/>
    <w:rsid w:val="004F7269"/>
    <w:rsid w:val="004F797C"/>
    <w:rsid w:val="00502ABB"/>
    <w:rsid w:val="00503ACF"/>
    <w:rsid w:val="00507C81"/>
    <w:rsid w:val="00510534"/>
    <w:rsid w:val="0051172A"/>
    <w:rsid w:val="00511FDF"/>
    <w:rsid w:val="00513294"/>
    <w:rsid w:val="005132AE"/>
    <w:rsid w:val="00513767"/>
    <w:rsid w:val="00513B8E"/>
    <w:rsid w:val="00514C62"/>
    <w:rsid w:val="00520870"/>
    <w:rsid w:val="00520B59"/>
    <w:rsid w:val="005229EE"/>
    <w:rsid w:val="00524C75"/>
    <w:rsid w:val="00526274"/>
    <w:rsid w:val="005313A4"/>
    <w:rsid w:val="00533E4A"/>
    <w:rsid w:val="005362C4"/>
    <w:rsid w:val="00540B1D"/>
    <w:rsid w:val="00540BBA"/>
    <w:rsid w:val="00543D89"/>
    <w:rsid w:val="00546041"/>
    <w:rsid w:val="005514D9"/>
    <w:rsid w:val="00553E23"/>
    <w:rsid w:val="00557119"/>
    <w:rsid w:val="0055791F"/>
    <w:rsid w:val="00557F18"/>
    <w:rsid w:val="00562620"/>
    <w:rsid w:val="00562B28"/>
    <w:rsid w:val="0056304B"/>
    <w:rsid w:val="0056363E"/>
    <w:rsid w:val="00563D6D"/>
    <w:rsid w:val="0056484F"/>
    <w:rsid w:val="0056609C"/>
    <w:rsid w:val="0057796A"/>
    <w:rsid w:val="00582C6C"/>
    <w:rsid w:val="00590B41"/>
    <w:rsid w:val="005925EF"/>
    <w:rsid w:val="00594551"/>
    <w:rsid w:val="00594599"/>
    <w:rsid w:val="005969E8"/>
    <w:rsid w:val="005A0719"/>
    <w:rsid w:val="005A106F"/>
    <w:rsid w:val="005A1864"/>
    <w:rsid w:val="005B18EF"/>
    <w:rsid w:val="005B24B0"/>
    <w:rsid w:val="005B39D4"/>
    <w:rsid w:val="005B78A2"/>
    <w:rsid w:val="005B7FB0"/>
    <w:rsid w:val="005C03A6"/>
    <w:rsid w:val="005C0DBF"/>
    <w:rsid w:val="005C1DD4"/>
    <w:rsid w:val="005C31B9"/>
    <w:rsid w:val="005C4592"/>
    <w:rsid w:val="005D015B"/>
    <w:rsid w:val="005D1F23"/>
    <w:rsid w:val="005D3A49"/>
    <w:rsid w:val="005D4FC3"/>
    <w:rsid w:val="005D53E5"/>
    <w:rsid w:val="005D6231"/>
    <w:rsid w:val="005D7F78"/>
    <w:rsid w:val="005E65FA"/>
    <w:rsid w:val="005F0DF8"/>
    <w:rsid w:val="005F2A6C"/>
    <w:rsid w:val="005F4A37"/>
    <w:rsid w:val="005F4BFA"/>
    <w:rsid w:val="005F59D7"/>
    <w:rsid w:val="005F5E28"/>
    <w:rsid w:val="005F6655"/>
    <w:rsid w:val="006009DF"/>
    <w:rsid w:val="00603112"/>
    <w:rsid w:val="00604F57"/>
    <w:rsid w:val="00605B2E"/>
    <w:rsid w:val="00606868"/>
    <w:rsid w:val="00611700"/>
    <w:rsid w:val="0061532A"/>
    <w:rsid w:val="00615660"/>
    <w:rsid w:val="006171FC"/>
    <w:rsid w:val="00617E09"/>
    <w:rsid w:val="00620214"/>
    <w:rsid w:val="00621F2D"/>
    <w:rsid w:val="0062298E"/>
    <w:rsid w:val="00625893"/>
    <w:rsid w:val="0062710A"/>
    <w:rsid w:val="006272C7"/>
    <w:rsid w:val="00627C5B"/>
    <w:rsid w:val="00630C94"/>
    <w:rsid w:val="006317B3"/>
    <w:rsid w:val="0063220D"/>
    <w:rsid w:val="006327A4"/>
    <w:rsid w:val="00634389"/>
    <w:rsid w:val="006351D3"/>
    <w:rsid w:val="00637541"/>
    <w:rsid w:val="006378F3"/>
    <w:rsid w:val="006409F0"/>
    <w:rsid w:val="00641543"/>
    <w:rsid w:val="006419AA"/>
    <w:rsid w:val="0064211B"/>
    <w:rsid w:val="00643E2C"/>
    <w:rsid w:val="00646101"/>
    <w:rsid w:val="006471FE"/>
    <w:rsid w:val="00647564"/>
    <w:rsid w:val="006516B9"/>
    <w:rsid w:val="00654469"/>
    <w:rsid w:val="0065463A"/>
    <w:rsid w:val="0066003D"/>
    <w:rsid w:val="006617E0"/>
    <w:rsid w:val="006635F8"/>
    <w:rsid w:val="00664A2C"/>
    <w:rsid w:val="00666C6E"/>
    <w:rsid w:val="00666FE2"/>
    <w:rsid w:val="0067118F"/>
    <w:rsid w:val="00674911"/>
    <w:rsid w:val="00675032"/>
    <w:rsid w:val="006776E2"/>
    <w:rsid w:val="00677955"/>
    <w:rsid w:val="00677BBF"/>
    <w:rsid w:val="00677FCE"/>
    <w:rsid w:val="00680D96"/>
    <w:rsid w:val="00681517"/>
    <w:rsid w:val="00681E04"/>
    <w:rsid w:val="006854D4"/>
    <w:rsid w:val="006855C2"/>
    <w:rsid w:val="00685DF4"/>
    <w:rsid w:val="006870C7"/>
    <w:rsid w:val="00687174"/>
    <w:rsid w:val="006929F7"/>
    <w:rsid w:val="00693256"/>
    <w:rsid w:val="0069358E"/>
    <w:rsid w:val="0069571F"/>
    <w:rsid w:val="00695B40"/>
    <w:rsid w:val="0069708D"/>
    <w:rsid w:val="006A19BA"/>
    <w:rsid w:val="006A25C8"/>
    <w:rsid w:val="006A68A9"/>
    <w:rsid w:val="006B066C"/>
    <w:rsid w:val="006B3331"/>
    <w:rsid w:val="006B4184"/>
    <w:rsid w:val="006B5137"/>
    <w:rsid w:val="006B5D79"/>
    <w:rsid w:val="006B5E8B"/>
    <w:rsid w:val="006B7737"/>
    <w:rsid w:val="006B7D37"/>
    <w:rsid w:val="006B7D3D"/>
    <w:rsid w:val="006B7E74"/>
    <w:rsid w:val="006B7E85"/>
    <w:rsid w:val="006C06D9"/>
    <w:rsid w:val="006C18AD"/>
    <w:rsid w:val="006C33E1"/>
    <w:rsid w:val="006C4D8B"/>
    <w:rsid w:val="006C5102"/>
    <w:rsid w:val="006C6C9D"/>
    <w:rsid w:val="006D1222"/>
    <w:rsid w:val="006D31E2"/>
    <w:rsid w:val="006D6BF2"/>
    <w:rsid w:val="006D7939"/>
    <w:rsid w:val="006D7DDD"/>
    <w:rsid w:val="006E0DD0"/>
    <w:rsid w:val="006E27D1"/>
    <w:rsid w:val="006E28A6"/>
    <w:rsid w:val="006E373C"/>
    <w:rsid w:val="006E3E2C"/>
    <w:rsid w:val="006E5694"/>
    <w:rsid w:val="006E5E80"/>
    <w:rsid w:val="006F2F77"/>
    <w:rsid w:val="006F3101"/>
    <w:rsid w:val="006F3D75"/>
    <w:rsid w:val="007031DF"/>
    <w:rsid w:val="007033F4"/>
    <w:rsid w:val="00704D58"/>
    <w:rsid w:val="00704E45"/>
    <w:rsid w:val="00711FDC"/>
    <w:rsid w:val="00712CE3"/>
    <w:rsid w:val="00713BC5"/>
    <w:rsid w:val="00715727"/>
    <w:rsid w:val="00716F2F"/>
    <w:rsid w:val="007201B6"/>
    <w:rsid w:val="00720E12"/>
    <w:rsid w:val="00722BB1"/>
    <w:rsid w:val="007243E4"/>
    <w:rsid w:val="00724C5A"/>
    <w:rsid w:val="007264C9"/>
    <w:rsid w:val="007268C2"/>
    <w:rsid w:val="00727EE6"/>
    <w:rsid w:val="0073226F"/>
    <w:rsid w:val="00732A25"/>
    <w:rsid w:val="00732D38"/>
    <w:rsid w:val="0073364C"/>
    <w:rsid w:val="007336CD"/>
    <w:rsid w:val="00734B71"/>
    <w:rsid w:val="00735C06"/>
    <w:rsid w:val="007375FB"/>
    <w:rsid w:val="00737EC9"/>
    <w:rsid w:val="007414BE"/>
    <w:rsid w:val="00743565"/>
    <w:rsid w:val="00745044"/>
    <w:rsid w:val="00750F4A"/>
    <w:rsid w:val="00756003"/>
    <w:rsid w:val="007566F3"/>
    <w:rsid w:val="00762277"/>
    <w:rsid w:val="007635F7"/>
    <w:rsid w:val="00763A66"/>
    <w:rsid w:val="00765ABB"/>
    <w:rsid w:val="00765B82"/>
    <w:rsid w:val="00765EA5"/>
    <w:rsid w:val="00770263"/>
    <w:rsid w:val="00770A77"/>
    <w:rsid w:val="007717AA"/>
    <w:rsid w:val="0077418D"/>
    <w:rsid w:val="007743C2"/>
    <w:rsid w:val="0077576D"/>
    <w:rsid w:val="00775A06"/>
    <w:rsid w:val="007805D0"/>
    <w:rsid w:val="007825F1"/>
    <w:rsid w:val="00783DCF"/>
    <w:rsid w:val="00785368"/>
    <w:rsid w:val="00792599"/>
    <w:rsid w:val="00793970"/>
    <w:rsid w:val="00797AB3"/>
    <w:rsid w:val="007A1C15"/>
    <w:rsid w:val="007A7496"/>
    <w:rsid w:val="007B08FC"/>
    <w:rsid w:val="007B208E"/>
    <w:rsid w:val="007B22D8"/>
    <w:rsid w:val="007B4B25"/>
    <w:rsid w:val="007B5433"/>
    <w:rsid w:val="007C0FBE"/>
    <w:rsid w:val="007C1C34"/>
    <w:rsid w:val="007C68E7"/>
    <w:rsid w:val="007C704D"/>
    <w:rsid w:val="007D2131"/>
    <w:rsid w:val="007D2409"/>
    <w:rsid w:val="007D35D8"/>
    <w:rsid w:val="007D3AB7"/>
    <w:rsid w:val="007D72E6"/>
    <w:rsid w:val="007E79FC"/>
    <w:rsid w:val="007E7D40"/>
    <w:rsid w:val="007F080A"/>
    <w:rsid w:val="007F2CB1"/>
    <w:rsid w:val="007F3898"/>
    <w:rsid w:val="007F48AB"/>
    <w:rsid w:val="00800FB0"/>
    <w:rsid w:val="00802663"/>
    <w:rsid w:val="00804FE1"/>
    <w:rsid w:val="0081144D"/>
    <w:rsid w:val="00811589"/>
    <w:rsid w:val="008116A6"/>
    <w:rsid w:val="008118AF"/>
    <w:rsid w:val="00814464"/>
    <w:rsid w:val="00814551"/>
    <w:rsid w:val="008153DD"/>
    <w:rsid w:val="008200E1"/>
    <w:rsid w:val="00820F4A"/>
    <w:rsid w:val="008210A0"/>
    <w:rsid w:val="00821C23"/>
    <w:rsid w:val="0082266B"/>
    <w:rsid w:val="008247AC"/>
    <w:rsid w:val="00825308"/>
    <w:rsid w:val="00830668"/>
    <w:rsid w:val="00830DB1"/>
    <w:rsid w:val="00832D85"/>
    <w:rsid w:val="00833EC7"/>
    <w:rsid w:val="0083505C"/>
    <w:rsid w:val="00837A44"/>
    <w:rsid w:val="00841C77"/>
    <w:rsid w:val="00843572"/>
    <w:rsid w:val="0084401F"/>
    <w:rsid w:val="00844273"/>
    <w:rsid w:val="00844567"/>
    <w:rsid w:val="00844C19"/>
    <w:rsid w:val="00851C18"/>
    <w:rsid w:val="00851F91"/>
    <w:rsid w:val="00854139"/>
    <w:rsid w:val="00854C41"/>
    <w:rsid w:val="00854E49"/>
    <w:rsid w:val="008552D9"/>
    <w:rsid w:val="00857EB4"/>
    <w:rsid w:val="008605BC"/>
    <w:rsid w:val="00865B3A"/>
    <w:rsid w:val="00867F34"/>
    <w:rsid w:val="008702F3"/>
    <w:rsid w:val="0087043E"/>
    <w:rsid w:val="00870871"/>
    <w:rsid w:val="00871049"/>
    <w:rsid w:val="0087124C"/>
    <w:rsid w:val="008729E5"/>
    <w:rsid w:val="00882725"/>
    <w:rsid w:val="00883B53"/>
    <w:rsid w:val="00885A80"/>
    <w:rsid w:val="0088688C"/>
    <w:rsid w:val="0089139F"/>
    <w:rsid w:val="00891BF5"/>
    <w:rsid w:val="00895D69"/>
    <w:rsid w:val="008978B4"/>
    <w:rsid w:val="008A0A88"/>
    <w:rsid w:val="008A5B20"/>
    <w:rsid w:val="008A658A"/>
    <w:rsid w:val="008A76E7"/>
    <w:rsid w:val="008B52F0"/>
    <w:rsid w:val="008B567C"/>
    <w:rsid w:val="008B5C57"/>
    <w:rsid w:val="008C034C"/>
    <w:rsid w:val="008C1129"/>
    <w:rsid w:val="008C47A2"/>
    <w:rsid w:val="008C6F20"/>
    <w:rsid w:val="008C7387"/>
    <w:rsid w:val="008D0C76"/>
    <w:rsid w:val="008D3A16"/>
    <w:rsid w:val="008D5029"/>
    <w:rsid w:val="008D5A49"/>
    <w:rsid w:val="008E0450"/>
    <w:rsid w:val="008E3973"/>
    <w:rsid w:val="008F175A"/>
    <w:rsid w:val="008F18F2"/>
    <w:rsid w:val="008F3636"/>
    <w:rsid w:val="008F3CFA"/>
    <w:rsid w:val="008F55EF"/>
    <w:rsid w:val="008F5CD7"/>
    <w:rsid w:val="008F5EA8"/>
    <w:rsid w:val="008F7500"/>
    <w:rsid w:val="008F76FA"/>
    <w:rsid w:val="009036E2"/>
    <w:rsid w:val="00903AD7"/>
    <w:rsid w:val="009059EE"/>
    <w:rsid w:val="0091126A"/>
    <w:rsid w:val="009120B1"/>
    <w:rsid w:val="0091290A"/>
    <w:rsid w:val="00916574"/>
    <w:rsid w:val="009170A6"/>
    <w:rsid w:val="00926006"/>
    <w:rsid w:val="009269D6"/>
    <w:rsid w:val="009277A6"/>
    <w:rsid w:val="0093148B"/>
    <w:rsid w:val="009331A1"/>
    <w:rsid w:val="0093381F"/>
    <w:rsid w:val="00937172"/>
    <w:rsid w:val="0094073B"/>
    <w:rsid w:val="0094278C"/>
    <w:rsid w:val="00943037"/>
    <w:rsid w:val="00950B27"/>
    <w:rsid w:val="00950D27"/>
    <w:rsid w:val="009518E7"/>
    <w:rsid w:val="009549DB"/>
    <w:rsid w:val="00956D59"/>
    <w:rsid w:val="0095786F"/>
    <w:rsid w:val="009622E6"/>
    <w:rsid w:val="00963553"/>
    <w:rsid w:val="0096431C"/>
    <w:rsid w:val="00964F19"/>
    <w:rsid w:val="009676FE"/>
    <w:rsid w:val="0097503B"/>
    <w:rsid w:val="0097780C"/>
    <w:rsid w:val="009828CF"/>
    <w:rsid w:val="00984732"/>
    <w:rsid w:val="00984BC1"/>
    <w:rsid w:val="009850DE"/>
    <w:rsid w:val="009907FA"/>
    <w:rsid w:val="009926F8"/>
    <w:rsid w:val="0099477C"/>
    <w:rsid w:val="009A2C82"/>
    <w:rsid w:val="009A6493"/>
    <w:rsid w:val="009A78B4"/>
    <w:rsid w:val="009B2586"/>
    <w:rsid w:val="009B4031"/>
    <w:rsid w:val="009B7090"/>
    <w:rsid w:val="009C0860"/>
    <w:rsid w:val="009C0B86"/>
    <w:rsid w:val="009C1ED5"/>
    <w:rsid w:val="009C295C"/>
    <w:rsid w:val="009C32C2"/>
    <w:rsid w:val="009C450A"/>
    <w:rsid w:val="009C47BD"/>
    <w:rsid w:val="009C4C1C"/>
    <w:rsid w:val="009D0A90"/>
    <w:rsid w:val="009D0F88"/>
    <w:rsid w:val="009D1102"/>
    <w:rsid w:val="009D15E4"/>
    <w:rsid w:val="009D3645"/>
    <w:rsid w:val="009D4FE3"/>
    <w:rsid w:val="009D678D"/>
    <w:rsid w:val="009E2851"/>
    <w:rsid w:val="009E373F"/>
    <w:rsid w:val="009E38ED"/>
    <w:rsid w:val="009E45C7"/>
    <w:rsid w:val="009E4AF1"/>
    <w:rsid w:val="009E70C1"/>
    <w:rsid w:val="009E79B7"/>
    <w:rsid w:val="009F334F"/>
    <w:rsid w:val="009F528F"/>
    <w:rsid w:val="009F785D"/>
    <w:rsid w:val="009F7AA0"/>
    <w:rsid w:val="00A02ED2"/>
    <w:rsid w:val="00A03535"/>
    <w:rsid w:val="00A04AE3"/>
    <w:rsid w:val="00A04E99"/>
    <w:rsid w:val="00A07C37"/>
    <w:rsid w:val="00A116BA"/>
    <w:rsid w:val="00A11E7B"/>
    <w:rsid w:val="00A13765"/>
    <w:rsid w:val="00A137D7"/>
    <w:rsid w:val="00A13CF4"/>
    <w:rsid w:val="00A14211"/>
    <w:rsid w:val="00A142BC"/>
    <w:rsid w:val="00A146CA"/>
    <w:rsid w:val="00A23918"/>
    <w:rsid w:val="00A24124"/>
    <w:rsid w:val="00A27CA7"/>
    <w:rsid w:val="00A326E7"/>
    <w:rsid w:val="00A33BE8"/>
    <w:rsid w:val="00A34574"/>
    <w:rsid w:val="00A345DB"/>
    <w:rsid w:val="00A35E7E"/>
    <w:rsid w:val="00A3614A"/>
    <w:rsid w:val="00A37E54"/>
    <w:rsid w:val="00A37EAF"/>
    <w:rsid w:val="00A40ED6"/>
    <w:rsid w:val="00A4101F"/>
    <w:rsid w:val="00A4185F"/>
    <w:rsid w:val="00A44108"/>
    <w:rsid w:val="00A45819"/>
    <w:rsid w:val="00A45CB1"/>
    <w:rsid w:val="00A5242B"/>
    <w:rsid w:val="00A52631"/>
    <w:rsid w:val="00A541DA"/>
    <w:rsid w:val="00A62499"/>
    <w:rsid w:val="00A63AC2"/>
    <w:rsid w:val="00A66D52"/>
    <w:rsid w:val="00A67105"/>
    <w:rsid w:val="00A67FF7"/>
    <w:rsid w:val="00A7184E"/>
    <w:rsid w:val="00A71DC7"/>
    <w:rsid w:val="00A72F2C"/>
    <w:rsid w:val="00A75E03"/>
    <w:rsid w:val="00A7643A"/>
    <w:rsid w:val="00A80EA5"/>
    <w:rsid w:val="00A80F94"/>
    <w:rsid w:val="00A821EE"/>
    <w:rsid w:val="00A848E7"/>
    <w:rsid w:val="00A84B39"/>
    <w:rsid w:val="00A84C80"/>
    <w:rsid w:val="00A85682"/>
    <w:rsid w:val="00A8697E"/>
    <w:rsid w:val="00A914B8"/>
    <w:rsid w:val="00A91800"/>
    <w:rsid w:val="00A95224"/>
    <w:rsid w:val="00AA06F2"/>
    <w:rsid w:val="00AA2A0E"/>
    <w:rsid w:val="00AA3756"/>
    <w:rsid w:val="00AA4ECD"/>
    <w:rsid w:val="00AA52B8"/>
    <w:rsid w:val="00AB3889"/>
    <w:rsid w:val="00AC00D7"/>
    <w:rsid w:val="00AC084B"/>
    <w:rsid w:val="00AC1283"/>
    <w:rsid w:val="00AC20E2"/>
    <w:rsid w:val="00AC214E"/>
    <w:rsid w:val="00AC279E"/>
    <w:rsid w:val="00AC2F97"/>
    <w:rsid w:val="00AC38D3"/>
    <w:rsid w:val="00AC5A75"/>
    <w:rsid w:val="00AC5CA4"/>
    <w:rsid w:val="00AC6BEB"/>
    <w:rsid w:val="00AC6D7E"/>
    <w:rsid w:val="00AD0D1D"/>
    <w:rsid w:val="00AD13B4"/>
    <w:rsid w:val="00AD55FA"/>
    <w:rsid w:val="00AD564D"/>
    <w:rsid w:val="00AE2168"/>
    <w:rsid w:val="00AE5161"/>
    <w:rsid w:val="00AE7982"/>
    <w:rsid w:val="00AF4A6D"/>
    <w:rsid w:val="00AF4C4A"/>
    <w:rsid w:val="00B013F3"/>
    <w:rsid w:val="00B01EF3"/>
    <w:rsid w:val="00B025F3"/>
    <w:rsid w:val="00B035D0"/>
    <w:rsid w:val="00B05393"/>
    <w:rsid w:val="00B0639A"/>
    <w:rsid w:val="00B066C6"/>
    <w:rsid w:val="00B06B86"/>
    <w:rsid w:val="00B07EE2"/>
    <w:rsid w:val="00B11A2B"/>
    <w:rsid w:val="00B136E6"/>
    <w:rsid w:val="00B13F19"/>
    <w:rsid w:val="00B20102"/>
    <w:rsid w:val="00B22BCE"/>
    <w:rsid w:val="00B23E7E"/>
    <w:rsid w:val="00B25123"/>
    <w:rsid w:val="00B25B12"/>
    <w:rsid w:val="00B30395"/>
    <w:rsid w:val="00B3143A"/>
    <w:rsid w:val="00B31B41"/>
    <w:rsid w:val="00B3278C"/>
    <w:rsid w:val="00B32A40"/>
    <w:rsid w:val="00B37C49"/>
    <w:rsid w:val="00B44FD6"/>
    <w:rsid w:val="00B47F0E"/>
    <w:rsid w:val="00B50F8B"/>
    <w:rsid w:val="00B515A3"/>
    <w:rsid w:val="00B54BED"/>
    <w:rsid w:val="00B56E68"/>
    <w:rsid w:val="00B62822"/>
    <w:rsid w:val="00B62E19"/>
    <w:rsid w:val="00B6387C"/>
    <w:rsid w:val="00B64A11"/>
    <w:rsid w:val="00B64B68"/>
    <w:rsid w:val="00B64D17"/>
    <w:rsid w:val="00B65A21"/>
    <w:rsid w:val="00B6766B"/>
    <w:rsid w:val="00B706C9"/>
    <w:rsid w:val="00B70E8B"/>
    <w:rsid w:val="00B71D5E"/>
    <w:rsid w:val="00B74959"/>
    <w:rsid w:val="00B74BB5"/>
    <w:rsid w:val="00B75B4F"/>
    <w:rsid w:val="00B75D16"/>
    <w:rsid w:val="00B80F59"/>
    <w:rsid w:val="00B844F2"/>
    <w:rsid w:val="00B867E1"/>
    <w:rsid w:val="00B868AA"/>
    <w:rsid w:val="00B91890"/>
    <w:rsid w:val="00B91BA0"/>
    <w:rsid w:val="00B93174"/>
    <w:rsid w:val="00B93BE8"/>
    <w:rsid w:val="00B96D7F"/>
    <w:rsid w:val="00B97786"/>
    <w:rsid w:val="00BA0D01"/>
    <w:rsid w:val="00BA0D7D"/>
    <w:rsid w:val="00BA14B7"/>
    <w:rsid w:val="00BA22BF"/>
    <w:rsid w:val="00BA3368"/>
    <w:rsid w:val="00BA392E"/>
    <w:rsid w:val="00BA3E55"/>
    <w:rsid w:val="00BA4656"/>
    <w:rsid w:val="00BA554E"/>
    <w:rsid w:val="00BA673E"/>
    <w:rsid w:val="00BA7D7A"/>
    <w:rsid w:val="00BB1382"/>
    <w:rsid w:val="00BB29CE"/>
    <w:rsid w:val="00BB3B5A"/>
    <w:rsid w:val="00BB4780"/>
    <w:rsid w:val="00BB4A75"/>
    <w:rsid w:val="00BB56CE"/>
    <w:rsid w:val="00BB580E"/>
    <w:rsid w:val="00BB5CE1"/>
    <w:rsid w:val="00BC1E94"/>
    <w:rsid w:val="00BC2CC8"/>
    <w:rsid w:val="00BC3CEA"/>
    <w:rsid w:val="00BC4341"/>
    <w:rsid w:val="00BC5B2D"/>
    <w:rsid w:val="00BC5E02"/>
    <w:rsid w:val="00BC645F"/>
    <w:rsid w:val="00BC6F85"/>
    <w:rsid w:val="00BC7AEC"/>
    <w:rsid w:val="00BD07C6"/>
    <w:rsid w:val="00BD2996"/>
    <w:rsid w:val="00BD4E5E"/>
    <w:rsid w:val="00BD4EA9"/>
    <w:rsid w:val="00BD5B58"/>
    <w:rsid w:val="00BE413D"/>
    <w:rsid w:val="00BE44E8"/>
    <w:rsid w:val="00BE4C53"/>
    <w:rsid w:val="00BE77CD"/>
    <w:rsid w:val="00C04DDF"/>
    <w:rsid w:val="00C054D0"/>
    <w:rsid w:val="00C1437E"/>
    <w:rsid w:val="00C147C8"/>
    <w:rsid w:val="00C1521E"/>
    <w:rsid w:val="00C15E59"/>
    <w:rsid w:val="00C16DDA"/>
    <w:rsid w:val="00C17FF8"/>
    <w:rsid w:val="00C20674"/>
    <w:rsid w:val="00C23DEF"/>
    <w:rsid w:val="00C2461A"/>
    <w:rsid w:val="00C25D24"/>
    <w:rsid w:val="00C277B9"/>
    <w:rsid w:val="00C27F54"/>
    <w:rsid w:val="00C3312D"/>
    <w:rsid w:val="00C3327E"/>
    <w:rsid w:val="00C34655"/>
    <w:rsid w:val="00C34FED"/>
    <w:rsid w:val="00C356CC"/>
    <w:rsid w:val="00C35F7B"/>
    <w:rsid w:val="00C362FF"/>
    <w:rsid w:val="00C379A0"/>
    <w:rsid w:val="00C4010A"/>
    <w:rsid w:val="00C417DA"/>
    <w:rsid w:val="00C4269A"/>
    <w:rsid w:val="00C45D9C"/>
    <w:rsid w:val="00C46CB3"/>
    <w:rsid w:val="00C470EA"/>
    <w:rsid w:val="00C47845"/>
    <w:rsid w:val="00C504A9"/>
    <w:rsid w:val="00C51703"/>
    <w:rsid w:val="00C52F8F"/>
    <w:rsid w:val="00C54001"/>
    <w:rsid w:val="00C55C56"/>
    <w:rsid w:val="00C578BF"/>
    <w:rsid w:val="00C6719A"/>
    <w:rsid w:val="00C671AF"/>
    <w:rsid w:val="00C702D2"/>
    <w:rsid w:val="00C72226"/>
    <w:rsid w:val="00C72694"/>
    <w:rsid w:val="00C7386D"/>
    <w:rsid w:val="00C7577A"/>
    <w:rsid w:val="00C758B5"/>
    <w:rsid w:val="00C77C8D"/>
    <w:rsid w:val="00C77E17"/>
    <w:rsid w:val="00C82111"/>
    <w:rsid w:val="00C84B03"/>
    <w:rsid w:val="00C851FE"/>
    <w:rsid w:val="00C87947"/>
    <w:rsid w:val="00C91E24"/>
    <w:rsid w:val="00C935B4"/>
    <w:rsid w:val="00C93673"/>
    <w:rsid w:val="00C94745"/>
    <w:rsid w:val="00C95F4B"/>
    <w:rsid w:val="00C96C18"/>
    <w:rsid w:val="00C97413"/>
    <w:rsid w:val="00C976AD"/>
    <w:rsid w:val="00CA054A"/>
    <w:rsid w:val="00CA1007"/>
    <w:rsid w:val="00CA3E17"/>
    <w:rsid w:val="00CA41AD"/>
    <w:rsid w:val="00CA4D4D"/>
    <w:rsid w:val="00CA5536"/>
    <w:rsid w:val="00CA6108"/>
    <w:rsid w:val="00CA7DF9"/>
    <w:rsid w:val="00CB04E7"/>
    <w:rsid w:val="00CB1F81"/>
    <w:rsid w:val="00CB505B"/>
    <w:rsid w:val="00CB68FB"/>
    <w:rsid w:val="00CB7907"/>
    <w:rsid w:val="00CC368A"/>
    <w:rsid w:val="00CC4D26"/>
    <w:rsid w:val="00CC5749"/>
    <w:rsid w:val="00CC60F4"/>
    <w:rsid w:val="00CD0929"/>
    <w:rsid w:val="00CD42B9"/>
    <w:rsid w:val="00CD7B4A"/>
    <w:rsid w:val="00CE1F74"/>
    <w:rsid w:val="00CE34DE"/>
    <w:rsid w:val="00CE36FB"/>
    <w:rsid w:val="00CE6427"/>
    <w:rsid w:val="00CE73C3"/>
    <w:rsid w:val="00CE757D"/>
    <w:rsid w:val="00CF29DF"/>
    <w:rsid w:val="00CF6D7E"/>
    <w:rsid w:val="00CF7B4E"/>
    <w:rsid w:val="00D00CA9"/>
    <w:rsid w:val="00D0164B"/>
    <w:rsid w:val="00D02224"/>
    <w:rsid w:val="00D0275C"/>
    <w:rsid w:val="00D036B1"/>
    <w:rsid w:val="00D0452F"/>
    <w:rsid w:val="00D1059F"/>
    <w:rsid w:val="00D11441"/>
    <w:rsid w:val="00D11A59"/>
    <w:rsid w:val="00D12E9B"/>
    <w:rsid w:val="00D13304"/>
    <w:rsid w:val="00D1615F"/>
    <w:rsid w:val="00D1686D"/>
    <w:rsid w:val="00D220CF"/>
    <w:rsid w:val="00D224FB"/>
    <w:rsid w:val="00D22576"/>
    <w:rsid w:val="00D22697"/>
    <w:rsid w:val="00D2297E"/>
    <w:rsid w:val="00D236DA"/>
    <w:rsid w:val="00D26ADB"/>
    <w:rsid w:val="00D276FB"/>
    <w:rsid w:val="00D313F1"/>
    <w:rsid w:val="00D33F90"/>
    <w:rsid w:val="00D35122"/>
    <w:rsid w:val="00D36FAD"/>
    <w:rsid w:val="00D42688"/>
    <w:rsid w:val="00D43866"/>
    <w:rsid w:val="00D46838"/>
    <w:rsid w:val="00D506B8"/>
    <w:rsid w:val="00D53C8A"/>
    <w:rsid w:val="00D60C8F"/>
    <w:rsid w:val="00D60DA3"/>
    <w:rsid w:val="00D622CF"/>
    <w:rsid w:val="00D63A3F"/>
    <w:rsid w:val="00D63AFF"/>
    <w:rsid w:val="00D6512D"/>
    <w:rsid w:val="00D67AB9"/>
    <w:rsid w:val="00D7081D"/>
    <w:rsid w:val="00D73C46"/>
    <w:rsid w:val="00D748CC"/>
    <w:rsid w:val="00D7608B"/>
    <w:rsid w:val="00D76BC9"/>
    <w:rsid w:val="00D76E85"/>
    <w:rsid w:val="00D77556"/>
    <w:rsid w:val="00D8073C"/>
    <w:rsid w:val="00D81EC0"/>
    <w:rsid w:val="00D82FEA"/>
    <w:rsid w:val="00D83CE2"/>
    <w:rsid w:val="00D84842"/>
    <w:rsid w:val="00D84846"/>
    <w:rsid w:val="00D86E2D"/>
    <w:rsid w:val="00D8739A"/>
    <w:rsid w:val="00D8760E"/>
    <w:rsid w:val="00D9113B"/>
    <w:rsid w:val="00D91648"/>
    <w:rsid w:val="00D95633"/>
    <w:rsid w:val="00D97671"/>
    <w:rsid w:val="00DA14DE"/>
    <w:rsid w:val="00DA4316"/>
    <w:rsid w:val="00DA4494"/>
    <w:rsid w:val="00DA65B8"/>
    <w:rsid w:val="00DB0A29"/>
    <w:rsid w:val="00DB4B32"/>
    <w:rsid w:val="00DB5367"/>
    <w:rsid w:val="00DB6966"/>
    <w:rsid w:val="00DB6AA7"/>
    <w:rsid w:val="00DC49F6"/>
    <w:rsid w:val="00DC4A92"/>
    <w:rsid w:val="00DC506A"/>
    <w:rsid w:val="00DC6305"/>
    <w:rsid w:val="00DC6F77"/>
    <w:rsid w:val="00DC7555"/>
    <w:rsid w:val="00DC77C4"/>
    <w:rsid w:val="00DD0557"/>
    <w:rsid w:val="00DD1359"/>
    <w:rsid w:val="00DD1471"/>
    <w:rsid w:val="00DD2A61"/>
    <w:rsid w:val="00DD5157"/>
    <w:rsid w:val="00DD6E41"/>
    <w:rsid w:val="00DD6FF9"/>
    <w:rsid w:val="00DD73A1"/>
    <w:rsid w:val="00DE1C4F"/>
    <w:rsid w:val="00DE6BE5"/>
    <w:rsid w:val="00DF10D1"/>
    <w:rsid w:val="00DF1DC5"/>
    <w:rsid w:val="00DF1DE9"/>
    <w:rsid w:val="00DF24CA"/>
    <w:rsid w:val="00DF3B6E"/>
    <w:rsid w:val="00DF5EBE"/>
    <w:rsid w:val="00DF7297"/>
    <w:rsid w:val="00E015EE"/>
    <w:rsid w:val="00E03153"/>
    <w:rsid w:val="00E03461"/>
    <w:rsid w:val="00E03698"/>
    <w:rsid w:val="00E0384B"/>
    <w:rsid w:val="00E03BDE"/>
    <w:rsid w:val="00E0412A"/>
    <w:rsid w:val="00E04C48"/>
    <w:rsid w:val="00E0619D"/>
    <w:rsid w:val="00E06C37"/>
    <w:rsid w:val="00E07E38"/>
    <w:rsid w:val="00E155C9"/>
    <w:rsid w:val="00E1711E"/>
    <w:rsid w:val="00E208ED"/>
    <w:rsid w:val="00E2596C"/>
    <w:rsid w:val="00E26B5A"/>
    <w:rsid w:val="00E37DA3"/>
    <w:rsid w:val="00E41F80"/>
    <w:rsid w:val="00E42B16"/>
    <w:rsid w:val="00E4334A"/>
    <w:rsid w:val="00E45D4A"/>
    <w:rsid w:val="00E46E1B"/>
    <w:rsid w:val="00E50362"/>
    <w:rsid w:val="00E5366F"/>
    <w:rsid w:val="00E5444F"/>
    <w:rsid w:val="00E548EA"/>
    <w:rsid w:val="00E55149"/>
    <w:rsid w:val="00E62109"/>
    <w:rsid w:val="00E62AAB"/>
    <w:rsid w:val="00E6307D"/>
    <w:rsid w:val="00E64A68"/>
    <w:rsid w:val="00E66E7A"/>
    <w:rsid w:val="00E703F1"/>
    <w:rsid w:val="00E71704"/>
    <w:rsid w:val="00E71CA2"/>
    <w:rsid w:val="00E7550F"/>
    <w:rsid w:val="00E7552F"/>
    <w:rsid w:val="00E75BFB"/>
    <w:rsid w:val="00E75D7A"/>
    <w:rsid w:val="00E76C13"/>
    <w:rsid w:val="00E77BFF"/>
    <w:rsid w:val="00E808BC"/>
    <w:rsid w:val="00E811C5"/>
    <w:rsid w:val="00E84AA5"/>
    <w:rsid w:val="00E852B1"/>
    <w:rsid w:val="00E85EFD"/>
    <w:rsid w:val="00E86823"/>
    <w:rsid w:val="00E86837"/>
    <w:rsid w:val="00E91EB2"/>
    <w:rsid w:val="00E921B5"/>
    <w:rsid w:val="00E929EE"/>
    <w:rsid w:val="00E93A60"/>
    <w:rsid w:val="00E94C48"/>
    <w:rsid w:val="00E96119"/>
    <w:rsid w:val="00E97B7D"/>
    <w:rsid w:val="00EB054C"/>
    <w:rsid w:val="00EB28EE"/>
    <w:rsid w:val="00EC379D"/>
    <w:rsid w:val="00EC442A"/>
    <w:rsid w:val="00EC52C8"/>
    <w:rsid w:val="00EC65C2"/>
    <w:rsid w:val="00EC65EC"/>
    <w:rsid w:val="00EC6828"/>
    <w:rsid w:val="00EC6E82"/>
    <w:rsid w:val="00ED01F0"/>
    <w:rsid w:val="00ED0D77"/>
    <w:rsid w:val="00ED20D8"/>
    <w:rsid w:val="00ED2504"/>
    <w:rsid w:val="00ED4537"/>
    <w:rsid w:val="00ED6254"/>
    <w:rsid w:val="00ED6ECD"/>
    <w:rsid w:val="00ED7677"/>
    <w:rsid w:val="00ED76E8"/>
    <w:rsid w:val="00EE08F8"/>
    <w:rsid w:val="00EE0DA6"/>
    <w:rsid w:val="00EE146C"/>
    <w:rsid w:val="00EE427C"/>
    <w:rsid w:val="00EE43E7"/>
    <w:rsid w:val="00EE4557"/>
    <w:rsid w:val="00EE48B2"/>
    <w:rsid w:val="00EE55C3"/>
    <w:rsid w:val="00EF2085"/>
    <w:rsid w:val="00EF22DE"/>
    <w:rsid w:val="00EF5234"/>
    <w:rsid w:val="00EF5C8E"/>
    <w:rsid w:val="00EF6362"/>
    <w:rsid w:val="00EF72F3"/>
    <w:rsid w:val="00EF7DA6"/>
    <w:rsid w:val="00F010D5"/>
    <w:rsid w:val="00F02103"/>
    <w:rsid w:val="00F1116F"/>
    <w:rsid w:val="00F14119"/>
    <w:rsid w:val="00F14882"/>
    <w:rsid w:val="00F15335"/>
    <w:rsid w:val="00F1613C"/>
    <w:rsid w:val="00F203B4"/>
    <w:rsid w:val="00F20DDB"/>
    <w:rsid w:val="00F22320"/>
    <w:rsid w:val="00F226FF"/>
    <w:rsid w:val="00F259D7"/>
    <w:rsid w:val="00F2729E"/>
    <w:rsid w:val="00F278D5"/>
    <w:rsid w:val="00F30558"/>
    <w:rsid w:val="00F31D6D"/>
    <w:rsid w:val="00F34518"/>
    <w:rsid w:val="00F353BF"/>
    <w:rsid w:val="00F35408"/>
    <w:rsid w:val="00F3636A"/>
    <w:rsid w:val="00F37C36"/>
    <w:rsid w:val="00F40478"/>
    <w:rsid w:val="00F418B6"/>
    <w:rsid w:val="00F42AE5"/>
    <w:rsid w:val="00F43DBD"/>
    <w:rsid w:val="00F44F91"/>
    <w:rsid w:val="00F45B14"/>
    <w:rsid w:val="00F461CC"/>
    <w:rsid w:val="00F46A6C"/>
    <w:rsid w:val="00F4792D"/>
    <w:rsid w:val="00F517C2"/>
    <w:rsid w:val="00F5230C"/>
    <w:rsid w:val="00F52879"/>
    <w:rsid w:val="00F560A8"/>
    <w:rsid w:val="00F5769D"/>
    <w:rsid w:val="00F6043D"/>
    <w:rsid w:val="00F645F0"/>
    <w:rsid w:val="00F6710F"/>
    <w:rsid w:val="00F7328B"/>
    <w:rsid w:val="00F73487"/>
    <w:rsid w:val="00F75864"/>
    <w:rsid w:val="00F77778"/>
    <w:rsid w:val="00F81244"/>
    <w:rsid w:val="00F81B4A"/>
    <w:rsid w:val="00F823E1"/>
    <w:rsid w:val="00F85ABE"/>
    <w:rsid w:val="00F866AF"/>
    <w:rsid w:val="00F8684B"/>
    <w:rsid w:val="00F87FCB"/>
    <w:rsid w:val="00F9120D"/>
    <w:rsid w:val="00F96393"/>
    <w:rsid w:val="00F97BA8"/>
    <w:rsid w:val="00FA010C"/>
    <w:rsid w:val="00FA1CCD"/>
    <w:rsid w:val="00FA2D54"/>
    <w:rsid w:val="00FA44CE"/>
    <w:rsid w:val="00FA45FE"/>
    <w:rsid w:val="00FA5D7C"/>
    <w:rsid w:val="00FA69B8"/>
    <w:rsid w:val="00FA764F"/>
    <w:rsid w:val="00FB2E96"/>
    <w:rsid w:val="00FB4287"/>
    <w:rsid w:val="00FB54A3"/>
    <w:rsid w:val="00FB5BA2"/>
    <w:rsid w:val="00FB5D49"/>
    <w:rsid w:val="00FB6C3B"/>
    <w:rsid w:val="00FB7C66"/>
    <w:rsid w:val="00FC0208"/>
    <w:rsid w:val="00FC04FD"/>
    <w:rsid w:val="00FC0C16"/>
    <w:rsid w:val="00FC31F1"/>
    <w:rsid w:val="00FC445A"/>
    <w:rsid w:val="00FC55A6"/>
    <w:rsid w:val="00FD24AC"/>
    <w:rsid w:val="00FD2C0F"/>
    <w:rsid w:val="00FD5A1B"/>
    <w:rsid w:val="00FD6A12"/>
    <w:rsid w:val="00FE0251"/>
    <w:rsid w:val="00FE12F4"/>
    <w:rsid w:val="00FE1558"/>
    <w:rsid w:val="00FE53B5"/>
    <w:rsid w:val="00FE56DB"/>
    <w:rsid w:val="00FE6423"/>
    <w:rsid w:val="00FE6EEA"/>
    <w:rsid w:val="00FF2DE5"/>
    <w:rsid w:val="00FF481B"/>
    <w:rsid w:val="00FF4E2A"/>
    <w:rsid w:val="00FF5B1A"/>
    <w:rsid w:val="00FF5D0B"/>
    <w:rsid w:val="00FF5FEF"/>
    <w:rsid w:val="00FF6DCE"/>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4445D"/>
  <w15:docId w15:val="{03CB875A-C05D-4CE1-BF28-554CE70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E2"/>
    <w:pPr>
      <w:ind w:left="567" w:hanging="567"/>
    </w:pPr>
    <w:rPr>
      <w:sz w:val="22"/>
      <w:szCs w:val="24"/>
      <w:lang w:val="sk-SK" w:eastAsia="sk-SK"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Cs w:val="22"/>
    </w:rPr>
  </w:style>
  <w:style w:type="paragraph" w:styleId="Heading7">
    <w:name w:val="heading 7"/>
    <w:basedOn w:val="Normal"/>
    <w:next w:val="Normal"/>
    <w:qFormat/>
    <w:pPr>
      <w:keepNext/>
      <w:outlineLvl w:val="6"/>
    </w:pPr>
    <w:rPr>
      <w:b/>
      <w:szCs w:val="22"/>
    </w:rPr>
  </w:style>
  <w:style w:type="paragraph" w:styleId="Heading9">
    <w:name w:val="heading 9"/>
    <w:basedOn w:val="Normal"/>
    <w:next w:val="Normal"/>
    <w:qFormat/>
    <w:rsid w:val="007B208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spacing w:line="260" w:lineRule="exact"/>
      <w:ind w:left="0" w:firstLine="0"/>
    </w:pPr>
    <w:rPr>
      <w:b/>
      <w:i/>
      <w:szCs w:val="20"/>
      <w:lang w:val="cs-CZ" w:eastAsia="en-US"/>
    </w:rPr>
  </w:style>
  <w:style w:type="paragraph" w:styleId="BodyTextIndent">
    <w:name w:val="Body Text Indent"/>
    <w:basedOn w:val="Normal"/>
    <w:rPr>
      <w:b/>
      <w:color w:val="808080"/>
      <w:szCs w:val="20"/>
      <w:lang w:val="cs-CZ" w:eastAsia="en-US"/>
    </w:rPr>
  </w:style>
  <w:style w:type="character" w:styleId="CommentReference">
    <w:name w:val="annotation reference"/>
    <w:rPr>
      <w:sz w:val="16"/>
      <w:szCs w:val="16"/>
    </w:rPr>
  </w:style>
  <w:style w:type="paragraph" w:styleId="BodyTextIndent2">
    <w:name w:val="Body Text Indent 2"/>
    <w:basedOn w:val="Normal"/>
    <w:pPr>
      <w:spacing w:after="120" w:line="480" w:lineRule="auto"/>
      <w:ind w:left="283"/>
    </w:p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tabs>
        <w:tab w:val="left" w:pos="567"/>
      </w:tabs>
      <w:spacing w:line="260" w:lineRule="exact"/>
    </w:pPr>
    <w:rPr>
      <w:i/>
      <w:color w:val="008000"/>
      <w:szCs w:val="20"/>
      <w:lang w:val="cs-CZ" w:eastAsia="en-US"/>
    </w:rPr>
  </w:style>
  <w:style w:type="paragraph" w:styleId="BodyText2">
    <w:name w:val="Body Text 2"/>
    <w:basedOn w:val="Normal"/>
    <w:pPr>
      <w:spacing w:after="120" w:line="480" w:lineRule="auto"/>
    </w:pPr>
  </w:style>
  <w:style w:type="paragraph" w:styleId="EndnoteText">
    <w:name w:val="endnote text"/>
    <w:basedOn w:val="Normal"/>
    <w:next w:val="Normal"/>
    <w:semiHidden/>
    <w:pPr>
      <w:tabs>
        <w:tab w:val="left" w:pos="567"/>
      </w:tabs>
      <w:ind w:left="0" w:firstLine="0"/>
    </w:pPr>
    <w:rPr>
      <w:szCs w:val="20"/>
      <w:lang w:val="cs-CZ" w:eastAsia="en-US"/>
    </w:rPr>
  </w:style>
  <w:style w:type="paragraph" w:customStyle="1" w:styleId="5perex">
    <w:name w:val="5perex"/>
    <w:basedOn w:val="Normal"/>
    <w:pPr>
      <w:ind w:left="0" w:firstLine="0"/>
    </w:pPr>
    <w:rPr>
      <w:rFonts w:ascii="NimbusSanDCE" w:hAnsi="NimbusSanDCE"/>
      <w:b/>
      <w:sz w:val="24"/>
      <w:szCs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Caption">
    <w:name w:val="caption"/>
    <w:basedOn w:val="Normal"/>
    <w:next w:val="Normal"/>
    <w:qFormat/>
    <w:pPr>
      <w:framePr w:w="9244" w:h="13900" w:wrap="auto" w:vAnchor="page" w:hAnchor="page" w:x="1225" w:y="1724"/>
      <w:widowControl w:val="0"/>
      <w:snapToGrid w:val="0"/>
      <w:ind w:left="0" w:right="283" w:firstLine="0"/>
    </w:pPr>
    <w:rPr>
      <w:sz w:val="24"/>
      <w:szCs w:val="20"/>
      <w:lang w:val="pl-PL" w:eastAsia="pl-PL"/>
    </w:rPr>
  </w:style>
  <w:style w:type="paragraph" w:styleId="BodyText3">
    <w:name w:val="Body Text 3"/>
    <w:basedOn w:val="Normal"/>
    <w:pPr>
      <w:ind w:left="0" w:firstLine="0"/>
    </w:pPr>
    <w:rPr>
      <w:szCs w:val="22"/>
    </w:rPr>
  </w:style>
  <w:style w:type="paragraph" w:customStyle="1" w:styleId="Smalltext120">
    <w:name w:val="Smalltext12:0"/>
    <w:basedOn w:val="Normal"/>
    <w:rsid w:val="00916574"/>
    <w:pPr>
      <w:ind w:left="0" w:firstLine="0"/>
    </w:pPr>
    <w:rPr>
      <w:sz w:val="24"/>
      <w:szCs w:val="20"/>
      <w:lang w:val="en-US" w:eastAsia="de-DE"/>
    </w:rPr>
  </w:style>
  <w:style w:type="paragraph" w:styleId="DocumentMap">
    <w:name w:val="Document Map"/>
    <w:basedOn w:val="Normal"/>
    <w:semiHidden/>
    <w:rsid w:val="007B208E"/>
    <w:pPr>
      <w:shd w:val="clear" w:color="auto" w:fill="000080"/>
    </w:pPr>
    <w:rPr>
      <w:rFonts w:ascii="Tahoma" w:hAnsi="Tahoma" w:cs="Tahoma"/>
    </w:rPr>
  </w:style>
  <w:style w:type="paragraph" w:styleId="ListBullet">
    <w:name w:val="List Bullet"/>
    <w:basedOn w:val="Normal"/>
    <w:autoRedefine/>
    <w:rsid w:val="00FB2E96"/>
    <w:pPr>
      <w:numPr>
        <w:numId w:val="4"/>
      </w:numPr>
    </w:pPr>
  </w:style>
  <w:style w:type="character" w:styleId="Hyperlink">
    <w:name w:val="Hyperlink"/>
    <w:rsid w:val="00396DD0"/>
    <w:rPr>
      <w:color w:val="0000FF"/>
      <w:u w:val="single"/>
    </w:rPr>
  </w:style>
  <w:style w:type="paragraph" w:customStyle="1" w:styleId="Default">
    <w:name w:val="Default"/>
    <w:rsid w:val="00743565"/>
    <w:pPr>
      <w:autoSpaceDE w:val="0"/>
      <w:autoSpaceDN w:val="0"/>
      <w:adjustRightInd w:val="0"/>
    </w:pPr>
    <w:rPr>
      <w:rFonts w:eastAsia="SimSun"/>
      <w:color w:val="000000"/>
      <w:sz w:val="24"/>
      <w:szCs w:val="24"/>
      <w:lang w:val="en-US" w:eastAsia="zh-CN" w:bidi="ar-SA"/>
    </w:rPr>
  </w:style>
  <w:style w:type="paragraph" w:customStyle="1" w:styleId="Char">
    <w:name w:val="Char"/>
    <w:basedOn w:val="Normal"/>
    <w:semiHidden/>
    <w:rsid w:val="00762277"/>
    <w:pPr>
      <w:spacing w:after="160" w:line="240" w:lineRule="exact"/>
      <w:ind w:left="0" w:firstLine="0"/>
    </w:pPr>
    <w:rPr>
      <w:rFonts w:ascii="Verdana" w:hAnsi="Verdana" w:cs="Verdana"/>
      <w:sz w:val="20"/>
      <w:szCs w:val="20"/>
      <w:lang w:val="en-US" w:eastAsia="en-US"/>
    </w:rPr>
  </w:style>
  <w:style w:type="paragraph" w:customStyle="1" w:styleId="CharChar">
    <w:name w:val="Char Char"/>
    <w:basedOn w:val="Normal"/>
    <w:semiHidden/>
    <w:rsid w:val="009331A1"/>
    <w:pPr>
      <w:spacing w:after="160" w:line="240" w:lineRule="exact"/>
      <w:ind w:left="0" w:firstLine="0"/>
    </w:pPr>
    <w:rPr>
      <w:rFonts w:ascii="Verdana" w:hAnsi="Verdana" w:cs="Verdana"/>
      <w:sz w:val="20"/>
      <w:szCs w:val="20"/>
      <w:lang w:val="en-US" w:eastAsia="en-US"/>
    </w:rPr>
  </w:style>
  <w:style w:type="paragraph" w:styleId="FootnoteText">
    <w:name w:val="footnote text"/>
    <w:basedOn w:val="Normal"/>
    <w:link w:val="FootnoteTextChar"/>
    <w:rsid w:val="00ED6ECD"/>
    <w:pPr>
      <w:tabs>
        <w:tab w:val="left" w:pos="567"/>
      </w:tabs>
      <w:spacing w:line="260" w:lineRule="exact"/>
      <w:ind w:left="0" w:firstLine="0"/>
    </w:pPr>
    <w:rPr>
      <w:sz w:val="20"/>
      <w:szCs w:val="20"/>
      <w:lang w:val="en-GB" w:eastAsia="en-US"/>
    </w:rPr>
  </w:style>
  <w:style w:type="character" w:customStyle="1" w:styleId="FootnoteTextChar">
    <w:name w:val="Footnote Text Char"/>
    <w:link w:val="FootnoteText"/>
    <w:rsid w:val="00ED6ECD"/>
    <w:rPr>
      <w:lang w:val="en-GB" w:eastAsia="en-US"/>
    </w:rPr>
  </w:style>
  <w:style w:type="paragraph" w:customStyle="1" w:styleId="ListParagraph1">
    <w:name w:val="List Paragraph1"/>
    <w:basedOn w:val="Normal"/>
    <w:uiPriority w:val="34"/>
    <w:qFormat/>
    <w:rsid w:val="005925EF"/>
    <w:pPr>
      <w:ind w:left="708"/>
    </w:pPr>
  </w:style>
  <w:style w:type="paragraph" w:styleId="PlainText">
    <w:name w:val="Plain Text"/>
    <w:basedOn w:val="Normal"/>
    <w:link w:val="PlainTextChar"/>
    <w:uiPriority w:val="99"/>
    <w:unhideWhenUsed/>
    <w:rsid w:val="009C295C"/>
    <w:pPr>
      <w:ind w:left="0" w:firstLine="0"/>
    </w:pPr>
    <w:rPr>
      <w:rFonts w:ascii="Consolas" w:eastAsia="Calibri" w:hAnsi="Consolas"/>
      <w:sz w:val="21"/>
      <w:szCs w:val="21"/>
      <w:lang w:val="en-GB" w:eastAsia="en-US"/>
    </w:rPr>
  </w:style>
  <w:style w:type="character" w:customStyle="1" w:styleId="PlainTextChar">
    <w:name w:val="Plain Text Char"/>
    <w:link w:val="PlainText"/>
    <w:uiPriority w:val="99"/>
    <w:rsid w:val="009C295C"/>
    <w:rPr>
      <w:rFonts w:ascii="Consolas" w:eastAsia="Calibri" w:hAnsi="Consolas"/>
      <w:sz w:val="21"/>
      <w:szCs w:val="21"/>
      <w:lang w:val="en-GB" w:eastAsia="en-US"/>
    </w:rPr>
  </w:style>
  <w:style w:type="paragraph" w:customStyle="1" w:styleId="BodytextAgency">
    <w:name w:val="Body text (Agency)"/>
    <w:basedOn w:val="Normal"/>
    <w:link w:val="BodytextAgencyChar"/>
    <w:rsid w:val="005514D9"/>
    <w:pPr>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5514D9"/>
    <w:rPr>
      <w:rFonts w:ascii="Verdana" w:eastAsia="Verdana" w:hAnsi="Verdana" w:cs="Verdana"/>
      <w:sz w:val="18"/>
      <w:szCs w:val="18"/>
      <w:lang w:val="en-GB" w:eastAsia="en-GB"/>
    </w:rPr>
  </w:style>
  <w:style w:type="paragraph" w:customStyle="1" w:styleId="HeadNoNum1">
    <w:name w:val="HeadNoNum1"/>
    <w:next w:val="Normal"/>
    <w:rsid w:val="001F1379"/>
    <w:pPr>
      <w:suppressAutoHyphens/>
      <w:ind w:left="567" w:hanging="567"/>
    </w:pPr>
    <w:rPr>
      <w:b/>
      <w:noProof/>
      <w:sz w:val="22"/>
      <w:lang w:val="en-GB" w:eastAsia="en-US" w:bidi="ar-SA"/>
    </w:rPr>
  </w:style>
  <w:style w:type="character" w:styleId="FootnoteReference">
    <w:name w:val="footnote reference"/>
    <w:rsid w:val="00325FDF"/>
    <w:rPr>
      <w:rFonts w:ascii="Verdana" w:hAnsi="Verdana"/>
      <w:vertAlign w:val="superscript"/>
      <w:lang w:val="sk-SK" w:eastAsia="sk-SK"/>
    </w:rPr>
  </w:style>
  <w:style w:type="paragraph" w:customStyle="1" w:styleId="No-numheading1Agency">
    <w:name w:val="No-num heading 1 (Agency)"/>
    <w:basedOn w:val="Normal"/>
    <w:next w:val="BodytextAgency"/>
    <w:rsid w:val="00325FDF"/>
    <w:pPr>
      <w:keepNext/>
      <w:spacing w:before="280" w:after="220"/>
      <w:ind w:left="0" w:firstLine="0"/>
      <w:outlineLvl w:val="0"/>
    </w:pPr>
    <w:rPr>
      <w:rFonts w:ascii="Verdana" w:hAnsi="Verdana"/>
      <w:b/>
      <w:kern w:val="32"/>
      <w:sz w:val="27"/>
      <w:szCs w:val="20"/>
    </w:rPr>
  </w:style>
  <w:style w:type="paragraph" w:customStyle="1" w:styleId="No-numheading2Agency">
    <w:name w:val="No-num heading 2 (Agency)"/>
    <w:basedOn w:val="Normal"/>
    <w:next w:val="BodytextAgency"/>
    <w:rsid w:val="00325FDF"/>
    <w:pPr>
      <w:keepNext/>
      <w:spacing w:before="280" w:after="220"/>
      <w:ind w:left="0" w:firstLine="0"/>
      <w:outlineLvl w:val="1"/>
    </w:pPr>
    <w:rPr>
      <w:rFonts w:ascii="Verdana" w:hAnsi="Verdana"/>
      <w:b/>
      <w:i/>
      <w:kern w:val="32"/>
      <w:szCs w:val="20"/>
    </w:rPr>
  </w:style>
  <w:style w:type="paragraph" w:customStyle="1" w:styleId="NormalAgency">
    <w:name w:val="Normal (Agency)"/>
    <w:link w:val="NormalAgencyChar"/>
    <w:rsid w:val="00325FDF"/>
    <w:rPr>
      <w:rFonts w:ascii="Verdana" w:hAnsi="Verdana"/>
      <w:sz w:val="18"/>
      <w:lang w:val="sk-SK" w:eastAsia="sk-SK" w:bidi="ar-SA"/>
    </w:rPr>
  </w:style>
  <w:style w:type="character" w:customStyle="1" w:styleId="NormalAgencyChar">
    <w:name w:val="Normal (Agency) Char"/>
    <w:link w:val="NormalAgency"/>
    <w:rsid w:val="00325FDF"/>
    <w:rPr>
      <w:rFonts w:ascii="Verdana" w:hAnsi="Verdana"/>
      <w:sz w:val="18"/>
      <w:lang w:val="sk-SK" w:eastAsia="sk-SK"/>
    </w:rPr>
  </w:style>
  <w:style w:type="paragraph" w:customStyle="1" w:styleId="news-date">
    <w:name w:val="news-date"/>
    <w:basedOn w:val="Normal"/>
    <w:rsid w:val="00325FDF"/>
    <w:pPr>
      <w:spacing w:before="100" w:beforeAutospacing="1" w:after="100" w:afterAutospacing="1"/>
      <w:ind w:left="0" w:firstLine="0"/>
    </w:pPr>
    <w:rPr>
      <w:sz w:val="24"/>
      <w:szCs w:val="20"/>
    </w:rPr>
  </w:style>
  <w:style w:type="paragraph" w:styleId="CommentSubject">
    <w:name w:val="annotation subject"/>
    <w:basedOn w:val="CommentText"/>
    <w:next w:val="CommentText"/>
    <w:semiHidden/>
    <w:rsid w:val="00DC49F6"/>
    <w:rPr>
      <w:b/>
      <w:bCs/>
    </w:rPr>
  </w:style>
  <w:style w:type="paragraph" w:customStyle="1" w:styleId="QRD1">
    <w:name w:val="QRD1"/>
    <w:basedOn w:val="Normal"/>
    <w:link w:val="QRD1Zchn"/>
    <w:qFormat/>
    <w:rsid w:val="00014779"/>
    <w:pPr>
      <w:ind w:left="0" w:firstLine="0"/>
      <w:jc w:val="center"/>
      <w:outlineLvl w:val="0"/>
    </w:pPr>
    <w:rPr>
      <w:b/>
      <w:szCs w:val="20"/>
      <w:lang w:val="en-GB" w:eastAsia="en-US"/>
    </w:rPr>
  </w:style>
  <w:style w:type="character" w:customStyle="1" w:styleId="QRD1Zchn">
    <w:name w:val="QRD1 Zchn"/>
    <w:link w:val="QRD1"/>
    <w:rsid w:val="00014779"/>
    <w:rPr>
      <w:b/>
      <w:sz w:val="22"/>
      <w:lang w:val="en-GB" w:eastAsia="en-US"/>
    </w:rPr>
  </w:style>
  <w:style w:type="paragraph" w:customStyle="1" w:styleId="QRD2">
    <w:name w:val="QRD2"/>
    <w:basedOn w:val="Normal"/>
    <w:link w:val="QRD2Zchn"/>
    <w:qFormat/>
    <w:rsid w:val="00014779"/>
    <w:pPr>
      <w:tabs>
        <w:tab w:val="left" w:pos="567"/>
      </w:tabs>
      <w:outlineLvl w:val="0"/>
    </w:pPr>
    <w:rPr>
      <w:b/>
      <w:szCs w:val="20"/>
      <w:lang w:val="en-GB" w:eastAsia="en-US"/>
    </w:rPr>
  </w:style>
  <w:style w:type="character" w:customStyle="1" w:styleId="QRD2Zchn">
    <w:name w:val="QRD2 Zchn"/>
    <w:link w:val="QRD2"/>
    <w:rsid w:val="00014779"/>
    <w:rPr>
      <w:b/>
      <w:sz w:val="22"/>
      <w:lang w:val="en-GB" w:eastAsia="en-US"/>
    </w:rPr>
  </w:style>
  <w:style w:type="character" w:styleId="FollowedHyperlink">
    <w:name w:val="FollowedHyperlink"/>
    <w:uiPriority w:val="99"/>
    <w:semiHidden/>
    <w:unhideWhenUsed/>
    <w:rsid w:val="00014779"/>
    <w:rPr>
      <w:color w:val="800080"/>
      <w:u w:val="single"/>
    </w:rPr>
  </w:style>
  <w:style w:type="paragraph" w:styleId="Revision">
    <w:name w:val="Revision"/>
    <w:hidden/>
    <w:uiPriority w:val="99"/>
    <w:semiHidden/>
    <w:rsid w:val="00C35F7B"/>
    <w:rPr>
      <w:sz w:val="22"/>
      <w:szCs w:val="24"/>
      <w:lang w:val="sk-SK" w:eastAsia="sk-SK" w:bidi="ar-SA"/>
    </w:rPr>
  </w:style>
  <w:style w:type="table" w:styleId="TableGrid">
    <w:name w:val="Table Grid"/>
    <w:basedOn w:val="TableNormal"/>
    <w:uiPriority w:val="59"/>
    <w:rsid w:val="006A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534"/>
    <w:pPr>
      <w:ind w:left="720"/>
      <w:contextualSpacing/>
    </w:pPr>
  </w:style>
  <w:style w:type="character" w:styleId="UnresolvedMention">
    <w:name w:val="Unresolved Mention"/>
    <w:basedOn w:val="DefaultParagraphFont"/>
    <w:uiPriority w:val="99"/>
    <w:semiHidden/>
    <w:unhideWhenUsed/>
    <w:rsid w:val="009D4FE3"/>
    <w:rPr>
      <w:color w:val="605E5C"/>
      <w:shd w:val="clear" w:color="auto" w:fill="E1DFDD"/>
    </w:rPr>
  </w:style>
  <w:style w:type="character" w:customStyle="1" w:styleId="CommentTextChar">
    <w:name w:val="Comment Text Char"/>
    <w:basedOn w:val="DefaultParagraphFont"/>
    <w:link w:val="CommentText"/>
    <w:semiHidden/>
    <w:rsid w:val="009926F8"/>
    <w:rPr>
      <w:lang w:val="sk-SK" w:eastAsia="sk-SK" w:bidi="ar-SA"/>
    </w:rPr>
  </w:style>
  <w:style w:type="paragraph" w:styleId="Title">
    <w:name w:val="Title"/>
    <w:basedOn w:val="Normal"/>
    <w:next w:val="Normal"/>
    <w:link w:val="TitleChar"/>
    <w:uiPriority w:val="10"/>
    <w:qFormat/>
    <w:rsid w:val="00054D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0C"/>
    <w:rPr>
      <w:rFonts w:asciiTheme="majorHAnsi" w:eastAsiaTheme="majorEastAsia" w:hAnsiTheme="majorHAnsi" w:cstheme="majorBidi"/>
      <w:spacing w:val="-10"/>
      <w:kern w:val="28"/>
      <w:sz w:val="56"/>
      <w:szCs w:val="56"/>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290">
      <w:bodyDiv w:val="1"/>
      <w:marLeft w:val="0"/>
      <w:marRight w:val="0"/>
      <w:marTop w:val="0"/>
      <w:marBottom w:val="0"/>
      <w:divBdr>
        <w:top w:val="none" w:sz="0" w:space="0" w:color="auto"/>
        <w:left w:val="none" w:sz="0" w:space="0" w:color="auto"/>
        <w:bottom w:val="none" w:sz="0" w:space="0" w:color="auto"/>
        <w:right w:val="none" w:sz="0" w:space="0" w:color="auto"/>
      </w:divBdr>
    </w:div>
    <w:div w:id="67584117">
      <w:bodyDiv w:val="1"/>
      <w:marLeft w:val="0"/>
      <w:marRight w:val="0"/>
      <w:marTop w:val="0"/>
      <w:marBottom w:val="0"/>
      <w:divBdr>
        <w:top w:val="none" w:sz="0" w:space="0" w:color="auto"/>
        <w:left w:val="none" w:sz="0" w:space="0" w:color="auto"/>
        <w:bottom w:val="none" w:sz="0" w:space="0" w:color="auto"/>
        <w:right w:val="none" w:sz="0" w:space="0" w:color="auto"/>
      </w:divBdr>
    </w:div>
    <w:div w:id="94206779">
      <w:bodyDiv w:val="1"/>
      <w:marLeft w:val="0"/>
      <w:marRight w:val="0"/>
      <w:marTop w:val="0"/>
      <w:marBottom w:val="0"/>
      <w:divBdr>
        <w:top w:val="none" w:sz="0" w:space="0" w:color="auto"/>
        <w:left w:val="none" w:sz="0" w:space="0" w:color="auto"/>
        <w:bottom w:val="none" w:sz="0" w:space="0" w:color="auto"/>
        <w:right w:val="none" w:sz="0" w:space="0" w:color="auto"/>
      </w:divBdr>
    </w:div>
    <w:div w:id="153422975">
      <w:bodyDiv w:val="1"/>
      <w:marLeft w:val="0"/>
      <w:marRight w:val="0"/>
      <w:marTop w:val="0"/>
      <w:marBottom w:val="0"/>
      <w:divBdr>
        <w:top w:val="none" w:sz="0" w:space="0" w:color="auto"/>
        <w:left w:val="none" w:sz="0" w:space="0" w:color="auto"/>
        <w:bottom w:val="none" w:sz="0" w:space="0" w:color="auto"/>
        <w:right w:val="none" w:sz="0" w:space="0" w:color="auto"/>
      </w:divBdr>
    </w:div>
    <w:div w:id="165899535">
      <w:bodyDiv w:val="1"/>
      <w:marLeft w:val="0"/>
      <w:marRight w:val="0"/>
      <w:marTop w:val="0"/>
      <w:marBottom w:val="0"/>
      <w:divBdr>
        <w:top w:val="none" w:sz="0" w:space="0" w:color="auto"/>
        <w:left w:val="none" w:sz="0" w:space="0" w:color="auto"/>
        <w:bottom w:val="none" w:sz="0" w:space="0" w:color="auto"/>
        <w:right w:val="none" w:sz="0" w:space="0" w:color="auto"/>
      </w:divBdr>
    </w:div>
    <w:div w:id="193468155">
      <w:bodyDiv w:val="1"/>
      <w:marLeft w:val="0"/>
      <w:marRight w:val="0"/>
      <w:marTop w:val="0"/>
      <w:marBottom w:val="0"/>
      <w:divBdr>
        <w:top w:val="none" w:sz="0" w:space="0" w:color="auto"/>
        <w:left w:val="none" w:sz="0" w:space="0" w:color="auto"/>
        <w:bottom w:val="none" w:sz="0" w:space="0" w:color="auto"/>
        <w:right w:val="none" w:sz="0" w:space="0" w:color="auto"/>
      </w:divBdr>
    </w:div>
    <w:div w:id="200362157">
      <w:bodyDiv w:val="1"/>
      <w:marLeft w:val="0"/>
      <w:marRight w:val="0"/>
      <w:marTop w:val="0"/>
      <w:marBottom w:val="0"/>
      <w:divBdr>
        <w:top w:val="none" w:sz="0" w:space="0" w:color="auto"/>
        <w:left w:val="none" w:sz="0" w:space="0" w:color="auto"/>
        <w:bottom w:val="none" w:sz="0" w:space="0" w:color="auto"/>
        <w:right w:val="none" w:sz="0" w:space="0" w:color="auto"/>
      </w:divBdr>
    </w:div>
    <w:div w:id="222834641">
      <w:bodyDiv w:val="1"/>
      <w:marLeft w:val="0"/>
      <w:marRight w:val="0"/>
      <w:marTop w:val="0"/>
      <w:marBottom w:val="0"/>
      <w:divBdr>
        <w:top w:val="none" w:sz="0" w:space="0" w:color="auto"/>
        <w:left w:val="none" w:sz="0" w:space="0" w:color="auto"/>
        <w:bottom w:val="none" w:sz="0" w:space="0" w:color="auto"/>
        <w:right w:val="none" w:sz="0" w:space="0" w:color="auto"/>
      </w:divBdr>
    </w:div>
    <w:div w:id="232355060">
      <w:bodyDiv w:val="1"/>
      <w:marLeft w:val="0"/>
      <w:marRight w:val="0"/>
      <w:marTop w:val="0"/>
      <w:marBottom w:val="0"/>
      <w:divBdr>
        <w:top w:val="none" w:sz="0" w:space="0" w:color="auto"/>
        <w:left w:val="none" w:sz="0" w:space="0" w:color="auto"/>
        <w:bottom w:val="none" w:sz="0" w:space="0" w:color="auto"/>
        <w:right w:val="none" w:sz="0" w:space="0" w:color="auto"/>
      </w:divBdr>
    </w:div>
    <w:div w:id="236016677">
      <w:bodyDiv w:val="1"/>
      <w:marLeft w:val="0"/>
      <w:marRight w:val="0"/>
      <w:marTop w:val="0"/>
      <w:marBottom w:val="0"/>
      <w:divBdr>
        <w:top w:val="none" w:sz="0" w:space="0" w:color="auto"/>
        <w:left w:val="none" w:sz="0" w:space="0" w:color="auto"/>
        <w:bottom w:val="none" w:sz="0" w:space="0" w:color="auto"/>
        <w:right w:val="none" w:sz="0" w:space="0" w:color="auto"/>
      </w:divBdr>
    </w:div>
    <w:div w:id="239221209">
      <w:bodyDiv w:val="1"/>
      <w:marLeft w:val="0"/>
      <w:marRight w:val="0"/>
      <w:marTop w:val="0"/>
      <w:marBottom w:val="0"/>
      <w:divBdr>
        <w:top w:val="none" w:sz="0" w:space="0" w:color="auto"/>
        <w:left w:val="none" w:sz="0" w:space="0" w:color="auto"/>
        <w:bottom w:val="none" w:sz="0" w:space="0" w:color="auto"/>
        <w:right w:val="none" w:sz="0" w:space="0" w:color="auto"/>
      </w:divBdr>
    </w:div>
    <w:div w:id="294876492">
      <w:bodyDiv w:val="1"/>
      <w:marLeft w:val="0"/>
      <w:marRight w:val="0"/>
      <w:marTop w:val="0"/>
      <w:marBottom w:val="0"/>
      <w:divBdr>
        <w:top w:val="none" w:sz="0" w:space="0" w:color="auto"/>
        <w:left w:val="none" w:sz="0" w:space="0" w:color="auto"/>
        <w:bottom w:val="none" w:sz="0" w:space="0" w:color="auto"/>
        <w:right w:val="none" w:sz="0" w:space="0" w:color="auto"/>
      </w:divBdr>
    </w:div>
    <w:div w:id="357703163">
      <w:bodyDiv w:val="1"/>
      <w:marLeft w:val="0"/>
      <w:marRight w:val="0"/>
      <w:marTop w:val="0"/>
      <w:marBottom w:val="0"/>
      <w:divBdr>
        <w:top w:val="none" w:sz="0" w:space="0" w:color="auto"/>
        <w:left w:val="none" w:sz="0" w:space="0" w:color="auto"/>
        <w:bottom w:val="none" w:sz="0" w:space="0" w:color="auto"/>
        <w:right w:val="none" w:sz="0" w:space="0" w:color="auto"/>
      </w:divBdr>
    </w:div>
    <w:div w:id="392119775">
      <w:bodyDiv w:val="1"/>
      <w:marLeft w:val="0"/>
      <w:marRight w:val="0"/>
      <w:marTop w:val="0"/>
      <w:marBottom w:val="0"/>
      <w:divBdr>
        <w:top w:val="none" w:sz="0" w:space="0" w:color="auto"/>
        <w:left w:val="none" w:sz="0" w:space="0" w:color="auto"/>
        <w:bottom w:val="none" w:sz="0" w:space="0" w:color="auto"/>
        <w:right w:val="none" w:sz="0" w:space="0" w:color="auto"/>
      </w:divBdr>
    </w:div>
    <w:div w:id="418259565">
      <w:bodyDiv w:val="1"/>
      <w:marLeft w:val="0"/>
      <w:marRight w:val="0"/>
      <w:marTop w:val="0"/>
      <w:marBottom w:val="0"/>
      <w:divBdr>
        <w:top w:val="none" w:sz="0" w:space="0" w:color="auto"/>
        <w:left w:val="none" w:sz="0" w:space="0" w:color="auto"/>
        <w:bottom w:val="none" w:sz="0" w:space="0" w:color="auto"/>
        <w:right w:val="none" w:sz="0" w:space="0" w:color="auto"/>
      </w:divBdr>
    </w:div>
    <w:div w:id="428041238">
      <w:bodyDiv w:val="1"/>
      <w:marLeft w:val="0"/>
      <w:marRight w:val="0"/>
      <w:marTop w:val="0"/>
      <w:marBottom w:val="0"/>
      <w:divBdr>
        <w:top w:val="none" w:sz="0" w:space="0" w:color="auto"/>
        <w:left w:val="none" w:sz="0" w:space="0" w:color="auto"/>
        <w:bottom w:val="none" w:sz="0" w:space="0" w:color="auto"/>
        <w:right w:val="none" w:sz="0" w:space="0" w:color="auto"/>
      </w:divBdr>
    </w:div>
    <w:div w:id="450057356">
      <w:bodyDiv w:val="1"/>
      <w:marLeft w:val="0"/>
      <w:marRight w:val="0"/>
      <w:marTop w:val="0"/>
      <w:marBottom w:val="0"/>
      <w:divBdr>
        <w:top w:val="none" w:sz="0" w:space="0" w:color="auto"/>
        <w:left w:val="none" w:sz="0" w:space="0" w:color="auto"/>
        <w:bottom w:val="none" w:sz="0" w:space="0" w:color="auto"/>
        <w:right w:val="none" w:sz="0" w:space="0" w:color="auto"/>
      </w:divBdr>
    </w:div>
    <w:div w:id="478958489">
      <w:bodyDiv w:val="1"/>
      <w:marLeft w:val="0"/>
      <w:marRight w:val="0"/>
      <w:marTop w:val="0"/>
      <w:marBottom w:val="0"/>
      <w:divBdr>
        <w:top w:val="none" w:sz="0" w:space="0" w:color="auto"/>
        <w:left w:val="none" w:sz="0" w:space="0" w:color="auto"/>
        <w:bottom w:val="none" w:sz="0" w:space="0" w:color="auto"/>
        <w:right w:val="none" w:sz="0" w:space="0" w:color="auto"/>
      </w:divBdr>
    </w:div>
    <w:div w:id="485824965">
      <w:bodyDiv w:val="1"/>
      <w:marLeft w:val="0"/>
      <w:marRight w:val="0"/>
      <w:marTop w:val="0"/>
      <w:marBottom w:val="0"/>
      <w:divBdr>
        <w:top w:val="none" w:sz="0" w:space="0" w:color="auto"/>
        <w:left w:val="none" w:sz="0" w:space="0" w:color="auto"/>
        <w:bottom w:val="none" w:sz="0" w:space="0" w:color="auto"/>
        <w:right w:val="none" w:sz="0" w:space="0" w:color="auto"/>
      </w:divBdr>
    </w:div>
    <w:div w:id="494877297">
      <w:bodyDiv w:val="1"/>
      <w:marLeft w:val="0"/>
      <w:marRight w:val="0"/>
      <w:marTop w:val="0"/>
      <w:marBottom w:val="0"/>
      <w:divBdr>
        <w:top w:val="none" w:sz="0" w:space="0" w:color="auto"/>
        <w:left w:val="none" w:sz="0" w:space="0" w:color="auto"/>
        <w:bottom w:val="none" w:sz="0" w:space="0" w:color="auto"/>
        <w:right w:val="none" w:sz="0" w:space="0" w:color="auto"/>
      </w:divBdr>
    </w:div>
    <w:div w:id="497500165">
      <w:bodyDiv w:val="1"/>
      <w:marLeft w:val="0"/>
      <w:marRight w:val="0"/>
      <w:marTop w:val="0"/>
      <w:marBottom w:val="0"/>
      <w:divBdr>
        <w:top w:val="none" w:sz="0" w:space="0" w:color="auto"/>
        <w:left w:val="none" w:sz="0" w:space="0" w:color="auto"/>
        <w:bottom w:val="none" w:sz="0" w:space="0" w:color="auto"/>
        <w:right w:val="none" w:sz="0" w:space="0" w:color="auto"/>
      </w:divBdr>
    </w:div>
    <w:div w:id="513148562">
      <w:bodyDiv w:val="1"/>
      <w:marLeft w:val="0"/>
      <w:marRight w:val="0"/>
      <w:marTop w:val="0"/>
      <w:marBottom w:val="0"/>
      <w:divBdr>
        <w:top w:val="none" w:sz="0" w:space="0" w:color="auto"/>
        <w:left w:val="none" w:sz="0" w:space="0" w:color="auto"/>
        <w:bottom w:val="none" w:sz="0" w:space="0" w:color="auto"/>
        <w:right w:val="none" w:sz="0" w:space="0" w:color="auto"/>
      </w:divBdr>
    </w:div>
    <w:div w:id="533621689">
      <w:bodyDiv w:val="1"/>
      <w:marLeft w:val="0"/>
      <w:marRight w:val="0"/>
      <w:marTop w:val="0"/>
      <w:marBottom w:val="0"/>
      <w:divBdr>
        <w:top w:val="none" w:sz="0" w:space="0" w:color="auto"/>
        <w:left w:val="none" w:sz="0" w:space="0" w:color="auto"/>
        <w:bottom w:val="none" w:sz="0" w:space="0" w:color="auto"/>
        <w:right w:val="none" w:sz="0" w:space="0" w:color="auto"/>
      </w:divBdr>
    </w:div>
    <w:div w:id="540477465">
      <w:bodyDiv w:val="1"/>
      <w:marLeft w:val="0"/>
      <w:marRight w:val="0"/>
      <w:marTop w:val="0"/>
      <w:marBottom w:val="0"/>
      <w:divBdr>
        <w:top w:val="none" w:sz="0" w:space="0" w:color="auto"/>
        <w:left w:val="none" w:sz="0" w:space="0" w:color="auto"/>
        <w:bottom w:val="none" w:sz="0" w:space="0" w:color="auto"/>
        <w:right w:val="none" w:sz="0" w:space="0" w:color="auto"/>
      </w:divBdr>
    </w:div>
    <w:div w:id="542249063">
      <w:bodyDiv w:val="1"/>
      <w:marLeft w:val="0"/>
      <w:marRight w:val="0"/>
      <w:marTop w:val="0"/>
      <w:marBottom w:val="0"/>
      <w:divBdr>
        <w:top w:val="none" w:sz="0" w:space="0" w:color="auto"/>
        <w:left w:val="none" w:sz="0" w:space="0" w:color="auto"/>
        <w:bottom w:val="none" w:sz="0" w:space="0" w:color="auto"/>
        <w:right w:val="none" w:sz="0" w:space="0" w:color="auto"/>
      </w:divBdr>
    </w:div>
    <w:div w:id="563151007">
      <w:bodyDiv w:val="1"/>
      <w:marLeft w:val="0"/>
      <w:marRight w:val="0"/>
      <w:marTop w:val="0"/>
      <w:marBottom w:val="0"/>
      <w:divBdr>
        <w:top w:val="none" w:sz="0" w:space="0" w:color="auto"/>
        <w:left w:val="none" w:sz="0" w:space="0" w:color="auto"/>
        <w:bottom w:val="none" w:sz="0" w:space="0" w:color="auto"/>
        <w:right w:val="none" w:sz="0" w:space="0" w:color="auto"/>
      </w:divBdr>
    </w:div>
    <w:div w:id="602152107">
      <w:bodyDiv w:val="1"/>
      <w:marLeft w:val="0"/>
      <w:marRight w:val="0"/>
      <w:marTop w:val="0"/>
      <w:marBottom w:val="0"/>
      <w:divBdr>
        <w:top w:val="none" w:sz="0" w:space="0" w:color="auto"/>
        <w:left w:val="none" w:sz="0" w:space="0" w:color="auto"/>
        <w:bottom w:val="none" w:sz="0" w:space="0" w:color="auto"/>
        <w:right w:val="none" w:sz="0" w:space="0" w:color="auto"/>
      </w:divBdr>
    </w:div>
    <w:div w:id="640312547">
      <w:bodyDiv w:val="1"/>
      <w:marLeft w:val="0"/>
      <w:marRight w:val="0"/>
      <w:marTop w:val="0"/>
      <w:marBottom w:val="0"/>
      <w:divBdr>
        <w:top w:val="none" w:sz="0" w:space="0" w:color="auto"/>
        <w:left w:val="none" w:sz="0" w:space="0" w:color="auto"/>
        <w:bottom w:val="none" w:sz="0" w:space="0" w:color="auto"/>
        <w:right w:val="none" w:sz="0" w:space="0" w:color="auto"/>
      </w:divBdr>
    </w:div>
    <w:div w:id="649678951">
      <w:bodyDiv w:val="1"/>
      <w:marLeft w:val="0"/>
      <w:marRight w:val="0"/>
      <w:marTop w:val="0"/>
      <w:marBottom w:val="0"/>
      <w:divBdr>
        <w:top w:val="none" w:sz="0" w:space="0" w:color="auto"/>
        <w:left w:val="none" w:sz="0" w:space="0" w:color="auto"/>
        <w:bottom w:val="none" w:sz="0" w:space="0" w:color="auto"/>
        <w:right w:val="none" w:sz="0" w:space="0" w:color="auto"/>
      </w:divBdr>
    </w:div>
    <w:div w:id="667710783">
      <w:bodyDiv w:val="1"/>
      <w:marLeft w:val="0"/>
      <w:marRight w:val="0"/>
      <w:marTop w:val="0"/>
      <w:marBottom w:val="0"/>
      <w:divBdr>
        <w:top w:val="none" w:sz="0" w:space="0" w:color="auto"/>
        <w:left w:val="none" w:sz="0" w:space="0" w:color="auto"/>
        <w:bottom w:val="none" w:sz="0" w:space="0" w:color="auto"/>
        <w:right w:val="none" w:sz="0" w:space="0" w:color="auto"/>
      </w:divBdr>
    </w:div>
    <w:div w:id="688720045">
      <w:bodyDiv w:val="1"/>
      <w:marLeft w:val="0"/>
      <w:marRight w:val="0"/>
      <w:marTop w:val="0"/>
      <w:marBottom w:val="0"/>
      <w:divBdr>
        <w:top w:val="none" w:sz="0" w:space="0" w:color="auto"/>
        <w:left w:val="none" w:sz="0" w:space="0" w:color="auto"/>
        <w:bottom w:val="none" w:sz="0" w:space="0" w:color="auto"/>
        <w:right w:val="none" w:sz="0" w:space="0" w:color="auto"/>
      </w:divBdr>
    </w:div>
    <w:div w:id="703672622">
      <w:bodyDiv w:val="1"/>
      <w:marLeft w:val="0"/>
      <w:marRight w:val="0"/>
      <w:marTop w:val="0"/>
      <w:marBottom w:val="0"/>
      <w:divBdr>
        <w:top w:val="none" w:sz="0" w:space="0" w:color="auto"/>
        <w:left w:val="none" w:sz="0" w:space="0" w:color="auto"/>
        <w:bottom w:val="none" w:sz="0" w:space="0" w:color="auto"/>
        <w:right w:val="none" w:sz="0" w:space="0" w:color="auto"/>
      </w:divBdr>
    </w:div>
    <w:div w:id="734208782">
      <w:bodyDiv w:val="1"/>
      <w:marLeft w:val="0"/>
      <w:marRight w:val="0"/>
      <w:marTop w:val="0"/>
      <w:marBottom w:val="0"/>
      <w:divBdr>
        <w:top w:val="none" w:sz="0" w:space="0" w:color="auto"/>
        <w:left w:val="none" w:sz="0" w:space="0" w:color="auto"/>
        <w:bottom w:val="none" w:sz="0" w:space="0" w:color="auto"/>
        <w:right w:val="none" w:sz="0" w:space="0" w:color="auto"/>
      </w:divBdr>
    </w:div>
    <w:div w:id="785807620">
      <w:bodyDiv w:val="1"/>
      <w:marLeft w:val="0"/>
      <w:marRight w:val="0"/>
      <w:marTop w:val="0"/>
      <w:marBottom w:val="0"/>
      <w:divBdr>
        <w:top w:val="none" w:sz="0" w:space="0" w:color="auto"/>
        <w:left w:val="none" w:sz="0" w:space="0" w:color="auto"/>
        <w:bottom w:val="none" w:sz="0" w:space="0" w:color="auto"/>
        <w:right w:val="none" w:sz="0" w:space="0" w:color="auto"/>
      </w:divBdr>
    </w:div>
    <w:div w:id="805273364">
      <w:bodyDiv w:val="1"/>
      <w:marLeft w:val="0"/>
      <w:marRight w:val="0"/>
      <w:marTop w:val="0"/>
      <w:marBottom w:val="0"/>
      <w:divBdr>
        <w:top w:val="none" w:sz="0" w:space="0" w:color="auto"/>
        <w:left w:val="none" w:sz="0" w:space="0" w:color="auto"/>
        <w:bottom w:val="none" w:sz="0" w:space="0" w:color="auto"/>
        <w:right w:val="none" w:sz="0" w:space="0" w:color="auto"/>
      </w:divBdr>
    </w:div>
    <w:div w:id="819272149">
      <w:bodyDiv w:val="1"/>
      <w:marLeft w:val="0"/>
      <w:marRight w:val="0"/>
      <w:marTop w:val="0"/>
      <w:marBottom w:val="0"/>
      <w:divBdr>
        <w:top w:val="none" w:sz="0" w:space="0" w:color="auto"/>
        <w:left w:val="none" w:sz="0" w:space="0" w:color="auto"/>
        <w:bottom w:val="none" w:sz="0" w:space="0" w:color="auto"/>
        <w:right w:val="none" w:sz="0" w:space="0" w:color="auto"/>
      </w:divBdr>
    </w:div>
    <w:div w:id="826869151">
      <w:bodyDiv w:val="1"/>
      <w:marLeft w:val="0"/>
      <w:marRight w:val="0"/>
      <w:marTop w:val="0"/>
      <w:marBottom w:val="0"/>
      <w:divBdr>
        <w:top w:val="none" w:sz="0" w:space="0" w:color="auto"/>
        <w:left w:val="none" w:sz="0" w:space="0" w:color="auto"/>
        <w:bottom w:val="none" w:sz="0" w:space="0" w:color="auto"/>
        <w:right w:val="none" w:sz="0" w:space="0" w:color="auto"/>
      </w:divBdr>
    </w:div>
    <w:div w:id="831793690">
      <w:bodyDiv w:val="1"/>
      <w:marLeft w:val="0"/>
      <w:marRight w:val="0"/>
      <w:marTop w:val="0"/>
      <w:marBottom w:val="0"/>
      <w:divBdr>
        <w:top w:val="none" w:sz="0" w:space="0" w:color="auto"/>
        <w:left w:val="none" w:sz="0" w:space="0" w:color="auto"/>
        <w:bottom w:val="none" w:sz="0" w:space="0" w:color="auto"/>
        <w:right w:val="none" w:sz="0" w:space="0" w:color="auto"/>
      </w:divBdr>
    </w:div>
    <w:div w:id="864634990">
      <w:bodyDiv w:val="1"/>
      <w:marLeft w:val="0"/>
      <w:marRight w:val="0"/>
      <w:marTop w:val="0"/>
      <w:marBottom w:val="0"/>
      <w:divBdr>
        <w:top w:val="none" w:sz="0" w:space="0" w:color="auto"/>
        <w:left w:val="none" w:sz="0" w:space="0" w:color="auto"/>
        <w:bottom w:val="none" w:sz="0" w:space="0" w:color="auto"/>
        <w:right w:val="none" w:sz="0" w:space="0" w:color="auto"/>
      </w:divBdr>
    </w:div>
    <w:div w:id="888808015">
      <w:bodyDiv w:val="1"/>
      <w:marLeft w:val="0"/>
      <w:marRight w:val="0"/>
      <w:marTop w:val="0"/>
      <w:marBottom w:val="0"/>
      <w:divBdr>
        <w:top w:val="none" w:sz="0" w:space="0" w:color="auto"/>
        <w:left w:val="none" w:sz="0" w:space="0" w:color="auto"/>
        <w:bottom w:val="none" w:sz="0" w:space="0" w:color="auto"/>
        <w:right w:val="none" w:sz="0" w:space="0" w:color="auto"/>
      </w:divBdr>
    </w:div>
    <w:div w:id="898903269">
      <w:bodyDiv w:val="1"/>
      <w:marLeft w:val="0"/>
      <w:marRight w:val="0"/>
      <w:marTop w:val="0"/>
      <w:marBottom w:val="0"/>
      <w:divBdr>
        <w:top w:val="none" w:sz="0" w:space="0" w:color="auto"/>
        <w:left w:val="none" w:sz="0" w:space="0" w:color="auto"/>
        <w:bottom w:val="none" w:sz="0" w:space="0" w:color="auto"/>
        <w:right w:val="none" w:sz="0" w:space="0" w:color="auto"/>
      </w:divBdr>
    </w:div>
    <w:div w:id="902528338">
      <w:bodyDiv w:val="1"/>
      <w:marLeft w:val="0"/>
      <w:marRight w:val="0"/>
      <w:marTop w:val="0"/>
      <w:marBottom w:val="0"/>
      <w:divBdr>
        <w:top w:val="none" w:sz="0" w:space="0" w:color="auto"/>
        <w:left w:val="none" w:sz="0" w:space="0" w:color="auto"/>
        <w:bottom w:val="none" w:sz="0" w:space="0" w:color="auto"/>
        <w:right w:val="none" w:sz="0" w:space="0" w:color="auto"/>
      </w:divBdr>
    </w:div>
    <w:div w:id="915169422">
      <w:bodyDiv w:val="1"/>
      <w:marLeft w:val="0"/>
      <w:marRight w:val="0"/>
      <w:marTop w:val="0"/>
      <w:marBottom w:val="0"/>
      <w:divBdr>
        <w:top w:val="none" w:sz="0" w:space="0" w:color="auto"/>
        <w:left w:val="none" w:sz="0" w:space="0" w:color="auto"/>
        <w:bottom w:val="none" w:sz="0" w:space="0" w:color="auto"/>
        <w:right w:val="none" w:sz="0" w:space="0" w:color="auto"/>
      </w:divBdr>
    </w:div>
    <w:div w:id="915632237">
      <w:bodyDiv w:val="1"/>
      <w:marLeft w:val="0"/>
      <w:marRight w:val="0"/>
      <w:marTop w:val="0"/>
      <w:marBottom w:val="0"/>
      <w:divBdr>
        <w:top w:val="none" w:sz="0" w:space="0" w:color="auto"/>
        <w:left w:val="none" w:sz="0" w:space="0" w:color="auto"/>
        <w:bottom w:val="none" w:sz="0" w:space="0" w:color="auto"/>
        <w:right w:val="none" w:sz="0" w:space="0" w:color="auto"/>
      </w:divBdr>
    </w:div>
    <w:div w:id="924653498">
      <w:bodyDiv w:val="1"/>
      <w:marLeft w:val="0"/>
      <w:marRight w:val="0"/>
      <w:marTop w:val="0"/>
      <w:marBottom w:val="0"/>
      <w:divBdr>
        <w:top w:val="none" w:sz="0" w:space="0" w:color="auto"/>
        <w:left w:val="none" w:sz="0" w:space="0" w:color="auto"/>
        <w:bottom w:val="none" w:sz="0" w:space="0" w:color="auto"/>
        <w:right w:val="none" w:sz="0" w:space="0" w:color="auto"/>
      </w:divBdr>
    </w:div>
    <w:div w:id="936523122">
      <w:bodyDiv w:val="1"/>
      <w:marLeft w:val="0"/>
      <w:marRight w:val="0"/>
      <w:marTop w:val="0"/>
      <w:marBottom w:val="0"/>
      <w:divBdr>
        <w:top w:val="none" w:sz="0" w:space="0" w:color="auto"/>
        <w:left w:val="none" w:sz="0" w:space="0" w:color="auto"/>
        <w:bottom w:val="none" w:sz="0" w:space="0" w:color="auto"/>
        <w:right w:val="none" w:sz="0" w:space="0" w:color="auto"/>
      </w:divBdr>
    </w:div>
    <w:div w:id="945695711">
      <w:bodyDiv w:val="1"/>
      <w:marLeft w:val="0"/>
      <w:marRight w:val="0"/>
      <w:marTop w:val="0"/>
      <w:marBottom w:val="0"/>
      <w:divBdr>
        <w:top w:val="none" w:sz="0" w:space="0" w:color="auto"/>
        <w:left w:val="none" w:sz="0" w:space="0" w:color="auto"/>
        <w:bottom w:val="none" w:sz="0" w:space="0" w:color="auto"/>
        <w:right w:val="none" w:sz="0" w:space="0" w:color="auto"/>
      </w:divBdr>
    </w:div>
    <w:div w:id="952906657">
      <w:bodyDiv w:val="1"/>
      <w:marLeft w:val="0"/>
      <w:marRight w:val="0"/>
      <w:marTop w:val="0"/>
      <w:marBottom w:val="0"/>
      <w:divBdr>
        <w:top w:val="none" w:sz="0" w:space="0" w:color="auto"/>
        <w:left w:val="none" w:sz="0" w:space="0" w:color="auto"/>
        <w:bottom w:val="none" w:sz="0" w:space="0" w:color="auto"/>
        <w:right w:val="none" w:sz="0" w:space="0" w:color="auto"/>
      </w:divBdr>
    </w:div>
    <w:div w:id="967316986">
      <w:bodyDiv w:val="1"/>
      <w:marLeft w:val="0"/>
      <w:marRight w:val="0"/>
      <w:marTop w:val="0"/>
      <w:marBottom w:val="0"/>
      <w:divBdr>
        <w:top w:val="none" w:sz="0" w:space="0" w:color="auto"/>
        <w:left w:val="none" w:sz="0" w:space="0" w:color="auto"/>
        <w:bottom w:val="none" w:sz="0" w:space="0" w:color="auto"/>
        <w:right w:val="none" w:sz="0" w:space="0" w:color="auto"/>
      </w:divBdr>
    </w:div>
    <w:div w:id="974338395">
      <w:bodyDiv w:val="1"/>
      <w:marLeft w:val="0"/>
      <w:marRight w:val="0"/>
      <w:marTop w:val="0"/>
      <w:marBottom w:val="0"/>
      <w:divBdr>
        <w:top w:val="none" w:sz="0" w:space="0" w:color="auto"/>
        <w:left w:val="none" w:sz="0" w:space="0" w:color="auto"/>
        <w:bottom w:val="none" w:sz="0" w:space="0" w:color="auto"/>
        <w:right w:val="none" w:sz="0" w:space="0" w:color="auto"/>
      </w:divBdr>
    </w:div>
    <w:div w:id="994382554">
      <w:bodyDiv w:val="1"/>
      <w:marLeft w:val="0"/>
      <w:marRight w:val="0"/>
      <w:marTop w:val="0"/>
      <w:marBottom w:val="0"/>
      <w:divBdr>
        <w:top w:val="none" w:sz="0" w:space="0" w:color="auto"/>
        <w:left w:val="none" w:sz="0" w:space="0" w:color="auto"/>
        <w:bottom w:val="none" w:sz="0" w:space="0" w:color="auto"/>
        <w:right w:val="none" w:sz="0" w:space="0" w:color="auto"/>
      </w:divBdr>
    </w:div>
    <w:div w:id="997265764">
      <w:bodyDiv w:val="1"/>
      <w:marLeft w:val="0"/>
      <w:marRight w:val="0"/>
      <w:marTop w:val="0"/>
      <w:marBottom w:val="0"/>
      <w:divBdr>
        <w:top w:val="none" w:sz="0" w:space="0" w:color="auto"/>
        <w:left w:val="none" w:sz="0" w:space="0" w:color="auto"/>
        <w:bottom w:val="none" w:sz="0" w:space="0" w:color="auto"/>
        <w:right w:val="none" w:sz="0" w:space="0" w:color="auto"/>
      </w:divBdr>
    </w:div>
    <w:div w:id="1073501383">
      <w:bodyDiv w:val="1"/>
      <w:marLeft w:val="0"/>
      <w:marRight w:val="0"/>
      <w:marTop w:val="0"/>
      <w:marBottom w:val="0"/>
      <w:divBdr>
        <w:top w:val="none" w:sz="0" w:space="0" w:color="auto"/>
        <w:left w:val="none" w:sz="0" w:space="0" w:color="auto"/>
        <w:bottom w:val="none" w:sz="0" w:space="0" w:color="auto"/>
        <w:right w:val="none" w:sz="0" w:space="0" w:color="auto"/>
      </w:divBdr>
    </w:div>
    <w:div w:id="1084032294">
      <w:bodyDiv w:val="1"/>
      <w:marLeft w:val="0"/>
      <w:marRight w:val="0"/>
      <w:marTop w:val="0"/>
      <w:marBottom w:val="0"/>
      <w:divBdr>
        <w:top w:val="none" w:sz="0" w:space="0" w:color="auto"/>
        <w:left w:val="none" w:sz="0" w:space="0" w:color="auto"/>
        <w:bottom w:val="none" w:sz="0" w:space="0" w:color="auto"/>
        <w:right w:val="none" w:sz="0" w:space="0" w:color="auto"/>
      </w:divBdr>
    </w:div>
    <w:div w:id="1113591201">
      <w:bodyDiv w:val="1"/>
      <w:marLeft w:val="0"/>
      <w:marRight w:val="0"/>
      <w:marTop w:val="0"/>
      <w:marBottom w:val="0"/>
      <w:divBdr>
        <w:top w:val="none" w:sz="0" w:space="0" w:color="auto"/>
        <w:left w:val="none" w:sz="0" w:space="0" w:color="auto"/>
        <w:bottom w:val="none" w:sz="0" w:space="0" w:color="auto"/>
        <w:right w:val="none" w:sz="0" w:space="0" w:color="auto"/>
      </w:divBdr>
    </w:div>
    <w:div w:id="1127889115">
      <w:bodyDiv w:val="1"/>
      <w:marLeft w:val="0"/>
      <w:marRight w:val="0"/>
      <w:marTop w:val="0"/>
      <w:marBottom w:val="0"/>
      <w:divBdr>
        <w:top w:val="none" w:sz="0" w:space="0" w:color="auto"/>
        <w:left w:val="none" w:sz="0" w:space="0" w:color="auto"/>
        <w:bottom w:val="none" w:sz="0" w:space="0" w:color="auto"/>
        <w:right w:val="none" w:sz="0" w:space="0" w:color="auto"/>
      </w:divBdr>
    </w:div>
    <w:div w:id="1132477236">
      <w:bodyDiv w:val="1"/>
      <w:marLeft w:val="0"/>
      <w:marRight w:val="0"/>
      <w:marTop w:val="0"/>
      <w:marBottom w:val="0"/>
      <w:divBdr>
        <w:top w:val="none" w:sz="0" w:space="0" w:color="auto"/>
        <w:left w:val="none" w:sz="0" w:space="0" w:color="auto"/>
        <w:bottom w:val="none" w:sz="0" w:space="0" w:color="auto"/>
        <w:right w:val="none" w:sz="0" w:space="0" w:color="auto"/>
      </w:divBdr>
    </w:div>
    <w:div w:id="1187865207">
      <w:bodyDiv w:val="1"/>
      <w:marLeft w:val="0"/>
      <w:marRight w:val="0"/>
      <w:marTop w:val="0"/>
      <w:marBottom w:val="0"/>
      <w:divBdr>
        <w:top w:val="none" w:sz="0" w:space="0" w:color="auto"/>
        <w:left w:val="none" w:sz="0" w:space="0" w:color="auto"/>
        <w:bottom w:val="none" w:sz="0" w:space="0" w:color="auto"/>
        <w:right w:val="none" w:sz="0" w:space="0" w:color="auto"/>
      </w:divBdr>
    </w:div>
    <w:div w:id="1195387232">
      <w:bodyDiv w:val="1"/>
      <w:marLeft w:val="0"/>
      <w:marRight w:val="0"/>
      <w:marTop w:val="0"/>
      <w:marBottom w:val="0"/>
      <w:divBdr>
        <w:top w:val="none" w:sz="0" w:space="0" w:color="auto"/>
        <w:left w:val="none" w:sz="0" w:space="0" w:color="auto"/>
        <w:bottom w:val="none" w:sz="0" w:space="0" w:color="auto"/>
        <w:right w:val="none" w:sz="0" w:space="0" w:color="auto"/>
      </w:divBdr>
    </w:div>
    <w:div w:id="1198852313">
      <w:bodyDiv w:val="1"/>
      <w:marLeft w:val="0"/>
      <w:marRight w:val="0"/>
      <w:marTop w:val="0"/>
      <w:marBottom w:val="0"/>
      <w:divBdr>
        <w:top w:val="none" w:sz="0" w:space="0" w:color="auto"/>
        <w:left w:val="none" w:sz="0" w:space="0" w:color="auto"/>
        <w:bottom w:val="none" w:sz="0" w:space="0" w:color="auto"/>
        <w:right w:val="none" w:sz="0" w:space="0" w:color="auto"/>
      </w:divBdr>
    </w:div>
    <w:div w:id="1208882067">
      <w:bodyDiv w:val="1"/>
      <w:marLeft w:val="0"/>
      <w:marRight w:val="0"/>
      <w:marTop w:val="0"/>
      <w:marBottom w:val="0"/>
      <w:divBdr>
        <w:top w:val="none" w:sz="0" w:space="0" w:color="auto"/>
        <w:left w:val="none" w:sz="0" w:space="0" w:color="auto"/>
        <w:bottom w:val="none" w:sz="0" w:space="0" w:color="auto"/>
        <w:right w:val="none" w:sz="0" w:space="0" w:color="auto"/>
      </w:divBdr>
    </w:div>
    <w:div w:id="1221022076">
      <w:bodyDiv w:val="1"/>
      <w:marLeft w:val="0"/>
      <w:marRight w:val="0"/>
      <w:marTop w:val="0"/>
      <w:marBottom w:val="0"/>
      <w:divBdr>
        <w:top w:val="none" w:sz="0" w:space="0" w:color="auto"/>
        <w:left w:val="none" w:sz="0" w:space="0" w:color="auto"/>
        <w:bottom w:val="none" w:sz="0" w:space="0" w:color="auto"/>
        <w:right w:val="none" w:sz="0" w:space="0" w:color="auto"/>
      </w:divBdr>
    </w:div>
    <w:div w:id="1240284178">
      <w:bodyDiv w:val="1"/>
      <w:marLeft w:val="0"/>
      <w:marRight w:val="0"/>
      <w:marTop w:val="0"/>
      <w:marBottom w:val="0"/>
      <w:divBdr>
        <w:top w:val="none" w:sz="0" w:space="0" w:color="auto"/>
        <w:left w:val="none" w:sz="0" w:space="0" w:color="auto"/>
        <w:bottom w:val="none" w:sz="0" w:space="0" w:color="auto"/>
        <w:right w:val="none" w:sz="0" w:space="0" w:color="auto"/>
      </w:divBdr>
    </w:div>
    <w:div w:id="1267737386">
      <w:bodyDiv w:val="1"/>
      <w:marLeft w:val="0"/>
      <w:marRight w:val="0"/>
      <w:marTop w:val="0"/>
      <w:marBottom w:val="0"/>
      <w:divBdr>
        <w:top w:val="none" w:sz="0" w:space="0" w:color="auto"/>
        <w:left w:val="none" w:sz="0" w:space="0" w:color="auto"/>
        <w:bottom w:val="none" w:sz="0" w:space="0" w:color="auto"/>
        <w:right w:val="none" w:sz="0" w:space="0" w:color="auto"/>
      </w:divBdr>
    </w:div>
    <w:div w:id="1282031986">
      <w:bodyDiv w:val="1"/>
      <w:marLeft w:val="0"/>
      <w:marRight w:val="0"/>
      <w:marTop w:val="0"/>
      <w:marBottom w:val="0"/>
      <w:divBdr>
        <w:top w:val="none" w:sz="0" w:space="0" w:color="auto"/>
        <w:left w:val="none" w:sz="0" w:space="0" w:color="auto"/>
        <w:bottom w:val="none" w:sz="0" w:space="0" w:color="auto"/>
        <w:right w:val="none" w:sz="0" w:space="0" w:color="auto"/>
      </w:divBdr>
    </w:div>
    <w:div w:id="1305504768">
      <w:bodyDiv w:val="1"/>
      <w:marLeft w:val="0"/>
      <w:marRight w:val="0"/>
      <w:marTop w:val="0"/>
      <w:marBottom w:val="0"/>
      <w:divBdr>
        <w:top w:val="none" w:sz="0" w:space="0" w:color="auto"/>
        <w:left w:val="none" w:sz="0" w:space="0" w:color="auto"/>
        <w:bottom w:val="none" w:sz="0" w:space="0" w:color="auto"/>
        <w:right w:val="none" w:sz="0" w:space="0" w:color="auto"/>
      </w:divBdr>
    </w:div>
    <w:div w:id="1323702619">
      <w:bodyDiv w:val="1"/>
      <w:marLeft w:val="0"/>
      <w:marRight w:val="0"/>
      <w:marTop w:val="0"/>
      <w:marBottom w:val="0"/>
      <w:divBdr>
        <w:top w:val="none" w:sz="0" w:space="0" w:color="auto"/>
        <w:left w:val="none" w:sz="0" w:space="0" w:color="auto"/>
        <w:bottom w:val="none" w:sz="0" w:space="0" w:color="auto"/>
        <w:right w:val="none" w:sz="0" w:space="0" w:color="auto"/>
      </w:divBdr>
    </w:div>
    <w:div w:id="1354570590">
      <w:bodyDiv w:val="1"/>
      <w:marLeft w:val="0"/>
      <w:marRight w:val="0"/>
      <w:marTop w:val="0"/>
      <w:marBottom w:val="0"/>
      <w:divBdr>
        <w:top w:val="none" w:sz="0" w:space="0" w:color="auto"/>
        <w:left w:val="none" w:sz="0" w:space="0" w:color="auto"/>
        <w:bottom w:val="none" w:sz="0" w:space="0" w:color="auto"/>
        <w:right w:val="none" w:sz="0" w:space="0" w:color="auto"/>
      </w:divBdr>
    </w:div>
    <w:div w:id="1379284478">
      <w:bodyDiv w:val="1"/>
      <w:marLeft w:val="0"/>
      <w:marRight w:val="0"/>
      <w:marTop w:val="0"/>
      <w:marBottom w:val="0"/>
      <w:divBdr>
        <w:top w:val="none" w:sz="0" w:space="0" w:color="auto"/>
        <w:left w:val="none" w:sz="0" w:space="0" w:color="auto"/>
        <w:bottom w:val="none" w:sz="0" w:space="0" w:color="auto"/>
        <w:right w:val="none" w:sz="0" w:space="0" w:color="auto"/>
      </w:divBdr>
    </w:div>
    <w:div w:id="1400786233">
      <w:bodyDiv w:val="1"/>
      <w:marLeft w:val="0"/>
      <w:marRight w:val="0"/>
      <w:marTop w:val="0"/>
      <w:marBottom w:val="0"/>
      <w:divBdr>
        <w:top w:val="none" w:sz="0" w:space="0" w:color="auto"/>
        <w:left w:val="none" w:sz="0" w:space="0" w:color="auto"/>
        <w:bottom w:val="none" w:sz="0" w:space="0" w:color="auto"/>
        <w:right w:val="none" w:sz="0" w:space="0" w:color="auto"/>
      </w:divBdr>
    </w:div>
    <w:div w:id="1413232425">
      <w:bodyDiv w:val="1"/>
      <w:marLeft w:val="0"/>
      <w:marRight w:val="0"/>
      <w:marTop w:val="0"/>
      <w:marBottom w:val="0"/>
      <w:divBdr>
        <w:top w:val="none" w:sz="0" w:space="0" w:color="auto"/>
        <w:left w:val="none" w:sz="0" w:space="0" w:color="auto"/>
        <w:bottom w:val="none" w:sz="0" w:space="0" w:color="auto"/>
        <w:right w:val="none" w:sz="0" w:space="0" w:color="auto"/>
      </w:divBdr>
    </w:div>
    <w:div w:id="1427388715">
      <w:bodyDiv w:val="1"/>
      <w:marLeft w:val="0"/>
      <w:marRight w:val="0"/>
      <w:marTop w:val="0"/>
      <w:marBottom w:val="0"/>
      <w:divBdr>
        <w:top w:val="none" w:sz="0" w:space="0" w:color="auto"/>
        <w:left w:val="none" w:sz="0" w:space="0" w:color="auto"/>
        <w:bottom w:val="none" w:sz="0" w:space="0" w:color="auto"/>
        <w:right w:val="none" w:sz="0" w:space="0" w:color="auto"/>
      </w:divBdr>
    </w:div>
    <w:div w:id="1432046626">
      <w:bodyDiv w:val="1"/>
      <w:marLeft w:val="0"/>
      <w:marRight w:val="0"/>
      <w:marTop w:val="0"/>
      <w:marBottom w:val="0"/>
      <w:divBdr>
        <w:top w:val="none" w:sz="0" w:space="0" w:color="auto"/>
        <w:left w:val="none" w:sz="0" w:space="0" w:color="auto"/>
        <w:bottom w:val="none" w:sz="0" w:space="0" w:color="auto"/>
        <w:right w:val="none" w:sz="0" w:space="0" w:color="auto"/>
      </w:divBdr>
    </w:div>
    <w:div w:id="1458641209">
      <w:bodyDiv w:val="1"/>
      <w:marLeft w:val="0"/>
      <w:marRight w:val="0"/>
      <w:marTop w:val="0"/>
      <w:marBottom w:val="0"/>
      <w:divBdr>
        <w:top w:val="none" w:sz="0" w:space="0" w:color="auto"/>
        <w:left w:val="none" w:sz="0" w:space="0" w:color="auto"/>
        <w:bottom w:val="none" w:sz="0" w:space="0" w:color="auto"/>
        <w:right w:val="none" w:sz="0" w:space="0" w:color="auto"/>
      </w:divBdr>
    </w:div>
    <w:div w:id="1483622894">
      <w:bodyDiv w:val="1"/>
      <w:marLeft w:val="0"/>
      <w:marRight w:val="0"/>
      <w:marTop w:val="0"/>
      <w:marBottom w:val="0"/>
      <w:divBdr>
        <w:top w:val="none" w:sz="0" w:space="0" w:color="auto"/>
        <w:left w:val="none" w:sz="0" w:space="0" w:color="auto"/>
        <w:bottom w:val="none" w:sz="0" w:space="0" w:color="auto"/>
        <w:right w:val="none" w:sz="0" w:space="0" w:color="auto"/>
      </w:divBdr>
    </w:div>
    <w:div w:id="1502115439">
      <w:bodyDiv w:val="1"/>
      <w:marLeft w:val="0"/>
      <w:marRight w:val="0"/>
      <w:marTop w:val="0"/>
      <w:marBottom w:val="0"/>
      <w:divBdr>
        <w:top w:val="none" w:sz="0" w:space="0" w:color="auto"/>
        <w:left w:val="none" w:sz="0" w:space="0" w:color="auto"/>
        <w:bottom w:val="none" w:sz="0" w:space="0" w:color="auto"/>
        <w:right w:val="none" w:sz="0" w:space="0" w:color="auto"/>
      </w:divBdr>
    </w:div>
    <w:div w:id="1522619629">
      <w:bodyDiv w:val="1"/>
      <w:marLeft w:val="0"/>
      <w:marRight w:val="0"/>
      <w:marTop w:val="0"/>
      <w:marBottom w:val="0"/>
      <w:divBdr>
        <w:top w:val="none" w:sz="0" w:space="0" w:color="auto"/>
        <w:left w:val="none" w:sz="0" w:space="0" w:color="auto"/>
        <w:bottom w:val="none" w:sz="0" w:space="0" w:color="auto"/>
        <w:right w:val="none" w:sz="0" w:space="0" w:color="auto"/>
      </w:divBdr>
    </w:div>
    <w:div w:id="1530989210">
      <w:bodyDiv w:val="1"/>
      <w:marLeft w:val="0"/>
      <w:marRight w:val="0"/>
      <w:marTop w:val="0"/>
      <w:marBottom w:val="0"/>
      <w:divBdr>
        <w:top w:val="none" w:sz="0" w:space="0" w:color="auto"/>
        <w:left w:val="none" w:sz="0" w:space="0" w:color="auto"/>
        <w:bottom w:val="none" w:sz="0" w:space="0" w:color="auto"/>
        <w:right w:val="none" w:sz="0" w:space="0" w:color="auto"/>
      </w:divBdr>
    </w:div>
    <w:div w:id="1552617110">
      <w:bodyDiv w:val="1"/>
      <w:marLeft w:val="0"/>
      <w:marRight w:val="0"/>
      <w:marTop w:val="0"/>
      <w:marBottom w:val="0"/>
      <w:divBdr>
        <w:top w:val="none" w:sz="0" w:space="0" w:color="auto"/>
        <w:left w:val="none" w:sz="0" w:space="0" w:color="auto"/>
        <w:bottom w:val="none" w:sz="0" w:space="0" w:color="auto"/>
        <w:right w:val="none" w:sz="0" w:space="0" w:color="auto"/>
      </w:divBdr>
    </w:div>
    <w:div w:id="1586720047">
      <w:bodyDiv w:val="1"/>
      <w:marLeft w:val="0"/>
      <w:marRight w:val="0"/>
      <w:marTop w:val="0"/>
      <w:marBottom w:val="0"/>
      <w:divBdr>
        <w:top w:val="none" w:sz="0" w:space="0" w:color="auto"/>
        <w:left w:val="none" w:sz="0" w:space="0" w:color="auto"/>
        <w:bottom w:val="none" w:sz="0" w:space="0" w:color="auto"/>
        <w:right w:val="none" w:sz="0" w:space="0" w:color="auto"/>
      </w:divBdr>
    </w:div>
    <w:div w:id="1588803414">
      <w:bodyDiv w:val="1"/>
      <w:marLeft w:val="0"/>
      <w:marRight w:val="0"/>
      <w:marTop w:val="0"/>
      <w:marBottom w:val="0"/>
      <w:divBdr>
        <w:top w:val="none" w:sz="0" w:space="0" w:color="auto"/>
        <w:left w:val="none" w:sz="0" w:space="0" w:color="auto"/>
        <w:bottom w:val="none" w:sz="0" w:space="0" w:color="auto"/>
        <w:right w:val="none" w:sz="0" w:space="0" w:color="auto"/>
      </w:divBdr>
    </w:div>
    <w:div w:id="1599824867">
      <w:bodyDiv w:val="1"/>
      <w:marLeft w:val="0"/>
      <w:marRight w:val="0"/>
      <w:marTop w:val="0"/>
      <w:marBottom w:val="0"/>
      <w:divBdr>
        <w:top w:val="none" w:sz="0" w:space="0" w:color="auto"/>
        <w:left w:val="none" w:sz="0" w:space="0" w:color="auto"/>
        <w:bottom w:val="none" w:sz="0" w:space="0" w:color="auto"/>
        <w:right w:val="none" w:sz="0" w:space="0" w:color="auto"/>
      </w:divBdr>
    </w:div>
    <w:div w:id="1605991379">
      <w:bodyDiv w:val="1"/>
      <w:marLeft w:val="0"/>
      <w:marRight w:val="0"/>
      <w:marTop w:val="0"/>
      <w:marBottom w:val="0"/>
      <w:divBdr>
        <w:top w:val="none" w:sz="0" w:space="0" w:color="auto"/>
        <w:left w:val="none" w:sz="0" w:space="0" w:color="auto"/>
        <w:bottom w:val="none" w:sz="0" w:space="0" w:color="auto"/>
        <w:right w:val="none" w:sz="0" w:space="0" w:color="auto"/>
      </w:divBdr>
    </w:div>
    <w:div w:id="1643004902">
      <w:bodyDiv w:val="1"/>
      <w:marLeft w:val="0"/>
      <w:marRight w:val="0"/>
      <w:marTop w:val="0"/>
      <w:marBottom w:val="0"/>
      <w:divBdr>
        <w:top w:val="none" w:sz="0" w:space="0" w:color="auto"/>
        <w:left w:val="none" w:sz="0" w:space="0" w:color="auto"/>
        <w:bottom w:val="none" w:sz="0" w:space="0" w:color="auto"/>
        <w:right w:val="none" w:sz="0" w:space="0" w:color="auto"/>
      </w:divBdr>
    </w:div>
    <w:div w:id="1651597673">
      <w:bodyDiv w:val="1"/>
      <w:marLeft w:val="0"/>
      <w:marRight w:val="0"/>
      <w:marTop w:val="0"/>
      <w:marBottom w:val="0"/>
      <w:divBdr>
        <w:top w:val="none" w:sz="0" w:space="0" w:color="auto"/>
        <w:left w:val="none" w:sz="0" w:space="0" w:color="auto"/>
        <w:bottom w:val="none" w:sz="0" w:space="0" w:color="auto"/>
        <w:right w:val="none" w:sz="0" w:space="0" w:color="auto"/>
      </w:divBdr>
    </w:div>
    <w:div w:id="1664897700">
      <w:bodyDiv w:val="1"/>
      <w:marLeft w:val="0"/>
      <w:marRight w:val="0"/>
      <w:marTop w:val="0"/>
      <w:marBottom w:val="0"/>
      <w:divBdr>
        <w:top w:val="none" w:sz="0" w:space="0" w:color="auto"/>
        <w:left w:val="none" w:sz="0" w:space="0" w:color="auto"/>
        <w:bottom w:val="none" w:sz="0" w:space="0" w:color="auto"/>
        <w:right w:val="none" w:sz="0" w:space="0" w:color="auto"/>
      </w:divBdr>
    </w:div>
    <w:div w:id="1674718309">
      <w:bodyDiv w:val="1"/>
      <w:marLeft w:val="0"/>
      <w:marRight w:val="0"/>
      <w:marTop w:val="0"/>
      <w:marBottom w:val="0"/>
      <w:divBdr>
        <w:top w:val="none" w:sz="0" w:space="0" w:color="auto"/>
        <w:left w:val="none" w:sz="0" w:space="0" w:color="auto"/>
        <w:bottom w:val="none" w:sz="0" w:space="0" w:color="auto"/>
        <w:right w:val="none" w:sz="0" w:space="0" w:color="auto"/>
      </w:divBdr>
    </w:div>
    <w:div w:id="1686438353">
      <w:bodyDiv w:val="1"/>
      <w:marLeft w:val="0"/>
      <w:marRight w:val="0"/>
      <w:marTop w:val="0"/>
      <w:marBottom w:val="0"/>
      <w:divBdr>
        <w:top w:val="none" w:sz="0" w:space="0" w:color="auto"/>
        <w:left w:val="none" w:sz="0" w:space="0" w:color="auto"/>
        <w:bottom w:val="none" w:sz="0" w:space="0" w:color="auto"/>
        <w:right w:val="none" w:sz="0" w:space="0" w:color="auto"/>
      </w:divBdr>
    </w:div>
    <w:div w:id="1687097409">
      <w:bodyDiv w:val="1"/>
      <w:marLeft w:val="0"/>
      <w:marRight w:val="0"/>
      <w:marTop w:val="0"/>
      <w:marBottom w:val="0"/>
      <w:divBdr>
        <w:top w:val="none" w:sz="0" w:space="0" w:color="auto"/>
        <w:left w:val="none" w:sz="0" w:space="0" w:color="auto"/>
        <w:bottom w:val="none" w:sz="0" w:space="0" w:color="auto"/>
        <w:right w:val="none" w:sz="0" w:space="0" w:color="auto"/>
      </w:divBdr>
    </w:div>
    <w:div w:id="1690376332">
      <w:bodyDiv w:val="1"/>
      <w:marLeft w:val="0"/>
      <w:marRight w:val="0"/>
      <w:marTop w:val="0"/>
      <w:marBottom w:val="0"/>
      <w:divBdr>
        <w:top w:val="none" w:sz="0" w:space="0" w:color="auto"/>
        <w:left w:val="none" w:sz="0" w:space="0" w:color="auto"/>
        <w:bottom w:val="none" w:sz="0" w:space="0" w:color="auto"/>
        <w:right w:val="none" w:sz="0" w:space="0" w:color="auto"/>
      </w:divBdr>
    </w:div>
    <w:div w:id="1699886261">
      <w:bodyDiv w:val="1"/>
      <w:marLeft w:val="0"/>
      <w:marRight w:val="0"/>
      <w:marTop w:val="0"/>
      <w:marBottom w:val="0"/>
      <w:divBdr>
        <w:top w:val="none" w:sz="0" w:space="0" w:color="auto"/>
        <w:left w:val="none" w:sz="0" w:space="0" w:color="auto"/>
        <w:bottom w:val="none" w:sz="0" w:space="0" w:color="auto"/>
        <w:right w:val="none" w:sz="0" w:space="0" w:color="auto"/>
      </w:divBdr>
    </w:div>
    <w:div w:id="1710646266">
      <w:bodyDiv w:val="1"/>
      <w:marLeft w:val="0"/>
      <w:marRight w:val="0"/>
      <w:marTop w:val="0"/>
      <w:marBottom w:val="0"/>
      <w:divBdr>
        <w:top w:val="none" w:sz="0" w:space="0" w:color="auto"/>
        <w:left w:val="none" w:sz="0" w:space="0" w:color="auto"/>
        <w:bottom w:val="none" w:sz="0" w:space="0" w:color="auto"/>
        <w:right w:val="none" w:sz="0" w:space="0" w:color="auto"/>
      </w:divBdr>
    </w:div>
    <w:div w:id="1766073075">
      <w:bodyDiv w:val="1"/>
      <w:marLeft w:val="0"/>
      <w:marRight w:val="0"/>
      <w:marTop w:val="0"/>
      <w:marBottom w:val="0"/>
      <w:divBdr>
        <w:top w:val="none" w:sz="0" w:space="0" w:color="auto"/>
        <w:left w:val="none" w:sz="0" w:space="0" w:color="auto"/>
        <w:bottom w:val="none" w:sz="0" w:space="0" w:color="auto"/>
        <w:right w:val="none" w:sz="0" w:space="0" w:color="auto"/>
      </w:divBdr>
    </w:div>
    <w:div w:id="1780954666">
      <w:bodyDiv w:val="1"/>
      <w:marLeft w:val="0"/>
      <w:marRight w:val="0"/>
      <w:marTop w:val="0"/>
      <w:marBottom w:val="0"/>
      <w:divBdr>
        <w:top w:val="none" w:sz="0" w:space="0" w:color="auto"/>
        <w:left w:val="none" w:sz="0" w:space="0" w:color="auto"/>
        <w:bottom w:val="none" w:sz="0" w:space="0" w:color="auto"/>
        <w:right w:val="none" w:sz="0" w:space="0" w:color="auto"/>
      </w:divBdr>
    </w:div>
    <w:div w:id="1785809659">
      <w:bodyDiv w:val="1"/>
      <w:marLeft w:val="0"/>
      <w:marRight w:val="0"/>
      <w:marTop w:val="0"/>
      <w:marBottom w:val="0"/>
      <w:divBdr>
        <w:top w:val="none" w:sz="0" w:space="0" w:color="auto"/>
        <w:left w:val="none" w:sz="0" w:space="0" w:color="auto"/>
        <w:bottom w:val="none" w:sz="0" w:space="0" w:color="auto"/>
        <w:right w:val="none" w:sz="0" w:space="0" w:color="auto"/>
      </w:divBdr>
    </w:div>
    <w:div w:id="1804153149">
      <w:bodyDiv w:val="1"/>
      <w:marLeft w:val="0"/>
      <w:marRight w:val="0"/>
      <w:marTop w:val="0"/>
      <w:marBottom w:val="0"/>
      <w:divBdr>
        <w:top w:val="none" w:sz="0" w:space="0" w:color="auto"/>
        <w:left w:val="none" w:sz="0" w:space="0" w:color="auto"/>
        <w:bottom w:val="none" w:sz="0" w:space="0" w:color="auto"/>
        <w:right w:val="none" w:sz="0" w:space="0" w:color="auto"/>
      </w:divBdr>
    </w:div>
    <w:div w:id="1811708774">
      <w:bodyDiv w:val="1"/>
      <w:marLeft w:val="0"/>
      <w:marRight w:val="0"/>
      <w:marTop w:val="0"/>
      <w:marBottom w:val="0"/>
      <w:divBdr>
        <w:top w:val="none" w:sz="0" w:space="0" w:color="auto"/>
        <w:left w:val="none" w:sz="0" w:space="0" w:color="auto"/>
        <w:bottom w:val="none" w:sz="0" w:space="0" w:color="auto"/>
        <w:right w:val="none" w:sz="0" w:space="0" w:color="auto"/>
      </w:divBdr>
    </w:div>
    <w:div w:id="1827891045">
      <w:bodyDiv w:val="1"/>
      <w:marLeft w:val="0"/>
      <w:marRight w:val="0"/>
      <w:marTop w:val="0"/>
      <w:marBottom w:val="0"/>
      <w:divBdr>
        <w:top w:val="none" w:sz="0" w:space="0" w:color="auto"/>
        <w:left w:val="none" w:sz="0" w:space="0" w:color="auto"/>
        <w:bottom w:val="none" w:sz="0" w:space="0" w:color="auto"/>
        <w:right w:val="none" w:sz="0" w:space="0" w:color="auto"/>
      </w:divBdr>
    </w:div>
    <w:div w:id="1828664387">
      <w:bodyDiv w:val="1"/>
      <w:marLeft w:val="0"/>
      <w:marRight w:val="0"/>
      <w:marTop w:val="0"/>
      <w:marBottom w:val="0"/>
      <w:divBdr>
        <w:top w:val="none" w:sz="0" w:space="0" w:color="auto"/>
        <w:left w:val="none" w:sz="0" w:space="0" w:color="auto"/>
        <w:bottom w:val="none" w:sz="0" w:space="0" w:color="auto"/>
        <w:right w:val="none" w:sz="0" w:space="0" w:color="auto"/>
      </w:divBdr>
    </w:div>
    <w:div w:id="1831289207">
      <w:bodyDiv w:val="1"/>
      <w:marLeft w:val="0"/>
      <w:marRight w:val="0"/>
      <w:marTop w:val="0"/>
      <w:marBottom w:val="0"/>
      <w:divBdr>
        <w:top w:val="none" w:sz="0" w:space="0" w:color="auto"/>
        <w:left w:val="none" w:sz="0" w:space="0" w:color="auto"/>
        <w:bottom w:val="none" w:sz="0" w:space="0" w:color="auto"/>
        <w:right w:val="none" w:sz="0" w:space="0" w:color="auto"/>
      </w:divBdr>
    </w:div>
    <w:div w:id="1851678265">
      <w:bodyDiv w:val="1"/>
      <w:marLeft w:val="0"/>
      <w:marRight w:val="0"/>
      <w:marTop w:val="0"/>
      <w:marBottom w:val="0"/>
      <w:divBdr>
        <w:top w:val="none" w:sz="0" w:space="0" w:color="auto"/>
        <w:left w:val="none" w:sz="0" w:space="0" w:color="auto"/>
        <w:bottom w:val="none" w:sz="0" w:space="0" w:color="auto"/>
        <w:right w:val="none" w:sz="0" w:space="0" w:color="auto"/>
      </w:divBdr>
    </w:div>
    <w:div w:id="1947686538">
      <w:bodyDiv w:val="1"/>
      <w:marLeft w:val="0"/>
      <w:marRight w:val="0"/>
      <w:marTop w:val="0"/>
      <w:marBottom w:val="0"/>
      <w:divBdr>
        <w:top w:val="none" w:sz="0" w:space="0" w:color="auto"/>
        <w:left w:val="none" w:sz="0" w:space="0" w:color="auto"/>
        <w:bottom w:val="none" w:sz="0" w:space="0" w:color="auto"/>
        <w:right w:val="none" w:sz="0" w:space="0" w:color="auto"/>
      </w:divBdr>
    </w:div>
    <w:div w:id="1960717197">
      <w:bodyDiv w:val="1"/>
      <w:marLeft w:val="0"/>
      <w:marRight w:val="0"/>
      <w:marTop w:val="0"/>
      <w:marBottom w:val="0"/>
      <w:divBdr>
        <w:top w:val="none" w:sz="0" w:space="0" w:color="auto"/>
        <w:left w:val="none" w:sz="0" w:space="0" w:color="auto"/>
        <w:bottom w:val="none" w:sz="0" w:space="0" w:color="auto"/>
        <w:right w:val="none" w:sz="0" w:space="0" w:color="auto"/>
      </w:divBdr>
    </w:div>
    <w:div w:id="1988044449">
      <w:bodyDiv w:val="1"/>
      <w:marLeft w:val="0"/>
      <w:marRight w:val="0"/>
      <w:marTop w:val="0"/>
      <w:marBottom w:val="0"/>
      <w:divBdr>
        <w:top w:val="none" w:sz="0" w:space="0" w:color="auto"/>
        <w:left w:val="none" w:sz="0" w:space="0" w:color="auto"/>
        <w:bottom w:val="none" w:sz="0" w:space="0" w:color="auto"/>
        <w:right w:val="none" w:sz="0" w:space="0" w:color="auto"/>
      </w:divBdr>
    </w:div>
    <w:div w:id="1989019158">
      <w:bodyDiv w:val="1"/>
      <w:marLeft w:val="0"/>
      <w:marRight w:val="0"/>
      <w:marTop w:val="0"/>
      <w:marBottom w:val="0"/>
      <w:divBdr>
        <w:top w:val="none" w:sz="0" w:space="0" w:color="auto"/>
        <w:left w:val="none" w:sz="0" w:space="0" w:color="auto"/>
        <w:bottom w:val="none" w:sz="0" w:space="0" w:color="auto"/>
        <w:right w:val="none" w:sz="0" w:space="0" w:color="auto"/>
      </w:divBdr>
    </w:div>
    <w:div w:id="2019850041">
      <w:bodyDiv w:val="1"/>
      <w:marLeft w:val="0"/>
      <w:marRight w:val="0"/>
      <w:marTop w:val="0"/>
      <w:marBottom w:val="0"/>
      <w:divBdr>
        <w:top w:val="none" w:sz="0" w:space="0" w:color="auto"/>
        <w:left w:val="none" w:sz="0" w:space="0" w:color="auto"/>
        <w:bottom w:val="none" w:sz="0" w:space="0" w:color="auto"/>
        <w:right w:val="none" w:sz="0" w:space="0" w:color="auto"/>
      </w:divBdr>
    </w:div>
    <w:div w:id="2070885464">
      <w:bodyDiv w:val="1"/>
      <w:marLeft w:val="0"/>
      <w:marRight w:val="0"/>
      <w:marTop w:val="0"/>
      <w:marBottom w:val="0"/>
      <w:divBdr>
        <w:top w:val="none" w:sz="0" w:space="0" w:color="auto"/>
        <w:left w:val="none" w:sz="0" w:space="0" w:color="auto"/>
        <w:bottom w:val="none" w:sz="0" w:space="0" w:color="auto"/>
        <w:right w:val="none" w:sz="0" w:space="0" w:color="auto"/>
      </w:divBdr>
    </w:div>
    <w:div w:id="2084058407">
      <w:bodyDiv w:val="1"/>
      <w:marLeft w:val="0"/>
      <w:marRight w:val="0"/>
      <w:marTop w:val="0"/>
      <w:marBottom w:val="0"/>
      <w:divBdr>
        <w:top w:val="none" w:sz="0" w:space="0" w:color="auto"/>
        <w:left w:val="none" w:sz="0" w:space="0" w:color="auto"/>
        <w:bottom w:val="none" w:sz="0" w:space="0" w:color="auto"/>
        <w:right w:val="none" w:sz="0" w:space="0" w:color="auto"/>
      </w:divBdr>
    </w:div>
    <w:div w:id="2103185619">
      <w:bodyDiv w:val="1"/>
      <w:marLeft w:val="0"/>
      <w:marRight w:val="0"/>
      <w:marTop w:val="0"/>
      <w:marBottom w:val="0"/>
      <w:divBdr>
        <w:top w:val="none" w:sz="0" w:space="0" w:color="auto"/>
        <w:left w:val="none" w:sz="0" w:space="0" w:color="auto"/>
        <w:bottom w:val="none" w:sz="0" w:space="0" w:color="auto"/>
        <w:right w:val="none" w:sz="0" w:space="0" w:color="auto"/>
      </w:divBdr>
    </w:div>
    <w:div w:id="2110656550">
      <w:bodyDiv w:val="1"/>
      <w:marLeft w:val="0"/>
      <w:marRight w:val="0"/>
      <w:marTop w:val="0"/>
      <w:marBottom w:val="0"/>
      <w:divBdr>
        <w:top w:val="none" w:sz="0" w:space="0" w:color="auto"/>
        <w:left w:val="none" w:sz="0" w:space="0" w:color="auto"/>
        <w:bottom w:val="none" w:sz="0" w:space="0" w:color="auto"/>
        <w:right w:val="none" w:sz="0" w:space="0" w:color="auto"/>
      </w:divBdr>
    </w:div>
    <w:div w:id="2119450775">
      <w:bodyDiv w:val="1"/>
      <w:marLeft w:val="0"/>
      <w:marRight w:val="0"/>
      <w:marTop w:val="0"/>
      <w:marBottom w:val="0"/>
      <w:divBdr>
        <w:top w:val="none" w:sz="0" w:space="0" w:color="auto"/>
        <w:left w:val="none" w:sz="0" w:space="0" w:color="auto"/>
        <w:bottom w:val="none" w:sz="0" w:space="0" w:color="auto"/>
        <w:right w:val="none" w:sz="0" w:space="0" w:color="auto"/>
      </w:divBdr>
    </w:div>
    <w:div w:id="2133011386">
      <w:bodyDiv w:val="1"/>
      <w:marLeft w:val="0"/>
      <w:marRight w:val="0"/>
      <w:marTop w:val="0"/>
      <w:marBottom w:val="0"/>
      <w:divBdr>
        <w:top w:val="none" w:sz="0" w:space="0" w:color="auto"/>
        <w:left w:val="none" w:sz="0" w:space="0" w:color="auto"/>
        <w:bottom w:val="none" w:sz="0" w:space="0" w:color="auto"/>
        <w:right w:val="none" w:sz="0" w:space="0" w:color="auto"/>
      </w:divBdr>
    </w:div>
    <w:div w:id="2138836141">
      <w:bodyDiv w:val="1"/>
      <w:marLeft w:val="0"/>
      <w:marRight w:val="0"/>
      <w:marTop w:val="0"/>
      <w:marBottom w:val="0"/>
      <w:divBdr>
        <w:top w:val="none" w:sz="0" w:space="0" w:color="auto"/>
        <w:left w:val="none" w:sz="0" w:space="0" w:color="auto"/>
        <w:bottom w:val="none" w:sz="0" w:space="0" w:color="auto"/>
        <w:right w:val="none" w:sz="0" w:space="0" w:color="auto"/>
      </w:divBdr>
    </w:div>
    <w:div w:id="214646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EMADOC-1700519818-3114380</_dlc_DocId>
    <_dlc_DocIdUrl xmlns="a034c160-bfb7-45f5-8632-2eb7e0508071">
      <Url>https://euema.sharepoint.com/sites/CRM/_layouts/15/DocIdRedir.aspx?ID=EMADOC-1700519818-3114380</Url>
      <Description>EMADOC-1700519818-3114380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C693F8-E655-463B-AEF7-CF2037CBB8DE}">
  <ds:schemaRefs>
    <ds:schemaRef ds:uri="http://schemas.openxmlformats.org/officeDocument/2006/bibliography"/>
  </ds:schemaRefs>
</ds:datastoreItem>
</file>

<file path=customXml/itemProps2.xml><?xml version="1.0" encoding="utf-8"?>
<ds:datastoreItem xmlns:ds="http://schemas.openxmlformats.org/officeDocument/2006/customXml" ds:itemID="{74D5A51D-1DFD-4A7A-99A0-A56455CC6247}"/>
</file>

<file path=customXml/itemProps3.xml><?xml version="1.0" encoding="utf-8"?>
<ds:datastoreItem xmlns:ds="http://schemas.openxmlformats.org/officeDocument/2006/customXml" ds:itemID="{E9733CC0-711A-4B7A-BF1E-746EC9440126}"/>
</file>

<file path=customXml/itemProps4.xml><?xml version="1.0" encoding="utf-8"?>
<ds:datastoreItem xmlns:ds="http://schemas.openxmlformats.org/officeDocument/2006/customXml" ds:itemID="{A6E124AB-7679-4540-8FDA-D7264F0C7A79}"/>
</file>

<file path=customXml/itemProps5.xml><?xml version="1.0" encoding="utf-8"?>
<ds:datastoreItem xmlns:ds="http://schemas.openxmlformats.org/officeDocument/2006/customXml" ds:itemID="{2C9D7DD0-8363-4FFE-AE73-EE33E6EA5F6F}"/>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68</Pages>
  <Words>15816</Words>
  <Characters>95760</Characters>
  <Application>Microsoft Office Word</Application>
  <DocSecurity>0</DocSecurity>
  <Lines>3311</Lines>
  <Paragraphs>1529</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Micardis: EPAR – Product information - tracked changes</vt:lpstr>
      <vt:lpstr>Micardis, INN-telmisartan</vt:lpstr>
      <vt:lpstr>Micardis,INN-Telmisartan</vt:lpstr>
    </vt:vector>
  </TitlesOfParts>
  <Manager/>
  <Company/>
  <LinksUpToDate>false</LinksUpToDate>
  <CharactersWithSpaces>110287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EPAR</dc:description>
  <cp:lastModifiedBy>Author 2</cp:lastModifiedBy>
  <cp:revision>3</cp:revision>
  <cp:lastPrinted>2021-01-22T10:00:00Z</cp:lastPrinted>
  <dcterms:created xsi:type="dcterms:W3CDTF">2026-01-02T09:43:00Z</dcterms:created>
  <dcterms:modified xsi:type="dcterms:W3CDTF">2026-01-02T09:59:00Z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Information-EMEA/231436/2007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231436</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EMEA/H/C/000211/N/0059</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N</vt:lpwstr>
  </property>
  <property fmtid="{D5CDD505-2E9C-101B-9397-08002B2CF9AE}" pid="29" name="DM_emea_procedure_number">
    <vt:lpwstr>0059</vt:lpwstr>
  </property>
  <property fmtid="{D5CDD505-2E9C-101B-9397-08002B2CF9AE}" pid="30" name="DM_emea_product_number">
    <vt:lpwstr>000211</vt:lpwstr>
  </property>
  <property fmtid="{D5CDD505-2E9C-101B-9397-08002B2CF9AE}" pid="31" name="DM_emea_product_substance">
    <vt:lpwstr>Kinzalmono</vt:lpwstr>
  </property>
  <property fmtid="{D5CDD505-2E9C-101B-9397-08002B2CF9AE}" pid="32" name="DM_emea_par_dist">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_NewReviewCycle">
    <vt:lpwstr/>
  </property>
  <property fmtid="{D5CDD505-2E9C-101B-9397-08002B2CF9AE}" pid="38" name="DM_Version">
    <vt:lpwstr>CURRENT,1.0</vt:lpwstr>
  </property>
  <property fmtid="{D5CDD505-2E9C-101B-9397-08002B2CF9AE}" pid="39" name="DM_Name">
    <vt:lpwstr>emea-combined-h209sk</vt:lpwstr>
  </property>
  <property fmtid="{D5CDD505-2E9C-101B-9397-08002B2CF9AE}" pid="40" name="DM_Creation_Date">
    <vt:lpwstr>03/07/2014 16:57:22</vt:lpwstr>
  </property>
  <property fmtid="{D5CDD505-2E9C-101B-9397-08002B2CF9AE}" pid="41" name="DM_Modify_Date">
    <vt:lpwstr>03/07/2014 16:57:22</vt:lpwstr>
  </property>
  <property fmtid="{D5CDD505-2E9C-101B-9397-08002B2CF9AE}" pid="42" name="DM_Creator_Name">
    <vt:lpwstr>Zbrzeska Ewa</vt:lpwstr>
  </property>
  <property fmtid="{D5CDD505-2E9C-101B-9397-08002B2CF9AE}" pid="43" name="DM_Modifier_Name">
    <vt:lpwstr>Zbrzeska Ewa</vt:lpwstr>
  </property>
  <property fmtid="{D5CDD505-2E9C-101B-9397-08002B2CF9AE}" pid="44" name="DM_Type">
    <vt:lpwstr>emea_document</vt:lpwstr>
  </property>
  <property fmtid="{D5CDD505-2E9C-101B-9397-08002B2CF9AE}" pid="45" name="DM_DocRefId">
    <vt:lpwstr>EMA/408097/2014</vt:lpwstr>
  </property>
  <property fmtid="{D5CDD505-2E9C-101B-9397-08002B2CF9AE}" pid="46" name="DM_Category">
    <vt:lpwstr>Product Information</vt:lpwstr>
  </property>
  <property fmtid="{D5CDD505-2E9C-101B-9397-08002B2CF9AE}" pid="47" name="DM_Path">
    <vt:lpwstr>/01. Evaluation of Medicines/Referrals/H - Article 31/RAS acting agents - 1370/07 Translations/07 Translations to EC/Boehringer Ingelheim/Micardis/Word version</vt:lpwstr>
  </property>
  <property fmtid="{D5CDD505-2E9C-101B-9397-08002B2CF9AE}" pid="48" name="DM_emea_doc_ref_id">
    <vt:lpwstr>EMA/408097/2014</vt:lpwstr>
  </property>
  <property fmtid="{D5CDD505-2E9C-101B-9397-08002B2CF9AE}" pid="49" name="DM_Modifer_Name">
    <vt:lpwstr>Zbrzeska Ewa</vt:lpwstr>
  </property>
  <property fmtid="{D5CDD505-2E9C-101B-9397-08002B2CF9AE}" pid="50" name="DM_Modified_Date">
    <vt:lpwstr>03/07/2014 16:57:22</vt:lpwstr>
  </property>
  <property fmtid="{D5CDD505-2E9C-101B-9397-08002B2CF9AE}" pid="51" name="ContentTypeId">
    <vt:lpwstr>0x0101000DA6AD19014FF648A49316945EE786F90200176DED4FF78CD74995F64A0F46B59E48</vt:lpwstr>
  </property>
  <property fmtid="{D5CDD505-2E9C-101B-9397-08002B2CF9AE}" pid="52" name="_dlc_DocIdItemGuid">
    <vt:lpwstr>7e261e45-9eda-4f42-a41a-bbf7294d2de9</vt:lpwstr>
  </property>
</Properties>
</file>