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3E8FCF" w14:textId="77777777" w:rsidR="00073886" w:rsidRPr="0016055A" w:rsidRDefault="00073886" w:rsidP="00073886">
      <w:pPr>
        <w:widowControl w:val="0"/>
        <w:pBdr>
          <w:top w:val="single" w:sz="4" w:space="1" w:color="auto"/>
          <w:left w:val="single" w:sz="4" w:space="4" w:color="auto"/>
          <w:bottom w:val="single" w:sz="4" w:space="1" w:color="auto"/>
          <w:right w:val="single" w:sz="4" w:space="4" w:color="auto"/>
        </w:pBdr>
        <w:ind w:left="0" w:firstLine="0"/>
        <w:rPr>
          <w:rFonts w:asciiTheme="majorBidi" w:hAnsiTheme="majorBidi" w:cstheme="majorBidi"/>
          <w:szCs w:val="22"/>
        </w:rPr>
      </w:pPr>
      <w:bookmarkStart w:id="0" w:name="_Toc49833078"/>
      <w:bookmarkStart w:id="1" w:name="_Toc49833185"/>
      <w:r w:rsidRPr="0016055A">
        <w:rPr>
          <w:rFonts w:asciiTheme="majorBidi" w:hAnsiTheme="majorBidi" w:cstheme="majorBidi"/>
          <w:szCs w:val="22"/>
        </w:rPr>
        <w:t xml:space="preserve">Tento dokument predstavuje schválené informácie o lieku </w:t>
      </w:r>
      <w:proofErr w:type="spellStart"/>
      <w:r>
        <w:rPr>
          <w:rFonts w:asciiTheme="majorBidi" w:hAnsiTheme="majorBidi" w:cstheme="majorBidi"/>
          <w:szCs w:val="22"/>
          <w:lang w:val="en-GB"/>
        </w:rPr>
        <w:t>MicardisPlus</w:t>
      </w:r>
      <w:proofErr w:type="spellEnd"/>
      <w:r w:rsidRPr="0016055A">
        <w:rPr>
          <w:rFonts w:asciiTheme="majorBidi" w:hAnsiTheme="majorBidi" w:cstheme="majorBidi"/>
          <w:szCs w:val="22"/>
        </w:rPr>
        <w:t xml:space="preserve"> a sú v ňom sledované zmeny od predchádzajúcej procedúry, ktorou boli ovplyvnené informácie o lieku (</w:t>
      </w:r>
      <w:r>
        <w:rPr>
          <w:rFonts w:asciiTheme="majorBidi" w:hAnsiTheme="majorBidi" w:cstheme="majorBidi"/>
          <w:szCs w:val="22"/>
          <w:lang w:val="en-GB"/>
        </w:rPr>
        <w:t>EMA</w:t>
      </w:r>
      <w:r w:rsidRPr="004A23BC">
        <w:rPr>
          <w:rFonts w:asciiTheme="majorBidi" w:hAnsiTheme="majorBidi" w:cstheme="majorBidi"/>
          <w:szCs w:val="22"/>
          <w:lang w:val="bg-BG"/>
        </w:rPr>
        <w:t>/</w:t>
      </w:r>
      <w:r>
        <w:rPr>
          <w:rFonts w:asciiTheme="majorBidi" w:hAnsiTheme="majorBidi" w:cstheme="majorBidi"/>
          <w:szCs w:val="22"/>
          <w:lang w:val="en-GB"/>
        </w:rPr>
        <w:t>VR</w:t>
      </w:r>
      <w:r w:rsidRPr="004A23BC">
        <w:rPr>
          <w:rFonts w:asciiTheme="majorBidi" w:hAnsiTheme="majorBidi" w:cstheme="majorBidi"/>
          <w:szCs w:val="22"/>
          <w:lang w:val="bg-BG"/>
        </w:rPr>
        <w:t>/0000252853</w:t>
      </w:r>
      <w:r w:rsidRPr="0016055A">
        <w:rPr>
          <w:rFonts w:asciiTheme="majorBidi" w:hAnsiTheme="majorBidi" w:cstheme="majorBidi"/>
          <w:szCs w:val="22"/>
        </w:rPr>
        <w:t>).</w:t>
      </w:r>
    </w:p>
    <w:p w14:paraId="201FF807" w14:textId="77777777" w:rsidR="00073886" w:rsidRPr="0016055A" w:rsidRDefault="00073886" w:rsidP="00073886">
      <w:pPr>
        <w:widowControl w:val="0"/>
        <w:pBdr>
          <w:top w:val="single" w:sz="4" w:space="1" w:color="auto"/>
          <w:left w:val="single" w:sz="4" w:space="4" w:color="auto"/>
          <w:bottom w:val="single" w:sz="4" w:space="1" w:color="auto"/>
          <w:right w:val="single" w:sz="4" w:space="4" w:color="auto"/>
        </w:pBdr>
        <w:ind w:left="0" w:firstLine="0"/>
        <w:rPr>
          <w:rFonts w:asciiTheme="majorBidi" w:hAnsiTheme="majorBidi" w:cstheme="majorBidi"/>
          <w:szCs w:val="22"/>
        </w:rPr>
      </w:pPr>
    </w:p>
    <w:p w14:paraId="57259FCA" w14:textId="057AF9BE" w:rsidR="0053152B" w:rsidRPr="00707F63" w:rsidRDefault="00073886" w:rsidP="00073886">
      <w:pPr>
        <w:pBdr>
          <w:top w:val="single" w:sz="4" w:space="1" w:color="auto"/>
          <w:left w:val="single" w:sz="4" w:space="4" w:color="auto"/>
          <w:bottom w:val="single" w:sz="4" w:space="1" w:color="auto"/>
          <w:right w:val="single" w:sz="4" w:space="4" w:color="auto"/>
        </w:pBdr>
        <w:ind w:left="0" w:firstLine="0"/>
        <w:rPr>
          <w:szCs w:val="22"/>
        </w:rPr>
      </w:pPr>
      <w:r w:rsidRPr="0016055A">
        <w:rPr>
          <w:rFonts w:asciiTheme="majorBidi" w:hAnsiTheme="majorBidi" w:cstheme="majorBidi"/>
          <w:szCs w:val="22"/>
        </w:rPr>
        <w:t xml:space="preserve">Viac informácií nájdete na webovej stránke Európskej agentúry pre lieky: </w:t>
      </w:r>
      <w:hyperlink r:id="rId11" w:history="1">
        <w:r w:rsidRPr="0016055A">
          <w:rPr>
            <w:rStyle w:val="Hyperlink"/>
            <w:rFonts w:asciiTheme="majorBidi" w:hAnsiTheme="majorBidi" w:cstheme="majorBidi"/>
            <w:szCs w:val="22"/>
          </w:rPr>
          <w:t>https://www.ema.europa.eu/en/medicines/human/</w:t>
        </w:r>
        <w:r w:rsidRPr="00073886">
          <w:rPr>
            <w:rStyle w:val="Hyperlink"/>
            <w:rFonts w:asciiTheme="majorBidi" w:hAnsiTheme="majorBidi" w:cstheme="majorBidi"/>
            <w:szCs w:val="22"/>
          </w:rPr>
          <w:t>EPAR</w:t>
        </w:r>
        <w:r>
          <w:rPr>
            <w:rStyle w:val="Hyperlink"/>
            <w:rFonts w:asciiTheme="majorBidi" w:hAnsiTheme="majorBidi" w:cstheme="majorBidi"/>
            <w:szCs w:val="22"/>
          </w:rPr>
          <w:t>/MicardisPlus</w:t>
        </w:r>
      </w:hyperlink>
    </w:p>
    <w:p w14:paraId="596FDA34" w14:textId="77777777" w:rsidR="0053152B" w:rsidRPr="00707F63" w:rsidRDefault="0053152B" w:rsidP="006F025C">
      <w:pPr>
        <w:ind w:left="0" w:firstLine="0"/>
        <w:jc w:val="center"/>
        <w:rPr>
          <w:szCs w:val="22"/>
        </w:rPr>
      </w:pPr>
    </w:p>
    <w:p w14:paraId="3312E438" w14:textId="77777777" w:rsidR="0053152B" w:rsidRPr="00707F63" w:rsidRDefault="0053152B" w:rsidP="006F025C">
      <w:pPr>
        <w:ind w:left="0" w:firstLine="0"/>
        <w:jc w:val="center"/>
        <w:rPr>
          <w:szCs w:val="22"/>
        </w:rPr>
      </w:pPr>
    </w:p>
    <w:p w14:paraId="76C9FE53" w14:textId="767F6E92" w:rsidR="0053152B" w:rsidRDefault="0053152B" w:rsidP="006F025C">
      <w:pPr>
        <w:ind w:left="0" w:firstLine="0"/>
        <w:jc w:val="center"/>
        <w:rPr>
          <w:szCs w:val="22"/>
        </w:rPr>
      </w:pPr>
    </w:p>
    <w:p w14:paraId="11C1DCDD" w14:textId="5542CDA5" w:rsidR="00073886" w:rsidRDefault="00073886" w:rsidP="006F025C">
      <w:pPr>
        <w:ind w:left="0" w:firstLine="0"/>
        <w:jc w:val="center"/>
        <w:rPr>
          <w:szCs w:val="22"/>
        </w:rPr>
      </w:pPr>
    </w:p>
    <w:p w14:paraId="7ED81817" w14:textId="77777777" w:rsidR="00073886" w:rsidRPr="00707F63" w:rsidRDefault="00073886" w:rsidP="006F025C">
      <w:pPr>
        <w:ind w:left="0" w:firstLine="0"/>
        <w:jc w:val="center"/>
        <w:rPr>
          <w:szCs w:val="22"/>
        </w:rPr>
      </w:pPr>
    </w:p>
    <w:p w14:paraId="7521E2B8" w14:textId="77777777" w:rsidR="004E058F" w:rsidRPr="00707F63" w:rsidRDefault="004E058F" w:rsidP="006F025C">
      <w:pPr>
        <w:ind w:left="0" w:firstLine="0"/>
        <w:jc w:val="center"/>
        <w:rPr>
          <w:szCs w:val="22"/>
        </w:rPr>
      </w:pPr>
    </w:p>
    <w:p w14:paraId="3E2EA905" w14:textId="77777777" w:rsidR="0053152B" w:rsidRPr="00707F63" w:rsidRDefault="0053152B" w:rsidP="006F025C">
      <w:pPr>
        <w:ind w:left="0" w:firstLine="0"/>
        <w:jc w:val="center"/>
        <w:rPr>
          <w:szCs w:val="22"/>
        </w:rPr>
      </w:pPr>
    </w:p>
    <w:p w14:paraId="1F16E9D4" w14:textId="77777777" w:rsidR="0053152B" w:rsidRPr="00707F63" w:rsidRDefault="0053152B" w:rsidP="006F025C">
      <w:pPr>
        <w:ind w:left="0" w:firstLine="0"/>
        <w:jc w:val="center"/>
        <w:rPr>
          <w:szCs w:val="22"/>
        </w:rPr>
      </w:pPr>
    </w:p>
    <w:p w14:paraId="4D1528A8" w14:textId="77777777" w:rsidR="0053152B" w:rsidRPr="00707F63" w:rsidRDefault="0053152B" w:rsidP="006F025C">
      <w:pPr>
        <w:ind w:left="0" w:firstLine="0"/>
        <w:jc w:val="center"/>
        <w:rPr>
          <w:szCs w:val="22"/>
        </w:rPr>
      </w:pPr>
    </w:p>
    <w:p w14:paraId="3FC5892D" w14:textId="77777777" w:rsidR="0053152B" w:rsidRPr="00707F63" w:rsidRDefault="0053152B" w:rsidP="006F025C">
      <w:pPr>
        <w:ind w:left="0" w:firstLine="0"/>
        <w:jc w:val="center"/>
        <w:rPr>
          <w:szCs w:val="22"/>
        </w:rPr>
      </w:pPr>
    </w:p>
    <w:p w14:paraId="182C5C84" w14:textId="77777777" w:rsidR="0053152B" w:rsidRPr="00707F63" w:rsidRDefault="0053152B" w:rsidP="006F025C">
      <w:pPr>
        <w:ind w:left="0" w:firstLine="0"/>
        <w:jc w:val="center"/>
        <w:rPr>
          <w:szCs w:val="22"/>
        </w:rPr>
      </w:pPr>
    </w:p>
    <w:p w14:paraId="78E5ED45" w14:textId="77777777" w:rsidR="0053152B" w:rsidRPr="00707F63" w:rsidRDefault="0053152B" w:rsidP="006F025C">
      <w:pPr>
        <w:ind w:left="0" w:firstLine="0"/>
        <w:jc w:val="center"/>
        <w:rPr>
          <w:szCs w:val="22"/>
        </w:rPr>
      </w:pPr>
    </w:p>
    <w:p w14:paraId="27CC6E8C" w14:textId="77777777" w:rsidR="0053152B" w:rsidRPr="00707F63" w:rsidRDefault="0053152B" w:rsidP="006F025C">
      <w:pPr>
        <w:ind w:left="0" w:firstLine="0"/>
        <w:jc w:val="center"/>
        <w:rPr>
          <w:szCs w:val="22"/>
        </w:rPr>
      </w:pPr>
    </w:p>
    <w:p w14:paraId="68B9BBB6" w14:textId="77777777" w:rsidR="0053152B" w:rsidRPr="00707F63" w:rsidRDefault="0053152B" w:rsidP="006F025C">
      <w:pPr>
        <w:ind w:left="0" w:firstLine="0"/>
        <w:jc w:val="center"/>
        <w:rPr>
          <w:szCs w:val="22"/>
        </w:rPr>
      </w:pPr>
    </w:p>
    <w:p w14:paraId="38632091" w14:textId="77777777" w:rsidR="0053152B" w:rsidRPr="00707F63" w:rsidRDefault="0053152B" w:rsidP="006F025C">
      <w:pPr>
        <w:ind w:left="0" w:firstLine="0"/>
        <w:jc w:val="center"/>
        <w:rPr>
          <w:szCs w:val="22"/>
        </w:rPr>
      </w:pPr>
    </w:p>
    <w:p w14:paraId="4DE52049" w14:textId="77777777" w:rsidR="0053152B" w:rsidRPr="00707F63" w:rsidRDefault="0053152B" w:rsidP="006F025C">
      <w:pPr>
        <w:ind w:left="0" w:firstLine="0"/>
        <w:jc w:val="center"/>
        <w:rPr>
          <w:szCs w:val="22"/>
        </w:rPr>
      </w:pPr>
    </w:p>
    <w:p w14:paraId="6A14608A" w14:textId="77777777" w:rsidR="0053152B" w:rsidRPr="00707F63" w:rsidRDefault="0053152B" w:rsidP="006F025C">
      <w:pPr>
        <w:ind w:left="0" w:firstLine="0"/>
        <w:jc w:val="center"/>
        <w:rPr>
          <w:szCs w:val="22"/>
        </w:rPr>
      </w:pPr>
    </w:p>
    <w:p w14:paraId="2AC88E09" w14:textId="77777777" w:rsidR="00F55E89" w:rsidRPr="00707F63" w:rsidRDefault="00F55E89" w:rsidP="006F025C">
      <w:pPr>
        <w:ind w:left="0" w:firstLine="0"/>
        <w:jc w:val="center"/>
        <w:rPr>
          <w:szCs w:val="22"/>
        </w:rPr>
      </w:pPr>
    </w:p>
    <w:p w14:paraId="6AFDCB6E" w14:textId="77777777" w:rsidR="0053152B" w:rsidRPr="00707F63" w:rsidRDefault="0053152B" w:rsidP="006F025C">
      <w:pPr>
        <w:ind w:left="0" w:firstLine="0"/>
        <w:jc w:val="center"/>
        <w:rPr>
          <w:b/>
          <w:szCs w:val="22"/>
        </w:rPr>
      </w:pPr>
      <w:r w:rsidRPr="00707F63">
        <w:rPr>
          <w:b/>
          <w:szCs w:val="22"/>
        </w:rPr>
        <w:t>PRÍLOHA I</w:t>
      </w:r>
      <w:bookmarkEnd w:id="0"/>
      <w:bookmarkEnd w:id="1"/>
    </w:p>
    <w:p w14:paraId="257224D6" w14:textId="77777777" w:rsidR="0053152B" w:rsidRPr="00707F63" w:rsidRDefault="0053152B" w:rsidP="006F025C">
      <w:pPr>
        <w:ind w:left="0" w:firstLine="0"/>
        <w:jc w:val="center"/>
        <w:rPr>
          <w:szCs w:val="22"/>
        </w:rPr>
      </w:pPr>
    </w:p>
    <w:p w14:paraId="26FBF28C" w14:textId="1961FB63" w:rsidR="0053152B" w:rsidRPr="00707F63" w:rsidRDefault="0053152B" w:rsidP="006F025C">
      <w:pPr>
        <w:pStyle w:val="QRD1"/>
        <w:keepNext w:val="0"/>
        <w:ind w:left="0" w:firstLine="0"/>
        <w:rPr>
          <w:rFonts w:cs="Times New Roman"/>
          <w:kern w:val="0"/>
        </w:rPr>
      </w:pPr>
      <w:bookmarkStart w:id="2" w:name="_Toc49833079"/>
      <w:bookmarkStart w:id="3" w:name="_Toc49833186"/>
      <w:r w:rsidRPr="00707F63">
        <w:rPr>
          <w:rFonts w:cs="Times New Roman"/>
          <w:kern w:val="0"/>
        </w:rPr>
        <w:t>SÚHRN CHARAKTERISTICKÝCH VLASTNOSTÍ LIEKU</w:t>
      </w:r>
      <w:bookmarkEnd w:id="2"/>
      <w:bookmarkEnd w:id="3"/>
      <w:r w:rsidR="00D7694C">
        <w:rPr>
          <w:rFonts w:cs="Times New Roman"/>
          <w:kern w:val="0"/>
        </w:rPr>
        <w:fldChar w:fldCharType="begin"/>
      </w:r>
      <w:r w:rsidR="00D7694C">
        <w:rPr>
          <w:rFonts w:cs="Times New Roman"/>
          <w:kern w:val="0"/>
        </w:rPr>
        <w:instrText xml:space="preserve"> DOCVARIABLE VAULT_ND_02c5bdd1-ce24-4f69-9116-4a75d00b0f9e \* MERGEFORMAT </w:instrText>
      </w:r>
      <w:r w:rsidR="00D7694C">
        <w:rPr>
          <w:rFonts w:cs="Times New Roman"/>
          <w:kern w:val="0"/>
        </w:rPr>
        <w:fldChar w:fldCharType="separate"/>
      </w:r>
      <w:r w:rsidR="00D7694C">
        <w:rPr>
          <w:rFonts w:cs="Times New Roman"/>
          <w:kern w:val="0"/>
        </w:rPr>
        <w:t xml:space="preserve"> </w:t>
      </w:r>
      <w:r w:rsidR="00D7694C">
        <w:rPr>
          <w:rFonts w:cs="Times New Roman"/>
          <w:kern w:val="0"/>
        </w:rPr>
        <w:fldChar w:fldCharType="end"/>
      </w:r>
    </w:p>
    <w:p w14:paraId="2A949F4E" w14:textId="77777777" w:rsidR="00F8534B" w:rsidRPr="00707F63" w:rsidRDefault="00F8534B" w:rsidP="006F025C">
      <w:pPr>
        <w:ind w:left="0" w:firstLine="0"/>
        <w:rPr>
          <w:szCs w:val="22"/>
        </w:rPr>
      </w:pPr>
    </w:p>
    <w:p w14:paraId="22B040E4" w14:textId="77777777" w:rsidR="0053152B" w:rsidRPr="00707F63" w:rsidRDefault="0053152B" w:rsidP="00BB52DE">
      <w:pPr>
        <w:rPr>
          <w:szCs w:val="22"/>
        </w:rPr>
      </w:pPr>
      <w:r w:rsidRPr="00707F63">
        <w:rPr>
          <w:szCs w:val="22"/>
        </w:rPr>
        <w:br w:type="page"/>
      </w:r>
      <w:r w:rsidRPr="00707F63">
        <w:rPr>
          <w:b/>
          <w:szCs w:val="22"/>
        </w:rPr>
        <w:lastRenderedPageBreak/>
        <w:t>1.</w:t>
      </w:r>
      <w:r w:rsidRPr="00707F63">
        <w:rPr>
          <w:b/>
          <w:szCs w:val="22"/>
        </w:rPr>
        <w:tab/>
        <w:t>NÁZOV LIEKU</w:t>
      </w:r>
    </w:p>
    <w:p w14:paraId="5EB61E3A" w14:textId="77777777" w:rsidR="0053152B" w:rsidRPr="00707F63" w:rsidRDefault="0053152B" w:rsidP="00BB52DE">
      <w:pPr>
        <w:keepNext/>
        <w:ind w:left="0" w:firstLine="0"/>
        <w:rPr>
          <w:szCs w:val="22"/>
        </w:rPr>
      </w:pPr>
    </w:p>
    <w:p w14:paraId="0BB28824" w14:textId="77777777" w:rsidR="0053152B" w:rsidRPr="00707F63" w:rsidRDefault="0053152B" w:rsidP="00BB52DE">
      <w:pPr>
        <w:ind w:left="0" w:firstLine="0"/>
        <w:rPr>
          <w:snapToGrid w:val="0"/>
          <w:szCs w:val="22"/>
          <w:lang w:eastAsia="cs-CZ"/>
        </w:rPr>
      </w:pPr>
      <w:r w:rsidRPr="00707F63">
        <w:rPr>
          <w:snapToGrid w:val="0"/>
          <w:szCs w:val="22"/>
          <w:lang w:eastAsia="cs-CZ"/>
        </w:rPr>
        <w:t>MicardisPlus 40</w:t>
      </w:r>
      <w:r w:rsidR="0044784B" w:rsidRPr="00707F63">
        <w:rPr>
          <w:snapToGrid w:val="0"/>
          <w:szCs w:val="22"/>
          <w:lang w:eastAsia="cs-CZ"/>
        </w:rPr>
        <w:t> </w:t>
      </w:r>
      <w:r w:rsidRPr="00707F63">
        <w:rPr>
          <w:snapToGrid w:val="0"/>
          <w:szCs w:val="22"/>
          <w:lang w:eastAsia="cs-CZ"/>
        </w:rPr>
        <w:t>mg/12,5</w:t>
      </w:r>
      <w:r w:rsidR="0044784B" w:rsidRPr="00707F63">
        <w:rPr>
          <w:snapToGrid w:val="0"/>
          <w:szCs w:val="22"/>
          <w:lang w:eastAsia="cs-CZ"/>
        </w:rPr>
        <w:t> </w:t>
      </w:r>
      <w:r w:rsidRPr="00707F63">
        <w:rPr>
          <w:snapToGrid w:val="0"/>
          <w:szCs w:val="22"/>
          <w:lang w:eastAsia="cs-CZ"/>
        </w:rPr>
        <w:t>mg tablety</w:t>
      </w:r>
    </w:p>
    <w:p w14:paraId="5B1D8439" w14:textId="77777777" w:rsidR="0053152B" w:rsidRPr="00707F63" w:rsidRDefault="0053152B" w:rsidP="00BB52DE">
      <w:pPr>
        <w:ind w:left="0" w:firstLine="0"/>
        <w:rPr>
          <w:snapToGrid w:val="0"/>
          <w:szCs w:val="22"/>
          <w:lang w:eastAsia="cs-CZ"/>
        </w:rPr>
      </w:pPr>
      <w:r w:rsidRPr="00707F63">
        <w:rPr>
          <w:snapToGrid w:val="0"/>
          <w:szCs w:val="22"/>
          <w:lang w:eastAsia="cs-CZ"/>
        </w:rPr>
        <w:t>MicardisPlus 80 mg/12,5 mg tablety</w:t>
      </w:r>
    </w:p>
    <w:p w14:paraId="166672EC" w14:textId="77777777" w:rsidR="0053152B" w:rsidRPr="00707F63" w:rsidRDefault="0053152B" w:rsidP="00BB52DE">
      <w:pPr>
        <w:ind w:left="0" w:firstLine="0"/>
        <w:rPr>
          <w:szCs w:val="22"/>
        </w:rPr>
      </w:pPr>
    </w:p>
    <w:p w14:paraId="73539701" w14:textId="77777777" w:rsidR="0053152B" w:rsidRPr="00707F63" w:rsidRDefault="0053152B" w:rsidP="00BB52DE">
      <w:pPr>
        <w:ind w:left="0" w:firstLine="0"/>
        <w:rPr>
          <w:szCs w:val="22"/>
        </w:rPr>
      </w:pPr>
    </w:p>
    <w:p w14:paraId="68D5084F" w14:textId="77777777" w:rsidR="0053152B" w:rsidRPr="00707F63" w:rsidRDefault="0053152B" w:rsidP="00BB52DE">
      <w:pPr>
        <w:keepNext/>
        <w:rPr>
          <w:szCs w:val="22"/>
        </w:rPr>
      </w:pPr>
      <w:r w:rsidRPr="00707F63">
        <w:rPr>
          <w:b/>
          <w:szCs w:val="22"/>
        </w:rPr>
        <w:t>2.</w:t>
      </w:r>
      <w:r w:rsidRPr="00707F63">
        <w:rPr>
          <w:b/>
          <w:szCs w:val="22"/>
        </w:rPr>
        <w:tab/>
        <w:t>KVALITATÍVNE A KVANTITATÍVNE ZLOŽENIE</w:t>
      </w:r>
    </w:p>
    <w:p w14:paraId="4FAC9DC8" w14:textId="77777777" w:rsidR="0053152B" w:rsidRPr="00707F63" w:rsidRDefault="0053152B" w:rsidP="00BB52DE">
      <w:pPr>
        <w:keepNext/>
        <w:ind w:left="0" w:firstLine="0"/>
        <w:rPr>
          <w:szCs w:val="22"/>
        </w:rPr>
      </w:pPr>
    </w:p>
    <w:p w14:paraId="2C2DEEC1" w14:textId="77777777" w:rsidR="0053152B" w:rsidRPr="00707F63" w:rsidRDefault="0053152B" w:rsidP="00BB52DE">
      <w:pPr>
        <w:keepNext/>
        <w:ind w:left="0" w:firstLine="0"/>
        <w:rPr>
          <w:snapToGrid w:val="0"/>
          <w:szCs w:val="22"/>
          <w:u w:val="single"/>
          <w:lang w:eastAsia="cs-CZ"/>
        </w:rPr>
      </w:pPr>
      <w:r w:rsidRPr="00707F63">
        <w:rPr>
          <w:snapToGrid w:val="0"/>
          <w:szCs w:val="22"/>
          <w:u w:val="single"/>
          <w:lang w:eastAsia="cs-CZ"/>
        </w:rPr>
        <w:t>MicardisPlus 40 mg/12,5 mg tablety</w:t>
      </w:r>
    </w:p>
    <w:p w14:paraId="792D2792" w14:textId="77777777" w:rsidR="0053152B" w:rsidRPr="00707F63" w:rsidRDefault="0053152B" w:rsidP="00BB52DE">
      <w:pPr>
        <w:ind w:left="0" w:firstLine="0"/>
        <w:rPr>
          <w:snapToGrid w:val="0"/>
          <w:szCs w:val="22"/>
          <w:lang w:eastAsia="cs-CZ"/>
        </w:rPr>
      </w:pPr>
      <w:r w:rsidRPr="00707F63">
        <w:rPr>
          <w:snapToGrid w:val="0"/>
          <w:szCs w:val="22"/>
          <w:lang w:eastAsia="cs-CZ"/>
        </w:rPr>
        <w:t>Každá tableta obsahuje 40</w:t>
      </w:r>
      <w:r w:rsidR="0044784B" w:rsidRPr="00707F63">
        <w:rPr>
          <w:snapToGrid w:val="0"/>
          <w:szCs w:val="22"/>
          <w:lang w:eastAsia="cs-CZ"/>
        </w:rPr>
        <w:t> </w:t>
      </w:r>
      <w:r w:rsidRPr="00707F63">
        <w:rPr>
          <w:snapToGrid w:val="0"/>
          <w:szCs w:val="22"/>
          <w:lang w:eastAsia="cs-CZ"/>
        </w:rPr>
        <w:t>mg telmisartanu a 12,5</w:t>
      </w:r>
      <w:r w:rsidR="0044784B" w:rsidRPr="00707F63">
        <w:rPr>
          <w:snapToGrid w:val="0"/>
          <w:szCs w:val="22"/>
          <w:lang w:eastAsia="cs-CZ"/>
        </w:rPr>
        <w:t> </w:t>
      </w:r>
      <w:r w:rsidRPr="00707F63">
        <w:rPr>
          <w:snapToGrid w:val="0"/>
          <w:szCs w:val="22"/>
          <w:lang w:eastAsia="cs-CZ"/>
        </w:rPr>
        <w:t>mg hydrochlorotiazidu.</w:t>
      </w:r>
    </w:p>
    <w:p w14:paraId="5453F47D" w14:textId="77777777" w:rsidR="0053152B" w:rsidRPr="00707F63" w:rsidRDefault="0053152B" w:rsidP="00BB52DE">
      <w:pPr>
        <w:ind w:left="0" w:firstLine="0"/>
        <w:rPr>
          <w:snapToGrid w:val="0"/>
          <w:szCs w:val="22"/>
          <w:lang w:eastAsia="cs-CZ"/>
        </w:rPr>
      </w:pPr>
    </w:p>
    <w:p w14:paraId="33D74158" w14:textId="77777777" w:rsidR="0053152B" w:rsidRPr="00707F63" w:rsidRDefault="0053152B" w:rsidP="00BB52DE">
      <w:pPr>
        <w:keepNext/>
        <w:ind w:left="0" w:firstLine="0"/>
        <w:rPr>
          <w:snapToGrid w:val="0"/>
          <w:szCs w:val="22"/>
          <w:u w:val="single"/>
          <w:lang w:eastAsia="cs-CZ"/>
        </w:rPr>
      </w:pPr>
      <w:r w:rsidRPr="00707F63">
        <w:rPr>
          <w:snapToGrid w:val="0"/>
          <w:szCs w:val="22"/>
          <w:u w:val="single"/>
          <w:lang w:eastAsia="cs-CZ"/>
        </w:rPr>
        <w:t>MicardisPlus 80 mg/12,5 mg tablety</w:t>
      </w:r>
    </w:p>
    <w:p w14:paraId="63F28FF4" w14:textId="77777777" w:rsidR="0053152B" w:rsidRPr="00707F63" w:rsidRDefault="0053152B" w:rsidP="00BB52DE">
      <w:pPr>
        <w:ind w:left="0" w:firstLine="0"/>
        <w:rPr>
          <w:snapToGrid w:val="0"/>
          <w:szCs w:val="22"/>
          <w:lang w:eastAsia="cs-CZ"/>
        </w:rPr>
      </w:pPr>
      <w:r w:rsidRPr="00707F63">
        <w:rPr>
          <w:snapToGrid w:val="0"/>
          <w:szCs w:val="22"/>
          <w:lang w:eastAsia="cs-CZ"/>
        </w:rPr>
        <w:t>Každá tableta obsahuje 80 mg telmisartanu a 12,5 mg hydrochlorotiazidu.</w:t>
      </w:r>
    </w:p>
    <w:p w14:paraId="6B896C50" w14:textId="77777777" w:rsidR="0053152B" w:rsidRPr="00707F63" w:rsidRDefault="0053152B" w:rsidP="00BB52DE">
      <w:pPr>
        <w:ind w:left="0" w:firstLine="0"/>
        <w:rPr>
          <w:snapToGrid w:val="0"/>
          <w:szCs w:val="22"/>
          <w:lang w:eastAsia="cs-CZ"/>
        </w:rPr>
      </w:pPr>
    </w:p>
    <w:p w14:paraId="120D2FC1" w14:textId="77777777" w:rsidR="0053152B" w:rsidRPr="00707F63" w:rsidRDefault="0053152B" w:rsidP="00BB52DE">
      <w:pPr>
        <w:keepNext/>
        <w:ind w:left="0" w:firstLine="0"/>
        <w:rPr>
          <w:snapToGrid w:val="0"/>
          <w:szCs w:val="22"/>
          <w:u w:val="single"/>
          <w:lang w:eastAsia="cs-CZ"/>
        </w:rPr>
      </w:pPr>
      <w:r w:rsidRPr="00707F63">
        <w:rPr>
          <w:snapToGrid w:val="0"/>
          <w:szCs w:val="22"/>
          <w:u w:val="single"/>
          <w:lang w:eastAsia="cs-CZ"/>
        </w:rPr>
        <w:t>Pomocné látky so známym účinkom</w:t>
      </w:r>
    </w:p>
    <w:p w14:paraId="1EEDA7CD" w14:textId="77777777" w:rsidR="00402F00" w:rsidRPr="00707F63" w:rsidRDefault="00402F00" w:rsidP="00BB52DE">
      <w:pPr>
        <w:keepNext/>
        <w:ind w:left="0" w:firstLine="0"/>
        <w:rPr>
          <w:snapToGrid w:val="0"/>
          <w:szCs w:val="22"/>
          <w:lang w:eastAsia="cs-CZ"/>
        </w:rPr>
      </w:pPr>
    </w:p>
    <w:p w14:paraId="1E4B2F27" w14:textId="77777777" w:rsidR="00402F00" w:rsidRPr="00707F63" w:rsidRDefault="00402F00" w:rsidP="00BB52DE">
      <w:pPr>
        <w:keepNext/>
        <w:ind w:left="0" w:firstLine="0"/>
        <w:rPr>
          <w:snapToGrid w:val="0"/>
          <w:szCs w:val="22"/>
          <w:u w:val="single"/>
          <w:lang w:eastAsia="cs-CZ"/>
        </w:rPr>
      </w:pPr>
      <w:r w:rsidRPr="00707F63">
        <w:rPr>
          <w:snapToGrid w:val="0"/>
          <w:szCs w:val="22"/>
          <w:u w:val="single"/>
          <w:lang w:eastAsia="cs-CZ"/>
        </w:rPr>
        <w:t>MicardisPlus 40 mg/12,5 mg tablety</w:t>
      </w:r>
    </w:p>
    <w:p w14:paraId="455CB02D" w14:textId="77777777" w:rsidR="00402F00" w:rsidRPr="00707F63" w:rsidRDefault="00402F00" w:rsidP="00BB52DE">
      <w:pPr>
        <w:ind w:left="0" w:firstLine="0"/>
        <w:rPr>
          <w:snapToGrid w:val="0"/>
          <w:szCs w:val="22"/>
          <w:lang w:eastAsia="cs-CZ"/>
        </w:rPr>
      </w:pPr>
      <w:r w:rsidRPr="00707F63">
        <w:rPr>
          <w:snapToGrid w:val="0"/>
          <w:szCs w:val="22"/>
          <w:lang w:eastAsia="cs-CZ"/>
        </w:rPr>
        <w:t>Každá tableta obsahuje 112 mg monohydrátu laktózy, čo zodpovedá 107 mg bezvodnej laktózy.</w:t>
      </w:r>
    </w:p>
    <w:p w14:paraId="0FDF935B" w14:textId="77777777" w:rsidR="00402F00" w:rsidRPr="00707F63" w:rsidRDefault="00402F00" w:rsidP="00BB52DE">
      <w:pPr>
        <w:ind w:left="0" w:firstLine="0"/>
        <w:rPr>
          <w:snapToGrid w:val="0"/>
          <w:szCs w:val="22"/>
          <w:lang w:eastAsia="cs-CZ"/>
        </w:rPr>
      </w:pPr>
      <w:r w:rsidRPr="00707F63">
        <w:rPr>
          <w:snapToGrid w:val="0"/>
          <w:szCs w:val="22"/>
          <w:lang w:eastAsia="cs-CZ"/>
        </w:rPr>
        <w:t>Každá tableta obsahuje 169 mg sorbitolu (E420).</w:t>
      </w:r>
    </w:p>
    <w:p w14:paraId="0F24B7D8" w14:textId="77777777" w:rsidR="00402F00" w:rsidRPr="00707F63" w:rsidRDefault="00402F00" w:rsidP="00BB52DE">
      <w:pPr>
        <w:ind w:left="0" w:firstLine="0"/>
        <w:rPr>
          <w:snapToGrid w:val="0"/>
          <w:szCs w:val="22"/>
          <w:lang w:eastAsia="cs-CZ"/>
        </w:rPr>
      </w:pPr>
    </w:p>
    <w:p w14:paraId="0EAD8C46" w14:textId="77777777" w:rsidR="00402F00" w:rsidRPr="00707F63" w:rsidRDefault="00402F00" w:rsidP="00BB52DE">
      <w:pPr>
        <w:keepNext/>
        <w:ind w:left="0" w:firstLine="0"/>
        <w:rPr>
          <w:snapToGrid w:val="0"/>
          <w:szCs w:val="22"/>
          <w:u w:val="single"/>
          <w:lang w:eastAsia="cs-CZ"/>
        </w:rPr>
      </w:pPr>
      <w:r w:rsidRPr="00707F63">
        <w:rPr>
          <w:snapToGrid w:val="0"/>
          <w:szCs w:val="22"/>
          <w:u w:val="single"/>
          <w:lang w:eastAsia="cs-CZ"/>
        </w:rPr>
        <w:t>MicardisPlus 80 mg/12,5 mg tablety</w:t>
      </w:r>
    </w:p>
    <w:p w14:paraId="32EB12C0" w14:textId="77777777" w:rsidR="00402F00" w:rsidRPr="00707F63" w:rsidRDefault="00402F00" w:rsidP="00BB52DE">
      <w:pPr>
        <w:ind w:left="0" w:firstLine="0"/>
        <w:rPr>
          <w:snapToGrid w:val="0"/>
          <w:szCs w:val="22"/>
          <w:lang w:eastAsia="cs-CZ"/>
        </w:rPr>
      </w:pPr>
      <w:r w:rsidRPr="00707F63">
        <w:rPr>
          <w:snapToGrid w:val="0"/>
          <w:szCs w:val="22"/>
          <w:lang w:eastAsia="cs-CZ"/>
        </w:rPr>
        <w:t>Každá tableta obsahuje 112 mg monohydrátu laktózy, čo zodpovedá 107 mg bezvodnej laktózy.</w:t>
      </w:r>
    </w:p>
    <w:p w14:paraId="7F3B27DD" w14:textId="77777777" w:rsidR="00402F00" w:rsidRPr="00707F63" w:rsidRDefault="00402F00" w:rsidP="00BB52DE">
      <w:pPr>
        <w:ind w:left="0" w:firstLine="0"/>
        <w:rPr>
          <w:snapToGrid w:val="0"/>
          <w:szCs w:val="22"/>
          <w:lang w:eastAsia="cs-CZ"/>
        </w:rPr>
      </w:pPr>
      <w:r w:rsidRPr="00707F63">
        <w:rPr>
          <w:snapToGrid w:val="0"/>
          <w:szCs w:val="22"/>
          <w:lang w:eastAsia="cs-CZ"/>
        </w:rPr>
        <w:t>Každá tableta obsahuje 338 mg sorbitolu (E420).</w:t>
      </w:r>
    </w:p>
    <w:p w14:paraId="1B753A81" w14:textId="77777777" w:rsidR="0053152B" w:rsidRPr="00707F63" w:rsidRDefault="0053152B" w:rsidP="00BB52DE">
      <w:pPr>
        <w:ind w:left="0" w:firstLine="0"/>
        <w:rPr>
          <w:szCs w:val="22"/>
        </w:rPr>
      </w:pPr>
    </w:p>
    <w:p w14:paraId="7B522C05" w14:textId="77777777" w:rsidR="0053152B" w:rsidRPr="00707F63" w:rsidRDefault="0053152B" w:rsidP="00BB52DE">
      <w:pPr>
        <w:ind w:left="0" w:firstLine="0"/>
        <w:rPr>
          <w:szCs w:val="22"/>
        </w:rPr>
      </w:pPr>
      <w:r w:rsidRPr="00707F63">
        <w:rPr>
          <w:szCs w:val="22"/>
        </w:rPr>
        <w:t>Úplný zoznam pomocných látok, pozri časť 6.1.</w:t>
      </w:r>
    </w:p>
    <w:p w14:paraId="1A6FAEC2" w14:textId="77777777" w:rsidR="0053152B" w:rsidRPr="00707F63" w:rsidRDefault="0053152B" w:rsidP="00BB52DE">
      <w:pPr>
        <w:ind w:left="0" w:firstLine="0"/>
        <w:rPr>
          <w:szCs w:val="22"/>
        </w:rPr>
      </w:pPr>
    </w:p>
    <w:p w14:paraId="49901487" w14:textId="77777777" w:rsidR="0053152B" w:rsidRPr="00707F63" w:rsidRDefault="0053152B" w:rsidP="00BB52DE">
      <w:pPr>
        <w:ind w:left="0" w:firstLine="0"/>
        <w:rPr>
          <w:szCs w:val="22"/>
        </w:rPr>
      </w:pPr>
    </w:p>
    <w:p w14:paraId="377066E5" w14:textId="77777777" w:rsidR="0053152B" w:rsidRPr="00707F63" w:rsidRDefault="0053152B" w:rsidP="00BB52DE">
      <w:pPr>
        <w:keepNext/>
        <w:rPr>
          <w:caps/>
          <w:szCs w:val="22"/>
        </w:rPr>
      </w:pPr>
      <w:r w:rsidRPr="00707F63">
        <w:rPr>
          <w:b/>
          <w:szCs w:val="22"/>
        </w:rPr>
        <w:t>3.</w:t>
      </w:r>
      <w:r w:rsidRPr="00707F63">
        <w:rPr>
          <w:b/>
          <w:szCs w:val="22"/>
        </w:rPr>
        <w:tab/>
        <w:t>LIEKOVÁ FORMA</w:t>
      </w:r>
    </w:p>
    <w:p w14:paraId="6E282F96" w14:textId="77777777" w:rsidR="0053152B" w:rsidRPr="00707F63" w:rsidRDefault="0053152B" w:rsidP="00BB52DE">
      <w:pPr>
        <w:keepNext/>
        <w:ind w:left="0" w:firstLine="0"/>
        <w:rPr>
          <w:szCs w:val="22"/>
        </w:rPr>
      </w:pPr>
    </w:p>
    <w:p w14:paraId="16B689E0" w14:textId="4B4603E2" w:rsidR="0053152B" w:rsidRPr="00707F63" w:rsidRDefault="0053152B" w:rsidP="00BB52DE">
      <w:pPr>
        <w:ind w:left="0" w:firstLine="0"/>
        <w:rPr>
          <w:szCs w:val="22"/>
        </w:rPr>
      </w:pPr>
      <w:r w:rsidRPr="00707F63">
        <w:rPr>
          <w:szCs w:val="22"/>
        </w:rPr>
        <w:t>Tablet</w:t>
      </w:r>
      <w:r w:rsidR="00C25FE3" w:rsidRPr="00707F63">
        <w:rPr>
          <w:szCs w:val="22"/>
        </w:rPr>
        <w:t>a</w:t>
      </w:r>
      <w:r w:rsidRPr="00707F63">
        <w:rPr>
          <w:szCs w:val="22"/>
        </w:rPr>
        <w:t>.</w:t>
      </w:r>
    </w:p>
    <w:p w14:paraId="73D41DEE" w14:textId="77777777" w:rsidR="0053152B" w:rsidRPr="00707F63" w:rsidRDefault="0053152B" w:rsidP="00BB52DE">
      <w:pPr>
        <w:ind w:left="0" w:firstLine="0"/>
        <w:rPr>
          <w:snapToGrid w:val="0"/>
          <w:szCs w:val="22"/>
          <w:lang w:eastAsia="cs-CZ"/>
        </w:rPr>
      </w:pPr>
    </w:p>
    <w:p w14:paraId="2B8D1F36" w14:textId="77777777" w:rsidR="0053152B" w:rsidRPr="00707F63" w:rsidRDefault="0053152B" w:rsidP="00BB52DE">
      <w:pPr>
        <w:keepNext/>
        <w:ind w:left="0" w:firstLine="0"/>
        <w:rPr>
          <w:snapToGrid w:val="0"/>
          <w:szCs w:val="22"/>
          <w:u w:val="single"/>
          <w:lang w:eastAsia="cs-CZ"/>
        </w:rPr>
      </w:pPr>
      <w:r w:rsidRPr="00707F63">
        <w:rPr>
          <w:snapToGrid w:val="0"/>
          <w:szCs w:val="22"/>
          <w:u w:val="single"/>
          <w:lang w:eastAsia="cs-CZ"/>
        </w:rPr>
        <w:t>MicardisPlus 40 mg/12,5 mg tablety</w:t>
      </w:r>
    </w:p>
    <w:p w14:paraId="5FF315E2" w14:textId="4415ED4F" w:rsidR="0053152B" w:rsidRPr="00707F63" w:rsidRDefault="0053152B" w:rsidP="00BB52DE">
      <w:pPr>
        <w:ind w:left="0" w:firstLine="0"/>
        <w:rPr>
          <w:szCs w:val="22"/>
        </w:rPr>
      </w:pPr>
      <w:r w:rsidRPr="00707F63">
        <w:rPr>
          <w:snapToGrid w:val="0"/>
          <w:szCs w:val="22"/>
          <w:lang w:eastAsia="cs-CZ"/>
        </w:rPr>
        <w:t>Červeno-biele</w:t>
      </w:r>
      <w:r w:rsidR="0024702B" w:rsidRPr="00707F63">
        <w:rPr>
          <w:snapToGrid w:val="0"/>
          <w:szCs w:val="22"/>
          <w:lang w:eastAsia="cs-CZ"/>
        </w:rPr>
        <w:t>,</w:t>
      </w:r>
      <w:r w:rsidRPr="00707F63">
        <w:rPr>
          <w:snapToGrid w:val="0"/>
          <w:szCs w:val="22"/>
          <w:lang w:eastAsia="cs-CZ"/>
        </w:rPr>
        <w:t xml:space="preserve"> </w:t>
      </w:r>
      <w:r w:rsidR="00EA1571" w:rsidRPr="00707F63">
        <w:rPr>
          <w:snapToGrid w:val="0"/>
          <w:szCs w:val="22"/>
          <w:lang w:eastAsia="cs-CZ"/>
        </w:rPr>
        <w:t>podlhovasté</w:t>
      </w:r>
      <w:r w:rsidR="00FE6EFD" w:rsidRPr="00707F63">
        <w:rPr>
          <w:snapToGrid w:val="0"/>
          <w:szCs w:val="22"/>
          <w:lang w:eastAsia="cs-CZ"/>
        </w:rPr>
        <w:t>,</w:t>
      </w:r>
      <w:r w:rsidRPr="00707F63">
        <w:rPr>
          <w:snapToGrid w:val="0"/>
          <w:szCs w:val="22"/>
          <w:lang w:eastAsia="cs-CZ"/>
        </w:rPr>
        <w:t xml:space="preserve"> 5,2</w:t>
      </w:r>
      <w:r w:rsidR="0044784B" w:rsidRPr="00707F63">
        <w:rPr>
          <w:snapToGrid w:val="0"/>
          <w:szCs w:val="22"/>
          <w:lang w:eastAsia="cs-CZ"/>
        </w:rPr>
        <w:t> </w:t>
      </w:r>
      <w:r w:rsidRPr="00707F63">
        <w:rPr>
          <w:snapToGrid w:val="0"/>
          <w:szCs w:val="22"/>
          <w:lang w:eastAsia="cs-CZ"/>
        </w:rPr>
        <w:t>mm dvojvrstvové tablety s vyrytým logom spoločnosti a</w:t>
      </w:r>
      <w:r w:rsidR="00383DDE" w:rsidRPr="00707F63">
        <w:rPr>
          <w:snapToGrid w:val="0"/>
          <w:szCs w:val="22"/>
          <w:lang w:eastAsia="cs-CZ"/>
        </w:rPr>
        <w:t> </w:t>
      </w:r>
      <w:r w:rsidRPr="00707F63">
        <w:rPr>
          <w:snapToGrid w:val="0"/>
          <w:szCs w:val="22"/>
          <w:lang w:eastAsia="cs-CZ"/>
        </w:rPr>
        <w:t>kódom</w:t>
      </w:r>
      <w:r w:rsidR="00EA1571" w:rsidRPr="00707F63">
        <w:rPr>
          <w:snapToGrid w:val="0"/>
          <w:szCs w:val="22"/>
          <w:lang w:eastAsia="cs-CZ"/>
        </w:rPr>
        <w:t xml:space="preserve"> </w:t>
      </w:r>
      <w:r w:rsidR="00FE6EFD" w:rsidRPr="00707F63">
        <w:rPr>
          <w:snapToGrid w:val="0"/>
          <w:szCs w:val="22"/>
          <w:lang w:eastAsia="cs-CZ"/>
        </w:rPr>
        <w:t>„</w:t>
      </w:r>
      <w:r w:rsidRPr="00707F63">
        <w:rPr>
          <w:snapToGrid w:val="0"/>
          <w:szCs w:val="22"/>
          <w:lang w:eastAsia="cs-CZ"/>
        </w:rPr>
        <w:t>H4</w:t>
      </w:r>
      <w:r w:rsidR="00FE6EFD" w:rsidRPr="00707F63">
        <w:rPr>
          <w:snapToGrid w:val="0"/>
          <w:szCs w:val="22"/>
          <w:lang w:eastAsia="cs-CZ"/>
        </w:rPr>
        <w:t>“</w:t>
      </w:r>
      <w:r w:rsidRPr="00707F63">
        <w:rPr>
          <w:snapToGrid w:val="0"/>
          <w:szCs w:val="22"/>
          <w:lang w:eastAsia="cs-CZ"/>
        </w:rPr>
        <w:t>.</w:t>
      </w:r>
    </w:p>
    <w:p w14:paraId="0B9B72F2" w14:textId="77777777" w:rsidR="0053152B" w:rsidRPr="00707F63" w:rsidRDefault="0053152B" w:rsidP="00BB52DE">
      <w:pPr>
        <w:ind w:left="0" w:firstLine="0"/>
        <w:rPr>
          <w:szCs w:val="22"/>
        </w:rPr>
      </w:pPr>
    </w:p>
    <w:p w14:paraId="65955A58" w14:textId="77777777" w:rsidR="0053152B" w:rsidRPr="00707F63" w:rsidRDefault="0053152B" w:rsidP="00BB52DE">
      <w:pPr>
        <w:keepNext/>
        <w:ind w:left="0" w:firstLine="0"/>
        <w:rPr>
          <w:snapToGrid w:val="0"/>
          <w:szCs w:val="22"/>
          <w:u w:val="single"/>
          <w:lang w:eastAsia="cs-CZ"/>
        </w:rPr>
      </w:pPr>
      <w:r w:rsidRPr="00707F63">
        <w:rPr>
          <w:snapToGrid w:val="0"/>
          <w:szCs w:val="22"/>
          <w:u w:val="single"/>
          <w:lang w:eastAsia="cs-CZ"/>
        </w:rPr>
        <w:t>MicardisPlus 80 mg/12,5 mg tablety</w:t>
      </w:r>
    </w:p>
    <w:p w14:paraId="2DB7D728" w14:textId="146EEB20" w:rsidR="0053152B" w:rsidRPr="00707F63" w:rsidRDefault="0053152B" w:rsidP="00BB52DE">
      <w:pPr>
        <w:ind w:left="0" w:firstLine="0"/>
        <w:rPr>
          <w:szCs w:val="22"/>
        </w:rPr>
      </w:pPr>
      <w:r w:rsidRPr="00707F63">
        <w:rPr>
          <w:snapToGrid w:val="0"/>
          <w:szCs w:val="22"/>
          <w:lang w:eastAsia="cs-CZ"/>
        </w:rPr>
        <w:t>Červeno-biele</w:t>
      </w:r>
      <w:r w:rsidR="0024702B" w:rsidRPr="00707F63">
        <w:rPr>
          <w:snapToGrid w:val="0"/>
          <w:szCs w:val="22"/>
          <w:lang w:eastAsia="cs-CZ"/>
        </w:rPr>
        <w:t>,</w:t>
      </w:r>
      <w:r w:rsidRPr="00707F63">
        <w:rPr>
          <w:snapToGrid w:val="0"/>
          <w:szCs w:val="22"/>
          <w:lang w:eastAsia="cs-CZ"/>
        </w:rPr>
        <w:t xml:space="preserve"> </w:t>
      </w:r>
      <w:r w:rsidR="00EA1571" w:rsidRPr="00707F63">
        <w:rPr>
          <w:szCs w:val="22"/>
        </w:rPr>
        <w:t>podlhovasté</w:t>
      </w:r>
      <w:r w:rsidR="00FE6EFD" w:rsidRPr="00707F63">
        <w:rPr>
          <w:szCs w:val="22"/>
        </w:rPr>
        <w:t>,</w:t>
      </w:r>
      <w:r w:rsidRPr="00707F63">
        <w:rPr>
          <w:snapToGrid w:val="0"/>
          <w:szCs w:val="22"/>
          <w:lang w:eastAsia="cs-CZ"/>
        </w:rPr>
        <w:t xml:space="preserve"> 6,2 mm dvojvrstvové tablety s vyrytým logom spoločnosti a kódom </w:t>
      </w:r>
      <w:r w:rsidR="00FE6EFD" w:rsidRPr="00707F63">
        <w:rPr>
          <w:snapToGrid w:val="0"/>
          <w:szCs w:val="22"/>
          <w:lang w:eastAsia="cs-CZ"/>
        </w:rPr>
        <w:t>„</w:t>
      </w:r>
      <w:r w:rsidRPr="00707F63">
        <w:rPr>
          <w:snapToGrid w:val="0"/>
          <w:szCs w:val="22"/>
          <w:lang w:eastAsia="cs-CZ"/>
        </w:rPr>
        <w:t>H8</w:t>
      </w:r>
      <w:r w:rsidR="00FE6EFD" w:rsidRPr="00707F63">
        <w:rPr>
          <w:snapToGrid w:val="0"/>
          <w:szCs w:val="22"/>
          <w:lang w:eastAsia="cs-CZ"/>
        </w:rPr>
        <w:t>“</w:t>
      </w:r>
      <w:r w:rsidRPr="00707F63">
        <w:rPr>
          <w:snapToGrid w:val="0"/>
          <w:szCs w:val="22"/>
          <w:lang w:eastAsia="cs-CZ"/>
        </w:rPr>
        <w:t>.</w:t>
      </w:r>
    </w:p>
    <w:p w14:paraId="00C5F6AC" w14:textId="77777777" w:rsidR="0053152B" w:rsidRPr="00707F63" w:rsidRDefault="0053152B" w:rsidP="00BB52DE">
      <w:pPr>
        <w:ind w:left="0" w:firstLine="0"/>
        <w:rPr>
          <w:szCs w:val="22"/>
        </w:rPr>
      </w:pPr>
    </w:p>
    <w:p w14:paraId="4594CF7E" w14:textId="77777777" w:rsidR="0053152B" w:rsidRPr="00707F63" w:rsidRDefault="0053152B" w:rsidP="00BB52DE">
      <w:pPr>
        <w:ind w:left="0" w:firstLine="0"/>
        <w:rPr>
          <w:szCs w:val="22"/>
        </w:rPr>
      </w:pPr>
    </w:p>
    <w:p w14:paraId="78E8F8A7" w14:textId="77777777" w:rsidR="0053152B" w:rsidRPr="00707F63" w:rsidRDefault="0053152B" w:rsidP="00BB52DE">
      <w:pPr>
        <w:keepNext/>
        <w:rPr>
          <w:caps/>
          <w:szCs w:val="22"/>
        </w:rPr>
      </w:pPr>
      <w:r w:rsidRPr="00707F63">
        <w:rPr>
          <w:b/>
          <w:caps/>
          <w:szCs w:val="22"/>
        </w:rPr>
        <w:t>4.</w:t>
      </w:r>
      <w:r w:rsidRPr="00707F63">
        <w:rPr>
          <w:b/>
          <w:caps/>
          <w:szCs w:val="22"/>
        </w:rPr>
        <w:tab/>
        <w:t>KLINICKÉ ÚDAJE</w:t>
      </w:r>
    </w:p>
    <w:p w14:paraId="1C9808D8" w14:textId="77777777" w:rsidR="0053152B" w:rsidRPr="00707F63" w:rsidRDefault="0053152B" w:rsidP="00BB52DE">
      <w:pPr>
        <w:keepNext/>
        <w:ind w:left="0" w:firstLine="0"/>
        <w:rPr>
          <w:szCs w:val="22"/>
        </w:rPr>
      </w:pPr>
    </w:p>
    <w:p w14:paraId="0F9808C9" w14:textId="77777777" w:rsidR="0053152B" w:rsidRPr="00707F63" w:rsidRDefault="0053152B" w:rsidP="00BB52DE">
      <w:pPr>
        <w:keepNext/>
        <w:rPr>
          <w:szCs w:val="22"/>
        </w:rPr>
      </w:pPr>
      <w:r w:rsidRPr="00707F63">
        <w:rPr>
          <w:b/>
          <w:szCs w:val="22"/>
        </w:rPr>
        <w:t>4.1</w:t>
      </w:r>
      <w:r w:rsidRPr="00707F63">
        <w:rPr>
          <w:b/>
          <w:szCs w:val="22"/>
        </w:rPr>
        <w:tab/>
        <w:t>Terapeutické indikácie</w:t>
      </w:r>
    </w:p>
    <w:p w14:paraId="5695B0FA" w14:textId="77777777" w:rsidR="0053152B" w:rsidRPr="00707F63" w:rsidRDefault="0053152B" w:rsidP="00BB52DE">
      <w:pPr>
        <w:keepNext/>
        <w:ind w:left="0" w:firstLine="0"/>
        <w:rPr>
          <w:szCs w:val="22"/>
        </w:rPr>
      </w:pPr>
    </w:p>
    <w:p w14:paraId="47B35C3C" w14:textId="77777777" w:rsidR="0053152B" w:rsidRPr="00707F63" w:rsidRDefault="0053152B" w:rsidP="00BB52DE">
      <w:pPr>
        <w:ind w:left="0" w:firstLine="0"/>
        <w:rPr>
          <w:szCs w:val="22"/>
        </w:rPr>
      </w:pPr>
      <w:r w:rsidRPr="00707F63">
        <w:rPr>
          <w:szCs w:val="22"/>
        </w:rPr>
        <w:t>Liečba esenciálnej hypertenzie.</w:t>
      </w:r>
    </w:p>
    <w:p w14:paraId="46E63579" w14:textId="77777777" w:rsidR="0053152B" w:rsidRPr="00707F63" w:rsidRDefault="0053152B" w:rsidP="00BB52DE">
      <w:pPr>
        <w:ind w:left="0" w:firstLine="0"/>
        <w:rPr>
          <w:szCs w:val="22"/>
        </w:rPr>
      </w:pPr>
    </w:p>
    <w:p w14:paraId="089E4E55" w14:textId="7E3EE969" w:rsidR="0053152B" w:rsidRPr="00707F63" w:rsidRDefault="0053152B" w:rsidP="00BB52DE">
      <w:pPr>
        <w:ind w:left="0" w:firstLine="0"/>
        <w:rPr>
          <w:szCs w:val="22"/>
        </w:rPr>
      </w:pPr>
      <w:r w:rsidRPr="00707F63">
        <w:rPr>
          <w:snapToGrid w:val="0"/>
          <w:szCs w:val="22"/>
          <w:lang w:eastAsia="cs-CZ"/>
        </w:rPr>
        <w:t>MicardisPlus</w:t>
      </w:r>
      <w:r w:rsidRPr="00707F63">
        <w:rPr>
          <w:szCs w:val="22"/>
        </w:rPr>
        <w:t xml:space="preserve"> fixná kombinácia dávky (40</w:t>
      </w:r>
      <w:r w:rsidR="0044784B" w:rsidRPr="00707F63">
        <w:rPr>
          <w:szCs w:val="22"/>
        </w:rPr>
        <w:t> </w:t>
      </w:r>
      <w:r w:rsidRPr="00707F63">
        <w:rPr>
          <w:szCs w:val="22"/>
        </w:rPr>
        <w:t>mg telmisartanu/12,5</w:t>
      </w:r>
      <w:r w:rsidR="0044784B" w:rsidRPr="00707F63">
        <w:rPr>
          <w:szCs w:val="22"/>
        </w:rPr>
        <w:t> </w:t>
      </w:r>
      <w:r w:rsidRPr="00707F63">
        <w:rPr>
          <w:szCs w:val="22"/>
        </w:rPr>
        <w:t xml:space="preserve">mg hydrochlorotiazidu </w:t>
      </w:r>
      <w:r w:rsidR="00777DCE" w:rsidRPr="00707F63">
        <w:rPr>
          <w:szCs w:val="22"/>
        </w:rPr>
        <w:t>(HCTZ</w:t>
      </w:r>
      <w:r w:rsidR="00764085" w:rsidRPr="00707F63">
        <w:rPr>
          <w:szCs w:val="22"/>
        </w:rPr>
        <w:t>)</w:t>
      </w:r>
      <w:r w:rsidR="00777DCE" w:rsidRPr="00707F63">
        <w:rPr>
          <w:szCs w:val="22"/>
        </w:rPr>
        <w:t xml:space="preserve"> </w:t>
      </w:r>
      <w:r w:rsidRPr="00707F63">
        <w:rPr>
          <w:szCs w:val="22"/>
        </w:rPr>
        <w:t xml:space="preserve">a 80 mg telmisartanu/12,5 mg </w:t>
      </w:r>
      <w:r w:rsidR="00777DCE" w:rsidRPr="00707F63">
        <w:rPr>
          <w:szCs w:val="22"/>
        </w:rPr>
        <w:t>HCTZ</w:t>
      </w:r>
      <w:r w:rsidRPr="00707F63">
        <w:rPr>
          <w:szCs w:val="22"/>
        </w:rPr>
        <w:t>) je indikovan</w:t>
      </w:r>
      <w:r w:rsidR="00784180" w:rsidRPr="00707F63">
        <w:rPr>
          <w:szCs w:val="22"/>
        </w:rPr>
        <w:t>ý</w:t>
      </w:r>
      <w:r w:rsidRPr="00707F63">
        <w:rPr>
          <w:szCs w:val="22"/>
        </w:rPr>
        <w:t xml:space="preserve"> dospelým, ktorých krvný tlak nie je adekvátne kontrolovaný samotným telmisartanom.</w:t>
      </w:r>
    </w:p>
    <w:p w14:paraId="3C2FD185" w14:textId="77777777" w:rsidR="0053152B" w:rsidRPr="00707F63" w:rsidRDefault="0053152B" w:rsidP="00BB52DE">
      <w:pPr>
        <w:ind w:left="0" w:firstLine="0"/>
        <w:rPr>
          <w:szCs w:val="22"/>
        </w:rPr>
      </w:pPr>
    </w:p>
    <w:p w14:paraId="1185AF77" w14:textId="77777777" w:rsidR="0053152B" w:rsidRPr="00707F63" w:rsidRDefault="0053152B" w:rsidP="00BB52DE">
      <w:pPr>
        <w:keepNext/>
        <w:rPr>
          <w:szCs w:val="22"/>
        </w:rPr>
      </w:pPr>
      <w:r w:rsidRPr="00707F63">
        <w:rPr>
          <w:b/>
          <w:szCs w:val="22"/>
        </w:rPr>
        <w:t>4.2</w:t>
      </w:r>
      <w:r w:rsidRPr="00707F63">
        <w:rPr>
          <w:b/>
          <w:szCs w:val="22"/>
        </w:rPr>
        <w:tab/>
        <w:t>Dávkovanie a spôsob podávania</w:t>
      </w:r>
    </w:p>
    <w:p w14:paraId="50A91B08" w14:textId="77777777" w:rsidR="0053152B" w:rsidRPr="00707F63" w:rsidRDefault="0053152B" w:rsidP="00BB52DE">
      <w:pPr>
        <w:keepNext/>
        <w:ind w:left="0" w:firstLine="0"/>
        <w:rPr>
          <w:szCs w:val="22"/>
        </w:rPr>
      </w:pPr>
    </w:p>
    <w:p w14:paraId="027EE198" w14:textId="77777777" w:rsidR="0053152B" w:rsidRPr="00707F63" w:rsidRDefault="0053152B" w:rsidP="00BB52DE">
      <w:pPr>
        <w:keepNext/>
        <w:ind w:left="0" w:firstLine="0"/>
        <w:rPr>
          <w:szCs w:val="22"/>
          <w:u w:val="single"/>
        </w:rPr>
      </w:pPr>
      <w:r w:rsidRPr="00707F63">
        <w:rPr>
          <w:szCs w:val="22"/>
          <w:u w:val="single"/>
        </w:rPr>
        <w:t>Dávkovanie</w:t>
      </w:r>
    </w:p>
    <w:p w14:paraId="58A135F8" w14:textId="4E8D6997" w:rsidR="0053152B" w:rsidRPr="00707F63" w:rsidRDefault="0044784B" w:rsidP="00BB52DE">
      <w:pPr>
        <w:ind w:left="0" w:firstLine="0"/>
        <w:rPr>
          <w:snapToGrid w:val="0"/>
          <w:szCs w:val="22"/>
          <w:lang w:eastAsia="cs-CZ"/>
        </w:rPr>
      </w:pPr>
      <w:r w:rsidRPr="00707F63">
        <w:rPr>
          <w:szCs w:val="22"/>
        </w:rPr>
        <w:t xml:space="preserve">Fixná kombinácia dávky </w:t>
      </w:r>
      <w:r w:rsidR="0053152B" w:rsidRPr="00707F63">
        <w:rPr>
          <w:snapToGrid w:val="0"/>
          <w:szCs w:val="22"/>
          <w:lang w:eastAsia="cs-CZ"/>
        </w:rPr>
        <w:t xml:space="preserve">sa má podávať pacientom, ktorých krvný tlak nie je </w:t>
      </w:r>
      <w:r w:rsidR="00784180" w:rsidRPr="00707F63">
        <w:rPr>
          <w:snapToGrid w:val="0"/>
          <w:szCs w:val="22"/>
          <w:lang w:eastAsia="cs-CZ"/>
        </w:rPr>
        <w:t>adekvátne</w:t>
      </w:r>
      <w:r w:rsidR="0053152B" w:rsidRPr="00707F63">
        <w:rPr>
          <w:snapToGrid w:val="0"/>
          <w:szCs w:val="22"/>
          <w:lang w:eastAsia="cs-CZ"/>
        </w:rPr>
        <w:t xml:space="preserve"> kontrolovaný samotným telmisartanom. Pred zmenou na fixnú kombináciu dávok sa odporúča individuálna titrácia dávky každej z dvoch zložiek. Keď je to klinicky vhodné, možno zvážiť priamy prechod z monoterapie na fixnú kombináciu.</w:t>
      </w:r>
    </w:p>
    <w:p w14:paraId="3BA05C50" w14:textId="77777777" w:rsidR="0053152B" w:rsidRPr="00707F63" w:rsidRDefault="0053152B" w:rsidP="00BB52DE">
      <w:pPr>
        <w:ind w:left="0" w:firstLine="0"/>
        <w:rPr>
          <w:szCs w:val="22"/>
        </w:rPr>
      </w:pPr>
    </w:p>
    <w:p w14:paraId="12024527" w14:textId="221896DB" w:rsidR="0053152B" w:rsidRPr="00707F63" w:rsidRDefault="0053152B" w:rsidP="00BB52DE">
      <w:pPr>
        <w:numPr>
          <w:ilvl w:val="0"/>
          <w:numId w:val="12"/>
        </w:numPr>
        <w:tabs>
          <w:tab w:val="clear" w:pos="720"/>
        </w:tabs>
        <w:ind w:left="567" w:hanging="567"/>
        <w:rPr>
          <w:snapToGrid w:val="0"/>
          <w:szCs w:val="22"/>
          <w:lang w:eastAsia="cs-CZ"/>
        </w:rPr>
      </w:pPr>
      <w:r w:rsidRPr="00707F63">
        <w:rPr>
          <w:snapToGrid w:val="0"/>
          <w:szCs w:val="22"/>
          <w:lang w:eastAsia="cs-CZ"/>
        </w:rPr>
        <w:lastRenderedPageBreak/>
        <w:t>MicardisPlus 40</w:t>
      </w:r>
      <w:r w:rsidR="003E4DEF" w:rsidRPr="00707F63">
        <w:rPr>
          <w:snapToGrid w:val="0"/>
          <w:szCs w:val="22"/>
          <w:lang w:eastAsia="cs-CZ"/>
        </w:rPr>
        <w:t> </w:t>
      </w:r>
      <w:r w:rsidRPr="00707F63">
        <w:rPr>
          <w:snapToGrid w:val="0"/>
          <w:szCs w:val="22"/>
          <w:lang w:eastAsia="cs-CZ"/>
        </w:rPr>
        <w:t>mg/12,5</w:t>
      </w:r>
      <w:r w:rsidR="003E4DEF" w:rsidRPr="00707F63">
        <w:rPr>
          <w:snapToGrid w:val="0"/>
          <w:szCs w:val="22"/>
          <w:lang w:eastAsia="cs-CZ"/>
        </w:rPr>
        <w:t> </w:t>
      </w:r>
      <w:r w:rsidRPr="00707F63">
        <w:rPr>
          <w:snapToGrid w:val="0"/>
          <w:szCs w:val="22"/>
          <w:lang w:eastAsia="cs-CZ"/>
        </w:rPr>
        <w:t xml:space="preserve">mg sa môže podávať jedenkrát denne pacientom, ktorých krvný tlak nie je </w:t>
      </w:r>
      <w:r w:rsidR="00F43425" w:rsidRPr="00707F63">
        <w:rPr>
          <w:snapToGrid w:val="0"/>
          <w:szCs w:val="22"/>
          <w:lang w:eastAsia="cs-CZ"/>
        </w:rPr>
        <w:t>adekvátne</w:t>
      </w:r>
      <w:r w:rsidRPr="00707F63">
        <w:rPr>
          <w:snapToGrid w:val="0"/>
          <w:szCs w:val="22"/>
          <w:lang w:eastAsia="cs-CZ"/>
        </w:rPr>
        <w:t xml:space="preserve"> kontrolovaný Micardisom 40</w:t>
      </w:r>
      <w:r w:rsidR="003E4DEF" w:rsidRPr="00707F63">
        <w:rPr>
          <w:snapToGrid w:val="0"/>
          <w:szCs w:val="22"/>
          <w:lang w:eastAsia="cs-CZ"/>
        </w:rPr>
        <w:t> </w:t>
      </w:r>
      <w:r w:rsidRPr="00707F63">
        <w:rPr>
          <w:snapToGrid w:val="0"/>
          <w:szCs w:val="22"/>
          <w:lang w:eastAsia="cs-CZ"/>
        </w:rPr>
        <w:t>mg.</w:t>
      </w:r>
    </w:p>
    <w:p w14:paraId="7C23A5B5" w14:textId="24601099" w:rsidR="0053152B" w:rsidRPr="00707F63" w:rsidRDefault="0053152B" w:rsidP="00BB52DE">
      <w:pPr>
        <w:numPr>
          <w:ilvl w:val="0"/>
          <w:numId w:val="12"/>
        </w:numPr>
        <w:tabs>
          <w:tab w:val="clear" w:pos="720"/>
        </w:tabs>
        <w:ind w:left="567" w:hanging="567"/>
        <w:rPr>
          <w:snapToGrid w:val="0"/>
          <w:szCs w:val="22"/>
          <w:lang w:eastAsia="cs-CZ"/>
        </w:rPr>
      </w:pPr>
      <w:r w:rsidRPr="00707F63">
        <w:rPr>
          <w:snapToGrid w:val="0"/>
          <w:szCs w:val="22"/>
          <w:lang w:eastAsia="cs-CZ"/>
        </w:rPr>
        <w:t>MicardisPlus 80</w:t>
      </w:r>
      <w:r w:rsidR="003E4DEF" w:rsidRPr="00707F63">
        <w:rPr>
          <w:snapToGrid w:val="0"/>
          <w:szCs w:val="22"/>
          <w:lang w:eastAsia="cs-CZ"/>
        </w:rPr>
        <w:t> </w:t>
      </w:r>
      <w:r w:rsidRPr="00707F63">
        <w:rPr>
          <w:snapToGrid w:val="0"/>
          <w:szCs w:val="22"/>
          <w:lang w:eastAsia="cs-CZ"/>
        </w:rPr>
        <w:t>mg/12,5</w:t>
      </w:r>
      <w:r w:rsidR="003E4DEF" w:rsidRPr="00707F63">
        <w:rPr>
          <w:snapToGrid w:val="0"/>
          <w:szCs w:val="22"/>
          <w:lang w:eastAsia="cs-CZ"/>
        </w:rPr>
        <w:t> </w:t>
      </w:r>
      <w:r w:rsidRPr="00707F63">
        <w:rPr>
          <w:snapToGrid w:val="0"/>
          <w:szCs w:val="22"/>
          <w:lang w:eastAsia="cs-CZ"/>
        </w:rPr>
        <w:t xml:space="preserve">mg sa môže podávať jedenkrát denne pacientom, ktorých krvný tlak nie je </w:t>
      </w:r>
      <w:r w:rsidR="00F43425" w:rsidRPr="00707F63">
        <w:rPr>
          <w:snapToGrid w:val="0"/>
          <w:szCs w:val="22"/>
          <w:lang w:eastAsia="cs-CZ"/>
        </w:rPr>
        <w:t>adekvátne</w:t>
      </w:r>
      <w:r w:rsidRPr="00707F63">
        <w:rPr>
          <w:snapToGrid w:val="0"/>
          <w:szCs w:val="22"/>
          <w:lang w:eastAsia="cs-CZ"/>
        </w:rPr>
        <w:t xml:space="preserve"> kontrolovaný Micardisom 80</w:t>
      </w:r>
      <w:r w:rsidR="003E4DEF" w:rsidRPr="00707F63">
        <w:rPr>
          <w:snapToGrid w:val="0"/>
          <w:szCs w:val="22"/>
          <w:lang w:eastAsia="cs-CZ"/>
        </w:rPr>
        <w:t> </w:t>
      </w:r>
      <w:r w:rsidRPr="00707F63">
        <w:rPr>
          <w:snapToGrid w:val="0"/>
          <w:szCs w:val="22"/>
          <w:lang w:eastAsia="cs-CZ"/>
        </w:rPr>
        <w:t>mg.</w:t>
      </w:r>
    </w:p>
    <w:p w14:paraId="678BD238" w14:textId="7A0C9DFC" w:rsidR="004E058F" w:rsidRPr="00707F63" w:rsidRDefault="004E058F" w:rsidP="00BB52DE">
      <w:pPr>
        <w:ind w:left="0" w:firstLine="0"/>
        <w:rPr>
          <w:szCs w:val="22"/>
        </w:rPr>
      </w:pPr>
    </w:p>
    <w:p w14:paraId="4FD36845" w14:textId="77777777" w:rsidR="003236DE" w:rsidRPr="00707F63" w:rsidRDefault="003236DE" w:rsidP="00BB52DE">
      <w:pPr>
        <w:keepNext/>
        <w:ind w:left="0" w:firstLine="0"/>
        <w:rPr>
          <w:i/>
          <w:iCs/>
          <w:snapToGrid w:val="0"/>
          <w:szCs w:val="22"/>
          <w:lang w:eastAsia="cs-CZ"/>
        </w:rPr>
      </w:pPr>
      <w:r w:rsidRPr="00707F63">
        <w:rPr>
          <w:i/>
          <w:iCs/>
          <w:snapToGrid w:val="0"/>
          <w:szCs w:val="22"/>
          <w:lang w:eastAsia="cs-CZ"/>
        </w:rPr>
        <w:t>Starší ľudia</w:t>
      </w:r>
    </w:p>
    <w:p w14:paraId="7C53FB4D" w14:textId="017CB2F0" w:rsidR="003236DE" w:rsidRPr="00707F63" w:rsidRDefault="008D7D81" w:rsidP="00BB52DE">
      <w:pPr>
        <w:ind w:left="0" w:firstLine="0"/>
        <w:rPr>
          <w:snapToGrid w:val="0"/>
          <w:szCs w:val="22"/>
          <w:lang w:eastAsia="cs-CZ"/>
        </w:rPr>
      </w:pPr>
      <w:bookmarkStart w:id="4" w:name="_Hlk150844640"/>
      <w:r w:rsidRPr="00707F63">
        <w:rPr>
          <w:snapToGrid w:val="0"/>
          <w:szCs w:val="22"/>
          <w:lang w:eastAsia="cs-CZ"/>
        </w:rPr>
        <w:t>U starších pacientov n</w:t>
      </w:r>
      <w:bookmarkEnd w:id="4"/>
      <w:r w:rsidR="003236DE" w:rsidRPr="00707F63">
        <w:rPr>
          <w:snapToGrid w:val="0"/>
          <w:szCs w:val="22"/>
          <w:lang w:eastAsia="cs-CZ"/>
        </w:rPr>
        <w:t>ie je potrebná úprava dávky.</w:t>
      </w:r>
    </w:p>
    <w:p w14:paraId="3CDCA9D1" w14:textId="77777777" w:rsidR="003236DE" w:rsidRPr="00707F63" w:rsidRDefault="003236DE" w:rsidP="00BB52DE">
      <w:pPr>
        <w:ind w:left="0" w:firstLine="0"/>
        <w:rPr>
          <w:snapToGrid w:val="0"/>
          <w:szCs w:val="22"/>
          <w:lang w:eastAsia="cs-CZ"/>
        </w:rPr>
      </w:pPr>
    </w:p>
    <w:p w14:paraId="6CA314B1" w14:textId="77777777" w:rsidR="00900E19" w:rsidRPr="00707F63" w:rsidRDefault="0053152B" w:rsidP="00BB52DE">
      <w:pPr>
        <w:keepNext/>
        <w:ind w:left="0" w:firstLine="0"/>
        <w:rPr>
          <w:i/>
          <w:iCs/>
          <w:snapToGrid w:val="0"/>
          <w:szCs w:val="22"/>
          <w:lang w:eastAsia="cs-CZ"/>
        </w:rPr>
      </w:pPr>
      <w:r w:rsidRPr="00707F63">
        <w:rPr>
          <w:i/>
          <w:iCs/>
          <w:snapToGrid w:val="0"/>
          <w:szCs w:val="22"/>
          <w:lang w:eastAsia="cs-CZ"/>
        </w:rPr>
        <w:t>Po</w:t>
      </w:r>
      <w:r w:rsidR="008D06F2" w:rsidRPr="00707F63">
        <w:rPr>
          <w:i/>
          <w:iCs/>
          <w:snapToGrid w:val="0"/>
          <w:szCs w:val="22"/>
          <w:lang w:eastAsia="cs-CZ"/>
        </w:rPr>
        <w:t>rucha</w:t>
      </w:r>
      <w:r w:rsidRPr="00707F63">
        <w:rPr>
          <w:i/>
          <w:iCs/>
          <w:snapToGrid w:val="0"/>
          <w:szCs w:val="22"/>
          <w:lang w:eastAsia="cs-CZ"/>
        </w:rPr>
        <w:t xml:space="preserve"> funkcie obličiek</w:t>
      </w:r>
    </w:p>
    <w:p w14:paraId="4F0E1E5C" w14:textId="5891CE45" w:rsidR="0053152B" w:rsidRPr="00707F63" w:rsidRDefault="007E222F" w:rsidP="00BB52DE">
      <w:pPr>
        <w:ind w:left="0" w:firstLine="0"/>
        <w:rPr>
          <w:snapToGrid w:val="0"/>
          <w:szCs w:val="22"/>
          <w:lang w:eastAsia="cs-CZ"/>
        </w:rPr>
      </w:pPr>
      <w:bookmarkStart w:id="5" w:name="_Hlk156176354"/>
      <w:r w:rsidRPr="00707F63">
        <w:rPr>
          <w:snapToGrid w:val="0"/>
          <w:szCs w:val="22"/>
          <w:lang w:eastAsia="cs-CZ"/>
        </w:rPr>
        <w:t>S</w:t>
      </w:r>
      <w:bookmarkStart w:id="6" w:name="_Hlk156176417"/>
      <w:r w:rsidRPr="00707F63">
        <w:rPr>
          <w:snapToGrid w:val="0"/>
          <w:szCs w:val="22"/>
          <w:lang w:eastAsia="cs-CZ"/>
        </w:rPr>
        <w:t xml:space="preserve">kúsenosti u pacientov s miernou až stredne ťažkou poruchou funkcie obličiek sú obmedzené, ale nenaznačujú nežiaduce účinky na obličky a úprava dávky sa nepovažuje za potrebnú. </w:t>
      </w:r>
      <w:bookmarkEnd w:id="5"/>
      <w:bookmarkEnd w:id="6"/>
      <w:r w:rsidR="0053152B" w:rsidRPr="00707F63">
        <w:rPr>
          <w:snapToGrid w:val="0"/>
          <w:szCs w:val="22"/>
          <w:lang w:eastAsia="cs-CZ"/>
        </w:rPr>
        <w:t>Odporúča sa pravidelné sledovanie funkcie obličiek (pozri časť</w:t>
      </w:r>
      <w:r w:rsidR="0044784B" w:rsidRPr="00707F63">
        <w:rPr>
          <w:snapToGrid w:val="0"/>
          <w:szCs w:val="22"/>
          <w:lang w:eastAsia="cs-CZ"/>
        </w:rPr>
        <w:t> </w:t>
      </w:r>
      <w:r w:rsidR="0053152B" w:rsidRPr="00707F63">
        <w:rPr>
          <w:snapToGrid w:val="0"/>
          <w:szCs w:val="22"/>
          <w:lang w:eastAsia="cs-CZ"/>
        </w:rPr>
        <w:t>4.4)</w:t>
      </w:r>
      <w:bookmarkStart w:id="7" w:name="_Hlk156176360"/>
      <w:bookmarkStart w:id="8" w:name="_Hlk150844646"/>
      <w:r w:rsidRPr="00707F63">
        <w:rPr>
          <w:snapToGrid w:val="0"/>
          <w:szCs w:val="22"/>
          <w:lang w:eastAsia="cs-CZ"/>
        </w:rPr>
        <w:t xml:space="preserve">. </w:t>
      </w:r>
      <w:bookmarkStart w:id="9" w:name="_Hlk156176524"/>
      <w:r w:rsidRPr="00707F63">
        <w:rPr>
          <w:snapToGrid w:val="0"/>
          <w:szCs w:val="22"/>
          <w:lang w:eastAsia="cs-CZ"/>
        </w:rPr>
        <w:t>Z dôvodu prítomnosti hydrochlorotiazidovej zložky je fixná kombinácia dávky kontraindikovaná u pacientov s ťažkou poruchou funkcie obličiek (klírens kreatinínu &lt; 30 ml/min) (pozri časť 4.3).</w:t>
      </w:r>
      <w:bookmarkEnd w:id="7"/>
      <w:bookmarkEnd w:id="9"/>
    </w:p>
    <w:p w14:paraId="6BAF9BD7" w14:textId="14698A89" w:rsidR="008D7D81" w:rsidRPr="00707F63" w:rsidRDefault="00233A9D" w:rsidP="00BB52DE">
      <w:pPr>
        <w:ind w:left="0" w:firstLine="0"/>
        <w:rPr>
          <w:snapToGrid w:val="0"/>
          <w:szCs w:val="22"/>
          <w:lang w:eastAsia="cs-CZ"/>
        </w:rPr>
      </w:pPr>
      <w:r w:rsidRPr="00707F63">
        <w:rPr>
          <w:szCs w:val="22"/>
        </w:rPr>
        <w:t>Telmisartan sa</w:t>
      </w:r>
      <w:r w:rsidR="003333F6" w:rsidRPr="00707F63">
        <w:rPr>
          <w:szCs w:val="22"/>
        </w:rPr>
        <w:t xml:space="preserve"> neodstráni</w:t>
      </w:r>
      <w:r w:rsidRPr="00707F63">
        <w:rPr>
          <w:szCs w:val="22"/>
        </w:rPr>
        <w:t xml:space="preserve"> z krvi hemofiltráci</w:t>
      </w:r>
      <w:r w:rsidR="006B3F8B" w:rsidRPr="00707F63">
        <w:rPr>
          <w:szCs w:val="22"/>
        </w:rPr>
        <w:t>ou</w:t>
      </w:r>
      <w:r w:rsidRPr="00707F63">
        <w:rPr>
          <w:szCs w:val="22"/>
        </w:rPr>
        <w:t xml:space="preserve"> </w:t>
      </w:r>
      <w:r w:rsidR="00E92400" w:rsidRPr="00707F63">
        <w:rPr>
          <w:szCs w:val="22"/>
        </w:rPr>
        <w:t>a nie je dia</w:t>
      </w:r>
      <w:r w:rsidR="006B3F8B" w:rsidRPr="00707F63">
        <w:rPr>
          <w:szCs w:val="22"/>
        </w:rPr>
        <w:t>ly</w:t>
      </w:r>
      <w:r w:rsidR="00E92400" w:rsidRPr="00707F63">
        <w:rPr>
          <w:szCs w:val="22"/>
        </w:rPr>
        <w:t>zovateľný.</w:t>
      </w:r>
      <w:bookmarkEnd w:id="8"/>
    </w:p>
    <w:p w14:paraId="4AFA80F0" w14:textId="77777777" w:rsidR="0053152B" w:rsidRPr="00707F63" w:rsidRDefault="0053152B" w:rsidP="00BB52DE">
      <w:pPr>
        <w:ind w:left="0" w:firstLine="0"/>
        <w:rPr>
          <w:snapToGrid w:val="0"/>
          <w:szCs w:val="22"/>
          <w:lang w:eastAsia="cs-CZ"/>
        </w:rPr>
      </w:pPr>
    </w:p>
    <w:p w14:paraId="07315E84" w14:textId="77777777" w:rsidR="0053152B" w:rsidRPr="00707F63" w:rsidRDefault="0053152B" w:rsidP="00BB52DE">
      <w:pPr>
        <w:keepNext/>
        <w:ind w:left="0" w:firstLine="0"/>
        <w:rPr>
          <w:i/>
          <w:iCs/>
          <w:snapToGrid w:val="0"/>
          <w:szCs w:val="22"/>
          <w:lang w:eastAsia="cs-CZ"/>
        </w:rPr>
      </w:pPr>
      <w:r w:rsidRPr="00707F63">
        <w:rPr>
          <w:i/>
          <w:iCs/>
          <w:snapToGrid w:val="0"/>
          <w:szCs w:val="22"/>
          <w:lang w:eastAsia="cs-CZ"/>
        </w:rPr>
        <w:t>Po</w:t>
      </w:r>
      <w:r w:rsidR="008D06F2" w:rsidRPr="00707F63">
        <w:rPr>
          <w:i/>
          <w:iCs/>
          <w:snapToGrid w:val="0"/>
          <w:szCs w:val="22"/>
          <w:lang w:eastAsia="cs-CZ"/>
        </w:rPr>
        <w:t>rucha</w:t>
      </w:r>
      <w:r w:rsidRPr="00707F63">
        <w:rPr>
          <w:i/>
          <w:iCs/>
          <w:snapToGrid w:val="0"/>
          <w:szCs w:val="22"/>
          <w:lang w:eastAsia="cs-CZ"/>
        </w:rPr>
        <w:t xml:space="preserve"> funkcie pečene</w:t>
      </w:r>
    </w:p>
    <w:p w14:paraId="0C03B3F1" w14:textId="01038016" w:rsidR="0053152B" w:rsidRPr="00707F63" w:rsidRDefault="0053152B" w:rsidP="00BB52DE">
      <w:pPr>
        <w:ind w:left="0" w:firstLine="0"/>
        <w:rPr>
          <w:snapToGrid w:val="0"/>
          <w:szCs w:val="22"/>
          <w:lang w:eastAsia="cs-CZ"/>
        </w:rPr>
      </w:pPr>
      <w:r w:rsidRPr="00707F63">
        <w:rPr>
          <w:snapToGrid w:val="0"/>
          <w:szCs w:val="22"/>
          <w:lang w:eastAsia="cs-CZ"/>
        </w:rPr>
        <w:t>U</w:t>
      </w:r>
      <w:r w:rsidR="00F43425" w:rsidRPr="00707F63">
        <w:rPr>
          <w:snapToGrid w:val="0"/>
          <w:szCs w:val="22"/>
          <w:lang w:eastAsia="cs-CZ"/>
        </w:rPr>
        <w:t> </w:t>
      </w:r>
      <w:r w:rsidRPr="00707F63">
        <w:rPr>
          <w:snapToGrid w:val="0"/>
          <w:szCs w:val="22"/>
          <w:lang w:eastAsia="cs-CZ"/>
        </w:rPr>
        <w:t>pacientov s</w:t>
      </w:r>
      <w:r w:rsidR="00383DDE" w:rsidRPr="00707F63">
        <w:rPr>
          <w:snapToGrid w:val="0"/>
          <w:szCs w:val="22"/>
          <w:lang w:eastAsia="cs-CZ"/>
        </w:rPr>
        <w:t> </w:t>
      </w:r>
      <w:r w:rsidRPr="00707F63">
        <w:rPr>
          <w:snapToGrid w:val="0"/>
          <w:szCs w:val="22"/>
          <w:lang w:eastAsia="cs-CZ"/>
        </w:rPr>
        <w:t>miern</w:t>
      </w:r>
      <w:r w:rsidR="009B3824" w:rsidRPr="00707F63">
        <w:rPr>
          <w:snapToGrid w:val="0"/>
          <w:szCs w:val="22"/>
          <w:lang w:eastAsia="cs-CZ"/>
        </w:rPr>
        <w:t>ou</w:t>
      </w:r>
      <w:r w:rsidRPr="00707F63">
        <w:rPr>
          <w:snapToGrid w:val="0"/>
          <w:szCs w:val="22"/>
          <w:lang w:eastAsia="cs-CZ"/>
        </w:rPr>
        <w:t xml:space="preserve"> až stredne ťažk</w:t>
      </w:r>
      <w:r w:rsidR="008D06F2" w:rsidRPr="00707F63">
        <w:rPr>
          <w:snapToGrid w:val="0"/>
          <w:szCs w:val="22"/>
          <w:lang w:eastAsia="cs-CZ"/>
        </w:rPr>
        <w:t>ou</w:t>
      </w:r>
      <w:r w:rsidRPr="00707F63">
        <w:rPr>
          <w:snapToGrid w:val="0"/>
          <w:szCs w:val="22"/>
          <w:lang w:eastAsia="cs-CZ"/>
        </w:rPr>
        <w:t xml:space="preserve"> po</w:t>
      </w:r>
      <w:r w:rsidR="008D06F2" w:rsidRPr="00707F63">
        <w:rPr>
          <w:snapToGrid w:val="0"/>
          <w:szCs w:val="22"/>
          <w:lang w:eastAsia="cs-CZ"/>
        </w:rPr>
        <w:t>ruchou</w:t>
      </w:r>
      <w:r w:rsidRPr="00707F63">
        <w:rPr>
          <w:snapToGrid w:val="0"/>
          <w:szCs w:val="22"/>
          <w:lang w:eastAsia="cs-CZ"/>
        </w:rPr>
        <w:t xml:space="preserve"> funkcie pečene sa má MicardisPlus</w:t>
      </w:r>
      <w:bookmarkStart w:id="10" w:name="_Hlk150844668"/>
      <w:r w:rsidR="0098655D" w:rsidRPr="00707F63">
        <w:rPr>
          <w:snapToGrid w:val="0"/>
          <w:szCs w:val="22"/>
          <w:lang w:eastAsia="cs-CZ"/>
        </w:rPr>
        <w:t xml:space="preserve"> podávať opatrne</w:t>
      </w:r>
      <w:bookmarkEnd w:id="10"/>
      <w:r w:rsidRPr="00707F63">
        <w:rPr>
          <w:snapToGrid w:val="0"/>
          <w:szCs w:val="22"/>
          <w:lang w:eastAsia="cs-CZ"/>
        </w:rPr>
        <w:t xml:space="preserve">. </w:t>
      </w:r>
      <w:bookmarkStart w:id="11" w:name="_Hlk150844675"/>
      <w:bookmarkStart w:id="12" w:name="_Hlk45526698"/>
      <w:r w:rsidR="00E97405" w:rsidRPr="00707F63">
        <w:rPr>
          <w:snapToGrid w:val="0"/>
          <w:szCs w:val="22"/>
          <w:lang w:eastAsia="cs-CZ"/>
        </w:rPr>
        <w:t>D</w:t>
      </w:r>
      <w:r w:rsidR="006F0BA0" w:rsidRPr="00707F63">
        <w:rPr>
          <w:szCs w:val="22"/>
        </w:rPr>
        <w:t xml:space="preserve">ávkovanie </w:t>
      </w:r>
      <w:r w:rsidR="00E97405" w:rsidRPr="00707F63">
        <w:rPr>
          <w:szCs w:val="22"/>
        </w:rPr>
        <w:t xml:space="preserve">telmisartanu nemá </w:t>
      </w:r>
      <w:r w:rsidR="006F0BA0" w:rsidRPr="00707F63">
        <w:rPr>
          <w:szCs w:val="22"/>
        </w:rPr>
        <w:t xml:space="preserve">prekročiť 40 mg </w:t>
      </w:r>
      <w:r w:rsidR="00696EBF" w:rsidRPr="00707F63">
        <w:rPr>
          <w:szCs w:val="22"/>
        </w:rPr>
        <w:t>jedenkrát</w:t>
      </w:r>
      <w:r w:rsidR="006F0BA0" w:rsidRPr="00707F63">
        <w:rPr>
          <w:szCs w:val="22"/>
        </w:rPr>
        <w:t xml:space="preserve"> denne.</w:t>
      </w:r>
      <w:bookmarkStart w:id="13" w:name="_Hlk156176531"/>
      <w:r w:rsidR="006F0BA0" w:rsidRPr="00707F63">
        <w:rPr>
          <w:szCs w:val="22"/>
        </w:rPr>
        <w:t xml:space="preserve"> </w:t>
      </w:r>
      <w:bookmarkStart w:id="14" w:name="_Hlk156176567"/>
      <w:bookmarkStart w:id="15" w:name="_Hlk156176366"/>
      <w:bookmarkEnd w:id="11"/>
      <w:r w:rsidR="007E222F" w:rsidRPr="00707F63">
        <w:rPr>
          <w:szCs w:val="22"/>
        </w:rPr>
        <w:t>Fixná kombinácia dávky</w:t>
      </w:r>
      <w:r w:rsidR="007E222F" w:rsidRPr="00707F63">
        <w:rPr>
          <w:snapToGrid w:val="0"/>
          <w:szCs w:val="22"/>
          <w:lang w:eastAsia="cs-CZ"/>
        </w:rPr>
        <w:t xml:space="preserve"> je kontraindikovaná u pacientov s ťažkou poruchou funkcie pečene</w:t>
      </w:r>
      <w:r w:rsidR="00F43425" w:rsidRPr="00707F63">
        <w:rPr>
          <w:szCs w:val="22"/>
        </w:rPr>
        <w:t xml:space="preserve"> </w:t>
      </w:r>
      <w:r w:rsidR="00F43425" w:rsidRPr="00707F63">
        <w:rPr>
          <w:snapToGrid w:val="0"/>
          <w:szCs w:val="22"/>
          <w:lang w:eastAsia="cs-CZ"/>
        </w:rPr>
        <w:t>(pozri časť 4.3)</w:t>
      </w:r>
      <w:r w:rsidR="007E222F" w:rsidRPr="00707F63">
        <w:rPr>
          <w:snapToGrid w:val="0"/>
          <w:szCs w:val="22"/>
          <w:lang w:eastAsia="cs-CZ"/>
        </w:rPr>
        <w:t>.</w:t>
      </w:r>
      <w:bookmarkEnd w:id="14"/>
      <w:r w:rsidR="007E222F" w:rsidRPr="00707F63">
        <w:rPr>
          <w:snapToGrid w:val="0"/>
          <w:szCs w:val="22"/>
          <w:lang w:eastAsia="cs-CZ"/>
        </w:rPr>
        <w:t xml:space="preserve"> </w:t>
      </w:r>
      <w:bookmarkEnd w:id="12"/>
      <w:bookmarkEnd w:id="13"/>
      <w:bookmarkEnd w:id="15"/>
      <w:r w:rsidRPr="00707F63">
        <w:rPr>
          <w:snapToGrid w:val="0"/>
          <w:szCs w:val="22"/>
          <w:lang w:eastAsia="cs-CZ"/>
        </w:rPr>
        <w:t>U pacientov s po</w:t>
      </w:r>
      <w:r w:rsidR="008D06F2" w:rsidRPr="00707F63">
        <w:rPr>
          <w:snapToGrid w:val="0"/>
          <w:szCs w:val="22"/>
          <w:lang w:eastAsia="cs-CZ"/>
        </w:rPr>
        <w:t>ruchou</w:t>
      </w:r>
      <w:r w:rsidRPr="00707F63">
        <w:rPr>
          <w:snapToGrid w:val="0"/>
          <w:szCs w:val="22"/>
          <w:lang w:eastAsia="cs-CZ"/>
        </w:rPr>
        <w:t xml:space="preserve"> funkci</w:t>
      </w:r>
      <w:r w:rsidR="00C20C63" w:rsidRPr="00707F63">
        <w:rPr>
          <w:snapToGrid w:val="0"/>
          <w:szCs w:val="22"/>
          <w:lang w:eastAsia="cs-CZ"/>
        </w:rPr>
        <w:t>e</w:t>
      </w:r>
      <w:r w:rsidRPr="00707F63">
        <w:rPr>
          <w:snapToGrid w:val="0"/>
          <w:szCs w:val="22"/>
          <w:lang w:eastAsia="cs-CZ"/>
        </w:rPr>
        <w:t xml:space="preserve"> pečene sa tiazidy majú podávať s</w:t>
      </w:r>
      <w:r w:rsidR="00383DDE" w:rsidRPr="00707F63">
        <w:rPr>
          <w:snapToGrid w:val="0"/>
          <w:szCs w:val="22"/>
          <w:lang w:eastAsia="cs-CZ"/>
        </w:rPr>
        <w:t> </w:t>
      </w:r>
      <w:r w:rsidRPr="00707F63">
        <w:rPr>
          <w:snapToGrid w:val="0"/>
          <w:szCs w:val="22"/>
          <w:lang w:eastAsia="cs-CZ"/>
        </w:rPr>
        <w:t>opatrnosťou (pozri časť</w:t>
      </w:r>
      <w:r w:rsidR="000C0777" w:rsidRPr="00707F63">
        <w:rPr>
          <w:snapToGrid w:val="0"/>
          <w:szCs w:val="22"/>
          <w:lang w:eastAsia="cs-CZ"/>
        </w:rPr>
        <w:t> </w:t>
      </w:r>
      <w:r w:rsidRPr="00707F63">
        <w:rPr>
          <w:snapToGrid w:val="0"/>
          <w:szCs w:val="22"/>
          <w:lang w:eastAsia="cs-CZ"/>
        </w:rPr>
        <w:t>4.4).</w:t>
      </w:r>
    </w:p>
    <w:p w14:paraId="051ACAB1" w14:textId="77777777" w:rsidR="0053152B" w:rsidRPr="00707F63" w:rsidRDefault="0053152B" w:rsidP="00BB52DE">
      <w:pPr>
        <w:ind w:left="0" w:firstLine="0"/>
        <w:rPr>
          <w:szCs w:val="22"/>
        </w:rPr>
      </w:pPr>
    </w:p>
    <w:p w14:paraId="6FDEAD3B" w14:textId="77777777" w:rsidR="0053152B" w:rsidRPr="00707F63" w:rsidRDefault="0053152B" w:rsidP="00BB52DE">
      <w:pPr>
        <w:keepNext/>
        <w:ind w:left="0" w:firstLine="0"/>
        <w:rPr>
          <w:i/>
          <w:snapToGrid w:val="0"/>
          <w:szCs w:val="22"/>
          <w:lang w:eastAsia="cs-CZ"/>
        </w:rPr>
      </w:pPr>
      <w:r w:rsidRPr="00707F63">
        <w:rPr>
          <w:i/>
          <w:snapToGrid w:val="0"/>
          <w:szCs w:val="22"/>
          <w:lang w:eastAsia="cs-CZ"/>
        </w:rPr>
        <w:t>Pediatrická populácia</w:t>
      </w:r>
    </w:p>
    <w:p w14:paraId="4CA8B4D5" w14:textId="71187476" w:rsidR="0053152B" w:rsidRPr="00707F63" w:rsidRDefault="0053152B" w:rsidP="00BB52DE">
      <w:pPr>
        <w:ind w:left="0" w:firstLine="0"/>
        <w:rPr>
          <w:szCs w:val="22"/>
        </w:rPr>
      </w:pPr>
      <w:r w:rsidRPr="00707F63">
        <w:rPr>
          <w:szCs w:val="22"/>
        </w:rPr>
        <w:t xml:space="preserve">Bezpečnosť a účinnosť </w:t>
      </w:r>
      <w:r w:rsidR="00B82C12" w:rsidRPr="00707F63">
        <w:rPr>
          <w:snapToGrid w:val="0"/>
          <w:szCs w:val="22"/>
          <w:lang w:eastAsia="cs-CZ"/>
        </w:rPr>
        <w:t>MicardisPlusu</w:t>
      </w:r>
      <w:r w:rsidRPr="00707F63">
        <w:rPr>
          <w:szCs w:val="22"/>
        </w:rPr>
        <w:t xml:space="preserve"> </w:t>
      </w:r>
      <w:bookmarkStart w:id="16" w:name="_Hlk150844700"/>
      <w:r w:rsidR="00544591" w:rsidRPr="00707F63">
        <w:rPr>
          <w:szCs w:val="22"/>
        </w:rPr>
        <w:t>u </w:t>
      </w:r>
      <w:r w:rsidR="0032122A" w:rsidRPr="00707F63">
        <w:rPr>
          <w:szCs w:val="22"/>
        </w:rPr>
        <w:t xml:space="preserve">pacientov </w:t>
      </w:r>
      <w:r w:rsidR="00603286" w:rsidRPr="00707F63">
        <w:rPr>
          <w:szCs w:val="22"/>
        </w:rPr>
        <w:t xml:space="preserve">vo veku </w:t>
      </w:r>
      <w:r w:rsidR="00BF4FA7" w:rsidRPr="00707F63">
        <w:rPr>
          <w:szCs w:val="22"/>
        </w:rPr>
        <w:t>menej ako</w:t>
      </w:r>
      <w:bookmarkEnd w:id="16"/>
      <w:r w:rsidRPr="00707F63">
        <w:rPr>
          <w:szCs w:val="22"/>
        </w:rPr>
        <w:t xml:space="preserve"> 18</w:t>
      </w:r>
      <w:r w:rsidR="004C3D6D" w:rsidRPr="00707F63">
        <w:rPr>
          <w:szCs w:val="22"/>
        </w:rPr>
        <w:t> </w:t>
      </w:r>
      <w:r w:rsidRPr="00707F63">
        <w:rPr>
          <w:szCs w:val="22"/>
        </w:rPr>
        <w:t xml:space="preserve">rokov neboli stanovené. </w:t>
      </w:r>
      <w:bookmarkStart w:id="17" w:name="_Hlk150844708"/>
      <w:r w:rsidR="00696EBF" w:rsidRPr="00707F63">
        <w:rPr>
          <w:szCs w:val="22"/>
        </w:rPr>
        <w:t xml:space="preserve">Používanie </w:t>
      </w:r>
      <w:r w:rsidR="00696EBF" w:rsidRPr="00707F63">
        <w:rPr>
          <w:snapToGrid w:val="0"/>
          <w:szCs w:val="22"/>
          <w:lang w:eastAsia="cs-CZ"/>
        </w:rPr>
        <w:t xml:space="preserve">MicardisPlusu </w:t>
      </w:r>
      <w:r w:rsidR="00782C7D" w:rsidRPr="00707F63">
        <w:rPr>
          <w:snapToGrid w:val="0"/>
          <w:szCs w:val="22"/>
          <w:lang w:eastAsia="cs-CZ"/>
        </w:rPr>
        <w:t xml:space="preserve">sa </w:t>
      </w:r>
      <w:r w:rsidR="00696EBF" w:rsidRPr="00707F63">
        <w:rPr>
          <w:snapToGrid w:val="0"/>
          <w:szCs w:val="22"/>
          <w:lang w:eastAsia="cs-CZ"/>
        </w:rPr>
        <w:t>u detí a dospievajúcich neodporúča.</w:t>
      </w:r>
      <w:bookmarkEnd w:id="17"/>
    </w:p>
    <w:p w14:paraId="7F2E27B7" w14:textId="77777777" w:rsidR="0053152B" w:rsidRPr="00707F63" w:rsidRDefault="0053152B" w:rsidP="00BB52DE">
      <w:pPr>
        <w:ind w:left="0" w:firstLine="0"/>
        <w:rPr>
          <w:szCs w:val="22"/>
        </w:rPr>
      </w:pPr>
    </w:p>
    <w:p w14:paraId="28B69D9B" w14:textId="77777777" w:rsidR="0053152B" w:rsidRPr="00707F63" w:rsidRDefault="0053152B" w:rsidP="00BB52DE">
      <w:pPr>
        <w:keepNext/>
        <w:ind w:left="0" w:firstLine="0"/>
        <w:rPr>
          <w:szCs w:val="22"/>
          <w:u w:val="single"/>
        </w:rPr>
      </w:pPr>
      <w:r w:rsidRPr="00707F63">
        <w:rPr>
          <w:szCs w:val="22"/>
          <w:u w:val="single"/>
        </w:rPr>
        <w:t>Spôsob podávania</w:t>
      </w:r>
    </w:p>
    <w:p w14:paraId="00C8FC2F" w14:textId="2C048049" w:rsidR="0053152B" w:rsidRPr="00707F63" w:rsidRDefault="0082466D" w:rsidP="00BB52DE">
      <w:pPr>
        <w:ind w:left="0" w:firstLine="0"/>
        <w:rPr>
          <w:szCs w:val="22"/>
        </w:rPr>
      </w:pPr>
      <w:bookmarkStart w:id="18" w:name="_Hlk45526726"/>
      <w:r w:rsidRPr="00707F63">
        <w:rPr>
          <w:szCs w:val="22"/>
        </w:rPr>
        <w:t xml:space="preserve">Tablety </w:t>
      </w:r>
      <w:r w:rsidR="00696EBF" w:rsidRPr="00707F63">
        <w:rPr>
          <w:snapToGrid w:val="0"/>
          <w:szCs w:val="22"/>
          <w:lang w:eastAsia="cs-CZ"/>
        </w:rPr>
        <w:t>MicardisPlus</w:t>
      </w:r>
      <w:bookmarkEnd w:id="18"/>
      <w:r w:rsidR="0053152B" w:rsidRPr="00707F63">
        <w:rPr>
          <w:szCs w:val="22"/>
        </w:rPr>
        <w:t xml:space="preserve"> sa podávajú perorálne jedenkrát denne a majú sa </w:t>
      </w:r>
      <w:bookmarkStart w:id="19" w:name="_Hlk150844734"/>
      <w:r w:rsidR="00696EBF" w:rsidRPr="00707F63">
        <w:rPr>
          <w:szCs w:val="22"/>
        </w:rPr>
        <w:t>prehltnúť celé</w:t>
      </w:r>
      <w:bookmarkEnd w:id="19"/>
      <w:r w:rsidR="0053152B" w:rsidRPr="00707F63">
        <w:rPr>
          <w:szCs w:val="22"/>
        </w:rPr>
        <w:t xml:space="preserve"> s tekutinou</w:t>
      </w:r>
      <w:r w:rsidR="00126312" w:rsidRPr="00707F63">
        <w:rPr>
          <w:szCs w:val="22"/>
        </w:rPr>
        <w:t>.</w:t>
      </w:r>
      <w:r w:rsidR="0053152B" w:rsidRPr="00707F63">
        <w:rPr>
          <w:szCs w:val="22"/>
        </w:rPr>
        <w:t xml:space="preserve"> </w:t>
      </w:r>
      <w:bookmarkStart w:id="20" w:name="_Hlk150844741"/>
      <w:r w:rsidR="00126312" w:rsidRPr="00707F63">
        <w:rPr>
          <w:snapToGrid w:val="0"/>
          <w:szCs w:val="22"/>
          <w:lang w:eastAsia="cs-CZ"/>
        </w:rPr>
        <w:t>MicardisPlus</w:t>
      </w:r>
      <w:r w:rsidR="00E1779E" w:rsidRPr="00707F63">
        <w:rPr>
          <w:snapToGrid w:val="0"/>
          <w:szCs w:val="22"/>
          <w:lang w:eastAsia="cs-CZ"/>
        </w:rPr>
        <w:t xml:space="preserve"> </w:t>
      </w:r>
      <w:r w:rsidR="00126312" w:rsidRPr="00707F63">
        <w:rPr>
          <w:snapToGrid w:val="0"/>
          <w:szCs w:val="22"/>
          <w:lang w:eastAsia="cs-CZ"/>
        </w:rPr>
        <w:t xml:space="preserve">sa môže užívať </w:t>
      </w:r>
      <w:bookmarkEnd w:id="20"/>
      <w:r w:rsidR="0053152B" w:rsidRPr="00707F63">
        <w:rPr>
          <w:szCs w:val="22"/>
        </w:rPr>
        <w:t>s jedlom alebo bez jedla.</w:t>
      </w:r>
    </w:p>
    <w:p w14:paraId="397F4561" w14:textId="77777777" w:rsidR="0053152B" w:rsidRPr="00707F63" w:rsidRDefault="0053152B" w:rsidP="00BB52DE">
      <w:pPr>
        <w:ind w:left="0" w:firstLine="0"/>
        <w:rPr>
          <w:szCs w:val="22"/>
        </w:rPr>
      </w:pPr>
    </w:p>
    <w:p w14:paraId="62957DD1" w14:textId="0CCFBBB0" w:rsidR="0053152B" w:rsidRPr="00707F63" w:rsidRDefault="0053152B" w:rsidP="00BB52DE">
      <w:pPr>
        <w:keepNext/>
        <w:ind w:left="0" w:firstLine="0"/>
        <w:rPr>
          <w:i/>
          <w:szCs w:val="22"/>
        </w:rPr>
      </w:pPr>
      <w:r w:rsidRPr="00707F63">
        <w:rPr>
          <w:i/>
          <w:szCs w:val="22"/>
        </w:rPr>
        <w:t>Opatrenia pred zaobchádzaním alebo podaním lieku</w:t>
      </w:r>
    </w:p>
    <w:p w14:paraId="1C08AF97" w14:textId="0363ED61" w:rsidR="0053152B" w:rsidRPr="00707F63" w:rsidRDefault="0053152B" w:rsidP="00BB52DE">
      <w:pPr>
        <w:ind w:left="0" w:firstLine="0"/>
        <w:rPr>
          <w:szCs w:val="22"/>
        </w:rPr>
      </w:pPr>
      <w:r w:rsidRPr="00707F63">
        <w:rPr>
          <w:szCs w:val="22"/>
        </w:rPr>
        <w:t>MicardisPlus sa má uchovávať v uzavretom blistri k</w:t>
      </w:r>
      <w:r w:rsidR="00707F63">
        <w:rPr>
          <w:szCs w:val="22"/>
        </w:rPr>
        <w:t>v</w:t>
      </w:r>
      <w:r w:rsidRPr="00707F63">
        <w:rPr>
          <w:szCs w:val="22"/>
        </w:rPr>
        <w:t>ôli hygroskopickým vlastnostiam tabliet. Tablety sa majú vyberať z blistra krátko pred podaním (pozri časť</w:t>
      </w:r>
      <w:r w:rsidR="0044784B" w:rsidRPr="00707F63">
        <w:rPr>
          <w:szCs w:val="22"/>
        </w:rPr>
        <w:t> </w:t>
      </w:r>
      <w:r w:rsidRPr="00707F63">
        <w:rPr>
          <w:szCs w:val="22"/>
        </w:rPr>
        <w:t>6.6).</w:t>
      </w:r>
    </w:p>
    <w:p w14:paraId="14450694" w14:textId="77777777" w:rsidR="0053152B" w:rsidRPr="00707F63" w:rsidRDefault="0053152B" w:rsidP="00BB52DE">
      <w:pPr>
        <w:ind w:left="0" w:firstLine="0"/>
        <w:rPr>
          <w:szCs w:val="22"/>
        </w:rPr>
      </w:pPr>
    </w:p>
    <w:p w14:paraId="371A239F" w14:textId="77777777" w:rsidR="0053152B" w:rsidRPr="00707F63" w:rsidRDefault="0053152B" w:rsidP="00BB52DE">
      <w:pPr>
        <w:keepNext/>
        <w:rPr>
          <w:b/>
          <w:szCs w:val="22"/>
        </w:rPr>
      </w:pPr>
      <w:r w:rsidRPr="00707F63">
        <w:rPr>
          <w:b/>
          <w:szCs w:val="22"/>
        </w:rPr>
        <w:t>4.3</w:t>
      </w:r>
      <w:r w:rsidRPr="00707F63">
        <w:rPr>
          <w:b/>
          <w:szCs w:val="22"/>
        </w:rPr>
        <w:tab/>
        <w:t>Kontraindikácie</w:t>
      </w:r>
    </w:p>
    <w:p w14:paraId="00D56C06" w14:textId="77777777" w:rsidR="0053152B" w:rsidRPr="00707F63" w:rsidRDefault="0053152B" w:rsidP="00BB52DE">
      <w:pPr>
        <w:keepNext/>
        <w:ind w:left="0" w:firstLine="0"/>
        <w:rPr>
          <w:szCs w:val="22"/>
        </w:rPr>
      </w:pPr>
    </w:p>
    <w:p w14:paraId="169DCCD1" w14:textId="6046AEB9" w:rsidR="0053152B" w:rsidRPr="00707F63" w:rsidRDefault="0053152B" w:rsidP="00BB52DE">
      <w:pPr>
        <w:numPr>
          <w:ilvl w:val="0"/>
          <w:numId w:val="13"/>
        </w:numPr>
        <w:tabs>
          <w:tab w:val="clear" w:pos="720"/>
        </w:tabs>
        <w:ind w:left="567" w:hanging="567"/>
        <w:rPr>
          <w:snapToGrid w:val="0"/>
          <w:szCs w:val="22"/>
          <w:lang w:eastAsia="cs-CZ"/>
        </w:rPr>
      </w:pPr>
      <w:r w:rsidRPr="00707F63">
        <w:rPr>
          <w:snapToGrid w:val="0"/>
          <w:szCs w:val="22"/>
          <w:lang w:eastAsia="cs-CZ"/>
        </w:rPr>
        <w:t>Precitlivenosť na</w:t>
      </w:r>
      <w:r w:rsidR="00984626" w:rsidRPr="00707F63">
        <w:rPr>
          <w:snapToGrid w:val="0"/>
          <w:szCs w:val="22"/>
          <w:lang w:eastAsia="cs-CZ"/>
        </w:rPr>
        <w:t xml:space="preserve"> </w:t>
      </w:r>
      <w:r w:rsidR="00F43425" w:rsidRPr="00707F63">
        <w:rPr>
          <w:snapToGrid w:val="0"/>
          <w:szCs w:val="22"/>
          <w:lang w:eastAsia="cs-CZ"/>
        </w:rPr>
        <w:t>niektoré z </w:t>
      </w:r>
      <w:r w:rsidRPr="00707F63">
        <w:rPr>
          <w:snapToGrid w:val="0"/>
          <w:szCs w:val="22"/>
          <w:lang w:eastAsia="cs-CZ"/>
        </w:rPr>
        <w:t>liečiv alebo na ktorúkoľvek z pomocných látok uvedených v časti 6.1</w:t>
      </w:r>
      <w:r w:rsidR="00F43425" w:rsidRPr="00707F63">
        <w:rPr>
          <w:snapToGrid w:val="0"/>
          <w:szCs w:val="22"/>
          <w:lang w:eastAsia="cs-CZ"/>
        </w:rPr>
        <w:t>,</w:t>
      </w:r>
    </w:p>
    <w:p w14:paraId="3EC72EF7" w14:textId="2CB0FC22" w:rsidR="0053152B" w:rsidRPr="00707F63" w:rsidRDefault="00F43425" w:rsidP="00BB52DE">
      <w:pPr>
        <w:numPr>
          <w:ilvl w:val="0"/>
          <w:numId w:val="13"/>
        </w:numPr>
        <w:tabs>
          <w:tab w:val="clear" w:pos="720"/>
        </w:tabs>
        <w:ind w:left="567" w:hanging="567"/>
        <w:rPr>
          <w:snapToGrid w:val="0"/>
          <w:szCs w:val="22"/>
          <w:lang w:eastAsia="cs-CZ"/>
        </w:rPr>
      </w:pPr>
      <w:r w:rsidRPr="00707F63">
        <w:rPr>
          <w:snapToGrid w:val="0"/>
          <w:szCs w:val="22"/>
          <w:lang w:eastAsia="cs-CZ"/>
        </w:rPr>
        <w:t>p</w:t>
      </w:r>
      <w:r w:rsidR="0053152B" w:rsidRPr="00707F63">
        <w:rPr>
          <w:snapToGrid w:val="0"/>
          <w:szCs w:val="22"/>
          <w:lang w:eastAsia="cs-CZ"/>
        </w:rPr>
        <w:t xml:space="preserve">recitlivenosť na iné </w:t>
      </w:r>
      <w:r w:rsidRPr="00707F63">
        <w:rPr>
          <w:snapToGrid w:val="0"/>
          <w:szCs w:val="22"/>
          <w:lang w:eastAsia="cs-CZ"/>
        </w:rPr>
        <w:t xml:space="preserve">deriváty </w:t>
      </w:r>
      <w:r w:rsidR="0053152B" w:rsidRPr="00707F63">
        <w:rPr>
          <w:snapToGrid w:val="0"/>
          <w:szCs w:val="22"/>
          <w:lang w:eastAsia="cs-CZ"/>
        </w:rPr>
        <w:t xml:space="preserve">sulfónamidov (keďže </w:t>
      </w:r>
      <w:r w:rsidR="0082466D" w:rsidRPr="00707F63">
        <w:rPr>
          <w:snapToGrid w:val="0"/>
          <w:szCs w:val="22"/>
          <w:lang w:eastAsia="cs-CZ"/>
        </w:rPr>
        <w:t xml:space="preserve">HCTZ </w:t>
      </w:r>
      <w:r w:rsidR="0053152B" w:rsidRPr="00707F63">
        <w:rPr>
          <w:snapToGrid w:val="0"/>
          <w:szCs w:val="22"/>
          <w:lang w:eastAsia="cs-CZ"/>
        </w:rPr>
        <w:t xml:space="preserve">je </w:t>
      </w:r>
      <w:r w:rsidRPr="00707F63">
        <w:rPr>
          <w:snapToGrid w:val="0"/>
          <w:szCs w:val="22"/>
          <w:lang w:eastAsia="cs-CZ"/>
        </w:rPr>
        <w:t>derivát</w:t>
      </w:r>
      <w:r w:rsidR="0053152B" w:rsidRPr="00707F63">
        <w:rPr>
          <w:snapToGrid w:val="0"/>
          <w:szCs w:val="22"/>
          <w:lang w:eastAsia="cs-CZ"/>
        </w:rPr>
        <w:t xml:space="preserve"> sulfónamidov)</w:t>
      </w:r>
      <w:r w:rsidRPr="00707F63">
        <w:rPr>
          <w:snapToGrid w:val="0"/>
          <w:szCs w:val="22"/>
          <w:lang w:eastAsia="cs-CZ"/>
        </w:rPr>
        <w:t>,</w:t>
      </w:r>
    </w:p>
    <w:p w14:paraId="7A61922E" w14:textId="5ECEF7BF" w:rsidR="0053152B" w:rsidRPr="00707F63" w:rsidRDefault="00F43425" w:rsidP="00BB52DE">
      <w:pPr>
        <w:numPr>
          <w:ilvl w:val="0"/>
          <w:numId w:val="13"/>
        </w:numPr>
        <w:tabs>
          <w:tab w:val="clear" w:pos="720"/>
        </w:tabs>
        <w:ind w:left="567" w:hanging="567"/>
        <w:rPr>
          <w:snapToGrid w:val="0"/>
          <w:szCs w:val="22"/>
          <w:lang w:eastAsia="cs-CZ"/>
        </w:rPr>
      </w:pPr>
      <w:r w:rsidRPr="00707F63">
        <w:rPr>
          <w:snapToGrid w:val="0"/>
          <w:szCs w:val="22"/>
          <w:lang w:eastAsia="cs-CZ"/>
        </w:rPr>
        <w:t>d</w:t>
      </w:r>
      <w:r w:rsidR="0053152B" w:rsidRPr="00707F63">
        <w:rPr>
          <w:snapToGrid w:val="0"/>
          <w:szCs w:val="22"/>
          <w:lang w:eastAsia="cs-CZ"/>
        </w:rPr>
        <w:t>ruhý a tretí trimester gravidity (pozri časti</w:t>
      </w:r>
      <w:r w:rsidR="0044784B" w:rsidRPr="00707F63">
        <w:rPr>
          <w:snapToGrid w:val="0"/>
          <w:szCs w:val="22"/>
          <w:lang w:eastAsia="cs-CZ"/>
        </w:rPr>
        <w:t> </w:t>
      </w:r>
      <w:r w:rsidR="0053152B" w:rsidRPr="00707F63">
        <w:rPr>
          <w:snapToGrid w:val="0"/>
          <w:szCs w:val="22"/>
          <w:lang w:eastAsia="cs-CZ"/>
        </w:rPr>
        <w:t>4.4 a</w:t>
      </w:r>
      <w:r w:rsidR="0044784B" w:rsidRPr="00707F63">
        <w:rPr>
          <w:snapToGrid w:val="0"/>
          <w:szCs w:val="22"/>
          <w:lang w:eastAsia="cs-CZ"/>
        </w:rPr>
        <w:t> </w:t>
      </w:r>
      <w:r w:rsidR="0053152B" w:rsidRPr="00707F63">
        <w:rPr>
          <w:snapToGrid w:val="0"/>
          <w:szCs w:val="22"/>
          <w:lang w:eastAsia="cs-CZ"/>
        </w:rPr>
        <w:t>4.6)</w:t>
      </w:r>
      <w:r w:rsidR="001B2D87" w:rsidRPr="00707F63">
        <w:rPr>
          <w:snapToGrid w:val="0"/>
          <w:szCs w:val="22"/>
          <w:lang w:eastAsia="cs-CZ"/>
        </w:rPr>
        <w:t>,</w:t>
      </w:r>
    </w:p>
    <w:p w14:paraId="0C31EC25" w14:textId="2BEDED95" w:rsidR="0053152B" w:rsidRPr="00707F63" w:rsidRDefault="00F43425" w:rsidP="00BB52DE">
      <w:pPr>
        <w:numPr>
          <w:ilvl w:val="0"/>
          <w:numId w:val="13"/>
        </w:numPr>
        <w:tabs>
          <w:tab w:val="clear" w:pos="720"/>
        </w:tabs>
        <w:ind w:left="567" w:hanging="567"/>
        <w:rPr>
          <w:snapToGrid w:val="0"/>
          <w:szCs w:val="22"/>
          <w:lang w:eastAsia="cs-CZ"/>
        </w:rPr>
      </w:pPr>
      <w:r w:rsidRPr="00707F63">
        <w:rPr>
          <w:snapToGrid w:val="0"/>
          <w:szCs w:val="22"/>
          <w:lang w:eastAsia="cs-CZ"/>
        </w:rPr>
        <w:t>c</w:t>
      </w:r>
      <w:r w:rsidR="0053152B" w:rsidRPr="00707F63">
        <w:rPr>
          <w:snapToGrid w:val="0"/>
          <w:szCs w:val="22"/>
          <w:lang w:eastAsia="cs-CZ"/>
        </w:rPr>
        <w:t>holestáza a</w:t>
      </w:r>
      <w:r w:rsidR="00383DDE" w:rsidRPr="00707F63">
        <w:rPr>
          <w:snapToGrid w:val="0"/>
          <w:szCs w:val="22"/>
          <w:lang w:eastAsia="cs-CZ"/>
        </w:rPr>
        <w:t> </w:t>
      </w:r>
      <w:r w:rsidR="0053152B" w:rsidRPr="00707F63">
        <w:rPr>
          <w:snapToGrid w:val="0"/>
          <w:szCs w:val="22"/>
          <w:lang w:eastAsia="cs-CZ"/>
        </w:rPr>
        <w:t>obštrukčné poruchy žlčových ciest</w:t>
      </w:r>
      <w:r w:rsidR="001B2D87" w:rsidRPr="00707F63">
        <w:rPr>
          <w:snapToGrid w:val="0"/>
          <w:szCs w:val="22"/>
          <w:lang w:eastAsia="cs-CZ"/>
        </w:rPr>
        <w:t>,</w:t>
      </w:r>
    </w:p>
    <w:p w14:paraId="723CFD9D" w14:textId="259B0A5C" w:rsidR="0053152B" w:rsidRPr="00707F63" w:rsidRDefault="00F43425" w:rsidP="00BB52DE">
      <w:pPr>
        <w:numPr>
          <w:ilvl w:val="0"/>
          <w:numId w:val="13"/>
        </w:numPr>
        <w:tabs>
          <w:tab w:val="clear" w:pos="720"/>
        </w:tabs>
        <w:ind w:left="567" w:hanging="567"/>
        <w:rPr>
          <w:snapToGrid w:val="0"/>
          <w:szCs w:val="22"/>
          <w:lang w:eastAsia="cs-CZ"/>
        </w:rPr>
      </w:pPr>
      <w:r w:rsidRPr="00707F63">
        <w:rPr>
          <w:snapToGrid w:val="0"/>
          <w:szCs w:val="22"/>
          <w:lang w:eastAsia="cs-CZ"/>
        </w:rPr>
        <w:t>ť</w:t>
      </w:r>
      <w:r w:rsidR="0053152B" w:rsidRPr="00707F63">
        <w:rPr>
          <w:snapToGrid w:val="0"/>
          <w:szCs w:val="22"/>
          <w:lang w:eastAsia="cs-CZ"/>
        </w:rPr>
        <w:t>ažk</w:t>
      </w:r>
      <w:r w:rsidR="00831BD7" w:rsidRPr="00707F63">
        <w:rPr>
          <w:snapToGrid w:val="0"/>
          <w:szCs w:val="22"/>
          <w:lang w:eastAsia="cs-CZ"/>
        </w:rPr>
        <w:t>á</w:t>
      </w:r>
      <w:r w:rsidR="0053152B" w:rsidRPr="00707F63">
        <w:rPr>
          <w:snapToGrid w:val="0"/>
          <w:szCs w:val="22"/>
          <w:lang w:eastAsia="cs-CZ"/>
        </w:rPr>
        <w:t xml:space="preserve"> po</w:t>
      </w:r>
      <w:r w:rsidR="00831BD7" w:rsidRPr="00707F63">
        <w:rPr>
          <w:snapToGrid w:val="0"/>
          <w:szCs w:val="22"/>
          <w:lang w:eastAsia="cs-CZ"/>
        </w:rPr>
        <w:t>rucha</w:t>
      </w:r>
      <w:r w:rsidR="0053152B" w:rsidRPr="00707F63">
        <w:rPr>
          <w:snapToGrid w:val="0"/>
          <w:szCs w:val="22"/>
          <w:lang w:eastAsia="cs-CZ"/>
        </w:rPr>
        <w:t xml:space="preserve"> funkcie pečene</w:t>
      </w:r>
      <w:r w:rsidR="001B2D87" w:rsidRPr="00707F63">
        <w:rPr>
          <w:snapToGrid w:val="0"/>
          <w:szCs w:val="22"/>
          <w:lang w:eastAsia="cs-CZ"/>
        </w:rPr>
        <w:t>,</w:t>
      </w:r>
    </w:p>
    <w:p w14:paraId="28DA5664" w14:textId="47AE4F8A" w:rsidR="0053152B" w:rsidRPr="00707F63" w:rsidRDefault="00F43425" w:rsidP="00BB52DE">
      <w:pPr>
        <w:numPr>
          <w:ilvl w:val="0"/>
          <w:numId w:val="13"/>
        </w:numPr>
        <w:tabs>
          <w:tab w:val="clear" w:pos="720"/>
        </w:tabs>
        <w:ind w:left="567" w:hanging="567"/>
        <w:rPr>
          <w:snapToGrid w:val="0"/>
          <w:szCs w:val="22"/>
          <w:lang w:eastAsia="cs-CZ"/>
        </w:rPr>
      </w:pPr>
      <w:r w:rsidRPr="00707F63">
        <w:rPr>
          <w:snapToGrid w:val="0"/>
          <w:szCs w:val="22"/>
          <w:lang w:eastAsia="cs-CZ"/>
        </w:rPr>
        <w:t>ť</w:t>
      </w:r>
      <w:r w:rsidR="0053152B" w:rsidRPr="00707F63">
        <w:rPr>
          <w:snapToGrid w:val="0"/>
          <w:szCs w:val="22"/>
          <w:lang w:eastAsia="cs-CZ"/>
        </w:rPr>
        <w:t>ažk</w:t>
      </w:r>
      <w:r w:rsidR="00831BD7" w:rsidRPr="00707F63">
        <w:rPr>
          <w:snapToGrid w:val="0"/>
          <w:szCs w:val="22"/>
          <w:lang w:eastAsia="cs-CZ"/>
        </w:rPr>
        <w:t>á</w:t>
      </w:r>
      <w:r w:rsidR="0053152B" w:rsidRPr="00707F63">
        <w:rPr>
          <w:snapToGrid w:val="0"/>
          <w:szCs w:val="22"/>
          <w:lang w:eastAsia="cs-CZ"/>
        </w:rPr>
        <w:t xml:space="preserve"> po</w:t>
      </w:r>
      <w:r w:rsidR="00831BD7" w:rsidRPr="00707F63">
        <w:rPr>
          <w:snapToGrid w:val="0"/>
          <w:szCs w:val="22"/>
          <w:lang w:eastAsia="cs-CZ"/>
        </w:rPr>
        <w:t>rucha</w:t>
      </w:r>
      <w:r w:rsidR="0053152B" w:rsidRPr="00707F63">
        <w:rPr>
          <w:snapToGrid w:val="0"/>
          <w:szCs w:val="22"/>
          <w:lang w:eastAsia="cs-CZ"/>
        </w:rPr>
        <w:t xml:space="preserve"> funkcie obličiek (klírens kreatinínu &lt; 30</w:t>
      </w:r>
      <w:r w:rsidR="0044784B" w:rsidRPr="00707F63">
        <w:rPr>
          <w:snapToGrid w:val="0"/>
          <w:szCs w:val="22"/>
          <w:lang w:eastAsia="cs-CZ"/>
        </w:rPr>
        <w:t> </w:t>
      </w:r>
      <w:r w:rsidR="0053152B" w:rsidRPr="00707F63">
        <w:rPr>
          <w:snapToGrid w:val="0"/>
          <w:szCs w:val="22"/>
          <w:lang w:eastAsia="cs-CZ"/>
        </w:rPr>
        <w:t>ml/min</w:t>
      </w:r>
      <w:bookmarkStart w:id="21" w:name="_Hlk150844758"/>
      <w:r w:rsidR="00050AE1">
        <w:rPr>
          <w:snapToGrid w:val="0"/>
          <w:szCs w:val="22"/>
          <w:lang w:eastAsia="cs-CZ"/>
        </w:rPr>
        <w:t>)</w:t>
      </w:r>
      <w:r w:rsidR="00FD4146" w:rsidRPr="00707F63">
        <w:rPr>
          <w:snapToGrid w:val="0"/>
          <w:szCs w:val="22"/>
          <w:lang w:eastAsia="cs-CZ"/>
        </w:rPr>
        <w:t>, anúria</w:t>
      </w:r>
      <w:bookmarkEnd w:id="21"/>
      <w:r w:rsidR="00050AE1">
        <w:rPr>
          <w:snapToGrid w:val="0"/>
          <w:szCs w:val="22"/>
          <w:lang w:eastAsia="cs-CZ"/>
        </w:rPr>
        <w:t>,</w:t>
      </w:r>
    </w:p>
    <w:p w14:paraId="5B30F299" w14:textId="5C9E7FBA" w:rsidR="007807CE" w:rsidRPr="00707F63" w:rsidRDefault="001B2D87" w:rsidP="00BB52DE">
      <w:pPr>
        <w:numPr>
          <w:ilvl w:val="0"/>
          <w:numId w:val="13"/>
        </w:numPr>
        <w:tabs>
          <w:tab w:val="clear" w:pos="720"/>
        </w:tabs>
        <w:ind w:left="567" w:hanging="567"/>
        <w:rPr>
          <w:snapToGrid w:val="0"/>
          <w:szCs w:val="22"/>
          <w:lang w:eastAsia="cs-CZ"/>
        </w:rPr>
      </w:pPr>
      <w:r w:rsidRPr="00707F63">
        <w:rPr>
          <w:snapToGrid w:val="0"/>
          <w:szCs w:val="22"/>
          <w:lang w:eastAsia="cs-CZ"/>
        </w:rPr>
        <w:t>refraktérna</w:t>
      </w:r>
      <w:r w:rsidR="0053152B" w:rsidRPr="00707F63">
        <w:rPr>
          <w:snapToGrid w:val="0"/>
          <w:szCs w:val="22"/>
          <w:lang w:eastAsia="cs-CZ"/>
        </w:rPr>
        <w:t xml:space="preserve"> hypokaliémia, hyperkalciémia.</w:t>
      </w:r>
    </w:p>
    <w:p w14:paraId="7FD7C13A" w14:textId="77777777" w:rsidR="0053152B" w:rsidRPr="00707F63" w:rsidRDefault="0053152B" w:rsidP="00BB52DE">
      <w:pPr>
        <w:ind w:left="0" w:firstLine="0"/>
        <w:rPr>
          <w:szCs w:val="22"/>
        </w:rPr>
      </w:pPr>
    </w:p>
    <w:p w14:paraId="131CD29F" w14:textId="4796DB23" w:rsidR="0053152B" w:rsidRPr="00707F63" w:rsidRDefault="0053152B" w:rsidP="00BB52DE">
      <w:pPr>
        <w:ind w:left="0" w:firstLine="0"/>
        <w:rPr>
          <w:bCs/>
          <w:szCs w:val="22"/>
        </w:rPr>
      </w:pPr>
      <w:r w:rsidRPr="00707F63">
        <w:rPr>
          <w:bCs/>
          <w:szCs w:val="22"/>
        </w:rPr>
        <w:t xml:space="preserve">Súbežné používanie </w:t>
      </w:r>
      <w:r w:rsidR="007807CE" w:rsidRPr="00707F63">
        <w:rPr>
          <w:bCs/>
          <w:szCs w:val="22"/>
        </w:rPr>
        <w:t>telmisartanu/HCTZ</w:t>
      </w:r>
      <w:r w:rsidRPr="00707F63">
        <w:rPr>
          <w:szCs w:val="22"/>
        </w:rPr>
        <w:t xml:space="preserve"> </w:t>
      </w:r>
      <w:r w:rsidRPr="00707F63">
        <w:rPr>
          <w:bCs/>
          <w:szCs w:val="22"/>
        </w:rPr>
        <w:t>s</w:t>
      </w:r>
      <w:r w:rsidR="00383DDE" w:rsidRPr="00707F63">
        <w:rPr>
          <w:bCs/>
          <w:szCs w:val="22"/>
        </w:rPr>
        <w:t> </w:t>
      </w:r>
      <w:r w:rsidRPr="00707F63">
        <w:rPr>
          <w:bCs/>
          <w:szCs w:val="22"/>
        </w:rPr>
        <w:t>liekmi obsahujúcimi aliskiren je kontraindikované u</w:t>
      </w:r>
      <w:r w:rsidR="001B2D87" w:rsidRPr="00707F63">
        <w:rPr>
          <w:bCs/>
          <w:szCs w:val="22"/>
        </w:rPr>
        <w:t> </w:t>
      </w:r>
      <w:r w:rsidRPr="00707F63">
        <w:rPr>
          <w:bCs/>
          <w:szCs w:val="22"/>
        </w:rPr>
        <w:t>pacientov s</w:t>
      </w:r>
      <w:r w:rsidR="00383DDE" w:rsidRPr="00707F63">
        <w:rPr>
          <w:bCs/>
          <w:szCs w:val="22"/>
        </w:rPr>
        <w:t> </w:t>
      </w:r>
      <w:r w:rsidRPr="00707F63">
        <w:rPr>
          <w:bCs/>
          <w:szCs w:val="22"/>
        </w:rPr>
        <w:t>diabet</w:t>
      </w:r>
      <w:r w:rsidR="001B2D87" w:rsidRPr="00707F63">
        <w:rPr>
          <w:bCs/>
          <w:szCs w:val="22"/>
        </w:rPr>
        <w:t>om</w:t>
      </w:r>
      <w:r w:rsidRPr="00707F63">
        <w:rPr>
          <w:bCs/>
          <w:szCs w:val="22"/>
        </w:rPr>
        <w:t xml:space="preserve"> mellitus alebo poruchou funkcie obličiek (GFR &lt; 60 ml/min/1,73 m</w:t>
      </w:r>
      <w:r w:rsidRPr="00707F63">
        <w:rPr>
          <w:bCs/>
          <w:szCs w:val="22"/>
          <w:vertAlign w:val="superscript"/>
        </w:rPr>
        <w:t>2</w:t>
      </w:r>
      <w:r w:rsidRPr="00707F63">
        <w:rPr>
          <w:bCs/>
          <w:szCs w:val="22"/>
        </w:rPr>
        <w:t>) (pozri časti</w:t>
      </w:r>
      <w:r w:rsidR="0044784B" w:rsidRPr="00707F63">
        <w:rPr>
          <w:bCs/>
          <w:szCs w:val="22"/>
        </w:rPr>
        <w:t> </w:t>
      </w:r>
      <w:r w:rsidRPr="00707F63">
        <w:rPr>
          <w:bCs/>
          <w:szCs w:val="22"/>
        </w:rPr>
        <w:t>4.5 a</w:t>
      </w:r>
      <w:r w:rsidR="0044784B" w:rsidRPr="00707F63">
        <w:rPr>
          <w:bCs/>
          <w:szCs w:val="22"/>
        </w:rPr>
        <w:t> </w:t>
      </w:r>
      <w:r w:rsidRPr="00707F63">
        <w:rPr>
          <w:bCs/>
          <w:szCs w:val="22"/>
        </w:rPr>
        <w:t>5.1).</w:t>
      </w:r>
    </w:p>
    <w:p w14:paraId="53C8DDAD" w14:textId="77777777" w:rsidR="0053152B" w:rsidRPr="00707F63" w:rsidRDefault="0053152B" w:rsidP="00BB52DE">
      <w:pPr>
        <w:ind w:left="0" w:firstLine="0"/>
        <w:rPr>
          <w:szCs w:val="22"/>
        </w:rPr>
      </w:pPr>
    </w:p>
    <w:p w14:paraId="5BED0D5D" w14:textId="77777777" w:rsidR="0053152B" w:rsidRPr="00707F63" w:rsidRDefault="0053152B" w:rsidP="00BB52DE">
      <w:pPr>
        <w:keepNext/>
        <w:rPr>
          <w:szCs w:val="22"/>
        </w:rPr>
      </w:pPr>
      <w:r w:rsidRPr="00707F63">
        <w:rPr>
          <w:b/>
          <w:szCs w:val="22"/>
        </w:rPr>
        <w:t>4.4</w:t>
      </w:r>
      <w:r w:rsidRPr="00707F63">
        <w:rPr>
          <w:b/>
          <w:szCs w:val="22"/>
        </w:rPr>
        <w:tab/>
        <w:t>Osobitné upozornenia a opatrenia pri používaní</w:t>
      </w:r>
    </w:p>
    <w:p w14:paraId="3026889F" w14:textId="77777777" w:rsidR="0053152B" w:rsidRPr="00707F63" w:rsidRDefault="0053152B" w:rsidP="00BB52DE">
      <w:pPr>
        <w:keepNext/>
        <w:ind w:left="0" w:firstLine="0"/>
        <w:rPr>
          <w:szCs w:val="22"/>
        </w:rPr>
      </w:pPr>
    </w:p>
    <w:p w14:paraId="5153FB73" w14:textId="77777777" w:rsidR="0053152B" w:rsidRPr="00707F63" w:rsidRDefault="0053152B" w:rsidP="00BB52DE">
      <w:pPr>
        <w:keepNext/>
        <w:ind w:left="0" w:firstLine="0"/>
        <w:rPr>
          <w:szCs w:val="22"/>
          <w:u w:val="single"/>
        </w:rPr>
      </w:pPr>
      <w:r w:rsidRPr="00707F63">
        <w:rPr>
          <w:szCs w:val="22"/>
          <w:u w:val="single"/>
        </w:rPr>
        <w:t>Gravidita</w:t>
      </w:r>
    </w:p>
    <w:p w14:paraId="1DE253C1" w14:textId="0375580B" w:rsidR="0053152B" w:rsidRPr="00707F63" w:rsidRDefault="00A400D5" w:rsidP="00BB52DE">
      <w:pPr>
        <w:ind w:left="0" w:firstLine="0"/>
        <w:rPr>
          <w:szCs w:val="22"/>
        </w:rPr>
      </w:pPr>
      <w:r w:rsidRPr="00707F63">
        <w:rPr>
          <w:szCs w:val="22"/>
        </w:rPr>
        <w:t>Blokátory</w:t>
      </w:r>
      <w:r w:rsidR="0053152B" w:rsidRPr="00707F63">
        <w:rPr>
          <w:szCs w:val="22"/>
        </w:rPr>
        <w:t xml:space="preserve"> receptora angiotenzínu</w:t>
      </w:r>
      <w:r w:rsidR="00F52B8F" w:rsidRPr="00707F63">
        <w:rPr>
          <w:szCs w:val="22"/>
        </w:rPr>
        <w:t> </w:t>
      </w:r>
      <w:r w:rsidR="0053152B" w:rsidRPr="00707F63">
        <w:rPr>
          <w:szCs w:val="22"/>
        </w:rPr>
        <w:t xml:space="preserve">II sa nemajú začať podávať počas gravidity. Pokiaľ nie je pokračovanie liečby </w:t>
      </w:r>
      <w:r w:rsidRPr="00707F63">
        <w:rPr>
          <w:szCs w:val="22"/>
        </w:rPr>
        <w:t>blokátormi</w:t>
      </w:r>
      <w:r w:rsidR="0053152B" w:rsidRPr="00707F63">
        <w:rPr>
          <w:szCs w:val="22"/>
        </w:rPr>
        <w:t xml:space="preserve"> receptora angiotenzínu</w:t>
      </w:r>
      <w:r w:rsidR="00F52B8F" w:rsidRPr="00707F63">
        <w:rPr>
          <w:szCs w:val="22"/>
        </w:rPr>
        <w:t> </w:t>
      </w:r>
      <w:r w:rsidR="0053152B" w:rsidRPr="00707F63">
        <w:rPr>
          <w:szCs w:val="22"/>
        </w:rPr>
        <w:t>II považované za nevyhnutné, pacientky, ktoré plánujú graviditu</w:t>
      </w:r>
      <w:r w:rsidR="001B2D87" w:rsidRPr="00707F63">
        <w:rPr>
          <w:szCs w:val="22"/>
        </w:rPr>
        <w:t>,</w:t>
      </w:r>
      <w:r w:rsidR="0053152B" w:rsidRPr="00707F63">
        <w:rPr>
          <w:szCs w:val="22"/>
        </w:rPr>
        <w:t xml:space="preserve"> sa majú prestaviť na alternatívnu antihypertenznú liečbu, ktorá má preukázaný bezpečnostný profil pri používaní v</w:t>
      </w:r>
      <w:r w:rsidR="00383DDE" w:rsidRPr="00707F63">
        <w:rPr>
          <w:szCs w:val="22"/>
        </w:rPr>
        <w:t> </w:t>
      </w:r>
      <w:r w:rsidR="0053152B" w:rsidRPr="00707F63">
        <w:rPr>
          <w:szCs w:val="22"/>
        </w:rPr>
        <w:t xml:space="preserve">gravidite. Ak sa gravidita diagnostikuje, liečba </w:t>
      </w:r>
      <w:r w:rsidRPr="00707F63">
        <w:rPr>
          <w:szCs w:val="22"/>
        </w:rPr>
        <w:t>blokátormi</w:t>
      </w:r>
      <w:r w:rsidR="0053152B" w:rsidRPr="00707F63">
        <w:rPr>
          <w:szCs w:val="22"/>
        </w:rPr>
        <w:t xml:space="preserve"> </w:t>
      </w:r>
      <w:r w:rsidR="0053152B" w:rsidRPr="00707F63">
        <w:rPr>
          <w:szCs w:val="22"/>
        </w:rPr>
        <w:lastRenderedPageBreak/>
        <w:t>receptora angiotenzínu</w:t>
      </w:r>
      <w:r w:rsidR="00F52B8F" w:rsidRPr="00707F63">
        <w:rPr>
          <w:szCs w:val="22"/>
        </w:rPr>
        <w:t> </w:t>
      </w:r>
      <w:r w:rsidR="0053152B" w:rsidRPr="00707F63">
        <w:rPr>
          <w:szCs w:val="22"/>
        </w:rPr>
        <w:t>II sa musí okamžite ukončiť a ak je vhodné, má sa začať alternatívna liečba (pozri časti</w:t>
      </w:r>
      <w:r w:rsidR="000C0777" w:rsidRPr="00707F63">
        <w:rPr>
          <w:szCs w:val="22"/>
        </w:rPr>
        <w:t> </w:t>
      </w:r>
      <w:r w:rsidR="0053152B" w:rsidRPr="00707F63">
        <w:rPr>
          <w:szCs w:val="22"/>
        </w:rPr>
        <w:t>4.3 a</w:t>
      </w:r>
      <w:r w:rsidR="000C0777" w:rsidRPr="00707F63">
        <w:rPr>
          <w:szCs w:val="22"/>
        </w:rPr>
        <w:t> </w:t>
      </w:r>
      <w:r w:rsidR="0053152B" w:rsidRPr="00707F63">
        <w:rPr>
          <w:szCs w:val="22"/>
        </w:rPr>
        <w:t>4.6).</w:t>
      </w:r>
    </w:p>
    <w:p w14:paraId="0EB3D8F3" w14:textId="77777777" w:rsidR="0053152B" w:rsidRPr="00707F63" w:rsidRDefault="0053152B" w:rsidP="006F025C">
      <w:pPr>
        <w:ind w:left="0" w:firstLine="0"/>
        <w:rPr>
          <w:szCs w:val="22"/>
        </w:rPr>
      </w:pPr>
    </w:p>
    <w:p w14:paraId="2496A0D8" w14:textId="77777777" w:rsidR="0053152B" w:rsidRPr="00707F63" w:rsidRDefault="0053152B" w:rsidP="008D6BA7">
      <w:pPr>
        <w:keepNext/>
        <w:ind w:left="0" w:firstLine="0"/>
        <w:rPr>
          <w:snapToGrid w:val="0"/>
          <w:szCs w:val="22"/>
          <w:u w:val="single"/>
          <w:lang w:eastAsia="cs-CZ"/>
        </w:rPr>
      </w:pPr>
      <w:r w:rsidRPr="00707F63">
        <w:rPr>
          <w:snapToGrid w:val="0"/>
          <w:szCs w:val="22"/>
          <w:u w:val="single"/>
          <w:lang w:eastAsia="cs-CZ"/>
        </w:rPr>
        <w:t>Po</w:t>
      </w:r>
      <w:r w:rsidR="008D06F2" w:rsidRPr="00707F63">
        <w:rPr>
          <w:snapToGrid w:val="0"/>
          <w:szCs w:val="22"/>
          <w:u w:val="single"/>
          <w:lang w:eastAsia="cs-CZ"/>
        </w:rPr>
        <w:t>rucha</w:t>
      </w:r>
      <w:r w:rsidRPr="00707F63">
        <w:rPr>
          <w:snapToGrid w:val="0"/>
          <w:szCs w:val="22"/>
          <w:u w:val="single"/>
          <w:lang w:eastAsia="cs-CZ"/>
        </w:rPr>
        <w:t xml:space="preserve"> funkcie pečene</w:t>
      </w:r>
    </w:p>
    <w:p w14:paraId="41A54BA5" w14:textId="76CB3E34" w:rsidR="0053152B" w:rsidRPr="00707F63" w:rsidRDefault="007807CE" w:rsidP="006F025C">
      <w:pPr>
        <w:ind w:left="0" w:firstLine="0"/>
        <w:rPr>
          <w:snapToGrid w:val="0"/>
          <w:szCs w:val="22"/>
          <w:lang w:eastAsia="cs-CZ"/>
        </w:rPr>
      </w:pPr>
      <w:r w:rsidRPr="00707F63">
        <w:rPr>
          <w:snapToGrid w:val="0"/>
          <w:szCs w:val="22"/>
          <w:lang w:eastAsia="cs-CZ"/>
        </w:rPr>
        <w:t>Telmisartan/HCTZ</w:t>
      </w:r>
      <w:r w:rsidR="0053152B" w:rsidRPr="00707F63">
        <w:rPr>
          <w:snapToGrid w:val="0"/>
          <w:szCs w:val="22"/>
          <w:lang w:eastAsia="cs-CZ"/>
        </w:rPr>
        <w:t xml:space="preserve"> sa </w:t>
      </w:r>
      <w:r w:rsidRPr="00707F63">
        <w:rPr>
          <w:snapToGrid w:val="0"/>
          <w:szCs w:val="22"/>
          <w:lang w:eastAsia="cs-CZ"/>
        </w:rPr>
        <w:t xml:space="preserve">nesmie </w:t>
      </w:r>
      <w:r w:rsidR="0053152B" w:rsidRPr="00707F63">
        <w:rPr>
          <w:snapToGrid w:val="0"/>
          <w:szCs w:val="22"/>
          <w:lang w:eastAsia="cs-CZ"/>
        </w:rPr>
        <w:t xml:space="preserve">podávať pacientom s cholestázou, obštrukčnými </w:t>
      </w:r>
      <w:r w:rsidR="00306B63">
        <w:rPr>
          <w:snapToGrid w:val="0"/>
          <w:szCs w:val="22"/>
          <w:lang w:eastAsia="cs-CZ"/>
        </w:rPr>
        <w:t xml:space="preserve">poruchami </w:t>
      </w:r>
      <w:r w:rsidR="0053152B" w:rsidRPr="00707F63">
        <w:rPr>
          <w:snapToGrid w:val="0"/>
          <w:szCs w:val="22"/>
          <w:lang w:eastAsia="cs-CZ"/>
        </w:rPr>
        <w:t>žlčový</w:t>
      </w:r>
      <w:r w:rsidR="00306B63">
        <w:rPr>
          <w:snapToGrid w:val="0"/>
          <w:szCs w:val="22"/>
          <w:lang w:eastAsia="cs-CZ"/>
        </w:rPr>
        <w:t>ch</w:t>
      </w:r>
      <w:r w:rsidR="0053152B" w:rsidRPr="00707F63">
        <w:rPr>
          <w:snapToGrid w:val="0"/>
          <w:szCs w:val="22"/>
          <w:lang w:eastAsia="cs-CZ"/>
        </w:rPr>
        <w:t xml:space="preserve"> </w:t>
      </w:r>
      <w:r w:rsidR="00306B63">
        <w:rPr>
          <w:snapToGrid w:val="0"/>
          <w:szCs w:val="22"/>
          <w:lang w:eastAsia="cs-CZ"/>
        </w:rPr>
        <w:t>ciest</w:t>
      </w:r>
      <w:r w:rsidR="0053152B" w:rsidRPr="00707F63">
        <w:rPr>
          <w:snapToGrid w:val="0"/>
          <w:szCs w:val="22"/>
          <w:lang w:eastAsia="cs-CZ"/>
        </w:rPr>
        <w:t xml:space="preserve"> alebo ťažkou pečeňovou nedostatočnosťou (pozri časť</w:t>
      </w:r>
      <w:r w:rsidR="000C0777" w:rsidRPr="00707F63">
        <w:rPr>
          <w:snapToGrid w:val="0"/>
          <w:szCs w:val="22"/>
          <w:lang w:eastAsia="cs-CZ"/>
        </w:rPr>
        <w:t> </w:t>
      </w:r>
      <w:r w:rsidR="0053152B" w:rsidRPr="00707F63">
        <w:rPr>
          <w:snapToGrid w:val="0"/>
          <w:szCs w:val="22"/>
          <w:lang w:eastAsia="cs-CZ"/>
        </w:rPr>
        <w:t xml:space="preserve">4.3), pretože telmisartan sa prevažne vylučuje žlčou. U týchto pacientov </w:t>
      </w:r>
      <w:r w:rsidR="00306B63">
        <w:rPr>
          <w:snapToGrid w:val="0"/>
          <w:szCs w:val="22"/>
          <w:lang w:eastAsia="cs-CZ"/>
        </w:rPr>
        <w:t>možno očakávať</w:t>
      </w:r>
      <w:r w:rsidR="0053152B" w:rsidRPr="00707F63">
        <w:rPr>
          <w:snapToGrid w:val="0"/>
          <w:szCs w:val="22"/>
          <w:lang w:eastAsia="cs-CZ"/>
        </w:rPr>
        <w:t xml:space="preserve"> znížený hepatálny klírens telmisartanu.</w:t>
      </w:r>
    </w:p>
    <w:p w14:paraId="7D53D639" w14:textId="77777777" w:rsidR="0053152B" w:rsidRPr="00707F63" w:rsidRDefault="0053152B" w:rsidP="006F025C">
      <w:pPr>
        <w:ind w:left="0" w:firstLine="0"/>
        <w:rPr>
          <w:snapToGrid w:val="0"/>
          <w:szCs w:val="22"/>
          <w:lang w:eastAsia="cs-CZ"/>
        </w:rPr>
      </w:pPr>
    </w:p>
    <w:p w14:paraId="144E4E62" w14:textId="358EB36A" w:rsidR="0053152B" w:rsidRPr="00707F63" w:rsidRDefault="0053152B" w:rsidP="00BB52DE">
      <w:pPr>
        <w:ind w:left="0" w:firstLine="0"/>
        <w:rPr>
          <w:snapToGrid w:val="0"/>
          <w:szCs w:val="22"/>
          <w:lang w:eastAsia="cs-CZ"/>
        </w:rPr>
      </w:pPr>
      <w:r w:rsidRPr="00707F63">
        <w:rPr>
          <w:snapToGrid w:val="0"/>
          <w:szCs w:val="22"/>
          <w:lang w:eastAsia="cs-CZ"/>
        </w:rPr>
        <w:t xml:space="preserve">Okrem toho sa má </w:t>
      </w:r>
      <w:r w:rsidR="007807CE" w:rsidRPr="00707F63">
        <w:rPr>
          <w:snapToGrid w:val="0"/>
          <w:szCs w:val="22"/>
          <w:lang w:eastAsia="cs-CZ"/>
        </w:rPr>
        <w:t>telmisartan/HCTZ</w:t>
      </w:r>
      <w:r w:rsidRPr="00707F63">
        <w:rPr>
          <w:snapToGrid w:val="0"/>
          <w:szCs w:val="22"/>
          <w:lang w:eastAsia="cs-CZ"/>
        </w:rPr>
        <w:t xml:space="preserve"> používať opatrne u</w:t>
      </w:r>
      <w:r w:rsidR="001B2D87" w:rsidRPr="00707F63">
        <w:rPr>
          <w:snapToGrid w:val="0"/>
          <w:szCs w:val="22"/>
          <w:lang w:eastAsia="cs-CZ"/>
        </w:rPr>
        <w:t> </w:t>
      </w:r>
      <w:r w:rsidRPr="00707F63">
        <w:rPr>
          <w:snapToGrid w:val="0"/>
          <w:szCs w:val="22"/>
          <w:lang w:eastAsia="cs-CZ"/>
        </w:rPr>
        <w:t>pacientov s po</w:t>
      </w:r>
      <w:r w:rsidR="008D06F2" w:rsidRPr="00707F63">
        <w:rPr>
          <w:snapToGrid w:val="0"/>
          <w:szCs w:val="22"/>
          <w:lang w:eastAsia="cs-CZ"/>
        </w:rPr>
        <w:t>ruchou</w:t>
      </w:r>
      <w:r w:rsidRPr="00707F63">
        <w:rPr>
          <w:snapToGrid w:val="0"/>
          <w:szCs w:val="22"/>
          <w:lang w:eastAsia="cs-CZ"/>
        </w:rPr>
        <w:t xml:space="preserve"> funkcie pečene alebo progresívnym pečeňovým ochorením, pretože menšie zmeny rovnováhy tekutín a elektrolytov môžu vyvolať hepatálnu kómu. U</w:t>
      </w:r>
      <w:r w:rsidR="001B2D87" w:rsidRPr="00707F63">
        <w:rPr>
          <w:snapToGrid w:val="0"/>
          <w:szCs w:val="22"/>
          <w:lang w:eastAsia="cs-CZ"/>
        </w:rPr>
        <w:t> </w:t>
      </w:r>
      <w:r w:rsidRPr="00707F63">
        <w:rPr>
          <w:snapToGrid w:val="0"/>
          <w:szCs w:val="22"/>
          <w:lang w:eastAsia="cs-CZ"/>
        </w:rPr>
        <w:t>pacientov s po</w:t>
      </w:r>
      <w:r w:rsidR="008D06F2" w:rsidRPr="00707F63">
        <w:rPr>
          <w:snapToGrid w:val="0"/>
          <w:szCs w:val="22"/>
          <w:lang w:eastAsia="cs-CZ"/>
        </w:rPr>
        <w:t>ruchou</w:t>
      </w:r>
      <w:r w:rsidRPr="00707F63">
        <w:rPr>
          <w:snapToGrid w:val="0"/>
          <w:szCs w:val="22"/>
          <w:lang w:eastAsia="cs-CZ"/>
        </w:rPr>
        <w:t xml:space="preserve"> funkcie pečene nie sú žiadne klinické skúsenosti s</w:t>
      </w:r>
      <w:r w:rsidR="00792C78" w:rsidRPr="00707F63">
        <w:rPr>
          <w:snapToGrid w:val="0"/>
          <w:szCs w:val="22"/>
          <w:lang w:eastAsia="cs-CZ"/>
        </w:rPr>
        <w:t> telmisartanom/HCTZ</w:t>
      </w:r>
      <w:r w:rsidRPr="00707F63">
        <w:rPr>
          <w:snapToGrid w:val="0"/>
          <w:szCs w:val="22"/>
          <w:lang w:eastAsia="cs-CZ"/>
        </w:rPr>
        <w:t>.</w:t>
      </w:r>
    </w:p>
    <w:p w14:paraId="1B21BAE1" w14:textId="77777777" w:rsidR="0053152B" w:rsidRPr="00707F63" w:rsidRDefault="0053152B" w:rsidP="00BB52DE">
      <w:pPr>
        <w:ind w:left="0" w:firstLine="0"/>
        <w:rPr>
          <w:snapToGrid w:val="0"/>
          <w:szCs w:val="22"/>
          <w:lang w:eastAsia="cs-CZ"/>
        </w:rPr>
      </w:pPr>
    </w:p>
    <w:p w14:paraId="780B02D5" w14:textId="77777777" w:rsidR="0053152B" w:rsidRPr="00707F63" w:rsidRDefault="0053152B" w:rsidP="00BB52DE">
      <w:pPr>
        <w:keepNext/>
        <w:ind w:left="0" w:firstLine="0"/>
        <w:rPr>
          <w:snapToGrid w:val="0"/>
          <w:szCs w:val="22"/>
          <w:u w:val="single"/>
          <w:lang w:eastAsia="cs-CZ"/>
        </w:rPr>
      </w:pPr>
      <w:r w:rsidRPr="00707F63">
        <w:rPr>
          <w:snapToGrid w:val="0"/>
          <w:szCs w:val="22"/>
          <w:u w:val="single"/>
          <w:lang w:eastAsia="cs-CZ"/>
        </w:rPr>
        <w:t>Renovaskulárna hypertenzia</w:t>
      </w:r>
    </w:p>
    <w:p w14:paraId="59788EF4" w14:textId="5E0A0A19" w:rsidR="0053152B" w:rsidRPr="00707F63" w:rsidRDefault="0053152B" w:rsidP="00BB52DE">
      <w:pPr>
        <w:ind w:left="0" w:firstLine="0"/>
        <w:rPr>
          <w:snapToGrid w:val="0"/>
          <w:szCs w:val="22"/>
          <w:lang w:eastAsia="cs-CZ"/>
        </w:rPr>
      </w:pPr>
      <w:r w:rsidRPr="00707F63">
        <w:rPr>
          <w:snapToGrid w:val="0"/>
          <w:szCs w:val="22"/>
          <w:lang w:eastAsia="cs-CZ"/>
        </w:rPr>
        <w:t>U</w:t>
      </w:r>
      <w:r w:rsidR="001B2D87" w:rsidRPr="00707F63">
        <w:rPr>
          <w:snapToGrid w:val="0"/>
          <w:szCs w:val="22"/>
          <w:lang w:eastAsia="cs-CZ"/>
        </w:rPr>
        <w:t> </w:t>
      </w:r>
      <w:r w:rsidRPr="00707F63">
        <w:rPr>
          <w:snapToGrid w:val="0"/>
          <w:szCs w:val="22"/>
          <w:lang w:eastAsia="cs-CZ"/>
        </w:rPr>
        <w:t>pacientov s</w:t>
      </w:r>
      <w:r w:rsidR="00383DDE" w:rsidRPr="00707F63">
        <w:rPr>
          <w:snapToGrid w:val="0"/>
          <w:szCs w:val="22"/>
          <w:lang w:eastAsia="cs-CZ"/>
        </w:rPr>
        <w:t> </w:t>
      </w:r>
      <w:r w:rsidRPr="00707F63">
        <w:rPr>
          <w:snapToGrid w:val="0"/>
          <w:szCs w:val="22"/>
          <w:lang w:eastAsia="cs-CZ"/>
        </w:rPr>
        <w:t>bilaterálnou stenózou</w:t>
      </w:r>
      <w:r w:rsidR="001B2D87" w:rsidRPr="00707F63">
        <w:rPr>
          <w:snapToGrid w:val="0"/>
          <w:szCs w:val="22"/>
          <w:lang w:eastAsia="cs-CZ"/>
        </w:rPr>
        <w:t xml:space="preserve"> </w:t>
      </w:r>
      <w:r w:rsidR="001B2D87" w:rsidRPr="00707F63">
        <w:rPr>
          <w:szCs w:val="22"/>
        </w:rPr>
        <w:t>renálnej</w:t>
      </w:r>
      <w:r w:rsidRPr="00707F63">
        <w:rPr>
          <w:snapToGrid w:val="0"/>
          <w:szCs w:val="22"/>
          <w:lang w:eastAsia="cs-CZ"/>
        </w:rPr>
        <w:t xml:space="preserve"> artérie alebo stenózou artérie jednej funkčnej obličky, ktorí sa liečia liekmi</w:t>
      </w:r>
      <w:r w:rsidRPr="00707F63">
        <w:rPr>
          <w:szCs w:val="22"/>
        </w:rPr>
        <w:t>, ktoré</w:t>
      </w:r>
      <w:r w:rsidRPr="00707F63">
        <w:rPr>
          <w:snapToGrid w:val="0"/>
          <w:szCs w:val="22"/>
          <w:lang w:eastAsia="cs-CZ"/>
        </w:rPr>
        <w:t xml:space="preserve"> pôsobia na renín-angiotenzín-aldosterón</w:t>
      </w:r>
      <w:r w:rsidR="001B2D87" w:rsidRPr="00707F63">
        <w:rPr>
          <w:snapToGrid w:val="0"/>
          <w:szCs w:val="22"/>
          <w:lang w:eastAsia="cs-CZ"/>
        </w:rPr>
        <w:t>ový systém</w:t>
      </w:r>
      <w:r w:rsidRPr="00707F63">
        <w:rPr>
          <w:snapToGrid w:val="0"/>
          <w:szCs w:val="22"/>
          <w:lang w:eastAsia="cs-CZ"/>
        </w:rPr>
        <w:t xml:space="preserve">, je zvýšené riziko </w:t>
      </w:r>
      <w:r w:rsidR="001B2D87" w:rsidRPr="00707F63">
        <w:rPr>
          <w:snapToGrid w:val="0"/>
          <w:szCs w:val="22"/>
          <w:lang w:eastAsia="cs-CZ"/>
        </w:rPr>
        <w:t>ťažkej</w:t>
      </w:r>
      <w:r w:rsidRPr="00707F63">
        <w:rPr>
          <w:snapToGrid w:val="0"/>
          <w:szCs w:val="22"/>
          <w:lang w:eastAsia="cs-CZ"/>
        </w:rPr>
        <w:t xml:space="preserve"> hypotenzie a</w:t>
      </w:r>
      <w:r w:rsidR="00383DDE" w:rsidRPr="00707F63">
        <w:rPr>
          <w:snapToGrid w:val="0"/>
          <w:szCs w:val="22"/>
          <w:lang w:eastAsia="cs-CZ"/>
        </w:rPr>
        <w:t> </w:t>
      </w:r>
      <w:r w:rsidRPr="00707F63">
        <w:rPr>
          <w:snapToGrid w:val="0"/>
          <w:szCs w:val="22"/>
          <w:lang w:eastAsia="cs-CZ"/>
        </w:rPr>
        <w:t>renálnej insuficiencie.</w:t>
      </w:r>
    </w:p>
    <w:p w14:paraId="0110FDF0" w14:textId="77777777" w:rsidR="0053152B" w:rsidRPr="00707F63" w:rsidRDefault="0053152B" w:rsidP="00BB52DE">
      <w:pPr>
        <w:ind w:left="0" w:firstLine="0"/>
        <w:rPr>
          <w:snapToGrid w:val="0"/>
          <w:szCs w:val="22"/>
          <w:lang w:eastAsia="cs-CZ"/>
        </w:rPr>
      </w:pPr>
    </w:p>
    <w:p w14:paraId="03EA84C2" w14:textId="20976D08" w:rsidR="0053152B" w:rsidRPr="00707F63" w:rsidRDefault="0053152B" w:rsidP="00BB52DE">
      <w:pPr>
        <w:keepNext/>
        <w:ind w:left="0" w:firstLine="0"/>
        <w:rPr>
          <w:snapToGrid w:val="0"/>
          <w:szCs w:val="22"/>
          <w:u w:val="single"/>
          <w:lang w:eastAsia="cs-CZ"/>
        </w:rPr>
      </w:pPr>
      <w:r w:rsidRPr="00707F63">
        <w:rPr>
          <w:snapToGrid w:val="0"/>
          <w:szCs w:val="22"/>
          <w:u w:val="single"/>
          <w:lang w:eastAsia="cs-CZ"/>
        </w:rPr>
        <w:t>Po</w:t>
      </w:r>
      <w:r w:rsidR="008D06F2" w:rsidRPr="00707F63">
        <w:rPr>
          <w:snapToGrid w:val="0"/>
          <w:szCs w:val="22"/>
          <w:u w:val="single"/>
          <w:lang w:eastAsia="cs-CZ"/>
        </w:rPr>
        <w:t>rucha</w:t>
      </w:r>
      <w:r w:rsidRPr="00707F63">
        <w:rPr>
          <w:snapToGrid w:val="0"/>
          <w:szCs w:val="22"/>
          <w:u w:val="single"/>
          <w:lang w:eastAsia="cs-CZ"/>
        </w:rPr>
        <w:t xml:space="preserve"> funkcie obličiek a</w:t>
      </w:r>
      <w:r w:rsidR="00383DDE" w:rsidRPr="00707F63">
        <w:rPr>
          <w:snapToGrid w:val="0"/>
          <w:szCs w:val="22"/>
          <w:u w:val="single"/>
          <w:lang w:eastAsia="cs-CZ"/>
        </w:rPr>
        <w:t> </w:t>
      </w:r>
      <w:r w:rsidRPr="00707F63">
        <w:rPr>
          <w:snapToGrid w:val="0"/>
          <w:szCs w:val="22"/>
          <w:u w:val="single"/>
          <w:lang w:eastAsia="cs-CZ"/>
        </w:rPr>
        <w:t>transplant</w:t>
      </w:r>
      <w:r w:rsidR="001B2D87" w:rsidRPr="00707F63">
        <w:rPr>
          <w:snapToGrid w:val="0"/>
          <w:szCs w:val="22"/>
          <w:u w:val="single"/>
          <w:lang w:eastAsia="cs-CZ"/>
        </w:rPr>
        <w:t>ácia</w:t>
      </w:r>
      <w:r w:rsidRPr="00707F63">
        <w:rPr>
          <w:snapToGrid w:val="0"/>
          <w:szCs w:val="22"/>
          <w:u w:val="single"/>
          <w:lang w:eastAsia="cs-CZ"/>
        </w:rPr>
        <w:t xml:space="preserve"> obličk</w:t>
      </w:r>
      <w:r w:rsidR="001B2D87" w:rsidRPr="00707F63">
        <w:rPr>
          <w:snapToGrid w:val="0"/>
          <w:szCs w:val="22"/>
          <w:u w:val="single"/>
          <w:lang w:eastAsia="cs-CZ"/>
        </w:rPr>
        <w:t>y</w:t>
      </w:r>
    </w:p>
    <w:p w14:paraId="56F3AC2A" w14:textId="6C3E91E3" w:rsidR="0053152B" w:rsidRPr="00707F63" w:rsidRDefault="00792C78" w:rsidP="00BB52DE">
      <w:pPr>
        <w:ind w:left="0" w:firstLine="0"/>
        <w:rPr>
          <w:snapToGrid w:val="0"/>
          <w:szCs w:val="22"/>
          <w:lang w:eastAsia="cs-CZ"/>
        </w:rPr>
      </w:pPr>
      <w:r w:rsidRPr="00707F63">
        <w:rPr>
          <w:snapToGrid w:val="0"/>
          <w:szCs w:val="22"/>
          <w:lang w:eastAsia="cs-CZ"/>
        </w:rPr>
        <w:t xml:space="preserve">Telmisartan/HCTZ </w:t>
      </w:r>
      <w:r w:rsidR="0053152B" w:rsidRPr="00707F63">
        <w:rPr>
          <w:snapToGrid w:val="0"/>
          <w:szCs w:val="22"/>
          <w:lang w:eastAsia="cs-CZ"/>
        </w:rPr>
        <w:t>sa nesmie používať u pacientov s ťažk</w:t>
      </w:r>
      <w:r w:rsidR="001B2D87" w:rsidRPr="00707F63">
        <w:rPr>
          <w:snapToGrid w:val="0"/>
          <w:szCs w:val="22"/>
          <w:lang w:eastAsia="cs-CZ"/>
        </w:rPr>
        <w:t>o</w:t>
      </w:r>
      <w:r w:rsidR="008D06F2" w:rsidRPr="00707F63">
        <w:rPr>
          <w:snapToGrid w:val="0"/>
          <w:szCs w:val="22"/>
          <w:lang w:eastAsia="cs-CZ"/>
        </w:rPr>
        <w:t>u</w:t>
      </w:r>
      <w:r w:rsidR="0053152B" w:rsidRPr="00707F63">
        <w:rPr>
          <w:snapToGrid w:val="0"/>
          <w:szCs w:val="22"/>
          <w:lang w:eastAsia="cs-CZ"/>
        </w:rPr>
        <w:t xml:space="preserve"> po</w:t>
      </w:r>
      <w:r w:rsidR="008D06F2" w:rsidRPr="00707F63">
        <w:rPr>
          <w:snapToGrid w:val="0"/>
          <w:szCs w:val="22"/>
          <w:lang w:eastAsia="cs-CZ"/>
        </w:rPr>
        <w:t>ruchou</w:t>
      </w:r>
      <w:r w:rsidR="0053152B" w:rsidRPr="00707F63">
        <w:rPr>
          <w:snapToGrid w:val="0"/>
          <w:szCs w:val="22"/>
          <w:lang w:eastAsia="cs-CZ"/>
        </w:rPr>
        <w:t xml:space="preserve"> funkcie obličiek (klírens kreatinínu &lt;</w:t>
      </w:r>
      <w:r w:rsidR="00574C67" w:rsidRPr="00707F63">
        <w:rPr>
          <w:snapToGrid w:val="0"/>
          <w:szCs w:val="22"/>
          <w:lang w:eastAsia="cs-CZ"/>
        </w:rPr>
        <w:t> </w:t>
      </w:r>
      <w:r w:rsidR="0053152B" w:rsidRPr="00707F63">
        <w:rPr>
          <w:snapToGrid w:val="0"/>
          <w:szCs w:val="22"/>
          <w:lang w:eastAsia="cs-CZ"/>
        </w:rPr>
        <w:t>30</w:t>
      </w:r>
      <w:r w:rsidR="00574C67" w:rsidRPr="00707F63">
        <w:rPr>
          <w:snapToGrid w:val="0"/>
          <w:szCs w:val="22"/>
          <w:lang w:eastAsia="cs-CZ"/>
        </w:rPr>
        <w:t> </w:t>
      </w:r>
      <w:r w:rsidR="0053152B" w:rsidRPr="00707F63">
        <w:rPr>
          <w:snapToGrid w:val="0"/>
          <w:szCs w:val="22"/>
          <w:lang w:eastAsia="cs-CZ"/>
        </w:rPr>
        <w:t>ml/min) (pozri časť</w:t>
      </w:r>
      <w:r w:rsidR="00574C67" w:rsidRPr="00707F63">
        <w:rPr>
          <w:snapToGrid w:val="0"/>
          <w:szCs w:val="22"/>
          <w:lang w:eastAsia="cs-CZ"/>
        </w:rPr>
        <w:t> </w:t>
      </w:r>
      <w:r w:rsidR="0053152B" w:rsidRPr="00707F63">
        <w:rPr>
          <w:snapToGrid w:val="0"/>
          <w:szCs w:val="22"/>
          <w:lang w:eastAsia="cs-CZ"/>
        </w:rPr>
        <w:t>4.3). Nie sú žiadne skúsenosti s</w:t>
      </w:r>
      <w:r w:rsidR="00383DDE" w:rsidRPr="00707F63">
        <w:rPr>
          <w:snapToGrid w:val="0"/>
          <w:szCs w:val="22"/>
          <w:lang w:eastAsia="cs-CZ"/>
        </w:rPr>
        <w:t> </w:t>
      </w:r>
      <w:r w:rsidR="0053152B" w:rsidRPr="00707F63">
        <w:rPr>
          <w:snapToGrid w:val="0"/>
          <w:szCs w:val="22"/>
          <w:lang w:eastAsia="cs-CZ"/>
        </w:rPr>
        <w:t xml:space="preserve">podávaním </w:t>
      </w:r>
      <w:r w:rsidRPr="00707F63">
        <w:rPr>
          <w:snapToGrid w:val="0"/>
          <w:szCs w:val="22"/>
          <w:lang w:eastAsia="cs-CZ"/>
        </w:rPr>
        <w:t>telmisartanu/HCTZ</w:t>
      </w:r>
      <w:r w:rsidR="0053152B" w:rsidRPr="00707F63">
        <w:rPr>
          <w:snapToGrid w:val="0"/>
          <w:szCs w:val="22"/>
          <w:lang w:eastAsia="cs-CZ"/>
        </w:rPr>
        <w:t xml:space="preserve"> pacientom s nedávnou transplantáciou obličky. Skúsenosti s</w:t>
      </w:r>
      <w:r w:rsidRPr="00707F63">
        <w:rPr>
          <w:snapToGrid w:val="0"/>
          <w:szCs w:val="22"/>
          <w:lang w:eastAsia="cs-CZ"/>
        </w:rPr>
        <w:t> telmisartanom/HCTZ</w:t>
      </w:r>
      <w:r w:rsidR="0053152B" w:rsidRPr="00707F63">
        <w:rPr>
          <w:snapToGrid w:val="0"/>
          <w:szCs w:val="22"/>
          <w:lang w:eastAsia="cs-CZ"/>
        </w:rPr>
        <w:t xml:space="preserve"> sú u pacientov s miern</w:t>
      </w:r>
      <w:r w:rsidR="008D06F2" w:rsidRPr="00707F63">
        <w:rPr>
          <w:snapToGrid w:val="0"/>
          <w:szCs w:val="22"/>
          <w:lang w:eastAsia="cs-CZ"/>
        </w:rPr>
        <w:t>ou</w:t>
      </w:r>
      <w:r w:rsidR="0053152B" w:rsidRPr="00707F63">
        <w:rPr>
          <w:snapToGrid w:val="0"/>
          <w:szCs w:val="22"/>
          <w:lang w:eastAsia="cs-CZ"/>
        </w:rPr>
        <w:t xml:space="preserve"> až stredne ťažk</w:t>
      </w:r>
      <w:r w:rsidR="008D06F2" w:rsidRPr="00707F63">
        <w:rPr>
          <w:snapToGrid w:val="0"/>
          <w:szCs w:val="22"/>
          <w:lang w:eastAsia="cs-CZ"/>
        </w:rPr>
        <w:t>ou</w:t>
      </w:r>
      <w:r w:rsidR="0053152B" w:rsidRPr="00707F63">
        <w:rPr>
          <w:snapToGrid w:val="0"/>
          <w:szCs w:val="22"/>
          <w:lang w:eastAsia="cs-CZ"/>
        </w:rPr>
        <w:t xml:space="preserve"> po</w:t>
      </w:r>
      <w:r w:rsidR="008D06F2" w:rsidRPr="00707F63">
        <w:rPr>
          <w:snapToGrid w:val="0"/>
          <w:szCs w:val="22"/>
          <w:lang w:eastAsia="cs-CZ"/>
        </w:rPr>
        <w:t>ruchou</w:t>
      </w:r>
      <w:r w:rsidR="0053152B" w:rsidRPr="00707F63">
        <w:rPr>
          <w:snapToGrid w:val="0"/>
          <w:szCs w:val="22"/>
          <w:lang w:eastAsia="cs-CZ"/>
        </w:rPr>
        <w:t xml:space="preserve"> funkcie obličiek </w:t>
      </w:r>
      <w:r w:rsidR="001B2D87" w:rsidRPr="00707F63">
        <w:rPr>
          <w:snapToGrid w:val="0"/>
          <w:szCs w:val="22"/>
          <w:lang w:eastAsia="cs-CZ"/>
        </w:rPr>
        <w:t>obmedzené</w:t>
      </w:r>
      <w:r w:rsidR="0053152B" w:rsidRPr="00707F63">
        <w:rPr>
          <w:snapToGrid w:val="0"/>
          <w:szCs w:val="22"/>
          <w:lang w:eastAsia="cs-CZ"/>
        </w:rPr>
        <w:t>, preto sa odporúča pravidelné sledovanie sérových hladín draslíka, kreatinínu a kyseliny močovej. U pacientov s po</w:t>
      </w:r>
      <w:r w:rsidR="008D06F2" w:rsidRPr="00707F63">
        <w:rPr>
          <w:snapToGrid w:val="0"/>
          <w:szCs w:val="22"/>
          <w:lang w:eastAsia="cs-CZ"/>
        </w:rPr>
        <w:t>ruchou</w:t>
      </w:r>
      <w:r w:rsidR="0053152B" w:rsidRPr="00707F63">
        <w:rPr>
          <w:snapToGrid w:val="0"/>
          <w:szCs w:val="22"/>
          <w:lang w:eastAsia="cs-CZ"/>
        </w:rPr>
        <w:t xml:space="preserve"> funkci</w:t>
      </w:r>
      <w:r w:rsidR="008D06F2" w:rsidRPr="00707F63">
        <w:rPr>
          <w:snapToGrid w:val="0"/>
          <w:szCs w:val="22"/>
          <w:lang w:eastAsia="cs-CZ"/>
        </w:rPr>
        <w:t>e</w:t>
      </w:r>
      <w:r w:rsidR="0053152B" w:rsidRPr="00707F63">
        <w:rPr>
          <w:snapToGrid w:val="0"/>
          <w:szCs w:val="22"/>
          <w:lang w:eastAsia="cs-CZ"/>
        </w:rPr>
        <w:t xml:space="preserve"> obličiek sa môže objaviť azotémia súvisiaca s tiazidovými diuretikami.</w:t>
      </w:r>
    </w:p>
    <w:p w14:paraId="5D20BA9B" w14:textId="376FA455" w:rsidR="00B93E10" w:rsidRPr="00707F63" w:rsidRDefault="00B93E10" w:rsidP="00BB52DE">
      <w:pPr>
        <w:ind w:left="0" w:firstLine="0"/>
        <w:rPr>
          <w:snapToGrid w:val="0"/>
          <w:szCs w:val="22"/>
          <w:lang w:eastAsia="cs-CZ"/>
        </w:rPr>
      </w:pPr>
      <w:bookmarkStart w:id="22" w:name="_Hlk150844826"/>
      <w:r w:rsidRPr="00707F63">
        <w:rPr>
          <w:szCs w:val="22"/>
        </w:rPr>
        <w:t xml:space="preserve">Telmisartan sa </w:t>
      </w:r>
      <w:r w:rsidR="001B2D87" w:rsidRPr="00707F63">
        <w:rPr>
          <w:szCs w:val="22"/>
        </w:rPr>
        <w:t xml:space="preserve">neodstráni </w:t>
      </w:r>
      <w:r w:rsidRPr="00707F63">
        <w:rPr>
          <w:szCs w:val="22"/>
        </w:rPr>
        <w:t>z</w:t>
      </w:r>
      <w:r w:rsidR="009E309B" w:rsidRPr="00707F63">
        <w:rPr>
          <w:szCs w:val="22"/>
        </w:rPr>
        <w:t> </w:t>
      </w:r>
      <w:r w:rsidRPr="00707F63">
        <w:rPr>
          <w:szCs w:val="22"/>
        </w:rPr>
        <w:t>krvi</w:t>
      </w:r>
      <w:r w:rsidR="009E309B" w:rsidRPr="00707F63">
        <w:rPr>
          <w:szCs w:val="22"/>
        </w:rPr>
        <w:t xml:space="preserve"> </w:t>
      </w:r>
      <w:r w:rsidRPr="00707F63">
        <w:rPr>
          <w:szCs w:val="22"/>
        </w:rPr>
        <w:t>hemofiltráci</w:t>
      </w:r>
      <w:r w:rsidR="009E309B" w:rsidRPr="00707F63">
        <w:rPr>
          <w:szCs w:val="22"/>
        </w:rPr>
        <w:t>ou</w:t>
      </w:r>
      <w:r w:rsidRPr="00707F63">
        <w:rPr>
          <w:szCs w:val="22"/>
        </w:rPr>
        <w:t xml:space="preserve"> a nie je dial</w:t>
      </w:r>
      <w:r w:rsidR="009E309B" w:rsidRPr="00707F63">
        <w:rPr>
          <w:szCs w:val="22"/>
        </w:rPr>
        <w:t>yz</w:t>
      </w:r>
      <w:r w:rsidRPr="00707F63">
        <w:rPr>
          <w:szCs w:val="22"/>
        </w:rPr>
        <w:t>ovateľný.</w:t>
      </w:r>
    </w:p>
    <w:bookmarkEnd w:id="22"/>
    <w:p w14:paraId="4BA3A3C0" w14:textId="77777777" w:rsidR="0053152B" w:rsidRPr="00707F63" w:rsidRDefault="0053152B" w:rsidP="00BB52DE">
      <w:pPr>
        <w:ind w:left="0" w:firstLine="0"/>
        <w:rPr>
          <w:snapToGrid w:val="0"/>
          <w:szCs w:val="22"/>
          <w:lang w:eastAsia="cs-CZ"/>
        </w:rPr>
      </w:pPr>
    </w:p>
    <w:p w14:paraId="5FCDD59D" w14:textId="12FD5657" w:rsidR="0053152B" w:rsidRPr="00707F63" w:rsidRDefault="0076035B" w:rsidP="00BB52DE">
      <w:pPr>
        <w:keepNext/>
        <w:ind w:left="0" w:firstLine="0"/>
        <w:rPr>
          <w:snapToGrid w:val="0"/>
          <w:szCs w:val="22"/>
          <w:lang w:eastAsia="cs-CZ"/>
        </w:rPr>
      </w:pPr>
      <w:bookmarkStart w:id="23" w:name="_Hlk150844831"/>
      <w:r w:rsidRPr="00707F63">
        <w:rPr>
          <w:snapToGrid w:val="0"/>
          <w:szCs w:val="22"/>
          <w:u w:val="single"/>
          <w:lang w:eastAsia="cs-CZ"/>
        </w:rPr>
        <w:t xml:space="preserve">Pacienti </w:t>
      </w:r>
      <w:r w:rsidR="001B2D87" w:rsidRPr="00707F63">
        <w:rPr>
          <w:snapToGrid w:val="0"/>
          <w:szCs w:val="22"/>
          <w:u w:val="single"/>
          <w:lang w:eastAsia="cs-CZ"/>
        </w:rPr>
        <w:t>v </w:t>
      </w:r>
      <w:r w:rsidRPr="00707F63">
        <w:rPr>
          <w:snapToGrid w:val="0"/>
          <w:szCs w:val="22"/>
          <w:u w:val="single"/>
          <w:lang w:eastAsia="cs-CZ"/>
        </w:rPr>
        <w:t>objem</w:t>
      </w:r>
      <w:r w:rsidR="001B2D87" w:rsidRPr="00707F63">
        <w:rPr>
          <w:snapToGrid w:val="0"/>
          <w:szCs w:val="22"/>
          <w:u w:val="single"/>
          <w:lang w:eastAsia="cs-CZ"/>
        </w:rPr>
        <w:t>ovej</w:t>
      </w:r>
      <w:r w:rsidRPr="00707F63">
        <w:rPr>
          <w:snapToGrid w:val="0"/>
          <w:szCs w:val="22"/>
          <w:u w:val="single"/>
          <w:lang w:eastAsia="cs-CZ"/>
        </w:rPr>
        <w:t xml:space="preserve"> a/alebo sodík</w:t>
      </w:r>
      <w:r w:rsidR="001B2D87" w:rsidRPr="00707F63">
        <w:rPr>
          <w:snapToGrid w:val="0"/>
          <w:szCs w:val="22"/>
          <w:u w:val="single"/>
          <w:lang w:eastAsia="cs-CZ"/>
        </w:rPr>
        <w:t>ovej deplécii</w:t>
      </w:r>
      <w:bookmarkEnd w:id="23"/>
    </w:p>
    <w:p w14:paraId="7688D235" w14:textId="4560B7E6" w:rsidR="0053152B" w:rsidRPr="00707F63" w:rsidRDefault="0053152B" w:rsidP="00BB52DE">
      <w:pPr>
        <w:ind w:left="0" w:firstLine="0"/>
        <w:rPr>
          <w:snapToGrid w:val="0"/>
          <w:szCs w:val="22"/>
          <w:lang w:eastAsia="cs-CZ"/>
        </w:rPr>
      </w:pPr>
      <w:r w:rsidRPr="00707F63">
        <w:rPr>
          <w:snapToGrid w:val="0"/>
          <w:szCs w:val="22"/>
          <w:lang w:eastAsia="cs-CZ"/>
        </w:rPr>
        <w:t>U</w:t>
      </w:r>
      <w:r w:rsidR="001B2D87" w:rsidRPr="00707F63">
        <w:rPr>
          <w:snapToGrid w:val="0"/>
          <w:szCs w:val="22"/>
          <w:lang w:eastAsia="cs-CZ"/>
        </w:rPr>
        <w:t> </w:t>
      </w:r>
      <w:r w:rsidRPr="00707F63">
        <w:rPr>
          <w:snapToGrid w:val="0"/>
          <w:szCs w:val="22"/>
          <w:lang w:eastAsia="cs-CZ"/>
        </w:rPr>
        <w:t>pacientov</w:t>
      </w:r>
      <w:r w:rsidR="001B2D87" w:rsidRPr="00707F63">
        <w:rPr>
          <w:snapToGrid w:val="0"/>
          <w:szCs w:val="22"/>
          <w:lang w:eastAsia="cs-CZ"/>
        </w:rPr>
        <w:t>, ktorí sú v </w:t>
      </w:r>
      <w:r w:rsidRPr="00707F63">
        <w:rPr>
          <w:snapToGrid w:val="0"/>
          <w:szCs w:val="22"/>
          <w:lang w:eastAsia="cs-CZ"/>
        </w:rPr>
        <w:t>objem</w:t>
      </w:r>
      <w:r w:rsidR="001B2D87" w:rsidRPr="00707F63">
        <w:rPr>
          <w:snapToGrid w:val="0"/>
          <w:szCs w:val="22"/>
          <w:lang w:eastAsia="cs-CZ"/>
        </w:rPr>
        <w:t>ovej</w:t>
      </w:r>
      <w:r w:rsidRPr="00707F63">
        <w:rPr>
          <w:snapToGrid w:val="0"/>
          <w:szCs w:val="22"/>
          <w:lang w:eastAsia="cs-CZ"/>
        </w:rPr>
        <w:t xml:space="preserve"> a/alebo sodík</w:t>
      </w:r>
      <w:r w:rsidR="001B2D87" w:rsidRPr="00707F63">
        <w:rPr>
          <w:snapToGrid w:val="0"/>
          <w:szCs w:val="22"/>
          <w:lang w:eastAsia="cs-CZ"/>
        </w:rPr>
        <w:t>ovej</w:t>
      </w:r>
      <w:r w:rsidRPr="00707F63">
        <w:rPr>
          <w:snapToGrid w:val="0"/>
          <w:szCs w:val="22"/>
          <w:lang w:eastAsia="cs-CZ"/>
        </w:rPr>
        <w:t xml:space="preserve"> </w:t>
      </w:r>
      <w:r w:rsidR="001B2D87" w:rsidRPr="00707F63">
        <w:rPr>
          <w:snapToGrid w:val="0"/>
          <w:szCs w:val="22"/>
          <w:lang w:eastAsia="cs-CZ"/>
        </w:rPr>
        <w:t xml:space="preserve">deplécii </w:t>
      </w:r>
      <w:r w:rsidRPr="00707F63">
        <w:rPr>
          <w:snapToGrid w:val="0"/>
          <w:szCs w:val="22"/>
          <w:lang w:eastAsia="cs-CZ"/>
        </w:rPr>
        <w:t>následkom silnej diuretickej liečby, diétnym obmedzením soli, hnačkou alebo vracaním, sa najmä po prvej dávke môže vyskytnúť symptomatická hypotenzia. Takéto stavy</w:t>
      </w:r>
      <w:bookmarkStart w:id="24" w:name="_Hlk150844837"/>
      <w:r w:rsidR="0076035B" w:rsidRPr="00707F63">
        <w:rPr>
          <w:snapToGrid w:val="0"/>
          <w:szCs w:val="22"/>
          <w:lang w:eastAsia="cs-CZ"/>
        </w:rPr>
        <w:t>, najmä objem</w:t>
      </w:r>
      <w:r w:rsidR="00B86F85" w:rsidRPr="00707F63">
        <w:rPr>
          <w:snapToGrid w:val="0"/>
          <w:szCs w:val="22"/>
          <w:lang w:eastAsia="cs-CZ"/>
        </w:rPr>
        <w:t>ová</w:t>
      </w:r>
      <w:r w:rsidR="0076035B" w:rsidRPr="00707F63">
        <w:rPr>
          <w:snapToGrid w:val="0"/>
          <w:szCs w:val="22"/>
          <w:lang w:eastAsia="cs-CZ"/>
        </w:rPr>
        <w:t xml:space="preserve"> a/alebo sodík</w:t>
      </w:r>
      <w:r w:rsidR="00B86F85" w:rsidRPr="00707F63">
        <w:rPr>
          <w:snapToGrid w:val="0"/>
          <w:szCs w:val="22"/>
          <w:lang w:eastAsia="cs-CZ"/>
        </w:rPr>
        <w:t>ová deplécia</w:t>
      </w:r>
      <w:r w:rsidR="0076035B" w:rsidRPr="00707F63">
        <w:rPr>
          <w:snapToGrid w:val="0"/>
          <w:szCs w:val="22"/>
          <w:lang w:eastAsia="cs-CZ"/>
        </w:rPr>
        <w:t>,</w:t>
      </w:r>
      <w:bookmarkEnd w:id="24"/>
      <w:r w:rsidRPr="00707F63">
        <w:rPr>
          <w:snapToGrid w:val="0"/>
          <w:szCs w:val="22"/>
          <w:lang w:eastAsia="cs-CZ"/>
        </w:rPr>
        <w:t xml:space="preserve"> sa pred podávaním </w:t>
      </w:r>
      <w:r w:rsidR="00B076DE" w:rsidRPr="00707F63">
        <w:rPr>
          <w:szCs w:val="22"/>
        </w:rPr>
        <w:t>MicardisPlusu</w:t>
      </w:r>
      <w:r w:rsidR="00B85F38" w:rsidRPr="00707F63">
        <w:rPr>
          <w:snapToGrid w:val="0"/>
          <w:szCs w:val="22"/>
          <w:lang w:eastAsia="cs-CZ"/>
        </w:rPr>
        <w:t xml:space="preserve"> </w:t>
      </w:r>
      <w:r w:rsidRPr="00707F63">
        <w:rPr>
          <w:snapToGrid w:val="0"/>
          <w:szCs w:val="22"/>
          <w:lang w:eastAsia="cs-CZ"/>
        </w:rPr>
        <w:t>majú upraviť.</w:t>
      </w:r>
      <w:bookmarkStart w:id="25" w:name="_Hlk150844865"/>
    </w:p>
    <w:p w14:paraId="79F523DA" w14:textId="77777777" w:rsidR="00EF7656" w:rsidRPr="00707F63" w:rsidRDefault="00FD5EAD" w:rsidP="006F025C">
      <w:pPr>
        <w:ind w:left="0" w:firstLine="0"/>
        <w:rPr>
          <w:snapToGrid w:val="0"/>
          <w:szCs w:val="22"/>
          <w:lang w:eastAsia="cs-CZ"/>
        </w:rPr>
      </w:pPr>
      <w:r w:rsidRPr="00707F63">
        <w:rPr>
          <w:snapToGrid w:val="0"/>
          <w:szCs w:val="22"/>
          <w:lang w:eastAsia="cs-CZ"/>
        </w:rPr>
        <w:t xml:space="preserve">Pri používaní </w:t>
      </w:r>
      <w:r w:rsidR="004B0D7E" w:rsidRPr="00707F63">
        <w:rPr>
          <w:szCs w:val="22"/>
        </w:rPr>
        <w:t>HCTZ</w:t>
      </w:r>
      <w:r w:rsidR="004B0D7E" w:rsidRPr="00707F63">
        <w:rPr>
          <w:snapToGrid w:val="0"/>
          <w:szCs w:val="22"/>
          <w:lang w:eastAsia="cs-CZ"/>
        </w:rPr>
        <w:t xml:space="preserve"> sa pozorovali o</w:t>
      </w:r>
      <w:r w:rsidR="00EF7656" w:rsidRPr="00707F63">
        <w:rPr>
          <w:snapToGrid w:val="0"/>
          <w:szCs w:val="22"/>
          <w:lang w:eastAsia="cs-CZ"/>
        </w:rPr>
        <w:t>jedinelé prípady hyponatr</w:t>
      </w:r>
      <w:r w:rsidR="00A25F71" w:rsidRPr="00707F63">
        <w:rPr>
          <w:snapToGrid w:val="0"/>
          <w:szCs w:val="22"/>
          <w:lang w:eastAsia="cs-CZ"/>
        </w:rPr>
        <w:t>i</w:t>
      </w:r>
      <w:r w:rsidR="00EF7656" w:rsidRPr="00707F63">
        <w:rPr>
          <w:snapToGrid w:val="0"/>
          <w:szCs w:val="22"/>
          <w:lang w:eastAsia="cs-CZ"/>
        </w:rPr>
        <w:t xml:space="preserve">émie </w:t>
      </w:r>
      <w:r w:rsidR="000E3B46" w:rsidRPr="00707F63">
        <w:rPr>
          <w:snapToGrid w:val="0"/>
          <w:szCs w:val="22"/>
          <w:lang w:eastAsia="cs-CZ"/>
        </w:rPr>
        <w:t xml:space="preserve">sprevádzanej neurologickými príznakmi </w:t>
      </w:r>
      <w:r w:rsidR="004B0D7E" w:rsidRPr="00707F63">
        <w:rPr>
          <w:snapToGrid w:val="0"/>
          <w:szCs w:val="22"/>
          <w:lang w:eastAsia="cs-CZ"/>
        </w:rPr>
        <w:t>(n</w:t>
      </w:r>
      <w:r w:rsidR="001D578A" w:rsidRPr="00707F63">
        <w:rPr>
          <w:snapToGrid w:val="0"/>
          <w:szCs w:val="22"/>
          <w:lang w:eastAsia="cs-CZ"/>
        </w:rPr>
        <w:t>auzea</w:t>
      </w:r>
      <w:r w:rsidR="004B0D7E" w:rsidRPr="00707F63">
        <w:rPr>
          <w:snapToGrid w:val="0"/>
          <w:szCs w:val="22"/>
          <w:lang w:eastAsia="cs-CZ"/>
        </w:rPr>
        <w:t xml:space="preserve">, </w:t>
      </w:r>
      <w:r w:rsidR="009F7321" w:rsidRPr="00707F63">
        <w:rPr>
          <w:snapToGrid w:val="0"/>
          <w:szCs w:val="22"/>
          <w:lang w:eastAsia="cs-CZ"/>
        </w:rPr>
        <w:t>progresívna dezorientácia, apatia)</w:t>
      </w:r>
      <w:r w:rsidR="00443FC5" w:rsidRPr="00707F63">
        <w:rPr>
          <w:snapToGrid w:val="0"/>
          <w:szCs w:val="22"/>
          <w:lang w:eastAsia="cs-CZ"/>
        </w:rPr>
        <w:t>.</w:t>
      </w:r>
      <w:bookmarkEnd w:id="25"/>
    </w:p>
    <w:p w14:paraId="4C6D51EA" w14:textId="77777777" w:rsidR="0053152B" w:rsidRPr="00707F63" w:rsidRDefault="0053152B" w:rsidP="006F025C">
      <w:pPr>
        <w:ind w:left="0" w:firstLine="0"/>
        <w:rPr>
          <w:snapToGrid w:val="0"/>
          <w:szCs w:val="22"/>
          <w:lang w:eastAsia="cs-CZ"/>
        </w:rPr>
      </w:pPr>
    </w:p>
    <w:p w14:paraId="18EC5141" w14:textId="2D27364F" w:rsidR="0053152B" w:rsidRPr="00707F63" w:rsidRDefault="0053152B" w:rsidP="008D6BA7">
      <w:pPr>
        <w:keepNext/>
        <w:ind w:left="0" w:firstLine="0"/>
        <w:rPr>
          <w:szCs w:val="22"/>
          <w:u w:val="single"/>
          <w:lang w:eastAsia="it-IT"/>
        </w:rPr>
      </w:pPr>
      <w:r w:rsidRPr="00707F63">
        <w:rPr>
          <w:szCs w:val="22"/>
          <w:u w:val="single"/>
          <w:lang w:eastAsia="it-IT"/>
        </w:rPr>
        <w:t>Duálna inhibícia renín-angiotenzín-aldosterón</w:t>
      </w:r>
      <w:r w:rsidR="00B86F85" w:rsidRPr="00707F63">
        <w:rPr>
          <w:szCs w:val="22"/>
          <w:u w:val="single"/>
          <w:lang w:eastAsia="it-IT"/>
        </w:rPr>
        <w:t>ového systému</w:t>
      </w:r>
      <w:r w:rsidRPr="00707F63">
        <w:rPr>
          <w:szCs w:val="22"/>
          <w:u w:val="single"/>
          <w:lang w:eastAsia="it-IT"/>
        </w:rPr>
        <w:t xml:space="preserve"> (RAAS)</w:t>
      </w:r>
    </w:p>
    <w:p w14:paraId="3CF5FCE3" w14:textId="51C9DCA1" w:rsidR="0053152B" w:rsidRPr="00707F63" w:rsidRDefault="0053152B" w:rsidP="006F025C">
      <w:pPr>
        <w:ind w:left="0" w:firstLine="0"/>
        <w:rPr>
          <w:szCs w:val="22"/>
          <w:lang w:eastAsia="it-IT"/>
        </w:rPr>
      </w:pPr>
      <w:r w:rsidRPr="00707F63">
        <w:rPr>
          <w:szCs w:val="22"/>
          <w:lang w:eastAsia="it-IT"/>
        </w:rPr>
        <w:t>Preukázalo sa, že súbežné použitie inhibítorov ACE, blokátorov receptorov angiotenzínu</w:t>
      </w:r>
      <w:r w:rsidR="00AC7FF1" w:rsidRPr="00707F63">
        <w:rPr>
          <w:szCs w:val="22"/>
          <w:lang w:eastAsia="it-IT"/>
        </w:rPr>
        <w:t> </w:t>
      </w:r>
      <w:r w:rsidRPr="00707F63">
        <w:rPr>
          <w:szCs w:val="22"/>
          <w:lang w:eastAsia="it-IT"/>
        </w:rPr>
        <w:t>II alebo aliskirenu zvyšuje riziko hypotenzie, hyperkaliémie a</w:t>
      </w:r>
      <w:r w:rsidR="00383DDE" w:rsidRPr="00707F63">
        <w:rPr>
          <w:szCs w:val="22"/>
          <w:lang w:eastAsia="it-IT"/>
        </w:rPr>
        <w:t> </w:t>
      </w:r>
      <w:r w:rsidRPr="00707F63">
        <w:rPr>
          <w:szCs w:val="22"/>
          <w:lang w:eastAsia="it-IT"/>
        </w:rPr>
        <w:t>zníženia funkcie obličiek (vrátane akútneho zlyhania obličiek). Duálna inhibícia RAAS kombinovaným použitím inhibítorov ACE, blokátorov receptorov angiotenzínu</w:t>
      </w:r>
      <w:r w:rsidR="00574C67" w:rsidRPr="00707F63">
        <w:rPr>
          <w:szCs w:val="22"/>
          <w:lang w:eastAsia="it-IT"/>
        </w:rPr>
        <w:t> </w:t>
      </w:r>
      <w:r w:rsidRPr="00707F63">
        <w:rPr>
          <w:szCs w:val="22"/>
          <w:lang w:eastAsia="it-IT"/>
        </w:rPr>
        <w:t>II alebo aliskirenu sa preto neodporúča (pozri časti</w:t>
      </w:r>
      <w:r w:rsidR="00574C67" w:rsidRPr="00707F63">
        <w:rPr>
          <w:szCs w:val="22"/>
          <w:lang w:eastAsia="it-IT"/>
        </w:rPr>
        <w:t> </w:t>
      </w:r>
      <w:r w:rsidRPr="00707F63">
        <w:rPr>
          <w:szCs w:val="22"/>
          <w:lang w:eastAsia="it-IT"/>
        </w:rPr>
        <w:t>4.5 a</w:t>
      </w:r>
      <w:r w:rsidR="00574C67" w:rsidRPr="00707F63">
        <w:rPr>
          <w:szCs w:val="22"/>
          <w:lang w:eastAsia="it-IT"/>
        </w:rPr>
        <w:t> </w:t>
      </w:r>
      <w:r w:rsidRPr="00707F63">
        <w:rPr>
          <w:szCs w:val="22"/>
          <w:lang w:eastAsia="it-IT"/>
        </w:rPr>
        <w:t>5.1).</w:t>
      </w:r>
    </w:p>
    <w:p w14:paraId="43F354E0" w14:textId="545B4E16" w:rsidR="0053152B" w:rsidRPr="00707F63" w:rsidRDefault="0053152B" w:rsidP="006F025C">
      <w:pPr>
        <w:ind w:left="0" w:firstLine="0"/>
        <w:rPr>
          <w:szCs w:val="22"/>
          <w:lang w:eastAsia="it-IT"/>
        </w:rPr>
      </w:pPr>
      <w:r w:rsidRPr="00707F63">
        <w:rPr>
          <w:szCs w:val="22"/>
          <w:lang w:eastAsia="it-IT"/>
        </w:rPr>
        <w:t>Ak sa liečba duálnou inhibíciou považuje za absolútne nevyhnutnú, má sa podať iba pod dohľadom odborníka a</w:t>
      </w:r>
      <w:r w:rsidR="00B86F85" w:rsidRPr="00707F63">
        <w:rPr>
          <w:szCs w:val="22"/>
          <w:lang w:eastAsia="it-IT"/>
        </w:rPr>
        <w:t> </w:t>
      </w:r>
      <w:r w:rsidRPr="00707F63">
        <w:rPr>
          <w:szCs w:val="22"/>
          <w:lang w:eastAsia="it-IT"/>
        </w:rPr>
        <w:t>u</w:t>
      </w:r>
      <w:r w:rsidR="00B86F85" w:rsidRPr="00707F63">
        <w:rPr>
          <w:szCs w:val="22"/>
          <w:lang w:eastAsia="it-IT"/>
        </w:rPr>
        <w:t> </w:t>
      </w:r>
      <w:r w:rsidRPr="00707F63">
        <w:rPr>
          <w:szCs w:val="22"/>
          <w:lang w:eastAsia="it-IT"/>
        </w:rPr>
        <w:t>pacienta sa m</w:t>
      </w:r>
      <w:r w:rsidR="00050AE1">
        <w:rPr>
          <w:szCs w:val="22"/>
          <w:lang w:eastAsia="it-IT"/>
        </w:rPr>
        <w:t>á</w:t>
      </w:r>
      <w:r w:rsidRPr="00707F63">
        <w:rPr>
          <w:szCs w:val="22"/>
          <w:lang w:eastAsia="it-IT"/>
        </w:rPr>
        <w:t xml:space="preserve"> často a</w:t>
      </w:r>
      <w:r w:rsidR="00383DDE" w:rsidRPr="00707F63">
        <w:rPr>
          <w:szCs w:val="22"/>
          <w:lang w:eastAsia="it-IT"/>
        </w:rPr>
        <w:t> </w:t>
      </w:r>
      <w:r w:rsidRPr="00707F63">
        <w:rPr>
          <w:szCs w:val="22"/>
          <w:lang w:eastAsia="it-IT"/>
        </w:rPr>
        <w:t>dôsledne kontrolovať funkcia obličiek, elektrolyty a</w:t>
      </w:r>
      <w:r w:rsidR="00383DDE" w:rsidRPr="00707F63">
        <w:rPr>
          <w:szCs w:val="22"/>
          <w:lang w:eastAsia="it-IT"/>
        </w:rPr>
        <w:t> </w:t>
      </w:r>
      <w:r w:rsidRPr="00707F63">
        <w:rPr>
          <w:szCs w:val="22"/>
          <w:lang w:eastAsia="it-IT"/>
        </w:rPr>
        <w:t>krvný tlak.</w:t>
      </w:r>
    </w:p>
    <w:p w14:paraId="690BE8FE" w14:textId="3808366D" w:rsidR="0053152B" w:rsidRPr="00707F63" w:rsidRDefault="0053152B" w:rsidP="006F025C">
      <w:pPr>
        <w:ind w:left="0" w:firstLine="0"/>
        <w:rPr>
          <w:szCs w:val="22"/>
        </w:rPr>
      </w:pPr>
      <w:r w:rsidRPr="00707F63">
        <w:rPr>
          <w:szCs w:val="22"/>
        </w:rPr>
        <w:t>Inhibítory ACE a</w:t>
      </w:r>
      <w:r w:rsidR="00383DDE" w:rsidRPr="00707F63">
        <w:rPr>
          <w:szCs w:val="22"/>
        </w:rPr>
        <w:t> </w:t>
      </w:r>
      <w:r w:rsidRPr="00707F63">
        <w:rPr>
          <w:szCs w:val="22"/>
        </w:rPr>
        <w:t>blokátory receptorov angiotenzínu</w:t>
      </w:r>
      <w:r w:rsidR="00AC7FF1" w:rsidRPr="00707F63">
        <w:rPr>
          <w:szCs w:val="22"/>
        </w:rPr>
        <w:t> </w:t>
      </w:r>
      <w:r w:rsidRPr="00707F63">
        <w:rPr>
          <w:szCs w:val="22"/>
        </w:rPr>
        <w:t>II sa nemajú súbežne používať u</w:t>
      </w:r>
      <w:r w:rsidR="00B86F85" w:rsidRPr="00707F63">
        <w:rPr>
          <w:szCs w:val="22"/>
        </w:rPr>
        <w:t> </w:t>
      </w:r>
      <w:r w:rsidRPr="00707F63">
        <w:rPr>
          <w:szCs w:val="22"/>
        </w:rPr>
        <w:t>pacientov s</w:t>
      </w:r>
      <w:r w:rsidR="00383DDE" w:rsidRPr="00707F63">
        <w:rPr>
          <w:szCs w:val="22"/>
        </w:rPr>
        <w:t> </w:t>
      </w:r>
      <w:r w:rsidRPr="00707F63">
        <w:rPr>
          <w:szCs w:val="22"/>
        </w:rPr>
        <w:t>diabetickou nefropatiou.</w:t>
      </w:r>
    </w:p>
    <w:p w14:paraId="08F64D64" w14:textId="77777777" w:rsidR="0053152B" w:rsidRPr="00707F63" w:rsidRDefault="0053152B" w:rsidP="006F025C">
      <w:pPr>
        <w:ind w:left="0" w:firstLine="0"/>
        <w:rPr>
          <w:snapToGrid w:val="0"/>
          <w:szCs w:val="22"/>
          <w:lang w:eastAsia="cs-CZ"/>
        </w:rPr>
      </w:pPr>
    </w:p>
    <w:p w14:paraId="6C03A521" w14:textId="2FD09DE2" w:rsidR="0053152B" w:rsidRPr="00707F63" w:rsidRDefault="001734F6" w:rsidP="008D6BA7">
      <w:pPr>
        <w:keepNext/>
        <w:ind w:left="0" w:firstLine="0"/>
        <w:rPr>
          <w:snapToGrid w:val="0"/>
          <w:szCs w:val="22"/>
          <w:u w:val="single"/>
          <w:lang w:eastAsia="cs-CZ"/>
        </w:rPr>
      </w:pPr>
      <w:r w:rsidRPr="00707F63">
        <w:rPr>
          <w:snapToGrid w:val="0"/>
          <w:szCs w:val="22"/>
          <w:u w:val="single"/>
          <w:lang w:eastAsia="cs-CZ"/>
        </w:rPr>
        <w:t>Iné</w:t>
      </w:r>
      <w:r w:rsidR="0053152B" w:rsidRPr="00707F63">
        <w:rPr>
          <w:snapToGrid w:val="0"/>
          <w:szCs w:val="22"/>
          <w:u w:val="single"/>
          <w:lang w:eastAsia="cs-CZ"/>
        </w:rPr>
        <w:t xml:space="preserve"> stavy </w:t>
      </w:r>
      <w:r w:rsidR="00B86F85" w:rsidRPr="00707F63">
        <w:rPr>
          <w:snapToGrid w:val="0"/>
          <w:szCs w:val="22"/>
          <w:u w:val="single"/>
          <w:lang w:eastAsia="cs-CZ"/>
        </w:rPr>
        <w:t xml:space="preserve">spojené </w:t>
      </w:r>
      <w:r w:rsidR="0053152B" w:rsidRPr="00707F63">
        <w:rPr>
          <w:snapToGrid w:val="0"/>
          <w:szCs w:val="22"/>
          <w:u w:val="single"/>
          <w:lang w:eastAsia="cs-CZ"/>
        </w:rPr>
        <w:t>so stimuláciou renín-angiotenzín-aldosterón</w:t>
      </w:r>
      <w:r w:rsidR="00B86F85" w:rsidRPr="00707F63">
        <w:rPr>
          <w:snapToGrid w:val="0"/>
          <w:szCs w:val="22"/>
          <w:u w:val="single"/>
          <w:lang w:eastAsia="cs-CZ"/>
        </w:rPr>
        <w:t>ového systému</w:t>
      </w:r>
    </w:p>
    <w:p w14:paraId="62E2DED8" w14:textId="1A05BD83" w:rsidR="0053152B" w:rsidRPr="00707F63" w:rsidRDefault="0053152B" w:rsidP="006F025C">
      <w:pPr>
        <w:ind w:left="0" w:firstLine="0"/>
        <w:rPr>
          <w:szCs w:val="22"/>
        </w:rPr>
      </w:pPr>
      <w:r w:rsidRPr="00707F63">
        <w:rPr>
          <w:snapToGrid w:val="0"/>
          <w:szCs w:val="22"/>
          <w:lang w:eastAsia="cs-CZ"/>
        </w:rPr>
        <w:t>U</w:t>
      </w:r>
      <w:r w:rsidR="00B86F85" w:rsidRPr="00707F63">
        <w:rPr>
          <w:snapToGrid w:val="0"/>
          <w:szCs w:val="22"/>
          <w:lang w:eastAsia="cs-CZ"/>
        </w:rPr>
        <w:t> </w:t>
      </w:r>
      <w:r w:rsidRPr="00707F63">
        <w:rPr>
          <w:snapToGrid w:val="0"/>
          <w:szCs w:val="22"/>
          <w:lang w:eastAsia="cs-CZ"/>
        </w:rPr>
        <w:t>pacientov, ktorých vaskulárny tonus a</w:t>
      </w:r>
      <w:r w:rsidR="00383DDE" w:rsidRPr="00707F63">
        <w:rPr>
          <w:snapToGrid w:val="0"/>
          <w:szCs w:val="22"/>
          <w:lang w:eastAsia="cs-CZ"/>
        </w:rPr>
        <w:t> </w:t>
      </w:r>
      <w:r w:rsidRPr="00707F63">
        <w:rPr>
          <w:snapToGrid w:val="0"/>
          <w:szCs w:val="22"/>
          <w:lang w:eastAsia="cs-CZ"/>
        </w:rPr>
        <w:t xml:space="preserve">funkcia obličiek závisí predovšetkým od </w:t>
      </w:r>
      <w:r w:rsidR="00B86F85" w:rsidRPr="00707F63">
        <w:rPr>
          <w:snapToGrid w:val="0"/>
          <w:szCs w:val="22"/>
          <w:lang w:eastAsia="cs-CZ"/>
        </w:rPr>
        <w:t>činnosti</w:t>
      </w:r>
      <w:r w:rsidRPr="00707F63">
        <w:rPr>
          <w:snapToGrid w:val="0"/>
          <w:szCs w:val="22"/>
          <w:lang w:eastAsia="cs-CZ"/>
        </w:rPr>
        <w:t xml:space="preserve"> renín-angiotenzín-aldosterón</w:t>
      </w:r>
      <w:r w:rsidR="00B86F85" w:rsidRPr="00707F63">
        <w:rPr>
          <w:snapToGrid w:val="0"/>
          <w:szCs w:val="22"/>
          <w:lang w:eastAsia="cs-CZ"/>
        </w:rPr>
        <w:t>ového systému</w:t>
      </w:r>
      <w:r w:rsidRPr="00707F63">
        <w:rPr>
          <w:snapToGrid w:val="0"/>
          <w:szCs w:val="22"/>
          <w:lang w:eastAsia="cs-CZ"/>
        </w:rPr>
        <w:t xml:space="preserve"> (napr. pacienti s</w:t>
      </w:r>
      <w:r w:rsidR="00383DDE" w:rsidRPr="00707F63">
        <w:rPr>
          <w:snapToGrid w:val="0"/>
          <w:szCs w:val="22"/>
          <w:lang w:eastAsia="cs-CZ"/>
        </w:rPr>
        <w:t> </w:t>
      </w:r>
      <w:r w:rsidRPr="00707F63">
        <w:rPr>
          <w:snapToGrid w:val="0"/>
          <w:szCs w:val="22"/>
          <w:lang w:eastAsia="cs-CZ"/>
        </w:rPr>
        <w:t xml:space="preserve">ťažkým kongestívnym </w:t>
      </w:r>
      <w:r w:rsidR="00B86F85" w:rsidRPr="00707F63">
        <w:rPr>
          <w:snapToGrid w:val="0"/>
          <w:szCs w:val="22"/>
          <w:lang w:eastAsia="cs-CZ"/>
        </w:rPr>
        <w:t xml:space="preserve">zlyhaním </w:t>
      </w:r>
      <w:r w:rsidRPr="00707F63">
        <w:rPr>
          <w:snapToGrid w:val="0"/>
          <w:szCs w:val="22"/>
          <w:lang w:eastAsia="cs-CZ"/>
        </w:rPr>
        <w:t>srdc</w:t>
      </w:r>
      <w:r w:rsidR="001734F6" w:rsidRPr="00707F63">
        <w:rPr>
          <w:snapToGrid w:val="0"/>
          <w:szCs w:val="22"/>
          <w:lang w:eastAsia="cs-CZ"/>
        </w:rPr>
        <w:t>a</w:t>
      </w:r>
      <w:r w:rsidRPr="00707F63">
        <w:rPr>
          <w:snapToGrid w:val="0"/>
          <w:szCs w:val="22"/>
          <w:lang w:eastAsia="cs-CZ"/>
        </w:rPr>
        <w:t xml:space="preserve"> alebo </w:t>
      </w:r>
      <w:r w:rsidR="00B86F85" w:rsidRPr="00707F63">
        <w:rPr>
          <w:snapToGrid w:val="0"/>
          <w:szCs w:val="22"/>
          <w:lang w:eastAsia="cs-CZ"/>
        </w:rPr>
        <w:t>existujúc</w:t>
      </w:r>
      <w:r w:rsidR="009A3CBC">
        <w:rPr>
          <w:snapToGrid w:val="0"/>
          <w:szCs w:val="22"/>
          <w:lang w:eastAsia="cs-CZ"/>
        </w:rPr>
        <w:t>im</w:t>
      </w:r>
      <w:r w:rsidRPr="00707F63">
        <w:rPr>
          <w:snapToGrid w:val="0"/>
          <w:szCs w:val="22"/>
          <w:lang w:eastAsia="cs-CZ"/>
        </w:rPr>
        <w:t xml:space="preserve"> ochorením obličiek vrátane stenózy renálnej artérie) s</w:t>
      </w:r>
      <w:r w:rsidRPr="00707F63">
        <w:rPr>
          <w:szCs w:val="22"/>
        </w:rPr>
        <w:t>a liečb</w:t>
      </w:r>
      <w:r w:rsidR="00B86F85" w:rsidRPr="00707F63">
        <w:rPr>
          <w:szCs w:val="22"/>
        </w:rPr>
        <w:t>a</w:t>
      </w:r>
      <w:r w:rsidRPr="00707F63">
        <w:rPr>
          <w:szCs w:val="22"/>
        </w:rPr>
        <w:t xml:space="preserve"> liekmi, ktoré ovplyvňujú tento systém, spájala s</w:t>
      </w:r>
      <w:r w:rsidR="00383DDE" w:rsidRPr="00707F63">
        <w:rPr>
          <w:szCs w:val="22"/>
        </w:rPr>
        <w:t> </w:t>
      </w:r>
      <w:r w:rsidRPr="00707F63">
        <w:rPr>
          <w:szCs w:val="22"/>
        </w:rPr>
        <w:t>akútnou hypotenziou, hyperazotémiou, oligúriou alebo zriedkavo s</w:t>
      </w:r>
      <w:r w:rsidR="00383DDE" w:rsidRPr="00707F63">
        <w:rPr>
          <w:szCs w:val="22"/>
        </w:rPr>
        <w:t> </w:t>
      </w:r>
      <w:r w:rsidRPr="00707F63">
        <w:rPr>
          <w:szCs w:val="22"/>
        </w:rPr>
        <w:t>akútnym zlyhaním oblič</w:t>
      </w:r>
      <w:r w:rsidR="00B86F85" w:rsidRPr="00707F63">
        <w:rPr>
          <w:szCs w:val="22"/>
        </w:rPr>
        <w:t>ie</w:t>
      </w:r>
      <w:r w:rsidRPr="00707F63">
        <w:rPr>
          <w:szCs w:val="22"/>
        </w:rPr>
        <w:t>k (pozri časť</w:t>
      </w:r>
      <w:r w:rsidR="00574C67" w:rsidRPr="00707F63">
        <w:rPr>
          <w:szCs w:val="22"/>
        </w:rPr>
        <w:t> </w:t>
      </w:r>
      <w:r w:rsidRPr="00707F63">
        <w:rPr>
          <w:szCs w:val="22"/>
        </w:rPr>
        <w:t>4.8).</w:t>
      </w:r>
    </w:p>
    <w:p w14:paraId="348BE80D" w14:textId="77777777" w:rsidR="0053152B" w:rsidRPr="00707F63" w:rsidRDefault="0053152B" w:rsidP="006F025C">
      <w:pPr>
        <w:ind w:left="0" w:firstLine="0"/>
        <w:rPr>
          <w:szCs w:val="22"/>
        </w:rPr>
      </w:pPr>
    </w:p>
    <w:p w14:paraId="7651FD8E" w14:textId="77777777" w:rsidR="0053152B" w:rsidRPr="00707F63" w:rsidRDefault="0053152B" w:rsidP="008D6BA7">
      <w:pPr>
        <w:keepNext/>
        <w:ind w:left="0" w:firstLine="0"/>
        <w:rPr>
          <w:snapToGrid w:val="0"/>
          <w:szCs w:val="22"/>
          <w:lang w:eastAsia="cs-CZ"/>
        </w:rPr>
      </w:pPr>
      <w:r w:rsidRPr="00707F63">
        <w:rPr>
          <w:snapToGrid w:val="0"/>
          <w:szCs w:val="22"/>
          <w:u w:val="single"/>
          <w:lang w:eastAsia="cs-CZ"/>
        </w:rPr>
        <w:t>Primárny aldosteronizmus</w:t>
      </w:r>
    </w:p>
    <w:p w14:paraId="427931B0" w14:textId="69441CC9" w:rsidR="0053152B" w:rsidRPr="00707F63" w:rsidRDefault="0053152B" w:rsidP="006F025C">
      <w:pPr>
        <w:ind w:left="0" w:firstLine="0"/>
        <w:rPr>
          <w:snapToGrid w:val="0"/>
          <w:szCs w:val="22"/>
          <w:lang w:eastAsia="cs-CZ"/>
        </w:rPr>
      </w:pPr>
      <w:r w:rsidRPr="00707F63">
        <w:rPr>
          <w:snapToGrid w:val="0"/>
          <w:szCs w:val="22"/>
          <w:lang w:eastAsia="cs-CZ"/>
        </w:rPr>
        <w:t>Pacienti s</w:t>
      </w:r>
      <w:r w:rsidR="00383DDE" w:rsidRPr="00707F63">
        <w:rPr>
          <w:snapToGrid w:val="0"/>
          <w:szCs w:val="22"/>
          <w:lang w:eastAsia="cs-CZ"/>
        </w:rPr>
        <w:t> </w:t>
      </w:r>
      <w:r w:rsidRPr="00707F63">
        <w:rPr>
          <w:snapToGrid w:val="0"/>
          <w:szCs w:val="22"/>
          <w:lang w:eastAsia="cs-CZ"/>
        </w:rPr>
        <w:t xml:space="preserve">primárnym aldosteronizmom </w:t>
      </w:r>
      <w:r w:rsidR="00306B63">
        <w:rPr>
          <w:snapToGrid w:val="0"/>
          <w:szCs w:val="22"/>
          <w:lang w:eastAsia="cs-CZ"/>
        </w:rPr>
        <w:t>všeobecne</w:t>
      </w:r>
      <w:r w:rsidRPr="00707F63">
        <w:rPr>
          <w:snapToGrid w:val="0"/>
          <w:szCs w:val="22"/>
          <w:lang w:eastAsia="cs-CZ"/>
        </w:rPr>
        <w:t xml:space="preserve"> nereagujú na antihypertenzíva </w:t>
      </w:r>
      <w:r w:rsidRPr="00707F63">
        <w:rPr>
          <w:szCs w:val="22"/>
        </w:rPr>
        <w:t xml:space="preserve">pôsobiace prostredníctvom inhibície </w:t>
      </w:r>
      <w:r w:rsidRPr="00707F63">
        <w:rPr>
          <w:snapToGrid w:val="0"/>
          <w:szCs w:val="22"/>
          <w:lang w:eastAsia="cs-CZ"/>
        </w:rPr>
        <w:t>renín-angiotenzínového systému.</w:t>
      </w:r>
      <w:r w:rsidRPr="00707F63">
        <w:rPr>
          <w:szCs w:val="22"/>
        </w:rPr>
        <w:t xml:space="preserve"> Použitie</w:t>
      </w:r>
      <w:r w:rsidRPr="00707F63">
        <w:rPr>
          <w:snapToGrid w:val="0"/>
          <w:szCs w:val="22"/>
          <w:lang w:eastAsia="cs-CZ"/>
        </w:rPr>
        <w:t xml:space="preserve"> </w:t>
      </w:r>
      <w:r w:rsidR="00B85F38" w:rsidRPr="00707F63">
        <w:rPr>
          <w:snapToGrid w:val="0"/>
          <w:szCs w:val="22"/>
          <w:lang w:eastAsia="cs-CZ"/>
        </w:rPr>
        <w:t xml:space="preserve">telmisartanu/HCTZ </w:t>
      </w:r>
      <w:r w:rsidRPr="00707F63">
        <w:rPr>
          <w:snapToGrid w:val="0"/>
          <w:szCs w:val="22"/>
          <w:lang w:eastAsia="cs-CZ"/>
        </w:rPr>
        <w:t>sa preto neodporúča.</w:t>
      </w:r>
    </w:p>
    <w:p w14:paraId="3E740594" w14:textId="77777777" w:rsidR="0053152B" w:rsidRPr="00707F63" w:rsidRDefault="0053152B" w:rsidP="006F025C">
      <w:pPr>
        <w:ind w:left="0" w:firstLine="0"/>
        <w:rPr>
          <w:snapToGrid w:val="0"/>
          <w:szCs w:val="22"/>
          <w:lang w:eastAsia="cs-CZ"/>
        </w:rPr>
      </w:pPr>
    </w:p>
    <w:p w14:paraId="0406D40A" w14:textId="77777777" w:rsidR="0053152B" w:rsidRPr="00707F63" w:rsidRDefault="0053152B" w:rsidP="008D6BA7">
      <w:pPr>
        <w:keepNext/>
        <w:ind w:left="0" w:firstLine="0"/>
        <w:rPr>
          <w:snapToGrid w:val="0"/>
          <w:szCs w:val="22"/>
          <w:lang w:eastAsia="cs-CZ"/>
        </w:rPr>
      </w:pPr>
      <w:r w:rsidRPr="00707F63">
        <w:rPr>
          <w:snapToGrid w:val="0"/>
          <w:szCs w:val="22"/>
          <w:u w:val="single"/>
          <w:lang w:eastAsia="cs-CZ"/>
        </w:rPr>
        <w:lastRenderedPageBreak/>
        <w:t>Stenóza aorty a mitrálnej srdcovej chlopne, obštrukčná hypertrofická kardiomyopatia</w:t>
      </w:r>
    </w:p>
    <w:p w14:paraId="15012BDF" w14:textId="75112ED2" w:rsidR="0053152B" w:rsidRPr="00707F63" w:rsidRDefault="0053152B" w:rsidP="006F025C">
      <w:pPr>
        <w:ind w:left="0" w:firstLine="0"/>
        <w:rPr>
          <w:snapToGrid w:val="0"/>
          <w:szCs w:val="22"/>
          <w:lang w:eastAsia="cs-CZ"/>
        </w:rPr>
      </w:pPr>
      <w:r w:rsidRPr="00707F63">
        <w:rPr>
          <w:snapToGrid w:val="0"/>
          <w:szCs w:val="22"/>
          <w:lang w:eastAsia="cs-CZ"/>
        </w:rPr>
        <w:t>Tak ako pri iných vazodilatanciách osobitná pozornosť je potrebná u</w:t>
      </w:r>
      <w:r w:rsidR="00B86F85" w:rsidRPr="00707F63">
        <w:rPr>
          <w:snapToGrid w:val="0"/>
          <w:szCs w:val="22"/>
          <w:lang w:eastAsia="cs-CZ"/>
        </w:rPr>
        <w:t> </w:t>
      </w:r>
      <w:r w:rsidRPr="00707F63">
        <w:rPr>
          <w:snapToGrid w:val="0"/>
          <w:szCs w:val="22"/>
          <w:lang w:eastAsia="cs-CZ"/>
        </w:rPr>
        <w:t>pacientov trpiacich na aortálnu alebo mitrálnu stenózu alebo obštrukčnú hypertrofickú kardiomyopatiu.</w:t>
      </w:r>
    </w:p>
    <w:p w14:paraId="68FCD23E" w14:textId="77777777" w:rsidR="0053152B" w:rsidRPr="00707F63" w:rsidRDefault="0053152B" w:rsidP="006F025C">
      <w:pPr>
        <w:ind w:left="0" w:firstLine="0"/>
        <w:rPr>
          <w:snapToGrid w:val="0"/>
          <w:szCs w:val="22"/>
          <w:lang w:eastAsia="cs-CZ"/>
        </w:rPr>
      </w:pPr>
    </w:p>
    <w:p w14:paraId="6FA25D0F" w14:textId="77777777" w:rsidR="00900E19" w:rsidRPr="00707F63" w:rsidRDefault="0053152B" w:rsidP="008D6BA7">
      <w:pPr>
        <w:keepNext/>
        <w:ind w:left="0" w:firstLine="0"/>
        <w:rPr>
          <w:snapToGrid w:val="0"/>
          <w:szCs w:val="22"/>
          <w:lang w:eastAsia="cs-CZ"/>
        </w:rPr>
      </w:pPr>
      <w:r w:rsidRPr="00707F63">
        <w:rPr>
          <w:snapToGrid w:val="0"/>
          <w:szCs w:val="22"/>
          <w:u w:val="single"/>
          <w:lang w:eastAsia="cs-CZ"/>
        </w:rPr>
        <w:t>Metabolické a endokrinné účinky</w:t>
      </w:r>
    </w:p>
    <w:p w14:paraId="7F9E30BA" w14:textId="7F9B1901" w:rsidR="0053152B" w:rsidRPr="00707F63" w:rsidRDefault="0053152B" w:rsidP="006F025C">
      <w:pPr>
        <w:ind w:left="0" w:firstLine="0"/>
        <w:rPr>
          <w:snapToGrid w:val="0"/>
          <w:szCs w:val="22"/>
          <w:lang w:eastAsia="cs-CZ"/>
        </w:rPr>
      </w:pPr>
      <w:r w:rsidRPr="00707F63">
        <w:rPr>
          <w:snapToGrid w:val="0"/>
          <w:szCs w:val="22"/>
          <w:lang w:eastAsia="cs-CZ"/>
        </w:rPr>
        <w:t>Liečba tiazidmi môže znížiť znášanlivosť glukózy, pričom sa u diabetických pacientov na inzulíne alebo antidiabetickej liečbe a liečbe telmisartanom môže objaviť hypoglykémia. Preto treba u týchto pacientov zvážiť sledovanie glukózy v</w:t>
      </w:r>
      <w:r w:rsidR="00383DDE" w:rsidRPr="00707F63">
        <w:rPr>
          <w:snapToGrid w:val="0"/>
          <w:szCs w:val="22"/>
          <w:lang w:eastAsia="cs-CZ"/>
        </w:rPr>
        <w:t> </w:t>
      </w:r>
      <w:r w:rsidRPr="00707F63">
        <w:rPr>
          <w:snapToGrid w:val="0"/>
          <w:szCs w:val="22"/>
          <w:lang w:eastAsia="cs-CZ"/>
        </w:rPr>
        <w:t>krvi; môže byť potrebná úprava dávky inzulínu alebo antidiabetík, ak sú indikované. Počas terapie tiazidmi sa môže prejaviť latentný diabetes mellitus.</w:t>
      </w:r>
    </w:p>
    <w:p w14:paraId="72C05F34" w14:textId="77777777" w:rsidR="0053152B" w:rsidRPr="00707F63" w:rsidRDefault="0053152B" w:rsidP="006F025C">
      <w:pPr>
        <w:ind w:left="0" w:firstLine="0"/>
        <w:rPr>
          <w:snapToGrid w:val="0"/>
          <w:szCs w:val="22"/>
          <w:lang w:eastAsia="cs-CZ"/>
        </w:rPr>
      </w:pPr>
    </w:p>
    <w:p w14:paraId="06A341AF" w14:textId="2F3E2C65" w:rsidR="00B86F85" w:rsidRPr="00707F63" w:rsidRDefault="0053152B" w:rsidP="006F025C">
      <w:pPr>
        <w:ind w:left="0" w:firstLine="0"/>
        <w:rPr>
          <w:snapToGrid w:val="0"/>
          <w:szCs w:val="22"/>
          <w:lang w:eastAsia="cs-CZ"/>
        </w:rPr>
      </w:pPr>
      <w:r w:rsidRPr="00707F63">
        <w:rPr>
          <w:snapToGrid w:val="0"/>
          <w:szCs w:val="22"/>
          <w:lang w:eastAsia="cs-CZ"/>
        </w:rPr>
        <w:t>Zvýšenie hladín cholesterolu a triglyceridov sa spájalo s </w:t>
      </w:r>
      <w:r w:rsidR="00B86F85" w:rsidRPr="00707F63">
        <w:rPr>
          <w:snapToGrid w:val="0"/>
          <w:szCs w:val="22"/>
          <w:lang w:eastAsia="cs-CZ"/>
        </w:rPr>
        <w:t>liečbou</w:t>
      </w:r>
      <w:r w:rsidRPr="00707F63">
        <w:rPr>
          <w:snapToGrid w:val="0"/>
          <w:szCs w:val="22"/>
          <w:lang w:eastAsia="cs-CZ"/>
        </w:rPr>
        <w:t xml:space="preserve"> tiazidovými diuretikami; avšak pri dávke 12,5</w:t>
      </w:r>
      <w:r w:rsidR="00574C67" w:rsidRPr="00707F63">
        <w:rPr>
          <w:snapToGrid w:val="0"/>
          <w:szCs w:val="22"/>
          <w:lang w:eastAsia="cs-CZ"/>
        </w:rPr>
        <w:t> </w:t>
      </w:r>
      <w:r w:rsidRPr="00707F63">
        <w:rPr>
          <w:snapToGrid w:val="0"/>
          <w:szCs w:val="22"/>
          <w:lang w:eastAsia="cs-CZ"/>
        </w:rPr>
        <w:t>mg obsiahnutej v </w:t>
      </w:r>
      <w:r w:rsidR="00B85F38" w:rsidRPr="00707F63">
        <w:rPr>
          <w:snapToGrid w:val="0"/>
          <w:szCs w:val="22"/>
          <w:lang w:eastAsia="cs-CZ"/>
        </w:rPr>
        <w:t xml:space="preserve">lieku </w:t>
      </w:r>
      <w:r w:rsidRPr="00707F63">
        <w:rPr>
          <w:snapToGrid w:val="0"/>
          <w:szCs w:val="22"/>
          <w:lang w:eastAsia="cs-CZ"/>
        </w:rPr>
        <w:t xml:space="preserve">sa nehlásili žiadne alebo </w:t>
      </w:r>
      <w:r w:rsidR="00B86F85" w:rsidRPr="00707F63">
        <w:rPr>
          <w:snapToGrid w:val="0"/>
          <w:szCs w:val="22"/>
          <w:lang w:eastAsia="cs-CZ"/>
        </w:rPr>
        <w:t xml:space="preserve">sa hlásili </w:t>
      </w:r>
      <w:r w:rsidRPr="00707F63">
        <w:rPr>
          <w:snapToGrid w:val="0"/>
          <w:szCs w:val="22"/>
          <w:lang w:eastAsia="cs-CZ"/>
        </w:rPr>
        <w:t>len minimálne účinky.</w:t>
      </w:r>
    </w:p>
    <w:p w14:paraId="59115609" w14:textId="7F39ED23" w:rsidR="0053152B" w:rsidRPr="00707F63" w:rsidRDefault="0053152B" w:rsidP="006F025C">
      <w:pPr>
        <w:ind w:left="0" w:firstLine="0"/>
        <w:rPr>
          <w:snapToGrid w:val="0"/>
          <w:szCs w:val="22"/>
          <w:lang w:eastAsia="cs-CZ"/>
        </w:rPr>
      </w:pPr>
      <w:r w:rsidRPr="00707F63">
        <w:rPr>
          <w:snapToGrid w:val="0"/>
          <w:szCs w:val="22"/>
          <w:lang w:eastAsia="cs-CZ"/>
        </w:rPr>
        <w:t>U niektorých pacientov liečených tiazidmi sa môže objaviť hyperurikémia alebo vyvolať dna.</w:t>
      </w:r>
    </w:p>
    <w:p w14:paraId="091E72C3" w14:textId="77777777" w:rsidR="0053152B" w:rsidRPr="00707F63" w:rsidRDefault="0053152B" w:rsidP="006F025C">
      <w:pPr>
        <w:ind w:left="0" w:firstLine="0"/>
        <w:rPr>
          <w:snapToGrid w:val="0"/>
          <w:szCs w:val="22"/>
          <w:lang w:eastAsia="cs-CZ"/>
        </w:rPr>
      </w:pPr>
    </w:p>
    <w:p w14:paraId="1A5BE9EF" w14:textId="77777777" w:rsidR="00900E19" w:rsidRPr="00707F63" w:rsidRDefault="0053152B" w:rsidP="008D6BA7">
      <w:pPr>
        <w:keepNext/>
        <w:ind w:left="0" w:firstLine="0"/>
        <w:rPr>
          <w:snapToGrid w:val="0"/>
          <w:szCs w:val="22"/>
          <w:lang w:eastAsia="cs-CZ"/>
        </w:rPr>
      </w:pPr>
      <w:r w:rsidRPr="00707F63">
        <w:rPr>
          <w:snapToGrid w:val="0"/>
          <w:szCs w:val="22"/>
          <w:u w:val="single"/>
          <w:lang w:eastAsia="cs-CZ"/>
        </w:rPr>
        <w:t>Elektrolytová nerovnováha</w:t>
      </w:r>
    </w:p>
    <w:p w14:paraId="622E2173" w14:textId="6C4B5EBC" w:rsidR="0053152B" w:rsidRPr="00707F63" w:rsidRDefault="0053152B" w:rsidP="006F025C">
      <w:pPr>
        <w:ind w:left="0" w:firstLine="0"/>
        <w:rPr>
          <w:snapToGrid w:val="0"/>
          <w:szCs w:val="22"/>
          <w:lang w:eastAsia="cs-CZ"/>
        </w:rPr>
      </w:pPr>
      <w:r w:rsidRPr="00707F63">
        <w:rPr>
          <w:snapToGrid w:val="0"/>
          <w:szCs w:val="22"/>
          <w:lang w:eastAsia="cs-CZ"/>
        </w:rPr>
        <w:t>Tak ako u iných pacientov liečených diuretikami, má sa vo vhodných intervaloch uskutoč</w:t>
      </w:r>
      <w:r w:rsidR="003E560B" w:rsidRPr="00707F63">
        <w:rPr>
          <w:snapToGrid w:val="0"/>
          <w:szCs w:val="22"/>
          <w:lang w:eastAsia="cs-CZ"/>
        </w:rPr>
        <w:t>ňovať</w:t>
      </w:r>
      <w:r w:rsidRPr="00707F63">
        <w:rPr>
          <w:snapToGrid w:val="0"/>
          <w:szCs w:val="22"/>
          <w:lang w:eastAsia="cs-CZ"/>
        </w:rPr>
        <w:t xml:space="preserve"> pravidelné stanovenie sérových elektrolytov.</w:t>
      </w:r>
    </w:p>
    <w:p w14:paraId="1EC635AF" w14:textId="5F477740" w:rsidR="0053152B" w:rsidRPr="00707F63" w:rsidRDefault="0053152B" w:rsidP="006F025C">
      <w:pPr>
        <w:ind w:left="0" w:firstLine="0"/>
        <w:rPr>
          <w:snapToGrid w:val="0"/>
          <w:szCs w:val="22"/>
          <w:lang w:eastAsia="cs-CZ"/>
        </w:rPr>
      </w:pPr>
      <w:r w:rsidRPr="00707F63">
        <w:rPr>
          <w:snapToGrid w:val="0"/>
          <w:szCs w:val="22"/>
          <w:lang w:eastAsia="cs-CZ"/>
        </w:rPr>
        <w:t xml:space="preserve">Tiazidy vrátane hydrochlorotiazidu môžu zapríčiniť nerovnováhu tekutín alebo elektrolytov (vrátane hypokaliémie, hyponatrémie a hypochloremickej alkalózy). Varovnými signálmi nerovnováhy </w:t>
      </w:r>
      <w:r w:rsidR="003E560B" w:rsidRPr="00707F63">
        <w:rPr>
          <w:snapToGrid w:val="0"/>
          <w:szCs w:val="22"/>
          <w:lang w:eastAsia="cs-CZ"/>
        </w:rPr>
        <w:t xml:space="preserve">tekutín alebo elektrolytov </w:t>
      </w:r>
      <w:r w:rsidRPr="00707F63">
        <w:rPr>
          <w:snapToGrid w:val="0"/>
          <w:szCs w:val="22"/>
          <w:lang w:eastAsia="cs-CZ"/>
        </w:rPr>
        <w:t xml:space="preserve">sú sucho v ústach, smäd, asténia, </w:t>
      </w:r>
      <w:r w:rsidR="00306B63">
        <w:rPr>
          <w:snapToGrid w:val="0"/>
          <w:szCs w:val="22"/>
          <w:lang w:eastAsia="cs-CZ"/>
        </w:rPr>
        <w:t>letargia</w:t>
      </w:r>
      <w:r w:rsidRPr="00707F63">
        <w:rPr>
          <w:snapToGrid w:val="0"/>
          <w:szCs w:val="22"/>
          <w:lang w:eastAsia="cs-CZ"/>
        </w:rPr>
        <w:t xml:space="preserve">, ospanlivosť, únava, bolesti svalov alebo </w:t>
      </w:r>
      <w:r w:rsidR="003333F6" w:rsidRPr="00707F63">
        <w:rPr>
          <w:snapToGrid w:val="0"/>
          <w:szCs w:val="22"/>
          <w:lang w:eastAsia="cs-CZ"/>
        </w:rPr>
        <w:t xml:space="preserve">svalové </w:t>
      </w:r>
      <w:r w:rsidRPr="00707F63">
        <w:rPr>
          <w:snapToGrid w:val="0"/>
          <w:szCs w:val="22"/>
          <w:lang w:eastAsia="cs-CZ"/>
        </w:rPr>
        <w:t>kŕče, svalová únava, hypotenzia, oligúria, tachykardia a gastrointestinálne poruchy ako je nauzea alebo vracanie (pozri tiež časť</w:t>
      </w:r>
      <w:r w:rsidR="00D5418E" w:rsidRPr="00707F63">
        <w:rPr>
          <w:snapToGrid w:val="0"/>
          <w:szCs w:val="22"/>
          <w:lang w:eastAsia="cs-CZ"/>
        </w:rPr>
        <w:t> </w:t>
      </w:r>
      <w:r w:rsidRPr="00707F63">
        <w:rPr>
          <w:snapToGrid w:val="0"/>
          <w:szCs w:val="22"/>
          <w:lang w:eastAsia="cs-CZ"/>
        </w:rPr>
        <w:t>4.8).</w:t>
      </w:r>
    </w:p>
    <w:p w14:paraId="35064C8C" w14:textId="77777777" w:rsidR="0053152B" w:rsidRPr="00707F63" w:rsidRDefault="0053152B" w:rsidP="006F025C">
      <w:pPr>
        <w:ind w:left="0" w:firstLine="0"/>
        <w:rPr>
          <w:snapToGrid w:val="0"/>
          <w:szCs w:val="22"/>
          <w:lang w:eastAsia="cs-CZ"/>
        </w:rPr>
      </w:pPr>
    </w:p>
    <w:p w14:paraId="4DB365C2" w14:textId="57CC3E85" w:rsidR="0053152B" w:rsidRPr="00707F63" w:rsidRDefault="0053152B" w:rsidP="008D6BA7">
      <w:pPr>
        <w:pStyle w:val="ListParagraph"/>
        <w:keepNext/>
        <w:numPr>
          <w:ilvl w:val="0"/>
          <w:numId w:val="64"/>
        </w:numPr>
        <w:ind w:left="567" w:hanging="567"/>
        <w:rPr>
          <w:snapToGrid w:val="0"/>
          <w:szCs w:val="22"/>
          <w:lang w:eastAsia="cs-CZ"/>
        </w:rPr>
      </w:pPr>
      <w:r w:rsidRPr="00707F63">
        <w:rPr>
          <w:snapToGrid w:val="0"/>
          <w:szCs w:val="22"/>
          <w:lang w:eastAsia="cs-CZ"/>
        </w:rPr>
        <w:t>Hypokaliémia</w:t>
      </w:r>
    </w:p>
    <w:p w14:paraId="7653A794" w14:textId="25223B6E" w:rsidR="0053152B" w:rsidRPr="00707F63" w:rsidRDefault="0053152B" w:rsidP="006F025C">
      <w:pPr>
        <w:ind w:left="0" w:firstLine="0"/>
        <w:rPr>
          <w:snapToGrid w:val="0"/>
          <w:szCs w:val="22"/>
          <w:lang w:eastAsia="cs-CZ"/>
        </w:rPr>
      </w:pPr>
      <w:r w:rsidRPr="00707F63">
        <w:rPr>
          <w:snapToGrid w:val="0"/>
          <w:szCs w:val="22"/>
          <w:lang w:eastAsia="cs-CZ"/>
        </w:rPr>
        <w:t>Hoci sa pri používaní tiazidových diuretík môže vyvinúť hypokaliémia, sprievodná liečba telmisartanom môže znížiť diuretikami vyvolanú hypokaliémiu. Riziko hypokaliémie je vyššie u pacientov s cirhózou pečene, u</w:t>
      </w:r>
      <w:r w:rsidR="003333F6" w:rsidRPr="00707F63">
        <w:rPr>
          <w:snapToGrid w:val="0"/>
          <w:szCs w:val="22"/>
          <w:lang w:eastAsia="cs-CZ"/>
        </w:rPr>
        <w:t> </w:t>
      </w:r>
      <w:r w:rsidRPr="00707F63">
        <w:rPr>
          <w:snapToGrid w:val="0"/>
          <w:szCs w:val="22"/>
          <w:lang w:eastAsia="cs-CZ"/>
        </w:rPr>
        <w:t>pacientov</w:t>
      </w:r>
      <w:r w:rsidR="003333F6" w:rsidRPr="00707F63">
        <w:rPr>
          <w:snapToGrid w:val="0"/>
          <w:szCs w:val="22"/>
          <w:lang w:eastAsia="cs-CZ"/>
        </w:rPr>
        <w:t>, u ktorých sa vyskytne rýchlo nastupujúca</w:t>
      </w:r>
      <w:r w:rsidRPr="00707F63">
        <w:rPr>
          <w:snapToGrid w:val="0"/>
          <w:szCs w:val="22"/>
          <w:lang w:eastAsia="cs-CZ"/>
        </w:rPr>
        <w:t xml:space="preserve"> diuréz</w:t>
      </w:r>
      <w:r w:rsidR="003333F6" w:rsidRPr="00707F63">
        <w:rPr>
          <w:snapToGrid w:val="0"/>
          <w:szCs w:val="22"/>
          <w:lang w:eastAsia="cs-CZ"/>
        </w:rPr>
        <w:t>a</w:t>
      </w:r>
      <w:r w:rsidRPr="00707F63">
        <w:rPr>
          <w:snapToGrid w:val="0"/>
          <w:szCs w:val="22"/>
          <w:lang w:eastAsia="cs-CZ"/>
        </w:rPr>
        <w:t>, u pacientov s</w:t>
      </w:r>
      <w:r w:rsidR="00383DDE" w:rsidRPr="00707F63">
        <w:rPr>
          <w:snapToGrid w:val="0"/>
          <w:szCs w:val="22"/>
          <w:lang w:eastAsia="cs-CZ"/>
        </w:rPr>
        <w:t> </w:t>
      </w:r>
      <w:r w:rsidRPr="00707F63">
        <w:rPr>
          <w:snapToGrid w:val="0"/>
          <w:szCs w:val="22"/>
          <w:lang w:eastAsia="cs-CZ"/>
        </w:rPr>
        <w:t>nedostatočným perorálnym príjmom elektrolytov a u pacientov so súbežnou terapiou kortikosteroidmi alebo adrenokortikotropným hormónom (ACTH) (pozri časť</w:t>
      </w:r>
      <w:r w:rsidR="000C0777" w:rsidRPr="00707F63">
        <w:rPr>
          <w:snapToGrid w:val="0"/>
          <w:szCs w:val="22"/>
          <w:lang w:eastAsia="cs-CZ"/>
        </w:rPr>
        <w:t> </w:t>
      </w:r>
      <w:r w:rsidRPr="00707F63">
        <w:rPr>
          <w:snapToGrid w:val="0"/>
          <w:szCs w:val="22"/>
          <w:lang w:eastAsia="cs-CZ"/>
        </w:rPr>
        <w:t>4.5).</w:t>
      </w:r>
    </w:p>
    <w:p w14:paraId="0250CC62" w14:textId="77777777" w:rsidR="0053152B" w:rsidRPr="00707F63" w:rsidRDefault="0053152B" w:rsidP="006F025C">
      <w:pPr>
        <w:ind w:left="0" w:firstLine="0"/>
        <w:rPr>
          <w:snapToGrid w:val="0"/>
          <w:szCs w:val="22"/>
          <w:lang w:eastAsia="cs-CZ"/>
        </w:rPr>
      </w:pPr>
    </w:p>
    <w:p w14:paraId="70BD8991" w14:textId="3A7B43F8" w:rsidR="0053152B" w:rsidRPr="00707F63" w:rsidRDefault="0053152B" w:rsidP="00D66FA8">
      <w:pPr>
        <w:pStyle w:val="ListParagraph"/>
        <w:keepNext/>
        <w:numPr>
          <w:ilvl w:val="0"/>
          <w:numId w:val="64"/>
        </w:numPr>
        <w:ind w:left="567" w:hanging="567"/>
        <w:rPr>
          <w:snapToGrid w:val="0"/>
          <w:szCs w:val="22"/>
          <w:lang w:eastAsia="cs-CZ"/>
        </w:rPr>
      </w:pPr>
      <w:r w:rsidRPr="00707F63">
        <w:rPr>
          <w:snapToGrid w:val="0"/>
          <w:szCs w:val="22"/>
          <w:lang w:eastAsia="cs-CZ"/>
        </w:rPr>
        <w:t>Hyperkaliémia</w:t>
      </w:r>
    </w:p>
    <w:p w14:paraId="325361D6" w14:textId="4BDBA489" w:rsidR="0053152B" w:rsidRPr="00707F63" w:rsidRDefault="0053152B" w:rsidP="006F025C">
      <w:pPr>
        <w:ind w:left="0" w:firstLine="0"/>
        <w:rPr>
          <w:snapToGrid w:val="0"/>
          <w:szCs w:val="22"/>
          <w:lang w:eastAsia="cs-CZ"/>
        </w:rPr>
      </w:pPr>
      <w:r w:rsidRPr="00707F63">
        <w:rPr>
          <w:snapToGrid w:val="0"/>
          <w:szCs w:val="22"/>
          <w:lang w:eastAsia="cs-CZ"/>
        </w:rPr>
        <w:t>Na druhej strane sa môže vyskytnúť hyperkaliémia z dôvodu antagonizmu receptorov angiotenzínu</w:t>
      </w:r>
      <w:r w:rsidR="00574C67" w:rsidRPr="00707F63">
        <w:rPr>
          <w:snapToGrid w:val="0"/>
          <w:szCs w:val="22"/>
          <w:lang w:eastAsia="cs-CZ"/>
        </w:rPr>
        <w:t> </w:t>
      </w:r>
      <w:r w:rsidRPr="00707F63">
        <w:rPr>
          <w:snapToGrid w:val="0"/>
          <w:szCs w:val="22"/>
          <w:lang w:eastAsia="cs-CZ"/>
        </w:rPr>
        <w:t>II (AT</w:t>
      </w:r>
      <w:r w:rsidRPr="00707F63">
        <w:rPr>
          <w:snapToGrid w:val="0"/>
          <w:szCs w:val="22"/>
          <w:vertAlign w:val="subscript"/>
          <w:lang w:eastAsia="cs-CZ"/>
        </w:rPr>
        <w:t>1</w:t>
      </w:r>
      <w:r w:rsidRPr="00707F63">
        <w:rPr>
          <w:snapToGrid w:val="0"/>
          <w:szCs w:val="22"/>
          <w:lang w:eastAsia="cs-CZ"/>
        </w:rPr>
        <w:t>) telmisartano</w:t>
      </w:r>
      <w:r w:rsidR="003333F6" w:rsidRPr="00707F63">
        <w:rPr>
          <w:snapToGrid w:val="0"/>
          <w:szCs w:val="22"/>
          <w:lang w:eastAsia="cs-CZ"/>
        </w:rPr>
        <w:t>vou</w:t>
      </w:r>
      <w:r w:rsidRPr="00707F63">
        <w:rPr>
          <w:snapToGrid w:val="0"/>
          <w:szCs w:val="22"/>
          <w:lang w:eastAsia="cs-CZ"/>
        </w:rPr>
        <w:t xml:space="preserve"> zložkou </w:t>
      </w:r>
      <w:r w:rsidR="005C7DC3" w:rsidRPr="00707F63">
        <w:rPr>
          <w:snapToGrid w:val="0"/>
          <w:szCs w:val="22"/>
          <w:lang w:eastAsia="cs-CZ"/>
        </w:rPr>
        <w:t>lieku</w:t>
      </w:r>
      <w:r w:rsidRPr="00707F63">
        <w:rPr>
          <w:snapToGrid w:val="0"/>
          <w:szCs w:val="22"/>
          <w:lang w:eastAsia="cs-CZ"/>
        </w:rPr>
        <w:t>.</w:t>
      </w:r>
      <w:r w:rsidR="00574C67" w:rsidRPr="00707F63">
        <w:rPr>
          <w:snapToGrid w:val="0"/>
          <w:szCs w:val="22"/>
          <w:lang w:eastAsia="cs-CZ"/>
        </w:rPr>
        <w:t xml:space="preserve"> </w:t>
      </w:r>
      <w:r w:rsidRPr="00707F63">
        <w:rPr>
          <w:snapToGrid w:val="0"/>
          <w:szCs w:val="22"/>
          <w:lang w:eastAsia="cs-CZ"/>
        </w:rPr>
        <w:t>Hoci pr</w:t>
      </w:r>
      <w:r w:rsidR="003333F6" w:rsidRPr="00707F63">
        <w:rPr>
          <w:snapToGrid w:val="0"/>
          <w:szCs w:val="22"/>
          <w:lang w:eastAsia="cs-CZ"/>
        </w:rPr>
        <w:t>e</w:t>
      </w:r>
      <w:r w:rsidRPr="00707F63">
        <w:rPr>
          <w:snapToGrid w:val="0"/>
          <w:szCs w:val="22"/>
          <w:lang w:eastAsia="cs-CZ"/>
        </w:rPr>
        <w:t xml:space="preserve"> </w:t>
      </w:r>
      <w:r w:rsidR="005C7DC3" w:rsidRPr="00707F63">
        <w:rPr>
          <w:snapToGrid w:val="0"/>
          <w:szCs w:val="22"/>
          <w:lang w:eastAsia="cs-CZ"/>
        </w:rPr>
        <w:t xml:space="preserve">telmisartan/HCTZ </w:t>
      </w:r>
      <w:r w:rsidRPr="00707F63">
        <w:rPr>
          <w:snapToGrid w:val="0"/>
          <w:szCs w:val="22"/>
          <w:lang w:eastAsia="cs-CZ"/>
        </w:rPr>
        <w:t xml:space="preserve">sa nezaznamenala klinicky významná hyperkaliémia, rizikové faktory </w:t>
      </w:r>
      <w:r w:rsidR="003333F6" w:rsidRPr="00707F63">
        <w:rPr>
          <w:snapToGrid w:val="0"/>
          <w:szCs w:val="22"/>
          <w:lang w:eastAsia="cs-CZ"/>
        </w:rPr>
        <w:t>rozvoja</w:t>
      </w:r>
      <w:r w:rsidRPr="00707F63">
        <w:rPr>
          <w:snapToGrid w:val="0"/>
          <w:szCs w:val="22"/>
          <w:lang w:eastAsia="cs-CZ"/>
        </w:rPr>
        <w:t xml:space="preserve"> hyperkaliémie zahrňujú </w:t>
      </w:r>
      <w:r w:rsidR="003333F6" w:rsidRPr="00707F63">
        <w:rPr>
          <w:snapToGrid w:val="0"/>
          <w:szCs w:val="22"/>
          <w:lang w:eastAsia="cs-CZ"/>
        </w:rPr>
        <w:t>renálnu insuficienciu</w:t>
      </w:r>
      <w:r w:rsidRPr="00707F63">
        <w:rPr>
          <w:snapToGrid w:val="0"/>
          <w:szCs w:val="22"/>
          <w:lang w:eastAsia="cs-CZ"/>
        </w:rPr>
        <w:t xml:space="preserve"> a/alebo zlyhanie srdca a diabetes mellitus. S </w:t>
      </w:r>
      <w:r w:rsidR="005C7DC3" w:rsidRPr="00707F63">
        <w:rPr>
          <w:snapToGrid w:val="0"/>
          <w:szCs w:val="22"/>
          <w:lang w:eastAsia="cs-CZ"/>
        </w:rPr>
        <w:t xml:space="preserve">telmisartanom/HCTZ </w:t>
      </w:r>
      <w:r w:rsidRPr="00707F63">
        <w:rPr>
          <w:snapToGrid w:val="0"/>
          <w:szCs w:val="22"/>
          <w:lang w:eastAsia="cs-CZ"/>
        </w:rPr>
        <w:t>sa draslík šetriace diuretiká, náhrady draslíka alebo náhrady soli s obsahom draslíka majú podávať opatrne (pozri časť</w:t>
      </w:r>
      <w:r w:rsidR="00574C67" w:rsidRPr="00707F63">
        <w:rPr>
          <w:snapToGrid w:val="0"/>
          <w:szCs w:val="22"/>
          <w:lang w:eastAsia="cs-CZ"/>
        </w:rPr>
        <w:t> </w:t>
      </w:r>
      <w:r w:rsidRPr="00707F63">
        <w:rPr>
          <w:snapToGrid w:val="0"/>
          <w:szCs w:val="22"/>
          <w:lang w:eastAsia="cs-CZ"/>
        </w:rPr>
        <w:t>4.5).</w:t>
      </w:r>
    </w:p>
    <w:p w14:paraId="43DD1759" w14:textId="77777777" w:rsidR="0053152B" w:rsidRPr="00707F63" w:rsidRDefault="0053152B" w:rsidP="006F025C">
      <w:pPr>
        <w:ind w:left="0" w:firstLine="0"/>
        <w:rPr>
          <w:snapToGrid w:val="0"/>
          <w:szCs w:val="22"/>
          <w:lang w:eastAsia="cs-CZ"/>
        </w:rPr>
      </w:pPr>
    </w:p>
    <w:p w14:paraId="13D58B8C" w14:textId="38605E90" w:rsidR="0053152B" w:rsidRPr="00707F63" w:rsidRDefault="00EC0DB4" w:rsidP="00D66FA8">
      <w:pPr>
        <w:pStyle w:val="ListParagraph"/>
        <w:keepNext/>
        <w:numPr>
          <w:ilvl w:val="0"/>
          <w:numId w:val="64"/>
        </w:numPr>
        <w:ind w:left="567" w:hanging="567"/>
        <w:rPr>
          <w:snapToGrid w:val="0"/>
          <w:szCs w:val="22"/>
          <w:lang w:eastAsia="cs-CZ"/>
        </w:rPr>
      </w:pPr>
      <w:r w:rsidRPr="00707F63">
        <w:rPr>
          <w:snapToGrid w:val="0"/>
          <w:szCs w:val="22"/>
          <w:lang w:eastAsia="cs-CZ"/>
        </w:rPr>
        <w:t>H</w:t>
      </w:r>
      <w:r w:rsidR="0053152B" w:rsidRPr="00707F63">
        <w:rPr>
          <w:snapToGrid w:val="0"/>
          <w:szCs w:val="22"/>
          <w:lang w:eastAsia="cs-CZ"/>
        </w:rPr>
        <w:t>ypochloremická alkalóza</w:t>
      </w:r>
    </w:p>
    <w:p w14:paraId="02574804" w14:textId="0DE6EA3C" w:rsidR="0053152B" w:rsidRPr="00707F63" w:rsidRDefault="0053152B" w:rsidP="006F025C">
      <w:pPr>
        <w:ind w:left="0" w:firstLine="0"/>
        <w:rPr>
          <w:snapToGrid w:val="0"/>
          <w:szCs w:val="22"/>
          <w:lang w:eastAsia="cs-CZ"/>
        </w:rPr>
      </w:pPr>
      <w:r w:rsidRPr="00707F63">
        <w:rPr>
          <w:snapToGrid w:val="0"/>
          <w:szCs w:val="22"/>
          <w:lang w:eastAsia="cs-CZ"/>
        </w:rPr>
        <w:t>Nedostatok chloridov je spravidla mierny a zvyčajne nevyžaduje liečbu.</w:t>
      </w:r>
    </w:p>
    <w:p w14:paraId="69725FDF" w14:textId="77777777" w:rsidR="0053152B" w:rsidRPr="00707F63" w:rsidRDefault="0053152B" w:rsidP="006F025C">
      <w:pPr>
        <w:ind w:left="0" w:firstLine="0"/>
        <w:rPr>
          <w:snapToGrid w:val="0"/>
          <w:szCs w:val="22"/>
          <w:lang w:eastAsia="cs-CZ"/>
        </w:rPr>
      </w:pPr>
    </w:p>
    <w:p w14:paraId="63D4E479" w14:textId="700A21C7" w:rsidR="0053152B" w:rsidRPr="00707F63" w:rsidRDefault="0053152B" w:rsidP="00D66FA8">
      <w:pPr>
        <w:pStyle w:val="ListParagraph"/>
        <w:keepNext/>
        <w:numPr>
          <w:ilvl w:val="0"/>
          <w:numId w:val="64"/>
        </w:numPr>
        <w:ind w:left="567" w:hanging="567"/>
        <w:rPr>
          <w:snapToGrid w:val="0"/>
          <w:szCs w:val="22"/>
          <w:lang w:eastAsia="cs-CZ"/>
        </w:rPr>
      </w:pPr>
      <w:r w:rsidRPr="00707F63">
        <w:rPr>
          <w:snapToGrid w:val="0"/>
          <w:szCs w:val="22"/>
          <w:lang w:eastAsia="cs-CZ"/>
        </w:rPr>
        <w:t>Hyperkalciémia</w:t>
      </w:r>
    </w:p>
    <w:p w14:paraId="794DED77" w14:textId="7C270AE1" w:rsidR="0053152B" w:rsidRPr="00707F63" w:rsidRDefault="0053152B" w:rsidP="006F025C">
      <w:pPr>
        <w:ind w:left="0" w:firstLine="0"/>
        <w:rPr>
          <w:snapToGrid w:val="0"/>
          <w:szCs w:val="22"/>
          <w:lang w:eastAsia="cs-CZ"/>
        </w:rPr>
      </w:pPr>
      <w:r w:rsidRPr="00707F63">
        <w:rPr>
          <w:snapToGrid w:val="0"/>
          <w:szCs w:val="22"/>
          <w:lang w:eastAsia="cs-CZ"/>
        </w:rPr>
        <w:t>Tiazidy môžu znížiť vylučovanie vápnika močom a zapríčiniť občasné a mierne zvýšenie sérového vápnika pri</w:t>
      </w:r>
      <w:r w:rsidR="001734F6" w:rsidRPr="00707F63">
        <w:rPr>
          <w:snapToGrid w:val="0"/>
          <w:szCs w:val="22"/>
          <w:lang w:eastAsia="cs-CZ"/>
        </w:rPr>
        <w:t xml:space="preserve"> </w:t>
      </w:r>
      <w:r w:rsidRPr="00707F63">
        <w:rPr>
          <w:snapToGrid w:val="0"/>
          <w:szCs w:val="22"/>
          <w:lang w:eastAsia="cs-CZ"/>
        </w:rPr>
        <w:t xml:space="preserve">absencii známych porúch metabolizmu vápnika. </w:t>
      </w:r>
      <w:r w:rsidR="00903AFF" w:rsidRPr="00707F63">
        <w:rPr>
          <w:snapToGrid w:val="0"/>
          <w:szCs w:val="22"/>
          <w:lang w:eastAsia="cs-CZ"/>
        </w:rPr>
        <w:t>Vý</w:t>
      </w:r>
      <w:r w:rsidR="00EC1C7C">
        <w:rPr>
          <w:snapToGrid w:val="0"/>
          <w:szCs w:val="22"/>
          <w:lang w:eastAsia="cs-CZ"/>
        </w:rPr>
        <w:t>razná</w:t>
      </w:r>
      <w:r w:rsidRPr="00707F63">
        <w:rPr>
          <w:snapToGrid w:val="0"/>
          <w:szCs w:val="22"/>
          <w:lang w:eastAsia="cs-CZ"/>
        </w:rPr>
        <w:t xml:space="preserve"> hyperkalciémia môže byť dôkazom skrytého hyperparatyroidizmu. Pred vykonaním testov funkcií prištítnych teliesok sa tiazidy majú vysadiť.</w:t>
      </w:r>
    </w:p>
    <w:p w14:paraId="3D9BE392" w14:textId="77777777" w:rsidR="0053152B" w:rsidRPr="00707F63" w:rsidRDefault="0053152B" w:rsidP="006F025C">
      <w:pPr>
        <w:ind w:left="0" w:firstLine="0"/>
        <w:rPr>
          <w:snapToGrid w:val="0"/>
          <w:szCs w:val="22"/>
          <w:lang w:eastAsia="cs-CZ"/>
        </w:rPr>
      </w:pPr>
    </w:p>
    <w:p w14:paraId="20761CE7" w14:textId="6EFB77AF" w:rsidR="0053152B" w:rsidRPr="00707F63" w:rsidRDefault="0053152B" w:rsidP="00D66FA8">
      <w:pPr>
        <w:pStyle w:val="ListParagraph"/>
        <w:keepNext/>
        <w:numPr>
          <w:ilvl w:val="0"/>
          <w:numId w:val="65"/>
        </w:numPr>
        <w:ind w:left="567" w:hanging="567"/>
        <w:rPr>
          <w:snapToGrid w:val="0"/>
          <w:szCs w:val="22"/>
          <w:lang w:eastAsia="cs-CZ"/>
        </w:rPr>
      </w:pPr>
      <w:r w:rsidRPr="00707F63">
        <w:rPr>
          <w:snapToGrid w:val="0"/>
          <w:szCs w:val="22"/>
          <w:lang w:eastAsia="cs-CZ"/>
        </w:rPr>
        <w:t>Hypomagneziémia</w:t>
      </w:r>
    </w:p>
    <w:p w14:paraId="6E3F7A9E" w14:textId="77777777" w:rsidR="0053152B" w:rsidRPr="00707F63" w:rsidRDefault="0053152B" w:rsidP="006F025C">
      <w:pPr>
        <w:ind w:left="0" w:firstLine="0"/>
        <w:rPr>
          <w:szCs w:val="22"/>
        </w:rPr>
      </w:pPr>
      <w:r w:rsidRPr="00707F63">
        <w:rPr>
          <w:szCs w:val="22"/>
        </w:rPr>
        <w:t>Ukázalo sa, že tiazidy zvyšujú vylučovanie horčíka v moči, čo môže zapríčiniť hypomagnezémiu (pozri časť</w:t>
      </w:r>
      <w:r w:rsidR="000C0777" w:rsidRPr="00707F63">
        <w:rPr>
          <w:szCs w:val="22"/>
        </w:rPr>
        <w:t> </w:t>
      </w:r>
      <w:r w:rsidRPr="00707F63">
        <w:rPr>
          <w:szCs w:val="22"/>
        </w:rPr>
        <w:t>4.5).</w:t>
      </w:r>
    </w:p>
    <w:p w14:paraId="14500227" w14:textId="77777777" w:rsidR="0053152B" w:rsidRPr="00707F63" w:rsidRDefault="0053152B" w:rsidP="006F025C">
      <w:pPr>
        <w:ind w:left="0" w:firstLine="0"/>
        <w:rPr>
          <w:szCs w:val="22"/>
        </w:rPr>
      </w:pPr>
    </w:p>
    <w:p w14:paraId="5C6F444B" w14:textId="77777777" w:rsidR="0053152B" w:rsidRPr="00707F63" w:rsidRDefault="0053152B" w:rsidP="00D66FA8">
      <w:pPr>
        <w:keepNext/>
        <w:ind w:left="0" w:firstLine="0"/>
        <w:rPr>
          <w:snapToGrid w:val="0"/>
          <w:szCs w:val="22"/>
          <w:lang w:eastAsia="cs-CZ"/>
        </w:rPr>
      </w:pPr>
      <w:r w:rsidRPr="00707F63">
        <w:rPr>
          <w:snapToGrid w:val="0"/>
          <w:szCs w:val="22"/>
          <w:u w:val="single"/>
          <w:lang w:eastAsia="cs-CZ"/>
        </w:rPr>
        <w:t>Etnické rozdiely</w:t>
      </w:r>
    </w:p>
    <w:p w14:paraId="339BDEF1" w14:textId="00D94843" w:rsidR="0053152B" w:rsidRPr="00707F63" w:rsidRDefault="0053152B" w:rsidP="006F025C">
      <w:pPr>
        <w:ind w:left="0" w:firstLine="0"/>
        <w:rPr>
          <w:snapToGrid w:val="0"/>
          <w:szCs w:val="22"/>
          <w:lang w:eastAsia="cs-CZ"/>
        </w:rPr>
      </w:pPr>
      <w:r w:rsidRPr="00707F63">
        <w:rPr>
          <w:snapToGrid w:val="0"/>
          <w:szCs w:val="22"/>
          <w:lang w:eastAsia="cs-CZ"/>
        </w:rPr>
        <w:t xml:space="preserve">Tak ako pri iných </w:t>
      </w:r>
      <w:r w:rsidR="00A400D5" w:rsidRPr="00707F63">
        <w:rPr>
          <w:szCs w:val="22"/>
        </w:rPr>
        <w:t>blokátoroch</w:t>
      </w:r>
      <w:r w:rsidRPr="00707F63">
        <w:rPr>
          <w:snapToGrid w:val="0"/>
          <w:szCs w:val="22"/>
          <w:lang w:eastAsia="cs-CZ"/>
        </w:rPr>
        <w:t xml:space="preserve"> receptora angiotenzínu</w:t>
      </w:r>
      <w:r w:rsidR="00574C67" w:rsidRPr="00707F63">
        <w:rPr>
          <w:snapToGrid w:val="0"/>
          <w:szCs w:val="22"/>
          <w:lang w:eastAsia="cs-CZ"/>
        </w:rPr>
        <w:t> </w:t>
      </w:r>
      <w:r w:rsidRPr="00707F63">
        <w:rPr>
          <w:snapToGrid w:val="0"/>
          <w:szCs w:val="22"/>
          <w:lang w:eastAsia="cs-CZ"/>
        </w:rPr>
        <w:t>II, telmisartan je zjavne menej účinný v znižovaní krvného tlaku u</w:t>
      </w:r>
      <w:r w:rsidR="00117D68" w:rsidRPr="00707F63">
        <w:rPr>
          <w:snapToGrid w:val="0"/>
          <w:szCs w:val="22"/>
          <w:lang w:eastAsia="cs-CZ"/>
        </w:rPr>
        <w:t> </w:t>
      </w:r>
      <w:r w:rsidRPr="00707F63">
        <w:rPr>
          <w:snapToGrid w:val="0"/>
          <w:szCs w:val="22"/>
          <w:lang w:eastAsia="cs-CZ"/>
        </w:rPr>
        <w:t>pacientov</w:t>
      </w:r>
      <w:r w:rsidR="00117D68" w:rsidRPr="00707F63">
        <w:rPr>
          <w:snapToGrid w:val="0"/>
          <w:szCs w:val="22"/>
          <w:lang w:eastAsia="cs-CZ"/>
        </w:rPr>
        <w:t xml:space="preserve"> </w:t>
      </w:r>
      <w:r w:rsidR="00117D68" w:rsidRPr="00707F63">
        <w:rPr>
          <w:szCs w:val="22"/>
        </w:rPr>
        <w:t>čiernej pleti ako u ostatných</w:t>
      </w:r>
      <w:r w:rsidRPr="00707F63">
        <w:rPr>
          <w:snapToGrid w:val="0"/>
          <w:szCs w:val="22"/>
          <w:lang w:eastAsia="cs-CZ"/>
        </w:rPr>
        <w:t>, pravdepodobne pre vyšší výskyt nízkorenínových stavov u čiernej populácie s hypertenziou.</w:t>
      </w:r>
    </w:p>
    <w:p w14:paraId="7DC49A64" w14:textId="77777777" w:rsidR="0053152B" w:rsidRPr="00707F63" w:rsidRDefault="0053152B" w:rsidP="006F025C">
      <w:pPr>
        <w:ind w:left="0" w:firstLine="0"/>
        <w:rPr>
          <w:snapToGrid w:val="0"/>
          <w:szCs w:val="22"/>
          <w:lang w:eastAsia="cs-CZ"/>
        </w:rPr>
      </w:pPr>
    </w:p>
    <w:p w14:paraId="7A63DC2B" w14:textId="72C562E0" w:rsidR="0053152B" w:rsidRPr="00707F63" w:rsidRDefault="00EC0DB4" w:rsidP="00D66FA8">
      <w:pPr>
        <w:keepNext/>
        <w:ind w:left="0" w:firstLine="0"/>
        <w:rPr>
          <w:snapToGrid w:val="0"/>
          <w:szCs w:val="22"/>
          <w:lang w:eastAsia="cs-CZ"/>
        </w:rPr>
      </w:pPr>
      <w:bookmarkStart w:id="26" w:name="_Hlk150844885"/>
      <w:r w:rsidRPr="00707F63">
        <w:rPr>
          <w:snapToGrid w:val="0"/>
          <w:szCs w:val="22"/>
          <w:u w:val="single"/>
          <w:lang w:eastAsia="cs-CZ"/>
        </w:rPr>
        <w:lastRenderedPageBreak/>
        <w:t>Ischemick</w:t>
      </w:r>
      <w:r w:rsidR="003E36C8" w:rsidRPr="00707F63">
        <w:rPr>
          <w:snapToGrid w:val="0"/>
          <w:szCs w:val="22"/>
          <w:u w:val="single"/>
          <w:lang w:eastAsia="cs-CZ"/>
        </w:rPr>
        <w:t>á choroba srdca</w:t>
      </w:r>
      <w:bookmarkEnd w:id="26"/>
    </w:p>
    <w:p w14:paraId="640268E9" w14:textId="7C55B4B7" w:rsidR="0053152B" w:rsidRPr="00707F63" w:rsidRDefault="00117D68" w:rsidP="006F025C">
      <w:pPr>
        <w:ind w:left="0" w:firstLine="0"/>
        <w:rPr>
          <w:snapToGrid w:val="0"/>
          <w:szCs w:val="22"/>
          <w:lang w:eastAsia="cs-CZ"/>
        </w:rPr>
      </w:pPr>
      <w:r w:rsidRPr="00707F63">
        <w:rPr>
          <w:snapToGrid w:val="0"/>
          <w:szCs w:val="22"/>
          <w:lang w:eastAsia="cs-CZ"/>
        </w:rPr>
        <w:t>A</w:t>
      </w:r>
      <w:r w:rsidR="0053152B" w:rsidRPr="00707F63">
        <w:rPr>
          <w:snapToGrid w:val="0"/>
          <w:szCs w:val="22"/>
          <w:lang w:eastAsia="cs-CZ"/>
        </w:rPr>
        <w:t>ko pri iných antihypertenzívach, nadmern</w:t>
      </w:r>
      <w:r w:rsidRPr="00707F63">
        <w:rPr>
          <w:snapToGrid w:val="0"/>
          <w:szCs w:val="22"/>
          <w:lang w:eastAsia="cs-CZ"/>
        </w:rPr>
        <w:t>é</w:t>
      </w:r>
      <w:r w:rsidR="0053152B" w:rsidRPr="00707F63">
        <w:rPr>
          <w:snapToGrid w:val="0"/>
          <w:szCs w:val="22"/>
          <w:lang w:eastAsia="cs-CZ"/>
        </w:rPr>
        <w:t xml:space="preserve"> </w:t>
      </w:r>
      <w:r w:rsidRPr="00707F63">
        <w:rPr>
          <w:snapToGrid w:val="0"/>
          <w:szCs w:val="22"/>
          <w:lang w:eastAsia="cs-CZ"/>
        </w:rPr>
        <w:t>zníženie</w:t>
      </w:r>
      <w:r w:rsidR="0053152B" w:rsidRPr="00707F63">
        <w:rPr>
          <w:snapToGrid w:val="0"/>
          <w:szCs w:val="22"/>
          <w:lang w:eastAsia="cs-CZ"/>
        </w:rPr>
        <w:t xml:space="preserve"> </w:t>
      </w:r>
      <w:r w:rsidRPr="00707F63">
        <w:rPr>
          <w:snapToGrid w:val="0"/>
          <w:szCs w:val="22"/>
          <w:lang w:eastAsia="cs-CZ"/>
        </w:rPr>
        <w:t xml:space="preserve">krvného </w:t>
      </w:r>
      <w:r w:rsidR="0053152B" w:rsidRPr="00707F63">
        <w:rPr>
          <w:snapToGrid w:val="0"/>
          <w:szCs w:val="22"/>
          <w:lang w:eastAsia="cs-CZ"/>
        </w:rPr>
        <w:t>tlaku u</w:t>
      </w:r>
      <w:r w:rsidRPr="00707F63">
        <w:rPr>
          <w:snapToGrid w:val="0"/>
          <w:szCs w:val="22"/>
          <w:lang w:eastAsia="cs-CZ"/>
        </w:rPr>
        <w:t> </w:t>
      </w:r>
      <w:r w:rsidR="0053152B" w:rsidRPr="00707F63">
        <w:rPr>
          <w:snapToGrid w:val="0"/>
          <w:szCs w:val="22"/>
          <w:lang w:eastAsia="cs-CZ"/>
        </w:rPr>
        <w:t>pacientov s</w:t>
      </w:r>
      <w:r w:rsidR="00383DDE" w:rsidRPr="00707F63">
        <w:rPr>
          <w:snapToGrid w:val="0"/>
          <w:szCs w:val="22"/>
          <w:lang w:eastAsia="cs-CZ"/>
        </w:rPr>
        <w:t> </w:t>
      </w:r>
      <w:r w:rsidR="0053152B" w:rsidRPr="00707F63">
        <w:rPr>
          <w:snapToGrid w:val="0"/>
          <w:szCs w:val="22"/>
          <w:lang w:eastAsia="cs-CZ"/>
        </w:rPr>
        <w:t>ischemickou kardiopatiou alebo ischemickou kardiovaskulárnou chorobou môže viesť k</w:t>
      </w:r>
      <w:r w:rsidR="00383DDE" w:rsidRPr="00707F63">
        <w:rPr>
          <w:snapToGrid w:val="0"/>
          <w:szCs w:val="22"/>
          <w:lang w:eastAsia="cs-CZ"/>
        </w:rPr>
        <w:t> </w:t>
      </w:r>
      <w:r w:rsidR="0053152B" w:rsidRPr="00707F63">
        <w:rPr>
          <w:snapToGrid w:val="0"/>
          <w:szCs w:val="22"/>
          <w:lang w:eastAsia="cs-CZ"/>
        </w:rPr>
        <w:t>infarktu myokardu alebo cievnej mozgovej príhode.</w:t>
      </w:r>
    </w:p>
    <w:p w14:paraId="4B7FA642" w14:textId="77777777" w:rsidR="00C90846" w:rsidRPr="00707F63" w:rsidRDefault="00C90846" w:rsidP="006F025C">
      <w:pPr>
        <w:ind w:left="0" w:firstLine="0"/>
        <w:rPr>
          <w:snapToGrid w:val="0"/>
          <w:szCs w:val="22"/>
          <w:lang w:eastAsia="cs-CZ"/>
        </w:rPr>
      </w:pPr>
    </w:p>
    <w:p w14:paraId="7B1A163A" w14:textId="77777777" w:rsidR="00C90846" w:rsidRPr="00707F63" w:rsidRDefault="0053152B" w:rsidP="00D66FA8">
      <w:pPr>
        <w:keepNext/>
        <w:ind w:left="0" w:firstLine="0"/>
        <w:rPr>
          <w:snapToGrid w:val="0"/>
          <w:szCs w:val="22"/>
          <w:lang w:eastAsia="cs-CZ"/>
        </w:rPr>
      </w:pPr>
      <w:r w:rsidRPr="00707F63">
        <w:rPr>
          <w:snapToGrid w:val="0"/>
          <w:szCs w:val="22"/>
          <w:u w:val="single"/>
          <w:lang w:eastAsia="cs-CZ"/>
        </w:rPr>
        <w:t>Všeobecné</w:t>
      </w:r>
    </w:p>
    <w:p w14:paraId="32D3B09F" w14:textId="6C521A70" w:rsidR="0053152B" w:rsidRPr="00707F63" w:rsidRDefault="0053152B" w:rsidP="006F025C">
      <w:pPr>
        <w:ind w:left="0" w:firstLine="0"/>
        <w:rPr>
          <w:snapToGrid w:val="0"/>
          <w:szCs w:val="22"/>
          <w:lang w:eastAsia="cs-CZ"/>
        </w:rPr>
      </w:pPr>
      <w:r w:rsidRPr="00707F63">
        <w:rPr>
          <w:snapToGrid w:val="0"/>
          <w:szCs w:val="22"/>
          <w:lang w:eastAsia="cs-CZ"/>
        </w:rPr>
        <w:t xml:space="preserve">Reakcie </w:t>
      </w:r>
      <w:r w:rsidR="00B2297E" w:rsidRPr="00707F63">
        <w:rPr>
          <w:snapToGrid w:val="0"/>
          <w:szCs w:val="22"/>
          <w:lang w:eastAsia="cs-CZ"/>
        </w:rPr>
        <w:t>z </w:t>
      </w:r>
      <w:r w:rsidRPr="00707F63">
        <w:rPr>
          <w:snapToGrid w:val="0"/>
          <w:szCs w:val="22"/>
          <w:lang w:eastAsia="cs-CZ"/>
        </w:rPr>
        <w:t xml:space="preserve">precitlivenosti na </w:t>
      </w:r>
      <w:r w:rsidR="005C7DC3" w:rsidRPr="00707F63">
        <w:rPr>
          <w:snapToGrid w:val="0"/>
          <w:szCs w:val="22"/>
          <w:lang w:eastAsia="cs-CZ"/>
        </w:rPr>
        <w:t xml:space="preserve">HCTZ </w:t>
      </w:r>
      <w:r w:rsidRPr="00707F63">
        <w:rPr>
          <w:snapToGrid w:val="0"/>
          <w:szCs w:val="22"/>
          <w:lang w:eastAsia="cs-CZ"/>
        </w:rPr>
        <w:t>sa môžu vyskytnúť u pacientov s</w:t>
      </w:r>
      <w:r w:rsidR="00383DDE" w:rsidRPr="00707F63">
        <w:rPr>
          <w:snapToGrid w:val="0"/>
          <w:szCs w:val="22"/>
          <w:lang w:eastAsia="cs-CZ"/>
        </w:rPr>
        <w:t> </w:t>
      </w:r>
      <w:r w:rsidRPr="00707F63">
        <w:rPr>
          <w:snapToGrid w:val="0"/>
          <w:szCs w:val="22"/>
          <w:lang w:eastAsia="cs-CZ"/>
        </w:rPr>
        <w:t>anamnézou alebo</w:t>
      </w:r>
      <w:r w:rsidR="00117D68" w:rsidRPr="00707F63">
        <w:rPr>
          <w:snapToGrid w:val="0"/>
          <w:szCs w:val="22"/>
          <w:lang w:eastAsia="cs-CZ"/>
        </w:rPr>
        <w:t xml:space="preserve"> </w:t>
      </w:r>
      <w:r w:rsidRPr="00707F63">
        <w:rPr>
          <w:snapToGrid w:val="0"/>
          <w:szCs w:val="22"/>
          <w:lang w:eastAsia="cs-CZ"/>
        </w:rPr>
        <w:t>bez anamnézy alergie alebo bronchiáln</w:t>
      </w:r>
      <w:r w:rsidR="00117D68" w:rsidRPr="00707F63">
        <w:rPr>
          <w:snapToGrid w:val="0"/>
          <w:szCs w:val="22"/>
          <w:lang w:eastAsia="cs-CZ"/>
        </w:rPr>
        <w:t>ej</w:t>
      </w:r>
      <w:r w:rsidRPr="00707F63">
        <w:rPr>
          <w:snapToGrid w:val="0"/>
          <w:szCs w:val="22"/>
          <w:lang w:eastAsia="cs-CZ"/>
        </w:rPr>
        <w:t xml:space="preserve"> astm</w:t>
      </w:r>
      <w:r w:rsidR="00117D68" w:rsidRPr="00707F63">
        <w:rPr>
          <w:snapToGrid w:val="0"/>
          <w:szCs w:val="22"/>
          <w:lang w:eastAsia="cs-CZ"/>
        </w:rPr>
        <w:t>y</w:t>
      </w:r>
      <w:r w:rsidRPr="00707F63">
        <w:rPr>
          <w:snapToGrid w:val="0"/>
          <w:szCs w:val="22"/>
          <w:lang w:eastAsia="cs-CZ"/>
        </w:rPr>
        <w:t>, ale sú pravdepodobnejšie u pacientov s takouto anamnézou.</w:t>
      </w:r>
    </w:p>
    <w:p w14:paraId="7E2B9FD8" w14:textId="6DBB4CC8" w:rsidR="0053152B" w:rsidRPr="00707F63" w:rsidRDefault="0053152B" w:rsidP="006F025C">
      <w:pPr>
        <w:ind w:left="0" w:firstLine="0"/>
        <w:rPr>
          <w:snapToGrid w:val="0"/>
          <w:szCs w:val="22"/>
          <w:lang w:eastAsia="cs-CZ"/>
        </w:rPr>
      </w:pPr>
      <w:r w:rsidRPr="00707F63">
        <w:rPr>
          <w:snapToGrid w:val="0"/>
          <w:szCs w:val="22"/>
          <w:lang w:eastAsia="cs-CZ"/>
        </w:rPr>
        <w:t xml:space="preserve">Pri použití tiazidových diuretík vrátane </w:t>
      </w:r>
      <w:r w:rsidR="005C7DC3" w:rsidRPr="00707F63">
        <w:rPr>
          <w:snapToGrid w:val="0"/>
          <w:szCs w:val="22"/>
          <w:lang w:eastAsia="cs-CZ"/>
        </w:rPr>
        <w:t>HCTZ</w:t>
      </w:r>
      <w:r w:rsidRPr="00707F63">
        <w:rPr>
          <w:snapToGrid w:val="0"/>
          <w:szCs w:val="22"/>
          <w:lang w:eastAsia="cs-CZ"/>
        </w:rPr>
        <w:t xml:space="preserve"> sa hlásila exacerbácia alebo aktivácia systémového lupus erythematosus.</w:t>
      </w:r>
    </w:p>
    <w:p w14:paraId="6AA02ABC" w14:textId="6B4D7A02" w:rsidR="0053152B" w:rsidRPr="00707F63" w:rsidRDefault="0053152B" w:rsidP="006F025C">
      <w:pPr>
        <w:ind w:left="0" w:firstLine="0"/>
        <w:rPr>
          <w:szCs w:val="22"/>
        </w:rPr>
      </w:pPr>
      <w:r w:rsidRPr="00707F63">
        <w:rPr>
          <w:szCs w:val="22"/>
        </w:rPr>
        <w:t>Pr</w:t>
      </w:r>
      <w:r w:rsidR="00117D68" w:rsidRPr="00707F63">
        <w:rPr>
          <w:szCs w:val="22"/>
        </w:rPr>
        <w:t>e</w:t>
      </w:r>
      <w:r w:rsidRPr="00707F63">
        <w:rPr>
          <w:szCs w:val="22"/>
        </w:rPr>
        <w:t xml:space="preserve"> </w:t>
      </w:r>
      <w:r w:rsidRPr="00707F63">
        <w:rPr>
          <w:snapToGrid w:val="0"/>
          <w:szCs w:val="22"/>
          <w:lang w:eastAsia="cs-CZ"/>
        </w:rPr>
        <w:t>tiazidov</w:t>
      </w:r>
      <w:r w:rsidR="00117D68" w:rsidRPr="00707F63">
        <w:rPr>
          <w:snapToGrid w:val="0"/>
          <w:szCs w:val="22"/>
          <w:lang w:eastAsia="cs-CZ"/>
        </w:rPr>
        <w:t>é</w:t>
      </w:r>
      <w:r w:rsidRPr="00707F63">
        <w:rPr>
          <w:snapToGrid w:val="0"/>
          <w:szCs w:val="22"/>
          <w:lang w:eastAsia="cs-CZ"/>
        </w:rPr>
        <w:t xml:space="preserve"> diuretiká sa hlásili prípady fotosenzitívnych reakcií </w:t>
      </w:r>
      <w:r w:rsidRPr="00707F63">
        <w:rPr>
          <w:szCs w:val="22"/>
        </w:rPr>
        <w:t>(pozri časť</w:t>
      </w:r>
      <w:r w:rsidR="00574C67" w:rsidRPr="00707F63">
        <w:rPr>
          <w:szCs w:val="22"/>
        </w:rPr>
        <w:t> </w:t>
      </w:r>
      <w:r w:rsidRPr="00707F63">
        <w:rPr>
          <w:szCs w:val="22"/>
        </w:rPr>
        <w:t xml:space="preserve">4.8). Ak sa počas liečby vyskytne fotosenzitívna reakcia, odporúča sa liečbu ukončiť. Ak sa opätovné podávanie diuretík považuje za nevyhnutné, odporúča sa </w:t>
      </w:r>
      <w:r w:rsidRPr="00707F63">
        <w:rPr>
          <w:szCs w:val="22"/>
          <w:lang w:eastAsia="en-GB"/>
        </w:rPr>
        <w:t>chrániť obnažené časti tela pred slnkom alebo umelým UVA žiarením</w:t>
      </w:r>
      <w:r w:rsidRPr="00707F63">
        <w:rPr>
          <w:szCs w:val="22"/>
        </w:rPr>
        <w:t>.</w:t>
      </w:r>
    </w:p>
    <w:p w14:paraId="1D946583" w14:textId="77777777" w:rsidR="0053152B" w:rsidRPr="00707F63" w:rsidRDefault="0053152B" w:rsidP="006F025C">
      <w:pPr>
        <w:ind w:left="0" w:firstLine="0"/>
        <w:rPr>
          <w:szCs w:val="22"/>
        </w:rPr>
      </w:pPr>
    </w:p>
    <w:p w14:paraId="610705B0" w14:textId="36B6A1CD" w:rsidR="0053152B" w:rsidRPr="00707F63" w:rsidRDefault="002A5949" w:rsidP="00D66FA8">
      <w:pPr>
        <w:keepNext/>
        <w:ind w:left="0" w:firstLine="0"/>
        <w:rPr>
          <w:szCs w:val="22"/>
          <w:u w:val="single"/>
        </w:rPr>
      </w:pPr>
      <w:r w:rsidRPr="00707F63">
        <w:rPr>
          <w:szCs w:val="22"/>
          <w:u w:val="single"/>
        </w:rPr>
        <w:t>Choroidálna efúzia, a</w:t>
      </w:r>
      <w:r w:rsidR="0053152B" w:rsidRPr="00707F63">
        <w:rPr>
          <w:szCs w:val="22"/>
          <w:u w:val="single"/>
        </w:rPr>
        <w:t>kútna myopia a</w:t>
      </w:r>
      <w:r w:rsidR="00383DDE" w:rsidRPr="00707F63">
        <w:rPr>
          <w:szCs w:val="22"/>
          <w:u w:val="single"/>
        </w:rPr>
        <w:t> </w:t>
      </w:r>
      <w:r w:rsidR="0053152B" w:rsidRPr="00707F63">
        <w:rPr>
          <w:szCs w:val="22"/>
          <w:u w:val="single"/>
        </w:rPr>
        <w:t>glaukóm s uzavretým uhlom</w:t>
      </w:r>
    </w:p>
    <w:p w14:paraId="65722C7E" w14:textId="06EE577F" w:rsidR="0053152B" w:rsidRPr="00707F63" w:rsidRDefault="0053152B" w:rsidP="006F025C">
      <w:pPr>
        <w:ind w:left="0" w:firstLine="0"/>
        <w:rPr>
          <w:szCs w:val="22"/>
        </w:rPr>
      </w:pPr>
      <w:r w:rsidRPr="00707F63">
        <w:rPr>
          <w:szCs w:val="22"/>
        </w:rPr>
        <w:t>Sulf</w:t>
      </w:r>
      <w:r w:rsidR="007C5F87" w:rsidRPr="00707F63">
        <w:rPr>
          <w:szCs w:val="22"/>
        </w:rPr>
        <w:t>ó</w:t>
      </w:r>
      <w:r w:rsidRPr="00707F63">
        <w:rPr>
          <w:szCs w:val="22"/>
        </w:rPr>
        <w:t xml:space="preserve">namid hydrochlorotiazid môže spôsobiť idiosynkratickú reakciu, následkom čoho je </w:t>
      </w:r>
      <w:r w:rsidR="002A5949" w:rsidRPr="00707F63">
        <w:rPr>
          <w:szCs w:val="22"/>
        </w:rPr>
        <w:t xml:space="preserve">choroidálna efúzia s poruchou zorného poľa, </w:t>
      </w:r>
      <w:r w:rsidRPr="00707F63">
        <w:rPr>
          <w:szCs w:val="22"/>
        </w:rPr>
        <w:t>akútna</w:t>
      </w:r>
      <w:r w:rsidR="008417F4" w:rsidRPr="00707F63">
        <w:rPr>
          <w:szCs w:val="22"/>
        </w:rPr>
        <w:t xml:space="preserve"> </w:t>
      </w:r>
      <w:r w:rsidRPr="00707F63">
        <w:rPr>
          <w:szCs w:val="22"/>
        </w:rPr>
        <w:t>tranzitórna myopia a</w:t>
      </w:r>
      <w:r w:rsidR="00383DDE" w:rsidRPr="00707F63">
        <w:rPr>
          <w:szCs w:val="22"/>
        </w:rPr>
        <w:t> </w:t>
      </w:r>
      <w:r w:rsidRPr="00707F63">
        <w:rPr>
          <w:szCs w:val="22"/>
        </w:rPr>
        <w:t>akútny glaukóm s</w:t>
      </w:r>
      <w:r w:rsidR="00383DDE" w:rsidRPr="00707F63">
        <w:rPr>
          <w:szCs w:val="22"/>
        </w:rPr>
        <w:t> </w:t>
      </w:r>
      <w:r w:rsidRPr="00707F63">
        <w:rPr>
          <w:szCs w:val="22"/>
        </w:rPr>
        <w:t>uzavretým uhlom. Príznaky zahŕňajú akútny nástup zníženej</w:t>
      </w:r>
      <w:r w:rsidR="008417F4" w:rsidRPr="00707F63">
        <w:rPr>
          <w:szCs w:val="22"/>
        </w:rPr>
        <w:t xml:space="preserve"> </w:t>
      </w:r>
      <w:r w:rsidRPr="00707F63">
        <w:rPr>
          <w:szCs w:val="22"/>
        </w:rPr>
        <w:t>zrakovej ostrosti alebo bolesť oka a</w:t>
      </w:r>
      <w:r w:rsidR="00383DDE" w:rsidRPr="00707F63">
        <w:rPr>
          <w:szCs w:val="22"/>
        </w:rPr>
        <w:t> </w:t>
      </w:r>
      <w:r w:rsidR="00117D68" w:rsidRPr="00707F63">
        <w:rPr>
          <w:szCs w:val="22"/>
        </w:rPr>
        <w:t>typicky</w:t>
      </w:r>
      <w:r w:rsidRPr="00707F63">
        <w:rPr>
          <w:szCs w:val="22"/>
        </w:rPr>
        <w:t xml:space="preserve"> sa vyskytujú v</w:t>
      </w:r>
      <w:r w:rsidR="00383DDE" w:rsidRPr="00707F63">
        <w:rPr>
          <w:szCs w:val="22"/>
        </w:rPr>
        <w:t> </w:t>
      </w:r>
      <w:r w:rsidRPr="00707F63">
        <w:rPr>
          <w:szCs w:val="22"/>
        </w:rPr>
        <w:t>priebehu niekoľkých hodín až týždňov od</w:t>
      </w:r>
      <w:r w:rsidR="008417F4" w:rsidRPr="00707F63">
        <w:rPr>
          <w:szCs w:val="22"/>
        </w:rPr>
        <w:t xml:space="preserve"> </w:t>
      </w:r>
      <w:r w:rsidRPr="00707F63">
        <w:rPr>
          <w:szCs w:val="22"/>
        </w:rPr>
        <w:t>začatia liečby. Neliečený akútny glaukóm s</w:t>
      </w:r>
      <w:r w:rsidR="00383DDE" w:rsidRPr="00707F63">
        <w:rPr>
          <w:szCs w:val="22"/>
        </w:rPr>
        <w:t> </w:t>
      </w:r>
      <w:r w:rsidRPr="00707F63">
        <w:rPr>
          <w:szCs w:val="22"/>
        </w:rPr>
        <w:t>uzavretým uhlom môže viesť k</w:t>
      </w:r>
      <w:r w:rsidR="00383DDE" w:rsidRPr="00707F63">
        <w:rPr>
          <w:szCs w:val="22"/>
        </w:rPr>
        <w:t> </w:t>
      </w:r>
      <w:r w:rsidRPr="00707F63">
        <w:rPr>
          <w:szCs w:val="22"/>
        </w:rPr>
        <w:t>trvalej strate zraku.</w:t>
      </w:r>
      <w:r w:rsidR="0012113E" w:rsidRPr="00707F63">
        <w:rPr>
          <w:szCs w:val="22"/>
        </w:rPr>
        <w:t xml:space="preserve"> </w:t>
      </w:r>
      <w:r w:rsidRPr="00707F63">
        <w:rPr>
          <w:szCs w:val="22"/>
        </w:rPr>
        <w:t>Primárnou liečbou je prerušenie podávania hydrochlorotiazidu tak rýchlo, ako je to možné. V</w:t>
      </w:r>
      <w:r w:rsidR="00383DDE" w:rsidRPr="00707F63">
        <w:rPr>
          <w:szCs w:val="22"/>
        </w:rPr>
        <w:t> </w:t>
      </w:r>
      <w:r w:rsidRPr="00707F63">
        <w:rPr>
          <w:szCs w:val="22"/>
        </w:rPr>
        <w:t>prípade,</w:t>
      </w:r>
      <w:r w:rsidR="0012113E" w:rsidRPr="00707F63">
        <w:rPr>
          <w:szCs w:val="22"/>
        </w:rPr>
        <w:t xml:space="preserve"> </w:t>
      </w:r>
      <w:r w:rsidRPr="00707F63">
        <w:rPr>
          <w:szCs w:val="22"/>
        </w:rPr>
        <w:t>že vnútroočný tlak je aj naďalej nekontrolovaný, bude možno potrebné zvážiť okamžit</w:t>
      </w:r>
      <w:r w:rsidR="00F24C90">
        <w:rPr>
          <w:szCs w:val="22"/>
        </w:rPr>
        <w:t>ú</w:t>
      </w:r>
      <w:r w:rsidRPr="00707F63">
        <w:rPr>
          <w:szCs w:val="22"/>
        </w:rPr>
        <w:t xml:space="preserve"> </w:t>
      </w:r>
      <w:r w:rsidR="00117D68" w:rsidRPr="00707F63">
        <w:rPr>
          <w:szCs w:val="22"/>
        </w:rPr>
        <w:t>medi</w:t>
      </w:r>
      <w:r w:rsidR="006F5274">
        <w:rPr>
          <w:szCs w:val="22"/>
        </w:rPr>
        <w:t>kamentóznu</w:t>
      </w:r>
      <w:r w:rsidRPr="00707F63">
        <w:rPr>
          <w:szCs w:val="22"/>
        </w:rPr>
        <w:t xml:space="preserve"> alebo</w:t>
      </w:r>
      <w:r w:rsidR="0012113E" w:rsidRPr="00707F63">
        <w:rPr>
          <w:szCs w:val="22"/>
        </w:rPr>
        <w:t xml:space="preserve"> </w:t>
      </w:r>
      <w:r w:rsidRPr="00707F63">
        <w:rPr>
          <w:szCs w:val="22"/>
        </w:rPr>
        <w:t>chirurgick</w:t>
      </w:r>
      <w:r w:rsidR="00117D68" w:rsidRPr="00707F63">
        <w:rPr>
          <w:szCs w:val="22"/>
        </w:rPr>
        <w:t>ú</w:t>
      </w:r>
      <w:r w:rsidRPr="00707F63">
        <w:rPr>
          <w:szCs w:val="22"/>
        </w:rPr>
        <w:t xml:space="preserve"> </w:t>
      </w:r>
      <w:r w:rsidR="00117D68" w:rsidRPr="00707F63">
        <w:rPr>
          <w:szCs w:val="22"/>
        </w:rPr>
        <w:t>liečbu</w:t>
      </w:r>
      <w:r w:rsidRPr="00707F63">
        <w:rPr>
          <w:szCs w:val="22"/>
        </w:rPr>
        <w:t xml:space="preserve">. Rizikové faktory pre </w:t>
      </w:r>
      <w:r w:rsidR="00117D68" w:rsidRPr="00707F63">
        <w:rPr>
          <w:szCs w:val="22"/>
        </w:rPr>
        <w:t>rozvoj</w:t>
      </w:r>
      <w:r w:rsidRPr="00707F63">
        <w:rPr>
          <w:szCs w:val="22"/>
        </w:rPr>
        <w:t xml:space="preserve"> akútneho glaukómu s</w:t>
      </w:r>
      <w:r w:rsidR="00383DDE" w:rsidRPr="00707F63">
        <w:rPr>
          <w:szCs w:val="22"/>
        </w:rPr>
        <w:t> </w:t>
      </w:r>
      <w:r w:rsidRPr="00707F63">
        <w:rPr>
          <w:szCs w:val="22"/>
        </w:rPr>
        <w:t>uzavretým uhlom môžu</w:t>
      </w:r>
      <w:r w:rsidR="002A5949" w:rsidRPr="00707F63">
        <w:rPr>
          <w:szCs w:val="22"/>
        </w:rPr>
        <w:t xml:space="preserve"> </w:t>
      </w:r>
      <w:r w:rsidRPr="00707F63">
        <w:rPr>
          <w:szCs w:val="22"/>
        </w:rPr>
        <w:t>zahŕňať</w:t>
      </w:r>
      <w:r w:rsidR="00695EF6" w:rsidRPr="00707F63">
        <w:rPr>
          <w:szCs w:val="22"/>
        </w:rPr>
        <w:t xml:space="preserve"> anamnézu </w:t>
      </w:r>
      <w:r w:rsidRPr="00707F63">
        <w:rPr>
          <w:szCs w:val="22"/>
        </w:rPr>
        <w:t>alergi</w:t>
      </w:r>
      <w:r w:rsidR="00695EF6" w:rsidRPr="00707F63">
        <w:rPr>
          <w:szCs w:val="22"/>
        </w:rPr>
        <w:t>e</w:t>
      </w:r>
      <w:r w:rsidRPr="00707F63">
        <w:rPr>
          <w:szCs w:val="22"/>
        </w:rPr>
        <w:t xml:space="preserve"> na sulf</w:t>
      </w:r>
      <w:r w:rsidR="007C5F87" w:rsidRPr="00707F63">
        <w:rPr>
          <w:szCs w:val="22"/>
        </w:rPr>
        <w:t>ó</w:t>
      </w:r>
      <w:r w:rsidRPr="00707F63">
        <w:rPr>
          <w:szCs w:val="22"/>
        </w:rPr>
        <w:t>namid alebo penicilín.</w:t>
      </w:r>
    </w:p>
    <w:p w14:paraId="6821CBC4" w14:textId="77777777" w:rsidR="000F471A" w:rsidRPr="00707F63" w:rsidRDefault="000F471A" w:rsidP="006F025C">
      <w:pPr>
        <w:ind w:left="0" w:firstLine="0"/>
        <w:rPr>
          <w:szCs w:val="22"/>
        </w:rPr>
      </w:pPr>
    </w:p>
    <w:p w14:paraId="739310EA" w14:textId="77777777" w:rsidR="000F471A" w:rsidRPr="00707F63" w:rsidRDefault="000F471A" w:rsidP="00D66FA8">
      <w:pPr>
        <w:keepNext/>
        <w:ind w:left="0" w:firstLine="0"/>
        <w:rPr>
          <w:szCs w:val="22"/>
          <w:u w:val="single"/>
        </w:rPr>
      </w:pPr>
      <w:r w:rsidRPr="00707F63">
        <w:rPr>
          <w:szCs w:val="22"/>
          <w:u w:val="single"/>
        </w:rPr>
        <w:t>Nemelanómová rakovina kože</w:t>
      </w:r>
    </w:p>
    <w:p w14:paraId="6BFCE4BB" w14:textId="431FD5C3" w:rsidR="000F471A" w:rsidRPr="00707F63" w:rsidRDefault="000F471A" w:rsidP="006F025C">
      <w:pPr>
        <w:ind w:left="0" w:firstLine="0"/>
        <w:rPr>
          <w:szCs w:val="22"/>
        </w:rPr>
      </w:pPr>
      <w:r w:rsidRPr="00707F63">
        <w:rPr>
          <w:szCs w:val="22"/>
        </w:rPr>
        <w:t>V dvoch epidemiologických štúdiách vychádzajúcich z dánskeho národného onkologického registra (</w:t>
      </w:r>
      <w:r w:rsidRPr="008C1ECE">
        <w:rPr>
          <w:i/>
          <w:iCs/>
          <w:szCs w:val="22"/>
        </w:rPr>
        <w:t>Danish National Cancer Registry</w:t>
      </w:r>
      <w:r w:rsidRPr="00707F63">
        <w:rPr>
          <w:szCs w:val="22"/>
        </w:rPr>
        <w:t>) sa pozorovalo zvýšené riziko nemelanómovej rakoviny kože (</w:t>
      </w:r>
      <w:r w:rsidR="00695EF6" w:rsidRPr="008C1ECE">
        <w:rPr>
          <w:i/>
          <w:iCs/>
          <w:szCs w:val="22"/>
        </w:rPr>
        <w:t>N</w:t>
      </w:r>
      <w:r w:rsidRPr="008C1ECE">
        <w:rPr>
          <w:i/>
          <w:iCs/>
          <w:szCs w:val="22"/>
        </w:rPr>
        <w:t>on-</w:t>
      </w:r>
      <w:r w:rsidR="00695EF6" w:rsidRPr="008C1ECE">
        <w:rPr>
          <w:i/>
          <w:iCs/>
          <w:szCs w:val="22"/>
        </w:rPr>
        <w:t>M</w:t>
      </w:r>
      <w:r w:rsidRPr="008C1ECE">
        <w:rPr>
          <w:i/>
          <w:iCs/>
          <w:szCs w:val="22"/>
        </w:rPr>
        <w:t xml:space="preserve">elanoma </w:t>
      </w:r>
      <w:r w:rsidR="00695EF6" w:rsidRPr="008C1ECE">
        <w:rPr>
          <w:i/>
          <w:iCs/>
          <w:szCs w:val="22"/>
        </w:rPr>
        <w:t>S</w:t>
      </w:r>
      <w:r w:rsidRPr="008C1ECE">
        <w:rPr>
          <w:i/>
          <w:iCs/>
          <w:szCs w:val="22"/>
        </w:rPr>
        <w:t xml:space="preserve">kin </w:t>
      </w:r>
      <w:r w:rsidR="00695EF6" w:rsidRPr="008C1ECE">
        <w:rPr>
          <w:i/>
          <w:iCs/>
          <w:szCs w:val="22"/>
        </w:rPr>
        <w:t>C</w:t>
      </w:r>
      <w:r w:rsidRPr="008C1ECE">
        <w:rPr>
          <w:i/>
          <w:iCs/>
          <w:szCs w:val="22"/>
        </w:rPr>
        <w:t>ancer</w:t>
      </w:r>
      <w:r w:rsidRPr="00707F63">
        <w:rPr>
          <w:szCs w:val="22"/>
        </w:rPr>
        <w:t>, NMSC) [bazocelulárneho karcinómu (</w:t>
      </w:r>
      <w:r w:rsidR="00695EF6" w:rsidRPr="008C1ECE">
        <w:rPr>
          <w:i/>
          <w:iCs/>
          <w:szCs w:val="22"/>
        </w:rPr>
        <w:t>B</w:t>
      </w:r>
      <w:r w:rsidRPr="008C1ECE">
        <w:rPr>
          <w:i/>
          <w:iCs/>
          <w:szCs w:val="22"/>
        </w:rPr>
        <w:t xml:space="preserve">asal </w:t>
      </w:r>
      <w:r w:rsidR="00695EF6" w:rsidRPr="008C1ECE">
        <w:rPr>
          <w:i/>
          <w:iCs/>
          <w:szCs w:val="22"/>
        </w:rPr>
        <w:t>C</w:t>
      </w:r>
      <w:r w:rsidRPr="008C1ECE">
        <w:rPr>
          <w:i/>
          <w:iCs/>
          <w:szCs w:val="22"/>
        </w:rPr>
        <w:t xml:space="preserve">ell </w:t>
      </w:r>
      <w:r w:rsidR="00695EF6" w:rsidRPr="008C1ECE">
        <w:rPr>
          <w:i/>
          <w:iCs/>
          <w:szCs w:val="22"/>
        </w:rPr>
        <w:t>C</w:t>
      </w:r>
      <w:r w:rsidRPr="008C1ECE">
        <w:rPr>
          <w:i/>
          <w:iCs/>
          <w:szCs w:val="22"/>
        </w:rPr>
        <w:t>arcinoma</w:t>
      </w:r>
      <w:r w:rsidRPr="00707F63">
        <w:rPr>
          <w:szCs w:val="22"/>
        </w:rPr>
        <w:t>, BCC) a skvamocelulárneho karcinómu (</w:t>
      </w:r>
      <w:r w:rsidR="00695EF6" w:rsidRPr="008C1ECE">
        <w:rPr>
          <w:i/>
          <w:iCs/>
          <w:szCs w:val="22"/>
        </w:rPr>
        <w:t>S</w:t>
      </w:r>
      <w:r w:rsidRPr="008C1ECE">
        <w:rPr>
          <w:i/>
          <w:iCs/>
          <w:szCs w:val="22"/>
        </w:rPr>
        <w:t xml:space="preserve">quamous </w:t>
      </w:r>
      <w:r w:rsidR="00695EF6" w:rsidRPr="008C1ECE">
        <w:rPr>
          <w:i/>
          <w:iCs/>
          <w:szCs w:val="22"/>
        </w:rPr>
        <w:t>C</w:t>
      </w:r>
      <w:r w:rsidRPr="008C1ECE">
        <w:rPr>
          <w:i/>
          <w:iCs/>
          <w:szCs w:val="22"/>
        </w:rPr>
        <w:t xml:space="preserve">ell </w:t>
      </w:r>
      <w:r w:rsidR="00695EF6" w:rsidRPr="008C1ECE">
        <w:rPr>
          <w:i/>
          <w:iCs/>
          <w:szCs w:val="22"/>
        </w:rPr>
        <w:t>C</w:t>
      </w:r>
      <w:r w:rsidRPr="008C1ECE">
        <w:rPr>
          <w:i/>
          <w:iCs/>
          <w:szCs w:val="22"/>
        </w:rPr>
        <w:t>arcinoma</w:t>
      </w:r>
      <w:r w:rsidRPr="00707F63">
        <w:rPr>
          <w:szCs w:val="22"/>
        </w:rPr>
        <w:t>, SCC)] pri zvyšujúcej sa expozícii kumulatívnej dávke HCTZ</w:t>
      </w:r>
      <w:bookmarkStart w:id="27" w:name="_Hlk150844894"/>
      <w:r w:rsidR="00401AFF" w:rsidRPr="00707F63">
        <w:rPr>
          <w:szCs w:val="22"/>
        </w:rPr>
        <w:t xml:space="preserve"> (pozri časť 4.8)</w:t>
      </w:r>
      <w:bookmarkEnd w:id="27"/>
      <w:r w:rsidRPr="00707F63">
        <w:rPr>
          <w:szCs w:val="22"/>
        </w:rPr>
        <w:t>. Možným mechanizmom pre vznik NMSC môžu byť fotosenzibilizačné účinky HCTZ.</w:t>
      </w:r>
    </w:p>
    <w:p w14:paraId="5FDFC05C" w14:textId="77777777" w:rsidR="000F471A" w:rsidRPr="00707F63" w:rsidRDefault="000F471A" w:rsidP="006F025C">
      <w:pPr>
        <w:ind w:left="0" w:firstLine="0"/>
        <w:rPr>
          <w:szCs w:val="22"/>
        </w:rPr>
      </w:pPr>
    </w:p>
    <w:p w14:paraId="25E36EF4" w14:textId="2CFA8F82" w:rsidR="0053152B" w:rsidRPr="00707F63" w:rsidRDefault="000F471A" w:rsidP="00BB52DE">
      <w:pPr>
        <w:ind w:left="0" w:firstLine="0"/>
        <w:rPr>
          <w:szCs w:val="22"/>
        </w:rPr>
      </w:pPr>
      <w:r w:rsidRPr="00707F63">
        <w:rPr>
          <w:szCs w:val="22"/>
        </w:rPr>
        <w:t xml:space="preserve">Pacientov užívajúcich HCTZ je potrebné informovať o riziku NMSC a odporučiť im, aby si pravidelne kontrolovali kožu </w:t>
      </w:r>
      <w:r w:rsidR="00695EF6" w:rsidRPr="00707F63">
        <w:rPr>
          <w:szCs w:val="22"/>
        </w:rPr>
        <w:t>ohľadne</w:t>
      </w:r>
      <w:r w:rsidRPr="00707F63">
        <w:rPr>
          <w:szCs w:val="22"/>
        </w:rPr>
        <w:t xml:space="preserve"> akýchkoľvek nových lézií a aby urýchlene nahlásili akékoľvek podozrivé kožné lézie. Pacientom je potrebné odporučiť možné preventívne opatrenia ako je obmedzené vystavovanie sa slnečnému svetlu a UV lúčom a aby v prípade vystavenia sa slnečnému žiareniu používali primeranú ochranu s cieľom minimalizovať riziko rakoviny</w:t>
      </w:r>
      <w:r w:rsidR="00695EF6" w:rsidRPr="00707F63">
        <w:rPr>
          <w:szCs w:val="22"/>
        </w:rPr>
        <w:t xml:space="preserve"> kože</w:t>
      </w:r>
      <w:r w:rsidRPr="00707F63">
        <w:rPr>
          <w:szCs w:val="22"/>
        </w:rPr>
        <w:t>. Podozrivé kožné lézie je potrebné urýchlene vyšetriť, potenciálne aj histologickým vyšetrením biopsií. Použitie HCTZ bude možno potrebné prehodnotiť aj v prípade pacientov, u ktorých sa v minulosti vyskytla NMSC (pozri tiež časť</w:t>
      </w:r>
      <w:r w:rsidR="00F80009" w:rsidRPr="00707F63">
        <w:rPr>
          <w:szCs w:val="22"/>
        </w:rPr>
        <w:t> </w:t>
      </w:r>
      <w:r w:rsidRPr="00707F63">
        <w:rPr>
          <w:szCs w:val="22"/>
        </w:rPr>
        <w:t>4.8).</w:t>
      </w:r>
    </w:p>
    <w:p w14:paraId="21243ED7" w14:textId="77777777" w:rsidR="00402F00" w:rsidRPr="00707F63" w:rsidRDefault="00402F00" w:rsidP="00BB52DE">
      <w:pPr>
        <w:ind w:left="0" w:firstLine="0"/>
        <w:rPr>
          <w:szCs w:val="22"/>
        </w:rPr>
      </w:pPr>
      <w:bookmarkStart w:id="28" w:name="_Hlk110260100"/>
    </w:p>
    <w:p w14:paraId="068B7A6D" w14:textId="77777777" w:rsidR="00702727" w:rsidRPr="00707F63" w:rsidRDefault="00702727" w:rsidP="00BB52DE">
      <w:pPr>
        <w:keepNext/>
        <w:ind w:left="0" w:firstLine="0"/>
        <w:rPr>
          <w:rFonts w:eastAsia="MS PGothic"/>
          <w:szCs w:val="22"/>
          <w:u w:val="single"/>
        </w:rPr>
      </w:pPr>
      <w:bookmarkStart w:id="29" w:name="_Hlk110600149"/>
      <w:r w:rsidRPr="00707F63">
        <w:rPr>
          <w:rFonts w:eastAsia="MS PGothic"/>
          <w:szCs w:val="22"/>
          <w:u w:val="single"/>
        </w:rPr>
        <w:t>Akútna respiračná toxicita</w:t>
      </w:r>
    </w:p>
    <w:p w14:paraId="2FE4638B" w14:textId="069475A2" w:rsidR="00F71E68" w:rsidRPr="00707F63" w:rsidRDefault="00702727" w:rsidP="00BB52DE">
      <w:pPr>
        <w:ind w:left="0" w:firstLine="0"/>
        <w:rPr>
          <w:szCs w:val="22"/>
        </w:rPr>
      </w:pPr>
      <w:r w:rsidRPr="00707F63">
        <w:rPr>
          <w:rFonts w:eastAsia="MS PGothic"/>
          <w:szCs w:val="22"/>
        </w:rPr>
        <w:t>Po užití hydrochlórtiazidu boli hlásené veľmi zriedkavé závažné prípady akútnej respiračnej toxicity vrátane syndrómu akútnej respiračnej tiesne (</w:t>
      </w:r>
      <w:r w:rsidR="00695EF6" w:rsidRPr="008C1ECE">
        <w:rPr>
          <w:rFonts w:eastAsia="MS PGothic"/>
          <w:i/>
          <w:iCs/>
          <w:szCs w:val="22"/>
        </w:rPr>
        <w:t>A</w:t>
      </w:r>
      <w:r w:rsidRPr="008C1ECE">
        <w:rPr>
          <w:rFonts w:eastAsia="MS PGothic"/>
          <w:i/>
          <w:iCs/>
          <w:szCs w:val="22"/>
        </w:rPr>
        <w:t xml:space="preserve">cute </w:t>
      </w:r>
      <w:r w:rsidR="00695EF6" w:rsidRPr="008C1ECE">
        <w:rPr>
          <w:rFonts w:eastAsia="MS PGothic"/>
          <w:i/>
          <w:iCs/>
          <w:szCs w:val="22"/>
        </w:rPr>
        <w:t>R</w:t>
      </w:r>
      <w:r w:rsidRPr="008C1ECE">
        <w:rPr>
          <w:rFonts w:eastAsia="MS PGothic"/>
          <w:i/>
          <w:iCs/>
          <w:szCs w:val="22"/>
        </w:rPr>
        <w:t xml:space="preserve">espiratory </w:t>
      </w:r>
      <w:r w:rsidR="00695EF6" w:rsidRPr="008C1ECE">
        <w:rPr>
          <w:rFonts w:eastAsia="MS PGothic"/>
          <w:i/>
          <w:iCs/>
          <w:szCs w:val="22"/>
        </w:rPr>
        <w:t>D</w:t>
      </w:r>
      <w:r w:rsidRPr="008C1ECE">
        <w:rPr>
          <w:rFonts w:eastAsia="MS PGothic"/>
          <w:i/>
          <w:iCs/>
          <w:szCs w:val="22"/>
        </w:rPr>
        <w:t xml:space="preserve">istress </w:t>
      </w:r>
      <w:r w:rsidR="00695EF6" w:rsidRPr="008C1ECE">
        <w:rPr>
          <w:rFonts w:eastAsia="MS PGothic"/>
          <w:i/>
          <w:iCs/>
          <w:szCs w:val="22"/>
        </w:rPr>
        <w:t>S</w:t>
      </w:r>
      <w:r w:rsidRPr="008C1ECE">
        <w:rPr>
          <w:rFonts w:eastAsia="MS PGothic"/>
          <w:i/>
          <w:iCs/>
          <w:szCs w:val="22"/>
        </w:rPr>
        <w:t>yndrome</w:t>
      </w:r>
      <w:r w:rsidRPr="00707F63">
        <w:rPr>
          <w:rFonts w:eastAsia="MS PGothic"/>
          <w:szCs w:val="22"/>
        </w:rPr>
        <w:t xml:space="preserve">, ARDS). Pľúcny edém sa zvyčajne rozvinie do niekoľkých minút až hodín po užití hydrochlórtiazidu. K počiatočným príznakom patria dýchavičnosť, horúčka, zhoršenie funkcie pľúc a hypotenzia. Ak existuje podozrenie na diagnózu ARDS, </w:t>
      </w:r>
      <w:r w:rsidRPr="00707F63">
        <w:rPr>
          <w:snapToGrid w:val="0"/>
          <w:szCs w:val="22"/>
          <w:lang w:eastAsia="cs-CZ"/>
        </w:rPr>
        <w:t>MicardisPlus</w:t>
      </w:r>
      <w:r w:rsidRPr="00707F63">
        <w:rPr>
          <w:rFonts w:eastAsia="MS PGothic"/>
          <w:szCs w:val="22"/>
        </w:rPr>
        <w:t xml:space="preserve"> sa má vysadiť a má sa poskytnúť vhodná liečba. Hydrochlórtiazid sa nemá podávať pacientom, u ktorých sa v minulosti vyskytol ARDS po užití hydrochlórtiazidu.</w:t>
      </w:r>
      <w:bookmarkEnd w:id="29"/>
    </w:p>
    <w:p w14:paraId="18D5FD0B" w14:textId="77777777" w:rsidR="00FB6E9D" w:rsidRDefault="00FB6E9D" w:rsidP="00FB6E9D">
      <w:pPr>
        <w:ind w:left="0" w:firstLine="0"/>
        <w:rPr>
          <w:szCs w:val="22"/>
        </w:rPr>
      </w:pPr>
      <w:bookmarkStart w:id="30" w:name="_Hlk183955447"/>
      <w:bookmarkEnd w:id="28"/>
    </w:p>
    <w:p w14:paraId="645941A5" w14:textId="77777777" w:rsidR="00FB6E9D" w:rsidRDefault="00FB6E9D" w:rsidP="00FB6E9D">
      <w:pPr>
        <w:keepNext/>
        <w:ind w:left="0" w:firstLine="0"/>
        <w:rPr>
          <w:szCs w:val="22"/>
          <w:u w:val="single"/>
        </w:rPr>
      </w:pPr>
      <w:r>
        <w:rPr>
          <w:szCs w:val="22"/>
          <w:u w:val="single"/>
        </w:rPr>
        <w:t>Intestinálny angioedém</w:t>
      </w:r>
    </w:p>
    <w:p w14:paraId="4F384F0D" w14:textId="0308690A" w:rsidR="00FB6E9D" w:rsidRDefault="00FB6E9D" w:rsidP="00FB6E9D">
      <w:pPr>
        <w:ind w:left="0" w:firstLine="0"/>
        <w:rPr>
          <w:szCs w:val="22"/>
        </w:rPr>
      </w:pPr>
      <w:r>
        <w:rPr>
          <w:szCs w:val="22"/>
        </w:rPr>
        <w:t xml:space="preserve">U pacientov liečených </w:t>
      </w:r>
      <w:r w:rsidRPr="009926F8">
        <w:rPr>
          <w:szCs w:val="22"/>
        </w:rPr>
        <w:t>blokátormi</w:t>
      </w:r>
      <w:r>
        <w:rPr>
          <w:szCs w:val="22"/>
        </w:rPr>
        <w:t xml:space="preserve"> receptor</w:t>
      </w:r>
      <w:r w:rsidR="003F51E8">
        <w:rPr>
          <w:szCs w:val="22"/>
        </w:rPr>
        <w:t>ov</w:t>
      </w:r>
      <w:r>
        <w:rPr>
          <w:szCs w:val="22"/>
        </w:rPr>
        <w:t xml:space="preserve"> angiotenzínu II bol hlásený intestinálny angioedém (pozri časť 4.8). U týchto pacientov sa vyskytla bolesť brucha, nauzea, vracanie a hnačka. Príznaky ustúpili po vysadení </w:t>
      </w:r>
      <w:r w:rsidRPr="009926F8">
        <w:rPr>
          <w:szCs w:val="22"/>
        </w:rPr>
        <w:t>blokátorov</w:t>
      </w:r>
      <w:r>
        <w:rPr>
          <w:szCs w:val="22"/>
        </w:rPr>
        <w:t xml:space="preserve"> receptor</w:t>
      </w:r>
      <w:r w:rsidR="003F51E8">
        <w:rPr>
          <w:szCs w:val="22"/>
        </w:rPr>
        <w:t>ov</w:t>
      </w:r>
      <w:r>
        <w:rPr>
          <w:szCs w:val="22"/>
        </w:rPr>
        <w:t xml:space="preserve"> angiotenzínu II. Ak je diagnostikovaný intestinálny angioedém, liečba telmisartanom sa má prerušiť a má sa začať primerané sledovanie pacienta až do úplného vymiznutia príznakov.</w:t>
      </w:r>
    </w:p>
    <w:bookmarkEnd w:id="30"/>
    <w:p w14:paraId="67CB8AF5" w14:textId="77777777" w:rsidR="00FA0CC7" w:rsidRPr="00707F63" w:rsidRDefault="00FA0CC7" w:rsidP="00BB52DE">
      <w:pPr>
        <w:ind w:left="0" w:firstLine="0"/>
        <w:rPr>
          <w:szCs w:val="22"/>
        </w:rPr>
      </w:pPr>
    </w:p>
    <w:p w14:paraId="069ED371" w14:textId="77777777" w:rsidR="00402F00" w:rsidRPr="00707F63" w:rsidRDefault="00402F00" w:rsidP="00BB52DE">
      <w:pPr>
        <w:keepNext/>
        <w:ind w:left="0" w:firstLine="0"/>
        <w:rPr>
          <w:szCs w:val="22"/>
          <w:u w:val="single"/>
        </w:rPr>
      </w:pPr>
      <w:r w:rsidRPr="00707F63">
        <w:rPr>
          <w:szCs w:val="22"/>
          <w:u w:val="single"/>
        </w:rPr>
        <w:t>Laktóza</w:t>
      </w:r>
    </w:p>
    <w:p w14:paraId="162241E3" w14:textId="77777777" w:rsidR="00402F00" w:rsidRPr="00707F63" w:rsidRDefault="00402F00" w:rsidP="00BB52DE">
      <w:pPr>
        <w:ind w:left="0" w:firstLine="0"/>
        <w:rPr>
          <w:szCs w:val="22"/>
        </w:rPr>
      </w:pPr>
      <w:bookmarkStart w:id="31" w:name="_Hlk45527079"/>
      <w:r w:rsidRPr="00707F63">
        <w:rPr>
          <w:szCs w:val="22"/>
        </w:rPr>
        <w:t>Každá tableta obsahuje laktózu. Pacienti so zriedkavými dedičnými problémami galaktózovej intolerancie, celkovým deficitom laktázy alebo glukózo-galaktózovou malabsorpciou nesmú užívať tento liek.</w:t>
      </w:r>
    </w:p>
    <w:p w14:paraId="3B465EE8" w14:textId="77777777" w:rsidR="00402F00" w:rsidRPr="00707F63" w:rsidRDefault="00402F00" w:rsidP="00BB52DE">
      <w:pPr>
        <w:ind w:left="0" w:firstLine="0"/>
        <w:rPr>
          <w:szCs w:val="22"/>
        </w:rPr>
      </w:pPr>
    </w:p>
    <w:p w14:paraId="15B3C206" w14:textId="77777777" w:rsidR="00402F00" w:rsidRPr="00707F63" w:rsidRDefault="00402F00" w:rsidP="00BB52DE">
      <w:pPr>
        <w:keepNext/>
        <w:ind w:left="0" w:firstLine="0"/>
        <w:rPr>
          <w:szCs w:val="22"/>
          <w:u w:val="single"/>
        </w:rPr>
      </w:pPr>
      <w:r w:rsidRPr="00707F63">
        <w:rPr>
          <w:szCs w:val="22"/>
          <w:u w:val="single"/>
        </w:rPr>
        <w:t>Sorbitol</w:t>
      </w:r>
    </w:p>
    <w:p w14:paraId="2C272E8E" w14:textId="77777777" w:rsidR="00402F00" w:rsidRPr="00707F63" w:rsidRDefault="00402F00" w:rsidP="00BB52DE">
      <w:pPr>
        <w:keepNext/>
        <w:ind w:left="0" w:firstLine="0"/>
        <w:rPr>
          <w:szCs w:val="22"/>
          <w:u w:val="single"/>
        </w:rPr>
      </w:pPr>
      <w:r w:rsidRPr="00707F63">
        <w:rPr>
          <w:snapToGrid w:val="0"/>
          <w:szCs w:val="22"/>
          <w:u w:val="single"/>
          <w:lang w:eastAsia="cs-CZ"/>
        </w:rPr>
        <w:t>MicardisPlus 40 mg/12,5 mg tablety</w:t>
      </w:r>
    </w:p>
    <w:p w14:paraId="7631D746" w14:textId="77777777" w:rsidR="00402F00" w:rsidRPr="00707F63" w:rsidRDefault="00402F00" w:rsidP="00BB52DE">
      <w:pPr>
        <w:autoSpaceDE w:val="0"/>
        <w:autoSpaceDN w:val="0"/>
        <w:adjustRightInd w:val="0"/>
        <w:ind w:left="0" w:firstLine="0"/>
        <w:rPr>
          <w:szCs w:val="22"/>
          <w:lang w:eastAsia="de-DE"/>
        </w:rPr>
      </w:pPr>
      <w:r w:rsidRPr="00707F63">
        <w:rPr>
          <w:snapToGrid w:val="0"/>
          <w:szCs w:val="22"/>
          <w:lang w:eastAsia="cs-CZ"/>
        </w:rPr>
        <w:t xml:space="preserve">MicardisPlus 40 mg/12,5 mg tablety </w:t>
      </w:r>
      <w:r w:rsidRPr="00707F63">
        <w:rPr>
          <w:szCs w:val="22"/>
          <w:lang w:eastAsia="de-DE"/>
        </w:rPr>
        <w:t>obsahuje 169 mg sorbitolu v každej tablete.</w:t>
      </w:r>
    </w:p>
    <w:p w14:paraId="711C8287" w14:textId="77777777" w:rsidR="00402F00" w:rsidRPr="00707F63" w:rsidRDefault="00402F00" w:rsidP="00BB52DE">
      <w:pPr>
        <w:ind w:left="0" w:firstLine="0"/>
        <w:rPr>
          <w:szCs w:val="22"/>
          <w:lang w:eastAsia="de-DE"/>
        </w:rPr>
      </w:pPr>
    </w:p>
    <w:p w14:paraId="6DC856AC" w14:textId="77777777" w:rsidR="00402F00" w:rsidRPr="00707F63" w:rsidRDefault="00402F00" w:rsidP="00BB52DE">
      <w:pPr>
        <w:keepNext/>
        <w:ind w:left="0" w:firstLine="0"/>
        <w:rPr>
          <w:szCs w:val="22"/>
          <w:u w:val="single"/>
        </w:rPr>
      </w:pPr>
      <w:r w:rsidRPr="00707F63">
        <w:rPr>
          <w:snapToGrid w:val="0"/>
          <w:szCs w:val="22"/>
          <w:u w:val="single"/>
          <w:lang w:eastAsia="cs-CZ"/>
        </w:rPr>
        <w:t>MicardisPlus 80 mg/12,5 mg tablety</w:t>
      </w:r>
    </w:p>
    <w:p w14:paraId="39B1F866" w14:textId="77777777" w:rsidR="00402F00" w:rsidRPr="00707F63" w:rsidRDefault="00402F00" w:rsidP="00BB52DE">
      <w:pPr>
        <w:ind w:left="0" w:firstLine="0"/>
        <w:rPr>
          <w:szCs w:val="22"/>
        </w:rPr>
      </w:pPr>
      <w:r w:rsidRPr="00707F63">
        <w:rPr>
          <w:snapToGrid w:val="0"/>
          <w:szCs w:val="22"/>
          <w:lang w:eastAsia="cs-CZ"/>
        </w:rPr>
        <w:t xml:space="preserve">MicardisPlus 80 mg/12,5 mg tablety obsahuje </w:t>
      </w:r>
      <w:r w:rsidRPr="00707F63">
        <w:rPr>
          <w:szCs w:val="22"/>
          <w:lang w:eastAsia="de-DE"/>
        </w:rPr>
        <w:t>338 mg sorbitolu v každej tablete.</w:t>
      </w:r>
      <w:r w:rsidRPr="00707F63">
        <w:rPr>
          <w:szCs w:val="22"/>
        </w:rPr>
        <w:t xml:space="preserve"> </w:t>
      </w:r>
      <w:r w:rsidRPr="00707F63">
        <w:rPr>
          <w:szCs w:val="22"/>
          <w:lang w:eastAsia="en-US"/>
        </w:rPr>
        <w:t>Pacienti s hereditárnou intoleranciou fruktózy (HFI) nesmú užiť tento liek</w:t>
      </w:r>
      <w:r w:rsidRPr="00707F63">
        <w:rPr>
          <w:szCs w:val="22"/>
          <w:lang w:eastAsia="de-DE"/>
        </w:rPr>
        <w:t>.</w:t>
      </w:r>
    </w:p>
    <w:bookmarkEnd w:id="31"/>
    <w:p w14:paraId="7B933AE4" w14:textId="77777777" w:rsidR="00402F00" w:rsidRPr="00707F63" w:rsidRDefault="00402F00" w:rsidP="00BB52DE">
      <w:pPr>
        <w:ind w:left="0" w:firstLine="0"/>
        <w:rPr>
          <w:szCs w:val="22"/>
        </w:rPr>
      </w:pPr>
    </w:p>
    <w:p w14:paraId="306361D7" w14:textId="77777777" w:rsidR="00FE184D" w:rsidRPr="00FE184D" w:rsidRDefault="00FE184D" w:rsidP="00BB52DE">
      <w:pPr>
        <w:keepNext/>
        <w:ind w:left="0" w:firstLine="0"/>
        <w:rPr>
          <w:szCs w:val="22"/>
          <w:u w:val="single"/>
        </w:rPr>
      </w:pPr>
      <w:r w:rsidRPr="00FE184D">
        <w:rPr>
          <w:szCs w:val="22"/>
          <w:u w:val="single"/>
        </w:rPr>
        <w:t>Sodík</w:t>
      </w:r>
    </w:p>
    <w:p w14:paraId="5A4734DD" w14:textId="44B00959" w:rsidR="00402F00" w:rsidRPr="00707F63" w:rsidRDefault="00402F00" w:rsidP="00BB52DE">
      <w:pPr>
        <w:ind w:left="0" w:firstLine="0"/>
        <w:rPr>
          <w:szCs w:val="22"/>
        </w:rPr>
      </w:pPr>
      <w:r w:rsidRPr="00707F63">
        <w:rPr>
          <w:snapToGrid w:val="0"/>
          <w:szCs w:val="22"/>
          <w:lang w:eastAsia="cs-CZ"/>
        </w:rPr>
        <w:t xml:space="preserve">Každá tableta obsahuje </w:t>
      </w:r>
      <w:r w:rsidRPr="00707F63">
        <w:rPr>
          <w:szCs w:val="22"/>
        </w:rPr>
        <w:t>menej ako 1 mmol sodíka (23 mg) v tablete, t.j. v podstate zanedbateľné množstvo sodíka.</w:t>
      </w:r>
    </w:p>
    <w:p w14:paraId="78C3DBD2" w14:textId="77777777" w:rsidR="00C90846" w:rsidRPr="00707F63" w:rsidRDefault="00C90846" w:rsidP="00BB52DE">
      <w:pPr>
        <w:ind w:left="0" w:firstLine="0"/>
        <w:rPr>
          <w:szCs w:val="22"/>
        </w:rPr>
      </w:pPr>
    </w:p>
    <w:p w14:paraId="0CD509D1" w14:textId="77777777" w:rsidR="0053152B" w:rsidRPr="00707F63" w:rsidRDefault="0053152B" w:rsidP="00BB52DE">
      <w:pPr>
        <w:keepNext/>
        <w:rPr>
          <w:szCs w:val="22"/>
        </w:rPr>
      </w:pPr>
      <w:r w:rsidRPr="00707F63">
        <w:rPr>
          <w:b/>
          <w:szCs w:val="22"/>
        </w:rPr>
        <w:t>4.5</w:t>
      </w:r>
      <w:r w:rsidRPr="00707F63">
        <w:rPr>
          <w:b/>
          <w:szCs w:val="22"/>
        </w:rPr>
        <w:tab/>
        <w:t>Liekové a iné interakcie</w:t>
      </w:r>
    </w:p>
    <w:p w14:paraId="63E65A96" w14:textId="77777777" w:rsidR="0053152B" w:rsidRPr="00707F63" w:rsidRDefault="0053152B" w:rsidP="00BB52DE">
      <w:pPr>
        <w:keepNext/>
        <w:ind w:left="0" w:firstLine="0"/>
        <w:rPr>
          <w:szCs w:val="22"/>
        </w:rPr>
      </w:pPr>
    </w:p>
    <w:p w14:paraId="149BD3D8" w14:textId="77777777" w:rsidR="00900E19" w:rsidRPr="00707F63" w:rsidRDefault="0053152B" w:rsidP="00BB52DE">
      <w:pPr>
        <w:keepNext/>
        <w:ind w:left="0" w:firstLine="0"/>
        <w:rPr>
          <w:snapToGrid w:val="0"/>
          <w:szCs w:val="22"/>
          <w:lang w:eastAsia="cs-CZ"/>
        </w:rPr>
      </w:pPr>
      <w:r w:rsidRPr="00707F63">
        <w:rPr>
          <w:snapToGrid w:val="0"/>
          <w:szCs w:val="22"/>
          <w:u w:val="single"/>
          <w:lang w:eastAsia="cs-CZ"/>
        </w:rPr>
        <w:t>Lítium</w:t>
      </w:r>
    </w:p>
    <w:p w14:paraId="5BD55B20" w14:textId="0F64C870" w:rsidR="002278EE" w:rsidRPr="00707F63" w:rsidRDefault="0053152B" w:rsidP="00BB52DE">
      <w:pPr>
        <w:ind w:left="0" w:firstLine="0"/>
        <w:rPr>
          <w:snapToGrid w:val="0"/>
          <w:szCs w:val="22"/>
          <w:lang w:eastAsia="cs-CZ"/>
        </w:rPr>
      </w:pPr>
      <w:r w:rsidRPr="00707F63">
        <w:rPr>
          <w:snapToGrid w:val="0"/>
          <w:szCs w:val="22"/>
          <w:lang w:eastAsia="cs-CZ"/>
        </w:rPr>
        <w:t>Pri súbežnom podávaní lítia s</w:t>
      </w:r>
      <w:r w:rsidR="00383DDE" w:rsidRPr="00707F63">
        <w:rPr>
          <w:snapToGrid w:val="0"/>
          <w:szCs w:val="22"/>
          <w:lang w:eastAsia="cs-CZ"/>
        </w:rPr>
        <w:t> </w:t>
      </w:r>
      <w:r w:rsidRPr="00707F63">
        <w:rPr>
          <w:snapToGrid w:val="0"/>
          <w:szCs w:val="22"/>
          <w:lang w:eastAsia="cs-CZ"/>
        </w:rPr>
        <w:t xml:space="preserve">inhibítormi </w:t>
      </w:r>
      <w:r w:rsidR="007B3F7D" w:rsidRPr="00707F63">
        <w:rPr>
          <w:snapToGrid w:val="0"/>
          <w:szCs w:val="22"/>
          <w:lang w:eastAsia="cs-CZ"/>
        </w:rPr>
        <w:t xml:space="preserve">angiotenzín konvertujúceho </w:t>
      </w:r>
      <w:r w:rsidRPr="00707F63">
        <w:rPr>
          <w:snapToGrid w:val="0"/>
          <w:szCs w:val="22"/>
          <w:lang w:eastAsia="cs-CZ"/>
        </w:rPr>
        <w:t>enzýmu sa hlásili reverzibilné zvýšenia koncentrácií lítia v</w:t>
      </w:r>
      <w:r w:rsidR="00383DDE" w:rsidRPr="00707F63">
        <w:rPr>
          <w:snapToGrid w:val="0"/>
          <w:szCs w:val="22"/>
          <w:lang w:eastAsia="cs-CZ"/>
        </w:rPr>
        <w:t> </w:t>
      </w:r>
      <w:r w:rsidRPr="00707F63">
        <w:rPr>
          <w:snapToGrid w:val="0"/>
          <w:szCs w:val="22"/>
          <w:lang w:eastAsia="cs-CZ"/>
        </w:rPr>
        <w:t>sére a</w:t>
      </w:r>
      <w:r w:rsidR="00383DDE" w:rsidRPr="00707F63">
        <w:rPr>
          <w:snapToGrid w:val="0"/>
          <w:szCs w:val="22"/>
          <w:lang w:eastAsia="cs-CZ"/>
        </w:rPr>
        <w:t> </w:t>
      </w:r>
      <w:r w:rsidRPr="00707F63">
        <w:rPr>
          <w:snapToGrid w:val="0"/>
          <w:szCs w:val="22"/>
          <w:lang w:eastAsia="cs-CZ"/>
        </w:rPr>
        <w:t>toxicita. Zriedkavo sa hlásili prípady s</w:t>
      </w:r>
      <w:r w:rsidR="00383DDE" w:rsidRPr="00707F63">
        <w:rPr>
          <w:snapToGrid w:val="0"/>
          <w:szCs w:val="22"/>
          <w:lang w:eastAsia="cs-CZ"/>
        </w:rPr>
        <w:t> </w:t>
      </w:r>
      <w:r w:rsidR="00A400D5" w:rsidRPr="00707F63">
        <w:rPr>
          <w:szCs w:val="22"/>
        </w:rPr>
        <w:t>blokátormi</w:t>
      </w:r>
      <w:r w:rsidRPr="00707F63">
        <w:rPr>
          <w:snapToGrid w:val="0"/>
          <w:szCs w:val="22"/>
          <w:lang w:eastAsia="cs-CZ"/>
        </w:rPr>
        <w:t xml:space="preserve"> receptora angiotenzínu</w:t>
      </w:r>
      <w:r w:rsidR="00534750" w:rsidRPr="00707F63">
        <w:rPr>
          <w:snapToGrid w:val="0"/>
          <w:szCs w:val="22"/>
          <w:lang w:eastAsia="cs-CZ"/>
        </w:rPr>
        <w:t> </w:t>
      </w:r>
      <w:r w:rsidRPr="00707F63">
        <w:rPr>
          <w:snapToGrid w:val="0"/>
          <w:szCs w:val="22"/>
          <w:lang w:eastAsia="cs-CZ"/>
        </w:rPr>
        <w:t xml:space="preserve">II (vrátane </w:t>
      </w:r>
      <w:r w:rsidR="002278EE" w:rsidRPr="00707F63">
        <w:rPr>
          <w:snapToGrid w:val="0"/>
          <w:szCs w:val="22"/>
          <w:lang w:eastAsia="cs-CZ"/>
        </w:rPr>
        <w:t>telmisartanu/HCTZ</w:t>
      </w:r>
      <w:r w:rsidRPr="00707F63">
        <w:rPr>
          <w:snapToGrid w:val="0"/>
          <w:szCs w:val="22"/>
          <w:lang w:eastAsia="cs-CZ"/>
        </w:rPr>
        <w:t>). Súbežné podávanie lítia a </w:t>
      </w:r>
      <w:r w:rsidR="002278EE" w:rsidRPr="00707F63">
        <w:rPr>
          <w:snapToGrid w:val="0"/>
          <w:szCs w:val="22"/>
          <w:lang w:eastAsia="cs-CZ"/>
        </w:rPr>
        <w:t xml:space="preserve">telmisartanu/HCTZ </w:t>
      </w:r>
      <w:r w:rsidRPr="00707F63">
        <w:rPr>
          <w:snapToGrid w:val="0"/>
          <w:szCs w:val="22"/>
          <w:lang w:eastAsia="cs-CZ"/>
        </w:rPr>
        <w:t>sa neodporúča (pozri časť</w:t>
      </w:r>
      <w:r w:rsidR="000C0777" w:rsidRPr="00707F63">
        <w:rPr>
          <w:snapToGrid w:val="0"/>
          <w:szCs w:val="22"/>
          <w:lang w:eastAsia="cs-CZ"/>
        </w:rPr>
        <w:t> </w:t>
      </w:r>
      <w:r w:rsidRPr="00707F63">
        <w:rPr>
          <w:snapToGrid w:val="0"/>
          <w:szCs w:val="22"/>
          <w:lang w:eastAsia="cs-CZ"/>
        </w:rPr>
        <w:t>4.4). Ak je táto kombinácia nevyhnutná, odporúča sa dôkladné sledovanie sérových hladín lítia počas súbežného používania.</w:t>
      </w:r>
    </w:p>
    <w:p w14:paraId="2315D369" w14:textId="77777777" w:rsidR="0053152B" w:rsidRPr="00707F63" w:rsidRDefault="0053152B" w:rsidP="00BB52DE">
      <w:pPr>
        <w:ind w:left="0" w:firstLine="0"/>
        <w:rPr>
          <w:snapToGrid w:val="0"/>
          <w:szCs w:val="22"/>
          <w:lang w:eastAsia="cs-CZ"/>
        </w:rPr>
      </w:pPr>
    </w:p>
    <w:p w14:paraId="533E362D" w14:textId="77777777" w:rsidR="00900E19" w:rsidRPr="00707F63" w:rsidRDefault="0053152B" w:rsidP="00BB52DE">
      <w:pPr>
        <w:keepNext/>
        <w:ind w:left="0" w:firstLine="0"/>
        <w:rPr>
          <w:snapToGrid w:val="0"/>
          <w:szCs w:val="22"/>
          <w:lang w:eastAsia="cs-CZ"/>
        </w:rPr>
      </w:pPr>
      <w:r w:rsidRPr="00707F63">
        <w:rPr>
          <w:snapToGrid w:val="0"/>
          <w:szCs w:val="22"/>
          <w:u w:val="single"/>
          <w:lang w:eastAsia="cs-CZ"/>
        </w:rPr>
        <w:t>Lieky súvisiace so stratou draslíka a hypokaliémiou</w:t>
      </w:r>
      <w:r w:rsidRPr="00707F63">
        <w:rPr>
          <w:snapToGrid w:val="0"/>
          <w:szCs w:val="22"/>
          <w:lang w:eastAsia="cs-CZ"/>
        </w:rPr>
        <w:t xml:space="preserve"> (napr. iné kaliuretické diuretiká, laxatíva, kortikosteroidy, ACTH, amfotericín, karbenoxolón, sodná soľ benzylpenicilínu, kyselina salicylová a jej deriváty)</w:t>
      </w:r>
    </w:p>
    <w:p w14:paraId="477CEE27" w14:textId="094B0455" w:rsidR="0053152B" w:rsidRPr="00707F63" w:rsidRDefault="0053152B" w:rsidP="00BB52DE">
      <w:pPr>
        <w:ind w:left="0" w:firstLine="0"/>
        <w:rPr>
          <w:snapToGrid w:val="0"/>
          <w:szCs w:val="22"/>
          <w:lang w:eastAsia="cs-CZ"/>
        </w:rPr>
      </w:pPr>
      <w:r w:rsidRPr="00707F63">
        <w:rPr>
          <w:snapToGrid w:val="0"/>
          <w:szCs w:val="22"/>
          <w:lang w:eastAsia="cs-CZ"/>
        </w:rPr>
        <w:t xml:space="preserve">Ak sú tieto látky predpísané </w:t>
      </w:r>
      <w:r w:rsidR="00365C6A" w:rsidRPr="00707F63">
        <w:rPr>
          <w:snapToGrid w:val="0"/>
          <w:szCs w:val="22"/>
          <w:lang w:eastAsia="cs-CZ"/>
        </w:rPr>
        <w:t>s</w:t>
      </w:r>
      <w:r w:rsidR="00707F63">
        <w:rPr>
          <w:snapToGrid w:val="0"/>
          <w:szCs w:val="22"/>
          <w:lang w:eastAsia="cs-CZ"/>
        </w:rPr>
        <w:t> </w:t>
      </w:r>
      <w:r w:rsidRPr="00707F63">
        <w:rPr>
          <w:snapToGrid w:val="0"/>
          <w:szCs w:val="22"/>
          <w:lang w:eastAsia="cs-CZ"/>
        </w:rPr>
        <w:t>kombináci</w:t>
      </w:r>
      <w:r w:rsidR="00365C6A" w:rsidRPr="00707F63">
        <w:rPr>
          <w:snapToGrid w:val="0"/>
          <w:szCs w:val="22"/>
          <w:lang w:eastAsia="cs-CZ"/>
        </w:rPr>
        <w:t>ou</w:t>
      </w:r>
      <w:r w:rsidRPr="00707F63">
        <w:rPr>
          <w:snapToGrid w:val="0"/>
          <w:szCs w:val="22"/>
          <w:lang w:eastAsia="cs-CZ"/>
        </w:rPr>
        <w:t xml:space="preserve"> </w:t>
      </w:r>
      <w:r w:rsidR="002278EE" w:rsidRPr="00707F63">
        <w:rPr>
          <w:snapToGrid w:val="0"/>
          <w:szCs w:val="22"/>
          <w:lang w:eastAsia="cs-CZ"/>
        </w:rPr>
        <w:t>HCTZ</w:t>
      </w:r>
      <w:r w:rsidRPr="00707F63">
        <w:rPr>
          <w:snapToGrid w:val="0"/>
          <w:szCs w:val="22"/>
          <w:lang w:eastAsia="cs-CZ"/>
        </w:rPr>
        <w:t xml:space="preserve">-telmisartan, odporúča sa sledovať plazmatické hladiny draslíka. Tieto lieky môžu zvýšiť účinok </w:t>
      </w:r>
      <w:r w:rsidR="002278EE" w:rsidRPr="00707F63">
        <w:rPr>
          <w:snapToGrid w:val="0"/>
          <w:szCs w:val="22"/>
          <w:lang w:eastAsia="cs-CZ"/>
        </w:rPr>
        <w:t xml:space="preserve">HCTZ </w:t>
      </w:r>
      <w:r w:rsidRPr="00707F63">
        <w:rPr>
          <w:snapToGrid w:val="0"/>
          <w:szCs w:val="22"/>
          <w:lang w:eastAsia="cs-CZ"/>
        </w:rPr>
        <w:t>na sérový draslík (pozri časť</w:t>
      </w:r>
      <w:r w:rsidR="00574C67" w:rsidRPr="00707F63">
        <w:rPr>
          <w:snapToGrid w:val="0"/>
          <w:szCs w:val="22"/>
          <w:lang w:eastAsia="cs-CZ"/>
        </w:rPr>
        <w:t> </w:t>
      </w:r>
      <w:r w:rsidRPr="00707F63">
        <w:rPr>
          <w:snapToGrid w:val="0"/>
          <w:szCs w:val="22"/>
          <w:lang w:eastAsia="cs-CZ"/>
        </w:rPr>
        <w:t>4.4).</w:t>
      </w:r>
    </w:p>
    <w:p w14:paraId="1EC91DAB" w14:textId="77777777" w:rsidR="0053152B" w:rsidRPr="00707F63" w:rsidRDefault="0053152B" w:rsidP="00BB52DE">
      <w:pPr>
        <w:ind w:left="0" w:firstLine="0"/>
        <w:rPr>
          <w:snapToGrid w:val="0"/>
          <w:szCs w:val="22"/>
          <w:lang w:eastAsia="cs-CZ"/>
        </w:rPr>
      </w:pPr>
      <w:bookmarkStart w:id="32" w:name="_Hlk150844904"/>
    </w:p>
    <w:p w14:paraId="2483F83F" w14:textId="77777777" w:rsidR="006B5981" w:rsidRPr="00707F63" w:rsidRDefault="00B40CBE" w:rsidP="00BB52DE">
      <w:pPr>
        <w:keepNext/>
        <w:ind w:left="0" w:firstLine="0"/>
        <w:rPr>
          <w:snapToGrid w:val="0"/>
          <w:szCs w:val="22"/>
          <w:u w:val="single"/>
          <w:lang w:eastAsia="cs-CZ"/>
        </w:rPr>
      </w:pPr>
      <w:r w:rsidRPr="00707F63">
        <w:rPr>
          <w:snapToGrid w:val="0"/>
          <w:szCs w:val="22"/>
          <w:u w:val="single"/>
          <w:lang w:eastAsia="cs-CZ"/>
        </w:rPr>
        <w:t>Jódové</w:t>
      </w:r>
      <w:r w:rsidR="00461227" w:rsidRPr="00707F63">
        <w:rPr>
          <w:snapToGrid w:val="0"/>
          <w:szCs w:val="22"/>
          <w:u w:val="single"/>
          <w:lang w:eastAsia="cs-CZ"/>
        </w:rPr>
        <w:t xml:space="preserve"> kontrastné l</w:t>
      </w:r>
      <w:r w:rsidR="009C0CA5" w:rsidRPr="00707F63">
        <w:rPr>
          <w:snapToGrid w:val="0"/>
          <w:szCs w:val="22"/>
          <w:u w:val="single"/>
          <w:lang w:eastAsia="cs-CZ"/>
        </w:rPr>
        <w:t>átky</w:t>
      </w:r>
    </w:p>
    <w:p w14:paraId="75D75B88" w14:textId="77777777" w:rsidR="00461227" w:rsidRPr="00707F63" w:rsidRDefault="00461227" w:rsidP="00BB52DE">
      <w:pPr>
        <w:ind w:left="0" w:firstLine="0"/>
        <w:rPr>
          <w:snapToGrid w:val="0"/>
          <w:szCs w:val="22"/>
          <w:lang w:eastAsia="cs-CZ"/>
        </w:rPr>
      </w:pPr>
      <w:r w:rsidRPr="00707F63">
        <w:rPr>
          <w:snapToGrid w:val="0"/>
          <w:szCs w:val="22"/>
          <w:lang w:eastAsia="cs-CZ"/>
        </w:rPr>
        <w:t xml:space="preserve">V prípade dehydratácie spôsobenej diuretikami existuje zvýšené riziko </w:t>
      </w:r>
      <w:r w:rsidR="00072E69" w:rsidRPr="00707F63">
        <w:rPr>
          <w:snapToGrid w:val="0"/>
          <w:szCs w:val="22"/>
          <w:lang w:eastAsia="cs-CZ"/>
        </w:rPr>
        <w:t xml:space="preserve">akútneho funkčného zlyhania </w:t>
      </w:r>
      <w:r w:rsidR="00F86762" w:rsidRPr="00707F63">
        <w:rPr>
          <w:snapToGrid w:val="0"/>
          <w:szCs w:val="22"/>
          <w:lang w:eastAsia="cs-CZ"/>
        </w:rPr>
        <w:t>obličiek</w:t>
      </w:r>
      <w:r w:rsidR="009C0CA5" w:rsidRPr="00707F63">
        <w:rPr>
          <w:snapToGrid w:val="0"/>
          <w:szCs w:val="22"/>
          <w:lang w:eastAsia="cs-CZ"/>
        </w:rPr>
        <w:t xml:space="preserve">, </w:t>
      </w:r>
      <w:r w:rsidR="009E3ED7" w:rsidRPr="00707F63">
        <w:rPr>
          <w:snapToGrid w:val="0"/>
          <w:szCs w:val="22"/>
          <w:lang w:eastAsia="cs-CZ"/>
        </w:rPr>
        <w:t xml:space="preserve">a to </w:t>
      </w:r>
      <w:r w:rsidR="009C0CA5" w:rsidRPr="00707F63">
        <w:rPr>
          <w:snapToGrid w:val="0"/>
          <w:szCs w:val="22"/>
          <w:lang w:eastAsia="cs-CZ"/>
        </w:rPr>
        <w:t xml:space="preserve">najmä počas používania vysokých dávok </w:t>
      </w:r>
      <w:r w:rsidR="00B40CBE" w:rsidRPr="00707F63">
        <w:rPr>
          <w:snapToGrid w:val="0"/>
          <w:szCs w:val="22"/>
          <w:lang w:eastAsia="cs-CZ"/>
        </w:rPr>
        <w:t>jódových</w:t>
      </w:r>
      <w:r w:rsidR="009C0CA5" w:rsidRPr="00707F63">
        <w:rPr>
          <w:snapToGrid w:val="0"/>
          <w:szCs w:val="22"/>
          <w:lang w:eastAsia="cs-CZ"/>
        </w:rPr>
        <w:t xml:space="preserve"> kontrastných látok</w:t>
      </w:r>
      <w:r w:rsidR="007879E0" w:rsidRPr="00707F63">
        <w:rPr>
          <w:snapToGrid w:val="0"/>
          <w:szCs w:val="22"/>
          <w:lang w:eastAsia="cs-CZ"/>
        </w:rPr>
        <w:t xml:space="preserve">. Pred podaním </w:t>
      </w:r>
      <w:r w:rsidR="00B40CBE" w:rsidRPr="00707F63">
        <w:rPr>
          <w:snapToGrid w:val="0"/>
          <w:szCs w:val="22"/>
          <w:lang w:eastAsia="cs-CZ"/>
        </w:rPr>
        <w:t>jódovej</w:t>
      </w:r>
      <w:r w:rsidR="007879E0" w:rsidRPr="00707F63">
        <w:rPr>
          <w:snapToGrid w:val="0"/>
          <w:szCs w:val="22"/>
          <w:lang w:eastAsia="cs-CZ"/>
        </w:rPr>
        <w:t xml:space="preserve"> kontrastnej látky sa vyžaduje rehydratácia.</w:t>
      </w:r>
    </w:p>
    <w:bookmarkEnd w:id="32"/>
    <w:p w14:paraId="61DF57A8" w14:textId="77777777" w:rsidR="007879E0" w:rsidRPr="00707F63" w:rsidRDefault="007879E0" w:rsidP="00BB52DE">
      <w:pPr>
        <w:ind w:left="0" w:firstLine="0"/>
        <w:rPr>
          <w:snapToGrid w:val="0"/>
          <w:szCs w:val="22"/>
          <w:lang w:eastAsia="cs-CZ"/>
        </w:rPr>
      </w:pPr>
    </w:p>
    <w:p w14:paraId="709A9D06" w14:textId="1DF1E841" w:rsidR="00900E19" w:rsidRPr="00707F63" w:rsidRDefault="0053152B" w:rsidP="00BB52DE">
      <w:pPr>
        <w:keepNext/>
        <w:ind w:left="0" w:firstLine="0"/>
        <w:rPr>
          <w:snapToGrid w:val="0"/>
          <w:szCs w:val="22"/>
          <w:lang w:eastAsia="cs-CZ"/>
        </w:rPr>
      </w:pPr>
      <w:r w:rsidRPr="00707F63">
        <w:rPr>
          <w:snapToGrid w:val="0"/>
          <w:szCs w:val="22"/>
          <w:u w:val="single"/>
          <w:lang w:eastAsia="cs-CZ"/>
        </w:rPr>
        <w:t>Lieky, ktoré môžu zvýšiť hladiny draslíka alebo vyvolať hyperkaliémiu</w:t>
      </w:r>
      <w:r w:rsidRPr="00707F63">
        <w:rPr>
          <w:snapToGrid w:val="0"/>
          <w:szCs w:val="22"/>
          <w:lang w:eastAsia="cs-CZ"/>
        </w:rPr>
        <w:t xml:space="preserve"> (napr. inhibítory</w:t>
      </w:r>
      <w:r w:rsidR="00365C6A" w:rsidRPr="00707F63">
        <w:rPr>
          <w:snapToGrid w:val="0"/>
          <w:szCs w:val="22"/>
          <w:lang w:eastAsia="cs-CZ"/>
        </w:rPr>
        <w:t xml:space="preserve"> ACE</w:t>
      </w:r>
      <w:r w:rsidRPr="00707F63">
        <w:rPr>
          <w:snapToGrid w:val="0"/>
          <w:szCs w:val="22"/>
          <w:lang w:eastAsia="cs-CZ"/>
        </w:rPr>
        <w:t>, draslík šetriace diuretiká, náhrady draslíka, náhrady soli obsahujúce draslík, cyklosporín alebo iné liečivá ako sodná soľ heparínu)</w:t>
      </w:r>
    </w:p>
    <w:p w14:paraId="43392582" w14:textId="7B9FA836" w:rsidR="0053152B" w:rsidRPr="00707F63" w:rsidRDefault="0053152B" w:rsidP="00BB52DE">
      <w:pPr>
        <w:ind w:left="0" w:firstLine="0"/>
        <w:rPr>
          <w:snapToGrid w:val="0"/>
          <w:szCs w:val="22"/>
          <w:lang w:eastAsia="cs-CZ"/>
        </w:rPr>
      </w:pPr>
      <w:r w:rsidRPr="00707F63">
        <w:rPr>
          <w:snapToGrid w:val="0"/>
          <w:szCs w:val="22"/>
          <w:lang w:eastAsia="cs-CZ"/>
        </w:rPr>
        <w:t xml:space="preserve">Ak sú tieto lieky predpísané s kombináciou </w:t>
      </w:r>
      <w:r w:rsidR="002278EE" w:rsidRPr="00707F63">
        <w:rPr>
          <w:snapToGrid w:val="0"/>
          <w:szCs w:val="22"/>
          <w:lang w:eastAsia="cs-CZ"/>
        </w:rPr>
        <w:t>HCTZ</w:t>
      </w:r>
      <w:r w:rsidR="00741289" w:rsidRPr="00707F63">
        <w:rPr>
          <w:snapToGrid w:val="0"/>
          <w:szCs w:val="22"/>
          <w:lang w:eastAsia="cs-CZ"/>
        </w:rPr>
        <w:noBreakHyphen/>
      </w:r>
      <w:r w:rsidRPr="00707F63">
        <w:rPr>
          <w:snapToGrid w:val="0"/>
          <w:szCs w:val="22"/>
          <w:lang w:eastAsia="cs-CZ"/>
        </w:rPr>
        <w:t>telmisartan, odporúča sa sledovať plazmatické hladiny draslíka. Na základe skúseností z použitia iných liekov, ktoré tlmia renín-angiotenzínový systém, súbežné použitie vyššie uvedených liekov môže viesť k zvýšeniu sérového draslíka a preto sa neodporúča (pozri časť</w:t>
      </w:r>
      <w:r w:rsidR="008B5C8B" w:rsidRPr="00707F63">
        <w:rPr>
          <w:snapToGrid w:val="0"/>
          <w:szCs w:val="22"/>
          <w:lang w:eastAsia="cs-CZ"/>
        </w:rPr>
        <w:t> </w:t>
      </w:r>
      <w:r w:rsidRPr="00707F63">
        <w:rPr>
          <w:snapToGrid w:val="0"/>
          <w:szCs w:val="22"/>
          <w:lang w:eastAsia="cs-CZ"/>
        </w:rPr>
        <w:t>4.4).</w:t>
      </w:r>
    </w:p>
    <w:p w14:paraId="0260CEE9" w14:textId="77777777" w:rsidR="0053152B" w:rsidRPr="00707F63" w:rsidRDefault="0053152B" w:rsidP="00BB52DE">
      <w:pPr>
        <w:ind w:left="0" w:firstLine="0"/>
        <w:rPr>
          <w:snapToGrid w:val="0"/>
          <w:szCs w:val="22"/>
          <w:lang w:eastAsia="cs-CZ"/>
        </w:rPr>
      </w:pPr>
    </w:p>
    <w:p w14:paraId="31B4331C" w14:textId="77777777" w:rsidR="00900E19" w:rsidRPr="00707F63" w:rsidRDefault="0053152B" w:rsidP="00BB52DE">
      <w:pPr>
        <w:keepNext/>
        <w:ind w:left="0" w:firstLine="0"/>
        <w:rPr>
          <w:snapToGrid w:val="0"/>
          <w:szCs w:val="22"/>
          <w:lang w:eastAsia="cs-CZ"/>
        </w:rPr>
      </w:pPr>
      <w:r w:rsidRPr="00707F63">
        <w:rPr>
          <w:snapToGrid w:val="0"/>
          <w:szCs w:val="22"/>
          <w:u w:val="single"/>
          <w:lang w:eastAsia="cs-CZ"/>
        </w:rPr>
        <w:t>Lieky, ovplyvnené poruchami sérového draslíka</w:t>
      </w:r>
    </w:p>
    <w:p w14:paraId="162E6C53" w14:textId="7F3C192D" w:rsidR="0053152B" w:rsidRPr="00707F63" w:rsidRDefault="0053152B" w:rsidP="00BB52DE">
      <w:pPr>
        <w:ind w:left="0" w:firstLine="0"/>
        <w:rPr>
          <w:snapToGrid w:val="0"/>
          <w:szCs w:val="22"/>
          <w:lang w:eastAsia="cs-CZ"/>
        </w:rPr>
      </w:pPr>
      <w:r w:rsidRPr="00707F63">
        <w:rPr>
          <w:snapToGrid w:val="0"/>
          <w:szCs w:val="22"/>
          <w:lang w:eastAsia="cs-CZ"/>
        </w:rPr>
        <w:t xml:space="preserve">Keď sa </w:t>
      </w:r>
      <w:r w:rsidR="00D420B9" w:rsidRPr="00707F63">
        <w:rPr>
          <w:snapToGrid w:val="0"/>
          <w:szCs w:val="22"/>
          <w:lang w:eastAsia="cs-CZ"/>
        </w:rPr>
        <w:t>t</w:t>
      </w:r>
      <w:r w:rsidR="002278EE" w:rsidRPr="00707F63">
        <w:rPr>
          <w:snapToGrid w:val="0"/>
          <w:szCs w:val="22"/>
          <w:lang w:eastAsia="cs-CZ"/>
        </w:rPr>
        <w:t>e</w:t>
      </w:r>
      <w:r w:rsidR="002F7CD5" w:rsidRPr="00707F63">
        <w:rPr>
          <w:snapToGrid w:val="0"/>
          <w:szCs w:val="22"/>
          <w:lang w:eastAsia="cs-CZ"/>
        </w:rPr>
        <w:t>l</w:t>
      </w:r>
      <w:r w:rsidR="002278EE" w:rsidRPr="00707F63">
        <w:rPr>
          <w:snapToGrid w:val="0"/>
          <w:szCs w:val="22"/>
          <w:lang w:eastAsia="cs-CZ"/>
        </w:rPr>
        <w:t xml:space="preserve">misartan/HCTZ </w:t>
      </w:r>
      <w:r w:rsidRPr="00707F63">
        <w:rPr>
          <w:snapToGrid w:val="0"/>
          <w:szCs w:val="22"/>
          <w:lang w:eastAsia="cs-CZ"/>
        </w:rPr>
        <w:t xml:space="preserve">podáva s liekmi, ktoré </w:t>
      </w:r>
      <w:r w:rsidR="00365C6A" w:rsidRPr="00707F63">
        <w:rPr>
          <w:snapToGrid w:val="0"/>
          <w:szCs w:val="22"/>
          <w:lang w:eastAsia="cs-CZ"/>
        </w:rPr>
        <w:t xml:space="preserve">sú </w:t>
      </w:r>
      <w:r w:rsidRPr="00707F63">
        <w:rPr>
          <w:snapToGrid w:val="0"/>
          <w:szCs w:val="22"/>
          <w:lang w:eastAsia="cs-CZ"/>
        </w:rPr>
        <w:t>ovplyv</w:t>
      </w:r>
      <w:r w:rsidR="00365C6A" w:rsidRPr="00707F63">
        <w:rPr>
          <w:snapToGrid w:val="0"/>
          <w:szCs w:val="22"/>
          <w:lang w:eastAsia="cs-CZ"/>
        </w:rPr>
        <w:t>nené</w:t>
      </w:r>
      <w:r w:rsidRPr="00707F63">
        <w:rPr>
          <w:snapToGrid w:val="0"/>
          <w:szCs w:val="22"/>
          <w:lang w:eastAsia="cs-CZ"/>
        </w:rPr>
        <w:t xml:space="preserve"> poruch</w:t>
      </w:r>
      <w:r w:rsidR="00365C6A" w:rsidRPr="00707F63">
        <w:rPr>
          <w:snapToGrid w:val="0"/>
          <w:szCs w:val="22"/>
          <w:lang w:eastAsia="cs-CZ"/>
        </w:rPr>
        <w:t>ami</w:t>
      </w:r>
      <w:r w:rsidRPr="00707F63">
        <w:rPr>
          <w:snapToGrid w:val="0"/>
          <w:szCs w:val="22"/>
          <w:lang w:eastAsia="cs-CZ"/>
        </w:rPr>
        <w:t xml:space="preserve"> sérového draslíka (digitalisové glykozidy, antiarytmiká) a </w:t>
      </w:r>
      <w:r w:rsidR="000B73CC" w:rsidRPr="00707F63">
        <w:rPr>
          <w:snapToGrid w:val="0"/>
          <w:szCs w:val="22"/>
          <w:lang w:eastAsia="cs-CZ"/>
        </w:rPr>
        <w:t xml:space="preserve">nasledujúcimi </w:t>
      </w:r>
      <w:r w:rsidRPr="00707F63">
        <w:rPr>
          <w:snapToGrid w:val="0"/>
          <w:szCs w:val="22"/>
          <w:lang w:eastAsia="cs-CZ"/>
        </w:rPr>
        <w:t>liekmi vyvolávajúcimi torsade de pointes (</w:t>
      </w:r>
      <w:r w:rsidR="000B73CC" w:rsidRPr="00707F63">
        <w:rPr>
          <w:snapToGrid w:val="0"/>
          <w:szCs w:val="22"/>
          <w:lang w:eastAsia="cs-CZ"/>
        </w:rPr>
        <w:t>ktoré</w:t>
      </w:r>
      <w:r w:rsidRPr="00707F63">
        <w:rPr>
          <w:snapToGrid w:val="0"/>
          <w:szCs w:val="22"/>
          <w:lang w:eastAsia="cs-CZ"/>
        </w:rPr>
        <w:t xml:space="preserve"> zahŕňajú niektoré antiarytmiká), </w:t>
      </w:r>
      <w:r w:rsidR="000B73CC" w:rsidRPr="00707F63">
        <w:rPr>
          <w:snapToGrid w:val="0"/>
          <w:szCs w:val="22"/>
          <w:lang w:eastAsia="cs-CZ"/>
        </w:rPr>
        <w:t xml:space="preserve">keďže hypokaliémia je predispozičný faktor na torsade de pointes, </w:t>
      </w:r>
      <w:r w:rsidRPr="00707F63">
        <w:rPr>
          <w:snapToGrid w:val="0"/>
          <w:szCs w:val="22"/>
          <w:lang w:eastAsia="cs-CZ"/>
        </w:rPr>
        <w:t>odporúča sa pravidelné sledovanie sérového draslíka a EKG.</w:t>
      </w:r>
    </w:p>
    <w:p w14:paraId="0DFE70DD" w14:textId="22A0DE33" w:rsidR="0053152B" w:rsidRPr="00707F63" w:rsidRDefault="0053152B" w:rsidP="00BB52DE">
      <w:pPr>
        <w:numPr>
          <w:ilvl w:val="0"/>
          <w:numId w:val="66"/>
        </w:numPr>
        <w:tabs>
          <w:tab w:val="clear" w:pos="502"/>
        </w:tabs>
        <w:ind w:left="567" w:hanging="567"/>
        <w:rPr>
          <w:snapToGrid w:val="0"/>
          <w:szCs w:val="22"/>
          <w:lang w:eastAsia="cs-CZ"/>
        </w:rPr>
      </w:pPr>
      <w:r w:rsidRPr="00707F63">
        <w:rPr>
          <w:snapToGrid w:val="0"/>
          <w:szCs w:val="22"/>
          <w:lang w:eastAsia="cs-CZ"/>
        </w:rPr>
        <w:t>antiarytmiká triedy</w:t>
      </w:r>
      <w:r w:rsidR="004E058F" w:rsidRPr="00707F63">
        <w:rPr>
          <w:snapToGrid w:val="0"/>
          <w:szCs w:val="22"/>
          <w:lang w:eastAsia="cs-CZ"/>
        </w:rPr>
        <w:t> </w:t>
      </w:r>
      <w:r w:rsidRPr="00707F63">
        <w:rPr>
          <w:snapToGrid w:val="0"/>
          <w:szCs w:val="22"/>
          <w:lang w:eastAsia="cs-CZ"/>
        </w:rPr>
        <w:t>Ia (napr. chinidín, hydrochinidín, disopyramid)</w:t>
      </w:r>
      <w:r w:rsidR="000B73CC" w:rsidRPr="00707F63">
        <w:rPr>
          <w:snapToGrid w:val="0"/>
          <w:szCs w:val="22"/>
          <w:lang w:eastAsia="cs-CZ"/>
        </w:rPr>
        <w:t>,</w:t>
      </w:r>
    </w:p>
    <w:p w14:paraId="753C976A" w14:textId="5E7EAE35" w:rsidR="0053152B" w:rsidRPr="00707F63" w:rsidRDefault="0053152B" w:rsidP="00BB52DE">
      <w:pPr>
        <w:numPr>
          <w:ilvl w:val="0"/>
          <w:numId w:val="66"/>
        </w:numPr>
        <w:tabs>
          <w:tab w:val="clear" w:pos="502"/>
        </w:tabs>
        <w:ind w:left="567" w:hanging="567"/>
        <w:rPr>
          <w:snapToGrid w:val="0"/>
          <w:szCs w:val="22"/>
          <w:lang w:eastAsia="cs-CZ"/>
        </w:rPr>
      </w:pPr>
      <w:r w:rsidRPr="00707F63">
        <w:rPr>
          <w:snapToGrid w:val="0"/>
          <w:szCs w:val="22"/>
          <w:lang w:eastAsia="cs-CZ"/>
        </w:rPr>
        <w:t>antiarytmiká triedy</w:t>
      </w:r>
      <w:r w:rsidR="004E058F" w:rsidRPr="00707F63">
        <w:rPr>
          <w:snapToGrid w:val="0"/>
          <w:szCs w:val="22"/>
          <w:lang w:eastAsia="cs-CZ"/>
        </w:rPr>
        <w:t> </w:t>
      </w:r>
      <w:r w:rsidRPr="00707F63">
        <w:rPr>
          <w:snapToGrid w:val="0"/>
          <w:szCs w:val="22"/>
          <w:lang w:eastAsia="cs-CZ"/>
        </w:rPr>
        <w:t>III (napr. amiodar</w:t>
      </w:r>
      <w:r w:rsidR="00487158" w:rsidRPr="00707F63">
        <w:rPr>
          <w:snapToGrid w:val="0"/>
          <w:szCs w:val="22"/>
          <w:lang w:eastAsia="cs-CZ"/>
        </w:rPr>
        <w:t>ó</w:t>
      </w:r>
      <w:r w:rsidRPr="00707F63">
        <w:rPr>
          <w:snapToGrid w:val="0"/>
          <w:szCs w:val="22"/>
          <w:lang w:eastAsia="cs-CZ"/>
        </w:rPr>
        <w:t>n, sotalol, dofetilid, ibutilid)</w:t>
      </w:r>
      <w:r w:rsidR="000B73CC" w:rsidRPr="00707F63">
        <w:rPr>
          <w:snapToGrid w:val="0"/>
          <w:szCs w:val="22"/>
          <w:lang w:eastAsia="cs-CZ"/>
        </w:rPr>
        <w:t>,</w:t>
      </w:r>
    </w:p>
    <w:p w14:paraId="3089A223" w14:textId="4A5FCE67" w:rsidR="0053152B" w:rsidRPr="00707F63" w:rsidRDefault="0053152B" w:rsidP="00BB52DE">
      <w:pPr>
        <w:numPr>
          <w:ilvl w:val="0"/>
          <w:numId w:val="66"/>
        </w:numPr>
        <w:tabs>
          <w:tab w:val="clear" w:pos="502"/>
        </w:tabs>
        <w:ind w:left="567" w:hanging="567"/>
        <w:rPr>
          <w:snapToGrid w:val="0"/>
          <w:szCs w:val="22"/>
          <w:lang w:eastAsia="cs-CZ"/>
        </w:rPr>
      </w:pPr>
      <w:r w:rsidRPr="00707F63">
        <w:rPr>
          <w:snapToGrid w:val="0"/>
          <w:szCs w:val="22"/>
          <w:lang w:eastAsia="cs-CZ"/>
        </w:rPr>
        <w:t>niektoré antipsychotiká (napr. tioridazín, chlorpromazín, levomepromazín, trifluoperazín, cyamemazín, sulpirid, sultoprid, amisulprid, tiaprid, pimozid</w:t>
      </w:r>
      <w:r w:rsidR="000B73CC" w:rsidRPr="00707F63">
        <w:rPr>
          <w:snapToGrid w:val="0"/>
          <w:szCs w:val="22"/>
          <w:lang w:eastAsia="cs-CZ"/>
        </w:rPr>
        <w:t>,</w:t>
      </w:r>
      <w:r w:rsidRPr="00707F63">
        <w:rPr>
          <w:snapToGrid w:val="0"/>
          <w:szCs w:val="22"/>
          <w:lang w:eastAsia="cs-CZ"/>
        </w:rPr>
        <w:t xml:space="preserve"> haloperidol, droperidol)</w:t>
      </w:r>
    </w:p>
    <w:p w14:paraId="2B1DF075" w14:textId="497A4D50" w:rsidR="002278EE" w:rsidRPr="00707F63" w:rsidRDefault="0053152B" w:rsidP="00BB52DE">
      <w:pPr>
        <w:numPr>
          <w:ilvl w:val="0"/>
          <w:numId w:val="66"/>
        </w:numPr>
        <w:tabs>
          <w:tab w:val="clear" w:pos="502"/>
        </w:tabs>
        <w:ind w:left="567" w:hanging="567"/>
        <w:rPr>
          <w:snapToGrid w:val="0"/>
          <w:szCs w:val="22"/>
          <w:lang w:eastAsia="cs-CZ"/>
        </w:rPr>
      </w:pPr>
      <w:r w:rsidRPr="00707F63">
        <w:rPr>
          <w:snapToGrid w:val="0"/>
          <w:szCs w:val="22"/>
          <w:lang w:eastAsia="cs-CZ"/>
        </w:rPr>
        <w:t>iné (napr. bepridil, cisaprid, difemanil, erytromycín i.v., halofantrín, mizolastín, pentamidín, sparfloxacín, terfenadín, vinkamín i.v.).</w:t>
      </w:r>
    </w:p>
    <w:p w14:paraId="369E86E1" w14:textId="77777777" w:rsidR="0053152B" w:rsidRPr="00707F63" w:rsidRDefault="0053152B" w:rsidP="00BB52DE">
      <w:pPr>
        <w:ind w:left="0" w:firstLine="0"/>
        <w:rPr>
          <w:snapToGrid w:val="0"/>
          <w:szCs w:val="22"/>
          <w:lang w:eastAsia="cs-CZ"/>
        </w:rPr>
      </w:pPr>
    </w:p>
    <w:p w14:paraId="154C2A36" w14:textId="77777777" w:rsidR="00900E19" w:rsidRPr="00707F63" w:rsidRDefault="0053152B" w:rsidP="00BB52DE">
      <w:pPr>
        <w:keepNext/>
        <w:ind w:left="0" w:firstLine="0"/>
        <w:rPr>
          <w:snapToGrid w:val="0"/>
          <w:szCs w:val="22"/>
          <w:lang w:eastAsia="cs-CZ"/>
        </w:rPr>
      </w:pPr>
      <w:r w:rsidRPr="00707F63">
        <w:rPr>
          <w:snapToGrid w:val="0"/>
          <w:szCs w:val="22"/>
          <w:u w:val="single"/>
          <w:lang w:eastAsia="cs-CZ"/>
        </w:rPr>
        <w:t>Digitalisové glykozidy</w:t>
      </w:r>
    </w:p>
    <w:p w14:paraId="49F322B2" w14:textId="73F4DD9C" w:rsidR="0053152B" w:rsidRPr="00707F63" w:rsidRDefault="0053152B" w:rsidP="00BB52DE">
      <w:pPr>
        <w:ind w:left="0" w:firstLine="0"/>
        <w:rPr>
          <w:snapToGrid w:val="0"/>
          <w:szCs w:val="22"/>
          <w:lang w:eastAsia="cs-CZ"/>
        </w:rPr>
      </w:pPr>
      <w:r w:rsidRPr="00707F63">
        <w:rPr>
          <w:snapToGrid w:val="0"/>
          <w:szCs w:val="22"/>
          <w:lang w:eastAsia="cs-CZ"/>
        </w:rPr>
        <w:t xml:space="preserve">Tiazidmi vyvolaná hypokaliémia alebo hypomagneziémia podporuje </w:t>
      </w:r>
      <w:r w:rsidR="000B73CC" w:rsidRPr="00707F63">
        <w:rPr>
          <w:snapToGrid w:val="0"/>
          <w:szCs w:val="22"/>
          <w:lang w:eastAsia="cs-CZ"/>
        </w:rPr>
        <w:t>nástup</w:t>
      </w:r>
      <w:r w:rsidRPr="00707F63">
        <w:rPr>
          <w:snapToGrid w:val="0"/>
          <w:szCs w:val="22"/>
          <w:lang w:eastAsia="cs-CZ"/>
        </w:rPr>
        <w:t xml:space="preserve"> digitalisom vyvolanej arytmie (pozri časť</w:t>
      </w:r>
      <w:r w:rsidR="000C0777" w:rsidRPr="00707F63">
        <w:rPr>
          <w:snapToGrid w:val="0"/>
          <w:szCs w:val="22"/>
          <w:lang w:eastAsia="cs-CZ"/>
        </w:rPr>
        <w:t> </w:t>
      </w:r>
      <w:r w:rsidRPr="00707F63">
        <w:rPr>
          <w:snapToGrid w:val="0"/>
          <w:szCs w:val="22"/>
          <w:lang w:eastAsia="cs-CZ"/>
        </w:rPr>
        <w:t>4.4).</w:t>
      </w:r>
    </w:p>
    <w:p w14:paraId="0F86E84D" w14:textId="77777777" w:rsidR="0053152B" w:rsidRPr="00707F63" w:rsidRDefault="0053152B" w:rsidP="00BB52DE">
      <w:pPr>
        <w:ind w:left="0" w:firstLine="0"/>
        <w:rPr>
          <w:snapToGrid w:val="0"/>
          <w:szCs w:val="22"/>
          <w:lang w:eastAsia="cs-CZ"/>
        </w:rPr>
      </w:pPr>
    </w:p>
    <w:p w14:paraId="458A7916" w14:textId="77777777" w:rsidR="0053152B" w:rsidRPr="00707F63" w:rsidRDefault="0053152B" w:rsidP="00BB52DE">
      <w:pPr>
        <w:keepNext/>
        <w:ind w:left="0" w:firstLine="0"/>
        <w:rPr>
          <w:szCs w:val="22"/>
          <w:u w:val="single"/>
        </w:rPr>
      </w:pPr>
      <w:r w:rsidRPr="00707F63">
        <w:rPr>
          <w:szCs w:val="22"/>
          <w:u w:val="single"/>
        </w:rPr>
        <w:t>Digoxín</w:t>
      </w:r>
    </w:p>
    <w:p w14:paraId="0C51B6C7" w14:textId="10982E6E" w:rsidR="0053152B" w:rsidRPr="00707F63" w:rsidRDefault="0053152B" w:rsidP="00BB52DE">
      <w:pPr>
        <w:ind w:left="0" w:firstLine="0"/>
        <w:rPr>
          <w:szCs w:val="22"/>
        </w:rPr>
      </w:pPr>
      <w:r w:rsidRPr="00707F63">
        <w:rPr>
          <w:szCs w:val="22"/>
        </w:rPr>
        <w:t>Ak sa telmisartan súbežne podával s</w:t>
      </w:r>
      <w:r w:rsidR="00383DDE" w:rsidRPr="00707F63">
        <w:rPr>
          <w:szCs w:val="22"/>
        </w:rPr>
        <w:t> </w:t>
      </w:r>
      <w:r w:rsidRPr="00707F63">
        <w:rPr>
          <w:szCs w:val="22"/>
        </w:rPr>
        <w:t>digoxínom, pozoroval sa medián zvýšenia maximálnej</w:t>
      </w:r>
      <w:r w:rsidR="000B73CC" w:rsidRPr="00707F63">
        <w:rPr>
          <w:szCs w:val="22"/>
        </w:rPr>
        <w:t xml:space="preserve"> </w:t>
      </w:r>
      <w:r w:rsidRPr="00707F63">
        <w:rPr>
          <w:szCs w:val="22"/>
        </w:rPr>
        <w:t>plazmatickej koncentrácie (49 %) a minimálnej koncentrácie (20 %) digoxínu. Pri nasadzovaní, úprave</w:t>
      </w:r>
      <w:r w:rsidR="000B73CC" w:rsidRPr="00707F63">
        <w:rPr>
          <w:szCs w:val="22"/>
        </w:rPr>
        <w:t xml:space="preserve"> </w:t>
      </w:r>
      <w:r w:rsidRPr="00707F63">
        <w:rPr>
          <w:szCs w:val="22"/>
        </w:rPr>
        <w:t>a vysadzovaní telmisartanu monitorujte hladiny digoxínu, aby sa udržali hladiny v terapeutickom</w:t>
      </w:r>
      <w:r w:rsidR="000B73CC" w:rsidRPr="00707F63">
        <w:rPr>
          <w:szCs w:val="22"/>
        </w:rPr>
        <w:t xml:space="preserve"> </w:t>
      </w:r>
      <w:r w:rsidRPr="00707F63">
        <w:rPr>
          <w:szCs w:val="22"/>
        </w:rPr>
        <w:t>rozsahu.</w:t>
      </w:r>
    </w:p>
    <w:p w14:paraId="35DDB4C7" w14:textId="77777777" w:rsidR="0053152B" w:rsidRPr="00707F63" w:rsidRDefault="0053152B" w:rsidP="00BB52DE">
      <w:pPr>
        <w:ind w:left="0" w:firstLine="0"/>
        <w:rPr>
          <w:snapToGrid w:val="0"/>
          <w:szCs w:val="22"/>
          <w:lang w:eastAsia="cs-CZ"/>
        </w:rPr>
      </w:pPr>
    </w:p>
    <w:p w14:paraId="1B937AD9" w14:textId="3939DD0C" w:rsidR="00900E19" w:rsidRPr="00707F63" w:rsidRDefault="0053152B" w:rsidP="00BB52DE">
      <w:pPr>
        <w:keepNext/>
        <w:ind w:left="0" w:firstLine="0"/>
        <w:rPr>
          <w:snapToGrid w:val="0"/>
          <w:szCs w:val="22"/>
          <w:lang w:eastAsia="cs-CZ"/>
        </w:rPr>
      </w:pPr>
      <w:r w:rsidRPr="00707F63">
        <w:rPr>
          <w:snapToGrid w:val="0"/>
          <w:szCs w:val="22"/>
          <w:u w:val="single"/>
          <w:lang w:eastAsia="cs-CZ"/>
        </w:rPr>
        <w:t xml:space="preserve">Iné </w:t>
      </w:r>
      <w:r w:rsidR="000B73CC" w:rsidRPr="00707F63">
        <w:rPr>
          <w:szCs w:val="22"/>
          <w:u w:val="single"/>
        </w:rPr>
        <w:t>antihypertenzné látky</w:t>
      </w:r>
    </w:p>
    <w:p w14:paraId="142D78BC" w14:textId="7BE1D9D7" w:rsidR="0053152B" w:rsidRPr="00707F63" w:rsidRDefault="0053152B" w:rsidP="00BB52DE">
      <w:pPr>
        <w:ind w:left="0" w:firstLine="0"/>
        <w:rPr>
          <w:snapToGrid w:val="0"/>
          <w:szCs w:val="22"/>
          <w:lang w:eastAsia="cs-CZ"/>
        </w:rPr>
      </w:pPr>
      <w:r w:rsidRPr="00707F63">
        <w:rPr>
          <w:snapToGrid w:val="0"/>
          <w:szCs w:val="22"/>
          <w:lang w:eastAsia="cs-CZ"/>
        </w:rPr>
        <w:t>Telmisartan môže zvýšiť hypotenzný účinok iných antihypertenz</w:t>
      </w:r>
      <w:r w:rsidR="000B73CC" w:rsidRPr="00707F63">
        <w:rPr>
          <w:snapToGrid w:val="0"/>
          <w:szCs w:val="22"/>
          <w:lang w:eastAsia="cs-CZ"/>
        </w:rPr>
        <w:t>ných látok</w:t>
      </w:r>
      <w:r w:rsidRPr="00707F63">
        <w:rPr>
          <w:snapToGrid w:val="0"/>
          <w:szCs w:val="22"/>
          <w:lang w:eastAsia="cs-CZ"/>
        </w:rPr>
        <w:t>.</w:t>
      </w:r>
    </w:p>
    <w:p w14:paraId="2F7D747A" w14:textId="77777777" w:rsidR="0053152B" w:rsidRPr="00707F63" w:rsidRDefault="0053152B" w:rsidP="00BB52DE">
      <w:pPr>
        <w:ind w:left="0" w:firstLine="0"/>
        <w:rPr>
          <w:snapToGrid w:val="0"/>
          <w:szCs w:val="22"/>
          <w:lang w:eastAsia="cs-CZ"/>
        </w:rPr>
      </w:pPr>
    </w:p>
    <w:p w14:paraId="7AEA3E4A" w14:textId="197B2028" w:rsidR="00D420B9" w:rsidRPr="00707F63" w:rsidRDefault="0053152B" w:rsidP="00BB52DE">
      <w:pPr>
        <w:ind w:left="0" w:firstLine="0"/>
        <w:rPr>
          <w:szCs w:val="22"/>
          <w:lang w:eastAsia="de-DE"/>
        </w:rPr>
      </w:pPr>
      <w:r w:rsidRPr="00707F63">
        <w:rPr>
          <w:szCs w:val="22"/>
          <w:lang w:eastAsia="it-IT"/>
        </w:rPr>
        <w:t>Údaje z</w:t>
      </w:r>
      <w:r w:rsidR="00383DDE" w:rsidRPr="00707F63">
        <w:rPr>
          <w:szCs w:val="22"/>
          <w:lang w:eastAsia="it-IT"/>
        </w:rPr>
        <w:t> </w:t>
      </w:r>
      <w:r w:rsidRPr="00707F63">
        <w:rPr>
          <w:szCs w:val="22"/>
          <w:lang w:eastAsia="it-IT"/>
        </w:rPr>
        <w:t>klinických skúšaní ukázali, že duálna inhibícia renín-angiotenzín-aldosterón</w:t>
      </w:r>
      <w:r w:rsidR="000B73CC" w:rsidRPr="00707F63">
        <w:rPr>
          <w:szCs w:val="22"/>
          <w:lang w:eastAsia="it-IT"/>
        </w:rPr>
        <w:t>ového</w:t>
      </w:r>
      <w:r w:rsidRPr="00707F63">
        <w:rPr>
          <w:szCs w:val="22"/>
          <w:lang w:eastAsia="it-IT"/>
        </w:rPr>
        <w:t xml:space="preserve"> </w:t>
      </w:r>
      <w:r w:rsidR="000B73CC" w:rsidRPr="00707F63">
        <w:rPr>
          <w:szCs w:val="22"/>
          <w:lang w:eastAsia="it-IT"/>
        </w:rPr>
        <w:t xml:space="preserve">systému </w:t>
      </w:r>
      <w:r w:rsidRPr="00707F63">
        <w:rPr>
          <w:szCs w:val="22"/>
          <w:lang w:eastAsia="it-IT"/>
        </w:rPr>
        <w:t>(RAAS) kombinovaným použitím inhibítorov ACE, blokátorov receptorov angiotenzínu</w:t>
      </w:r>
      <w:r w:rsidR="004A6A7B" w:rsidRPr="00707F63">
        <w:rPr>
          <w:szCs w:val="22"/>
          <w:lang w:eastAsia="it-IT"/>
        </w:rPr>
        <w:t> </w:t>
      </w:r>
      <w:r w:rsidRPr="00707F63">
        <w:rPr>
          <w:szCs w:val="22"/>
          <w:lang w:eastAsia="it-IT"/>
        </w:rPr>
        <w:t>II</w:t>
      </w:r>
      <w:r w:rsidRPr="00707F63">
        <w:rPr>
          <w:bCs/>
          <w:szCs w:val="22"/>
        </w:rPr>
        <w:t xml:space="preserve"> </w:t>
      </w:r>
      <w:r w:rsidRPr="00707F63">
        <w:rPr>
          <w:szCs w:val="22"/>
          <w:lang w:eastAsia="it-IT"/>
        </w:rPr>
        <w:t>alebo aliskirenu sa spája s</w:t>
      </w:r>
      <w:r w:rsidR="00383DDE" w:rsidRPr="00707F63">
        <w:rPr>
          <w:szCs w:val="22"/>
          <w:lang w:eastAsia="it-IT"/>
        </w:rPr>
        <w:t> </w:t>
      </w:r>
      <w:r w:rsidRPr="00707F63">
        <w:rPr>
          <w:szCs w:val="22"/>
          <w:lang w:eastAsia="it-IT"/>
        </w:rPr>
        <w:t>vyššou frekvenciou nežiaducich udalostí ako sú hypotenzia, hyperkaliémia a</w:t>
      </w:r>
      <w:r w:rsidR="00383DDE" w:rsidRPr="00707F63">
        <w:rPr>
          <w:szCs w:val="22"/>
          <w:lang w:eastAsia="it-IT"/>
        </w:rPr>
        <w:t> </w:t>
      </w:r>
      <w:r w:rsidRPr="00707F63">
        <w:rPr>
          <w:szCs w:val="22"/>
          <w:lang w:eastAsia="it-IT"/>
        </w:rPr>
        <w:t xml:space="preserve">znížená funkcia obličiek </w:t>
      </w:r>
      <w:r w:rsidRPr="00707F63">
        <w:rPr>
          <w:szCs w:val="22"/>
          <w:lang w:eastAsia="de-DE"/>
        </w:rPr>
        <w:t>(vrátane akútneho zlyhania obličiek), v</w:t>
      </w:r>
      <w:r w:rsidR="00383DDE" w:rsidRPr="00707F63">
        <w:rPr>
          <w:szCs w:val="22"/>
          <w:lang w:eastAsia="de-DE"/>
        </w:rPr>
        <w:t> </w:t>
      </w:r>
      <w:r w:rsidRPr="00707F63">
        <w:rPr>
          <w:szCs w:val="22"/>
          <w:lang w:eastAsia="de-DE"/>
        </w:rPr>
        <w:t>porovnaní s</w:t>
      </w:r>
      <w:r w:rsidR="00383DDE" w:rsidRPr="00707F63">
        <w:rPr>
          <w:szCs w:val="22"/>
          <w:lang w:eastAsia="de-DE"/>
        </w:rPr>
        <w:t> </w:t>
      </w:r>
      <w:r w:rsidRPr="00707F63">
        <w:rPr>
          <w:szCs w:val="22"/>
          <w:lang w:eastAsia="de-DE"/>
        </w:rPr>
        <w:t>použitím látky ovplyvňujúcej RAAS v</w:t>
      </w:r>
      <w:r w:rsidR="00383DDE" w:rsidRPr="00707F63">
        <w:rPr>
          <w:szCs w:val="22"/>
          <w:lang w:eastAsia="de-DE"/>
        </w:rPr>
        <w:t> </w:t>
      </w:r>
      <w:r w:rsidRPr="00707F63">
        <w:rPr>
          <w:szCs w:val="22"/>
          <w:lang w:eastAsia="de-DE"/>
        </w:rPr>
        <w:t>monoterapii (pozri časti</w:t>
      </w:r>
      <w:r w:rsidR="008B5C8B" w:rsidRPr="00707F63">
        <w:rPr>
          <w:szCs w:val="22"/>
          <w:lang w:eastAsia="de-DE"/>
        </w:rPr>
        <w:t> </w:t>
      </w:r>
      <w:r w:rsidRPr="00707F63">
        <w:rPr>
          <w:szCs w:val="22"/>
          <w:lang w:eastAsia="de-DE"/>
        </w:rPr>
        <w:t>4.3, 4.4 a</w:t>
      </w:r>
      <w:r w:rsidR="008B5C8B" w:rsidRPr="00707F63">
        <w:rPr>
          <w:szCs w:val="22"/>
          <w:lang w:eastAsia="de-DE"/>
        </w:rPr>
        <w:t> </w:t>
      </w:r>
      <w:r w:rsidRPr="00707F63">
        <w:rPr>
          <w:szCs w:val="22"/>
          <w:lang w:eastAsia="de-DE"/>
        </w:rPr>
        <w:t>5.1).</w:t>
      </w:r>
    </w:p>
    <w:p w14:paraId="07649226" w14:textId="77777777" w:rsidR="0053152B" w:rsidRPr="00707F63" w:rsidRDefault="0053152B" w:rsidP="00BB52DE">
      <w:pPr>
        <w:ind w:left="0" w:firstLine="0"/>
        <w:rPr>
          <w:szCs w:val="22"/>
          <w:lang w:eastAsia="de-DE"/>
        </w:rPr>
      </w:pPr>
    </w:p>
    <w:p w14:paraId="415EEB97" w14:textId="77777777" w:rsidR="00900E19" w:rsidRPr="00707F63" w:rsidRDefault="0053152B" w:rsidP="00BB52DE">
      <w:pPr>
        <w:keepNext/>
        <w:ind w:left="0" w:firstLine="0"/>
        <w:rPr>
          <w:snapToGrid w:val="0"/>
          <w:szCs w:val="22"/>
          <w:lang w:eastAsia="cs-CZ"/>
        </w:rPr>
      </w:pPr>
      <w:r w:rsidRPr="00707F63">
        <w:rPr>
          <w:snapToGrid w:val="0"/>
          <w:szCs w:val="22"/>
          <w:u w:val="single"/>
          <w:lang w:eastAsia="cs-CZ"/>
        </w:rPr>
        <w:t>Antidiabetiká (perorálne látky a inzulín)</w:t>
      </w:r>
    </w:p>
    <w:p w14:paraId="29119CFC" w14:textId="001CC211" w:rsidR="0053152B" w:rsidRPr="00707F63" w:rsidRDefault="0053152B" w:rsidP="00BB52DE">
      <w:pPr>
        <w:ind w:left="0" w:firstLine="0"/>
        <w:rPr>
          <w:snapToGrid w:val="0"/>
          <w:szCs w:val="22"/>
          <w:lang w:eastAsia="cs-CZ"/>
        </w:rPr>
      </w:pPr>
      <w:r w:rsidRPr="00707F63">
        <w:rPr>
          <w:snapToGrid w:val="0"/>
          <w:szCs w:val="22"/>
          <w:lang w:eastAsia="cs-CZ"/>
        </w:rPr>
        <w:t>Môže byť potrebná úprava dávk</w:t>
      </w:r>
      <w:r w:rsidR="00071456" w:rsidRPr="00707F63">
        <w:rPr>
          <w:snapToGrid w:val="0"/>
          <w:szCs w:val="22"/>
          <w:lang w:eastAsia="cs-CZ"/>
        </w:rPr>
        <w:t>y</w:t>
      </w:r>
      <w:r w:rsidRPr="00707F63">
        <w:rPr>
          <w:snapToGrid w:val="0"/>
          <w:szCs w:val="22"/>
          <w:lang w:eastAsia="cs-CZ"/>
        </w:rPr>
        <w:t xml:space="preserve"> antidiabet</w:t>
      </w:r>
      <w:r w:rsidR="00A24937" w:rsidRPr="00707F63">
        <w:rPr>
          <w:snapToGrid w:val="0"/>
          <w:szCs w:val="22"/>
          <w:lang w:eastAsia="cs-CZ"/>
        </w:rPr>
        <w:t>í</w:t>
      </w:r>
      <w:r w:rsidRPr="00707F63">
        <w:rPr>
          <w:snapToGrid w:val="0"/>
          <w:szCs w:val="22"/>
          <w:lang w:eastAsia="cs-CZ"/>
        </w:rPr>
        <w:t>k (pozri časť</w:t>
      </w:r>
      <w:r w:rsidR="008B5C8B" w:rsidRPr="00707F63">
        <w:rPr>
          <w:snapToGrid w:val="0"/>
          <w:szCs w:val="22"/>
          <w:lang w:eastAsia="cs-CZ"/>
        </w:rPr>
        <w:t> </w:t>
      </w:r>
      <w:r w:rsidRPr="00707F63">
        <w:rPr>
          <w:snapToGrid w:val="0"/>
          <w:szCs w:val="22"/>
          <w:lang w:eastAsia="cs-CZ"/>
        </w:rPr>
        <w:t>4.4).</w:t>
      </w:r>
    </w:p>
    <w:p w14:paraId="23C02952" w14:textId="77777777" w:rsidR="0053152B" w:rsidRPr="00707F63" w:rsidRDefault="0053152B" w:rsidP="00BB52DE">
      <w:pPr>
        <w:ind w:left="0" w:firstLine="0"/>
        <w:rPr>
          <w:snapToGrid w:val="0"/>
          <w:szCs w:val="22"/>
          <w:lang w:eastAsia="cs-CZ"/>
        </w:rPr>
      </w:pPr>
    </w:p>
    <w:p w14:paraId="1DFDE3FE" w14:textId="77777777" w:rsidR="0053152B" w:rsidRPr="00707F63" w:rsidRDefault="0053152B" w:rsidP="00BB52DE">
      <w:pPr>
        <w:keepNext/>
        <w:ind w:left="0" w:firstLine="0"/>
        <w:rPr>
          <w:snapToGrid w:val="0"/>
          <w:szCs w:val="22"/>
          <w:lang w:eastAsia="cs-CZ"/>
        </w:rPr>
      </w:pPr>
      <w:r w:rsidRPr="00707F63">
        <w:rPr>
          <w:snapToGrid w:val="0"/>
          <w:szCs w:val="22"/>
          <w:u w:val="single"/>
          <w:lang w:eastAsia="cs-CZ"/>
        </w:rPr>
        <w:t>Metformín</w:t>
      </w:r>
    </w:p>
    <w:p w14:paraId="30203967" w14:textId="0C0C2F2F" w:rsidR="0053152B" w:rsidRPr="00707F63" w:rsidRDefault="0053152B" w:rsidP="00BB52DE">
      <w:pPr>
        <w:ind w:left="0" w:firstLine="0"/>
        <w:rPr>
          <w:snapToGrid w:val="0"/>
          <w:szCs w:val="22"/>
          <w:lang w:eastAsia="cs-CZ"/>
        </w:rPr>
      </w:pPr>
      <w:r w:rsidRPr="00707F63">
        <w:rPr>
          <w:snapToGrid w:val="0"/>
          <w:szCs w:val="22"/>
          <w:lang w:eastAsia="cs-CZ"/>
        </w:rPr>
        <w:t>Metformín sa má používať s</w:t>
      </w:r>
      <w:r w:rsidR="00383DDE" w:rsidRPr="00707F63">
        <w:rPr>
          <w:snapToGrid w:val="0"/>
          <w:szCs w:val="22"/>
          <w:lang w:eastAsia="cs-CZ"/>
        </w:rPr>
        <w:t> </w:t>
      </w:r>
      <w:r w:rsidRPr="00707F63">
        <w:rPr>
          <w:snapToGrid w:val="0"/>
          <w:szCs w:val="22"/>
          <w:lang w:eastAsia="cs-CZ"/>
        </w:rPr>
        <w:t>opatrnosťou: riziko laktátovej acidózy vyvolané možným funkčným zlyhaním obličiek má súvislosť s </w:t>
      </w:r>
      <w:r w:rsidR="00071456" w:rsidRPr="00707F63">
        <w:rPr>
          <w:snapToGrid w:val="0"/>
          <w:szCs w:val="22"/>
          <w:lang w:eastAsia="cs-CZ"/>
        </w:rPr>
        <w:t>HCTZ</w:t>
      </w:r>
      <w:r w:rsidRPr="00707F63">
        <w:rPr>
          <w:snapToGrid w:val="0"/>
          <w:szCs w:val="22"/>
          <w:lang w:eastAsia="cs-CZ"/>
        </w:rPr>
        <w:t>.</w:t>
      </w:r>
    </w:p>
    <w:p w14:paraId="5F46EBC0" w14:textId="77777777" w:rsidR="0053152B" w:rsidRPr="00707F63" w:rsidRDefault="0053152B" w:rsidP="00BB52DE">
      <w:pPr>
        <w:ind w:left="0" w:firstLine="0"/>
        <w:rPr>
          <w:snapToGrid w:val="0"/>
          <w:szCs w:val="22"/>
          <w:lang w:eastAsia="cs-CZ"/>
        </w:rPr>
      </w:pPr>
    </w:p>
    <w:p w14:paraId="3ECEFB98" w14:textId="77777777" w:rsidR="0053152B" w:rsidRPr="00707F63" w:rsidRDefault="0053152B" w:rsidP="00BB52DE">
      <w:pPr>
        <w:keepNext/>
        <w:ind w:left="0" w:firstLine="0"/>
        <w:rPr>
          <w:snapToGrid w:val="0"/>
          <w:szCs w:val="22"/>
          <w:lang w:eastAsia="cs-CZ"/>
        </w:rPr>
      </w:pPr>
      <w:r w:rsidRPr="00707F63">
        <w:rPr>
          <w:snapToGrid w:val="0"/>
          <w:szCs w:val="22"/>
          <w:u w:val="single"/>
          <w:lang w:eastAsia="cs-CZ"/>
        </w:rPr>
        <w:t>Cholestyramín a kolestipolové živice</w:t>
      </w:r>
    </w:p>
    <w:p w14:paraId="2596BDB4" w14:textId="77777777" w:rsidR="0053152B" w:rsidRPr="00707F63" w:rsidRDefault="0053152B" w:rsidP="00BB52DE">
      <w:pPr>
        <w:ind w:left="0" w:firstLine="0"/>
        <w:rPr>
          <w:snapToGrid w:val="0"/>
          <w:szCs w:val="22"/>
          <w:lang w:eastAsia="cs-CZ"/>
        </w:rPr>
      </w:pPr>
      <w:r w:rsidRPr="00707F63">
        <w:rPr>
          <w:snapToGrid w:val="0"/>
          <w:szCs w:val="22"/>
          <w:lang w:eastAsia="cs-CZ"/>
        </w:rPr>
        <w:t xml:space="preserve">Absorpcia </w:t>
      </w:r>
      <w:r w:rsidR="00071456" w:rsidRPr="00707F63">
        <w:rPr>
          <w:snapToGrid w:val="0"/>
          <w:szCs w:val="22"/>
          <w:lang w:eastAsia="cs-CZ"/>
        </w:rPr>
        <w:t xml:space="preserve">HCTZ </w:t>
      </w:r>
      <w:r w:rsidRPr="00707F63">
        <w:rPr>
          <w:snapToGrid w:val="0"/>
          <w:szCs w:val="22"/>
          <w:lang w:eastAsia="cs-CZ"/>
        </w:rPr>
        <w:t>je narušená prítomnosťou živíc na báze aniónových iónomeničov.</w:t>
      </w:r>
    </w:p>
    <w:p w14:paraId="22F860CF" w14:textId="77777777" w:rsidR="0053152B" w:rsidRPr="00707F63" w:rsidRDefault="0053152B" w:rsidP="00BB52DE">
      <w:pPr>
        <w:ind w:left="0" w:firstLine="0"/>
        <w:rPr>
          <w:snapToGrid w:val="0"/>
          <w:szCs w:val="22"/>
          <w:lang w:eastAsia="cs-CZ"/>
        </w:rPr>
      </w:pPr>
    </w:p>
    <w:p w14:paraId="79993766" w14:textId="77777777" w:rsidR="00900E19" w:rsidRPr="00707F63" w:rsidRDefault="0053152B" w:rsidP="00BB52DE">
      <w:pPr>
        <w:keepNext/>
        <w:ind w:left="0" w:firstLine="0"/>
        <w:rPr>
          <w:snapToGrid w:val="0"/>
          <w:szCs w:val="22"/>
          <w:lang w:eastAsia="cs-CZ"/>
        </w:rPr>
      </w:pPr>
      <w:r w:rsidRPr="00707F63">
        <w:rPr>
          <w:snapToGrid w:val="0"/>
          <w:szCs w:val="22"/>
          <w:u w:val="single"/>
          <w:lang w:eastAsia="cs-CZ"/>
        </w:rPr>
        <w:t>Nesteroidné protizápalové lieky</w:t>
      </w:r>
    </w:p>
    <w:p w14:paraId="6CFF4237" w14:textId="3B2A207A" w:rsidR="0053152B" w:rsidRPr="00707F63" w:rsidRDefault="0053152B" w:rsidP="00BB52DE">
      <w:pPr>
        <w:ind w:left="0" w:firstLine="0"/>
        <w:rPr>
          <w:szCs w:val="22"/>
        </w:rPr>
      </w:pPr>
      <w:r w:rsidRPr="00707F63">
        <w:rPr>
          <w:szCs w:val="22"/>
        </w:rPr>
        <w:t>NSA</w:t>
      </w:r>
      <w:r w:rsidR="00A24937" w:rsidRPr="00707F63">
        <w:rPr>
          <w:szCs w:val="22"/>
        </w:rPr>
        <w:t>ID</w:t>
      </w:r>
      <w:r w:rsidRPr="00707F63">
        <w:rPr>
          <w:szCs w:val="22"/>
        </w:rPr>
        <w:t xml:space="preserve"> (t.j. acetylsalicylová kyselina v protizápalových režimoch</w:t>
      </w:r>
      <w:r w:rsidR="00071456" w:rsidRPr="00707F63">
        <w:rPr>
          <w:szCs w:val="22"/>
        </w:rPr>
        <w:t xml:space="preserve"> dávky</w:t>
      </w:r>
      <w:r w:rsidRPr="00707F63">
        <w:rPr>
          <w:szCs w:val="22"/>
        </w:rPr>
        <w:t>, COX</w:t>
      </w:r>
      <w:r w:rsidR="00534750" w:rsidRPr="00707F63">
        <w:rPr>
          <w:szCs w:val="22"/>
        </w:rPr>
        <w:noBreakHyphen/>
      </w:r>
      <w:r w:rsidRPr="00707F63">
        <w:rPr>
          <w:szCs w:val="22"/>
        </w:rPr>
        <w:t>2 inhibítory a neselektívne NSA</w:t>
      </w:r>
      <w:r w:rsidR="00A24937" w:rsidRPr="00707F63">
        <w:rPr>
          <w:szCs w:val="22"/>
        </w:rPr>
        <w:t>ID</w:t>
      </w:r>
      <w:r w:rsidRPr="00707F63">
        <w:rPr>
          <w:szCs w:val="22"/>
        </w:rPr>
        <w:t>) môžu znížiť diuretické, natriuretické a</w:t>
      </w:r>
      <w:r w:rsidR="00383DDE" w:rsidRPr="00707F63">
        <w:rPr>
          <w:szCs w:val="22"/>
        </w:rPr>
        <w:t> </w:t>
      </w:r>
      <w:r w:rsidRPr="00707F63">
        <w:rPr>
          <w:szCs w:val="22"/>
        </w:rPr>
        <w:t>antihypertenzné účinky tiazidových d</w:t>
      </w:r>
      <w:r w:rsidR="00707F63">
        <w:rPr>
          <w:szCs w:val="22"/>
        </w:rPr>
        <w:t>i</w:t>
      </w:r>
      <w:r w:rsidRPr="00707F63">
        <w:rPr>
          <w:szCs w:val="22"/>
        </w:rPr>
        <w:t xml:space="preserve">uretík a antihypertenzné účinky </w:t>
      </w:r>
      <w:r w:rsidR="00A400D5" w:rsidRPr="00707F63">
        <w:rPr>
          <w:szCs w:val="22"/>
        </w:rPr>
        <w:t>blokátorov</w:t>
      </w:r>
      <w:r w:rsidRPr="00707F63">
        <w:rPr>
          <w:szCs w:val="22"/>
        </w:rPr>
        <w:t xml:space="preserve"> receptora angiotenzínu</w:t>
      </w:r>
      <w:r w:rsidR="00534750" w:rsidRPr="00707F63">
        <w:rPr>
          <w:szCs w:val="22"/>
        </w:rPr>
        <w:t> </w:t>
      </w:r>
      <w:r w:rsidRPr="00707F63">
        <w:rPr>
          <w:szCs w:val="22"/>
        </w:rPr>
        <w:t>II.</w:t>
      </w:r>
    </w:p>
    <w:p w14:paraId="5A198EF6" w14:textId="162DC0DC" w:rsidR="0053152B" w:rsidRPr="00707F63" w:rsidRDefault="0053152B" w:rsidP="00BB52DE">
      <w:pPr>
        <w:ind w:left="0" w:firstLine="0"/>
        <w:rPr>
          <w:szCs w:val="22"/>
        </w:rPr>
      </w:pPr>
      <w:r w:rsidRPr="00707F63">
        <w:rPr>
          <w:szCs w:val="22"/>
        </w:rPr>
        <w:t xml:space="preserve">U niektorých pacientov so zníženou funkciou obličiek (napr. dehydratovaní pacienti alebo starší pacienti so zníženou funkciou obličiek) súčasné podávanie </w:t>
      </w:r>
      <w:r w:rsidR="00A400D5" w:rsidRPr="00707F63">
        <w:rPr>
          <w:szCs w:val="22"/>
        </w:rPr>
        <w:t>blokátorov</w:t>
      </w:r>
      <w:r w:rsidRPr="00707F63">
        <w:rPr>
          <w:szCs w:val="22"/>
        </w:rPr>
        <w:t xml:space="preserve"> receptora angiotenzínu</w:t>
      </w:r>
      <w:r w:rsidR="00534750" w:rsidRPr="00707F63">
        <w:rPr>
          <w:szCs w:val="22"/>
        </w:rPr>
        <w:t> </w:t>
      </w:r>
      <w:r w:rsidRPr="00707F63">
        <w:rPr>
          <w:szCs w:val="22"/>
        </w:rPr>
        <w:t>II a</w:t>
      </w:r>
      <w:r w:rsidR="00351594">
        <w:rPr>
          <w:szCs w:val="22"/>
        </w:rPr>
        <w:t> </w:t>
      </w:r>
      <w:r w:rsidRPr="00707F63">
        <w:rPr>
          <w:szCs w:val="22"/>
        </w:rPr>
        <w:t>látok, ktoré inhibujú cyklooxygenázu</w:t>
      </w:r>
      <w:r w:rsidR="00A24937" w:rsidRPr="00707F63">
        <w:rPr>
          <w:szCs w:val="22"/>
        </w:rPr>
        <w:t>,</w:t>
      </w:r>
      <w:r w:rsidRPr="00707F63">
        <w:rPr>
          <w:szCs w:val="22"/>
        </w:rPr>
        <w:t xml:space="preserve"> môže viesť k ďalšiemu zhoršeniu funkcie obličiek vrátane možného akútneho zlyhania obličiek, ktoré je zvyčajne reverzibilné. </w:t>
      </w:r>
      <w:r w:rsidR="00A24937" w:rsidRPr="00707F63">
        <w:rPr>
          <w:szCs w:val="22"/>
        </w:rPr>
        <w:t xml:space="preserve">Preto sa </w:t>
      </w:r>
      <w:r w:rsidR="008A31E1">
        <w:rPr>
          <w:szCs w:val="22"/>
        </w:rPr>
        <w:t>m</w:t>
      </w:r>
      <w:r w:rsidR="00A24937" w:rsidRPr="00707F63">
        <w:rPr>
          <w:szCs w:val="22"/>
        </w:rPr>
        <w:t>á</w:t>
      </w:r>
      <w:r w:rsidRPr="00707F63">
        <w:rPr>
          <w:szCs w:val="22"/>
        </w:rPr>
        <w:t xml:space="preserve"> táto kombinácia</w:t>
      </w:r>
      <w:r w:rsidR="004A6A7B" w:rsidRPr="00707F63">
        <w:rPr>
          <w:szCs w:val="22"/>
        </w:rPr>
        <w:t xml:space="preserve"> </w:t>
      </w:r>
      <w:r w:rsidRPr="00707F63">
        <w:rPr>
          <w:szCs w:val="22"/>
        </w:rPr>
        <w:t>podávať veľmi opatrne</w:t>
      </w:r>
      <w:r w:rsidR="00A24937" w:rsidRPr="00707F63">
        <w:rPr>
          <w:szCs w:val="22"/>
        </w:rPr>
        <w:t>,</w:t>
      </w:r>
      <w:r w:rsidRPr="00707F63">
        <w:rPr>
          <w:szCs w:val="22"/>
        </w:rPr>
        <w:t xml:space="preserve"> obzvlášť u starších pacientov. Pacienti majú byť dostatočne hydratovaní</w:t>
      </w:r>
      <w:r w:rsidR="00A24937" w:rsidRPr="00707F63">
        <w:rPr>
          <w:szCs w:val="22"/>
        </w:rPr>
        <w:t xml:space="preserve"> a </w:t>
      </w:r>
      <w:r w:rsidRPr="00707F63">
        <w:rPr>
          <w:szCs w:val="22"/>
        </w:rPr>
        <w:t xml:space="preserve">má sa zvážiť </w:t>
      </w:r>
      <w:r w:rsidR="00A24937" w:rsidRPr="00707F63">
        <w:rPr>
          <w:szCs w:val="22"/>
        </w:rPr>
        <w:t>sledovanie</w:t>
      </w:r>
      <w:r w:rsidRPr="00707F63">
        <w:rPr>
          <w:szCs w:val="22"/>
        </w:rPr>
        <w:t xml:space="preserve"> obličkových funkcií po začiatku súbežnej liečby a pravidelne počas jej trvania.</w:t>
      </w:r>
    </w:p>
    <w:p w14:paraId="050DB436" w14:textId="77777777" w:rsidR="00A24937" w:rsidRPr="00707F63" w:rsidRDefault="00A24937" w:rsidP="00BB52DE">
      <w:pPr>
        <w:ind w:left="0" w:firstLine="0"/>
        <w:rPr>
          <w:szCs w:val="22"/>
        </w:rPr>
      </w:pPr>
    </w:p>
    <w:p w14:paraId="218E639D" w14:textId="56653E23" w:rsidR="0053152B" w:rsidRPr="00707F63" w:rsidRDefault="0053152B" w:rsidP="00BB52DE">
      <w:pPr>
        <w:ind w:left="0" w:firstLine="0"/>
        <w:rPr>
          <w:szCs w:val="22"/>
        </w:rPr>
      </w:pPr>
      <w:r w:rsidRPr="00707F63">
        <w:rPr>
          <w:szCs w:val="22"/>
        </w:rPr>
        <w:t>V jednej štúdii viedlo súbežné podávanie telmisartanu a ramiprilu k 2,5</w:t>
      </w:r>
      <w:r w:rsidR="00D5418E" w:rsidRPr="00707F63">
        <w:rPr>
          <w:szCs w:val="22"/>
        </w:rPr>
        <w:noBreakHyphen/>
      </w:r>
      <w:r w:rsidRPr="00707F63">
        <w:rPr>
          <w:szCs w:val="22"/>
        </w:rPr>
        <w:t>násobnému zvýšeniu AUC</w:t>
      </w:r>
      <w:r w:rsidRPr="00707F63">
        <w:rPr>
          <w:szCs w:val="22"/>
          <w:vertAlign w:val="subscript"/>
        </w:rPr>
        <w:t>0</w:t>
      </w:r>
      <w:r w:rsidR="00D5418E" w:rsidRPr="00707F63">
        <w:rPr>
          <w:szCs w:val="22"/>
          <w:vertAlign w:val="subscript"/>
        </w:rPr>
        <w:noBreakHyphen/>
      </w:r>
      <w:r w:rsidRPr="00707F63">
        <w:rPr>
          <w:szCs w:val="22"/>
          <w:vertAlign w:val="subscript"/>
        </w:rPr>
        <w:t>24</w:t>
      </w:r>
      <w:r w:rsidRPr="00707F63">
        <w:rPr>
          <w:szCs w:val="22"/>
        </w:rPr>
        <w:t xml:space="preserve"> a</w:t>
      </w:r>
      <w:r w:rsidR="00383DDE" w:rsidRPr="00707F63">
        <w:rPr>
          <w:szCs w:val="22"/>
        </w:rPr>
        <w:t> </w:t>
      </w:r>
      <w:r w:rsidRPr="00707F63">
        <w:rPr>
          <w:szCs w:val="22"/>
        </w:rPr>
        <w:t>C</w:t>
      </w:r>
      <w:r w:rsidRPr="00707F63">
        <w:rPr>
          <w:szCs w:val="22"/>
          <w:vertAlign w:val="subscript"/>
        </w:rPr>
        <w:t>max</w:t>
      </w:r>
      <w:r w:rsidRPr="00707F63">
        <w:rPr>
          <w:szCs w:val="22"/>
        </w:rPr>
        <w:t xml:space="preserve"> ramiprilu a ramiprilátu. Klinický význam tohto pozorovania nie je známy.</w:t>
      </w:r>
    </w:p>
    <w:p w14:paraId="6E903541" w14:textId="77777777" w:rsidR="0053152B" w:rsidRPr="00707F63" w:rsidRDefault="0053152B" w:rsidP="00BB52DE">
      <w:pPr>
        <w:ind w:left="0" w:firstLine="0"/>
        <w:rPr>
          <w:snapToGrid w:val="0"/>
          <w:szCs w:val="22"/>
          <w:lang w:eastAsia="cs-CZ"/>
        </w:rPr>
      </w:pPr>
    </w:p>
    <w:p w14:paraId="2D57F9CC" w14:textId="77777777" w:rsidR="0053152B" w:rsidRPr="00707F63" w:rsidRDefault="0053152B" w:rsidP="00BB52DE">
      <w:pPr>
        <w:keepNext/>
        <w:ind w:left="0" w:firstLine="0"/>
        <w:rPr>
          <w:snapToGrid w:val="0"/>
          <w:szCs w:val="22"/>
          <w:lang w:eastAsia="cs-CZ"/>
        </w:rPr>
      </w:pPr>
      <w:r w:rsidRPr="00707F63">
        <w:rPr>
          <w:snapToGrid w:val="0"/>
          <w:szCs w:val="22"/>
          <w:u w:val="single"/>
          <w:lang w:eastAsia="cs-CZ"/>
        </w:rPr>
        <w:t>Pressorické amíny (napr. noradrenalín)</w:t>
      </w:r>
    </w:p>
    <w:p w14:paraId="2316D244" w14:textId="77777777" w:rsidR="0053152B" w:rsidRPr="00707F63" w:rsidRDefault="0053152B" w:rsidP="00BB52DE">
      <w:pPr>
        <w:ind w:left="0" w:firstLine="0"/>
        <w:rPr>
          <w:snapToGrid w:val="0"/>
          <w:szCs w:val="22"/>
          <w:lang w:eastAsia="cs-CZ"/>
        </w:rPr>
      </w:pPr>
      <w:r w:rsidRPr="00707F63">
        <w:rPr>
          <w:snapToGrid w:val="0"/>
          <w:szCs w:val="22"/>
          <w:lang w:eastAsia="cs-CZ"/>
        </w:rPr>
        <w:t>Účinok pressorických amínov môže byť znížený.</w:t>
      </w:r>
    </w:p>
    <w:p w14:paraId="3D8D354C" w14:textId="77777777" w:rsidR="0053152B" w:rsidRPr="00707F63" w:rsidRDefault="0053152B" w:rsidP="00BB52DE">
      <w:pPr>
        <w:ind w:left="0" w:firstLine="0"/>
        <w:rPr>
          <w:snapToGrid w:val="0"/>
          <w:szCs w:val="22"/>
          <w:lang w:eastAsia="cs-CZ"/>
        </w:rPr>
      </w:pPr>
    </w:p>
    <w:p w14:paraId="6D428018" w14:textId="77777777" w:rsidR="0053152B" w:rsidRPr="00707F63" w:rsidRDefault="0053152B" w:rsidP="00BB52DE">
      <w:pPr>
        <w:keepNext/>
        <w:ind w:left="0" w:firstLine="0"/>
        <w:rPr>
          <w:snapToGrid w:val="0"/>
          <w:szCs w:val="22"/>
          <w:lang w:eastAsia="cs-CZ"/>
        </w:rPr>
      </w:pPr>
      <w:r w:rsidRPr="00707F63">
        <w:rPr>
          <w:snapToGrid w:val="0"/>
          <w:szCs w:val="22"/>
          <w:u w:val="single"/>
          <w:lang w:eastAsia="cs-CZ"/>
        </w:rPr>
        <w:t>Nedepolarizujúce relaxanciá kostrového svalstva (napr. tubokurarín)</w:t>
      </w:r>
    </w:p>
    <w:p w14:paraId="2B39109B" w14:textId="744C6480" w:rsidR="0053152B" w:rsidRPr="00707F63" w:rsidRDefault="0053152B" w:rsidP="00BB52DE">
      <w:pPr>
        <w:ind w:left="0" w:firstLine="0"/>
        <w:rPr>
          <w:snapToGrid w:val="0"/>
          <w:szCs w:val="22"/>
          <w:lang w:eastAsia="cs-CZ"/>
        </w:rPr>
      </w:pPr>
      <w:r w:rsidRPr="00707F63">
        <w:rPr>
          <w:snapToGrid w:val="0"/>
          <w:szCs w:val="22"/>
          <w:lang w:eastAsia="cs-CZ"/>
        </w:rPr>
        <w:t>Účinok nedepolariz</w:t>
      </w:r>
      <w:r w:rsidR="00A24937" w:rsidRPr="00707F63">
        <w:rPr>
          <w:snapToGrid w:val="0"/>
          <w:szCs w:val="22"/>
          <w:lang w:eastAsia="cs-CZ"/>
        </w:rPr>
        <w:t>ujúcich</w:t>
      </w:r>
      <w:r w:rsidRPr="00707F63">
        <w:rPr>
          <w:snapToGrid w:val="0"/>
          <w:szCs w:val="22"/>
          <w:lang w:eastAsia="cs-CZ"/>
        </w:rPr>
        <w:t xml:space="preserve"> relaxancií kostrového svalstva môže byť </w:t>
      </w:r>
      <w:r w:rsidR="00723D0B" w:rsidRPr="00707F63">
        <w:rPr>
          <w:snapToGrid w:val="0"/>
          <w:szCs w:val="22"/>
          <w:lang w:eastAsia="cs-CZ"/>
        </w:rPr>
        <w:t xml:space="preserve">HCTZ </w:t>
      </w:r>
      <w:r w:rsidRPr="00707F63">
        <w:rPr>
          <w:snapToGrid w:val="0"/>
          <w:szCs w:val="22"/>
          <w:lang w:eastAsia="cs-CZ"/>
        </w:rPr>
        <w:t>potenciovaný.</w:t>
      </w:r>
    </w:p>
    <w:p w14:paraId="473ED5C3" w14:textId="77777777" w:rsidR="0053152B" w:rsidRPr="00707F63" w:rsidRDefault="0053152B" w:rsidP="00BB52DE">
      <w:pPr>
        <w:ind w:left="0" w:firstLine="0"/>
        <w:rPr>
          <w:snapToGrid w:val="0"/>
          <w:szCs w:val="22"/>
          <w:lang w:eastAsia="cs-CZ"/>
        </w:rPr>
      </w:pPr>
    </w:p>
    <w:p w14:paraId="45E3F7B1" w14:textId="77777777" w:rsidR="00900E19" w:rsidRPr="00707F63" w:rsidRDefault="0053152B" w:rsidP="00BB52DE">
      <w:pPr>
        <w:keepNext/>
        <w:ind w:left="0" w:firstLine="0"/>
        <w:rPr>
          <w:snapToGrid w:val="0"/>
          <w:szCs w:val="22"/>
          <w:lang w:eastAsia="cs-CZ"/>
        </w:rPr>
      </w:pPr>
      <w:r w:rsidRPr="00707F63">
        <w:rPr>
          <w:snapToGrid w:val="0"/>
          <w:szCs w:val="22"/>
          <w:u w:val="single"/>
          <w:lang w:eastAsia="cs-CZ"/>
        </w:rPr>
        <w:t>Lieky používané pri liečbe dny</w:t>
      </w:r>
      <w:r w:rsidRPr="001B4179">
        <w:rPr>
          <w:snapToGrid w:val="0"/>
          <w:szCs w:val="22"/>
          <w:lang w:eastAsia="cs-CZ"/>
        </w:rPr>
        <w:t xml:space="preserve"> </w:t>
      </w:r>
      <w:r w:rsidRPr="008C1ECE">
        <w:rPr>
          <w:snapToGrid w:val="0"/>
          <w:szCs w:val="22"/>
          <w:lang w:eastAsia="cs-CZ"/>
        </w:rPr>
        <w:t>(napr. probenecid, sulfinpyraz</w:t>
      </w:r>
      <w:r w:rsidR="00487158" w:rsidRPr="008C1ECE">
        <w:rPr>
          <w:snapToGrid w:val="0"/>
          <w:szCs w:val="22"/>
          <w:lang w:eastAsia="cs-CZ"/>
        </w:rPr>
        <w:t>ó</w:t>
      </w:r>
      <w:r w:rsidRPr="008C1ECE">
        <w:rPr>
          <w:snapToGrid w:val="0"/>
          <w:szCs w:val="22"/>
          <w:lang w:eastAsia="cs-CZ"/>
        </w:rPr>
        <w:t>n a alopurinol)</w:t>
      </w:r>
    </w:p>
    <w:p w14:paraId="763051B3" w14:textId="22D9A0C9" w:rsidR="0053152B" w:rsidRPr="00707F63" w:rsidRDefault="0053152B" w:rsidP="006F025C">
      <w:pPr>
        <w:ind w:left="0" w:firstLine="0"/>
        <w:rPr>
          <w:snapToGrid w:val="0"/>
          <w:szCs w:val="22"/>
          <w:lang w:eastAsia="cs-CZ"/>
        </w:rPr>
      </w:pPr>
      <w:r w:rsidRPr="00707F63">
        <w:rPr>
          <w:snapToGrid w:val="0"/>
          <w:szCs w:val="22"/>
          <w:lang w:eastAsia="cs-CZ"/>
        </w:rPr>
        <w:t>Môže byť potrebná úprava dávk</w:t>
      </w:r>
      <w:r w:rsidR="00841877" w:rsidRPr="00707F63">
        <w:rPr>
          <w:snapToGrid w:val="0"/>
          <w:szCs w:val="22"/>
          <w:lang w:eastAsia="cs-CZ"/>
        </w:rPr>
        <w:t>y</w:t>
      </w:r>
      <w:r w:rsidRPr="00707F63">
        <w:rPr>
          <w:snapToGrid w:val="0"/>
          <w:szCs w:val="22"/>
          <w:lang w:eastAsia="cs-CZ"/>
        </w:rPr>
        <w:t xml:space="preserve"> urikozurík, pretože </w:t>
      </w:r>
      <w:r w:rsidR="00723D0B" w:rsidRPr="00707F63">
        <w:rPr>
          <w:snapToGrid w:val="0"/>
          <w:szCs w:val="22"/>
          <w:lang w:eastAsia="cs-CZ"/>
        </w:rPr>
        <w:t xml:space="preserve">HCTZ </w:t>
      </w:r>
      <w:r w:rsidRPr="00707F63">
        <w:rPr>
          <w:snapToGrid w:val="0"/>
          <w:szCs w:val="22"/>
          <w:lang w:eastAsia="cs-CZ"/>
        </w:rPr>
        <w:t>môže zvyšovať hladinu sérovej kyseliny močovej. Môže byť potrebné zvýšenie dávk</w:t>
      </w:r>
      <w:r w:rsidR="00723D0B" w:rsidRPr="00707F63">
        <w:rPr>
          <w:snapToGrid w:val="0"/>
          <w:szCs w:val="22"/>
          <w:lang w:eastAsia="cs-CZ"/>
        </w:rPr>
        <w:t>y</w:t>
      </w:r>
      <w:r w:rsidRPr="00707F63">
        <w:rPr>
          <w:snapToGrid w:val="0"/>
          <w:szCs w:val="22"/>
          <w:lang w:eastAsia="cs-CZ"/>
        </w:rPr>
        <w:t xml:space="preserve"> probenecidu alebo sulfínpyraz</w:t>
      </w:r>
      <w:r w:rsidR="00487158" w:rsidRPr="00707F63">
        <w:rPr>
          <w:snapToGrid w:val="0"/>
          <w:szCs w:val="22"/>
          <w:lang w:eastAsia="cs-CZ"/>
        </w:rPr>
        <w:t>ó</w:t>
      </w:r>
      <w:r w:rsidRPr="00707F63">
        <w:rPr>
          <w:snapToGrid w:val="0"/>
          <w:szCs w:val="22"/>
          <w:lang w:eastAsia="cs-CZ"/>
        </w:rPr>
        <w:t xml:space="preserve">nu. Súbežné podávanie tiazidu môže zvýšiť výskyt reakcií </w:t>
      </w:r>
      <w:r w:rsidR="00B2297E" w:rsidRPr="00707F63">
        <w:rPr>
          <w:snapToGrid w:val="0"/>
          <w:szCs w:val="22"/>
          <w:lang w:eastAsia="cs-CZ"/>
        </w:rPr>
        <w:t>z </w:t>
      </w:r>
      <w:r w:rsidRPr="00707F63">
        <w:rPr>
          <w:snapToGrid w:val="0"/>
          <w:szCs w:val="22"/>
          <w:lang w:eastAsia="cs-CZ"/>
        </w:rPr>
        <w:t>precitlivenosti na alopurinol.</w:t>
      </w:r>
    </w:p>
    <w:p w14:paraId="36BB3969" w14:textId="77777777" w:rsidR="0053152B" w:rsidRPr="00707F63" w:rsidRDefault="0053152B" w:rsidP="006F025C">
      <w:pPr>
        <w:ind w:left="0" w:firstLine="0"/>
        <w:rPr>
          <w:snapToGrid w:val="0"/>
          <w:szCs w:val="22"/>
          <w:lang w:eastAsia="cs-CZ"/>
        </w:rPr>
      </w:pPr>
    </w:p>
    <w:p w14:paraId="45A7B4E2" w14:textId="77777777" w:rsidR="00900E19" w:rsidRPr="00707F63" w:rsidRDefault="0053152B" w:rsidP="00D66FA8">
      <w:pPr>
        <w:keepNext/>
        <w:ind w:left="0" w:firstLine="0"/>
        <w:rPr>
          <w:snapToGrid w:val="0"/>
          <w:szCs w:val="22"/>
          <w:lang w:eastAsia="cs-CZ"/>
        </w:rPr>
      </w:pPr>
      <w:r w:rsidRPr="00707F63">
        <w:rPr>
          <w:snapToGrid w:val="0"/>
          <w:szCs w:val="22"/>
          <w:u w:val="single"/>
          <w:lang w:eastAsia="cs-CZ"/>
        </w:rPr>
        <w:lastRenderedPageBreak/>
        <w:t>Soli vápnika</w:t>
      </w:r>
    </w:p>
    <w:p w14:paraId="6D42E625" w14:textId="31B885A0" w:rsidR="0053152B" w:rsidRPr="00707F63" w:rsidRDefault="0053152B" w:rsidP="006F025C">
      <w:pPr>
        <w:ind w:left="0" w:firstLine="0"/>
        <w:rPr>
          <w:snapToGrid w:val="0"/>
          <w:szCs w:val="22"/>
          <w:lang w:eastAsia="cs-CZ"/>
        </w:rPr>
      </w:pPr>
      <w:r w:rsidRPr="00707F63">
        <w:rPr>
          <w:snapToGrid w:val="0"/>
          <w:szCs w:val="22"/>
          <w:lang w:eastAsia="cs-CZ"/>
        </w:rPr>
        <w:t xml:space="preserve">Tiazidové diuretiká môžu zvýšiť hladinu sérového vápnika z dôvodu zníženého vylučovania. Ak sa musia predpísať náhrady vápnika alebo lieky šetriace vápnik (napr. liečba vitamínom D), musia sa sledovať hladiny sérového vápnika a podľa toho </w:t>
      </w:r>
      <w:r w:rsidR="00B2297E" w:rsidRPr="00707F63">
        <w:rPr>
          <w:snapToGrid w:val="0"/>
          <w:szCs w:val="22"/>
          <w:lang w:eastAsia="cs-CZ"/>
        </w:rPr>
        <w:t xml:space="preserve">sa má </w:t>
      </w:r>
      <w:r w:rsidRPr="00707F63">
        <w:rPr>
          <w:snapToGrid w:val="0"/>
          <w:szCs w:val="22"/>
          <w:lang w:eastAsia="cs-CZ"/>
        </w:rPr>
        <w:t>upraviť dávk</w:t>
      </w:r>
      <w:r w:rsidR="00B2297E" w:rsidRPr="00707F63">
        <w:rPr>
          <w:snapToGrid w:val="0"/>
          <w:szCs w:val="22"/>
          <w:lang w:eastAsia="cs-CZ"/>
        </w:rPr>
        <w:t>a</w:t>
      </w:r>
      <w:r w:rsidRPr="00707F63">
        <w:rPr>
          <w:snapToGrid w:val="0"/>
          <w:szCs w:val="22"/>
          <w:lang w:eastAsia="cs-CZ"/>
        </w:rPr>
        <w:t xml:space="preserve"> vápnika.</w:t>
      </w:r>
    </w:p>
    <w:p w14:paraId="3A84124D" w14:textId="77777777" w:rsidR="0053152B" w:rsidRPr="00707F63" w:rsidRDefault="0053152B" w:rsidP="006F025C">
      <w:pPr>
        <w:ind w:left="0" w:firstLine="0"/>
        <w:rPr>
          <w:snapToGrid w:val="0"/>
          <w:szCs w:val="22"/>
          <w:lang w:eastAsia="cs-CZ"/>
        </w:rPr>
      </w:pPr>
    </w:p>
    <w:p w14:paraId="34573B95" w14:textId="77777777" w:rsidR="00900E19" w:rsidRPr="00707F63" w:rsidRDefault="0053152B" w:rsidP="00D66FA8">
      <w:pPr>
        <w:keepNext/>
        <w:ind w:left="0" w:firstLine="0"/>
        <w:rPr>
          <w:snapToGrid w:val="0"/>
          <w:szCs w:val="22"/>
          <w:lang w:eastAsia="cs-CZ"/>
        </w:rPr>
      </w:pPr>
      <w:r w:rsidRPr="00707F63">
        <w:rPr>
          <w:snapToGrid w:val="0"/>
          <w:szCs w:val="22"/>
          <w:u w:val="single"/>
          <w:lang w:eastAsia="cs-CZ"/>
        </w:rPr>
        <w:t>Betablokátory a diazoxid</w:t>
      </w:r>
    </w:p>
    <w:p w14:paraId="72A4D702" w14:textId="4DD30AEE" w:rsidR="0053152B" w:rsidRPr="00707F63" w:rsidRDefault="0053152B" w:rsidP="006F025C">
      <w:pPr>
        <w:ind w:left="0" w:firstLine="0"/>
        <w:rPr>
          <w:snapToGrid w:val="0"/>
          <w:szCs w:val="22"/>
          <w:lang w:eastAsia="cs-CZ"/>
        </w:rPr>
      </w:pPr>
      <w:r w:rsidRPr="00707F63">
        <w:rPr>
          <w:snapToGrid w:val="0"/>
          <w:szCs w:val="22"/>
          <w:lang w:eastAsia="cs-CZ"/>
        </w:rPr>
        <w:t>Hyperglykemický účinok betablokátorov a diazoxidu môže byť tiazidmi zvýšený.</w:t>
      </w:r>
    </w:p>
    <w:p w14:paraId="38D959D8" w14:textId="77777777" w:rsidR="008B0467" w:rsidRPr="00707F63" w:rsidRDefault="008B0467" w:rsidP="006F025C">
      <w:pPr>
        <w:ind w:left="0" w:firstLine="0"/>
        <w:rPr>
          <w:snapToGrid w:val="0"/>
          <w:szCs w:val="22"/>
          <w:lang w:eastAsia="cs-CZ"/>
        </w:rPr>
      </w:pPr>
    </w:p>
    <w:p w14:paraId="05587F86" w14:textId="6D3DF1AD" w:rsidR="0053152B" w:rsidRPr="00707F63" w:rsidRDefault="0053152B" w:rsidP="00D66FA8">
      <w:pPr>
        <w:keepNext/>
        <w:ind w:left="0" w:firstLine="0"/>
        <w:rPr>
          <w:snapToGrid w:val="0"/>
          <w:szCs w:val="22"/>
          <w:lang w:eastAsia="cs-CZ"/>
        </w:rPr>
      </w:pPr>
      <w:r w:rsidRPr="00707F63">
        <w:rPr>
          <w:snapToGrid w:val="0"/>
          <w:szCs w:val="22"/>
          <w:u w:val="single"/>
          <w:lang w:eastAsia="cs-CZ"/>
        </w:rPr>
        <w:t>Antichol</w:t>
      </w:r>
      <w:r w:rsidR="00B2297E" w:rsidRPr="00707F63">
        <w:rPr>
          <w:snapToGrid w:val="0"/>
          <w:szCs w:val="22"/>
          <w:u w:val="single"/>
          <w:lang w:eastAsia="cs-CZ"/>
        </w:rPr>
        <w:t>i</w:t>
      </w:r>
      <w:r w:rsidRPr="00707F63">
        <w:rPr>
          <w:snapToGrid w:val="0"/>
          <w:szCs w:val="22"/>
          <w:u w:val="single"/>
          <w:lang w:eastAsia="cs-CZ"/>
        </w:rPr>
        <w:t>nergné látky</w:t>
      </w:r>
      <w:r w:rsidRPr="007B4196">
        <w:rPr>
          <w:snapToGrid w:val="0"/>
          <w:szCs w:val="22"/>
          <w:lang w:eastAsia="cs-CZ"/>
        </w:rPr>
        <w:t xml:space="preserve"> </w:t>
      </w:r>
      <w:r w:rsidRPr="00707F63">
        <w:rPr>
          <w:snapToGrid w:val="0"/>
          <w:szCs w:val="22"/>
          <w:lang w:eastAsia="cs-CZ"/>
        </w:rPr>
        <w:t>(napr. atropín, biperidén) môžu zvýšiť biologickú dostupnosť diuretík tiazidového typu znížením gastrointestinálnej motility a rýchlosti vyprázdnenia žalúdka.</w:t>
      </w:r>
    </w:p>
    <w:p w14:paraId="2F20F92B" w14:textId="77777777" w:rsidR="0053152B" w:rsidRPr="00707F63" w:rsidRDefault="0053152B" w:rsidP="006F025C">
      <w:pPr>
        <w:ind w:left="0" w:firstLine="0"/>
        <w:rPr>
          <w:snapToGrid w:val="0"/>
          <w:szCs w:val="22"/>
          <w:lang w:eastAsia="cs-CZ"/>
        </w:rPr>
      </w:pPr>
    </w:p>
    <w:p w14:paraId="3018F148" w14:textId="77777777" w:rsidR="00900E19" w:rsidRPr="00707F63" w:rsidRDefault="0053152B" w:rsidP="00D66FA8">
      <w:pPr>
        <w:keepNext/>
        <w:ind w:left="0" w:firstLine="0"/>
        <w:rPr>
          <w:snapToGrid w:val="0"/>
          <w:szCs w:val="22"/>
          <w:u w:val="single"/>
          <w:lang w:eastAsia="cs-CZ"/>
        </w:rPr>
      </w:pPr>
      <w:r w:rsidRPr="00707F63">
        <w:rPr>
          <w:snapToGrid w:val="0"/>
          <w:szCs w:val="22"/>
          <w:u w:val="single"/>
          <w:lang w:eastAsia="cs-CZ"/>
        </w:rPr>
        <w:t>Amantadín</w:t>
      </w:r>
    </w:p>
    <w:p w14:paraId="6C9110D5" w14:textId="119584EB" w:rsidR="0053152B" w:rsidRPr="00707F63" w:rsidRDefault="0053152B" w:rsidP="006F025C">
      <w:pPr>
        <w:ind w:left="0" w:firstLine="0"/>
        <w:rPr>
          <w:snapToGrid w:val="0"/>
          <w:szCs w:val="22"/>
          <w:lang w:eastAsia="cs-CZ"/>
        </w:rPr>
      </w:pPr>
      <w:r w:rsidRPr="00707F63">
        <w:rPr>
          <w:snapToGrid w:val="0"/>
          <w:szCs w:val="22"/>
          <w:lang w:eastAsia="cs-CZ"/>
        </w:rPr>
        <w:t>Tiazidy môžu zvýšiť riziko nežiaducich účinkov zapríčinených amantadínom.</w:t>
      </w:r>
    </w:p>
    <w:p w14:paraId="143FA94D" w14:textId="77777777" w:rsidR="0053152B" w:rsidRPr="00707F63" w:rsidRDefault="0053152B" w:rsidP="006F025C">
      <w:pPr>
        <w:ind w:left="0" w:firstLine="0"/>
        <w:rPr>
          <w:snapToGrid w:val="0"/>
          <w:szCs w:val="22"/>
          <w:lang w:eastAsia="cs-CZ"/>
        </w:rPr>
      </w:pPr>
    </w:p>
    <w:p w14:paraId="694EB46E" w14:textId="77777777" w:rsidR="0053152B" w:rsidRPr="00707F63" w:rsidRDefault="0053152B" w:rsidP="00D66FA8">
      <w:pPr>
        <w:keepNext/>
        <w:ind w:left="0" w:firstLine="0"/>
        <w:rPr>
          <w:snapToGrid w:val="0"/>
          <w:szCs w:val="22"/>
          <w:lang w:eastAsia="cs-CZ"/>
        </w:rPr>
      </w:pPr>
      <w:r w:rsidRPr="00707F63">
        <w:rPr>
          <w:snapToGrid w:val="0"/>
          <w:szCs w:val="22"/>
          <w:u w:val="single"/>
          <w:lang w:eastAsia="cs-CZ"/>
        </w:rPr>
        <w:t>Cytotoxické látky</w:t>
      </w:r>
      <w:r w:rsidRPr="00707F63">
        <w:rPr>
          <w:snapToGrid w:val="0"/>
          <w:szCs w:val="22"/>
          <w:lang w:eastAsia="cs-CZ"/>
        </w:rPr>
        <w:t xml:space="preserve"> (napr. cyklofosfamid, metotrexát)</w:t>
      </w:r>
    </w:p>
    <w:p w14:paraId="0B6CC86A" w14:textId="7C6D74CD" w:rsidR="0053152B" w:rsidRPr="00707F63" w:rsidRDefault="0053152B" w:rsidP="006F025C">
      <w:pPr>
        <w:ind w:left="0" w:firstLine="0"/>
        <w:rPr>
          <w:snapToGrid w:val="0"/>
          <w:szCs w:val="22"/>
          <w:lang w:eastAsia="cs-CZ"/>
        </w:rPr>
      </w:pPr>
      <w:r w:rsidRPr="00707F63">
        <w:rPr>
          <w:snapToGrid w:val="0"/>
          <w:szCs w:val="22"/>
          <w:lang w:eastAsia="cs-CZ"/>
        </w:rPr>
        <w:t>Tiazidy môžu znížiť renálne vylučovanie cytotoxických liekov a </w:t>
      </w:r>
      <w:r w:rsidR="00B2297E" w:rsidRPr="00707F63">
        <w:rPr>
          <w:snapToGrid w:val="0"/>
          <w:szCs w:val="22"/>
          <w:lang w:eastAsia="cs-CZ"/>
        </w:rPr>
        <w:t>zosilniť</w:t>
      </w:r>
      <w:r w:rsidRPr="00707F63">
        <w:rPr>
          <w:snapToGrid w:val="0"/>
          <w:szCs w:val="22"/>
          <w:lang w:eastAsia="cs-CZ"/>
        </w:rPr>
        <w:t xml:space="preserve"> ich myelosupresívne účinky.</w:t>
      </w:r>
    </w:p>
    <w:p w14:paraId="675145ED" w14:textId="77777777" w:rsidR="0053152B" w:rsidRPr="00707F63" w:rsidRDefault="0053152B" w:rsidP="006F025C">
      <w:pPr>
        <w:ind w:left="0" w:firstLine="0"/>
        <w:rPr>
          <w:szCs w:val="22"/>
        </w:rPr>
      </w:pPr>
    </w:p>
    <w:p w14:paraId="438D1C25" w14:textId="3046EDFE" w:rsidR="0053152B" w:rsidRPr="00707F63" w:rsidRDefault="0053152B" w:rsidP="006F025C">
      <w:pPr>
        <w:ind w:left="0" w:firstLine="0"/>
        <w:rPr>
          <w:szCs w:val="22"/>
        </w:rPr>
      </w:pPr>
      <w:r w:rsidRPr="00707F63">
        <w:rPr>
          <w:szCs w:val="22"/>
        </w:rPr>
        <w:t xml:space="preserve">Na základe armakologických vlastností </w:t>
      </w:r>
      <w:r w:rsidR="00B2297E" w:rsidRPr="00707F63">
        <w:rPr>
          <w:szCs w:val="22"/>
        </w:rPr>
        <w:t>možno</w:t>
      </w:r>
      <w:r w:rsidRPr="00707F63">
        <w:rPr>
          <w:szCs w:val="22"/>
        </w:rPr>
        <w:t xml:space="preserve"> očakávať, že nasled</w:t>
      </w:r>
      <w:r w:rsidR="00B2297E" w:rsidRPr="00707F63">
        <w:rPr>
          <w:szCs w:val="22"/>
        </w:rPr>
        <w:t>ujúce</w:t>
      </w:r>
      <w:r w:rsidRPr="00707F63">
        <w:rPr>
          <w:szCs w:val="22"/>
        </w:rPr>
        <w:t xml:space="preserve"> lieky môžu z</w:t>
      </w:r>
      <w:r w:rsidR="00B2297E" w:rsidRPr="00707F63">
        <w:rPr>
          <w:szCs w:val="22"/>
        </w:rPr>
        <w:t>osilniť</w:t>
      </w:r>
      <w:r w:rsidR="004A6A7B" w:rsidRPr="00707F63">
        <w:rPr>
          <w:szCs w:val="22"/>
        </w:rPr>
        <w:t xml:space="preserve"> </w:t>
      </w:r>
      <w:r w:rsidRPr="00707F63">
        <w:rPr>
          <w:szCs w:val="22"/>
        </w:rPr>
        <w:t>hypotenzn</w:t>
      </w:r>
      <w:r w:rsidR="00B2297E" w:rsidRPr="00707F63">
        <w:rPr>
          <w:szCs w:val="22"/>
        </w:rPr>
        <w:t>ý</w:t>
      </w:r>
      <w:r w:rsidRPr="00707F63">
        <w:rPr>
          <w:szCs w:val="22"/>
        </w:rPr>
        <w:t xml:space="preserve"> účin</w:t>
      </w:r>
      <w:r w:rsidR="00B2297E" w:rsidRPr="00707F63">
        <w:rPr>
          <w:szCs w:val="22"/>
        </w:rPr>
        <w:t>o</w:t>
      </w:r>
      <w:r w:rsidRPr="00707F63">
        <w:rPr>
          <w:szCs w:val="22"/>
        </w:rPr>
        <w:t>k všetkých antihypertenzív vrátane telmisartanu: baklof</w:t>
      </w:r>
      <w:r w:rsidR="00B2297E" w:rsidRPr="00707F63">
        <w:rPr>
          <w:szCs w:val="22"/>
        </w:rPr>
        <w:t>é</w:t>
      </w:r>
      <w:r w:rsidRPr="00707F63">
        <w:rPr>
          <w:szCs w:val="22"/>
        </w:rPr>
        <w:t>n, amiostín.</w:t>
      </w:r>
    </w:p>
    <w:p w14:paraId="45B17A8C" w14:textId="17D4AE7B" w:rsidR="0053152B" w:rsidRPr="00707F63" w:rsidRDefault="0053152B" w:rsidP="006F025C">
      <w:pPr>
        <w:ind w:left="0" w:firstLine="0"/>
        <w:rPr>
          <w:szCs w:val="22"/>
        </w:rPr>
      </w:pPr>
      <w:r w:rsidRPr="00707F63">
        <w:rPr>
          <w:szCs w:val="22"/>
        </w:rPr>
        <w:t>Navyše, ortostatická hypotenzia môže byť zhoršená alkoholom, barbiturátmi, narkotikami alebo</w:t>
      </w:r>
      <w:r w:rsidR="004A6A7B" w:rsidRPr="00707F63">
        <w:rPr>
          <w:szCs w:val="22"/>
        </w:rPr>
        <w:t xml:space="preserve"> </w:t>
      </w:r>
      <w:r w:rsidRPr="00707F63">
        <w:rPr>
          <w:szCs w:val="22"/>
        </w:rPr>
        <w:t>antidepresívami.</w:t>
      </w:r>
    </w:p>
    <w:p w14:paraId="44B71B62" w14:textId="77777777" w:rsidR="0053152B" w:rsidRPr="00707F63" w:rsidRDefault="0053152B" w:rsidP="006F025C">
      <w:pPr>
        <w:ind w:left="0" w:firstLine="0"/>
        <w:rPr>
          <w:szCs w:val="22"/>
        </w:rPr>
      </w:pPr>
    </w:p>
    <w:p w14:paraId="3FA2663A" w14:textId="77777777" w:rsidR="0053152B" w:rsidRPr="00707F63" w:rsidRDefault="0053152B" w:rsidP="003332B5">
      <w:pPr>
        <w:keepNext/>
        <w:rPr>
          <w:szCs w:val="22"/>
        </w:rPr>
      </w:pPr>
      <w:r w:rsidRPr="00707F63">
        <w:rPr>
          <w:b/>
          <w:szCs w:val="22"/>
        </w:rPr>
        <w:t>4.6</w:t>
      </w:r>
      <w:r w:rsidRPr="00707F63">
        <w:rPr>
          <w:b/>
          <w:szCs w:val="22"/>
        </w:rPr>
        <w:tab/>
        <w:t>Fertilita, gravidita a laktácia</w:t>
      </w:r>
    </w:p>
    <w:p w14:paraId="5438A0ED" w14:textId="77777777" w:rsidR="0053152B" w:rsidRPr="00707F63" w:rsidRDefault="0053152B" w:rsidP="00D66FA8">
      <w:pPr>
        <w:keepNext/>
        <w:ind w:left="0" w:firstLine="0"/>
        <w:rPr>
          <w:szCs w:val="22"/>
        </w:rPr>
      </w:pPr>
    </w:p>
    <w:p w14:paraId="1B82867B" w14:textId="77777777" w:rsidR="0053152B" w:rsidRPr="00707F63" w:rsidRDefault="0053152B" w:rsidP="00D66FA8">
      <w:pPr>
        <w:keepNext/>
        <w:ind w:left="0" w:firstLine="0"/>
        <w:rPr>
          <w:szCs w:val="22"/>
          <w:u w:val="single"/>
        </w:rPr>
      </w:pPr>
      <w:r w:rsidRPr="00707F63">
        <w:rPr>
          <w:szCs w:val="22"/>
          <w:u w:val="single"/>
        </w:rPr>
        <w:t>Gravidita</w:t>
      </w:r>
    </w:p>
    <w:p w14:paraId="796DE31D" w14:textId="77777777" w:rsidR="0053152B" w:rsidRPr="00707F63" w:rsidRDefault="0053152B" w:rsidP="00D66FA8">
      <w:pPr>
        <w:keepNext/>
        <w:ind w:left="0" w:firstLine="0"/>
        <w:rPr>
          <w:szCs w:val="22"/>
        </w:rPr>
      </w:pPr>
    </w:p>
    <w:p w14:paraId="07AEC5DA" w14:textId="38482C21" w:rsidR="0053152B" w:rsidRPr="00707F63" w:rsidRDefault="0053152B" w:rsidP="006F025C">
      <w:pPr>
        <w:pStyle w:val="BodyText2"/>
        <w:pBdr>
          <w:top w:val="single" w:sz="4" w:space="1" w:color="auto"/>
          <w:left w:val="single" w:sz="4" w:space="6" w:color="auto"/>
          <w:bottom w:val="single" w:sz="4" w:space="1" w:color="auto"/>
          <w:right w:val="single" w:sz="4" w:space="4" w:color="auto"/>
        </w:pBdr>
        <w:spacing w:after="0" w:line="240" w:lineRule="auto"/>
        <w:ind w:left="0" w:firstLine="0"/>
        <w:rPr>
          <w:szCs w:val="22"/>
        </w:rPr>
      </w:pPr>
      <w:r w:rsidRPr="00707F63">
        <w:rPr>
          <w:szCs w:val="22"/>
        </w:rPr>
        <w:t xml:space="preserve">Užívanie </w:t>
      </w:r>
      <w:r w:rsidR="00A400D5" w:rsidRPr="00707F63">
        <w:rPr>
          <w:szCs w:val="22"/>
        </w:rPr>
        <w:t>blokátorov</w:t>
      </w:r>
      <w:r w:rsidRPr="00707F63">
        <w:rPr>
          <w:szCs w:val="22"/>
        </w:rPr>
        <w:t xml:space="preserve"> receptora angiotenzínu</w:t>
      </w:r>
      <w:r w:rsidR="008B5C8B" w:rsidRPr="00707F63">
        <w:rPr>
          <w:szCs w:val="22"/>
        </w:rPr>
        <w:t> </w:t>
      </w:r>
      <w:r w:rsidRPr="00707F63">
        <w:rPr>
          <w:szCs w:val="22"/>
        </w:rPr>
        <w:t>II sa neodporúča počas prvého trimestra gravidity (pozri časť</w:t>
      </w:r>
      <w:r w:rsidR="008B5C8B" w:rsidRPr="00707F63">
        <w:rPr>
          <w:szCs w:val="22"/>
        </w:rPr>
        <w:t> </w:t>
      </w:r>
      <w:r w:rsidRPr="00707F63">
        <w:rPr>
          <w:szCs w:val="22"/>
        </w:rPr>
        <w:t xml:space="preserve">4.4). Použitie </w:t>
      </w:r>
      <w:r w:rsidR="00A400D5" w:rsidRPr="00707F63">
        <w:rPr>
          <w:szCs w:val="22"/>
        </w:rPr>
        <w:t>blokátorov</w:t>
      </w:r>
      <w:r w:rsidRPr="00707F63">
        <w:rPr>
          <w:szCs w:val="22"/>
        </w:rPr>
        <w:t xml:space="preserve"> receptora angiotenzínu</w:t>
      </w:r>
      <w:r w:rsidR="004A6A7B" w:rsidRPr="00707F63">
        <w:rPr>
          <w:szCs w:val="22"/>
        </w:rPr>
        <w:t> </w:t>
      </w:r>
      <w:r w:rsidRPr="00707F63">
        <w:rPr>
          <w:szCs w:val="22"/>
        </w:rPr>
        <w:t>II je kontraindikované počas druhého a tretieho trimestra gravidity (pozri časti</w:t>
      </w:r>
      <w:r w:rsidR="008B5C8B" w:rsidRPr="00707F63">
        <w:rPr>
          <w:szCs w:val="22"/>
        </w:rPr>
        <w:t> </w:t>
      </w:r>
      <w:r w:rsidRPr="00707F63">
        <w:rPr>
          <w:szCs w:val="22"/>
        </w:rPr>
        <w:t>4.3 a 4.4).</w:t>
      </w:r>
    </w:p>
    <w:p w14:paraId="56E8E87A" w14:textId="77777777" w:rsidR="0053152B" w:rsidRPr="00707F63" w:rsidRDefault="0053152B" w:rsidP="006F025C">
      <w:pPr>
        <w:ind w:left="0" w:firstLine="0"/>
        <w:rPr>
          <w:szCs w:val="22"/>
        </w:rPr>
      </w:pPr>
    </w:p>
    <w:p w14:paraId="402B7792" w14:textId="1626F184" w:rsidR="0053152B" w:rsidRPr="00707F63" w:rsidRDefault="0053152B" w:rsidP="006F025C">
      <w:pPr>
        <w:ind w:left="0" w:firstLine="0"/>
        <w:rPr>
          <w:szCs w:val="22"/>
        </w:rPr>
      </w:pPr>
      <w:r w:rsidRPr="00707F63">
        <w:rPr>
          <w:szCs w:val="22"/>
        </w:rPr>
        <w:t>Nie sú k dispozícii dostatočné údaje o </w:t>
      </w:r>
      <w:bookmarkStart w:id="33" w:name="_Hlk150844919"/>
      <w:r w:rsidR="004A787A" w:rsidRPr="00707F63">
        <w:rPr>
          <w:szCs w:val="22"/>
        </w:rPr>
        <w:t>použití</w:t>
      </w:r>
      <w:bookmarkEnd w:id="33"/>
      <w:r w:rsidRPr="00707F63">
        <w:rPr>
          <w:szCs w:val="22"/>
        </w:rPr>
        <w:t xml:space="preserve"> </w:t>
      </w:r>
      <w:bookmarkStart w:id="34" w:name="_Hlk45109166"/>
      <w:r w:rsidR="00723D0B" w:rsidRPr="00707F63">
        <w:rPr>
          <w:snapToGrid w:val="0"/>
          <w:szCs w:val="22"/>
          <w:lang w:eastAsia="cs-CZ"/>
        </w:rPr>
        <w:t>telmisartanu/HCTZ</w:t>
      </w:r>
      <w:r w:rsidR="00723D0B" w:rsidRPr="00707F63">
        <w:rPr>
          <w:szCs w:val="22"/>
        </w:rPr>
        <w:t xml:space="preserve"> </w:t>
      </w:r>
      <w:bookmarkEnd w:id="34"/>
      <w:r w:rsidRPr="00707F63">
        <w:rPr>
          <w:szCs w:val="22"/>
        </w:rPr>
        <w:t>u gravidných žien. Štúdie na zvieratách preukázali reprodukčnú toxicitu (pozri časť</w:t>
      </w:r>
      <w:r w:rsidR="000C0777" w:rsidRPr="00707F63">
        <w:rPr>
          <w:szCs w:val="22"/>
        </w:rPr>
        <w:t> </w:t>
      </w:r>
      <w:r w:rsidRPr="00707F63">
        <w:rPr>
          <w:szCs w:val="22"/>
        </w:rPr>
        <w:t>5.3).</w:t>
      </w:r>
    </w:p>
    <w:p w14:paraId="5E97016A" w14:textId="77777777" w:rsidR="0053152B" w:rsidRPr="00707F63" w:rsidRDefault="0053152B" w:rsidP="006F025C">
      <w:pPr>
        <w:ind w:left="0" w:firstLine="0"/>
        <w:rPr>
          <w:szCs w:val="22"/>
        </w:rPr>
      </w:pPr>
    </w:p>
    <w:p w14:paraId="3C1D6AB2" w14:textId="451E5A99" w:rsidR="0053152B" w:rsidRPr="00707F63" w:rsidRDefault="0053152B" w:rsidP="006F025C">
      <w:pPr>
        <w:ind w:left="0" w:firstLine="0"/>
        <w:rPr>
          <w:szCs w:val="22"/>
        </w:rPr>
      </w:pPr>
      <w:r w:rsidRPr="00707F63">
        <w:rPr>
          <w:szCs w:val="22"/>
        </w:rPr>
        <w:t xml:space="preserve">Epidemiologické dôkazy týkajúce sa rizika teratogenity po vystavení účinku inhibítorov </w:t>
      </w:r>
      <w:r w:rsidR="00365C6A" w:rsidRPr="00707F63">
        <w:rPr>
          <w:szCs w:val="22"/>
        </w:rPr>
        <w:t xml:space="preserve">ACE </w:t>
      </w:r>
      <w:r w:rsidRPr="00707F63">
        <w:rPr>
          <w:szCs w:val="22"/>
        </w:rPr>
        <w:t>počas prvého trimestra gravidity nie sú preukazné</w:t>
      </w:r>
      <w:r w:rsidR="00B2297E" w:rsidRPr="00707F63">
        <w:rPr>
          <w:szCs w:val="22"/>
        </w:rPr>
        <w:t>, na</w:t>
      </w:r>
      <w:r w:rsidR="00707F63">
        <w:rPr>
          <w:szCs w:val="22"/>
        </w:rPr>
        <w:t>p</w:t>
      </w:r>
      <w:r w:rsidR="00B2297E" w:rsidRPr="00707F63">
        <w:rPr>
          <w:szCs w:val="22"/>
        </w:rPr>
        <w:t>riek tomu,</w:t>
      </w:r>
      <w:r w:rsidRPr="00707F63">
        <w:rPr>
          <w:szCs w:val="22"/>
        </w:rPr>
        <w:t xml:space="preserve"> </w:t>
      </w:r>
      <w:r w:rsidR="00B2297E" w:rsidRPr="00707F63">
        <w:rPr>
          <w:szCs w:val="22"/>
        </w:rPr>
        <w:t>m</w:t>
      </w:r>
      <w:r w:rsidRPr="00707F63">
        <w:rPr>
          <w:szCs w:val="22"/>
        </w:rPr>
        <w:t>alé zvýšenie rizika však nemožno vylúčiť.</w:t>
      </w:r>
      <w:r w:rsidR="00B2297E" w:rsidRPr="00707F63">
        <w:rPr>
          <w:szCs w:val="22"/>
        </w:rPr>
        <w:t xml:space="preserve"> </w:t>
      </w:r>
      <w:r w:rsidRPr="00707F63">
        <w:rPr>
          <w:szCs w:val="22"/>
        </w:rPr>
        <w:t xml:space="preserve">Pokiaľ neexistujú žiadne kontrolované epidemiologické údaje o riziku </w:t>
      </w:r>
      <w:r w:rsidR="0069640F" w:rsidRPr="00707F63">
        <w:rPr>
          <w:szCs w:val="22"/>
        </w:rPr>
        <w:t>blokátorov</w:t>
      </w:r>
      <w:r w:rsidRPr="00707F63">
        <w:rPr>
          <w:szCs w:val="22"/>
        </w:rPr>
        <w:t xml:space="preserve"> receptora angiotenzínu</w:t>
      </w:r>
      <w:r w:rsidR="00CE3FB7" w:rsidRPr="00707F63">
        <w:rPr>
          <w:szCs w:val="22"/>
        </w:rPr>
        <w:t> </w:t>
      </w:r>
      <w:r w:rsidRPr="00707F63">
        <w:rPr>
          <w:szCs w:val="22"/>
        </w:rPr>
        <w:t xml:space="preserve">II, pre túto triedu liečiv môžu existovať podobné riziká. Pokiaľ nie je pokračovanie liečby </w:t>
      </w:r>
      <w:r w:rsidR="00F8191B" w:rsidRPr="00707F63">
        <w:rPr>
          <w:szCs w:val="22"/>
        </w:rPr>
        <w:t>blokátormi</w:t>
      </w:r>
      <w:r w:rsidRPr="00707F63">
        <w:rPr>
          <w:szCs w:val="22"/>
        </w:rPr>
        <w:t xml:space="preserve"> receptora angiotenzínu</w:t>
      </w:r>
      <w:r w:rsidR="00CE3FB7" w:rsidRPr="00707F63">
        <w:rPr>
          <w:szCs w:val="22"/>
        </w:rPr>
        <w:t> </w:t>
      </w:r>
      <w:r w:rsidRPr="00707F63">
        <w:rPr>
          <w:szCs w:val="22"/>
        </w:rPr>
        <w:t>II považované za nevyhnutné, pacientky, ktoré plánujú graviditu</w:t>
      </w:r>
      <w:r w:rsidR="003D2209" w:rsidRPr="00707F63">
        <w:rPr>
          <w:szCs w:val="22"/>
        </w:rPr>
        <w:t>,</w:t>
      </w:r>
      <w:r w:rsidRPr="00707F63">
        <w:rPr>
          <w:szCs w:val="22"/>
        </w:rPr>
        <w:t xml:space="preserve"> sa majú prestaviť na alternatívnu antihypertenznú liečbu, ktorá má preukázaný bezpečnostný profil pri používaní v</w:t>
      </w:r>
      <w:r w:rsidR="00383DDE" w:rsidRPr="00707F63">
        <w:rPr>
          <w:szCs w:val="22"/>
        </w:rPr>
        <w:t> </w:t>
      </w:r>
      <w:r w:rsidRPr="00707F63">
        <w:rPr>
          <w:szCs w:val="22"/>
        </w:rPr>
        <w:t xml:space="preserve">gravidite. Ak sa gravidita diagnostikuje, liečba </w:t>
      </w:r>
      <w:r w:rsidR="00A400D5" w:rsidRPr="00707F63">
        <w:rPr>
          <w:szCs w:val="22"/>
        </w:rPr>
        <w:t>blokátor</w:t>
      </w:r>
      <w:r w:rsidRPr="00707F63">
        <w:rPr>
          <w:szCs w:val="22"/>
        </w:rPr>
        <w:t>mi receptora angiotenzínu</w:t>
      </w:r>
      <w:r w:rsidR="00CE3FB7" w:rsidRPr="00707F63">
        <w:rPr>
          <w:szCs w:val="22"/>
        </w:rPr>
        <w:t> </w:t>
      </w:r>
      <w:r w:rsidRPr="00707F63">
        <w:rPr>
          <w:szCs w:val="22"/>
        </w:rPr>
        <w:t xml:space="preserve">II sa musí okamžite ukončiť a ak je </w:t>
      </w:r>
      <w:r w:rsidR="00306B63">
        <w:rPr>
          <w:szCs w:val="22"/>
        </w:rPr>
        <w:t xml:space="preserve">to </w:t>
      </w:r>
      <w:r w:rsidRPr="00707F63">
        <w:rPr>
          <w:szCs w:val="22"/>
        </w:rPr>
        <w:t>vhodné, má sa začať alternatívna liečba.</w:t>
      </w:r>
    </w:p>
    <w:p w14:paraId="4F931038" w14:textId="77777777" w:rsidR="0053152B" w:rsidRPr="00707F63" w:rsidRDefault="0053152B" w:rsidP="006F025C">
      <w:pPr>
        <w:autoSpaceDE w:val="0"/>
        <w:autoSpaceDN w:val="0"/>
        <w:adjustRightInd w:val="0"/>
        <w:ind w:left="0" w:firstLine="0"/>
        <w:rPr>
          <w:szCs w:val="22"/>
        </w:rPr>
      </w:pPr>
    </w:p>
    <w:p w14:paraId="57E22137" w14:textId="1C79788D" w:rsidR="0053152B" w:rsidRPr="00707F63" w:rsidRDefault="0053152B" w:rsidP="006F025C">
      <w:pPr>
        <w:autoSpaceDE w:val="0"/>
        <w:autoSpaceDN w:val="0"/>
        <w:adjustRightInd w:val="0"/>
        <w:ind w:left="0" w:firstLine="0"/>
        <w:rPr>
          <w:szCs w:val="22"/>
        </w:rPr>
      </w:pPr>
      <w:r w:rsidRPr="00707F63">
        <w:rPr>
          <w:szCs w:val="22"/>
        </w:rPr>
        <w:t xml:space="preserve">Expozícia liečbe </w:t>
      </w:r>
      <w:r w:rsidR="00A400D5" w:rsidRPr="00707F63">
        <w:rPr>
          <w:szCs w:val="22"/>
        </w:rPr>
        <w:t>blokátor</w:t>
      </w:r>
      <w:r w:rsidRPr="00707F63">
        <w:rPr>
          <w:szCs w:val="22"/>
        </w:rPr>
        <w:t>mi receptora angiotenzínu</w:t>
      </w:r>
      <w:r w:rsidR="00EA7469" w:rsidRPr="00707F63">
        <w:rPr>
          <w:szCs w:val="22"/>
        </w:rPr>
        <w:t> </w:t>
      </w:r>
      <w:r w:rsidRPr="00707F63">
        <w:rPr>
          <w:szCs w:val="22"/>
        </w:rPr>
        <w:t xml:space="preserve">II počas druhého a tretieho trimestra je známa tým, že indukuje </w:t>
      </w:r>
      <w:r w:rsidR="003D2209" w:rsidRPr="00707F63">
        <w:rPr>
          <w:szCs w:val="22"/>
        </w:rPr>
        <w:t xml:space="preserve">u ľudí </w:t>
      </w:r>
      <w:r w:rsidRPr="00707F63">
        <w:rPr>
          <w:szCs w:val="22"/>
        </w:rPr>
        <w:t>fetotoxicitu (znížená funkcia obličiek, oligohydramnión, retardácia osifikácie lebky) a</w:t>
      </w:r>
      <w:r w:rsidR="00383DDE" w:rsidRPr="00707F63">
        <w:rPr>
          <w:szCs w:val="22"/>
        </w:rPr>
        <w:t> </w:t>
      </w:r>
      <w:r w:rsidRPr="00707F63">
        <w:rPr>
          <w:szCs w:val="22"/>
        </w:rPr>
        <w:t>neonatálnu toxicitu (zlyhanie</w:t>
      </w:r>
      <w:r w:rsidR="003D2209" w:rsidRPr="00707F63">
        <w:rPr>
          <w:szCs w:val="22"/>
        </w:rPr>
        <w:t xml:space="preserve"> obličiek</w:t>
      </w:r>
      <w:r w:rsidRPr="00707F63">
        <w:rPr>
          <w:szCs w:val="22"/>
        </w:rPr>
        <w:t>, hypotenzia, hyperkaliémia) (</w:t>
      </w:r>
      <w:r w:rsidR="008B5C8B" w:rsidRPr="00707F63">
        <w:rPr>
          <w:szCs w:val="22"/>
        </w:rPr>
        <w:t>p</w:t>
      </w:r>
      <w:r w:rsidRPr="00707F63">
        <w:rPr>
          <w:szCs w:val="22"/>
        </w:rPr>
        <w:t>ozri časť</w:t>
      </w:r>
      <w:r w:rsidR="008B5C8B" w:rsidRPr="00707F63">
        <w:rPr>
          <w:szCs w:val="22"/>
        </w:rPr>
        <w:t> </w:t>
      </w:r>
      <w:r w:rsidRPr="00707F63">
        <w:rPr>
          <w:szCs w:val="22"/>
        </w:rPr>
        <w:t>5.3).</w:t>
      </w:r>
    </w:p>
    <w:p w14:paraId="192111E6" w14:textId="04A65F86" w:rsidR="0053152B" w:rsidRPr="00707F63" w:rsidRDefault="0053152B" w:rsidP="006F025C">
      <w:pPr>
        <w:autoSpaceDE w:val="0"/>
        <w:autoSpaceDN w:val="0"/>
        <w:adjustRightInd w:val="0"/>
        <w:ind w:left="0" w:firstLine="0"/>
        <w:rPr>
          <w:szCs w:val="22"/>
        </w:rPr>
      </w:pPr>
      <w:r w:rsidRPr="00707F63">
        <w:rPr>
          <w:szCs w:val="22"/>
        </w:rPr>
        <w:t>Ak došlo od druhého trimestra gravidity k</w:t>
      </w:r>
      <w:r w:rsidR="00383DDE" w:rsidRPr="00707F63">
        <w:rPr>
          <w:szCs w:val="22"/>
        </w:rPr>
        <w:t> </w:t>
      </w:r>
      <w:r w:rsidRPr="00707F63">
        <w:rPr>
          <w:szCs w:val="22"/>
        </w:rPr>
        <w:t xml:space="preserve">vystaveniu účinkom </w:t>
      </w:r>
      <w:r w:rsidR="00A400D5" w:rsidRPr="00707F63">
        <w:rPr>
          <w:szCs w:val="22"/>
        </w:rPr>
        <w:t>blokátor</w:t>
      </w:r>
      <w:r w:rsidRPr="00707F63">
        <w:rPr>
          <w:szCs w:val="22"/>
        </w:rPr>
        <w:t>ov receptora angiotenzínu</w:t>
      </w:r>
      <w:r w:rsidR="00EA7469" w:rsidRPr="00707F63">
        <w:rPr>
          <w:szCs w:val="22"/>
        </w:rPr>
        <w:t> </w:t>
      </w:r>
      <w:r w:rsidRPr="00707F63">
        <w:rPr>
          <w:szCs w:val="22"/>
        </w:rPr>
        <w:t>II, odporúča sa ultrazvukové vyšetrenie funkcie obličiek a</w:t>
      </w:r>
      <w:r w:rsidR="00383DDE" w:rsidRPr="00707F63">
        <w:rPr>
          <w:szCs w:val="22"/>
        </w:rPr>
        <w:t> </w:t>
      </w:r>
      <w:r w:rsidRPr="00707F63">
        <w:rPr>
          <w:szCs w:val="22"/>
        </w:rPr>
        <w:t>lebky.</w:t>
      </w:r>
    </w:p>
    <w:p w14:paraId="24B87302" w14:textId="43952E93" w:rsidR="0053152B" w:rsidRPr="00707F63" w:rsidRDefault="0053152B" w:rsidP="006F025C">
      <w:pPr>
        <w:ind w:left="0" w:firstLine="0"/>
        <w:rPr>
          <w:szCs w:val="22"/>
          <w:highlight w:val="yellow"/>
        </w:rPr>
      </w:pPr>
      <w:r w:rsidRPr="00707F63">
        <w:rPr>
          <w:szCs w:val="22"/>
        </w:rPr>
        <w:t xml:space="preserve">Novorodenci, ktorých matky užívali </w:t>
      </w:r>
      <w:r w:rsidR="00A400D5" w:rsidRPr="00707F63">
        <w:rPr>
          <w:szCs w:val="22"/>
        </w:rPr>
        <w:t>blokátor</w:t>
      </w:r>
      <w:r w:rsidRPr="00707F63">
        <w:rPr>
          <w:szCs w:val="22"/>
        </w:rPr>
        <w:t>y receptora angiotenzínu</w:t>
      </w:r>
      <w:r w:rsidR="00EA7469" w:rsidRPr="00707F63">
        <w:rPr>
          <w:szCs w:val="22"/>
        </w:rPr>
        <w:t> </w:t>
      </w:r>
      <w:r w:rsidRPr="00707F63">
        <w:rPr>
          <w:szCs w:val="22"/>
        </w:rPr>
        <w:t>II sa majú starostlivo sledovať z dôvodu hypotenzie (pozri časti</w:t>
      </w:r>
      <w:r w:rsidR="008B5C8B" w:rsidRPr="00707F63">
        <w:rPr>
          <w:szCs w:val="22"/>
        </w:rPr>
        <w:t> </w:t>
      </w:r>
      <w:r w:rsidRPr="00707F63">
        <w:rPr>
          <w:szCs w:val="22"/>
        </w:rPr>
        <w:t>4.3 a</w:t>
      </w:r>
      <w:r w:rsidR="008B5C8B" w:rsidRPr="00707F63">
        <w:rPr>
          <w:szCs w:val="22"/>
        </w:rPr>
        <w:t> </w:t>
      </w:r>
      <w:r w:rsidRPr="00707F63">
        <w:rPr>
          <w:szCs w:val="22"/>
        </w:rPr>
        <w:t>4.4).</w:t>
      </w:r>
    </w:p>
    <w:p w14:paraId="5320CE05" w14:textId="77777777" w:rsidR="0053152B" w:rsidRPr="00707F63" w:rsidRDefault="0053152B" w:rsidP="006F025C">
      <w:pPr>
        <w:pStyle w:val="PlainText"/>
        <w:rPr>
          <w:rFonts w:ascii="Times New Roman" w:hAnsi="Times New Roman"/>
          <w:sz w:val="22"/>
          <w:szCs w:val="22"/>
          <w:lang w:val="sk-SK"/>
        </w:rPr>
      </w:pPr>
    </w:p>
    <w:p w14:paraId="2C8C7BCC" w14:textId="7B1283D9" w:rsidR="0053152B" w:rsidRPr="00707F63" w:rsidRDefault="0053152B" w:rsidP="006F025C">
      <w:pPr>
        <w:pStyle w:val="PlainText"/>
        <w:rPr>
          <w:rFonts w:ascii="Times New Roman" w:hAnsi="Times New Roman"/>
          <w:sz w:val="22"/>
          <w:szCs w:val="22"/>
          <w:lang w:val="sk-SK"/>
        </w:rPr>
      </w:pPr>
      <w:r w:rsidRPr="00707F63">
        <w:rPr>
          <w:rFonts w:ascii="Times New Roman" w:hAnsi="Times New Roman"/>
          <w:sz w:val="22"/>
          <w:szCs w:val="22"/>
          <w:lang w:val="sk-SK"/>
        </w:rPr>
        <w:t>S</w:t>
      </w:r>
      <w:r w:rsidR="00383DDE" w:rsidRPr="00707F63">
        <w:rPr>
          <w:rFonts w:ascii="Times New Roman" w:hAnsi="Times New Roman"/>
          <w:sz w:val="22"/>
          <w:szCs w:val="22"/>
          <w:lang w:val="sk-SK"/>
        </w:rPr>
        <w:t> </w:t>
      </w:r>
      <w:r w:rsidRPr="00707F63">
        <w:rPr>
          <w:rFonts w:ascii="Times New Roman" w:hAnsi="Times New Roman"/>
          <w:sz w:val="22"/>
          <w:szCs w:val="22"/>
          <w:lang w:val="sk-SK"/>
        </w:rPr>
        <w:t xml:space="preserve">užívaním </w:t>
      </w:r>
      <w:bookmarkStart w:id="35" w:name="_Hlk45109179"/>
      <w:r w:rsidR="00723D0B" w:rsidRPr="00707F63">
        <w:rPr>
          <w:rFonts w:ascii="Times New Roman" w:hAnsi="Times New Roman"/>
          <w:sz w:val="22"/>
          <w:szCs w:val="22"/>
          <w:lang w:val="sk-SK"/>
        </w:rPr>
        <w:t xml:space="preserve">HCTZ </w:t>
      </w:r>
      <w:bookmarkEnd w:id="35"/>
      <w:r w:rsidRPr="00707F63">
        <w:rPr>
          <w:rFonts w:ascii="Times New Roman" w:hAnsi="Times New Roman"/>
          <w:sz w:val="22"/>
          <w:szCs w:val="22"/>
          <w:lang w:val="sk-SK"/>
        </w:rPr>
        <w:t xml:space="preserve">počas </w:t>
      </w:r>
      <w:r w:rsidR="003D2209" w:rsidRPr="00707F63">
        <w:rPr>
          <w:rFonts w:ascii="Times New Roman" w:hAnsi="Times New Roman"/>
          <w:sz w:val="22"/>
          <w:szCs w:val="22"/>
          <w:lang w:val="sk-SK"/>
        </w:rPr>
        <w:t>gravidity</w:t>
      </w:r>
      <w:r w:rsidRPr="00707F63">
        <w:rPr>
          <w:rFonts w:ascii="Times New Roman" w:hAnsi="Times New Roman"/>
          <w:sz w:val="22"/>
          <w:szCs w:val="22"/>
          <w:lang w:val="sk-SK"/>
        </w:rPr>
        <w:t xml:space="preserve"> sú len obmedzené skúsenosti, obzvlášť počas prvého trimestra. Štúdie na zvieratách sú nedostatočné. Hydrochlorotiazid prechádza placentou. Vychádzajúc z</w:t>
      </w:r>
      <w:r w:rsidR="00383DDE" w:rsidRPr="00707F63">
        <w:rPr>
          <w:rFonts w:ascii="Times New Roman" w:hAnsi="Times New Roman"/>
          <w:sz w:val="22"/>
          <w:szCs w:val="22"/>
          <w:lang w:val="sk-SK"/>
        </w:rPr>
        <w:t> </w:t>
      </w:r>
      <w:r w:rsidRPr="00707F63">
        <w:rPr>
          <w:rFonts w:ascii="Times New Roman" w:hAnsi="Times New Roman"/>
          <w:sz w:val="22"/>
          <w:szCs w:val="22"/>
          <w:lang w:val="sk-SK"/>
        </w:rPr>
        <w:t xml:space="preserve">farmakologického mechanizmu účinku </w:t>
      </w:r>
      <w:r w:rsidR="00723D0B" w:rsidRPr="00707F63">
        <w:rPr>
          <w:rFonts w:ascii="Times New Roman" w:hAnsi="Times New Roman"/>
          <w:sz w:val="22"/>
          <w:szCs w:val="22"/>
          <w:lang w:val="sk-SK"/>
        </w:rPr>
        <w:t xml:space="preserve">HCTZ </w:t>
      </w:r>
      <w:r w:rsidRPr="00707F63">
        <w:rPr>
          <w:rFonts w:ascii="Times New Roman" w:hAnsi="Times New Roman"/>
          <w:sz w:val="22"/>
          <w:szCs w:val="22"/>
          <w:lang w:val="sk-SK"/>
        </w:rPr>
        <w:t>môže jeho užívanie počas druhého a</w:t>
      </w:r>
      <w:r w:rsidR="00383DDE" w:rsidRPr="00707F63">
        <w:rPr>
          <w:rFonts w:ascii="Times New Roman" w:hAnsi="Times New Roman"/>
          <w:sz w:val="22"/>
          <w:szCs w:val="22"/>
          <w:lang w:val="sk-SK"/>
        </w:rPr>
        <w:t> </w:t>
      </w:r>
      <w:r w:rsidRPr="00707F63">
        <w:rPr>
          <w:rFonts w:ascii="Times New Roman" w:hAnsi="Times New Roman"/>
          <w:sz w:val="22"/>
          <w:szCs w:val="22"/>
          <w:lang w:val="sk-SK"/>
        </w:rPr>
        <w:t>tretieho trimestra znížiť fetálnu a</w:t>
      </w:r>
      <w:r w:rsidR="00383DDE" w:rsidRPr="00707F63">
        <w:rPr>
          <w:rFonts w:ascii="Times New Roman" w:hAnsi="Times New Roman"/>
          <w:sz w:val="22"/>
          <w:szCs w:val="22"/>
          <w:lang w:val="sk-SK"/>
        </w:rPr>
        <w:t> </w:t>
      </w:r>
      <w:r w:rsidRPr="00707F63">
        <w:rPr>
          <w:rFonts w:ascii="Times New Roman" w:hAnsi="Times New Roman"/>
          <w:sz w:val="22"/>
          <w:szCs w:val="22"/>
          <w:lang w:val="sk-SK"/>
        </w:rPr>
        <w:t>placentovú perfúziu a</w:t>
      </w:r>
      <w:r w:rsidR="00383DDE" w:rsidRPr="00707F63">
        <w:rPr>
          <w:rFonts w:ascii="Times New Roman" w:hAnsi="Times New Roman"/>
          <w:sz w:val="22"/>
          <w:szCs w:val="22"/>
          <w:lang w:val="sk-SK"/>
        </w:rPr>
        <w:t> </w:t>
      </w:r>
      <w:r w:rsidRPr="00707F63">
        <w:rPr>
          <w:rFonts w:ascii="Times New Roman" w:hAnsi="Times New Roman"/>
          <w:sz w:val="22"/>
          <w:szCs w:val="22"/>
          <w:lang w:val="sk-SK"/>
        </w:rPr>
        <w:t>môže mať následky na plod a</w:t>
      </w:r>
      <w:r w:rsidR="00383DDE" w:rsidRPr="00707F63">
        <w:rPr>
          <w:rFonts w:ascii="Times New Roman" w:hAnsi="Times New Roman"/>
          <w:sz w:val="22"/>
          <w:szCs w:val="22"/>
          <w:lang w:val="sk-SK"/>
        </w:rPr>
        <w:t> </w:t>
      </w:r>
      <w:r w:rsidRPr="00707F63">
        <w:rPr>
          <w:rFonts w:ascii="Times New Roman" w:hAnsi="Times New Roman"/>
          <w:sz w:val="22"/>
          <w:szCs w:val="22"/>
          <w:lang w:val="sk-SK"/>
        </w:rPr>
        <w:t>novorodenca ako je ikterus, porucha elektrolytickej rovnováhy a</w:t>
      </w:r>
      <w:r w:rsidR="00383DDE" w:rsidRPr="00707F63">
        <w:rPr>
          <w:rFonts w:ascii="Times New Roman" w:hAnsi="Times New Roman"/>
          <w:sz w:val="22"/>
          <w:szCs w:val="22"/>
          <w:lang w:val="sk-SK"/>
        </w:rPr>
        <w:t> </w:t>
      </w:r>
      <w:r w:rsidRPr="00707F63">
        <w:rPr>
          <w:rFonts w:ascii="Times New Roman" w:hAnsi="Times New Roman"/>
          <w:sz w:val="22"/>
          <w:szCs w:val="22"/>
          <w:lang w:val="sk-SK"/>
        </w:rPr>
        <w:t>trombocytopénia.</w:t>
      </w:r>
    </w:p>
    <w:p w14:paraId="24B13F5F" w14:textId="77777777" w:rsidR="003D2209" w:rsidRPr="00707F63" w:rsidRDefault="003D2209" w:rsidP="006F025C">
      <w:pPr>
        <w:pStyle w:val="PlainText"/>
        <w:rPr>
          <w:rFonts w:ascii="Times New Roman" w:hAnsi="Times New Roman"/>
          <w:sz w:val="22"/>
          <w:szCs w:val="22"/>
          <w:lang w:val="sk-SK"/>
        </w:rPr>
      </w:pPr>
    </w:p>
    <w:p w14:paraId="2475FCC1" w14:textId="105918BE" w:rsidR="0053152B" w:rsidRPr="00707F63" w:rsidRDefault="0053152B" w:rsidP="006F025C">
      <w:pPr>
        <w:pStyle w:val="PlainText"/>
        <w:rPr>
          <w:rFonts w:ascii="Times New Roman" w:hAnsi="Times New Roman"/>
          <w:sz w:val="22"/>
          <w:szCs w:val="22"/>
          <w:lang w:val="sk-SK"/>
        </w:rPr>
      </w:pPr>
      <w:r w:rsidRPr="00707F63">
        <w:rPr>
          <w:rFonts w:ascii="Times New Roman" w:hAnsi="Times New Roman"/>
          <w:sz w:val="22"/>
          <w:szCs w:val="22"/>
          <w:lang w:val="sk-SK"/>
        </w:rPr>
        <w:lastRenderedPageBreak/>
        <w:t>Hydrochlorotiazid sa nemá používať pri gestačnom edéme, gestačnej hypertenzii alebo preeklampsii kvôli riziku znížen</w:t>
      </w:r>
      <w:r w:rsidR="00707F63">
        <w:rPr>
          <w:rFonts w:ascii="Times New Roman" w:hAnsi="Times New Roman"/>
          <w:sz w:val="22"/>
          <w:szCs w:val="22"/>
          <w:lang w:val="sk-SK"/>
        </w:rPr>
        <w:t>é</w:t>
      </w:r>
      <w:r w:rsidRPr="00707F63">
        <w:rPr>
          <w:rFonts w:ascii="Times New Roman" w:hAnsi="Times New Roman"/>
          <w:sz w:val="22"/>
          <w:szCs w:val="22"/>
          <w:lang w:val="sk-SK"/>
        </w:rPr>
        <w:t>ho objemu plazmy a</w:t>
      </w:r>
      <w:r w:rsidR="003D2209" w:rsidRPr="00707F63">
        <w:rPr>
          <w:rFonts w:ascii="Times New Roman" w:hAnsi="Times New Roman"/>
          <w:sz w:val="22"/>
          <w:szCs w:val="22"/>
          <w:lang w:val="sk-SK"/>
        </w:rPr>
        <w:t> </w:t>
      </w:r>
      <w:r w:rsidRPr="00707F63">
        <w:rPr>
          <w:rFonts w:ascii="Times New Roman" w:hAnsi="Times New Roman"/>
          <w:sz w:val="22"/>
          <w:szCs w:val="22"/>
          <w:lang w:val="sk-SK"/>
        </w:rPr>
        <w:t>hypoperfúzii placenty, bez pozitívneho účinku na priebeh ochorenia.</w:t>
      </w:r>
    </w:p>
    <w:p w14:paraId="5D6E4211" w14:textId="77777777" w:rsidR="0053152B" w:rsidRPr="00707F63" w:rsidRDefault="0053152B" w:rsidP="006F025C">
      <w:pPr>
        <w:pStyle w:val="PlainText"/>
        <w:rPr>
          <w:rFonts w:ascii="Times New Roman" w:hAnsi="Times New Roman"/>
          <w:sz w:val="22"/>
          <w:szCs w:val="22"/>
          <w:lang w:val="sk-SK"/>
        </w:rPr>
      </w:pPr>
    </w:p>
    <w:p w14:paraId="69E96ABA" w14:textId="4516DCB5" w:rsidR="0053152B" w:rsidRPr="00707F63" w:rsidRDefault="0053152B" w:rsidP="006F025C">
      <w:pPr>
        <w:pStyle w:val="PlainText"/>
        <w:rPr>
          <w:rFonts w:ascii="Times New Roman" w:hAnsi="Times New Roman"/>
          <w:sz w:val="22"/>
          <w:szCs w:val="22"/>
          <w:lang w:val="sk-SK"/>
        </w:rPr>
      </w:pPr>
      <w:r w:rsidRPr="00707F63">
        <w:rPr>
          <w:rFonts w:ascii="Times New Roman" w:hAnsi="Times New Roman"/>
          <w:sz w:val="22"/>
          <w:szCs w:val="22"/>
          <w:lang w:val="sk-SK"/>
        </w:rPr>
        <w:t>Hydrochlorotiazid sa nemá užívať pri esenciálnej hypertenzii u</w:t>
      </w:r>
      <w:r w:rsidR="003D2209" w:rsidRPr="00707F63">
        <w:rPr>
          <w:rFonts w:ascii="Times New Roman" w:hAnsi="Times New Roman"/>
          <w:sz w:val="22"/>
          <w:szCs w:val="22"/>
          <w:lang w:val="sk-SK"/>
        </w:rPr>
        <w:t> gravidných</w:t>
      </w:r>
      <w:r w:rsidRPr="00707F63">
        <w:rPr>
          <w:rFonts w:ascii="Times New Roman" w:hAnsi="Times New Roman"/>
          <w:sz w:val="22"/>
          <w:szCs w:val="22"/>
          <w:lang w:val="sk-SK"/>
        </w:rPr>
        <w:t xml:space="preserve"> žien s</w:t>
      </w:r>
      <w:r w:rsidR="00383DDE" w:rsidRPr="00707F63">
        <w:rPr>
          <w:rFonts w:ascii="Times New Roman" w:hAnsi="Times New Roman"/>
          <w:sz w:val="22"/>
          <w:szCs w:val="22"/>
          <w:lang w:val="sk-SK"/>
        </w:rPr>
        <w:t> </w:t>
      </w:r>
      <w:r w:rsidRPr="00707F63">
        <w:rPr>
          <w:rFonts w:ascii="Times New Roman" w:hAnsi="Times New Roman"/>
          <w:sz w:val="22"/>
          <w:szCs w:val="22"/>
          <w:lang w:val="sk-SK"/>
        </w:rPr>
        <w:t>výnimkou zriedkavých prípadov, kedy sa nedá použiť žiadna iná liečba.</w:t>
      </w:r>
    </w:p>
    <w:p w14:paraId="3AB058A2" w14:textId="77777777" w:rsidR="0053152B" w:rsidRPr="00707F63" w:rsidRDefault="0053152B" w:rsidP="006F025C">
      <w:pPr>
        <w:ind w:left="0" w:firstLine="0"/>
        <w:rPr>
          <w:snapToGrid w:val="0"/>
          <w:szCs w:val="22"/>
          <w:lang w:eastAsia="cs-CZ"/>
        </w:rPr>
      </w:pPr>
    </w:p>
    <w:p w14:paraId="1A450A62" w14:textId="77777777" w:rsidR="0053152B" w:rsidRPr="00707F63" w:rsidRDefault="0053152B" w:rsidP="00D66FA8">
      <w:pPr>
        <w:keepNext/>
        <w:ind w:left="0" w:firstLine="0"/>
        <w:rPr>
          <w:snapToGrid w:val="0"/>
          <w:szCs w:val="22"/>
          <w:u w:val="single"/>
          <w:lang w:eastAsia="cs-CZ"/>
        </w:rPr>
      </w:pPr>
      <w:r w:rsidRPr="00707F63">
        <w:rPr>
          <w:snapToGrid w:val="0"/>
          <w:szCs w:val="22"/>
          <w:u w:val="single"/>
          <w:lang w:eastAsia="cs-CZ"/>
        </w:rPr>
        <w:t>Dojčenie</w:t>
      </w:r>
    </w:p>
    <w:p w14:paraId="65AC08AC" w14:textId="677450DA" w:rsidR="0053152B" w:rsidRPr="00707F63" w:rsidRDefault="0053152B" w:rsidP="006F025C">
      <w:pPr>
        <w:ind w:left="0" w:firstLine="0"/>
        <w:rPr>
          <w:szCs w:val="22"/>
        </w:rPr>
      </w:pPr>
      <w:r w:rsidRPr="00707F63">
        <w:rPr>
          <w:szCs w:val="22"/>
        </w:rPr>
        <w:t>Keďže nie sú dostupné informácie o</w:t>
      </w:r>
      <w:r w:rsidR="003D2209" w:rsidRPr="00707F63">
        <w:rPr>
          <w:szCs w:val="22"/>
        </w:rPr>
        <w:t>hľadom</w:t>
      </w:r>
      <w:r w:rsidRPr="00707F63">
        <w:rPr>
          <w:szCs w:val="22"/>
        </w:rPr>
        <w:t xml:space="preserve"> používan</w:t>
      </w:r>
      <w:r w:rsidR="003D2209" w:rsidRPr="00707F63">
        <w:rPr>
          <w:szCs w:val="22"/>
        </w:rPr>
        <w:t>ia</w:t>
      </w:r>
      <w:r w:rsidRPr="00707F63">
        <w:rPr>
          <w:szCs w:val="22"/>
        </w:rPr>
        <w:t xml:space="preserve"> </w:t>
      </w:r>
      <w:bookmarkStart w:id="36" w:name="_Hlk45109200"/>
      <w:r w:rsidR="00723D0B" w:rsidRPr="00707F63">
        <w:rPr>
          <w:szCs w:val="22"/>
        </w:rPr>
        <w:t xml:space="preserve">telmisartanu/HCTZ </w:t>
      </w:r>
      <w:bookmarkEnd w:id="36"/>
      <w:r w:rsidRPr="00707F63">
        <w:rPr>
          <w:szCs w:val="22"/>
        </w:rPr>
        <w:t xml:space="preserve">počas </w:t>
      </w:r>
      <w:r w:rsidR="00487158" w:rsidRPr="00707F63">
        <w:rPr>
          <w:szCs w:val="22"/>
        </w:rPr>
        <w:t>dojčenia</w:t>
      </w:r>
      <w:r w:rsidRPr="00707F63">
        <w:rPr>
          <w:szCs w:val="22"/>
        </w:rPr>
        <w:t xml:space="preserve">, </w:t>
      </w:r>
      <w:bookmarkStart w:id="37" w:name="_Hlk45109208"/>
      <w:r w:rsidR="00723D0B" w:rsidRPr="00707F63">
        <w:rPr>
          <w:szCs w:val="22"/>
        </w:rPr>
        <w:t xml:space="preserve">telmisartan/HCTZ </w:t>
      </w:r>
      <w:bookmarkEnd w:id="37"/>
      <w:r w:rsidRPr="00707F63">
        <w:rPr>
          <w:szCs w:val="22"/>
        </w:rPr>
        <w:t>sa neodporúča a</w:t>
      </w:r>
      <w:r w:rsidR="003D2209" w:rsidRPr="00707F63">
        <w:rPr>
          <w:szCs w:val="22"/>
        </w:rPr>
        <w:t> vhodnejšie je</w:t>
      </w:r>
      <w:r w:rsidRPr="00707F63">
        <w:rPr>
          <w:szCs w:val="22"/>
        </w:rPr>
        <w:t xml:space="preserve"> použ</w:t>
      </w:r>
      <w:r w:rsidR="003D2209" w:rsidRPr="00707F63">
        <w:rPr>
          <w:szCs w:val="22"/>
        </w:rPr>
        <w:t>ívať</w:t>
      </w:r>
      <w:r w:rsidRPr="00707F63">
        <w:rPr>
          <w:szCs w:val="22"/>
        </w:rPr>
        <w:t xml:space="preserve"> alternatívn</w:t>
      </w:r>
      <w:r w:rsidR="003D2209" w:rsidRPr="00707F63">
        <w:rPr>
          <w:szCs w:val="22"/>
        </w:rPr>
        <w:t>e</w:t>
      </w:r>
      <w:r w:rsidRPr="00707F63">
        <w:rPr>
          <w:szCs w:val="22"/>
        </w:rPr>
        <w:t xml:space="preserve"> liečb</w:t>
      </w:r>
      <w:r w:rsidR="003D2209" w:rsidRPr="00707F63">
        <w:rPr>
          <w:szCs w:val="22"/>
        </w:rPr>
        <w:t>y</w:t>
      </w:r>
      <w:r w:rsidRPr="00707F63">
        <w:rPr>
          <w:szCs w:val="22"/>
        </w:rPr>
        <w:t xml:space="preserve"> s</w:t>
      </w:r>
      <w:r w:rsidR="00383DDE" w:rsidRPr="00707F63">
        <w:rPr>
          <w:szCs w:val="22"/>
        </w:rPr>
        <w:t> </w:t>
      </w:r>
      <w:r w:rsidR="003D2209" w:rsidRPr="00707F63">
        <w:rPr>
          <w:szCs w:val="22"/>
        </w:rPr>
        <w:t>lepšie</w:t>
      </w:r>
      <w:r w:rsidRPr="00707F63">
        <w:rPr>
          <w:szCs w:val="22"/>
        </w:rPr>
        <w:t xml:space="preserve"> </w:t>
      </w:r>
      <w:r w:rsidR="003D2209" w:rsidRPr="00707F63">
        <w:rPr>
          <w:szCs w:val="22"/>
        </w:rPr>
        <w:t xml:space="preserve">preukázanými </w:t>
      </w:r>
      <w:r w:rsidRPr="00707F63">
        <w:rPr>
          <w:szCs w:val="22"/>
        </w:rPr>
        <w:t>bezpečnostným</w:t>
      </w:r>
      <w:r w:rsidR="003D2209" w:rsidRPr="00707F63">
        <w:rPr>
          <w:szCs w:val="22"/>
        </w:rPr>
        <w:t>i</w:t>
      </w:r>
      <w:r w:rsidRPr="00707F63">
        <w:rPr>
          <w:szCs w:val="22"/>
        </w:rPr>
        <w:t xml:space="preserve"> profil</w:t>
      </w:r>
      <w:r w:rsidR="003D2209" w:rsidRPr="00707F63">
        <w:rPr>
          <w:szCs w:val="22"/>
        </w:rPr>
        <w:t>mi</w:t>
      </w:r>
      <w:r w:rsidRPr="00707F63">
        <w:rPr>
          <w:szCs w:val="22"/>
        </w:rPr>
        <w:t xml:space="preserve"> pre obdobie dojčenia, </w:t>
      </w:r>
      <w:r w:rsidR="003D2209" w:rsidRPr="00707F63">
        <w:rPr>
          <w:szCs w:val="22"/>
        </w:rPr>
        <w:t>najmä</w:t>
      </w:r>
      <w:r w:rsidRPr="00707F63">
        <w:rPr>
          <w:szCs w:val="22"/>
        </w:rPr>
        <w:t xml:space="preserve"> p</w:t>
      </w:r>
      <w:r w:rsidR="003D2209" w:rsidRPr="00707F63">
        <w:rPr>
          <w:szCs w:val="22"/>
        </w:rPr>
        <w:t>očas</w:t>
      </w:r>
      <w:r w:rsidRPr="00707F63">
        <w:rPr>
          <w:szCs w:val="22"/>
        </w:rPr>
        <w:t xml:space="preserve"> dojčeni</w:t>
      </w:r>
      <w:r w:rsidR="003D2209" w:rsidRPr="00707F63">
        <w:rPr>
          <w:szCs w:val="22"/>
        </w:rPr>
        <w:t>a</w:t>
      </w:r>
      <w:r w:rsidRPr="00707F63">
        <w:rPr>
          <w:szCs w:val="22"/>
        </w:rPr>
        <w:t xml:space="preserve"> novorodencov a</w:t>
      </w:r>
      <w:r w:rsidR="00383DDE" w:rsidRPr="00707F63">
        <w:rPr>
          <w:szCs w:val="22"/>
        </w:rPr>
        <w:t> </w:t>
      </w:r>
      <w:r w:rsidRPr="00707F63">
        <w:rPr>
          <w:szCs w:val="22"/>
        </w:rPr>
        <w:t>predčasne narodených d</w:t>
      </w:r>
      <w:r w:rsidR="003D2209" w:rsidRPr="00707F63">
        <w:rPr>
          <w:szCs w:val="22"/>
        </w:rPr>
        <w:t>etí</w:t>
      </w:r>
      <w:r w:rsidRPr="00707F63">
        <w:rPr>
          <w:szCs w:val="22"/>
        </w:rPr>
        <w:t>.</w:t>
      </w:r>
    </w:p>
    <w:p w14:paraId="13D59BBC" w14:textId="77777777" w:rsidR="0053152B" w:rsidRPr="00707F63" w:rsidRDefault="0053152B" w:rsidP="006F025C">
      <w:pPr>
        <w:pStyle w:val="PlainText"/>
        <w:rPr>
          <w:rFonts w:ascii="Times New Roman" w:hAnsi="Times New Roman"/>
          <w:sz w:val="22"/>
          <w:szCs w:val="22"/>
          <w:lang w:val="sk-SK"/>
        </w:rPr>
      </w:pPr>
    </w:p>
    <w:p w14:paraId="04C42855" w14:textId="744EB480" w:rsidR="0053152B" w:rsidRPr="00707F63" w:rsidRDefault="0053152B" w:rsidP="006F025C">
      <w:pPr>
        <w:pStyle w:val="PlainText"/>
        <w:rPr>
          <w:rFonts w:ascii="Times New Roman" w:hAnsi="Times New Roman"/>
          <w:sz w:val="22"/>
          <w:szCs w:val="22"/>
          <w:lang w:val="sk-SK"/>
        </w:rPr>
      </w:pPr>
      <w:r w:rsidRPr="00707F63">
        <w:rPr>
          <w:rFonts w:ascii="Times New Roman" w:hAnsi="Times New Roman"/>
          <w:sz w:val="22"/>
          <w:szCs w:val="22"/>
          <w:lang w:val="sk-SK"/>
        </w:rPr>
        <w:t>Hydrochlorotiazid sa v</w:t>
      </w:r>
      <w:r w:rsidR="00383DDE" w:rsidRPr="00707F63">
        <w:rPr>
          <w:rFonts w:ascii="Times New Roman" w:hAnsi="Times New Roman"/>
          <w:sz w:val="22"/>
          <w:szCs w:val="22"/>
          <w:lang w:val="sk-SK"/>
        </w:rPr>
        <w:t> </w:t>
      </w:r>
      <w:r w:rsidRPr="00707F63">
        <w:rPr>
          <w:rFonts w:ascii="Times New Roman" w:hAnsi="Times New Roman"/>
          <w:sz w:val="22"/>
          <w:szCs w:val="22"/>
          <w:lang w:val="sk-SK"/>
        </w:rPr>
        <w:t xml:space="preserve">malých množstvách vylučuje do </w:t>
      </w:r>
      <w:r w:rsidR="003D2209" w:rsidRPr="00707F63">
        <w:rPr>
          <w:rFonts w:ascii="Times New Roman" w:hAnsi="Times New Roman"/>
          <w:sz w:val="22"/>
          <w:szCs w:val="22"/>
          <w:lang w:val="sk-SK"/>
        </w:rPr>
        <w:t>ľudského</w:t>
      </w:r>
      <w:r w:rsidRPr="00707F63">
        <w:rPr>
          <w:rFonts w:ascii="Times New Roman" w:hAnsi="Times New Roman"/>
          <w:sz w:val="22"/>
          <w:szCs w:val="22"/>
          <w:lang w:val="sk-SK"/>
        </w:rPr>
        <w:t xml:space="preserve"> mlieka. Tiazidy, ktoré vo vysokých dávkach spôsobujú intenzívnu diurézu, môžu utlmiť tvorbu mlieka. Užívanie </w:t>
      </w:r>
      <w:bookmarkStart w:id="38" w:name="_Hlk45109226"/>
      <w:r w:rsidR="00723D0B" w:rsidRPr="00707F63">
        <w:rPr>
          <w:rFonts w:ascii="Times New Roman" w:hAnsi="Times New Roman"/>
          <w:sz w:val="22"/>
          <w:szCs w:val="22"/>
          <w:lang w:val="sk-SK"/>
        </w:rPr>
        <w:t xml:space="preserve">telmisartanu/HCTZ </w:t>
      </w:r>
      <w:bookmarkEnd w:id="38"/>
      <w:r w:rsidRPr="00707F63">
        <w:rPr>
          <w:rFonts w:ascii="Times New Roman" w:hAnsi="Times New Roman"/>
          <w:sz w:val="22"/>
          <w:szCs w:val="22"/>
          <w:lang w:val="sk-SK"/>
        </w:rPr>
        <w:t xml:space="preserve">sa počas dojčenia neodporúča. Ak sa </w:t>
      </w:r>
      <w:r w:rsidR="00723D0B" w:rsidRPr="00707F63">
        <w:rPr>
          <w:rFonts w:ascii="Times New Roman" w:hAnsi="Times New Roman"/>
          <w:sz w:val="22"/>
          <w:szCs w:val="22"/>
          <w:lang w:val="sk-SK"/>
        </w:rPr>
        <w:t xml:space="preserve">telmisartan/HCTZ </w:t>
      </w:r>
      <w:r w:rsidRPr="00707F63">
        <w:rPr>
          <w:rFonts w:ascii="Times New Roman" w:hAnsi="Times New Roman"/>
          <w:sz w:val="22"/>
          <w:szCs w:val="22"/>
          <w:lang w:val="sk-SK"/>
        </w:rPr>
        <w:t>užíva počas dojčenia, dávky majú byť čo najnižšie.</w:t>
      </w:r>
    </w:p>
    <w:p w14:paraId="744BFEB8" w14:textId="77777777" w:rsidR="0053152B" w:rsidRPr="00707F63" w:rsidRDefault="0053152B" w:rsidP="006F025C">
      <w:pPr>
        <w:ind w:left="0" w:firstLine="0"/>
        <w:rPr>
          <w:snapToGrid w:val="0"/>
          <w:szCs w:val="22"/>
          <w:lang w:eastAsia="cs-CZ"/>
        </w:rPr>
      </w:pPr>
    </w:p>
    <w:p w14:paraId="2277E1BD" w14:textId="77777777" w:rsidR="0053152B" w:rsidRPr="00707F63" w:rsidRDefault="0053152B" w:rsidP="00D66FA8">
      <w:pPr>
        <w:keepNext/>
        <w:ind w:left="0" w:firstLine="0"/>
        <w:rPr>
          <w:snapToGrid w:val="0"/>
          <w:szCs w:val="22"/>
          <w:u w:val="single"/>
          <w:lang w:eastAsia="cs-CZ"/>
        </w:rPr>
      </w:pPr>
      <w:r w:rsidRPr="00707F63">
        <w:rPr>
          <w:snapToGrid w:val="0"/>
          <w:szCs w:val="22"/>
          <w:u w:val="single"/>
          <w:lang w:eastAsia="cs-CZ"/>
        </w:rPr>
        <w:t>Fertilita</w:t>
      </w:r>
    </w:p>
    <w:p w14:paraId="6C1BE41A" w14:textId="77777777" w:rsidR="005957E0" w:rsidRPr="00707F63" w:rsidRDefault="00DE04FE" w:rsidP="006F025C">
      <w:pPr>
        <w:ind w:left="0" w:firstLine="0"/>
        <w:rPr>
          <w:snapToGrid w:val="0"/>
          <w:szCs w:val="22"/>
          <w:lang w:eastAsia="cs-CZ"/>
        </w:rPr>
      </w:pPr>
      <w:bookmarkStart w:id="39" w:name="_Hlk150844933"/>
      <w:r w:rsidRPr="00707F63">
        <w:rPr>
          <w:snapToGrid w:val="0"/>
          <w:szCs w:val="22"/>
          <w:lang w:eastAsia="cs-CZ"/>
        </w:rPr>
        <w:t xml:space="preserve">Nevykonali sa žiadne </w:t>
      </w:r>
      <w:r w:rsidR="00102B4C" w:rsidRPr="00707F63">
        <w:rPr>
          <w:snapToGrid w:val="0"/>
          <w:szCs w:val="22"/>
          <w:lang w:eastAsia="cs-CZ"/>
        </w:rPr>
        <w:t xml:space="preserve">štúdie </w:t>
      </w:r>
      <w:r w:rsidR="00A2555D" w:rsidRPr="00707F63">
        <w:rPr>
          <w:snapToGrid w:val="0"/>
          <w:szCs w:val="22"/>
          <w:lang w:eastAsia="cs-CZ"/>
        </w:rPr>
        <w:t>fertility</w:t>
      </w:r>
      <w:r w:rsidR="00102B4C" w:rsidRPr="00707F63">
        <w:rPr>
          <w:snapToGrid w:val="0"/>
          <w:szCs w:val="22"/>
          <w:lang w:eastAsia="cs-CZ"/>
        </w:rPr>
        <w:t xml:space="preserve"> s</w:t>
      </w:r>
      <w:r w:rsidR="008102EB" w:rsidRPr="00707F63">
        <w:rPr>
          <w:snapToGrid w:val="0"/>
          <w:szCs w:val="22"/>
          <w:lang w:eastAsia="cs-CZ"/>
        </w:rPr>
        <w:t> fixnou kombináciou dávky ani s jednotlivými zložkami.</w:t>
      </w:r>
    </w:p>
    <w:bookmarkEnd w:id="39"/>
    <w:p w14:paraId="050AAE7D" w14:textId="77777777" w:rsidR="0053152B" w:rsidRPr="00707F63" w:rsidRDefault="0053152B" w:rsidP="006F025C">
      <w:pPr>
        <w:ind w:left="0" w:firstLine="0"/>
        <w:rPr>
          <w:snapToGrid w:val="0"/>
          <w:szCs w:val="22"/>
          <w:lang w:eastAsia="cs-CZ"/>
        </w:rPr>
      </w:pPr>
      <w:r w:rsidRPr="00707F63">
        <w:rPr>
          <w:snapToGrid w:val="0"/>
          <w:szCs w:val="22"/>
          <w:lang w:eastAsia="cs-CZ"/>
        </w:rPr>
        <w:t>V predklinických štúdiách sa nepozorovali žiadne vplyvy telmisartanu a </w:t>
      </w:r>
      <w:r w:rsidR="00723D0B" w:rsidRPr="00707F63">
        <w:rPr>
          <w:snapToGrid w:val="0"/>
          <w:szCs w:val="22"/>
          <w:lang w:eastAsia="cs-CZ"/>
        </w:rPr>
        <w:t xml:space="preserve">HCTZ </w:t>
      </w:r>
      <w:r w:rsidRPr="00707F63">
        <w:rPr>
          <w:snapToGrid w:val="0"/>
          <w:szCs w:val="22"/>
          <w:lang w:eastAsia="cs-CZ"/>
        </w:rPr>
        <w:t>na fertilitu samcov a samíc.</w:t>
      </w:r>
    </w:p>
    <w:p w14:paraId="05D49A66" w14:textId="77777777" w:rsidR="0053152B" w:rsidRPr="00707F63" w:rsidRDefault="0053152B" w:rsidP="006F025C">
      <w:pPr>
        <w:ind w:left="0" w:firstLine="0"/>
        <w:rPr>
          <w:szCs w:val="22"/>
        </w:rPr>
      </w:pPr>
    </w:p>
    <w:p w14:paraId="4833FC3E" w14:textId="77777777" w:rsidR="0053152B" w:rsidRPr="00707F63" w:rsidRDefault="0053152B" w:rsidP="003332B5">
      <w:pPr>
        <w:keepNext/>
        <w:rPr>
          <w:szCs w:val="22"/>
        </w:rPr>
      </w:pPr>
      <w:r w:rsidRPr="00707F63">
        <w:rPr>
          <w:b/>
          <w:szCs w:val="22"/>
        </w:rPr>
        <w:t>4.7</w:t>
      </w:r>
      <w:r w:rsidRPr="00707F63">
        <w:rPr>
          <w:b/>
          <w:szCs w:val="22"/>
        </w:rPr>
        <w:tab/>
        <w:t>Ovplyvnenie schopnosti viesť vozidlá a obsluhovať stroje</w:t>
      </w:r>
    </w:p>
    <w:p w14:paraId="0D60B16A" w14:textId="77777777" w:rsidR="0053152B" w:rsidRPr="00707F63" w:rsidRDefault="0053152B" w:rsidP="00D66FA8">
      <w:pPr>
        <w:keepNext/>
        <w:ind w:left="0" w:firstLine="0"/>
        <w:rPr>
          <w:szCs w:val="22"/>
        </w:rPr>
      </w:pPr>
    </w:p>
    <w:p w14:paraId="5182EFA5" w14:textId="6C80C4F4" w:rsidR="0053152B" w:rsidRPr="00707F63" w:rsidRDefault="0053152B" w:rsidP="006F025C">
      <w:pPr>
        <w:ind w:left="0" w:firstLine="0"/>
        <w:rPr>
          <w:snapToGrid w:val="0"/>
          <w:szCs w:val="22"/>
          <w:lang w:eastAsia="cs-CZ"/>
        </w:rPr>
      </w:pPr>
      <w:r w:rsidRPr="00707F63">
        <w:rPr>
          <w:snapToGrid w:val="0"/>
          <w:szCs w:val="22"/>
          <w:lang w:eastAsia="cs-CZ"/>
        </w:rPr>
        <w:t xml:space="preserve">MicardisPlus môže mať vplyv na schopnosť viesť vozidlá a obsluhovať stroje. Pri </w:t>
      </w:r>
      <w:bookmarkStart w:id="40" w:name="_Hlk150844938"/>
      <w:bookmarkStart w:id="41" w:name="_Hlk45109262"/>
      <w:r w:rsidR="007546CC" w:rsidRPr="00707F63">
        <w:rPr>
          <w:szCs w:val="22"/>
        </w:rPr>
        <w:t>antihypertenznej liečb</w:t>
      </w:r>
      <w:r w:rsidR="00390B90">
        <w:rPr>
          <w:szCs w:val="22"/>
        </w:rPr>
        <w:t>e</w:t>
      </w:r>
      <w:r w:rsidR="00FF5644" w:rsidRPr="00707F63">
        <w:rPr>
          <w:szCs w:val="22"/>
        </w:rPr>
        <w:t xml:space="preserve"> ako je </w:t>
      </w:r>
      <w:bookmarkEnd w:id="40"/>
      <w:r w:rsidR="00723D0B" w:rsidRPr="00707F63">
        <w:rPr>
          <w:snapToGrid w:val="0"/>
          <w:szCs w:val="22"/>
          <w:lang w:eastAsia="cs-CZ"/>
        </w:rPr>
        <w:t xml:space="preserve">telmisartan/HCTZ </w:t>
      </w:r>
      <w:bookmarkEnd w:id="41"/>
      <w:r w:rsidRPr="00707F63">
        <w:rPr>
          <w:snapToGrid w:val="0"/>
          <w:szCs w:val="22"/>
          <w:lang w:eastAsia="cs-CZ"/>
        </w:rPr>
        <w:t>sa občas môže vyskytnúť závrat</w:t>
      </w:r>
      <w:bookmarkStart w:id="42" w:name="_Hlk150844948"/>
      <w:r w:rsidR="005957E0" w:rsidRPr="00707F63">
        <w:rPr>
          <w:snapToGrid w:val="0"/>
          <w:szCs w:val="22"/>
          <w:lang w:eastAsia="cs-CZ"/>
        </w:rPr>
        <w:t>, synkopa alebo vertigo</w:t>
      </w:r>
      <w:bookmarkEnd w:id="42"/>
      <w:r w:rsidRPr="00707F63">
        <w:rPr>
          <w:snapToGrid w:val="0"/>
          <w:szCs w:val="22"/>
          <w:lang w:eastAsia="cs-CZ"/>
        </w:rPr>
        <w:t>.</w:t>
      </w:r>
      <w:bookmarkStart w:id="43" w:name="_Hlk150844953"/>
    </w:p>
    <w:p w14:paraId="2730795D" w14:textId="77777777" w:rsidR="00600D4A" w:rsidRPr="00707F63" w:rsidRDefault="00600D4A" w:rsidP="006F025C">
      <w:pPr>
        <w:ind w:left="0" w:firstLine="0"/>
        <w:rPr>
          <w:snapToGrid w:val="0"/>
          <w:szCs w:val="22"/>
          <w:lang w:eastAsia="cs-CZ"/>
        </w:rPr>
      </w:pPr>
    </w:p>
    <w:p w14:paraId="09ACB842" w14:textId="5702C7CE" w:rsidR="00600D4A" w:rsidRPr="00707F63" w:rsidRDefault="00600D4A" w:rsidP="006F025C">
      <w:pPr>
        <w:ind w:left="0" w:firstLine="0"/>
        <w:rPr>
          <w:snapToGrid w:val="0"/>
          <w:szCs w:val="22"/>
          <w:lang w:eastAsia="cs-CZ"/>
        </w:rPr>
      </w:pPr>
      <w:r w:rsidRPr="00707F63">
        <w:rPr>
          <w:snapToGrid w:val="0"/>
          <w:szCs w:val="22"/>
          <w:lang w:eastAsia="cs-CZ"/>
        </w:rPr>
        <w:t>Ak sa u pacient</w:t>
      </w:r>
      <w:r w:rsidR="00886177" w:rsidRPr="00707F63">
        <w:rPr>
          <w:snapToGrid w:val="0"/>
          <w:szCs w:val="22"/>
          <w:lang w:eastAsia="cs-CZ"/>
        </w:rPr>
        <w:t>ov</w:t>
      </w:r>
      <w:r w:rsidRPr="00707F63">
        <w:rPr>
          <w:snapToGrid w:val="0"/>
          <w:szCs w:val="22"/>
          <w:lang w:eastAsia="cs-CZ"/>
        </w:rPr>
        <w:t xml:space="preserve"> vyskytn</w:t>
      </w:r>
      <w:r w:rsidR="00886177" w:rsidRPr="00707F63">
        <w:rPr>
          <w:snapToGrid w:val="0"/>
          <w:szCs w:val="22"/>
          <w:lang w:eastAsia="cs-CZ"/>
        </w:rPr>
        <w:t>ú</w:t>
      </w:r>
      <w:r w:rsidRPr="00707F63">
        <w:rPr>
          <w:snapToGrid w:val="0"/>
          <w:szCs w:val="22"/>
          <w:lang w:eastAsia="cs-CZ"/>
        </w:rPr>
        <w:t xml:space="preserve"> </w:t>
      </w:r>
      <w:r w:rsidR="002E74B2" w:rsidRPr="00707F63">
        <w:rPr>
          <w:snapToGrid w:val="0"/>
          <w:szCs w:val="22"/>
          <w:lang w:eastAsia="cs-CZ"/>
        </w:rPr>
        <w:t xml:space="preserve">tieto </w:t>
      </w:r>
      <w:r w:rsidRPr="00707F63">
        <w:rPr>
          <w:snapToGrid w:val="0"/>
          <w:szCs w:val="22"/>
          <w:lang w:eastAsia="cs-CZ"/>
        </w:rPr>
        <w:t>nežiaduc</w:t>
      </w:r>
      <w:r w:rsidR="00886177" w:rsidRPr="00707F63">
        <w:rPr>
          <w:snapToGrid w:val="0"/>
          <w:szCs w:val="22"/>
          <w:lang w:eastAsia="cs-CZ"/>
        </w:rPr>
        <w:t>e udalosti, majú sa vyhýbať potenciálne nebezpečným úlohám ako je vedenie vozidiel alebo obsluha strojov.</w:t>
      </w:r>
      <w:bookmarkEnd w:id="43"/>
    </w:p>
    <w:p w14:paraId="42257CCA" w14:textId="77777777" w:rsidR="0053152B" w:rsidRPr="00707F63" w:rsidRDefault="0053152B" w:rsidP="006F025C">
      <w:pPr>
        <w:ind w:left="0" w:firstLine="0"/>
        <w:rPr>
          <w:snapToGrid w:val="0"/>
          <w:szCs w:val="22"/>
          <w:lang w:eastAsia="cs-CZ"/>
        </w:rPr>
      </w:pPr>
    </w:p>
    <w:p w14:paraId="33312FCB" w14:textId="3142DD63" w:rsidR="0053152B" w:rsidRPr="00707F63" w:rsidRDefault="00D66FA8" w:rsidP="003332B5">
      <w:pPr>
        <w:keepNext/>
        <w:rPr>
          <w:b/>
          <w:szCs w:val="22"/>
        </w:rPr>
      </w:pPr>
      <w:r w:rsidRPr="00707F63">
        <w:rPr>
          <w:b/>
          <w:szCs w:val="22"/>
        </w:rPr>
        <w:t>4.8</w:t>
      </w:r>
      <w:r w:rsidRPr="00707F63">
        <w:rPr>
          <w:b/>
          <w:szCs w:val="22"/>
        </w:rPr>
        <w:tab/>
      </w:r>
      <w:r w:rsidR="0053152B" w:rsidRPr="00707F63">
        <w:rPr>
          <w:b/>
          <w:szCs w:val="22"/>
        </w:rPr>
        <w:t>Nežiaduce účinky</w:t>
      </w:r>
    </w:p>
    <w:p w14:paraId="0103537F" w14:textId="77777777" w:rsidR="0053152B" w:rsidRPr="00707F63" w:rsidRDefault="0053152B" w:rsidP="00BB52DE">
      <w:pPr>
        <w:keepNext/>
        <w:ind w:left="0" w:firstLine="0"/>
        <w:rPr>
          <w:szCs w:val="22"/>
        </w:rPr>
      </w:pPr>
    </w:p>
    <w:p w14:paraId="77A6CCF5" w14:textId="77777777" w:rsidR="0053152B" w:rsidRPr="00707F63" w:rsidRDefault="0053152B" w:rsidP="00BB52DE">
      <w:pPr>
        <w:keepNext/>
        <w:ind w:left="0" w:firstLine="0"/>
        <w:rPr>
          <w:szCs w:val="22"/>
          <w:u w:val="single"/>
        </w:rPr>
      </w:pPr>
      <w:r w:rsidRPr="00707F63">
        <w:rPr>
          <w:szCs w:val="22"/>
          <w:u w:val="single"/>
        </w:rPr>
        <w:t>Súhrn profilu bezpečnosti</w:t>
      </w:r>
    </w:p>
    <w:p w14:paraId="23CFE45C" w14:textId="7BD17FFE" w:rsidR="0053152B" w:rsidRPr="00707F63" w:rsidRDefault="0053152B" w:rsidP="00BB52DE">
      <w:pPr>
        <w:ind w:left="0" w:firstLine="0"/>
        <w:rPr>
          <w:szCs w:val="22"/>
        </w:rPr>
      </w:pPr>
      <w:r w:rsidRPr="00707F63">
        <w:rPr>
          <w:szCs w:val="22"/>
        </w:rPr>
        <w:t>Najčastejšie hlásenou nežiaducou reakciou je závrat. Závažný angioedém sa môže vyskytnúť</w:t>
      </w:r>
      <w:r w:rsidR="00AB45B8" w:rsidRPr="00707F63">
        <w:rPr>
          <w:szCs w:val="22"/>
        </w:rPr>
        <w:t xml:space="preserve"> </w:t>
      </w:r>
      <w:r w:rsidRPr="00707F63">
        <w:rPr>
          <w:szCs w:val="22"/>
        </w:rPr>
        <w:t>zriedkavo (</w:t>
      </w:r>
      <w:bookmarkStart w:id="44" w:name="_Hlk45570951"/>
      <w:r w:rsidR="00387DAB" w:rsidRPr="00707F63">
        <w:rPr>
          <w:snapToGrid w:val="0"/>
          <w:szCs w:val="22"/>
          <w:lang w:eastAsia="cs-CZ"/>
        </w:rPr>
        <w:t>≥</w:t>
      </w:r>
      <w:bookmarkEnd w:id="44"/>
      <w:r w:rsidR="003477C7" w:rsidRPr="00707F63">
        <w:rPr>
          <w:szCs w:val="22"/>
        </w:rPr>
        <w:t> </w:t>
      </w:r>
      <w:r w:rsidRPr="00707F63">
        <w:rPr>
          <w:szCs w:val="22"/>
        </w:rPr>
        <w:t>1/10</w:t>
      </w:r>
      <w:r w:rsidR="00680EC2" w:rsidRPr="00707F63">
        <w:rPr>
          <w:szCs w:val="22"/>
        </w:rPr>
        <w:t> </w:t>
      </w:r>
      <w:r w:rsidRPr="00707F63">
        <w:rPr>
          <w:szCs w:val="22"/>
        </w:rPr>
        <w:t>000 až &lt;</w:t>
      </w:r>
      <w:r w:rsidR="003477C7" w:rsidRPr="00707F63">
        <w:rPr>
          <w:szCs w:val="22"/>
        </w:rPr>
        <w:t> </w:t>
      </w:r>
      <w:r w:rsidRPr="00707F63">
        <w:rPr>
          <w:szCs w:val="22"/>
        </w:rPr>
        <w:t>1/1</w:t>
      </w:r>
      <w:r w:rsidR="002C2217" w:rsidRPr="00707F63">
        <w:rPr>
          <w:szCs w:val="22"/>
        </w:rPr>
        <w:t> </w:t>
      </w:r>
      <w:r w:rsidRPr="00707F63">
        <w:rPr>
          <w:szCs w:val="22"/>
        </w:rPr>
        <w:t>000).</w:t>
      </w:r>
    </w:p>
    <w:p w14:paraId="79785205" w14:textId="77777777" w:rsidR="0053152B" w:rsidRPr="00707F63" w:rsidRDefault="0053152B" w:rsidP="00BB52DE">
      <w:pPr>
        <w:ind w:left="0" w:firstLine="0"/>
        <w:rPr>
          <w:snapToGrid w:val="0"/>
          <w:szCs w:val="22"/>
          <w:lang w:eastAsia="cs-CZ"/>
        </w:rPr>
      </w:pPr>
    </w:p>
    <w:p w14:paraId="17EF774A" w14:textId="452774FF" w:rsidR="0053152B" w:rsidRPr="00707F63" w:rsidRDefault="0053152B" w:rsidP="00BB52DE">
      <w:pPr>
        <w:ind w:left="0" w:firstLine="0"/>
        <w:rPr>
          <w:snapToGrid w:val="0"/>
          <w:szCs w:val="22"/>
          <w:lang w:eastAsia="cs-CZ"/>
        </w:rPr>
      </w:pPr>
      <w:r w:rsidRPr="00707F63">
        <w:rPr>
          <w:snapToGrid w:val="0"/>
          <w:szCs w:val="22"/>
          <w:lang w:eastAsia="cs-CZ"/>
        </w:rPr>
        <w:t xml:space="preserve">Celkový výskyt nežiaducich reakcií </w:t>
      </w:r>
      <w:r w:rsidR="002E74B2" w:rsidRPr="00707F63">
        <w:rPr>
          <w:snapToGrid w:val="0"/>
          <w:szCs w:val="22"/>
          <w:lang w:eastAsia="cs-CZ"/>
        </w:rPr>
        <w:t>hlásený</w:t>
      </w:r>
      <w:r w:rsidRPr="00707F63">
        <w:rPr>
          <w:snapToGrid w:val="0"/>
          <w:szCs w:val="22"/>
          <w:lang w:eastAsia="cs-CZ"/>
        </w:rPr>
        <w:t xml:space="preserve"> pr</w:t>
      </w:r>
      <w:r w:rsidR="002E74B2" w:rsidRPr="00707F63">
        <w:rPr>
          <w:snapToGrid w:val="0"/>
          <w:szCs w:val="22"/>
          <w:lang w:eastAsia="cs-CZ"/>
        </w:rPr>
        <w:t>e</w:t>
      </w:r>
      <w:r w:rsidRPr="00707F63">
        <w:rPr>
          <w:snapToGrid w:val="0"/>
          <w:szCs w:val="22"/>
          <w:lang w:eastAsia="cs-CZ"/>
        </w:rPr>
        <w:t xml:space="preserve"> </w:t>
      </w:r>
      <w:bookmarkStart w:id="45" w:name="_Hlk45109353"/>
      <w:r w:rsidR="00EF062B" w:rsidRPr="00707F63">
        <w:rPr>
          <w:snapToGrid w:val="0"/>
          <w:szCs w:val="22"/>
          <w:lang w:eastAsia="cs-CZ"/>
        </w:rPr>
        <w:t xml:space="preserve">telmisartan/HCTZ </w:t>
      </w:r>
      <w:bookmarkEnd w:id="45"/>
      <w:r w:rsidRPr="00707F63">
        <w:rPr>
          <w:snapToGrid w:val="0"/>
          <w:szCs w:val="22"/>
          <w:lang w:eastAsia="cs-CZ"/>
        </w:rPr>
        <w:t>bol porovnateľný s</w:t>
      </w:r>
      <w:r w:rsidR="002E74B2" w:rsidRPr="00707F63">
        <w:rPr>
          <w:snapToGrid w:val="0"/>
          <w:szCs w:val="22"/>
          <w:lang w:eastAsia="cs-CZ"/>
        </w:rPr>
        <w:t> výskytom hláseným</w:t>
      </w:r>
      <w:r w:rsidRPr="00707F63">
        <w:rPr>
          <w:snapToGrid w:val="0"/>
          <w:szCs w:val="22"/>
          <w:lang w:eastAsia="cs-CZ"/>
        </w:rPr>
        <w:t xml:space="preserve"> pr</w:t>
      </w:r>
      <w:r w:rsidR="002E74B2" w:rsidRPr="00707F63">
        <w:rPr>
          <w:snapToGrid w:val="0"/>
          <w:szCs w:val="22"/>
          <w:lang w:eastAsia="cs-CZ"/>
        </w:rPr>
        <w:t>e</w:t>
      </w:r>
      <w:r w:rsidRPr="00707F63">
        <w:rPr>
          <w:snapToGrid w:val="0"/>
          <w:szCs w:val="22"/>
          <w:lang w:eastAsia="cs-CZ"/>
        </w:rPr>
        <w:t xml:space="preserve"> telmisartan samotn</w:t>
      </w:r>
      <w:r w:rsidR="002E74B2" w:rsidRPr="00707F63">
        <w:rPr>
          <w:snapToGrid w:val="0"/>
          <w:szCs w:val="22"/>
          <w:lang w:eastAsia="cs-CZ"/>
        </w:rPr>
        <w:t>ý</w:t>
      </w:r>
      <w:r w:rsidRPr="00707F63">
        <w:rPr>
          <w:snapToGrid w:val="0"/>
          <w:szCs w:val="22"/>
          <w:lang w:eastAsia="cs-CZ"/>
        </w:rPr>
        <w:t xml:space="preserve"> v randomizovaných kontrolovaných skúš</w:t>
      </w:r>
      <w:r w:rsidR="002E74B2" w:rsidRPr="00707F63">
        <w:rPr>
          <w:snapToGrid w:val="0"/>
          <w:szCs w:val="22"/>
          <w:lang w:eastAsia="cs-CZ"/>
        </w:rPr>
        <w:t>aniach</w:t>
      </w:r>
      <w:r w:rsidRPr="00707F63">
        <w:rPr>
          <w:snapToGrid w:val="0"/>
          <w:szCs w:val="22"/>
          <w:lang w:eastAsia="cs-CZ"/>
        </w:rPr>
        <w:t xml:space="preserve"> zahrňujúcich 1</w:t>
      </w:r>
      <w:r w:rsidR="003477C7" w:rsidRPr="00707F63">
        <w:rPr>
          <w:snapToGrid w:val="0"/>
          <w:szCs w:val="22"/>
          <w:lang w:eastAsia="cs-CZ"/>
        </w:rPr>
        <w:t> </w:t>
      </w:r>
      <w:r w:rsidRPr="00707F63">
        <w:rPr>
          <w:snapToGrid w:val="0"/>
          <w:szCs w:val="22"/>
          <w:lang w:eastAsia="cs-CZ"/>
        </w:rPr>
        <w:t>471</w:t>
      </w:r>
      <w:r w:rsidR="003477C7" w:rsidRPr="00707F63">
        <w:rPr>
          <w:snapToGrid w:val="0"/>
          <w:szCs w:val="22"/>
          <w:lang w:eastAsia="cs-CZ"/>
        </w:rPr>
        <w:t> </w:t>
      </w:r>
      <w:r w:rsidRPr="00707F63">
        <w:rPr>
          <w:snapToGrid w:val="0"/>
          <w:szCs w:val="22"/>
          <w:lang w:eastAsia="cs-CZ"/>
        </w:rPr>
        <w:t>pacientov</w:t>
      </w:r>
      <w:r w:rsidR="002E74B2" w:rsidRPr="00707F63">
        <w:rPr>
          <w:snapToGrid w:val="0"/>
          <w:szCs w:val="22"/>
          <w:lang w:eastAsia="cs-CZ"/>
        </w:rPr>
        <w:t xml:space="preserve"> randomizovaných na </w:t>
      </w:r>
      <w:r w:rsidRPr="00707F63">
        <w:rPr>
          <w:snapToGrid w:val="0"/>
          <w:szCs w:val="22"/>
          <w:lang w:eastAsia="cs-CZ"/>
        </w:rPr>
        <w:t>užíva</w:t>
      </w:r>
      <w:r w:rsidR="002E74B2" w:rsidRPr="00707F63">
        <w:rPr>
          <w:snapToGrid w:val="0"/>
          <w:szCs w:val="22"/>
          <w:lang w:eastAsia="cs-CZ"/>
        </w:rPr>
        <w:t>nie</w:t>
      </w:r>
      <w:r w:rsidRPr="00707F63">
        <w:rPr>
          <w:snapToGrid w:val="0"/>
          <w:szCs w:val="22"/>
          <w:lang w:eastAsia="cs-CZ"/>
        </w:rPr>
        <w:t xml:space="preserve"> telmisartan</w:t>
      </w:r>
      <w:r w:rsidR="002E74B2" w:rsidRPr="00707F63">
        <w:rPr>
          <w:snapToGrid w:val="0"/>
          <w:szCs w:val="22"/>
          <w:lang w:eastAsia="cs-CZ"/>
        </w:rPr>
        <w:t>u</w:t>
      </w:r>
      <w:r w:rsidRPr="00707F63">
        <w:rPr>
          <w:snapToGrid w:val="0"/>
          <w:szCs w:val="22"/>
          <w:lang w:eastAsia="cs-CZ"/>
        </w:rPr>
        <w:t xml:space="preserve"> plus </w:t>
      </w:r>
      <w:r w:rsidR="00EF062B" w:rsidRPr="00707F63">
        <w:rPr>
          <w:snapToGrid w:val="0"/>
          <w:szCs w:val="22"/>
          <w:lang w:eastAsia="cs-CZ"/>
        </w:rPr>
        <w:t xml:space="preserve">HCTZ </w:t>
      </w:r>
      <w:r w:rsidRPr="00707F63">
        <w:rPr>
          <w:snapToGrid w:val="0"/>
          <w:szCs w:val="22"/>
          <w:lang w:eastAsia="cs-CZ"/>
        </w:rPr>
        <w:t>(835) alebo telmisartan</w:t>
      </w:r>
      <w:r w:rsidR="002E74B2" w:rsidRPr="00707F63">
        <w:rPr>
          <w:snapToGrid w:val="0"/>
          <w:szCs w:val="22"/>
          <w:lang w:eastAsia="cs-CZ"/>
        </w:rPr>
        <w:t>u</w:t>
      </w:r>
      <w:r w:rsidRPr="00707F63">
        <w:rPr>
          <w:snapToGrid w:val="0"/>
          <w:szCs w:val="22"/>
          <w:lang w:eastAsia="cs-CZ"/>
        </w:rPr>
        <w:t xml:space="preserve"> samotn</w:t>
      </w:r>
      <w:r w:rsidR="002E74B2" w:rsidRPr="00707F63">
        <w:rPr>
          <w:snapToGrid w:val="0"/>
          <w:szCs w:val="22"/>
          <w:lang w:eastAsia="cs-CZ"/>
        </w:rPr>
        <w:t>ého</w:t>
      </w:r>
      <w:r w:rsidRPr="00707F63">
        <w:rPr>
          <w:snapToGrid w:val="0"/>
          <w:szCs w:val="22"/>
          <w:lang w:eastAsia="cs-CZ"/>
        </w:rPr>
        <w:t xml:space="preserve"> (636). Nebol stanoven</w:t>
      </w:r>
      <w:r w:rsidR="002E74B2" w:rsidRPr="00707F63">
        <w:rPr>
          <w:snapToGrid w:val="0"/>
          <w:szCs w:val="22"/>
          <w:lang w:eastAsia="cs-CZ"/>
        </w:rPr>
        <w:t>ý</w:t>
      </w:r>
      <w:r w:rsidRPr="00707F63">
        <w:rPr>
          <w:snapToGrid w:val="0"/>
          <w:szCs w:val="22"/>
          <w:lang w:eastAsia="cs-CZ"/>
        </w:rPr>
        <w:t xml:space="preserve"> </w:t>
      </w:r>
      <w:r w:rsidR="002E74B2" w:rsidRPr="00707F63">
        <w:rPr>
          <w:snapToGrid w:val="0"/>
          <w:szCs w:val="22"/>
          <w:lang w:eastAsia="cs-CZ"/>
        </w:rPr>
        <w:t xml:space="preserve">žiadny vzťah </w:t>
      </w:r>
      <w:r w:rsidRPr="00707F63">
        <w:rPr>
          <w:snapToGrid w:val="0"/>
          <w:szCs w:val="22"/>
          <w:lang w:eastAsia="cs-CZ"/>
        </w:rPr>
        <w:t>nežiaduc</w:t>
      </w:r>
      <w:r w:rsidR="002E74B2" w:rsidRPr="00707F63">
        <w:rPr>
          <w:snapToGrid w:val="0"/>
          <w:szCs w:val="22"/>
          <w:lang w:eastAsia="cs-CZ"/>
        </w:rPr>
        <w:t>ich</w:t>
      </w:r>
      <w:r w:rsidRPr="00707F63">
        <w:rPr>
          <w:snapToGrid w:val="0"/>
          <w:szCs w:val="22"/>
          <w:lang w:eastAsia="cs-CZ"/>
        </w:rPr>
        <w:t xml:space="preserve"> reakci</w:t>
      </w:r>
      <w:r w:rsidR="002E74B2" w:rsidRPr="00707F63">
        <w:rPr>
          <w:snapToGrid w:val="0"/>
          <w:szCs w:val="22"/>
          <w:lang w:eastAsia="cs-CZ"/>
        </w:rPr>
        <w:t>í</w:t>
      </w:r>
      <w:r w:rsidRPr="00707F63">
        <w:rPr>
          <w:snapToGrid w:val="0"/>
          <w:szCs w:val="22"/>
          <w:lang w:eastAsia="cs-CZ"/>
        </w:rPr>
        <w:t xml:space="preserve"> súvisiac</w:t>
      </w:r>
      <w:r w:rsidR="009A3CBC">
        <w:rPr>
          <w:snapToGrid w:val="0"/>
          <w:szCs w:val="22"/>
          <w:lang w:eastAsia="cs-CZ"/>
        </w:rPr>
        <w:t>ich</w:t>
      </w:r>
      <w:r w:rsidRPr="00707F63">
        <w:rPr>
          <w:snapToGrid w:val="0"/>
          <w:szCs w:val="22"/>
          <w:lang w:eastAsia="cs-CZ"/>
        </w:rPr>
        <w:t xml:space="preserve"> s dávk</w:t>
      </w:r>
      <w:r w:rsidR="00507B8A">
        <w:rPr>
          <w:snapToGrid w:val="0"/>
          <w:szCs w:val="22"/>
          <w:lang w:eastAsia="cs-CZ"/>
        </w:rPr>
        <w:t>ou</w:t>
      </w:r>
      <w:r w:rsidRPr="00707F63">
        <w:rPr>
          <w:snapToGrid w:val="0"/>
          <w:szCs w:val="22"/>
          <w:lang w:eastAsia="cs-CZ"/>
        </w:rPr>
        <w:t xml:space="preserve"> a nebola preukázaná súvislosť s pohlavím, vekom alebo rasou pacientov.</w:t>
      </w:r>
    </w:p>
    <w:p w14:paraId="58C013E5" w14:textId="77777777" w:rsidR="0053152B" w:rsidRPr="00707F63" w:rsidRDefault="0053152B" w:rsidP="00BB52DE">
      <w:pPr>
        <w:ind w:left="0" w:firstLine="0"/>
        <w:rPr>
          <w:snapToGrid w:val="0"/>
          <w:szCs w:val="22"/>
          <w:lang w:eastAsia="cs-CZ"/>
        </w:rPr>
      </w:pPr>
    </w:p>
    <w:p w14:paraId="5BC81301" w14:textId="77777777" w:rsidR="0053152B" w:rsidRPr="00707F63" w:rsidRDefault="0053152B" w:rsidP="00BB52DE">
      <w:pPr>
        <w:keepNext/>
        <w:ind w:left="0" w:firstLine="0"/>
        <w:rPr>
          <w:snapToGrid w:val="0"/>
          <w:szCs w:val="22"/>
          <w:u w:val="single"/>
          <w:lang w:eastAsia="cs-CZ"/>
        </w:rPr>
      </w:pPr>
      <w:r w:rsidRPr="00707F63">
        <w:rPr>
          <w:snapToGrid w:val="0"/>
          <w:szCs w:val="22"/>
          <w:u w:val="single"/>
          <w:lang w:eastAsia="cs-CZ"/>
        </w:rPr>
        <w:t>Tabuľkový zoznam nežiaducich reakcií</w:t>
      </w:r>
    </w:p>
    <w:p w14:paraId="258DECE6" w14:textId="08AD2F98" w:rsidR="0053152B" w:rsidRPr="00707F63" w:rsidRDefault="0053152B" w:rsidP="00BB52DE">
      <w:pPr>
        <w:ind w:left="0" w:firstLine="0"/>
        <w:rPr>
          <w:snapToGrid w:val="0"/>
          <w:szCs w:val="22"/>
          <w:lang w:eastAsia="cs-CZ"/>
        </w:rPr>
      </w:pPr>
      <w:r w:rsidRPr="00707F63">
        <w:rPr>
          <w:snapToGrid w:val="0"/>
          <w:szCs w:val="22"/>
          <w:lang w:eastAsia="cs-CZ"/>
        </w:rPr>
        <w:t>Nežiaduce reakcie zaznamenané vo všetkých klinických skúš</w:t>
      </w:r>
      <w:r w:rsidR="00546FC3" w:rsidRPr="00707F63">
        <w:rPr>
          <w:snapToGrid w:val="0"/>
          <w:szCs w:val="22"/>
          <w:lang w:eastAsia="cs-CZ"/>
        </w:rPr>
        <w:t>aniach</w:t>
      </w:r>
      <w:r w:rsidRPr="00707F63">
        <w:rPr>
          <w:snapToGrid w:val="0"/>
          <w:szCs w:val="22"/>
          <w:lang w:eastAsia="cs-CZ"/>
        </w:rPr>
        <w:t xml:space="preserve"> a vyskytujúce sa častejšie (p</w:t>
      </w:r>
      <w:r w:rsidR="00CE3FB7" w:rsidRPr="00707F63">
        <w:rPr>
          <w:snapToGrid w:val="0"/>
          <w:szCs w:val="22"/>
          <w:lang w:eastAsia="cs-CZ"/>
        </w:rPr>
        <w:t> </w:t>
      </w:r>
      <w:r w:rsidRPr="00707F63">
        <w:rPr>
          <w:snapToGrid w:val="0"/>
          <w:szCs w:val="22"/>
          <w:lang w:eastAsia="cs-CZ"/>
        </w:rPr>
        <w:t>≤</w:t>
      </w:r>
      <w:r w:rsidR="00CE3FB7" w:rsidRPr="00707F63">
        <w:rPr>
          <w:snapToGrid w:val="0"/>
          <w:szCs w:val="22"/>
          <w:lang w:eastAsia="cs-CZ"/>
        </w:rPr>
        <w:t> </w:t>
      </w:r>
      <w:r w:rsidRPr="00707F63">
        <w:rPr>
          <w:snapToGrid w:val="0"/>
          <w:szCs w:val="22"/>
          <w:lang w:eastAsia="cs-CZ"/>
        </w:rPr>
        <w:t xml:space="preserve">0,05) s telmisartanom plus </w:t>
      </w:r>
      <w:r w:rsidR="00EF062B" w:rsidRPr="00707F63">
        <w:rPr>
          <w:snapToGrid w:val="0"/>
          <w:szCs w:val="22"/>
          <w:lang w:eastAsia="cs-CZ"/>
        </w:rPr>
        <w:t xml:space="preserve">HCTZ </w:t>
      </w:r>
      <w:r w:rsidRPr="00707F63">
        <w:rPr>
          <w:snapToGrid w:val="0"/>
          <w:szCs w:val="22"/>
          <w:lang w:eastAsia="cs-CZ"/>
        </w:rPr>
        <w:t xml:space="preserve">než s placebom sú ukázané nižšie podľa triedy orgánových systémov. </w:t>
      </w:r>
      <w:r w:rsidR="00546FC3" w:rsidRPr="00707F63">
        <w:rPr>
          <w:snapToGrid w:val="0"/>
          <w:szCs w:val="22"/>
          <w:lang w:eastAsia="cs-CZ"/>
        </w:rPr>
        <w:t>N</w:t>
      </w:r>
      <w:r w:rsidRPr="00707F63">
        <w:rPr>
          <w:snapToGrid w:val="0"/>
          <w:szCs w:val="22"/>
          <w:lang w:eastAsia="cs-CZ"/>
        </w:rPr>
        <w:t>ežiaduce reakcie</w:t>
      </w:r>
      <w:r w:rsidR="00546FC3" w:rsidRPr="00707F63">
        <w:rPr>
          <w:snapToGrid w:val="0"/>
          <w:szCs w:val="22"/>
          <w:lang w:eastAsia="cs-CZ"/>
        </w:rPr>
        <w:t>, pre ktoré je známe, že</w:t>
      </w:r>
      <w:r w:rsidRPr="00707F63">
        <w:rPr>
          <w:snapToGrid w:val="0"/>
          <w:szCs w:val="22"/>
          <w:lang w:eastAsia="cs-CZ"/>
        </w:rPr>
        <w:t xml:space="preserve"> sa vyskyt</w:t>
      </w:r>
      <w:r w:rsidR="00546FC3" w:rsidRPr="00707F63">
        <w:rPr>
          <w:snapToGrid w:val="0"/>
          <w:szCs w:val="22"/>
          <w:lang w:eastAsia="cs-CZ"/>
        </w:rPr>
        <w:t>ujú</w:t>
      </w:r>
      <w:r w:rsidRPr="00707F63">
        <w:rPr>
          <w:snapToGrid w:val="0"/>
          <w:szCs w:val="22"/>
          <w:lang w:eastAsia="cs-CZ"/>
        </w:rPr>
        <w:t xml:space="preserve"> s každou zložkou podávanou samostatne</w:t>
      </w:r>
      <w:r w:rsidR="00546FC3" w:rsidRPr="00707F63">
        <w:rPr>
          <w:snapToGrid w:val="0"/>
          <w:szCs w:val="22"/>
          <w:lang w:eastAsia="cs-CZ"/>
        </w:rPr>
        <w:t xml:space="preserve"> ale</w:t>
      </w:r>
      <w:r w:rsidRPr="00707F63">
        <w:rPr>
          <w:snapToGrid w:val="0"/>
          <w:szCs w:val="22"/>
          <w:lang w:eastAsia="cs-CZ"/>
        </w:rPr>
        <w:t xml:space="preserve"> ktoré sa </w:t>
      </w:r>
      <w:r w:rsidR="00546FC3" w:rsidRPr="00707F63">
        <w:rPr>
          <w:snapToGrid w:val="0"/>
          <w:szCs w:val="22"/>
          <w:lang w:eastAsia="cs-CZ"/>
        </w:rPr>
        <w:t xml:space="preserve">nepozorovali </w:t>
      </w:r>
      <w:r w:rsidRPr="00707F63">
        <w:rPr>
          <w:snapToGrid w:val="0"/>
          <w:szCs w:val="22"/>
          <w:lang w:eastAsia="cs-CZ"/>
        </w:rPr>
        <w:t>v klinických skúš</w:t>
      </w:r>
      <w:r w:rsidR="00546FC3" w:rsidRPr="00707F63">
        <w:rPr>
          <w:snapToGrid w:val="0"/>
          <w:szCs w:val="22"/>
          <w:lang w:eastAsia="cs-CZ"/>
        </w:rPr>
        <w:t>aniach</w:t>
      </w:r>
      <w:r w:rsidRPr="00707F63">
        <w:rPr>
          <w:snapToGrid w:val="0"/>
          <w:szCs w:val="22"/>
          <w:lang w:eastAsia="cs-CZ"/>
        </w:rPr>
        <w:t xml:space="preserve">, sa môžu vyskytnúť </w:t>
      </w:r>
      <w:r w:rsidR="00546FC3" w:rsidRPr="00707F63">
        <w:rPr>
          <w:snapToGrid w:val="0"/>
          <w:szCs w:val="22"/>
          <w:lang w:eastAsia="cs-CZ"/>
        </w:rPr>
        <w:t xml:space="preserve">aj </w:t>
      </w:r>
      <w:r w:rsidRPr="00707F63">
        <w:rPr>
          <w:snapToGrid w:val="0"/>
          <w:szCs w:val="22"/>
          <w:lang w:eastAsia="cs-CZ"/>
        </w:rPr>
        <w:t xml:space="preserve">počas liečby </w:t>
      </w:r>
      <w:r w:rsidR="00EF062B" w:rsidRPr="00707F63">
        <w:rPr>
          <w:snapToGrid w:val="0"/>
          <w:szCs w:val="22"/>
          <w:lang w:eastAsia="cs-CZ"/>
        </w:rPr>
        <w:t>telmisartanom/HCTZ</w:t>
      </w:r>
      <w:bookmarkStart w:id="46" w:name="_Hlk45109370"/>
      <w:r w:rsidRPr="00707F63">
        <w:rPr>
          <w:snapToGrid w:val="0"/>
          <w:szCs w:val="22"/>
          <w:lang w:eastAsia="cs-CZ"/>
        </w:rPr>
        <w:t>.</w:t>
      </w:r>
      <w:bookmarkStart w:id="47" w:name="_Hlk150844967"/>
    </w:p>
    <w:p w14:paraId="50C5FDBC" w14:textId="77777777" w:rsidR="00632E80" w:rsidRPr="00707F63" w:rsidRDefault="00632E80" w:rsidP="006F025C">
      <w:pPr>
        <w:ind w:left="0" w:firstLine="0"/>
        <w:rPr>
          <w:snapToGrid w:val="0"/>
          <w:szCs w:val="22"/>
          <w:lang w:eastAsia="cs-CZ"/>
        </w:rPr>
      </w:pPr>
      <w:r w:rsidRPr="00707F63">
        <w:rPr>
          <w:snapToGrid w:val="0"/>
          <w:szCs w:val="22"/>
          <w:lang w:eastAsia="cs-CZ"/>
        </w:rPr>
        <w:t>Nežiaduce reakcie</w:t>
      </w:r>
      <w:r w:rsidR="00F1143C" w:rsidRPr="00707F63">
        <w:rPr>
          <w:snapToGrid w:val="0"/>
          <w:szCs w:val="22"/>
          <w:lang w:eastAsia="cs-CZ"/>
        </w:rPr>
        <w:t>, ktoré boli</w:t>
      </w:r>
      <w:r w:rsidRPr="00707F63">
        <w:rPr>
          <w:snapToGrid w:val="0"/>
          <w:szCs w:val="22"/>
          <w:lang w:eastAsia="cs-CZ"/>
        </w:rPr>
        <w:t xml:space="preserve"> </w:t>
      </w:r>
      <w:r w:rsidR="0080110E" w:rsidRPr="00707F63">
        <w:rPr>
          <w:snapToGrid w:val="0"/>
          <w:szCs w:val="22"/>
          <w:lang w:eastAsia="cs-CZ"/>
        </w:rPr>
        <w:t xml:space="preserve">predtým hlásené s jednou </w:t>
      </w:r>
      <w:r w:rsidR="00860F74" w:rsidRPr="00707F63">
        <w:rPr>
          <w:snapToGrid w:val="0"/>
          <w:szCs w:val="22"/>
          <w:lang w:eastAsia="cs-CZ"/>
        </w:rPr>
        <w:t>z</w:t>
      </w:r>
      <w:r w:rsidR="0080110E" w:rsidRPr="00707F63">
        <w:rPr>
          <w:snapToGrid w:val="0"/>
          <w:szCs w:val="22"/>
          <w:lang w:eastAsia="cs-CZ"/>
        </w:rPr>
        <w:t>o zložiek</w:t>
      </w:r>
      <w:r w:rsidR="00F1143C" w:rsidRPr="00707F63">
        <w:rPr>
          <w:snapToGrid w:val="0"/>
          <w:szCs w:val="22"/>
          <w:lang w:eastAsia="cs-CZ"/>
        </w:rPr>
        <w:t>,</w:t>
      </w:r>
      <w:r w:rsidR="0080110E" w:rsidRPr="00707F63">
        <w:rPr>
          <w:snapToGrid w:val="0"/>
          <w:szCs w:val="22"/>
          <w:lang w:eastAsia="cs-CZ"/>
        </w:rPr>
        <w:t xml:space="preserve"> </w:t>
      </w:r>
      <w:r w:rsidR="006B55F6" w:rsidRPr="00707F63">
        <w:rPr>
          <w:snapToGrid w:val="0"/>
          <w:szCs w:val="22"/>
          <w:lang w:eastAsia="cs-CZ"/>
        </w:rPr>
        <w:t>môžu byť potenciálne nežiaducimi reakciami s </w:t>
      </w:r>
      <w:r w:rsidR="008F76AE" w:rsidRPr="00707F63">
        <w:rPr>
          <w:szCs w:val="22"/>
        </w:rPr>
        <w:t xml:space="preserve">MicardisPlusom, </w:t>
      </w:r>
      <w:r w:rsidR="00F1143C" w:rsidRPr="00707F63">
        <w:rPr>
          <w:szCs w:val="22"/>
        </w:rPr>
        <w:t>a</w:t>
      </w:r>
      <w:r w:rsidR="00B32ECE" w:rsidRPr="00707F63">
        <w:rPr>
          <w:szCs w:val="22"/>
        </w:rPr>
        <w:t> </w:t>
      </w:r>
      <w:r w:rsidR="00F1143C" w:rsidRPr="00707F63">
        <w:rPr>
          <w:szCs w:val="22"/>
        </w:rPr>
        <w:t xml:space="preserve">to </w:t>
      </w:r>
      <w:r w:rsidR="008F76AE" w:rsidRPr="00707F63">
        <w:rPr>
          <w:szCs w:val="22"/>
        </w:rPr>
        <w:t xml:space="preserve">aj keď sa </w:t>
      </w:r>
      <w:r w:rsidR="00B32ECE" w:rsidRPr="00707F63">
        <w:rPr>
          <w:szCs w:val="22"/>
        </w:rPr>
        <w:t xml:space="preserve">nepozorovali </w:t>
      </w:r>
      <w:r w:rsidR="008F76AE" w:rsidRPr="00707F63">
        <w:rPr>
          <w:szCs w:val="22"/>
        </w:rPr>
        <w:t>v klinických skúšaniach s týmto liekom.</w:t>
      </w:r>
      <w:bookmarkEnd w:id="47"/>
    </w:p>
    <w:bookmarkEnd w:id="46"/>
    <w:p w14:paraId="56A3E864" w14:textId="77777777" w:rsidR="0053152B" w:rsidRPr="00707F63" w:rsidRDefault="0053152B" w:rsidP="006F025C">
      <w:pPr>
        <w:ind w:left="0" w:firstLine="0"/>
        <w:rPr>
          <w:snapToGrid w:val="0"/>
          <w:szCs w:val="22"/>
          <w:lang w:eastAsia="cs-CZ"/>
        </w:rPr>
      </w:pPr>
    </w:p>
    <w:p w14:paraId="3973EC32" w14:textId="6980EED5" w:rsidR="0053152B" w:rsidRPr="00707F63" w:rsidRDefault="0053152B" w:rsidP="006F025C">
      <w:pPr>
        <w:ind w:left="0" w:firstLine="0"/>
        <w:rPr>
          <w:snapToGrid w:val="0"/>
          <w:szCs w:val="22"/>
          <w:lang w:eastAsia="cs-CZ"/>
        </w:rPr>
      </w:pPr>
      <w:r w:rsidRPr="00707F63">
        <w:rPr>
          <w:snapToGrid w:val="0"/>
          <w:szCs w:val="22"/>
          <w:lang w:eastAsia="cs-CZ"/>
        </w:rPr>
        <w:t xml:space="preserve">Nežiaduce reakcie </w:t>
      </w:r>
      <w:r w:rsidR="00546FC3" w:rsidRPr="00707F63">
        <w:rPr>
          <w:snapToGrid w:val="0"/>
          <w:szCs w:val="22"/>
          <w:lang w:eastAsia="cs-CZ"/>
        </w:rPr>
        <w:t>sú usporiadané</w:t>
      </w:r>
      <w:r w:rsidRPr="00707F63">
        <w:rPr>
          <w:snapToGrid w:val="0"/>
          <w:szCs w:val="22"/>
          <w:lang w:eastAsia="cs-CZ"/>
        </w:rPr>
        <w:t xml:space="preserve"> podľa </w:t>
      </w:r>
      <w:r w:rsidR="00546FC3" w:rsidRPr="00707F63">
        <w:rPr>
          <w:snapToGrid w:val="0"/>
          <w:szCs w:val="22"/>
          <w:lang w:eastAsia="cs-CZ"/>
        </w:rPr>
        <w:t xml:space="preserve">frekvencie </w:t>
      </w:r>
      <w:r w:rsidRPr="00707F63">
        <w:rPr>
          <w:snapToGrid w:val="0"/>
          <w:szCs w:val="22"/>
          <w:lang w:eastAsia="cs-CZ"/>
        </w:rPr>
        <w:t>výskytu</w:t>
      </w:r>
      <w:r w:rsidR="00546FC3" w:rsidRPr="00707F63">
        <w:rPr>
          <w:snapToGrid w:val="0"/>
          <w:szCs w:val="22"/>
          <w:lang w:eastAsia="cs-CZ"/>
        </w:rPr>
        <w:t xml:space="preserve"> s </w:t>
      </w:r>
      <w:r w:rsidRPr="00707F63">
        <w:rPr>
          <w:snapToGrid w:val="0"/>
          <w:szCs w:val="22"/>
          <w:lang w:eastAsia="cs-CZ"/>
        </w:rPr>
        <w:t>použi</w:t>
      </w:r>
      <w:r w:rsidR="00546FC3" w:rsidRPr="00707F63">
        <w:rPr>
          <w:snapToGrid w:val="0"/>
          <w:szCs w:val="22"/>
          <w:lang w:eastAsia="cs-CZ"/>
        </w:rPr>
        <w:t>tím</w:t>
      </w:r>
      <w:r w:rsidRPr="00707F63">
        <w:rPr>
          <w:snapToGrid w:val="0"/>
          <w:szCs w:val="22"/>
          <w:lang w:eastAsia="cs-CZ"/>
        </w:rPr>
        <w:t xml:space="preserve"> nasled</w:t>
      </w:r>
      <w:r w:rsidR="00546FC3" w:rsidRPr="00707F63">
        <w:rPr>
          <w:snapToGrid w:val="0"/>
          <w:szCs w:val="22"/>
          <w:lang w:eastAsia="cs-CZ"/>
        </w:rPr>
        <w:t>ovnej</w:t>
      </w:r>
      <w:r w:rsidRPr="00707F63">
        <w:rPr>
          <w:snapToGrid w:val="0"/>
          <w:szCs w:val="22"/>
          <w:lang w:eastAsia="cs-CZ"/>
        </w:rPr>
        <w:t xml:space="preserve"> konvenci</w:t>
      </w:r>
      <w:r w:rsidR="00546FC3" w:rsidRPr="00707F63">
        <w:rPr>
          <w:snapToGrid w:val="0"/>
          <w:szCs w:val="22"/>
          <w:lang w:eastAsia="cs-CZ"/>
        </w:rPr>
        <w:t>e</w:t>
      </w:r>
      <w:r w:rsidRPr="00707F63">
        <w:rPr>
          <w:snapToGrid w:val="0"/>
          <w:szCs w:val="22"/>
          <w:lang w:eastAsia="cs-CZ"/>
        </w:rPr>
        <w:t>: veľmi časté</w:t>
      </w:r>
      <w:r w:rsidR="00383DDE" w:rsidRPr="00707F63">
        <w:rPr>
          <w:snapToGrid w:val="0"/>
          <w:szCs w:val="22"/>
          <w:lang w:eastAsia="cs-CZ"/>
        </w:rPr>
        <w:t xml:space="preserve"> </w:t>
      </w:r>
      <w:r w:rsidRPr="00707F63">
        <w:rPr>
          <w:snapToGrid w:val="0"/>
          <w:szCs w:val="22"/>
          <w:lang w:eastAsia="cs-CZ"/>
        </w:rPr>
        <w:t>(</w:t>
      </w:r>
      <w:bookmarkStart w:id="48" w:name="_Hlk45527504"/>
      <w:r w:rsidR="000C0777" w:rsidRPr="00707F63">
        <w:rPr>
          <w:snapToGrid w:val="0"/>
          <w:szCs w:val="22"/>
          <w:lang w:eastAsia="cs-CZ"/>
        </w:rPr>
        <w:t>≥</w:t>
      </w:r>
      <w:bookmarkEnd w:id="48"/>
      <w:r w:rsidR="0015268E" w:rsidRPr="00707F63">
        <w:rPr>
          <w:snapToGrid w:val="0"/>
          <w:szCs w:val="22"/>
          <w:lang w:eastAsia="cs-CZ"/>
        </w:rPr>
        <w:t> </w:t>
      </w:r>
      <w:r w:rsidRPr="00707F63">
        <w:rPr>
          <w:snapToGrid w:val="0"/>
          <w:szCs w:val="22"/>
          <w:lang w:eastAsia="cs-CZ"/>
        </w:rPr>
        <w:t>1/10)</w:t>
      </w:r>
      <w:r w:rsidR="006E587F" w:rsidRPr="00707F63">
        <w:rPr>
          <w:snapToGrid w:val="0"/>
          <w:szCs w:val="22"/>
          <w:lang w:eastAsia="cs-CZ"/>
        </w:rPr>
        <w:t>,</w:t>
      </w:r>
      <w:r w:rsidRPr="00707F63">
        <w:rPr>
          <w:snapToGrid w:val="0"/>
          <w:szCs w:val="22"/>
          <w:lang w:eastAsia="cs-CZ"/>
        </w:rPr>
        <w:t xml:space="preserve"> časté (</w:t>
      </w:r>
      <w:bookmarkStart w:id="49" w:name="_Hlk45527235"/>
      <w:r w:rsidR="000C0777" w:rsidRPr="00707F63">
        <w:rPr>
          <w:snapToGrid w:val="0"/>
          <w:szCs w:val="22"/>
          <w:lang w:eastAsia="cs-CZ"/>
        </w:rPr>
        <w:t>≥</w:t>
      </w:r>
      <w:bookmarkEnd w:id="49"/>
      <w:r w:rsidR="0015268E" w:rsidRPr="00707F63">
        <w:rPr>
          <w:snapToGrid w:val="0"/>
          <w:szCs w:val="22"/>
          <w:lang w:eastAsia="cs-CZ"/>
        </w:rPr>
        <w:t> </w:t>
      </w:r>
      <w:r w:rsidRPr="00707F63">
        <w:rPr>
          <w:snapToGrid w:val="0"/>
          <w:szCs w:val="22"/>
          <w:lang w:eastAsia="cs-CZ"/>
        </w:rPr>
        <w:t>1/100 až &lt;</w:t>
      </w:r>
      <w:r w:rsidR="0015268E" w:rsidRPr="00707F63">
        <w:rPr>
          <w:snapToGrid w:val="0"/>
          <w:szCs w:val="22"/>
          <w:lang w:eastAsia="cs-CZ"/>
        </w:rPr>
        <w:t> </w:t>
      </w:r>
      <w:r w:rsidRPr="00707F63">
        <w:rPr>
          <w:snapToGrid w:val="0"/>
          <w:szCs w:val="22"/>
          <w:lang w:eastAsia="cs-CZ"/>
        </w:rPr>
        <w:t>1/10)</w:t>
      </w:r>
      <w:r w:rsidR="006E587F" w:rsidRPr="00707F63">
        <w:rPr>
          <w:snapToGrid w:val="0"/>
          <w:szCs w:val="22"/>
          <w:lang w:eastAsia="cs-CZ"/>
        </w:rPr>
        <w:t>,</w:t>
      </w:r>
      <w:r w:rsidRPr="00707F63">
        <w:rPr>
          <w:snapToGrid w:val="0"/>
          <w:szCs w:val="22"/>
          <w:lang w:eastAsia="cs-CZ"/>
        </w:rPr>
        <w:t xml:space="preserve"> menej časté (</w:t>
      </w:r>
      <w:r w:rsidR="000C0777" w:rsidRPr="00707F63">
        <w:rPr>
          <w:snapToGrid w:val="0"/>
          <w:szCs w:val="22"/>
          <w:lang w:eastAsia="cs-CZ"/>
        </w:rPr>
        <w:t>≥</w:t>
      </w:r>
      <w:r w:rsidR="0015268E" w:rsidRPr="00707F63">
        <w:rPr>
          <w:snapToGrid w:val="0"/>
          <w:szCs w:val="22"/>
          <w:lang w:eastAsia="cs-CZ"/>
        </w:rPr>
        <w:t> </w:t>
      </w:r>
      <w:r w:rsidRPr="00707F63">
        <w:rPr>
          <w:snapToGrid w:val="0"/>
          <w:szCs w:val="22"/>
          <w:lang w:eastAsia="cs-CZ"/>
        </w:rPr>
        <w:t>1/1</w:t>
      </w:r>
      <w:r w:rsidR="0015268E" w:rsidRPr="00707F63">
        <w:rPr>
          <w:snapToGrid w:val="0"/>
          <w:szCs w:val="22"/>
          <w:lang w:eastAsia="cs-CZ"/>
        </w:rPr>
        <w:t> </w:t>
      </w:r>
      <w:r w:rsidRPr="00707F63">
        <w:rPr>
          <w:snapToGrid w:val="0"/>
          <w:szCs w:val="22"/>
          <w:lang w:eastAsia="cs-CZ"/>
        </w:rPr>
        <w:t>000 až &lt;</w:t>
      </w:r>
      <w:r w:rsidR="0015268E" w:rsidRPr="00707F63">
        <w:rPr>
          <w:snapToGrid w:val="0"/>
          <w:szCs w:val="22"/>
          <w:lang w:eastAsia="cs-CZ"/>
        </w:rPr>
        <w:t> </w:t>
      </w:r>
      <w:r w:rsidRPr="00707F63">
        <w:rPr>
          <w:snapToGrid w:val="0"/>
          <w:szCs w:val="22"/>
          <w:lang w:eastAsia="cs-CZ"/>
        </w:rPr>
        <w:t>1/100)</w:t>
      </w:r>
      <w:r w:rsidR="006E587F" w:rsidRPr="00707F63">
        <w:rPr>
          <w:snapToGrid w:val="0"/>
          <w:szCs w:val="22"/>
          <w:lang w:eastAsia="cs-CZ"/>
        </w:rPr>
        <w:t>,</w:t>
      </w:r>
      <w:r w:rsidRPr="00707F63">
        <w:rPr>
          <w:snapToGrid w:val="0"/>
          <w:szCs w:val="22"/>
          <w:lang w:eastAsia="cs-CZ"/>
        </w:rPr>
        <w:t xml:space="preserve"> zriedkavé (</w:t>
      </w:r>
      <w:r w:rsidR="000C0777" w:rsidRPr="00707F63">
        <w:rPr>
          <w:snapToGrid w:val="0"/>
          <w:szCs w:val="22"/>
          <w:lang w:eastAsia="cs-CZ"/>
        </w:rPr>
        <w:t>≥</w:t>
      </w:r>
      <w:r w:rsidR="0015268E" w:rsidRPr="00707F63">
        <w:rPr>
          <w:snapToGrid w:val="0"/>
          <w:szCs w:val="22"/>
          <w:lang w:eastAsia="cs-CZ"/>
        </w:rPr>
        <w:t> </w:t>
      </w:r>
      <w:r w:rsidRPr="00707F63">
        <w:rPr>
          <w:snapToGrid w:val="0"/>
          <w:szCs w:val="22"/>
          <w:lang w:eastAsia="cs-CZ"/>
        </w:rPr>
        <w:t>1/10</w:t>
      </w:r>
      <w:r w:rsidR="0015268E" w:rsidRPr="00707F63">
        <w:rPr>
          <w:snapToGrid w:val="0"/>
          <w:szCs w:val="22"/>
          <w:lang w:eastAsia="cs-CZ"/>
        </w:rPr>
        <w:t> </w:t>
      </w:r>
      <w:r w:rsidRPr="00707F63">
        <w:rPr>
          <w:snapToGrid w:val="0"/>
          <w:szCs w:val="22"/>
          <w:lang w:eastAsia="cs-CZ"/>
        </w:rPr>
        <w:t>000 až &lt;</w:t>
      </w:r>
      <w:r w:rsidR="0015268E" w:rsidRPr="00707F63">
        <w:rPr>
          <w:snapToGrid w:val="0"/>
          <w:szCs w:val="22"/>
          <w:lang w:eastAsia="cs-CZ"/>
        </w:rPr>
        <w:t> </w:t>
      </w:r>
      <w:r w:rsidRPr="00707F63">
        <w:rPr>
          <w:snapToGrid w:val="0"/>
          <w:szCs w:val="22"/>
          <w:lang w:eastAsia="cs-CZ"/>
        </w:rPr>
        <w:t>1/1</w:t>
      </w:r>
      <w:r w:rsidR="0015268E" w:rsidRPr="00707F63">
        <w:rPr>
          <w:snapToGrid w:val="0"/>
          <w:szCs w:val="22"/>
          <w:lang w:eastAsia="cs-CZ"/>
        </w:rPr>
        <w:t> </w:t>
      </w:r>
      <w:r w:rsidRPr="00707F63">
        <w:rPr>
          <w:snapToGrid w:val="0"/>
          <w:szCs w:val="22"/>
          <w:lang w:eastAsia="cs-CZ"/>
        </w:rPr>
        <w:t>000)</w:t>
      </w:r>
      <w:r w:rsidR="006E587F" w:rsidRPr="00707F63">
        <w:rPr>
          <w:snapToGrid w:val="0"/>
          <w:szCs w:val="22"/>
          <w:lang w:eastAsia="cs-CZ"/>
        </w:rPr>
        <w:t>,</w:t>
      </w:r>
      <w:r w:rsidRPr="00707F63">
        <w:rPr>
          <w:snapToGrid w:val="0"/>
          <w:szCs w:val="22"/>
          <w:lang w:eastAsia="cs-CZ"/>
        </w:rPr>
        <w:t xml:space="preserve"> veľmi zriedkavé (&lt;</w:t>
      </w:r>
      <w:r w:rsidR="0015268E" w:rsidRPr="00707F63">
        <w:rPr>
          <w:snapToGrid w:val="0"/>
          <w:szCs w:val="22"/>
          <w:lang w:eastAsia="cs-CZ"/>
        </w:rPr>
        <w:t> </w:t>
      </w:r>
      <w:r w:rsidRPr="00707F63">
        <w:rPr>
          <w:snapToGrid w:val="0"/>
          <w:szCs w:val="22"/>
          <w:lang w:eastAsia="cs-CZ"/>
        </w:rPr>
        <w:t>1/10</w:t>
      </w:r>
      <w:r w:rsidR="0015268E" w:rsidRPr="00707F63">
        <w:rPr>
          <w:snapToGrid w:val="0"/>
          <w:szCs w:val="22"/>
          <w:lang w:eastAsia="cs-CZ"/>
        </w:rPr>
        <w:t> </w:t>
      </w:r>
      <w:r w:rsidRPr="00707F63">
        <w:rPr>
          <w:snapToGrid w:val="0"/>
          <w:szCs w:val="22"/>
          <w:lang w:eastAsia="cs-CZ"/>
        </w:rPr>
        <w:t>000), neznáme (z</w:t>
      </w:r>
      <w:r w:rsidR="00383DDE" w:rsidRPr="00707F63">
        <w:rPr>
          <w:snapToGrid w:val="0"/>
          <w:szCs w:val="22"/>
          <w:lang w:eastAsia="cs-CZ"/>
        </w:rPr>
        <w:t> </w:t>
      </w:r>
      <w:r w:rsidRPr="00707F63">
        <w:rPr>
          <w:snapToGrid w:val="0"/>
          <w:szCs w:val="22"/>
          <w:lang w:eastAsia="cs-CZ"/>
        </w:rPr>
        <w:t>dostupných údajov).</w:t>
      </w:r>
    </w:p>
    <w:p w14:paraId="3742B426" w14:textId="77777777" w:rsidR="006E587F" w:rsidRPr="00707F63" w:rsidRDefault="006E587F" w:rsidP="006F025C">
      <w:pPr>
        <w:ind w:left="0" w:firstLine="0"/>
        <w:rPr>
          <w:snapToGrid w:val="0"/>
          <w:szCs w:val="22"/>
          <w:lang w:eastAsia="cs-CZ"/>
        </w:rPr>
      </w:pPr>
    </w:p>
    <w:p w14:paraId="4B958A67" w14:textId="12574869" w:rsidR="005916C6" w:rsidRPr="00707F63" w:rsidRDefault="0053152B" w:rsidP="006F025C">
      <w:pPr>
        <w:ind w:left="0" w:firstLine="0"/>
        <w:rPr>
          <w:snapToGrid w:val="0"/>
          <w:szCs w:val="22"/>
          <w:lang w:eastAsia="cs-CZ"/>
        </w:rPr>
      </w:pPr>
      <w:r w:rsidRPr="00707F63">
        <w:rPr>
          <w:snapToGrid w:val="0"/>
          <w:szCs w:val="22"/>
          <w:lang w:eastAsia="cs-CZ"/>
        </w:rPr>
        <w:t>V rámci jednotlivých skupín frekvencií sú nežiaduce reakcie usporiadané v poradí klesajúcej závažnosti.</w:t>
      </w:r>
    </w:p>
    <w:p w14:paraId="4B74614D" w14:textId="77777777" w:rsidR="0001326F" w:rsidRPr="00707F63" w:rsidRDefault="0001326F" w:rsidP="006F025C">
      <w:pPr>
        <w:ind w:left="0" w:firstLine="0"/>
        <w:rPr>
          <w:snapToGrid w:val="0"/>
          <w:szCs w:val="22"/>
          <w:lang w:eastAsia="cs-CZ"/>
        </w:rPr>
      </w:pPr>
    </w:p>
    <w:p w14:paraId="6FB0C880" w14:textId="4D1B73CC" w:rsidR="00FF7F90" w:rsidRPr="00707F63" w:rsidRDefault="005916C6" w:rsidP="00D66FA8">
      <w:pPr>
        <w:keepNext/>
        <w:ind w:left="1134" w:hanging="1134"/>
        <w:rPr>
          <w:snapToGrid w:val="0"/>
          <w:szCs w:val="22"/>
          <w:lang w:eastAsia="cs-CZ"/>
        </w:rPr>
      </w:pPr>
      <w:r w:rsidRPr="00707F63">
        <w:rPr>
          <w:snapToGrid w:val="0"/>
          <w:szCs w:val="22"/>
          <w:lang w:eastAsia="cs-CZ"/>
        </w:rPr>
        <w:t>Tabuľka 1:</w:t>
      </w:r>
      <w:r w:rsidR="00D66FA8" w:rsidRPr="00707F63">
        <w:rPr>
          <w:snapToGrid w:val="0"/>
          <w:szCs w:val="22"/>
          <w:lang w:eastAsia="cs-CZ"/>
        </w:rPr>
        <w:tab/>
      </w:r>
      <w:r w:rsidRPr="00707F63">
        <w:rPr>
          <w:snapToGrid w:val="0"/>
          <w:szCs w:val="22"/>
          <w:lang w:eastAsia="cs-CZ"/>
        </w:rPr>
        <w:t>Tabuľkový zoznam nežiaducich reakcií (MedDRA) z placebo kontrolovaných štúdií a skúseností po uvedení lieku na trh</w:t>
      </w:r>
    </w:p>
    <w:p w14:paraId="56E9E14D" w14:textId="77777777" w:rsidR="004E058F" w:rsidRPr="00707F63" w:rsidRDefault="004E058F" w:rsidP="00D66FA8">
      <w:pPr>
        <w:keepNext/>
        <w:ind w:left="0" w:firstLine="0"/>
        <w:rPr>
          <w:snapToGrid w:val="0"/>
          <w:szCs w:val="22"/>
          <w:lang w:eastAsia="cs-CZ"/>
        </w:rPr>
      </w:pPr>
    </w:p>
    <w:tbl>
      <w:tblPr>
        <w:tblW w:w="5000" w:type="pct"/>
        <w:jc w:val="center"/>
        <w:tblLayout w:type="fixed"/>
        <w:tblLook w:val="04A0" w:firstRow="1" w:lastRow="0" w:firstColumn="1" w:lastColumn="0" w:noHBand="0" w:noVBand="1"/>
      </w:tblPr>
      <w:tblGrid>
        <w:gridCol w:w="1838"/>
        <w:gridCol w:w="2127"/>
        <w:gridCol w:w="1560"/>
        <w:gridCol w:w="1558"/>
        <w:gridCol w:w="1977"/>
      </w:tblGrid>
      <w:tr w:rsidR="004E058F" w:rsidRPr="00707F63" w14:paraId="25DB8180" w14:textId="77777777" w:rsidTr="007B4196">
        <w:trPr>
          <w:trHeight w:val="20"/>
          <w:jc w:val="center"/>
        </w:trPr>
        <w:tc>
          <w:tcPr>
            <w:tcW w:w="1014" w:type="pct"/>
            <w:vMerge w:val="restart"/>
            <w:tcBorders>
              <w:top w:val="single" w:sz="4" w:space="0" w:color="auto"/>
              <w:left w:val="single" w:sz="4" w:space="0" w:color="auto"/>
              <w:bottom w:val="single" w:sz="4" w:space="0" w:color="auto"/>
              <w:right w:val="single" w:sz="4" w:space="0" w:color="auto"/>
            </w:tcBorders>
            <w:hideMark/>
          </w:tcPr>
          <w:p w14:paraId="4961D399" w14:textId="39818E41" w:rsidR="005916C6" w:rsidRPr="00707F63" w:rsidRDefault="006E587F" w:rsidP="00383DDE">
            <w:pPr>
              <w:keepNext/>
              <w:ind w:left="0" w:firstLine="0"/>
              <w:rPr>
                <w:b/>
                <w:bCs/>
                <w:snapToGrid w:val="0"/>
                <w:szCs w:val="22"/>
                <w:lang w:eastAsia="cs-CZ"/>
              </w:rPr>
            </w:pPr>
            <w:r w:rsidRPr="00707F63">
              <w:rPr>
                <w:b/>
                <w:bCs/>
                <w:snapToGrid w:val="0"/>
                <w:szCs w:val="22"/>
                <w:lang w:eastAsia="cs-CZ"/>
              </w:rPr>
              <w:t xml:space="preserve">Trieda orgánových systémov </w:t>
            </w:r>
            <w:r w:rsidR="005916C6" w:rsidRPr="00707F63">
              <w:rPr>
                <w:b/>
                <w:bCs/>
                <w:snapToGrid w:val="0"/>
                <w:szCs w:val="22"/>
                <w:lang w:eastAsia="cs-CZ"/>
              </w:rPr>
              <w:t>MedDRA</w:t>
            </w:r>
          </w:p>
        </w:tc>
        <w:tc>
          <w:tcPr>
            <w:tcW w:w="1174" w:type="pct"/>
            <w:vMerge w:val="restart"/>
            <w:tcBorders>
              <w:top w:val="single" w:sz="4" w:space="0" w:color="auto"/>
              <w:left w:val="single" w:sz="4" w:space="0" w:color="auto"/>
              <w:bottom w:val="single" w:sz="4" w:space="0" w:color="auto"/>
              <w:right w:val="single" w:sz="4" w:space="0" w:color="auto"/>
            </w:tcBorders>
            <w:hideMark/>
          </w:tcPr>
          <w:p w14:paraId="48FF6BCC" w14:textId="0BC44762" w:rsidR="005916C6" w:rsidRPr="00707F63" w:rsidRDefault="005916C6" w:rsidP="00383DDE">
            <w:pPr>
              <w:keepNext/>
              <w:ind w:left="0" w:firstLine="0"/>
              <w:rPr>
                <w:b/>
                <w:bCs/>
                <w:snapToGrid w:val="0"/>
                <w:szCs w:val="22"/>
                <w:lang w:eastAsia="cs-CZ"/>
              </w:rPr>
            </w:pPr>
            <w:r w:rsidRPr="00707F63">
              <w:rPr>
                <w:b/>
                <w:bCs/>
                <w:snapToGrid w:val="0"/>
                <w:szCs w:val="22"/>
                <w:lang w:eastAsia="cs-CZ"/>
              </w:rPr>
              <w:t>Nežiaduc</w:t>
            </w:r>
            <w:r w:rsidR="006E587F" w:rsidRPr="00707F63">
              <w:rPr>
                <w:b/>
                <w:bCs/>
                <w:snapToGrid w:val="0"/>
                <w:szCs w:val="22"/>
                <w:lang w:eastAsia="cs-CZ"/>
              </w:rPr>
              <w:t>e</w:t>
            </w:r>
            <w:r w:rsidRPr="00707F63">
              <w:rPr>
                <w:b/>
                <w:bCs/>
                <w:snapToGrid w:val="0"/>
                <w:szCs w:val="22"/>
                <w:lang w:eastAsia="cs-CZ"/>
              </w:rPr>
              <w:t xml:space="preserve"> reakci</w:t>
            </w:r>
            <w:r w:rsidR="006E587F" w:rsidRPr="00707F63">
              <w:rPr>
                <w:b/>
                <w:bCs/>
                <w:snapToGrid w:val="0"/>
                <w:szCs w:val="22"/>
                <w:lang w:eastAsia="cs-CZ"/>
              </w:rPr>
              <w:t>e</w:t>
            </w:r>
          </w:p>
        </w:tc>
        <w:tc>
          <w:tcPr>
            <w:tcW w:w="2812" w:type="pct"/>
            <w:gridSpan w:val="3"/>
            <w:tcBorders>
              <w:top w:val="single" w:sz="4" w:space="0" w:color="auto"/>
              <w:left w:val="single" w:sz="4" w:space="0" w:color="auto"/>
              <w:bottom w:val="single" w:sz="4" w:space="0" w:color="auto"/>
              <w:right w:val="single" w:sz="4" w:space="0" w:color="auto"/>
            </w:tcBorders>
            <w:vAlign w:val="bottom"/>
            <w:hideMark/>
          </w:tcPr>
          <w:p w14:paraId="09D75B70" w14:textId="77777777" w:rsidR="005916C6" w:rsidRPr="00707F63" w:rsidRDefault="005916C6" w:rsidP="00383DDE">
            <w:pPr>
              <w:keepNext/>
              <w:ind w:left="0" w:firstLine="0"/>
              <w:jc w:val="center"/>
              <w:rPr>
                <w:b/>
                <w:bCs/>
                <w:snapToGrid w:val="0"/>
                <w:szCs w:val="22"/>
                <w:lang w:eastAsia="cs-CZ"/>
              </w:rPr>
            </w:pPr>
            <w:r w:rsidRPr="00707F63">
              <w:rPr>
                <w:b/>
                <w:bCs/>
                <w:snapToGrid w:val="0"/>
                <w:szCs w:val="22"/>
                <w:lang w:eastAsia="cs-CZ"/>
              </w:rPr>
              <w:t>Frekvencia</w:t>
            </w:r>
          </w:p>
        </w:tc>
      </w:tr>
      <w:tr w:rsidR="004E058F" w:rsidRPr="00707F63" w14:paraId="7EB2EB7E" w14:textId="77777777" w:rsidTr="007B4196">
        <w:trPr>
          <w:trHeight w:val="20"/>
          <w:jc w:val="center"/>
        </w:trPr>
        <w:tc>
          <w:tcPr>
            <w:tcW w:w="1014" w:type="pct"/>
            <w:vMerge/>
            <w:tcBorders>
              <w:top w:val="single" w:sz="4" w:space="0" w:color="auto"/>
              <w:left w:val="single" w:sz="4" w:space="0" w:color="auto"/>
              <w:bottom w:val="single" w:sz="4" w:space="0" w:color="auto"/>
              <w:right w:val="single" w:sz="4" w:space="0" w:color="auto"/>
            </w:tcBorders>
            <w:hideMark/>
          </w:tcPr>
          <w:p w14:paraId="7103CC9C" w14:textId="77777777" w:rsidR="005916C6" w:rsidRPr="00707F63" w:rsidRDefault="005916C6" w:rsidP="00383DDE">
            <w:pPr>
              <w:keepNext/>
              <w:ind w:left="0" w:firstLine="0"/>
              <w:rPr>
                <w:b/>
                <w:bCs/>
                <w:snapToGrid w:val="0"/>
                <w:szCs w:val="22"/>
                <w:lang w:eastAsia="cs-CZ"/>
              </w:rPr>
            </w:pPr>
          </w:p>
        </w:tc>
        <w:tc>
          <w:tcPr>
            <w:tcW w:w="1174" w:type="pct"/>
            <w:vMerge/>
            <w:tcBorders>
              <w:top w:val="single" w:sz="4" w:space="0" w:color="auto"/>
              <w:left w:val="single" w:sz="4" w:space="0" w:color="auto"/>
              <w:bottom w:val="single" w:sz="4" w:space="0" w:color="auto"/>
              <w:right w:val="single" w:sz="4" w:space="0" w:color="auto"/>
            </w:tcBorders>
            <w:vAlign w:val="center"/>
            <w:hideMark/>
          </w:tcPr>
          <w:p w14:paraId="39CD76F5" w14:textId="77777777" w:rsidR="005916C6" w:rsidRPr="00707F63" w:rsidRDefault="005916C6" w:rsidP="00383DDE">
            <w:pPr>
              <w:keepNext/>
              <w:ind w:left="0" w:firstLine="0"/>
              <w:rPr>
                <w:b/>
                <w:bCs/>
                <w:snapToGrid w:val="0"/>
                <w:szCs w:val="22"/>
                <w:lang w:eastAsia="cs-CZ"/>
              </w:rPr>
            </w:pPr>
          </w:p>
        </w:tc>
        <w:tc>
          <w:tcPr>
            <w:tcW w:w="861" w:type="pct"/>
            <w:tcBorders>
              <w:top w:val="single" w:sz="4" w:space="0" w:color="auto"/>
              <w:left w:val="single" w:sz="4" w:space="0" w:color="auto"/>
              <w:bottom w:val="single" w:sz="4" w:space="0" w:color="auto"/>
              <w:right w:val="single" w:sz="4" w:space="0" w:color="auto"/>
            </w:tcBorders>
            <w:vAlign w:val="bottom"/>
            <w:hideMark/>
          </w:tcPr>
          <w:p w14:paraId="1A595944" w14:textId="77777777" w:rsidR="005916C6" w:rsidRPr="00707F63" w:rsidRDefault="005916C6" w:rsidP="00383DDE">
            <w:pPr>
              <w:keepNext/>
              <w:ind w:left="0" w:firstLine="0"/>
              <w:rPr>
                <w:b/>
                <w:bCs/>
                <w:snapToGrid w:val="0"/>
                <w:szCs w:val="22"/>
                <w:lang w:eastAsia="cs-CZ"/>
              </w:rPr>
            </w:pPr>
            <w:r w:rsidRPr="00707F63">
              <w:rPr>
                <w:b/>
                <w:bCs/>
                <w:snapToGrid w:val="0"/>
                <w:szCs w:val="22"/>
                <w:lang w:eastAsia="cs-CZ"/>
              </w:rPr>
              <w:t>MicardisPlus</w:t>
            </w:r>
          </w:p>
        </w:tc>
        <w:tc>
          <w:tcPr>
            <w:tcW w:w="860" w:type="pct"/>
            <w:tcBorders>
              <w:top w:val="single" w:sz="4" w:space="0" w:color="auto"/>
              <w:left w:val="single" w:sz="4" w:space="0" w:color="auto"/>
              <w:bottom w:val="single" w:sz="4" w:space="0" w:color="auto"/>
              <w:right w:val="single" w:sz="4" w:space="0" w:color="auto"/>
            </w:tcBorders>
            <w:vAlign w:val="bottom"/>
            <w:hideMark/>
          </w:tcPr>
          <w:p w14:paraId="70C24B62" w14:textId="77777777" w:rsidR="005916C6" w:rsidRPr="00707F63" w:rsidRDefault="005916C6" w:rsidP="00383DDE">
            <w:pPr>
              <w:keepNext/>
              <w:ind w:left="0" w:firstLine="0"/>
              <w:rPr>
                <w:b/>
                <w:bCs/>
                <w:snapToGrid w:val="0"/>
                <w:szCs w:val="22"/>
                <w:lang w:eastAsia="cs-CZ"/>
              </w:rPr>
            </w:pPr>
            <w:r w:rsidRPr="00707F63">
              <w:rPr>
                <w:b/>
                <w:bCs/>
                <w:snapToGrid w:val="0"/>
                <w:szCs w:val="22"/>
                <w:lang w:eastAsia="cs-CZ"/>
              </w:rPr>
              <w:t>Telmisartan</w:t>
            </w:r>
            <w:r w:rsidRPr="00707F63">
              <w:rPr>
                <w:b/>
                <w:bCs/>
                <w:snapToGrid w:val="0"/>
                <w:szCs w:val="22"/>
                <w:vertAlign w:val="superscript"/>
                <w:lang w:eastAsia="cs-CZ"/>
              </w:rPr>
              <w:t>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8D2EBF4" w14:textId="77777777" w:rsidR="005916C6" w:rsidRPr="00707F63" w:rsidRDefault="005916C6" w:rsidP="00383DDE">
            <w:pPr>
              <w:keepNext/>
              <w:ind w:left="0" w:firstLine="0"/>
              <w:rPr>
                <w:b/>
                <w:bCs/>
                <w:snapToGrid w:val="0"/>
                <w:szCs w:val="22"/>
                <w:lang w:eastAsia="cs-CZ"/>
              </w:rPr>
            </w:pPr>
            <w:r w:rsidRPr="00707F63">
              <w:rPr>
                <w:b/>
                <w:bCs/>
                <w:snapToGrid w:val="0"/>
                <w:szCs w:val="22"/>
                <w:lang w:eastAsia="cs-CZ"/>
              </w:rPr>
              <w:t>Hydrochlorotiazid</w:t>
            </w:r>
          </w:p>
        </w:tc>
      </w:tr>
      <w:tr w:rsidR="004E058F" w:rsidRPr="00707F63" w14:paraId="46B06B61" w14:textId="77777777" w:rsidTr="007B4196">
        <w:trPr>
          <w:trHeight w:val="20"/>
          <w:jc w:val="center"/>
        </w:trPr>
        <w:tc>
          <w:tcPr>
            <w:tcW w:w="1014" w:type="pct"/>
            <w:vMerge w:val="restart"/>
            <w:tcBorders>
              <w:top w:val="single" w:sz="4" w:space="0" w:color="auto"/>
              <w:left w:val="single" w:sz="4" w:space="0" w:color="auto"/>
              <w:right w:val="single" w:sz="4" w:space="0" w:color="auto"/>
            </w:tcBorders>
            <w:hideMark/>
          </w:tcPr>
          <w:p w14:paraId="31014AA5" w14:textId="77777777" w:rsidR="005916C6" w:rsidRPr="00707F63" w:rsidRDefault="005916C6" w:rsidP="00383DDE">
            <w:pPr>
              <w:keepNext/>
              <w:ind w:left="0" w:firstLine="0"/>
              <w:rPr>
                <w:b/>
                <w:bCs/>
                <w:snapToGrid w:val="0"/>
                <w:szCs w:val="22"/>
                <w:lang w:eastAsia="cs-CZ"/>
              </w:rPr>
            </w:pPr>
            <w:r w:rsidRPr="00707F63">
              <w:rPr>
                <w:b/>
                <w:bCs/>
                <w:snapToGrid w:val="0"/>
                <w:szCs w:val="22"/>
                <w:lang w:eastAsia="cs-CZ"/>
              </w:rPr>
              <w:t>Infekcie a nákazy</w:t>
            </w:r>
          </w:p>
        </w:tc>
        <w:tc>
          <w:tcPr>
            <w:tcW w:w="1174" w:type="pct"/>
            <w:tcBorders>
              <w:top w:val="single" w:sz="4" w:space="0" w:color="auto"/>
              <w:left w:val="single" w:sz="4" w:space="0" w:color="auto"/>
              <w:bottom w:val="single" w:sz="4" w:space="0" w:color="auto"/>
              <w:right w:val="single" w:sz="4" w:space="0" w:color="auto"/>
            </w:tcBorders>
            <w:vAlign w:val="bottom"/>
            <w:hideMark/>
          </w:tcPr>
          <w:p w14:paraId="199957D0" w14:textId="77777777" w:rsidR="005916C6" w:rsidRPr="00707F63" w:rsidRDefault="005916C6" w:rsidP="00383DDE">
            <w:pPr>
              <w:keepNext/>
              <w:ind w:left="0" w:firstLine="0"/>
              <w:rPr>
                <w:snapToGrid w:val="0"/>
                <w:szCs w:val="22"/>
                <w:lang w:eastAsia="cs-CZ"/>
              </w:rPr>
            </w:pPr>
            <w:r w:rsidRPr="00707F63">
              <w:rPr>
                <w:snapToGrid w:val="0"/>
                <w:szCs w:val="22"/>
                <w:lang w:eastAsia="cs-CZ"/>
              </w:rPr>
              <w:t>sepsa vrátane smrteľných následkov</w:t>
            </w:r>
          </w:p>
        </w:tc>
        <w:tc>
          <w:tcPr>
            <w:tcW w:w="861" w:type="pct"/>
            <w:tcBorders>
              <w:top w:val="single" w:sz="4" w:space="0" w:color="auto"/>
              <w:left w:val="single" w:sz="4" w:space="0" w:color="auto"/>
              <w:bottom w:val="single" w:sz="4" w:space="0" w:color="auto"/>
              <w:right w:val="single" w:sz="4" w:space="0" w:color="auto"/>
            </w:tcBorders>
            <w:vAlign w:val="bottom"/>
            <w:hideMark/>
          </w:tcPr>
          <w:p w14:paraId="2ACA7F0F" w14:textId="77777777" w:rsidR="005916C6" w:rsidRPr="00707F63" w:rsidRDefault="005916C6" w:rsidP="00383DD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5793AA4" w14:textId="77777777" w:rsidR="005916C6" w:rsidRPr="00707F63" w:rsidRDefault="005916C6" w:rsidP="00383DDE">
            <w:pPr>
              <w:keepNext/>
              <w:ind w:left="0" w:firstLine="0"/>
              <w:rPr>
                <w:snapToGrid w:val="0"/>
                <w:szCs w:val="22"/>
                <w:lang w:eastAsia="cs-CZ"/>
              </w:rPr>
            </w:pPr>
            <w:r w:rsidRPr="00707F63">
              <w:rPr>
                <w:snapToGrid w:val="0"/>
                <w:szCs w:val="22"/>
                <w:lang w:eastAsia="cs-CZ"/>
              </w:rPr>
              <w:t>zriedkavé</w:t>
            </w:r>
            <w:r w:rsidRPr="00707F63">
              <w:rPr>
                <w:snapToGrid w:val="0"/>
                <w:szCs w:val="22"/>
                <w:vertAlign w:val="superscript"/>
                <w:lang w:eastAsia="cs-CZ"/>
              </w:rPr>
              <w:t>2</w:t>
            </w:r>
          </w:p>
        </w:tc>
        <w:tc>
          <w:tcPr>
            <w:tcW w:w="1091" w:type="pct"/>
            <w:tcBorders>
              <w:top w:val="single" w:sz="4" w:space="0" w:color="auto"/>
              <w:left w:val="single" w:sz="4" w:space="0" w:color="auto"/>
              <w:bottom w:val="single" w:sz="4" w:space="0" w:color="auto"/>
              <w:right w:val="single" w:sz="4" w:space="0" w:color="auto"/>
            </w:tcBorders>
            <w:vAlign w:val="bottom"/>
            <w:hideMark/>
          </w:tcPr>
          <w:p w14:paraId="06CB7767" w14:textId="77777777" w:rsidR="005916C6" w:rsidRPr="00707F63" w:rsidRDefault="005916C6" w:rsidP="00383DDE">
            <w:pPr>
              <w:keepNext/>
              <w:ind w:left="0" w:firstLine="0"/>
              <w:rPr>
                <w:snapToGrid w:val="0"/>
                <w:szCs w:val="22"/>
                <w:lang w:eastAsia="cs-CZ"/>
              </w:rPr>
            </w:pPr>
          </w:p>
        </w:tc>
      </w:tr>
      <w:tr w:rsidR="004E058F" w:rsidRPr="00707F63" w14:paraId="3132AF9D" w14:textId="77777777" w:rsidTr="007B4196">
        <w:trPr>
          <w:trHeight w:val="20"/>
          <w:jc w:val="center"/>
        </w:trPr>
        <w:tc>
          <w:tcPr>
            <w:tcW w:w="1014" w:type="pct"/>
            <w:vMerge/>
            <w:tcBorders>
              <w:left w:val="single" w:sz="4" w:space="0" w:color="auto"/>
              <w:right w:val="single" w:sz="4" w:space="0" w:color="auto"/>
            </w:tcBorders>
            <w:hideMark/>
          </w:tcPr>
          <w:p w14:paraId="79145495" w14:textId="77777777" w:rsidR="005916C6" w:rsidRPr="00707F63" w:rsidRDefault="005916C6" w:rsidP="00383DD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1BFDCAFF" w14:textId="77777777" w:rsidR="005916C6" w:rsidRPr="00707F63" w:rsidRDefault="005916C6" w:rsidP="00383DDE">
            <w:pPr>
              <w:keepNext/>
              <w:ind w:left="0" w:firstLine="0"/>
              <w:rPr>
                <w:snapToGrid w:val="0"/>
                <w:szCs w:val="22"/>
                <w:lang w:eastAsia="cs-CZ"/>
              </w:rPr>
            </w:pPr>
            <w:r w:rsidRPr="00707F63">
              <w:rPr>
                <w:snapToGrid w:val="0"/>
                <w:szCs w:val="22"/>
                <w:lang w:eastAsia="cs-CZ"/>
              </w:rPr>
              <w:t>bronchitída</w:t>
            </w:r>
          </w:p>
        </w:tc>
        <w:tc>
          <w:tcPr>
            <w:tcW w:w="861" w:type="pct"/>
            <w:tcBorders>
              <w:top w:val="single" w:sz="4" w:space="0" w:color="auto"/>
              <w:left w:val="single" w:sz="4" w:space="0" w:color="auto"/>
              <w:bottom w:val="single" w:sz="4" w:space="0" w:color="auto"/>
              <w:right w:val="single" w:sz="4" w:space="0" w:color="auto"/>
            </w:tcBorders>
            <w:vAlign w:val="bottom"/>
            <w:hideMark/>
          </w:tcPr>
          <w:p w14:paraId="72615DA5" w14:textId="77777777" w:rsidR="005916C6" w:rsidRPr="00707F63" w:rsidRDefault="005916C6" w:rsidP="00383DD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1C5267F2" w14:textId="77777777" w:rsidR="005916C6" w:rsidRPr="00707F63" w:rsidRDefault="005916C6" w:rsidP="00383DDE">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206A8310" w14:textId="77777777" w:rsidR="005916C6" w:rsidRPr="00707F63" w:rsidRDefault="005916C6" w:rsidP="00383DDE">
            <w:pPr>
              <w:keepNext/>
              <w:ind w:left="0" w:firstLine="0"/>
              <w:rPr>
                <w:snapToGrid w:val="0"/>
                <w:szCs w:val="22"/>
                <w:lang w:eastAsia="cs-CZ"/>
              </w:rPr>
            </w:pPr>
          </w:p>
        </w:tc>
      </w:tr>
      <w:tr w:rsidR="004E058F" w:rsidRPr="00707F63" w14:paraId="285BBB23" w14:textId="77777777" w:rsidTr="007B4196">
        <w:trPr>
          <w:trHeight w:val="20"/>
          <w:jc w:val="center"/>
        </w:trPr>
        <w:tc>
          <w:tcPr>
            <w:tcW w:w="1014" w:type="pct"/>
            <w:vMerge/>
            <w:tcBorders>
              <w:left w:val="single" w:sz="4" w:space="0" w:color="auto"/>
              <w:right w:val="single" w:sz="4" w:space="0" w:color="auto"/>
            </w:tcBorders>
            <w:hideMark/>
          </w:tcPr>
          <w:p w14:paraId="0087F9B9" w14:textId="77777777" w:rsidR="005916C6" w:rsidRPr="00707F63" w:rsidRDefault="005916C6" w:rsidP="00383DD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7B83DFF5" w14:textId="77777777" w:rsidR="005916C6" w:rsidRPr="00707F63" w:rsidRDefault="005916C6" w:rsidP="00383DDE">
            <w:pPr>
              <w:keepNext/>
              <w:ind w:left="0" w:firstLine="0"/>
              <w:rPr>
                <w:snapToGrid w:val="0"/>
                <w:szCs w:val="22"/>
                <w:lang w:eastAsia="cs-CZ"/>
              </w:rPr>
            </w:pPr>
            <w:r w:rsidRPr="00707F63">
              <w:rPr>
                <w:snapToGrid w:val="0"/>
                <w:szCs w:val="22"/>
                <w:lang w:eastAsia="cs-CZ"/>
              </w:rPr>
              <w:t>faryngitída</w:t>
            </w:r>
          </w:p>
        </w:tc>
        <w:tc>
          <w:tcPr>
            <w:tcW w:w="861" w:type="pct"/>
            <w:tcBorders>
              <w:top w:val="single" w:sz="4" w:space="0" w:color="auto"/>
              <w:left w:val="single" w:sz="4" w:space="0" w:color="auto"/>
              <w:bottom w:val="single" w:sz="4" w:space="0" w:color="auto"/>
              <w:right w:val="single" w:sz="4" w:space="0" w:color="auto"/>
            </w:tcBorders>
            <w:vAlign w:val="bottom"/>
            <w:hideMark/>
          </w:tcPr>
          <w:p w14:paraId="0D33AB3A" w14:textId="77777777" w:rsidR="005916C6" w:rsidRPr="00707F63" w:rsidRDefault="005916C6" w:rsidP="00383DD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123C7A68" w14:textId="77777777" w:rsidR="005916C6" w:rsidRPr="00707F63" w:rsidRDefault="005916C6" w:rsidP="00383DDE">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3530B34F" w14:textId="77777777" w:rsidR="005916C6" w:rsidRPr="00707F63" w:rsidRDefault="005916C6" w:rsidP="00383DDE">
            <w:pPr>
              <w:keepNext/>
              <w:ind w:left="0" w:firstLine="0"/>
              <w:rPr>
                <w:snapToGrid w:val="0"/>
                <w:szCs w:val="22"/>
                <w:lang w:eastAsia="cs-CZ"/>
              </w:rPr>
            </w:pPr>
          </w:p>
        </w:tc>
      </w:tr>
      <w:tr w:rsidR="004E058F" w:rsidRPr="00707F63" w14:paraId="087E1C24" w14:textId="77777777" w:rsidTr="007B4196">
        <w:trPr>
          <w:trHeight w:val="20"/>
          <w:jc w:val="center"/>
        </w:trPr>
        <w:tc>
          <w:tcPr>
            <w:tcW w:w="1014" w:type="pct"/>
            <w:vMerge/>
            <w:tcBorders>
              <w:left w:val="single" w:sz="4" w:space="0" w:color="auto"/>
              <w:right w:val="single" w:sz="4" w:space="0" w:color="auto"/>
            </w:tcBorders>
            <w:hideMark/>
          </w:tcPr>
          <w:p w14:paraId="6226F498" w14:textId="77777777" w:rsidR="005916C6" w:rsidRPr="00707F63" w:rsidRDefault="005916C6" w:rsidP="00383DD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B8264FB" w14:textId="77777777" w:rsidR="005916C6" w:rsidRPr="00707F63" w:rsidRDefault="005916C6" w:rsidP="00383DDE">
            <w:pPr>
              <w:keepNext/>
              <w:ind w:left="0" w:firstLine="0"/>
              <w:rPr>
                <w:snapToGrid w:val="0"/>
                <w:szCs w:val="22"/>
                <w:lang w:eastAsia="cs-CZ"/>
              </w:rPr>
            </w:pPr>
            <w:r w:rsidRPr="00707F63">
              <w:rPr>
                <w:snapToGrid w:val="0"/>
                <w:szCs w:val="22"/>
                <w:lang w:eastAsia="cs-CZ"/>
              </w:rPr>
              <w:t>sinusitída</w:t>
            </w:r>
          </w:p>
        </w:tc>
        <w:tc>
          <w:tcPr>
            <w:tcW w:w="861" w:type="pct"/>
            <w:tcBorders>
              <w:top w:val="single" w:sz="4" w:space="0" w:color="auto"/>
              <w:left w:val="single" w:sz="4" w:space="0" w:color="auto"/>
              <w:bottom w:val="single" w:sz="4" w:space="0" w:color="auto"/>
              <w:right w:val="single" w:sz="4" w:space="0" w:color="auto"/>
            </w:tcBorders>
            <w:vAlign w:val="bottom"/>
            <w:hideMark/>
          </w:tcPr>
          <w:p w14:paraId="2468AB08" w14:textId="77777777" w:rsidR="005916C6" w:rsidRPr="00707F63" w:rsidRDefault="005916C6" w:rsidP="00383DD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5E760E12" w14:textId="77777777" w:rsidR="005916C6" w:rsidRPr="00707F63" w:rsidRDefault="005916C6" w:rsidP="00383DDE">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7206C345" w14:textId="77777777" w:rsidR="005916C6" w:rsidRPr="00707F63" w:rsidRDefault="005916C6" w:rsidP="00383DDE">
            <w:pPr>
              <w:keepNext/>
              <w:ind w:left="0" w:firstLine="0"/>
              <w:rPr>
                <w:snapToGrid w:val="0"/>
                <w:szCs w:val="22"/>
                <w:lang w:eastAsia="cs-CZ"/>
              </w:rPr>
            </w:pPr>
          </w:p>
        </w:tc>
      </w:tr>
      <w:tr w:rsidR="004E058F" w:rsidRPr="00707F63" w14:paraId="7A5F3A95" w14:textId="77777777" w:rsidTr="007B4196">
        <w:trPr>
          <w:trHeight w:val="20"/>
          <w:jc w:val="center"/>
        </w:trPr>
        <w:tc>
          <w:tcPr>
            <w:tcW w:w="1014" w:type="pct"/>
            <w:vMerge/>
            <w:tcBorders>
              <w:left w:val="single" w:sz="4" w:space="0" w:color="auto"/>
              <w:right w:val="single" w:sz="4" w:space="0" w:color="auto"/>
            </w:tcBorders>
            <w:hideMark/>
          </w:tcPr>
          <w:p w14:paraId="690A3E1C" w14:textId="77777777" w:rsidR="005916C6" w:rsidRPr="00707F63" w:rsidRDefault="005916C6" w:rsidP="00383DD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48FD9861" w14:textId="77777777" w:rsidR="005916C6" w:rsidRPr="00707F63" w:rsidRDefault="005916C6" w:rsidP="00383DDE">
            <w:pPr>
              <w:keepNext/>
              <w:ind w:left="0" w:firstLine="0"/>
              <w:rPr>
                <w:snapToGrid w:val="0"/>
                <w:szCs w:val="22"/>
                <w:lang w:eastAsia="cs-CZ"/>
              </w:rPr>
            </w:pPr>
            <w:r w:rsidRPr="00707F63">
              <w:rPr>
                <w:snapToGrid w:val="0"/>
                <w:szCs w:val="22"/>
                <w:lang w:eastAsia="cs-CZ"/>
              </w:rPr>
              <w:t>infekcia horných dýchacích ciest</w:t>
            </w:r>
          </w:p>
        </w:tc>
        <w:tc>
          <w:tcPr>
            <w:tcW w:w="861" w:type="pct"/>
            <w:tcBorders>
              <w:top w:val="single" w:sz="4" w:space="0" w:color="auto"/>
              <w:left w:val="single" w:sz="4" w:space="0" w:color="auto"/>
              <w:bottom w:val="single" w:sz="4" w:space="0" w:color="auto"/>
              <w:right w:val="single" w:sz="4" w:space="0" w:color="auto"/>
            </w:tcBorders>
            <w:vAlign w:val="bottom"/>
            <w:hideMark/>
          </w:tcPr>
          <w:p w14:paraId="43CBA3C5" w14:textId="77777777" w:rsidR="005916C6" w:rsidRPr="00707F63" w:rsidRDefault="005916C6" w:rsidP="00383DD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765690EF" w14:textId="77777777" w:rsidR="005916C6" w:rsidRPr="00707F63" w:rsidRDefault="005916C6" w:rsidP="00383DDE">
            <w:pPr>
              <w:keepNext/>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2030EE4" w14:textId="77777777" w:rsidR="005916C6" w:rsidRPr="00707F63" w:rsidRDefault="005916C6" w:rsidP="00383DDE">
            <w:pPr>
              <w:keepNext/>
              <w:ind w:left="0" w:firstLine="0"/>
              <w:rPr>
                <w:snapToGrid w:val="0"/>
                <w:szCs w:val="22"/>
                <w:lang w:eastAsia="cs-CZ"/>
              </w:rPr>
            </w:pPr>
          </w:p>
        </w:tc>
      </w:tr>
      <w:tr w:rsidR="004E058F" w:rsidRPr="00707F63" w14:paraId="23304EF7" w14:textId="77777777" w:rsidTr="007B4196">
        <w:trPr>
          <w:trHeight w:val="20"/>
          <w:jc w:val="center"/>
        </w:trPr>
        <w:tc>
          <w:tcPr>
            <w:tcW w:w="1014" w:type="pct"/>
            <w:vMerge/>
            <w:tcBorders>
              <w:left w:val="single" w:sz="4" w:space="0" w:color="auto"/>
              <w:right w:val="single" w:sz="4" w:space="0" w:color="auto"/>
            </w:tcBorders>
          </w:tcPr>
          <w:p w14:paraId="32576CC7" w14:textId="77777777" w:rsidR="005916C6" w:rsidRPr="00707F63" w:rsidRDefault="005916C6" w:rsidP="00383DD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tcPr>
          <w:p w14:paraId="5EF4D181" w14:textId="77777777" w:rsidR="005916C6" w:rsidRPr="00707F63" w:rsidRDefault="005916C6" w:rsidP="00383DDE">
            <w:pPr>
              <w:keepNext/>
              <w:ind w:left="0" w:firstLine="0"/>
              <w:rPr>
                <w:snapToGrid w:val="0"/>
                <w:szCs w:val="22"/>
                <w:lang w:eastAsia="cs-CZ"/>
              </w:rPr>
            </w:pPr>
            <w:r w:rsidRPr="00707F63">
              <w:rPr>
                <w:snapToGrid w:val="0"/>
                <w:szCs w:val="22"/>
                <w:lang w:eastAsia="cs-CZ"/>
              </w:rPr>
              <w:t>infekcia močových ciest</w:t>
            </w:r>
          </w:p>
        </w:tc>
        <w:tc>
          <w:tcPr>
            <w:tcW w:w="861" w:type="pct"/>
            <w:tcBorders>
              <w:top w:val="single" w:sz="4" w:space="0" w:color="auto"/>
              <w:left w:val="single" w:sz="4" w:space="0" w:color="auto"/>
              <w:bottom w:val="single" w:sz="4" w:space="0" w:color="auto"/>
              <w:right w:val="single" w:sz="4" w:space="0" w:color="auto"/>
            </w:tcBorders>
            <w:vAlign w:val="bottom"/>
          </w:tcPr>
          <w:p w14:paraId="71161914" w14:textId="77777777" w:rsidR="005916C6" w:rsidRPr="00707F63" w:rsidRDefault="005916C6" w:rsidP="00383DD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tcPr>
          <w:p w14:paraId="77CCFE96" w14:textId="77777777" w:rsidR="005916C6" w:rsidRPr="00707F63" w:rsidRDefault="005916C6" w:rsidP="00383DDE">
            <w:pPr>
              <w:keepNext/>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tcPr>
          <w:p w14:paraId="0E4FB71B" w14:textId="77777777" w:rsidR="005916C6" w:rsidRPr="00707F63" w:rsidRDefault="005916C6" w:rsidP="00383DDE">
            <w:pPr>
              <w:keepNext/>
              <w:ind w:left="0" w:firstLine="0"/>
              <w:rPr>
                <w:snapToGrid w:val="0"/>
                <w:szCs w:val="22"/>
                <w:lang w:eastAsia="cs-CZ"/>
              </w:rPr>
            </w:pPr>
          </w:p>
        </w:tc>
      </w:tr>
      <w:tr w:rsidR="004E058F" w:rsidRPr="00707F63" w14:paraId="71303400" w14:textId="77777777" w:rsidTr="007B4196">
        <w:trPr>
          <w:trHeight w:val="20"/>
          <w:jc w:val="center"/>
        </w:trPr>
        <w:tc>
          <w:tcPr>
            <w:tcW w:w="1014" w:type="pct"/>
            <w:vMerge/>
            <w:tcBorders>
              <w:left w:val="single" w:sz="4" w:space="0" w:color="auto"/>
              <w:bottom w:val="single" w:sz="4" w:space="0" w:color="auto"/>
              <w:right w:val="single" w:sz="4" w:space="0" w:color="auto"/>
            </w:tcBorders>
            <w:hideMark/>
          </w:tcPr>
          <w:p w14:paraId="0F523080" w14:textId="77777777" w:rsidR="005916C6" w:rsidRPr="00707F63" w:rsidRDefault="005916C6" w:rsidP="00383DD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5F1B5F03" w14:textId="77777777" w:rsidR="005916C6" w:rsidRPr="00707F63" w:rsidRDefault="005916C6" w:rsidP="00383DDE">
            <w:pPr>
              <w:keepNext/>
              <w:ind w:left="0" w:firstLine="0"/>
              <w:rPr>
                <w:snapToGrid w:val="0"/>
                <w:szCs w:val="22"/>
                <w:lang w:eastAsia="cs-CZ"/>
              </w:rPr>
            </w:pPr>
            <w:r w:rsidRPr="00707F63">
              <w:rPr>
                <w:snapToGrid w:val="0"/>
                <w:szCs w:val="22"/>
                <w:lang w:eastAsia="cs-CZ"/>
              </w:rPr>
              <w:t>cystitída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818DEFE" w14:textId="77777777" w:rsidR="005916C6" w:rsidRPr="00707F63" w:rsidRDefault="005916C6" w:rsidP="00383DD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D2F7524" w14:textId="77777777" w:rsidR="005916C6" w:rsidRPr="00707F63" w:rsidRDefault="005916C6" w:rsidP="00383DDE">
            <w:pPr>
              <w:keepNext/>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0ADA8C4" w14:textId="77777777" w:rsidR="005916C6" w:rsidRPr="00707F63" w:rsidRDefault="005916C6" w:rsidP="00383DDE">
            <w:pPr>
              <w:keepNext/>
              <w:ind w:left="0" w:firstLine="0"/>
              <w:rPr>
                <w:snapToGrid w:val="0"/>
                <w:szCs w:val="22"/>
                <w:lang w:eastAsia="cs-CZ"/>
              </w:rPr>
            </w:pPr>
          </w:p>
        </w:tc>
      </w:tr>
      <w:tr w:rsidR="004E058F" w:rsidRPr="00707F63" w14:paraId="54FEB771" w14:textId="77777777" w:rsidTr="007B4196">
        <w:trPr>
          <w:trHeight w:val="20"/>
          <w:jc w:val="center"/>
        </w:trPr>
        <w:tc>
          <w:tcPr>
            <w:tcW w:w="1014" w:type="pct"/>
            <w:tcBorders>
              <w:top w:val="single" w:sz="4" w:space="0" w:color="auto"/>
              <w:left w:val="single" w:sz="4" w:space="0" w:color="auto"/>
              <w:bottom w:val="single" w:sz="4" w:space="0" w:color="auto"/>
              <w:right w:val="single" w:sz="4" w:space="0" w:color="auto"/>
            </w:tcBorders>
            <w:hideMark/>
          </w:tcPr>
          <w:p w14:paraId="6147EB2B" w14:textId="77777777" w:rsidR="005916C6" w:rsidRPr="00707F63" w:rsidRDefault="005916C6" w:rsidP="00383DDE">
            <w:pPr>
              <w:keepNext/>
              <w:ind w:left="0" w:firstLine="0"/>
              <w:rPr>
                <w:b/>
                <w:bCs/>
                <w:snapToGrid w:val="0"/>
                <w:szCs w:val="22"/>
                <w:lang w:eastAsia="cs-CZ"/>
              </w:rPr>
            </w:pPr>
            <w:r w:rsidRPr="00707F63">
              <w:rPr>
                <w:b/>
                <w:bCs/>
                <w:snapToGrid w:val="0"/>
                <w:szCs w:val="22"/>
                <w:lang w:eastAsia="cs-CZ"/>
              </w:rPr>
              <w:t>Benígne a malígne nádory, vrátane nešpecifikovaných novotvarov (cysty a polypy)</w:t>
            </w:r>
          </w:p>
        </w:tc>
        <w:tc>
          <w:tcPr>
            <w:tcW w:w="1174" w:type="pct"/>
            <w:tcBorders>
              <w:top w:val="single" w:sz="4" w:space="0" w:color="auto"/>
              <w:left w:val="single" w:sz="4" w:space="0" w:color="auto"/>
              <w:bottom w:val="single" w:sz="4" w:space="0" w:color="auto"/>
              <w:right w:val="single" w:sz="4" w:space="0" w:color="auto"/>
            </w:tcBorders>
            <w:vAlign w:val="bottom"/>
            <w:hideMark/>
          </w:tcPr>
          <w:p w14:paraId="1F15C48A" w14:textId="77777777" w:rsidR="005916C6" w:rsidRPr="00707F63" w:rsidRDefault="005916C6" w:rsidP="00383DDE">
            <w:pPr>
              <w:keepNext/>
              <w:ind w:left="0" w:firstLine="0"/>
              <w:rPr>
                <w:snapToGrid w:val="0"/>
                <w:szCs w:val="22"/>
                <w:lang w:eastAsia="cs-CZ"/>
              </w:rPr>
            </w:pPr>
            <w:r w:rsidRPr="00707F63">
              <w:rPr>
                <w:szCs w:val="22"/>
              </w:rPr>
              <w:t>nemelanómová rakovina kože (bazocelulárny karcinóm a skvamocelulárny karcinóm)</w:t>
            </w:r>
          </w:p>
        </w:tc>
        <w:tc>
          <w:tcPr>
            <w:tcW w:w="861" w:type="pct"/>
            <w:tcBorders>
              <w:top w:val="single" w:sz="4" w:space="0" w:color="auto"/>
              <w:left w:val="single" w:sz="4" w:space="0" w:color="auto"/>
              <w:bottom w:val="single" w:sz="4" w:space="0" w:color="auto"/>
              <w:right w:val="single" w:sz="4" w:space="0" w:color="auto"/>
            </w:tcBorders>
            <w:vAlign w:val="bottom"/>
            <w:hideMark/>
          </w:tcPr>
          <w:p w14:paraId="21219589" w14:textId="77777777" w:rsidR="005916C6" w:rsidRPr="00707F63" w:rsidRDefault="005916C6" w:rsidP="00383DD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072737A" w14:textId="77777777" w:rsidR="005916C6" w:rsidRPr="00707F63" w:rsidRDefault="005916C6" w:rsidP="00383DDE">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1C4C677" w14:textId="77777777" w:rsidR="005916C6" w:rsidRPr="00707F63" w:rsidRDefault="005916C6" w:rsidP="00383DDE">
            <w:pPr>
              <w:keepNext/>
              <w:ind w:left="0" w:firstLine="0"/>
              <w:rPr>
                <w:snapToGrid w:val="0"/>
                <w:szCs w:val="22"/>
                <w:lang w:eastAsia="cs-CZ"/>
              </w:rPr>
            </w:pPr>
            <w:r w:rsidRPr="00707F63">
              <w:rPr>
                <w:snapToGrid w:val="0"/>
                <w:szCs w:val="22"/>
                <w:lang w:eastAsia="cs-CZ"/>
              </w:rPr>
              <w:t>neznáme</w:t>
            </w:r>
            <w:r w:rsidRPr="00707F63">
              <w:rPr>
                <w:snapToGrid w:val="0"/>
                <w:szCs w:val="22"/>
                <w:vertAlign w:val="superscript"/>
                <w:lang w:eastAsia="cs-CZ"/>
              </w:rPr>
              <w:t>2</w:t>
            </w:r>
          </w:p>
        </w:tc>
      </w:tr>
      <w:tr w:rsidR="004E058F" w:rsidRPr="00707F63" w14:paraId="07313587" w14:textId="77777777" w:rsidTr="007B4196">
        <w:trPr>
          <w:trHeight w:val="20"/>
          <w:jc w:val="center"/>
        </w:trPr>
        <w:tc>
          <w:tcPr>
            <w:tcW w:w="1014" w:type="pct"/>
            <w:vMerge w:val="restart"/>
            <w:tcBorders>
              <w:top w:val="single" w:sz="4" w:space="0" w:color="auto"/>
              <w:left w:val="single" w:sz="4" w:space="0" w:color="auto"/>
              <w:right w:val="single" w:sz="4" w:space="0" w:color="auto"/>
            </w:tcBorders>
            <w:hideMark/>
          </w:tcPr>
          <w:p w14:paraId="4AD05FB0" w14:textId="77777777" w:rsidR="005916C6" w:rsidRPr="00707F63" w:rsidRDefault="005916C6" w:rsidP="00383DDE">
            <w:pPr>
              <w:keepNext/>
              <w:ind w:left="0" w:firstLine="0"/>
              <w:rPr>
                <w:b/>
                <w:bCs/>
                <w:snapToGrid w:val="0"/>
                <w:szCs w:val="22"/>
                <w:lang w:eastAsia="cs-CZ"/>
              </w:rPr>
            </w:pPr>
            <w:r w:rsidRPr="00707F63">
              <w:rPr>
                <w:b/>
                <w:bCs/>
                <w:snapToGrid w:val="0"/>
                <w:szCs w:val="22"/>
                <w:lang w:eastAsia="cs-CZ"/>
              </w:rPr>
              <w:t>Poruchy krvi a lymfatického systému</w:t>
            </w:r>
          </w:p>
        </w:tc>
        <w:tc>
          <w:tcPr>
            <w:tcW w:w="1174" w:type="pct"/>
            <w:tcBorders>
              <w:top w:val="single" w:sz="4" w:space="0" w:color="auto"/>
              <w:left w:val="single" w:sz="4" w:space="0" w:color="auto"/>
              <w:bottom w:val="single" w:sz="4" w:space="0" w:color="auto"/>
              <w:right w:val="single" w:sz="4" w:space="0" w:color="auto"/>
            </w:tcBorders>
            <w:vAlign w:val="bottom"/>
            <w:hideMark/>
          </w:tcPr>
          <w:p w14:paraId="36F3C385" w14:textId="77777777" w:rsidR="005916C6" w:rsidRPr="00707F63" w:rsidRDefault="005916C6" w:rsidP="00383DDE">
            <w:pPr>
              <w:keepNext/>
              <w:ind w:left="0" w:firstLine="0"/>
              <w:rPr>
                <w:szCs w:val="22"/>
              </w:rPr>
            </w:pPr>
            <w:r w:rsidRPr="00707F63">
              <w:rPr>
                <w:szCs w:val="22"/>
              </w:rPr>
              <w:t>anémia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40A0A453" w14:textId="77777777" w:rsidR="005916C6" w:rsidRPr="00707F63" w:rsidRDefault="005916C6" w:rsidP="00383DD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6DCCEA47" w14:textId="77777777" w:rsidR="005916C6" w:rsidRPr="00707F63" w:rsidRDefault="005916C6" w:rsidP="00383DDE">
            <w:pPr>
              <w:keepNext/>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94495BC" w14:textId="77777777" w:rsidR="005916C6" w:rsidRPr="00707F63" w:rsidRDefault="005916C6" w:rsidP="00383DDE">
            <w:pPr>
              <w:keepNext/>
              <w:ind w:left="0" w:firstLine="0"/>
              <w:rPr>
                <w:snapToGrid w:val="0"/>
                <w:szCs w:val="22"/>
                <w:lang w:eastAsia="cs-CZ"/>
              </w:rPr>
            </w:pPr>
          </w:p>
        </w:tc>
      </w:tr>
      <w:tr w:rsidR="004E058F" w:rsidRPr="00707F63" w14:paraId="582B6878" w14:textId="77777777" w:rsidTr="007B4196">
        <w:trPr>
          <w:trHeight w:val="20"/>
          <w:jc w:val="center"/>
        </w:trPr>
        <w:tc>
          <w:tcPr>
            <w:tcW w:w="1014" w:type="pct"/>
            <w:vMerge/>
            <w:tcBorders>
              <w:left w:val="single" w:sz="4" w:space="0" w:color="auto"/>
              <w:right w:val="single" w:sz="4" w:space="0" w:color="auto"/>
            </w:tcBorders>
            <w:hideMark/>
          </w:tcPr>
          <w:p w14:paraId="05DF228F" w14:textId="77777777" w:rsidR="005916C6" w:rsidRPr="00707F63" w:rsidRDefault="005916C6" w:rsidP="00383DD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5C3D895C" w14:textId="77777777" w:rsidR="005916C6" w:rsidRPr="00707F63" w:rsidRDefault="005916C6" w:rsidP="00383DDE">
            <w:pPr>
              <w:keepNext/>
              <w:ind w:left="0" w:firstLine="0"/>
              <w:rPr>
                <w:snapToGrid w:val="0"/>
                <w:szCs w:val="22"/>
                <w:lang w:eastAsia="cs-CZ"/>
              </w:rPr>
            </w:pPr>
            <w:r w:rsidRPr="00707F63">
              <w:rPr>
                <w:szCs w:val="22"/>
              </w:rPr>
              <w:t>eozinofília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FCB7E37" w14:textId="77777777" w:rsidR="005916C6" w:rsidRPr="00707F63" w:rsidRDefault="005916C6" w:rsidP="00383DD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7CB5DE1E" w14:textId="77777777" w:rsidR="005916C6" w:rsidRPr="00707F63" w:rsidRDefault="005916C6" w:rsidP="00383DDE">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8171271" w14:textId="77777777" w:rsidR="005916C6" w:rsidRPr="00707F63" w:rsidRDefault="005916C6" w:rsidP="00383DDE">
            <w:pPr>
              <w:keepNext/>
              <w:ind w:left="0" w:firstLine="0"/>
              <w:rPr>
                <w:snapToGrid w:val="0"/>
                <w:szCs w:val="22"/>
                <w:lang w:eastAsia="cs-CZ"/>
              </w:rPr>
            </w:pPr>
          </w:p>
        </w:tc>
      </w:tr>
      <w:tr w:rsidR="004E058F" w:rsidRPr="00707F63" w14:paraId="33338CFF" w14:textId="77777777" w:rsidTr="007B4196">
        <w:trPr>
          <w:trHeight w:val="20"/>
          <w:jc w:val="center"/>
        </w:trPr>
        <w:tc>
          <w:tcPr>
            <w:tcW w:w="1014" w:type="pct"/>
            <w:vMerge/>
            <w:tcBorders>
              <w:left w:val="single" w:sz="4" w:space="0" w:color="auto"/>
              <w:right w:val="single" w:sz="4" w:space="0" w:color="auto"/>
            </w:tcBorders>
            <w:hideMark/>
          </w:tcPr>
          <w:p w14:paraId="1453A142" w14:textId="77777777" w:rsidR="005916C6" w:rsidRPr="00707F63" w:rsidRDefault="005916C6" w:rsidP="00383DD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75E1666" w14:textId="77777777" w:rsidR="005916C6" w:rsidRPr="00707F63" w:rsidRDefault="005916C6" w:rsidP="00383DDE">
            <w:pPr>
              <w:keepNext/>
              <w:ind w:left="0" w:firstLine="0"/>
              <w:rPr>
                <w:snapToGrid w:val="0"/>
                <w:szCs w:val="22"/>
                <w:lang w:eastAsia="cs-CZ"/>
              </w:rPr>
            </w:pPr>
            <w:r w:rsidRPr="00707F63">
              <w:rPr>
                <w:szCs w:val="22"/>
              </w:rPr>
              <w:t>trombocytopénia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1F8E3474" w14:textId="77777777" w:rsidR="005916C6" w:rsidRPr="00707F63" w:rsidRDefault="005916C6" w:rsidP="00383DD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D7F011C" w14:textId="77777777" w:rsidR="005916C6" w:rsidRPr="00707F63" w:rsidRDefault="005916C6" w:rsidP="00383DDE">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C5A6722" w14:textId="77777777" w:rsidR="005916C6" w:rsidRPr="00707F63" w:rsidRDefault="005916C6" w:rsidP="00383DDE">
            <w:pPr>
              <w:keepNext/>
              <w:ind w:left="0" w:firstLine="0"/>
              <w:rPr>
                <w:snapToGrid w:val="0"/>
                <w:szCs w:val="22"/>
                <w:lang w:eastAsia="cs-CZ"/>
              </w:rPr>
            </w:pPr>
            <w:r w:rsidRPr="00707F63">
              <w:rPr>
                <w:snapToGrid w:val="0"/>
                <w:szCs w:val="22"/>
                <w:lang w:eastAsia="cs-CZ"/>
              </w:rPr>
              <w:t>zriedkavé</w:t>
            </w:r>
          </w:p>
        </w:tc>
      </w:tr>
      <w:tr w:rsidR="004E058F" w:rsidRPr="00707F63" w14:paraId="6421178E" w14:textId="77777777" w:rsidTr="007B4196">
        <w:trPr>
          <w:trHeight w:val="20"/>
          <w:jc w:val="center"/>
        </w:trPr>
        <w:tc>
          <w:tcPr>
            <w:tcW w:w="1014" w:type="pct"/>
            <w:vMerge/>
            <w:tcBorders>
              <w:left w:val="single" w:sz="4" w:space="0" w:color="auto"/>
              <w:right w:val="single" w:sz="4" w:space="0" w:color="auto"/>
            </w:tcBorders>
            <w:hideMark/>
          </w:tcPr>
          <w:p w14:paraId="5BB4E009" w14:textId="77777777" w:rsidR="005916C6" w:rsidRPr="00707F63" w:rsidRDefault="005916C6" w:rsidP="00383DD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4503AB76" w14:textId="77777777" w:rsidR="005916C6" w:rsidRPr="00707F63" w:rsidRDefault="005916C6" w:rsidP="00383DDE">
            <w:pPr>
              <w:keepNext/>
              <w:ind w:left="0" w:firstLine="0"/>
              <w:rPr>
                <w:snapToGrid w:val="0"/>
                <w:szCs w:val="22"/>
                <w:lang w:eastAsia="cs-CZ"/>
              </w:rPr>
            </w:pPr>
            <w:r w:rsidRPr="00707F63">
              <w:rPr>
                <w:snapToGrid w:val="0"/>
                <w:szCs w:val="22"/>
                <w:lang w:eastAsia="cs-CZ"/>
              </w:rPr>
              <w:t>trombocytopenická purpura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8D5A0D0" w14:textId="77777777" w:rsidR="005916C6" w:rsidRPr="00707F63" w:rsidRDefault="005916C6" w:rsidP="00383DD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76872852" w14:textId="77777777" w:rsidR="005916C6" w:rsidRPr="00707F63" w:rsidRDefault="005916C6" w:rsidP="00383DDE">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3A22CD0C" w14:textId="77777777" w:rsidR="005916C6" w:rsidRPr="00707F63" w:rsidRDefault="005916C6" w:rsidP="00383DDE">
            <w:pPr>
              <w:keepNext/>
              <w:ind w:left="0" w:firstLine="0"/>
              <w:rPr>
                <w:snapToGrid w:val="0"/>
                <w:szCs w:val="22"/>
                <w:lang w:eastAsia="cs-CZ"/>
              </w:rPr>
            </w:pPr>
            <w:r w:rsidRPr="00707F63">
              <w:rPr>
                <w:snapToGrid w:val="0"/>
                <w:szCs w:val="22"/>
                <w:lang w:eastAsia="cs-CZ"/>
              </w:rPr>
              <w:t>zriedkavé</w:t>
            </w:r>
          </w:p>
        </w:tc>
      </w:tr>
      <w:tr w:rsidR="004E058F" w:rsidRPr="00707F63" w14:paraId="2BA5D458" w14:textId="77777777" w:rsidTr="007B4196">
        <w:trPr>
          <w:trHeight w:val="20"/>
          <w:jc w:val="center"/>
        </w:trPr>
        <w:tc>
          <w:tcPr>
            <w:tcW w:w="1014" w:type="pct"/>
            <w:vMerge/>
            <w:tcBorders>
              <w:left w:val="single" w:sz="4" w:space="0" w:color="auto"/>
              <w:right w:val="single" w:sz="4" w:space="0" w:color="auto"/>
            </w:tcBorders>
            <w:hideMark/>
          </w:tcPr>
          <w:p w14:paraId="64918663" w14:textId="77777777" w:rsidR="005916C6" w:rsidRPr="00707F63" w:rsidRDefault="005916C6" w:rsidP="00383DD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3DDD8212" w14:textId="77777777" w:rsidR="005916C6" w:rsidRPr="00707F63" w:rsidRDefault="005916C6" w:rsidP="00383DDE">
            <w:pPr>
              <w:keepNext/>
              <w:ind w:left="0" w:firstLine="0"/>
              <w:rPr>
                <w:snapToGrid w:val="0"/>
                <w:szCs w:val="22"/>
                <w:lang w:eastAsia="cs-CZ"/>
              </w:rPr>
            </w:pPr>
            <w:r w:rsidRPr="00707F63">
              <w:rPr>
                <w:szCs w:val="22"/>
              </w:rPr>
              <w:t>aplastická anémia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75D3BAE9" w14:textId="77777777" w:rsidR="005916C6" w:rsidRPr="00707F63" w:rsidRDefault="005916C6" w:rsidP="00383DD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56B67CB2" w14:textId="77777777" w:rsidR="005916C6" w:rsidRPr="00707F63" w:rsidRDefault="005916C6" w:rsidP="00383DDE">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31DAA2D7" w14:textId="77777777" w:rsidR="005916C6" w:rsidRPr="00707F63" w:rsidRDefault="005916C6" w:rsidP="00383DDE">
            <w:pPr>
              <w:keepNext/>
              <w:ind w:left="0" w:firstLine="0"/>
              <w:rPr>
                <w:snapToGrid w:val="0"/>
                <w:szCs w:val="22"/>
                <w:lang w:eastAsia="cs-CZ"/>
              </w:rPr>
            </w:pPr>
            <w:r w:rsidRPr="00707F63">
              <w:rPr>
                <w:snapToGrid w:val="0"/>
                <w:szCs w:val="22"/>
                <w:lang w:eastAsia="cs-CZ"/>
              </w:rPr>
              <w:t>neznáme</w:t>
            </w:r>
          </w:p>
        </w:tc>
      </w:tr>
      <w:tr w:rsidR="004E058F" w:rsidRPr="00707F63" w14:paraId="38ED423A" w14:textId="77777777" w:rsidTr="007B4196">
        <w:trPr>
          <w:trHeight w:val="20"/>
          <w:jc w:val="center"/>
        </w:trPr>
        <w:tc>
          <w:tcPr>
            <w:tcW w:w="1014" w:type="pct"/>
            <w:vMerge/>
            <w:tcBorders>
              <w:left w:val="single" w:sz="4" w:space="0" w:color="auto"/>
              <w:right w:val="single" w:sz="4" w:space="0" w:color="auto"/>
            </w:tcBorders>
            <w:hideMark/>
          </w:tcPr>
          <w:p w14:paraId="13CFFD54" w14:textId="77777777" w:rsidR="005916C6" w:rsidRPr="00707F63" w:rsidRDefault="005916C6" w:rsidP="00383DD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2D362C53" w14:textId="77777777" w:rsidR="005916C6" w:rsidRPr="00707F63" w:rsidRDefault="005916C6" w:rsidP="00383DDE">
            <w:pPr>
              <w:keepNext/>
              <w:ind w:left="0" w:firstLine="0"/>
              <w:rPr>
                <w:snapToGrid w:val="0"/>
                <w:szCs w:val="22"/>
                <w:lang w:eastAsia="cs-CZ"/>
              </w:rPr>
            </w:pPr>
            <w:r w:rsidRPr="00707F63">
              <w:rPr>
                <w:szCs w:val="22"/>
              </w:rPr>
              <w:t>hemolytická anémia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124F3775" w14:textId="77777777" w:rsidR="005916C6" w:rsidRPr="00707F63" w:rsidRDefault="005916C6" w:rsidP="00383DD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40F4C0A" w14:textId="77777777" w:rsidR="005916C6" w:rsidRPr="00707F63" w:rsidRDefault="005916C6" w:rsidP="00383DDE">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9E4C883" w14:textId="77777777" w:rsidR="005916C6" w:rsidRPr="00707F63" w:rsidRDefault="005916C6" w:rsidP="00383DDE">
            <w:pPr>
              <w:keepNext/>
              <w:ind w:left="0" w:firstLine="0"/>
              <w:rPr>
                <w:snapToGrid w:val="0"/>
                <w:szCs w:val="22"/>
                <w:lang w:eastAsia="cs-CZ"/>
              </w:rPr>
            </w:pPr>
            <w:r w:rsidRPr="00707F63">
              <w:rPr>
                <w:snapToGrid w:val="0"/>
                <w:szCs w:val="22"/>
                <w:lang w:eastAsia="cs-CZ"/>
              </w:rPr>
              <w:t>veľmi zriedkavé</w:t>
            </w:r>
          </w:p>
        </w:tc>
      </w:tr>
      <w:tr w:rsidR="004E058F" w:rsidRPr="00707F63" w14:paraId="7A50A6BD" w14:textId="77777777" w:rsidTr="007B4196">
        <w:trPr>
          <w:trHeight w:val="20"/>
          <w:jc w:val="center"/>
        </w:trPr>
        <w:tc>
          <w:tcPr>
            <w:tcW w:w="1014" w:type="pct"/>
            <w:vMerge/>
            <w:tcBorders>
              <w:left w:val="single" w:sz="4" w:space="0" w:color="auto"/>
              <w:right w:val="single" w:sz="4" w:space="0" w:color="auto"/>
            </w:tcBorders>
            <w:hideMark/>
          </w:tcPr>
          <w:p w14:paraId="01126F7C" w14:textId="77777777" w:rsidR="005916C6" w:rsidRPr="00707F63" w:rsidRDefault="005916C6" w:rsidP="00383DD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3B4B954E" w14:textId="77777777" w:rsidR="005916C6" w:rsidRPr="00707F63" w:rsidRDefault="005916C6" w:rsidP="00383DDE">
            <w:pPr>
              <w:keepNext/>
              <w:ind w:left="0" w:firstLine="0"/>
              <w:rPr>
                <w:snapToGrid w:val="0"/>
                <w:szCs w:val="22"/>
                <w:lang w:eastAsia="cs-CZ"/>
              </w:rPr>
            </w:pPr>
            <w:r w:rsidRPr="00707F63">
              <w:rPr>
                <w:szCs w:val="22"/>
              </w:rPr>
              <w:t>zlyhanie kostnej drene</w:t>
            </w:r>
          </w:p>
        </w:tc>
        <w:tc>
          <w:tcPr>
            <w:tcW w:w="861" w:type="pct"/>
            <w:tcBorders>
              <w:top w:val="single" w:sz="4" w:space="0" w:color="auto"/>
              <w:left w:val="single" w:sz="4" w:space="0" w:color="auto"/>
              <w:bottom w:val="single" w:sz="4" w:space="0" w:color="auto"/>
              <w:right w:val="single" w:sz="4" w:space="0" w:color="auto"/>
            </w:tcBorders>
            <w:vAlign w:val="bottom"/>
            <w:hideMark/>
          </w:tcPr>
          <w:p w14:paraId="5DABA016" w14:textId="77777777" w:rsidR="005916C6" w:rsidRPr="00707F63" w:rsidRDefault="005916C6" w:rsidP="00383DD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1C294DA0" w14:textId="77777777" w:rsidR="005916C6" w:rsidRPr="00707F63" w:rsidRDefault="005916C6" w:rsidP="00383DDE">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7793C099" w14:textId="77777777" w:rsidR="005916C6" w:rsidRPr="00707F63" w:rsidRDefault="005916C6" w:rsidP="00383DDE">
            <w:pPr>
              <w:keepNext/>
              <w:ind w:left="0" w:firstLine="0"/>
              <w:rPr>
                <w:snapToGrid w:val="0"/>
                <w:szCs w:val="22"/>
                <w:lang w:eastAsia="cs-CZ"/>
              </w:rPr>
            </w:pPr>
            <w:r w:rsidRPr="00707F63">
              <w:rPr>
                <w:snapToGrid w:val="0"/>
                <w:szCs w:val="22"/>
                <w:lang w:eastAsia="cs-CZ"/>
              </w:rPr>
              <w:t>veľmi zriedkavé</w:t>
            </w:r>
          </w:p>
        </w:tc>
      </w:tr>
      <w:tr w:rsidR="004E058F" w:rsidRPr="00707F63" w14:paraId="6E6567C6" w14:textId="77777777" w:rsidTr="007B4196">
        <w:trPr>
          <w:trHeight w:val="20"/>
          <w:jc w:val="center"/>
        </w:trPr>
        <w:tc>
          <w:tcPr>
            <w:tcW w:w="1014" w:type="pct"/>
            <w:vMerge/>
            <w:tcBorders>
              <w:left w:val="single" w:sz="4" w:space="0" w:color="auto"/>
              <w:right w:val="single" w:sz="4" w:space="0" w:color="auto"/>
            </w:tcBorders>
            <w:hideMark/>
          </w:tcPr>
          <w:p w14:paraId="031995ED" w14:textId="77777777" w:rsidR="005916C6" w:rsidRPr="00707F63" w:rsidRDefault="005916C6" w:rsidP="00383DD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79962EB" w14:textId="77777777" w:rsidR="005916C6" w:rsidRPr="00707F63" w:rsidRDefault="005916C6" w:rsidP="00383DDE">
            <w:pPr>
              <w:keepNext/>
              <w:ind w:left="0" w:firstLine="0"/>
              <w:rPr>
                <w:snapToGrid w:val="0"/>
                <w:szCs w:val="22"/>
                <w:lang w:eastAsia="cs-CZ"/>
              </w:rPr>
            </w:pPr>
            <w:r w:rsidRPr="00707F63">
              <w:rPr>
                <w:szCs w:val="22"/>
              </w:rPr>
              <w:t>leukopénia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22747F3B" w14:textId="77777777" w:rsidR="005916C6" w:rsidRPr="00707F63" w:rsidRDefault="005916C6" w:rsidP="00383DD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6A41CB32" w14:textId="77777777" w:rsidR="005916C6" w:rsidRPr="00707F63" w:rsidRDefault="005916C6" w:rsidP="00383DDE">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791D26C6" w14:textId="77777777" w:rsidR="005916C6" w:rsidRPr="00707F63" w:rsidRDefault="005916C6" w:rsidP="00383DDE">
            <w:pPr>
              <w:keepNext/>
              <w:ind w:left="0" w:firstLine="0"/>
              <w:rPr>
                <w:snapToGrid w:val="0"/>
                <w:szCs w:val="22"/>
                <w:lang w:eastAsia="cs-CZ"/>
              </w:rPr>
            </w:pPr>
            <w:r w:rsidRPr="00707F63">
              <w:rPr>
                <w:snapToGrid w:val="0"/>
                <w:szCs w:val="22"/>
                <w:lang w:eastAsia="cs-CZ"/>
              </w:rPr>
              <w:t>veľmi zriedkavé</w:t>
            </w:r>
          </w:p>
        </w:tc>
      </w:tr>
      <w:tr w:rsidR="004E058F" w:rsidRPr="00707F63" w14:paraId="3F330CE8" w14:textId="77777777" w:rsidTr="007B4196">
        <w:trPr>
          <w:trHeight w:val="20"/>
          <w:jc w:val="center"/>
        </w:trPr>
        <w:tc>
          <w:tcPr>
            <w:tcW w:w="1014" w:type="pct"/>
            <w:vMerge/>
            <w:tcBorders>
              <w:left w:val="single" w:sz="4" w:space="0" w:color="auto"/>
              <w:bottom w:val="single" w:sz="4" w:space="0" w:color="auto"/>
              <w:right w:val="single" w:sz="4" w:space="0" w:color="auto"/>
            </w:tcBorders>
            <w:hideMark/>
          </w:tcPr>
          <w:p w14:paraId="434AFBDC" w14:textId="77777777" w:rsidR="005916C6" w:rsidRPr="00707F63" w:rsidRDefault="005916C6" w:rsidP="00383DD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2EACF42D" w14:textId="77777777" w:rsidR="005916C6" w:rsidRPr="00707F63" w:rsidRDefault="005916C6" w:rsidP="00383DDE">
            <w:pPr>
              <w:keepNext/>
              <w:ind w:left="0" w:firstLine="0"/>
              <w:rPr>
                <w:snapToGrid w:val="0"/>
                <w:szCs w:val="22"/>
                <w:lang w:eastAsia="cs-CZ"/>
              </w:rPr>
            </w:pPr>
            <w:r w:rsidRPr="00707F63">
              <w:rPr>
                <w:szCs w:val="22"/>
              </w:rPr>
              <w:t>agranulocytóza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C20203D" w14:textId="77777777" w:rsidR="005916C6" w:rsidRPr="00707F63" w:rsidRDefault="005916C6" w:rsidP="00383DD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7819F59" w14:textId="77777777" w:rsidR="005916C6" w:rsidRPr="00707F63" w:rsidRDefault="005916C6" w:rsidP="00383DDE">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02CAF559" w14:textId="77777777" w:rsidR="005916C6" w:rsidRPr="00707F63" w:rsidRDefault="005916C6" w:rsidP="00383DDE">
            <w:pPr>
              <w:keepNext/>
              <w:ind w:left="0" w:firstLine="0"/>
              <w:rPr>
                <w:snapToGrid w:val="0"/>
                <w:szCs w:val="22"/>
                <w:lang w:eastAsia="cs-CZ"/>
              </w:rPr>
            </w:pPr>
            <w:r w:rsidRPr="00707F63">
              <w:rPr>
                <w:snapToGrid w:val="0"/>
                <w:szCs w:val="22"/>
                <w:lang w:eastAsia="cs-CZ"/>
              </w:rPr>
              <w:t>veľmi zriedkavé</w:t>
            </w:r>
          </w:p>
        </w:tc>
      </w:tr>
      <w:tr w:rsidR="004E058F" w:rsidRPr="00707F63" w14:paraId="4B4F50CF" w14:textId="77777777" w:rsidTr="007B4196">
        <w:trPr>
          <w:trHeight w:val="20"/>
          <w:jc w:val="center"/>
        </w:trPr>
        <w:tc>
          <w:tcPr>
            <w:tcW w:w="1014" w:type="pct"/>
            <w:vMerge w:val="restart"/>
            <w:tcBorders>
              <w:top w:val="single" w:sz="4" w:space="0" w:color="auto"/>
              <w:left w:val="single" w:sz="4" w:space="0" w:color="auto"/>
              <w:right w:val="single" w:sz="4" w:space="0" w:color="auto"/>
            </w:tcBorders>
            <w:hideMark/>
          </w:tcPr>
          <w:p w14:paraId="2482F541" w14:textId="77777777" w:rsidR="005916C6" w:rsidRPr="00707F63" w:rsidRDefault="005916C6" w:rsidP="00383DDE">
            <w:pPr>
              <w:keepNext/>
              <w:ind w:left="0" w:firstLine="0"/>
              <w:rPr>
                <w:b/>
                <w:bCs/>
                <w:snapToGrid w:val="0"/>
                <w:szCs w:val="22"/>
                <w:lang w:eastAsia="cs-CZ"/>
              </w:rPr>
            </w:pPr>
            <w:r w:rsidRPr="00707F63">
              <w:rPr>
                <w:b/>
                <w:bCs/>
                <w:snapToGrid w:val="0"/>
                <w:szCs w:val="22"/>
                <w:lang w:eastAsia="cs-CZ"/>
              </w:rPr>
              <w:t>Poruchy imunitného systému</w:t>
            </w:r>
          </w:p>
        </w:tc>
        <w:tc>
          <w:tcPr>
            <w:tcW w:w="1174" w:type="pct"/>
            <w:tcBorders>
              <w:top w:val="single" w:sz="4" w:space="0" w:color="auto"/>
              <w:left w:val="single" w:sz="4" w:space="0" w:color="auto"/>
              <w:bottom w:val="single" w:sz="4" w:space="0" w:color="auto"/>
              <w:right w:val="single" w:sz="4" w:space="0" w:color="auto"/>
            </w:tcBorders>
            <w:vAlign w:val="bottom"/>
          </w:tcPr>
          <w:p w14:paraId="4F078858" w14:textId="77777777" w:rsidR="005916C6" w:rsidRPr="00707F63" w:rsidRDefault="005916C6" w:rsidP="00383DDE">
            <w:pPr>
              <w:keepNext/>
              <w:ind w:left="0" w:firstLine="0"/>
              <w:rPr>
                <w:snapToGrid w:val="0"/>
                <w:szCs w:val="22"/>
                <w:lang w:eastAsia="cs-CZ"/>
              </w:rPr>
            </w:pPr>
            <w:r w:rsidRPr="00707F63">
              <w:rPr>
                <w:szCs w:val="22"/>
              </w:rPr>
              <w:t>anafylaktická reakcia</w:t>
            </w:r>
          </w:p>
        </w:tc>
        <w:tc>
          <w:tcPr>
            <w:tcW w:w="861" w:type="pct"/>
            <w:tcBorders>
              <w:top w:val="single" w:sz="4" w:space="0" w:color="auto"/>
              <w:left w:val="single" w:sz="4" w:space="0" w:color="auto"/>
              <w:bottom w:val="single" w:sz="4" w:space="0" w:color="auto"/>
              <w:right w:val="single" w:sz="4" w:space="0" w:color="auto"/>
            </w:tcBorders>
            <w:vAlign w:val="bottom"/>
          </w:tcPr>
          <w:p w14:paraId="6F06679D" w14:textId="77777777" w:rsidR="005916C6" w:rsidRPr="00707F63" w:rsidRDefault="005916C6" w:rsidP="00383DD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tcPr>
          <w:p w14:paraId="63C1F575" w14:textId="77777777" w:rsidR="005916C6" w:rsidRPr="00707F63" w:rsidRDefault="005916C6" w:rsidP="00383DDE">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tcPr>
          <w:p w14:paraId="22F27A6C" w14:textId="77777777" w:rsidR="005916C6" w:rsidRPr="00707F63" w:rsidRDefault="005916C6" w:rsidP="00383DDE">
            <w:pPr>
              <w:keepNext/>
              <w:ind w:left="0" w:firstLine="0"/>
              <w:rPr>
                <w:snapToGrid w:val="0"/>
                <w:szCs w:val="22"/>
                <w:lang w:eastAsia="cs-CZ"/>
              </w:rPr>
            </w:pPr>
          </w:p>
        </w:tc>
      </w:tr>
      <w:tr w:rsidR="004E058F" w:rsidRPr="00707F63" w14:paraId="175C47AF" w14:textId="77777777" w:rsidTr="007B4196">
        <w:trPr>
          <w:trHeight w:val="20"/>
          <w:jc w:val="center"/>
        </w:trPr>
        <w:tc>
          <w:tcPr>
            <w:tcW w:w="1014" w:type="pct"/>
            <w:vMerge/>
            <w:tcBorders>
              <w:left w:val="single" w:sz="4" w:space="0" w:color="auto"/>
              <w:right w:val="single" w:sz="4" w:space="0" w:color="auto"/>
            </w:tcBorders>
          </w:tcPr>
          <w:p w14:paraId="3CDBEB4B" w14:textId="77777777" w:rsidR="005916C6" w:rsidRPr="00707F63" w:rsidRDefault="005916C6" w:rsidP="006F025C">
            <w:pPr>
              <w:ind w:left="0" w:firstLine="0"/>
              <w:rPr>
                <w:b/>
                <w:bCs/>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tcPr>
          <w:p w14:paraId="5BDE6AC5" w14:textId="77777777" w:rsidR="005916C6" w:rsidRPr="00707F63" w:rsidRDefault="005916C6" w:rsidP="006F025C">
            <w:pPr>
              <w:ind w:left="0" w:firstLine="0"/>
              <w:rPr>
                <w:snapToGrid w:val="0"/>
                <w:szCs w:val="22"/>
                <w:lang w:eastAsia="cs-CZ"/>
              </w:rPr>
            </w:pPr>
            <w:r w:rsidRPr="00707F63">
              <w:rPr>
                <w:szCs w:val="22"/>
              </w:rPr>
              <w:t>precitlivenosť</w:t>
            </w:r>
          </w:p>
        </w:tc>
        <w:tc>
          <w:tcPr>
            <w:tcW w:w="861" w:type="pct"/>
            <w:tcBorders>
              <w:top w:val="single" w:sz="4" w:space="0" w:color="auto"/>
              <w:left w:val="single" w:sz="4" w:space="0" w:color="auto"/>
              <w:bottom w:val="single" w:sz="4" w:space="0" w:color="auto"/>
              <w:right w:val="single" w:sz="4" w:space="0" w:color="auto"/>
            </w:tcBorders>
            <w:vAlign w:val="bottom"/>
          </w:tcPr>
          <w:p w14:paraId="7EB2EF30"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tcPr>
          <w:p w14:paraId="318F0CA9"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tcPr>
          <w:p w14:paraId="57E56B90" w14:textId="77777777" w:rsidR="005916C6" w:rsidRPr="00707F63" w:rsidRDefault="005916C6" w:rsidP="006F025C">
            <w:pPr>
              <w:ind w:left="0" w:firstLine="0"/>
              <w:rPr>
                <w:snapToGrid w:val="0"/>
                <w:szCs w:val="22"/>
                <w:lang w:eastAsia="cs-CZ"/>
              </w:rPr>
            </w:pPr>
            <w:r w:rsidRPr="00707F63">
              <w:rPr>
                <w:snapToGrid w:val="0"/>
                <w:szCs w:val="22"/>
                <w:lang w:eastAsia="cs-CZ"/>
              </w:rPr>
              <w:t>veľmi zriedkavé</w:t>
            </w:r>
          </w:p>
        </w:tc>
      </w:tr>
      <w:tr w:rsidR="004E058F" w:rsidRPr="00707F63" w14:paraId="02DE75C8" w14:textId="77777777" w:rsidTr="007B4196">
        <w:trPr>
          <w:trHeight w:val="20"/>
          <w:jc w:val="center"/>
        </w:trPr>
        <w:tc>
          <w:tcPr>
            <w:tcW w:w="1014" w:type="pct"/>
            <w:vMerge w:val="restart"/>
            <w:tcBorders>
              <w:top w:val="single" w:sz="4" w:space="0" w:color="auto"/>
              <w:left w:val="single" w:sz="4" w:space="0" w:color="auto"/>
              <w:right w:val="single" w:sz="4" w:space="0" w:color="auto"/>
            </w:tcBorders>
            <w:hideMark/>
          </w:tcPr>
          <w:p w14:paraId="4A36CC48" w14:textId="77777777" w:rsidR="005916C6" w:rsidRPr="00707F63" w:rsidRDefault="005916C6" w:rsidP="006F025C">
            <w:pPr>
              <w:ind w:left="0" w:firstLine="0"/>
              <w:rPr>
                <w:b/>
                <w:bCs/>
                <w:snapToGrid w:val="0"/>
                <w:szCs w:val="22"/>
                <w:lang w:eastAsia="cs-CZ"/>
              </w:rPr>
            </w:pPr>
            <w:r w:rsidRPr="00707F63">
              <w:rPr>
                <w:b/>
                <w:bCs/>
                <w:snapToGrid w:val="0"/>
                <w:szCs w:val="22"/>
                <w:lang w:eastAsia="cs-CZ"/>
              </w:rPr>
              <w:t>Poruchy metabolizmu a výživy</w:t>
            </w:r>
          </w:p>
        </w:tc>
        <w:tc>
          <w:tcPr>
            <w:tcW w:w="1174" w:type="pct"/>
            <w:tcBorders>
              <w:top w:val="single" w:sz="4" w:space="0" w:color="auto"/>
              <w:left w:val="single" w:sz="4" w:space="0" w:color="auto"/>
              <w:bottom w:val="single" w:sz="4" w:space="0" w:color="auto"/>
              <w:right w:val="single" w:sz="4" w:space="0" w:color="auto"/>
            </w:tcBorders>
            <w:vAlign w:val="bottom"/>
            <w:hideMark/>
          </w:tcPr>
          <w:p w14:paraId="3347B97A" w14:textId="77777777" w:rsidR="005916C6" w:rsidRPr="00707F63" w:rsidRDefault="005916C6" w:rsidP="006F025C">
            <w:pPr>
              <w:ind w:left="0" w:firstLine="0"/>
              <w:rPr>
                <w:snapToGrid w:val="0"/>
                <w:szCs w:val="22"/>
                <w:lang w:eastAsia="cs-CZ"/>
              </w:rPr>
            </w:pPr>
            <w:r w:rsidRPr="00707F63">
              <w:rPr>
                <w:szCs w:val="22"/>
              </w:rPr>
              <w:t>hypokaliémia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1A3568F"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523C929A"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78D0F1F0" w14:textId="77777777" w:rsidR="005916C6" w:rsidRPr="00707F63" w:rsidRDefault="005916C6" w:rsidP="006F025C">
            <w:pPr>
              <w:ind w:left="0" w:firstLine="0"/>
              <w:rPr>
                <w:snapToGrid w:val="0"/>
                <w:szCs w:val="22"/>
                <w:lang w:eastAsia="cs-CZ"/>
              </w:rPr>
            </w:pPr>
            <w:r w:rsidRPr="00707F63">
              <w:rPr>
                <w:snapToGrid w:val="0"/>
                <w:szCs w:val="22"/>
                <w:lang w:eastAsia="cs-CZ"/>
              </w:rPr>
              <w:t>veľmi časté</w:t>
            </w:r>
          </w:p>
        </w:tc>
      </w:tr>
      <w:tr w:rsidR="004E058F" w:rsidRPr="00707F63" w14:paraId="6AC90624" w14:textId="77777777" w:rsidTr="007B4196">
        <w:trPr>
          <w:trHeight w:val="20"/>
          <w:jc w:val="center"/>
        </w:trPr>
        <w:tc>
          <w:tcPr>
            <w:tcW w:w="1014" w:type="pct"/>
            <w:vMerge/>
            <w:tcBorders>
              <w:left w:val="single" w:sz="4" w:space="0" w:color="auto"/>
              <w:right w:val="single" w:sz="4" w:space="0" w:color="auto"/>
            </w:tcBorders>
            <w:hideMark/>
          </w:tcPr>
          <w:p w14:paraId="2B593B38"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1941AAB7" w14:textId="77777777" w:rsidR="005916C6" w:rsidRPr="00707F63" w:rsidRDefault="005916C6" w:rsidP="006F025C">
            <w:pPr>
              <w:ind w:left="0" w:firstLine="0"/>
              <w:rPr>
                <w:snapToGrid w:val="0"/>
                <w:szCs w:val="22"/>
                <w:lang w:eastAsia="cs-CZ"/>
              </w:rPr>
            </w:pPr>
            <w:r w:rsidRPr="00707F63">
              <w:rPr>
                <w:szCs w:val="22"/>
              </w:rPr>
              <w:t>hyperurikémia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073EF105"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14B10BAF"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719FB42" w14:textId="77777777" w:rsidR="005916C6" w:rsidRPr="00707F63" w:rsidRDefault="005916C6" w:rsidP="006F025C">
            <w:pPr>
              <w:ind w:left="0" w:firstLine="0"/>
              <w:rPr>
                <w:snapToGrid w:val="0"/>
                <w:szCs w:val="22"/>
                <w:lang w:eastAsia="cs-CZ"/>
              </w:rPr>
            </w:pPr>
            <w:r w:rsidRPr="00707F63">
              <w:rPr>
                <w:snapToGrid w:val="0"/>
                <w:szCs w:val="22"/>
                <w:lang w:eastAsia="cs-CZ"/>
              </w:rPr>
              <w:t>časté</w:t>
            </w:r>
          </w:p>
        </w:tc>
      </w:tr>
      <w:tr w:rsidR="004E058F" w:rsidRPr="00707F63" w14:paraId="6FD6ACDC" w14:textId="77777777" w:rsidTr="007B4196">
        <w:trPr>
          <w:trHeight w:val="20"/>
          <w:jc w:val="center"/>
        </w:trPr>
        <w:tc>
          <w:tcPr>
            <w:tcW w:w="1014" w:type="pct"/>
            <w:vMerge/>
            <w:tcBorders>
              <w:left w:val="single" w:sz="4" w:space="0" w:color="auto"/>
              <w:right w:val="single" w:sz="4" w:space="0" w:color="auto"/>
            </w:tcBorders>
            <w:hideMark/>
          </w:tcPr>
          <w:p w14:paraId="3CFD73E3"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2539904" w14:textId="77777777" w:rsidR="005916C6" w:rsidRPr="00707F63" w:rsidRDefault="005916C6" w:rsidP="006F025C">
            <w:pPr>
              <w:ind w:left="0" w:firstLine="0"/>
              <w:rPr>
                <w:snapToGrid w:val="0"/>
                <w:szCs w:val="22"/>
                <w:lang w:eastAsia="cs-CZ"/>
              </w:rPr>
            </w:pPr>
            <w:r w:rsidRPr="00707F63">
              <w:rPr>
                <w:szCs w:val="22"/>
              </w:rPr>
              <w:t>hyponatriémia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C220838"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00A2170D"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55B04DE" w14:textId="77777777" w:rsidR="005916C6" w:rsidRPr="00707F63" w:rsidRDefault="005916C6" w:rsidP="006F025C">
            <w:pPr>
              <w:ind w:left="0" w:firstLine="0"/>
              <w:rPr>
                <w:snapToGrid w:val="0"/>
                <w:szCs w:val="22"/>
                <w:lang w:eastAsia="cs-CZ"/>
              </w:rPr>
            </w:pPr>
            <w:r w:rsidRPr="00707F63">
              <w:rPr>
                <w:snapToGrid w:val="0"/>
                <w:szCs w:val="22"/>
                <w:lang w:eastAsia="cs-CZ"/>
              </w:rPr>
              <w:t>časté</w:t>
            </w:r>
          </w:p>
        </w:tc>
      </w:tr>
      <w:tr w:rsidR="004E058F" w:rsidRPr="00707F63" w14:paraId="0A91C4A9" w14:textId="77777777" w:rsidTr="007B4196">
        <w:trPr>
          <w:trHeight w:val="20"/>
          <w:jc w:val="center"/>
        </w:trPr>
        <w:tc>
          <w:tcPr>
            <w:tcW w:w="1014" w:type="pct"/>
            <w:vMerge/>
            <w:tcBorders>
              <w:left w:val="single" w:sz="4" w:space="0" w:color="auto"/>
              <w:right w:val="single" w:sz="4" w:space="0" w:color="auto"/>
            </w:tcBorders>
            <w:hideMark/>
          </w:tcPr>
          <w:p w14:paraId="19B27507"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E403FD1" w14:textId="77777777" w:rsidR="005916C6" w:rsidRPr="00707F63" w:rsidRDefault="005916C6" w:rsidP="006F025C">
            <w:pPr>
              <w:ind w:left="0" w:firstLine="0"/>
              <w:rPr>
                <w:snapToGrid w:val="0"/>
                <w:szCs w:val="22"/>
                <w:lang w:eastAsia="cs-CZ"/>
              </w:rPr>
            </w:pPr>
            <w:r w:rsidRPr="00707F63">
              <w:rPr>
                <w:snapToGrid w:val="0"/>
                <w:szCs w:val="22"/>
                <w:lang w:eastAsia="cs-CZ"/>
              </w:rPr>
              <w:t>hyper</w:t>
            </w:r>
            <w:r w:rsidRPr="00707F63">
              <w:rPr>
                <w:szCs w:val="22"/>
              </w:rPr>
              <w:t>kaliémia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1DD308F"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D9CACB4"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E9A2532" w14:textId="77777777" w:rsidR="005916C6" w:rsidRPr="00707F63" w:rsidRDefault="005916C6" w:rsidP="006F025C">
            <w:pPr>
              <w:ind w:left="0" w:firstLine="0"/>
              <w:rPr>
                <w:snapToGrid w:val="0"/>
                <w:szCs w:val="22"/>
                <w:lang w:eastAsia="cs-CZ"/>
              </w:rPr>
            </w:pPr>
          </w:p>
        </w:tc>
      </w:tr>
      <w:tr w:rsidR="004E058F" w:rsidRPr="00707F63" w14:paraId="7E31F062" w14:textId="77777777" w:rsidTr="007B4196">
        <w:trPr>
          <w:trHeight w:val="20"/>
          <w:jc w:val="center"/>
        </w:trPr>
        <w:tc>
          <w:tcPr>
            <w:tcW w:w="1014" w:type="pct"/>
            <w:vMerge/>
            <w:tcBorders>
              <w:left w:val="single" w:sz="4" w:space="0" w:color="auto"/>
              <w:right w:val="single" w:sz="4" w:space="0" w:color="auto"/>
            </w:tcBorders>
            <w:hideMark/>
          </w:tcPr>
          <w:p w14:paraId="1532448A"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447C1E00" w14:textId="77777777" w:rsidR="005916C6" w:rsidRPr="00707F63" w:rsidRDefault="005916C6" w:rsidP="006F025C">
            <w:pPr>
              <w:ind w:left="0" w:firstLine="0"/>
              <w:rPr>
                <w:snapToGrid w:val="0"/>
                <w:szCs w:val="22"/>
                <w:lang w:eastAsia="cs-CZ"/>
              </w:rPr>
            </w:pPr>
            <w:r w:rsidRPr="00707F63">
              <w:rPr>
                <w:szCs w:val="22"/>
              </w:rPr>
              <w:t>hypoglykémia (u diabetických pacientov)</w:t>
            </w:r>
          </w:p>
        </w:tc>
        <w:tc>
          <w:tcPr>
            <w:tcW w:w="861" w:type="pct"/>
            <w:tcBorders>
              <w:top w:val="single" w:sz="4" w:space="0" w:color="auto"/>
              <w:left w:val="single" w:sz="4" w:space="0" w:color="auto"/>
              <w:bottom w:val="single" w:sz="4" w:space="0" w:color="auto"/>
              <w:right w:val="single" w:sz="4" w:space="0" w:color="auto"/>
            </w:tcBorders>
            <w:vAlign w:val="bottom"/>
            <w:hideMark/>
          </w:tcPr>
          <w:p w14:paraId="6897C4DB"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168041D"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E729E5C" w14:textId="77777777" w:rsidR="005916C6" w:rsidRPr="00707F63" w:rsidRDefault="005916C6" w:rsidP="006F025C">
            <w:pPr>
              <w:ind w:left="0" w:firstLine="0"/>
              <w:rPr>
                <w:snapToGrid w:val="0"/>
                <w:szCs w:val="22"/>
                <w:lang w:eastAsia="cs-CZ"/>
              </w:rPr>
            </w:pPr>
          </w:p>
        </w:tc>
      </w:tr>
      <w:tr w:rsidR="004E058F" w:rsidRPr="00707F63" w14:paraId="4863DB3F" w14:textId="77777777" w:rsidTr="007B4196">
        <w:trPr>
          <w:trHeight w:val="20"/>
          <w:jc w:val="center"/>
        </w:trPr>
        <w:tc>
          <w:tcPr>
            <w:tcW w:w="1014" w:type="pct"/>
            <w:vMerge/>
            <w:tcBorders>
              <w:left w:val="single" w:sz="4" w:space="0" w:color="auto"/>
              <w:right w:val="single" w:sz="4" w:space="0" w:color="auto"/>
            </w:tcBorders>
            <w:hideMark/>
          </w:tcPr>
          <w:p w14:paraId="5CDFCBF2"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109FF5EF" w14:textId="77777777" w:rsidR="005916C6" w:rsidRPr="00707F63" w:rsidRDefault="005916C6" w:rsidP="006F025C">
            <w:pPr>
              <w:ind w:left="0" w:firstLine="0"/>
              <w:rPr>
                <w:snapToGrid w:val="0"/>
                <w:szCs w:val="22"/>
                <w:lang w:eastAsia="cs-CZ"/>
              </w:rPr>
            </w:pPr>
            <w:r w:rsidRPr="00707F63">
              <w:rPr>
                <w:szCs w:val="22"/>
              </w:rPr>
              <w:t>hypomagneziémia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3AA7E54"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1EBD58AD"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0FF977F" w14:textId="77777777" w:rsidR="005916C6" w:rsidRPr="00707F63" w:rsidRDefault="005916C6" w:rsidP="006F025C">
            <w:pPr>
              <w:ind w:left="0" w:firstLine="0"/>
              <w:rPr>
                <w:snapToGrid w:val="0"/>
                <w:szCs w:val="22"/>
                <w:lang w:eastAsia="cs-CZ"/>
              </w:rPr>
            </w:pPr>
            <w:r w:rsidRPr="00707F63">
              <w:rPr>
                <w:snapToGrid w:val="0"/>
                <w:szCs w:val="22"/>
                <w:lang w:eastAsia="cs-CZ"/>
              </w:rPr>
              <w:t>časté</w:t>
            </w:r>
          </w:p>
        </w:tc>
      </w:tr>
      <w:tr w:rsidR="004E058F" w:rsidRPr="00707F63" w14:paraId="69BCDB0F" w14:textId="77777777" w:rsidTr="007B4196">
        <w:trPr>
          <w:trHeight w:val="20"/>
          <w:jc w:val="center"/>
        </w:trPr>
        <w:tc>
          <w:tcPr>
            <w:tcW w:w="1014" w:type="pct"/>
            <w:vMerge/>
            <w:tcBorders>
              <w:left w:val="single" w:sz="4" w:space="0" w:color="auto"/>
              <w:right w:val="single" w:sz="4" w:space="0" w:color="auto"/>
            </w:tcBorders>
            <w:hideMark/>
          </w:tcPr>
          <w:p w14:paraId="39DEE03F"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364D9AFE" w14:textId="77777777" w:rsidR="005916C6" w:rsidRPr="00707F63" w:rsidRDefault="005916C6" w:rsidP="006F025C">
            <w:pPr>
              <w:ind w:left="0" w:firstLine="0"/>
              <w:rPr>
                <w:snapToGrid w:val="0"/>
                <w:szCs w:val="22"/>
                <w:lang w:eastAsia="cs-CZ"/>
              </w:rPr>
            </w:pPr>
            <w:r w:rsidRPr="00707F63">
              <w:rPr>
                <w:szCs w:val="22"/>
              </w:rPr>
              <w:t>hyperkalciémia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5A3FCE66"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5CDE0DDF"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4DC716A7"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r>
      <w:tr w:rsidR="004E058F" w:rsidRPr="00707F63" w14:paraId="07DDDBD7" w14:textId="77777777" w:rsidTr="007B4196">
        <w:trPr>
          <w:trHeight w:val="20"/>
          <w:jc w:val="center"/>
        </w:trPr>
        <w:tc>
          <w:tcPr>
            <w:tcW w:w="1014" w:type="pct"/>
            <w:vMerge/>
            <w:tcBorders>
              <w:left w:val="single" w:sz="4" w:space="0" w:color="auto"/>
              <w:right w:val="single" w:sz="4" w:space="0" w:color="auto"/>
            </w:tcBorders>
            <w:hideMark/>
          </w:tcPr>
          <w:p w14:paraId="0D2CB8DA"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7BC33FA" w14:textId="77777777" w:rsidR="005916C6" w:rsidRPr="00707F63" w:rsidRDefault="005916C6" w:rsidP="006F025C">
            <w:pPr>
              <w:ind w:left="0" w:firstLine="0"/>
              <w:rPr>
                <w:snapToGrid w:val="0"/>
                <w:szCs w:val="22"/>
                <w:lang w:eastAsia="cs-CZ"/>
              </w:rPr>
            </w:pPr>
            <w:r w:rsidRPr="00707F63">
              <w:rPr>
                <w:szCs w:val="22"/>
              </w:rPr>
              <w:t>hypochloremická alkalóza</w:t>
            </w:r>
          </w:p>
        </w:tc>
        <w:tc>
          <w:tcPr>
            <w:tcW w:w="861" w:type="pct"/>
            <w:tcBorders>
              <w:top w:val="single" w:sz="4" w:space="0" w:color="auto"/>
              <w:left w:val="single" w:sz="4" w:space="0" w:color="auto"/>
              <w:bottom w:val="single" w:sz="4" w:space="0" w:color="auto"/>
              <w:right w:val="single" w:sz="4" w:space="0" w:color="auto"/>
            </w:tcBorders>
            <w:vAlign w:val="bottom"/>
            <w:hideMark/>
          </w:tcPr>
          <w:p w14:paraId="5A22BAD0"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16591DC"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309965A9" w14:textId="77777777" w:rsidR="005916C6" w:rsidRPr="00707F63" w:rsidRDefault="005916C6" w:rsidP="006F025C">
            <w:pPr>
              <w:ind w:left="0" w:firstLine="0"/>
              <w:rPr>
                <w:snapToGrid w:val="0"/>
                <w:szCs w:val="22"/>
                <w:lang w:eastAsia="cs-CZ"/>
              </w:rPr>
            </w:pPr>
            <w:r w:rsidRPr="00707F63">
              <w:rPr>
                <w:snapToGrid w:val="0"/>
                <w:szCs w:val="22"/>
                <w:lang w:eastAsia="cs-CZ"/>
              </w:rPr>
              <w:t>veľmi zriedkavé</w:t>
            </w:r>
          </w:p>
        </w:tc>
      </w:tr>
      <w:tr w:rsidR="004E058F" w:rsidRPr="00707F63" w14:paraId="4299BD67" w14:textId="77777777" w:rsidTr="007B4196">
        <w:trPr>
          <w:trHeight w:val="20"/>
          <w:jc w:val="center"/>
        </w:trPr>
        <w:tc>
          <w:tcPr>
            <w:tcW w:w="1014" w:type="pct"/>
            <w:vMerge/>
            <w:tcBorders>
              <w:left w:val="single" w:sz="4" w:space="0" w:color="auto"/>
              <w:right w:val="single" w:sz="4" w:space="0" w:color="auto"/>
            </w:tcBorders>
            <w:hideMark/>
          </w:tcPr>
          <w:p w14:paraId="6547851B"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3CA55A2" w14:textId="77777777" w:rsidR="005916C6" w:rsidRPr="00707F63" w:rsidRDefault="005916C6" w:rsidP="006F025C">
            <w:pPr>
              <w:ind w:left="0" w:firstLine="0"/>
              <w:rPr>
                <w:snapToGrid w:val="0"/>
                <w:szCs w:val="22"/>
                <w:lang w:eastAsia="cs-CZ"/>
              </w:rPr>
            </w:pPr>
            <w:r w:rsidRPr="00707F63">
              <w:rPr>
                <w:szCs w:val="22"/>
              </w:rPr>
              <w:t>znížená chuť do jedla</w:t>
            </w:r>
          </w:p>
        </w:tc>
        <w:tc>
          <w:tcPr>
            <w:tcW w:w="861" w:type="pct"/>
            <w:tcBorders>
              <w:top w:val="single" w:sz="4" w:space="0" w:color="auto"/>
              <w:left w:val="single" w:sz="4" w:space="0" w:color="auto"/>
              <w:bottom w:val="single" w:sz="4" w:space="0" w:color="auto"/>
              <w:right w:val="single" w:sz="4" w:space="0" w:color="auto"/>
            </w:tcBorders>
            <w:vAlign w:val="bottom"/>
            <w:hideMark/>
          </w:tcPr>
          <w:p w14:paraId="0443EA8B"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C897CEF"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018ABDA3" w14:textId="77777777" w:rsidR="005916C6" w:rsidRPr="00707F63" w:rsidRDefault="005916C6" w:rsidP="006F025C">
            <w:pPr>
              <w:ind w:left="0" w:firstLine="0"/>
              <w:rPr>
                <w:snapToGrid w:val="0"/>
                <w:szCs w:val="22"/>
                <w:lang w:eastAsia="cs-CZ"/>
              </w:rPr>
            </w:pPr>
            <w:r w:rsidRPr="00707F63">
              <w:rPr>
                <w:snapToGrid w:val="0"/>
                <w:szCs w:val="22"/>
                <w:lang w:eastAsia="cs-CZ"/>
              </w:rPr>
              <w:t>časté</w:t>
            </w:r>
          </w:p>
        </w:tc>
      </w:tr>
      <w:tr w:rsidR="004E058F" w:rsidRPr="00707F63" w14:paraId="00C8928D" w14:textId="77777777" w:rsidTr="007B4196">
        <w:trPr>
          <w:trHeight w:val="20"/>
          <w:jc w:val="center"/>
        </w:trPr>
        <w:tc>
          <w:tcPr>
            <w:tcW w:w="1014" w:type="pct"/>
            <w:vMerge/>
            <w:tcBorders>
              <w:left w:val="single" w:sz="4" w:space="0" w:color="auto"/>
              <w:right w:val="single" w:sz="4" w:space="0" w:color="auto"/>
            </w:tcBorders>
            <w:hideMark/>
          </w:tcPr>
          <w:p w14:paraId="1F03F230"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756ECB3D" w14:textId="77777777" w:rsidR="005916C6" w:rsidRPr="00707F63" w:rsidRDefault="005916C6" w:rsidP="006F025C">
            <w:pPr>
              <w:ind w:left="0" w:firstLine="0"/>
              <w:rPr>
                <w:snapToGrid w:val="0"/>
                <w:szCs w:val="22"/>
                <w:lang w:eastAsia="cs-CZ"/>
              </w:rPr>
            </w:pPr>
            <w:r w:rsidRPr="00707F63">
              <w:rPr>
                <w:snapToGrid w:val="0"/>
                <w:szCs w:val="22"/>
                <w:lang w:eastAsia="cs-CZ"/>
              </w:rPr>
              <w:t>hyperlipidémia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677DF04"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FB38009"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14439C1C" w14:textId="77777777" w:rsidR="005916C6" w:rsidRPr="00707F63" w:rsidRDefault="005916C6" w:rsidP="006F025C">
            <w:pPr>
              <w:ind w:left="0" w:firstLine="0"/>
              <w:rPr>
                <w:snapToGrid w:val="0"/>
                <w:szCs w:val="22"/>
                <w:lang w:eastAsia="cs-CZ"/>
              </w:rPr>
            </w:pPr>
            <w:r w:rsidRPr="00707F63">
              <w:rPr>
                <w:snapToGrid w:val="0"/>
                <w:szCs w:val="22"/>
                <w:lang w:eastAsia="cs-CZ"/>
              </w:rPr>
              <w:t>veľmi časté</w:t>
            </w:r>
          </w:p>
        </w:tc>
      </w:tr>
      <w:tr w:rsidR="004E058F" w:rsidRPr="00707F63" w14:paraId="28393A66" w14:textId="77777777" w:rsidTr="007B4196">
        <w:trPr>
          <w:trHeight w:val="20"/>
          <w:jc w:val="center"/>
        </w:trPr>
        <w:tc>
          <w:tcPr>
            <w:tcW w:w="1014" w:type="pct"/>
            <w:vMerge/>
            <w:tcBorders>
              <w:left w:val="single" w:sz="4" w:space="0" w:color="auto"/>
              <w:right w:val="single" w:sz="4" w:space="0" w:color="auto"/>
            </w:tcBorders>
            <w:hideMark/>
          </w:tcPr>
          <w:p w14:paraId="29AADD6D"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1AFD6CE7" w14:textId="77777777" w:rsidR="005916C6" w:rsidRPr="00707F63" w:rsidRDefault="005916C6" w:rsidP="006F025C">
            <w:pPr>
              <w:ind w:left="0" w:firstLine="0"/>
              <w:rPr>
                <w:snapToGrid w:val="0"/>
                <w:szCs w:val="22"/>
                <w:lang w:eastAsia="cs-CZ"/>
              </w:rPr>
            </w:pPr>
            <w:r w:rsidRPr="00707F63">
              <w:rPr>
                <w:szCs w:val="22"/>
              </w:rPr>
              <w:t>hyperglykémia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074791C8"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5FB055CC"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0AD854C8"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r>
      <w:tr w:rsidR="004E058F" w:rsidRPr="00707F63" w14:paraId="084930BB" w14:textId="77777777" w:rsidTr="007B4196">
        <w:trPr>
          <w:trHeight w:val="20"/>
          <w:jc w:val="center"/>
        </w:trPr>
        <w:tc>
          <w:tcPr>
            <w:tcW w:w="1014" w:type="pct"/>
            <w:vMerge/>
            <w:tcBorders>
              <w:left w:val="single" w:sz="4" w:space="0" w:color="auto"/>
              <w:bottom w:val="single" w:sz="4" w:space="0" w:color="auto"/>
              <w:right w:val="single" w:sz="4" w:space="0" w:color="auto"/>
            </w:tcBorders>
          </w:tcPr>
          <w:p w14:paraId="3682284F"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tcPr>
          <w:p w14:paraId="3A511C97" w14:textId="77777777" w:rsidR="005916C6" w:rsidRPr="00707F63" w:rsidRDefault="005916C6" w:rsidP="006F025C">
            <w:pPr>
              <w:ind w:left="0" w:firstLine="0"/>
              <w:rPr>
                <w:snapToGrid w:val="0"/>
                <w:szCs w:val="22"/>
                <w:lang w:eastAsia="cs-CZ"/>
              </w:rPr>
            </w:pPr>
            <w:r w:rsidRPr="00707F63">
              <w:rPr>
                <w:szCs w:val="22"/>
              </w:rPr>
              <w:t>diabetes mellitus nedostatočne kontrolovaný</w:t>
            </w:r>
          </w:p>
        </w:tc>
        <w:tc>
          <w:tcPr>
            <w:tcW w:w="861" w:type="pct"/>
            <w:tcBorders>
              <w:top w:val="single" w:sz="4" w:space="0" w:color="auto"/>
              <w:left w:val="single" w:sz="4" w:space="0" w:color="auto"/>
              <w:bottom w:val="single" w:sz="4" w:space="0" w:color="auto"/>
              <w:right w:val="single" w:sz="4" w:space="0" w:color="auto"/>
            </w:tcBorders>
            <w:vAlign w:val="bottom"/>
          </w:tcPr>
          <w:p w14:paraId="54C2A80B"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tcPr>
          <w:p w14:paraId="4AB58A02"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tcPr>
          <w:p w14:paraId="317C4AAA"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r>
      <w:tr w:rsidR="004E058F" w:rsidRPr="00707F63" w14:paraId="7ABDCA25" w14:textId="77777777" w:rsidTr="007B4196">
        <w:trPr>
          <w:trHeight w:val="20"/>
          <w:jc w:val="center"/>
        </w:trPr>
        <w:tc>
          <w:tcPr>
            <w:tcW w:w="1014" w:type="pct"/>
            <w:vMerge w:val="restart"/>
            <w:tcBorders>
              <w:top w:val="single" w:sz="4" w:space="0" w:color="auto"/>
              <w:left w:val="single" w:sz="4" w:space="0" w:color="auto"/>
              <w:right w:val="single" w:sz="4" w:space="0" w:color="auto"/>
            </w:tcBorders>
            <w:hideMark/>
          </w:tcPr>
          <w:p w14:paraId="7ADF28A8" w14:textId="77777777" w:rsidR="005916C6" w:rsidRPr="00707F63" w:rsidRDefault="005916C6" w:rsidP="008C1ECE">
            <w:pPr>
              <w:keepNext/>
              <w:ind w:left="0" w:firstLine="0"/>
              <w:rPr>
                <w:b/>
                <w:bCs/>
                <w:snapToGrid w:val="0"/>
                <w:szCs w:val="22"/>
                <w:lang w:eastAsia="cs-CZ"/>
              </w:rPr>
            </w:pPr>
            <w:r w:rsidRPr="00707F63">
              <w:rPr>
                <w:b/>
                <w:bCs/>
                <w:snapToGrid w:val="0"/>
                <w:szCs w:val="22"/>
                <w:lang w:eastAsia="cs-CZ"/>
              </w:rPr>
              <w:t>Psychické poruchy</w:t>
            </w:r>
          </w:p>
        </w:tc>
        <w:tc>
          <w:tcPr>
            <w:tcW w:w="1174" w:type="pct"/>
            <w:tcBorders>
              <w:top w:val="single" w:sz="4" w:space="0" w:color="auto"/>
              <w:left w:val="single" w:sz="4" w:space="0" w:color="auto"/>
              <w:bottom w:val="single" w:sz="4" w:space="0" w:color="auto"/>
              <w:right w:val="single" w:sz="4" w:space="0" w:color="auto"/>
            </w:tcBorders>
            <w:vAlign w:val="bottom"/>
            <w:hideMark/>
          </w:tcPr>
          <w:p w14:paraId="5E27B41C" w14:textId="77777777" w:rsidR="005916C6" w:rsidRPr="00707F63" w:rsidRDefault="005916C6" w:rsidP="008C1ECE">
            <w:pPr>
              <w:keepNext/>
              <w:ind w:left="0" w:firstLine="0"/>
              <w:rPr>
                <w:snapToGrid w:val="0"/>
                <w:szCs w:val="22"/>
                <w:lang w:eastAsia="cs-CZ"/>
              </w:rPr>
            </w:pPr>
            <w:r w:rsidRPr="00707F63">
              <w:rPr>
                <w:szCs w:val="22"/>
              </w:rPr>
              <w:t>úzkosť</w:t>
            </w:r>
          </w:p>
        </w:tc>
        <w:tc>
          <w:tcPr>
            <w:tcW w:w="861" w:type="pct"/>
            <w:tcBorders>
              <w:top w:val="single" w:sz="4" w:space="0" w:color="auto"/>
              <w:left w:val="single" w:sz="4" w:space="0" w:color="auto"/>
              <w:bottom w:val="single" w:sz="4" w:space="0" w:color="auto"/>
              <w:right w:val="single" w:sz="4" w:space="0" w:color="auto"/>
            </w:tcBorders>
            <w:vAlign w:val="bottom"/>
            <w:hideMark/>
          </w:tcPr>
          <w:p w14:paraId="34357269" w14:textId="77777777" w:rsidR="005916C6" w:rsidRPr="00707F63" w:rsidRDefault="005916C6" w:rsidP="008C1ECE">
            <w:pPr>
              <w:keepNext/>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0172F0A1"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185F2BB" w14:textId="77777777" w:rsidR="005916C6" w:rsidRPr="00707F63" w:rsidRDefault="005916C6" w:rsidP="008C1ECE">
            <w:pPr>
              <w:keepNext/>
              <w:ind w:left="0" w:firstLine="0"/>
              <w:rPr>
                <w:snapToGrid w:val="0"/>
                <w:szCs w:val="22"/>
                <w:lang w:eastAsia="cs-CZ"/>
              </w:rPr>
            </w:pPr>
          </w:p>
        </w:tc>
      </w:tr>
      <w:tr w:rsidR="004E058F" w:rsidRPr="00707F63" w14:paraId="52D4BE8C" w14:textId="77777777" w:rsidTr="007B4196">
        <w:trPr>
          <w:trHeight w:val="20"/>
          <w:jc w:val="center"/>
        </w:trPr>
        <w:tc>
          <w:tcPr>
            <w:tcW w:w="1014" w:type="pct"/>
            <w:vMerge/>
            <w:tcBorders>
              <w:left w:val="single" w:sz="4" w:space="0" w:color="auto"/>
              <w:right w:val="single" w:sz="4" w:space="0" w:color="auto"/>
            </w:tcBorders>
            <w:hideMark/>
          </w:tcPr>
          <w:p w14:paraId="5E00ED74" w14:textId="77777777" w:rsidR="005916C6" w:rsidRPr="00707F63" w:rsidRDefault="005916C6"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4A2750C" w14:textId="77777777" w:rsidR="005916C6" w:rsidRPr="00707F63" w:rsidRDefault="005916C6" w:rsidP="008C1ECE">
            <w:pPr>
              <w:keepNext/>
              <w:ind w:left="0" w:firstLine="0"/>
              <w:rPr>
                <w:snapToGrid w:val="0"/>
                <w:szCs w:val="22"/>
                <w:lang w:eastAsia="cs-CZ"/>
              </w:rPr>
            </w:pPr>
            <w:r w:rsidRPr="00707F63">
              <w:rPr>
                <w:szCs w:val="22"/>
              </w:rPr>
              <w:t>depresia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47713B81"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5E049E26" w14:textId="77777777" w:rsidR="005916C6" w:rsidRPr="00707F63" w:rsidRDefault="005916C6" w:rsidP="008C1ECE">
            <w:pPr>
              <w:keepNext/>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2341349"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p>
        </w:tc>
      </w:tr>
      <w:tr w:rsidR="004E058F" w:rsidRPr="00707F63" w14:paraId="6E297851" w14:textId="77777777" w:rsidTr="007B4196">
        <w:trPr>
          <w:trHeight w:val="20"/>
          <w:jc w:val="center"/>
        </w:trPr>
        <w:tc>
          <w:tcPr>
            <w:tcW w:w="1014" w:type="pct"/>
            <w:vMerge/>
            <w:tcBorders>
              <w:left w:val="single" w:sz="4" w:space="0" w:color="auto"/>
              <w:right w:val="single" w:sz="4" w:space="0" w:color="auto"/>
            </w:tcBorders>
          </w:tcPr>
          <w:p w14:paraId="469ED168" w14:textId="77777777" w:rsidR="005916C6" w:rsidRPr="00707F63" w:rsidRDefault="005916C6"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tcPr>
          <w:p w14:paraId="55D466BC" w14:textId="77777777" w:rsidR="005916C6" w:rsidRPr="00707F63" w:rsidRDefault="005916C6" w:rsidP="008C1ECE">
            <w:pPr>
              <w:keepNext/>
              <w:ind w:left="0" w:firstLine="0"/>
              <w:rPr>
                <w:snapToGrid w:val="0"/>
                <w:szCs w:val="22"/>
                <w:lang w:eastAsia="cs-CZ"/>
              </w:rPr>
            </w:pPr>
            <w:r w:rsidRPr="00707F63">
              <w:rPr>
                <w:szCs w:val="22"/>
              </w:rPr>
              <w:t>nespavosť</w:t>
            </w:r>
          </w:p>
        </w:tc>
        <w:tc>
          <w:tcPr>
            <w:tcW w:w="861" w:type="pct"/>
            <w:tcBorders>
              <w:top w:val="single" w:sz="4" w:space="0" w:color="auto"/>
              <w:left w:val="single" w:sz="4" w:space="0" w:color="auto"/>
              <w:bottom w:val="single" w:sz="4" w:space="0" w:color="auto"/>
              <w:right w:val="single" w:sz="4" w:space="0" w:color="auto"/>
            </w:tcBorders>
            <w:vAlign w:val="bottom"/>
          </w:tcPr>
          <w:p w14:paraId="50761FF9"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tcPr>
          <w:p w14:paraId="5EB57FF4" w14:textId="77777777" w:rsidR="005916C6" w:rsidRPr="00707F63" w:rsidRDefault="005916C6" w:rsidP="008C1ECE">
            <w:pPr>
              <w:keepNext/>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tcPr>
          <w:p w14:paraId="73FA8E14" w14:textId="77777777" w:rsidR="005916C6" w:rsidRPr="00707F63" w:rsidRDefault="005916C6" w:rsidP="008C1ECE">
            <w:pPr>
              <w:keepNext/>
              <w:ind w:left="0" w:firstLine="0"/>
              <w:rPr>
                <w:snapToGrid w:val="0"/>
                <w:szCs w:val="22"/>
                <w:lang w:eastAsia="cs-CZ"/>
              </w:rPr>
            </w:pPr>
          </w:p>
        </w:tc>
      </w:tr>
      <w:tr w:rsidR="004E058F" w:rsidRPr="00707F63" w14:paraId="0F918211" w14:textId="77777777" w:rsidTr="007B4196">
        <w:trPr>
          <w:trHeight w:val="20"/>
          <w:jc w:val="center"/>
        </w:trPr>
        <w:tc>
          <w:tcPr>
            <w:tcW w:w="1014" w:type="pct"/>
            <w:vMerge/>
            <w:tcBorders>
              <w:left w:val="single" w:sz="4" w:space="0" w:color="auto"/>
              <w:bottom w:val="single" w:sz="4" w:space="0" w:color="auto"/>
              <w:right w:val="single" w:sz="4" w:space="0" w:color="auto"/>
            </w:tcBorders>
          </w:tcPr>
          <w:p w14:paraId="47F9C0B9" w14:textId="77777777" w:rsidR="005916C6" w:rsidRPr="00707F63" w:rsidRDefault="005916C6"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tcPr>
          <w:p w14:paraId="53635871" w14:textId="77777777" w:rsidR="005916C6" w:rsidRPr="00707F63" w:rsidRDefault="005916C6" w:rsidP="008C1ECE">
            <w:pPr>
              <w:keepNext/>
              <w:ind w:left="0" w:firstLine="0"/>
              <w:rPr>
                <w:snapToGrid w:val="0"/>
                <w:szCs w:val="22"/>
                <w:lang w:eastAsia="cs-CZ"/>
              </w:rPr>
            </w:pPr>
            <w:r w:rsidRPr="00707F63">
              <w:rPr>
                <w:szCs w:val="22"/>
              </w:rPr>
              <w:t>poruchy spánku</w:t>
            </w:r>
          </w:p>
        </w:tc>
        <w:tc>
          <w:tcPr>
            <w:tcW w:w="861" w:type="pct"/>
            <w:tcBorders>
              <w:top w:val="single" w:sz="4" w:space="0" w:color="auto"/>
              <w:left w:val="single" w:sz="4" w:space="0" w:color="auto"/>
              <w:bottom w:val="single" w:sz="4" w:space="0" w:color="auto"/>
              <w:right w:val="single" w:sz="4" w:space="0" w:color="auto"/>
            </w:tcBorders>
            <w:vAlign w:val="bottom"/>
          </w:tcPr>
          <w:p w14:paraId="2544BBB9"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tcPr>
          <w:p w14:paraId="58E2656C" w14:textId="77777777" w:rsidR="005916C6" w:rsidRPr="00707F63" w:rsidRDefault="005916C6" w:rsidP="008C1ECE">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tcPr>
          <w:p w14:paraId="0059C970"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p>
        </w:tc>
      </w:tr>
      <w:tr w:rsidR="004E058F" w:rsidRPr="00707F63" w14:paraId="19922C55" w14:textId="77777777" w:rsidTr="007B4196">
        <w:trPr>
          <w:trHeight w:val="20"/>
          <w:jc w:val="center"/>
        </w:trPr>
        <w:tc>
          <w:tcPr>
            <w:tcW w:w="1014" w:type="pct"/>
            <w:vMerge w:val="restart"/>
            <w:tcBorders>
              <w:top w:val="single" w:sz="4" w:space="0" w:color="auto"/>
              <w:left w:val="single" w:sz="4" w:space="0" w:color="auto"/>
              <w:right w:val="single" w:sz="4" w:space="0" w:color="auto"/>
            </w:tcBorders>
            <w:hideMark/>
          </w:tcPr>
          <w:p w14:paraId="5C377861" w14:textId="77777777" w:rsidR="005916C6" w:rsidRPr="00707F63" w:rsidRDefault="005916C6" w:rsidP="006F025C">
            <w:pPr>
              <w:ind w:left="0" w:firstLine="0"/>
              <w:rPr>
                <w:b/>
                <w:bCs/>
                <w:snapToGrid w:val="0"/>
                <w:szCs w:val="22"/>
                <w:lang w:eastAsia="cs-CZ"/>
              </w:rPr>
            </w:pPr>
            <w:r w:rsidRPr="00707F63">
              <w:rPr>
                <w:b/>
                <w:bCs/>
                <w:snapToGrid w:val="0"/>
                <w:szCs w:val="22"/>
                <w:lang w:eastAsia="cs-CZ"/>
              </w:rPr>
              <w:t>Poruchy nervového systému</w:t>
            </w:r>
          </w:p>
        </w:tc>
        <w:tc>
          <w:tcPr>
            <w:tcW w:w="1174" w:type="pct"/>
            <w:tcBorders>
              <w:top w:val="single" w:sz="4" w:space="0" w:color="auto"/>
              <w:left w:val="single" w:sz="4" w:space="0" w:color="auto"/>
              <w:bottom w:val="single" w:sz="4" w:space="0" w:color="auto"/>
              <w:right w:val="single" w:sz="4" w:space="0" w:color="auto"/>
            </w:tcBorders>
            <w:vAlign w:val="bottom"/>
            <w:hideMark/>
          </w:tcPr>
          <w:p w14:paraId="5711FDE8" w14:textId="77777777" w:rsidR="005916C6" w:rsidRPr="00707F63" w:rsidRDefault="005916C6" w:rsidP="006F025C">
            <w:pPr>
              <w:ind w:left="0" w:firstLine="0"/>
              <w:rPr>
                <w:snapToGrid w:val="0"/>
                <w:szCs w:val="22"/>
                <w:lang w:eastAsia="cs-CZ"/>
              </w:rPr>
            </w:pPr>
            <w:r w:rsidRPr="00707F63">
              <w:rPr>
                <w:szCs w:val="22"/>
              </w:rPr>
              <w:t>závrat</w:t>
            </w:r>
          </w:p>
        </w:tc>
        <w:tc>
          <w:tcPr>
            <w:tcW w:w="861" w:type="pct"/>
            <w:tcBorders>
              <w:top w:val="single" w:sz="4" w:space="0" w:color="auto"/>
              <w:left w:val="single" w:sz="4" w:space="0" w:color="auto"/>
              <w:bottom w:val="single" w:sz="4" w:space="0" w:color="auto"/>
              <w:right w:val="single" w:sz="4" w:space="0" w:color="auto"/>
            </w:tcBorders>
            <w:vAlign w:val="bottom"/>
            <w:hideMark/>
          </w:tcPr>
          <w:p w14:paraId="68468312" w14:textId="77777777" w:rsidR="005916C6" w:rsidRPr="00707F63" w:rsidRDefault="005916C6" w:rsidP="006F025C">
            <w:pPr>
              <w:ind w:left="0" w:firstLine="0"/>
              <w:rPr>
                <w:snapToGrid w:val="0"/>
                <w:szCs w:val="22"/>
                <w:lang w:eastAsia="cs-CZ"/>
              </w:rPr>
            </w:pPr>
            <w:r w:rsidRPr="00707F63">
              <w:rPr>
                <w:snapToGrid w:val="0"/>
                <w:szCs w:val="22"/>
                <w:lang w:eastAsia="cs-CZ"/>
              </w:rPr>
              <w:t>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741F48EA"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F3D311E"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r>
      <w:tr w:rsidR="004E058F" w:rsidRPr="00707F63" w14:paraId="387B9834" w14:textId="77777777" w:rsidTr="007B4196">
        <w:trPr>
          <w:trHeight w:val="20"/>
          <w:jc w:val="center"/>
        </w:trPr>
        <w:tc>
          <w:tcPr>
            <w:tcW w:w="1014" w:type="pct"/>
            <w:vMerge/>
            <w:tcBorders>
              <w:left w:val="single" w:sz="4" w:space="0" w:color="auto"/>
              <w:right w:val="single" w:sz="4" w:space="0" w:color="auto"/>
            </w:tcBorders>
            <w:hideMark/>
          </w:tcPr>
          <w:p w14:paraId="17BB8A07"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10AAFD85" w14:textId="77777777" w:rsidR="005916C6" w:rsidRPr="00707F63" w:rsidRDefault="005916C6" w:rsidP="006F025C">
            <w:pPr>
              <w:ind w:left="0" w:firstLine="0"/>
              <w:rPr>
                <w:snapToGrid w:val="0"/>
                <w:szCs w:val="22"/>
                <w:lang w:eastAsia="cs-CZ"/>
              </w:rPr>
            </w:pPr>
            <w:r w:rsidRPr="00707F63">
              <w:rPr>
                <w:szCs w:val="22"/>
              </w:rPr>
              <w:t>synkopa</w:t>
            </w:r>
          </w:p>
        </w:tc>
        <w:tc>
          <w:tcPr>
            <w:tcW w:w="861" w:type="pct"/>
            <w:tcBorders>
              <w:top w:val="single" w:sz="4" w:space="0" w:color="auto"/>
              <w:left w:val="single" w:sz="4" w:space="0" w:color="auto"/>
              <w:bottom w:val="single" w:sz="4" w:space="0" w:color="auto"/>
              <w:right w:val="single" w:sz="4" w:space="0" w:color="auto"/>
            </w:tcBorders>
            <w:vAlign w:val="bottom"/>
            <w:hideMark/>
          </w:tcPr>
          <w:p w14:paraId="0ACC9C07"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668A81AC"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A9D881C" w14:textId="77777777" w:rsidR="005916C6" w:rsidRPr="00707F63" w:rsidRDefault="005916C6" w:rsidP="006F025C">
            <w:pPr>
              <w:ind w:left="0" w:firstLine="0"/>
              <w:rPr>
                <w:snapToGrid w:val="0"/>
                <w:szCs w:val="22"/>
                <w:lang w:eastAsia="cs-CZ"/>
              </w:rPr>
            </w:pPr>
          </w:p>
        </w:tc>
      </w:tr>
      <w:tr w:rsidR="004E058F" w:rsidRPr="00707F63" w14:paraId="4E1FC108" w14:textId="77777777" w:rsidTr="007B4196">
        <w:trPr>
          <w:trHeight w:val="20"/>
          <w:jc w:val="center"/>
        </w:trPr>
        <w:tc>
          <w:tcPr>
            <w:tcW w:w="1014" w:type="pct"/>
            <w:vMerge/>
            <w:tcBorders>
              <w:left w:val="single" w:sz="4" w:space="0" w:color="auto"/>
              <w:right w:val="single" w:sz="4" w:space="0" w:color="auto"/>
            </w:tcBorders>
            <w:hideMark/>
          </w:tcPr>
          <w:p w14:paraId="788ACA4B"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7F7FA36B" w14:textId="77777777" w:rsidR="005916C6" w:rsidRPr="00707F63" w:rsidRDefault="005916C6" w:rsidP="006F025C">
            <w:pPr>
              <w:ind w:left="0" w:firstLine="0"/>
              <w:rPr>
                <w:snapToGrid w:val="0"/>
                <w:szCs w:val="22"/>
                <w:lang w:eastAsia="cs-CZ"/>
              </w:rPr>
            </w:pPr>
            <w:r w:rsidRPr="00707F63">
              <w:rPr>
                <w:szCs w:val="22"/>
              </w:rPr>
              <w:t>parestézia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5EAD2998"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34219173"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06D5AB78"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r>
      <w:tr w:rsidR="004E058F" w:rsidRPr="00707F63" w14:paraId="639C2D20" w14:textId="77777777" w:rsidTr="007B4196">
        <w:trPr>
          <w:trHeight w:val="20"/>
          <w:jc w:val="center"/>
        </w:trPr>
        <w:tc>
          <w:tcPr>
            <w:tcW w:w="1014" w:type="pct"/>
            <w:vMerge/>
            <w:tcBorders>
              <w:left w:val="single" w:sz="4" w:space="0" w:color="auto"/>
              <w:right w:val="single" w:sz="4" w:space="0" w:color="auto"/>
            </w:tcBorders>
            <w:hideMark/>
          </w:tcPr>
          <w:p w14:paraId="333D30B7"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4D82AA08" w14:textId="25F8E762" w:rsidR="005916C6" w:rsidRPr="00707F63" w:rsidRDefault="0091495B" w:rsidP="006F025C">
            <w:pPr>
              <w:ind w:left="0" w:firstLine="0"/>
              <w:rPr>
                <w:szCs w:val="22"/>
              </w:rPr>
            </w:pPr>
            <w:r w:rsidRPr="00707F63">
              <w:rPr>
                <w:szCs w:val="22"/>
              </w:rPr>
              <w:t>ospa</w:t>
            </w:r>
            <w:r w:rsidR="00FC406E">
              <w:rPr>
                <w:szCs w:val="22"/>
              </w:rPr>
              <w:t>losť</w:t>
            </w:r>
          </w:p>
        </w:tc>
        <w:tc>
          <w:tcPr>
            <w:tcW w:w="861" w:type="pct"/>
            <w:tcBorders>
              <w:top w:val="single" w:sz="4" w:space="0" w:color="auto"/>
              <w:left w:val="single" w:sz="4" w:space="0" w:color="auto"/>
              <w:bottom w:val="single" w:sz="4" w:space="0" w:color="auto"/>
              <w:right w:val="single" w:sz="4" w:space="0" w:color="auto"/>
            </w:tcBorders>
            <w:vAlign w:val="bottom"/>
            <w:hideMark/>
          </w:tcPr>
          <w:p w14:paraId="28C1CEAC"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E226730"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8DD79F2" w14:textId="77777777" w:rsidR="005916C6" w:rsidRPr="00707F63" w:rsidRDefault="005916C6" w:rsidP="006F025C">
            <w:pPr>
              <w:ind w:left="0" w:firstLine="0"/>
              <w:rPr>
                <w:snapToGrid w:val="0"/>
                <w:szCs w:val="22"/>
                <w:lang w:eastAsia="cs-CZ"/>
              </w:rPr>
            </w:pPr>
          </w:p>
        </w:tc>
      </w:tr>
      <w:tr w:rsidR="004E058F" w:rsidRPr="00707F63" w14:paraId="4B19C6C6" w14:textId="77777777" w:rsidTr="007B4196">
        <w:trPr>
          <w:trHeight w:val="20"/>
          <w:jc w:val="center"/>
        </w:trPr>
        <w:tc>
          <w:tcPr>
            <w:tcW w:w="1014" w:type="pct"/>
            <w:vMerge/>
            <w:tcBorders>
              <w:left w:val="single" w:sz="4" w:space="0" w:color="auto"/>
              <w:bottom w:val="single" w:sz="4" w:space="0" w:color="auto"/>
              <w:right w:val="single" w:sz="4" w:space="0" w:color="auto"/>
            </w:tcBorders>
            <w:hideMark/>
          </w:tcPr>
          <w:p w14:paraId="797C1A56"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290B3CCB" w14:textId="77777777" w:rsidR="005916C6" w:rsidRPr="00707F63" w:rsidRDefault="005916C6" w:rsidP="006F025C">
            <w:pPr>
              <w:ind w:left="0" w:firstLine="0"/>
              <w:rPr>
                <w:snapToGrid w:val="0"/>
                <w:szCs w:val="22"/>
                <w:lang w:eastAsia="cs-CZ"/>
              </w:rPr>
            </w:pPr>
            <w:r w:rsidRPr="00707F63">
              <w:rPr>
                <w:snapToGrid w:val="0"/>
                <w:szCs w:val="22"/>
                <w:lang w:eastAsia="cs-CZ"/>
              </w:rPr>
              <w:t>bolesť hlavy</w:t>
            </w:r>
          </w:p>
        </w:tc>
        <w:tc>
          <w:tcPr>
            <w:tcW w:w="861" w:type="pct"/>
            <w:tcBorders>
              <w:top w:val="single" w:sz="4" w:space="0" w:color="auto"/>
              <w:left w:val="single" w:sz="4" w:space="0" w:color="auto"/>
              <w:bottom w:val="single" w:sz="4" w:space="0" w:color="auto"/>
              <w:right w:val="single" w:sz="4" w:space="0" w:color="auto"/>
            </w:tcBorders>
            <w:vAlign w:val="bottom"/>
            <w:hideMark/>
          </w:tcPr>
          <w:p w14:paraId="2F2812C9"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F657719"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296B7E5"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r>
      <w:tr w:rsidR="004E058F" w:rsidRPr="00707F63" w14:paraId="18413AD3" w14:textId="77777777" w:rsidTr="007B4196">
        <w:trPr>
          <w:trHeight w:val="20"/>
          <w:jc w:val="center"/>
        </w:trPr>
        <w:tc>
          <w:tcPr>
            <w:tcW w:w="1014" w:type="pct"/>
            <w:vMerge w:val="restart"/>
            <w:tcBorders>
              <w:top w:val="single" w:sz="4" w:space="0" w:color="auto"/>
              <w:left w:val="single" w:sz="4" w:space="0" w:color="auto"/>
              <w:right w:val="single" w:sz="4" w:space="0" w:color="auto"/>
            </w:tcBorders>
            <w:hideMark/>
          </w:tcPr>
          <w:p w14:paraId="36EB7A10" w14:textId="77777777" w:rsidR="005916C6" w:rsidRPr="00707F63" w:rsidRDefault="005916C6" w:rsidP="006F025C">
            <w:pPr>
              <w:ind w:left="0" w:firstLine="0"/>
              <w:rPr>
                <w:b/>
                <w:bCs/>
                <w:snapToGrid w:val="0"/>
                <w:szCs w:val="22"/>
                <w:lang w:eastAsia="cs-CZ"/>
              </w:rPr>
            </w:pPr>
            <w:r w:rsidRPr="00707F63">
              <w:rPr>
                <w:b/>
                <w:bCs/>
                <w:snapToGrid w:val="0"/>
                <w:szCs w:val="22"/>
                <w:lang w:eastAsia="cs-CZ"/>
              </w:rPr>
              <w:t>Poruchy oka</w:t>
            </w:r>
          </w:p>
        </w:tc>
        <w:tc>
          <w:tcPr>
            <w:tcW w:w="1174" w:type="pct"/>
            <w:tcBorders>
              <w:top w:val="single" w:sz="4" w:space="0" w:color="auto"/>
              <w:left w:val="single" w:sz="4" w:space="0" w:color="auto"/>
              <w:bottom w:val="single" w:sz="4" w:space="0" w:color="auto"/>
              <w:right w:val="single" w:sz="4" w:space="0" w:color="auto"/>
            </w:tcBorders>
            <w:vAlign w:val="bottom"/>
            <w:hideMark/>
          </w:tcPr>
          <w:p w14:paraId="02B69361" w14:textId="77777777" w:rsidR="005916C6" w:rsidRPr="00707F63" w:rsidRDefault="005916C6" w:rsidP="006F025C">
            <w:pPr>
              <w:ind w:left="0" w:firstLine="0"/>
              <w:rPr>
                <w:snapToGrid w:val="0"/>
                <w:szCs w:val="22"/>
                <w:lang w:eastAsia="cs-CZ"/>
              </w:rPr>
            </w:pPr>
            <w:r w:rsidRPr="00707F63">
              <w:rPr>
                <w:szCs w:val="22"/>
              </w:rPr>
              <w:t>porucha zraku</w:t>
            </w:r>
          </w:p>
        </w:tc>
        <w:tc>
          <w:tcPr>
            <w:tcW w:w="861" w:type="pct"/>
            <w:tcBorders>
              <w:top w:val="single" w:sz="4" w:space="0" w:color="auto"/>
              <w:left w:val="single" w:sz="4" w:space="0" w:color="auto"/>
              <w:bottom w:val="single" w:sz="4" w:space="0" w:color="auto"/>
              <w:right w:val="single" w:sz="4" w:space="0" w:color="auto"/>
            </w:tcBorders>
            <w:vAlign w:val="bottom"/>
            <w:hideMark/>
          </w:tcPr>
          <w:p w14:paraId="3140A25E"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17A1B77C"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208D788"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r>
      <w:tr w:rsidR="004E058F" w:rsidRPr="00707F63" w14:paraId="2B57EBDE" w14:textId="77777777" w:rsidTr="007B4196">
        <w:trPr>
          <w:trHeight w:val="20"/>
          <w:jc w:val="center"/>
        </w:trPr>
        <w:tc>
          <w:tcPr>
            <w:tcW w:w="1014" w:type="pct"/>
            <w:vMerge/>
            <w:tcBorders>
              <w:left w:val="single" w:sz="4" w:space="0" w:color="auto"/>
              <w:right w:val="single" w:sz="4" w:space="0" w:color="auto"/>
            </w:tcBorders>
            <w:hideMark/>
          </w:tcPr>
          <w:p w14:paraId="197A6FE5"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923635C" w14:textId="77777777" w:rsidR="005916C6" w:rsidRPr="00707F63" w:rsidRDefault="005916C6" w:rsidP="006F025C">
            <w:pPr>
              <w:ind w:left="0" w:firstLine="0"/>
              <w:rPr>
                <w:snapToGrid w:val="0"/>
                <w:szCs w:val="22"/>
                <w:lang w:eastAsia="cs-CZ"/>
              </w:rPr>
            </w:pPr>
            <w:r w:rsidRPr="00707F63">
              <w:rPr>
                <w:szCs w:val="22"/>
              </w:rPr>
              <w:t>rozmazané videnie</w:t>
            </w:r>
          </w:p>
        </w:tc>
        <w:tc>
          <w:tcPr>
            <w:tcW w:w="861" w:type="pct"/>
            <w:tcBorders>
              <w:top w:val="single" w:sz="4" w:space="0" w:color="auto"/>
              <w:left w:val="single" w:sz="4" w:space="0" w:color="auto"/>
              <w:bottom w:val="single" w:sz="4" w:space="0" w:color="auto"/>
              <w:right w:val="single" w:sz="4" w:space="0" w:color="auto"/>
            </w:tcBorders>
            <w:vAlign w:val="bottom"/>
            <w:hideMark/>
          </w:tcPr>
          <w:p w14:paraId="2DA7789F"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0CCB2815"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8CD6992" w14:textId="77777777" w:rsidR="005916C6" w:rsidRPr="00707F63" w:rsidRDefault="005916C6" w:rsidP="006F025C">
            <w:pPr>
              <w:ind w:left="0" w:firstLine="0"/>
              <w:rPr>
                <w:snapToGrid w:val="0"/>
                <w:szCs w:val="22"/>
                <w:lang w:eastAsia="cs-CZ"/>
              </w:rPr>
            </w:pPr>
          </w:p>
        </w:tc>
      </w:tr>
      <w:tr w:rsidR="004E058F" w:rsidRPr="00707F63" w14:paraId="562EADCD" w14:textId="77777777" w:rsidTr="007B4196">
        <w:trPr>
          <w:trHeight w:val="20"/>
          <w:jc w:val="center"/>
        </w:trPr>
        <w:tc>
          <w:tcPr>
            <w:tcW w:w="1014" w:type="pct"/>
            <w:vMerge/>
            <w:tcBorders>
              <w:left w:val="single" w:sz="4" w:space="0" w:color="auto"/>
              <w:right w:val="single" w:sz="4" w:space="0" w:color="auto"/>
            </w:tcBorders>
            <w:hideMark/>
          </w:tcPr>
          <w:p w14:paraId="670077B7"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17FDA00B" w14:textId="77777777" w:rsidR="005916C6" w:rsidRPr="00707F63" w:rsidRDefault="005916C6" w:rsidP="006F025C">
            <w:pPr>
              <w:ind w:left="0" w:firstLine="0"/>
              <w:rPr>
                <w:snapToGrid w:val="0"/>
                <w:szCs w:val="22"/>
                <w:lang w:eastAsia="cs-CZ"/>
              </w:rPr>
            </w:pPr>
            <w:r w:rsidRPr="00707F63">
              <w:rPr>
                <w:snapToGrid w:val="0"/>
                <w:szCs w:val="22"/>
                <w:lang w:eastAsia="cs-CZ"/>
              </w:rPr>
              <w:t>akútny glaukóm s uzavretým uhlom</w:t>
            </w:r>
          </w:p>
        </w:tc>
        <w:tc>
          <w:tcPr>
            <w:tcW w:w="861" w:type="pct"/>
            <w:tcBorders>
              <w:top w:val="single" w:sz="4" w:space="0" w:color="auto"/>
              <w:left w:val="single" w:sz="4" w:space="0" w:color="auto"/>
              <w:bottom w:val="single" w:sz="4" w:space="0" w:color="auto"/>
              <w:right w:val="single" w:sz="4" w:space="0" w:color="auto"/>
            </w:tcBorders>
            <w:vAlign w:val="bottom"/>
            <w:hideMark/>
          </w:tcPr>
          <w:p w14:paraId="77F1836F"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74C376F"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11F7456A" w14:textId="77777777" w:rsidR="005916C6" w:rsidRPr="00707F63" w:rsidRDefault="005916C6" w:rsidP="006F025C">
            <w:pPr>
              <w:ind w:left="0" w:firstLine="0"/>
              <w:rPr>
                <w:snapToGrid w:val="0"/>
                <w:szCs w:val="22"/>
                <w:lang w:eastAsia="cs-CZ"/>
              </w:rPr>
            </w:pPr>
            <w:r w:rsidRPr="00707F63">
              <w:rPr>
                <w:snapToGrid w:val="0"/>
                <w:szCs w:val="22"/>
                <w:lang w:eastAsia="cs-CZ"/>
              </w:rPr>
              <w:t>neznáme</w:t>
            </w:r>
          </w:p>
        </w:tc>
      </w:tr>
      <w:tr w:rsidR="004E058F" w:rsidRPr="00707F63" w14:paraId="4F5A64E9" w14:textId="77777777" w:rsidTr="007B4196">
        <w:trPr>
          <w:trHeight w:val="20"/>
          <w:jc w:val="center"/>
        </w:trPr>
        <w:tc>
          <w:tcPr>
            <w:tcW w:w="1014" w:type="pct"/>
            <w:vMerge/>
            <w:tcBorders>
              <w:left w:val="single" w:sz="4" w:space="0" w:color="auto"/>
              <w:bottom w:val="single" w:sz="4" w:space="0" w:color="auto"/>
              <w:right w:val="single" w:sz="4" w:space="0" w:color="auto"/>
            </w:tcBorders>
            <w:hideMark/>
          </w:tcPr>
          <w:p w14:paraId="57CE7773"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26C958C9" w14:textId="77777777" w:rsidR="005916C6" w:rsidRPr="00707F63" w:rsidRDefault="005916C6" w:rsidP="006F025C">
            <w:pPr>
              <w:ind w:left="0" w:firstLine="0"/>
              <w:rPr>
                <w:snapToGrid w:val="0"/>
                <w:szCs w:val="22"/>
                <w:lang w:eastAsia="cs-CZ"/>
              </w:rPr>
            </w:pPr>
            <w:r w:rsidRPr="00707F63">
              <w:rPr>
                <w:snapToGrid w:val="0"/>
                <w:szCs w:val="22"/>
                <w:lang w:eastAsia="cs-CZ"/>
              </w:rPr>
              <w:t>choroidálna efúzia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155FE0FA"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1A469503"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20CF64CA" w14:textId="77777777" w:rsidR="005916C6" w:rsidRPr="00707F63" w:rsidRDefault="005916C6" w:rsidP="006F025C">
            <w:pPr>
              <w:ind w:left="0" w:firstLine="0"/>
              <w:rPr>
                <w:snapToGrid w:val="0"/>
                <w:szCs w:val="22"/>
                <w:lang w:eastAsia="cs-CZ"/>
              </w:rPr>
            </w:pPr>
            <w:r w:rsidRPr="00707F63">
              <w:rPr>
                <w:snapToGrid w:val="0"/>
                <w:szCs w:val="22"/>
                <w:lang w:eastAsia="cs-CZ"/>
              </w:rPr>
              <w:t>neznáme</w:t>
            </w:r>
          </w:p>
        </w:tc>
      </w:tr>
      <w:tr w:rsidR="004E058F" w:rsidRPr="00707F63" w14:paraId="5D683B4F" w14:textId="77777777" w:rsidTr="007B4196">
        <w:trPr>
          <w:trHeight w:val="20"/>
          <w:jc w:val="center"/>
        </w:trPr>
        <w:tc>
          <w:tcPr>
            <w:tcW w:w="1014" w:type="pct"/>
            <w:tcBorders>
              <w:top w:val="single" w:sz="4" w:space="0" w:color="auto"/>
              <w:left w:val="single" w:sz="4" w:space="0" w:color="auto"/>
              <w:bottom w:val="single" w:sz="4" w:space="0" w:color="auto"/>
              <w:right w:val="single" w:sz="4" w:space="0" w:color="auto"/>
            </w:tcBorders>
            <w:hideMark/>
          </w:tcPr>
          <w:p w14:paraId="59DE1C14" w14:textId="77777777" w:rsidR="005916C6" w:rsidRPr="00707F63" w:rsidRDefault="005916C6" w:rsidP="006F025C">
            <w:pPr>
              <w:ind w:left="0" w:firstLine="0"/>
              <w:rPr>
                <w:b/>
                <w:bCs/>
                <w:snapToGrid w:val="0"/>
                <w:szCs w:val="22"/>
                <w:lang w:eastAsia="cs-CZ"/>
              </w:rPr>
            </w:pPr>
            <w:r w:rsidRPr="00707F63">
              <w:rPr>
                <w:b/>
                <w:bCs/>
                <w:snapToGrid w:val="0"/>
                <w:szCs w:val="22"/>
                <w:lang w:eastAsia="cs-CZ"/>
              </w:rPr>
              <w:t>Poruchy ucha a labyrintu</w:t>
            </w:r>
          </w:p>
        </w:tc>
        <w:tc>
          <w:tcPr>
            <w:tcW w:w="1174" w:type="pct"/>
            <w:tcBorders>
              <w:top w:val="single" w:sz="4" w:space="0" w:color="auto"/>
              <w:left w:val="single" w:sz="4" w:space="0" w:color="auto"/>
              <w:bottom w:val="single" w:sz="4" w:space="0" w:color="auto"/>
              <w:right w:val="single" w:sz="4" w:space="0" w:color="auto"/>
            </w:tcBorders>
            <w:vAlign w:val="bottom"/>
            <w:hideMark/>
          </w:tcPr>
          <w:p w14:paraId="38E81883" w14:textId="77777777" w:rsidR="005916C6" w:rsidRPr="00707F63" w:rsidRDefault="005916C6" w:rsidP="006F025C">
            <w:pPr>
              <w:ind w:left="0" w:firstLine="0"/>
              <w:rPr>
                <w:snapToGrid w:val="0"/>
                <w:szCs w:val="22"/>
                <w:lang w:eastAsia="cs-CZ"/>
              </w:rPr>
            </w:pPr>
            <w:r w:rsidRPr="00707F63">
              <w:rPr>
                <w:snapToGrid w:val="0"/>
                <w:szCs w:val="22"/>
                <w:lang w:eastAsia="cs-CZ"/>
              </w:rPr>
              <w:t>vertigo</w:t>
            </w:r>
          </w:p>
        </w:tc>
        <w:tc>
          <w:tcPr>
            <w:tcW w:w="861" w:type="pct"/>
            <w:tcBorders>
              <w:top w:val="single" w:sz="4" w:space="0" w:color="auto"/>
              <w:left w:val="single" w:sz="4" w:space="0" w:color="auto"/>
              <w:bottom w:val="single" w:sz="4" w:space="0" w:color="auto"/>
              <w:right w:val="single" w:sz="4" w:space="0" w:color="auto"/>
            </w:tcBorders>
            <w:vAlign w:val="bottom"/>
            <w:hideMark/>
          </w:tcPr>
          <w:p w14:paraId="3B012CFC"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37279FC1"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062891A6" w14:textId="77777777" w:rsidR="005916C6" w:rsidRPr="00707F63" w:rsidRDefault="005916C6" w:rsidP="006F025C">
            <w:pPr>
              <w:ind w:left="0" w:firstLine="0"/>
              <w:rPr>
                <w:snapToGrid w:val="0"/>
                <w:szCs w:val="22"/>
                <w:lang w:eastAsia="cs-CZ"/>
              </w:rPr>
            </w:pPr>
          </w:p>
        </w:tc>
      </w:tr>
      <w:tr w:rsidR="004E058F" w:rsidRPr="00707F63" w14:paraId="2D14ECCF" w14:textId="77777777" w:rsidTr="007B4196">
        <w:trPr>
          <w:trHeight w:val="20"/>
          <w:jc w:val="center"/>
        </w:trPr>
        <w:tc>
          <w:tcPr>
            <w:tcW w:w="1014" w:type="pct"/>
            <w:vMerge w:val="restart"/>
            <w:tcBorders>
              <w:top w:val="single" w:sz="4" w:space="0" w:color="auto"/>
              <w:left w:val="single" w:sz="4" w:space="0" w:color="auto"/>
              <w:right w:val="single" w:sz="4" w:space="0" w:color="auto"/>
            </w:tcBorders>
            <w:hideMark/>
          </w:tcPr>
          <w:p w14:paraId="02B833C6" w14:textId="77777777" w:rsidR="005916C6" w:rsidRPr="00707F63" w:rsidRDefault="005916C6" w:rsidP="006F025C">
            <w:pPr>
              <w:ind w:left="0" w:firstLine="0"/>
              <w:rPr>
                <w:b/>
                <w:bCs/>
                <w:snapToGrid w:val="0"/>
                <w:szCs w:val="22"/>
                <w:lang w:eastAsia="cs-CZ"/>
              </w:rPr>
            </w:pPr>
            <w:r w:rsidRPr="00707F63">
              <w:rPr>
                <w:b/>
                <w:bCs/>
                <w:snapToGrid w:val="0"/>
                <w:szCs w:val="22"/>
                <w:lang w:eastAsia="cs-CZ"/>
              </w:rPr>
              <w:t>Poruchy srdca a srdcovej činnosti</w:t>
            </w:r>
          </w:p>
        </w:tc>
        <w:tc>
          <w:tcPr>
            <w:tcW w:w="1174" w:type="pct"/>
            <w:tcBorders>
              <w:top w:val="single" w:sz="4" w:space="0" w:color="auto"/>
              <w:left w:val="single" w:sz="4" w:space="0" w:color="auto"/>
              <w:bottom w:val="single" w:sz="4" w:space="0" w:color="auto"/>
              <w:right w:val="single" w:sz="4" w:space="0" w:color="auto"/>
            </w:tcBorders>
            <w:vAlign w:val="bottom"/>
            <w:hideMark/>
          </w:tcPr>
          <w:p w14:paraId="6FA6DFE2" w14:textId="77777777" w:rsidR="005916C6" w:rsidRPr="00707F63" w:rsidRDefault="005916C6" w:rsidP="006F025C">
            <w:pPr>
              <w:ind w:left="0" w:firstLine="0"/>
              <w:rPr>
                <w:snapToGrid w:val="0"/>
                <w:szCs w:val="22"/>
                <w:lang w:eastAsia="cs-CZ"/>
              </w:rPr>
            </w:pPr>
            <w:r w:rsidRPr="00707F63">
              <w:rPr>
                <w:snapToGrid w:val="0"/>
                <w:szCs w:val="22"/>
                <w:lang w:eastAsia="cs-CZ"/>
              </w:rPr>
              <w:t>tachykardia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FE7E0B4"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2DA4570C"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4AC325E" w14:textId="77777777" w:rsidR="005916C6" w:rsidRPr="00707F63" w:rsidRDefault="005916C6" w:rsidP="006F025C">
            <w:pPr>
              <w:ind w:left="0" w:firstLine="0"/>
              <w:rPr>
                <w:snapToGrid w:val="0"/>
                <w:szCs w:val="22"/>
                <w:lang w:eastAsia="cs-CZ"/>
              </w:rPr>
            </w:pPr>
          </w:p>
        </w:tc>
      </w:tr>
      <w:tr w:rsidR="004E058F" w:rsidRPr="00707F63" w14:paraId="6A9084D0" w14:textId="77777777" w:rsidTr="007B4196">
        <w:trPr>
          <w:trHeight w:val="20"/>
          <w:jc w:val="center"/>
        </w:trPr>
        <w:tc>
          <w:tcPr>
            <w:tcW w:w="1014" w:type="pct"/>
            <w:vMerge/>
            <w:tcBorders>
              <w:left w:val="single" w:sz="4" w:space="0" w:color="auto"/>
              <w:right w:val="single" w:sz="4" w:space="0" w:color="auto"/>
            </w:tcBorders>
            <w:hideMark/>
          </w:tcPr>
          <w:p w14:paraId="16CD7E91"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47D5172" w14:textId="77777777" w:rsidR="005916C6" w:rsidRPr="00707F63" w:rsidRDefault="005916C6" w:rsidP="006F025C">
            <w:pPr>
              <w:ind w:left="0" w:firstLine="0"/>
              <w:rPr>
                <w:snapToGrid w:val="0"/>
                <w:szCs w:val="22"/>
                <w:lang w:eastAsia="cs-CZ"/>
              </w:rPr>
            </w:pPr>
            <w:r w:rsidRPr="00707F63">
              <w:rPr>
                <w:szCs w:val="22"/>
              </w:rPr>
              <w:t>arytmie</w:t>
            </w:r>
          </w:p>
        </w:tc>
        <w:tc>
          <w:tcPr>
            <w:tcW w:w="861" w:type="pct"/>
            <w:tcBorders>
              <w:top w:val="single" w:sz="4" w:space="0" w:color="auto"/>
              <w:left w:val="single" w:sz="4" w:space="0" w:color="auto"/>
              <w:bottom w:val="single" w:sz="4" w:space="0" w:color="auto"/>
              <w:right w:val="single" w:sz="4" w:space="0" w:color="auto"/>
            </w:tcBorders>
            <w:vAlign w:val="bottom"/>
            <w:hideMark/>
          </w:tcPr>
          <w:p w14:paraId="36AA7B46"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454805BF"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771137A4"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r>
      <w:tr w:rsidR="004E058F" w:rsidRPr="00707F63" w14:paraId="34E02B0C" w14:textId="77777777" w:rsidTr="007B4196">
        <w:trPr>
          <w:trHeight w:val="20"/>
          <w:jc w:val="center"/>
        </w:trPr>
        <w:tc>
          <w:tcPr>
            <w:tcW w:w="1014" w:type="pct"/>
            <w:vMerge/>
            <w:tcBorders>
              <w:left w:val="single" w:sz="4" w:space="0" w:color="auto"/>
              <w:bottom w:val="single" w:sz="4" w:space="0" w:color="auto"/>
              <w:right w:val="single" w:sz="4" w:space="0" w:color="auto"/>
            </w:tcBorders>
            <w:hideMark/>
          </w:tcPr>
          <w:p w14:paraId="454411AE"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5F670C30" w14:textId="77777777" w:rsidR="005916C6" w:rsidRPr="00707F63" w:rsidRDefault="005916C6" w:rsidP="006F025C">
            <w:pPr>
              <w:ind w:left="0" w:firstLine="0"/>
              <w:rPr>
                <w:snapToGrid w:val="0"/>
                <w:szCs w:val="22"/>
                <w:lang w:eastAsia="cs-CZ"/>
              </w:rPr>
            </w:pPr>
            <w:r w:rsidRPr="00707F63">
              <w:rPr>
                <w:snapToGrid w:val="0"/>
                <w:szCs w:val="22"/>
                <w:lang w:eastAsia="cs-CZ"/>
              </w:rPr>
              <w:t>bradykardia</w:t>
            </w:r>
          </w:p>
        </w:tc>
        <w:tc>
          <w:tcPr>
            <w:tcW w:w="861" w:type="pct"/>
            <w:tcBorders>
              <w:top w:val="single" w:sz="4" w:space="0" w:color="auto"/>
              <w:left w:val="single" w:sz="4" w:space="0" w:color="auto"/>
              <w:bottom w:val="single" w:sz="4" w:space="0" w:color="auto"/>
              <w:right w:val="single" w:sz="4" w:space="0" w:color="auto"/>
            </w:tcBorders>
            <w:vAlign w:val="bottom"/>
          </w:tcPr>
          <w:p w14:paraId="0F4B6E53" w14:textId="58D16BE6"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5BD4144F"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21BF057" w14:textId="77777777" w:rsidR="005916C6" w:rsidRPr="00707F63" w:rsidRDefault="005916C6" w:rsidP="006F025C">
            <w:pPr>
              <w:ind w:left="0" w:firstLine="0"/>
              <w:rPr>
                <w:snapToGrid w:val="0"/>
                <w:szCs w:val="22"/>
                <w:lang w:eastAsia="cs-CZ"/>
              </w:rPr>
            </w:pPr>
          </w:p>
        </w:tc>
      </w:tr>
      <w:tr w:rsidR="004E058F" w:rsidRPr="00707F63" w14:paraId="5B1084EB" w14:textId="77777777" w:rsidTr="007B4196">
        <w:trPr>
          <w:trHeight w:val="20"/>
          <w:jc w:val="center"/>
        </w:trPr>
        <w:tc>
          <w:tcPr>
            <w:tcW w:w="1014" w:type="pct"/>
            <w:vMerge w:val="restart"/>
            <w:tcBorders>
              <w:top w:val="single" w:sz="4" w:space="0" w:color="auto"/>
              <w:left w:val="single" w:sz="4" w:space="0" w:color="auto"/>
              <w:right w:val="single" w:sz="4" w:space="0" w:color="auto"/>
            </w:tcBorders>
            <w:hideMark/>
          </w:tcPr>
          <w:p w14:paraId="16E04580" w14:textId="77777777" w:rsidR="005916C6" w:rsidRPr="00707F63" w:rsidRDefault="005916C6" w:rsidP="006F025C">
            <w:pPr>
              <w:ind w:left="0" w:firstLine="0"/>
              <w:rPr>
                <w:b/>
                <w:bCs/>
                <w:snapToGrid w:val="0"/>
                <w:szCs w:val="22"/>
                <w:lang w:eastAsia="cs-CZ"/>
              </w:rPr>
            </w:pPr>
            <w:r w:rsidRPr="00707F63">
              <w:rPr>
                <w:b/>
                <w:bCs/>
                <w:snapToGrid w:val="0"/>
                <w:szCs w:val="22"/>
                <w:lang w:eastAsia="cs-CZ"/>
              </w:rPr>
              <w:t>Poruchy ciev</w:t>
            </w:r>
          </w:p>
        </w:tc>
        <w:tc>
          <w:tcPr>
            <w:tcW w:w="1174" w:type="pct"/>
            <w:tcBorders>
              <w:top w:val="single" w:sz="4" w:space="0" w:color="auto"/>
              <w:left w:val="single" w:sz="4" w:space="0" w:color="auto"/>
              <w:bottom w:val="single" w:sz="4" w:space="0" w:color="auto"/>
              <w:right w:val="single" w:sz="4" w:space="0" w:color="auto"/>
            </w:tcBorders>
            <w:vAlign w:val="bottom"/>
            <w:hideMark/>
          </w:tcPr>
          <w:p w14:paraId="34D706AF" w14:textId="77777777" w:rsidR="005916C6" w:rsidRPr="00707F63" w:rsidRDefault="005916C6" w:rsidP="006F025C">
            <w:pPr>
              <w:ind w:left="0" w:firstLine="0"/>
              <w:rPr>
                <w:snapToGrid w:val="0"/>
                <w:szCs w:val="22"/>
                <w:lang w:eastAsia="cs-CZ"/>
              </w:rPr>
            </w:pPr>
            <w:r w:rsidRPr="00707F63">
              <w:rPr>
                <w:szCs w:val="22"/>
              </w:rPr>
              <w:t>hypotenzia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828307B"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78D8AE67"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BA7AFD0" w14:textId="77777777" w:rsidR="005916C6" w:rsidRPr="00707F63" w:rsidRDefault="005916C6" w:rsidP="006F025C">
            <w:pPr>
              <w:ind w:left="0" w:firstLine="0"/>
              <w:rPr>
                <w:snapToGrid w:val="0"/>
                <w:szCs w:val="22"/>
                <w:lang w:eastAsia="cs-CZ"/>
              </w:rPr>
            </w:pPr>
          </w:p>
        </w:tc>
      </w:tr>
      <w:tr w:rsidR="004E058F" w:rsidRPr="00707F63" w14:paraId="4CB57225" w14:textId="77777777" w:rsidTr="007B4196">
        <w:trPr>
          <w:trHeight w:val="20"/>
          <w:jc w:val="center"/>
        </w:trPr>
        <w:tc>
          <w:tcPr>
            <w:tcW w:w="1014" w:type="pct"/>
            <w:vMerge/>
            <w:tcBorders>
              <w:left w:val="single" w:sz="4" w:space="0" w:color="auto"/>
              <w:right w:val="single" w:sz="4" w:space="0" w:color="auto"/>
            </w:tcBorders>
            <w:hideMark/>
          </w:tcPr>
          <w:p w14:paraId="23C81AB7"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4EB5B52C" w14:textId="77777777" w:rsidR="005916C6" w:rsidRPr="00707F63" w:rsidRDefault="005916C6" w:rsidP="006F025C">
            <w:pPr>
              <w:ind w:left="0" w:firstLine="0"/>
              <w:rPr>
                <w:snapToGrid w:val="0"/>
                <w:szCs w:val="22"/>
                <w:lang w:eastAsia="cs-CZ"/>
              </w:rPr>
            </w:pPr>
            <w:r w:rsidRPr="00707F63">
              <w:rPr>
                <w:szCs w:val="22"/>
              </w:rPr>
              <w:t>ortostatická hypotenzia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2BF438E5"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53376FD9"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0CABCB0" w14:textId="77777777" w:rsidR="005916C6" w:rsidRPr="00707F63" w:rsidRDefault="005916C6" w:rsidP="006F025C">
            <w:pPr>
              <w:ind w:left="0" w:firstLine="0"/>
              <w:rPr>
                <w:snapToGrid w:val="0"/>
                <w:szCs w:val="22"/>
                <w:lang w:eastAsia="cs-CZ"/>
              </w:rPr>
            </w:pPr>
            <w:r w:rsidRPr="00707F63">
              <w:rPr>
                <w:snapToGrid w:val="0"/>
                <w:szCs w:val="22"/>
                <w:lang w:eastAsia="cs-CZ"/>
              </w:rPr>
              <w:t>časté</w:t>
            </w:r>
          </w:p>
        </w:tc>
      </w:tr>
      <w:tr w:rsidR="004E058F" w:rsidRPr="00707F63" w14:paraId="43652036" w14:textId="77777777" w:rsidTr="007B4196">
        <w:trPr>
          <w:trHeight w:val="20"/>
          <w:jc w:val="center"/>
        </w:trPr>
        <w:tc>
          <w:tcPr>
            <w:tcW w:w="1014" w:type="pct"/>
            <w:vMerge/>
            <w:tcBorders>
              <w:left w:val="single" w:sz="4" w:space="0" w:color="auto"/>
              <w:bottom w:val="single" w:sz="4" w:space="0" w:color="auto"/>
              <w:right w:val="single" w:sz="4" w:space="0" w:color="auto"/>
            </w:tcBorders>
            <w:hideMark/>
          </w:tcPr>
          <w:p w14:paraId="67E8D6D9"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A8721C4" w14:textId="77777777" w:rsidR="005916C6" w:rsidRPr="00707F63" w:rsidRDefault="005916C6" w:rsidP="006F025C">
            <w:pPr>
              <w:ind w:left="0" w:firstLine="0"/>
              <w:rPr>
                <w:snapToGrid w:val="0"/>
                <w:szCs w:val="22"/>
                <w:lang w:eastAsia="cs-CZ"/>
              </w:rPr>
            </w:pPr>
            <w:r w:rsidRPr="00707F63">
              <w:rPr>
                <w:szCs w:val="22"/>
              </w:rPr>
              <w:t>nekrotizujúca vaskulitída</w:t>
            </w:r>
          </w:p>
        </w:tc>
        <w:tc>
          <w:tcPr>
            <w:tcW w:w="861" w:type="pct"/>
            <w:tcBorders>
              <w:top w:val="single" w:sz="4" w:space="0" w:color="auto"/>
              <w:left w:val="single" w:sz="4" w:space="0" w:color="auto"/>
              <w:bottom w:val="single" w:sz="4" w:space="0" w:color="auto"/>
              <w:right w:val="single" w:sz="4" w:space="0" w:color="auto"/>
            </w:tcBorders>
            <w:vAlign w:val="bottom"/>
            <w:hideMark/>
          </w:tcPr>
          <w:p w14:paraId="5D273B5C"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451D2C7C"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0B4078C0" w14:textId="77777777" w:rsidR="005916C6" w:rsidRPr="00707F63" w:rsidRDefault="005916C6" w:rsidP="006F025C">
            <w:pPr>
              <w:ind w:left="0" w:firstLine="0"/>
              <w:rPr>
                <w:snapToGrid w:val="0"/>
                <w:szCs w:val="22"/>
                <w:lang w:eastAsia="cs-CZ"/>
              </w:rPr>
            </w:pPr>
            <w:r w:rsidRPr="00707F63">
              <w:rPr>
                <w:snapToGrid w:val="0"/>
                <w:szCs w:val="22"/>
                <w:lang w:eastAsia="cs-CZ"/>
              </w:rPr>
              <w:t>veľmi zriedkavé</w:t>
            </w:r>
          </w:p>
        </w:tc>
      </w:tr>
      <w:tr w:rsidR="004E058F" w:rsidRPr="00707F63" w14:paraId="33C231F3" w14:textId="77777777" w:rsidTr="007B4196">
        <w:trPr>
          <w:trHeight w:val="20"/>
          <w:jc w:val="center"/>
        </w:trPr>
        <w:tc>
          <w:tcPr>
            <w:tcW w:w="1014" w:type="pct"/>
            <w:vMerge w:val="restart"/>
            <w:tcBorders>
              <w:top w:val="single" w:sz="4" w:space="0" w:color="auto"/>
              <w:left w:val="single" w:sz="4" w:space="0" w:color="auto"/>
              <w:right w:val="single" w:sz="4" w:space="0" w:color="auto"/>
            </w:tcBorders>
            <w:hideMark/>
          </w:tcPr>
          <w:p w14:paraId="199195E1" w14:textId="77777777" w:rsidR="005916C6" w:rsidRPr="00707F63" w:rsidRDefault="005916C6" w:rsidP="006F025C">
            <w:pPr>
              <w:ind w:left="0" w:firstLine="0"/>
              <w:rPr>
                <w:b/>
                <w:bCs/>
                <w:snapToGrid w:val="0"/>
                <w:szCs w:val="22"/>
                <w:lang w:eastAsia="cs-CZ"/>
              </w:rPr>
            </w:pPr>
            <w:r w:rsidRPr="00707F63">
              <w:rPr>
                <w:b/>
                <w:bCs/>
                <w:snapToGrid w:val="0"/>
                <w:szCs w:val="22"/>
                <w:lang w:eastAsia="cs-CZ"/>
              </w:rPr>
              <w:t>Poruchy dýchacej sústavy, hrudníka a mediastína</w:t>
            </w:r>
          </w:p>
        </w:tc>
        <w:tc>
          <w:tcPr>
            <w:tcW w:w="1174" w:type="pct"/>
            <w:tcBorders>
              <w:top w:val="single" w:sz="4" w:space="0" w:color="auto"/>
              <w:left w:val="single" w:sz="4" w:space="0" w:color="auto"/>
              <w:bottom w:val="single" w:sz="4" w:space="0" w:color="auto"/>
              <w:right w:val="single" w:sz="4" w:space="0" w:color="auto"/>
            </w:tcBorders>
            <w:vAlign w:val="bottom"/>
            <w:hideMark/>
          </w:tcPr>
          <w:p w14:paraId="012F9F8D" w14:textId="75253376" w:rsidR="005916C6" w:rsidRPr="00707F63" w:rsidRDefault="00FC09F9" w:rsidP="006F025C">
            <w:pPr>
              <w:ind w:left="0" w:firstLine="0"/>
              <w:rPr>
                <w:snapToGrid w:val="0"/>
                <w:szCs w:val="22"/>
                <w:lang w:eastAsia="cs-CZ"/>
              </w:rPr>
            </w:pPr>
            <w:r w:rsidRPr="00707F63">
              <w:rPr>
                <w:rFonts w:eastAsia="MS PGothic"/>
                <w:szCs w:val="22"/>
              </w:rPr>
              <w:t>dýchavičnosť</w:t>
            </w:r>
          </w:p>
        </w:tc>
        <w:tc>
          <w:tcPr>
            <w:tcW w:w="861" w:type="pct"/>
            <w:tcBorders>
              <w:top w:val="single" w:sz="4" w:space="0" w:color="auto"/>
              <w:left w:val="single" w:sz="4" w:space="0" w:color="auto"/>
              <w:bottom w:val="single" w:sz="4" w:space="0" w:color="auto"/>
              <w:right w:val="single" w:sz="4" w:space="0" w:color="auto"/>
            </w:tcBorders>
            <w:vAlign w:val="bottom"/>
            <w:hideMark/>
          </w:tcPr>
          <w:p w14:paraId="1B088A4A"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31ADF6DA"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9E3D07D" w14:textId="77777777" w:rsidR="005916C6" w:rsidRPr="00707F63" w:rsidRDefault="005916C6" w:rsidP="006F025C">
            <w:pPr>
              <w:ind w:left="0" w:firstLine="0"/>
              <w:rPr>
                <w:snapToGrid w:val="0"/>
                <w:szCs w:val="22"/>
                <w:lang w:eastAsia="cs-CZ"/>
              </w:rPr>
            </w:pPr>
          </w:p>
        </w:tc>
      </w:tr>
      <w:tr w:rsidR="004E058F" w:rsidRPr="00707F63" w14:paraId="3D234A1C" w14:textId="77777777" w:rsidTr="007B4196">
        <w:trPr>
          <w:trHeight w:val="20"/>
          <w:jc w:val="center"/>
        </w:trPr>
        <w:tc>
          <w:tcPr>
            <w:tcW w:w="1014" w:type="pct"/>
            <w:vMerge/>
            <w:tcBorders>
              <w:left w:val="single" w:sz="4" w:space="0" w:color="auto"/>
              <w:right w:val="single" w:sz="4" w:space="0" w:color="auto"/>
            </w:tcBorders>
            <w:hideMark/>
          </w:tcPr>
          <w:p w14:paraId="3C03141D"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5D277865" w14:textId="2F343F10" w:rsidR="005916C6" w:rsidRPr="00707F63" w:rsidRDefault="00FC09F9" w:rsidP="006F025C">
            <w:pPr>
              <w:ind w:left="0" w:firstLine="0"/>
              <w:rPr>
                <w:snapToGrid w:val="0"/>
                <w:szCs w:val="22"/>
                <w:lang w:eastAsia="cs-CZ"/>
              </w:rPr>
            </w:pPr>
            <w:r w:rsidRPr="00707F63">
              <w:rPr>
                <w:szCs w:val="22"/>
              </w:rPr>
              <w:t>respiračná tieseň</w:t>
            </w:r>
          </w:p>
        </w:tc>
        <w:tc>
          <w:tcPr>
            <w:tcW w:w="861" w:type="pct"/>
            <w:tcBorders>
              <w:top w:val="single" w:sz="4" w:space="0" w:color="auto"/>
              <w:left w:val="single" w:sz="4" w:space="0" w:color="auto"/>
              <w:bottom w:val="single" w:sz="4" w:space="0" w:color="auto"/>
              <w:right w:val="single" w:sz="4" w:space="0" w:color="auto"/>
            </w:tcBorders>
            <w:vAlign w:val="bottom"/>
            <w:hideMark/>
          </w:tcPr>
          <w:p w14:paraId="4E42AF0E"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6F42894B"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69A00F3" w14:textId="77777777" w:rsidR="005916C6" w:rsidRPr="00707F63" w:rsidRDefault="005916C6" w:rsidP="006F025C">
            <w:pPr>
              <w:ind w:left="0" w:firstLine="0"/>
              <w:rPr>
                <w:snapToGrid w:val="0"/>
                <w:szCs w:val="22"/>
                <w:lang w:eastAsia="cs-CZ"/>
              </w:rPr>
            </w:pPr>
            <w:r w:rsidRPr="00707F63">
              <w:rPr>
                <w:snapToGrid w:val="0"/>
                <w:szCs w:val="22"/>
                <w:lang w:eastAsia="cs-CZ"/>
              </w:rPr>
              <w:t>veľmi zriedkavé</w:t>
            </w:r>
          </w:p>
        </w:tc>
      </w:tr>
      <w:tr w:rsidR="004E058F" w:rsidRPr="00707F63" w14:paraId="0DAF1B89" w14:textId="77777777" w:rsidTr="007B4196">
        <w:trPr>
          <w:trHeight w:val="20"/>
          <w:jc w:val="center"/>
        </w:trPr>
        <w:tc>
          <w:tcPr>
            <w:tcW w:w="1014" w:type="pct"/>
            <w:vMerge/>
            <w:tcBorders>
              <w:left w:val="single" w:sz="4" w:space="0" w:color="auto"/>
              <w:right w:val="single" w:sz="4" w:space="0" w:color="auto"/>
            </w:tcBorders>
          </w:tcPr>
          <w:p w14:paraId="0DDEFA3A"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tcPr>
          <w:p w14:paraId="3E3245AF" w14:textId="77777777" w:rsidR="005916C6" w:rsidRPr="00707F63" w:rsidRDefault="005916C6" w:rsidP="006F025C">
            <w:pPr>
              <w:ind w:left="0" w:firstLine="0"/>
              <w:rPr>
                <w:snapToGrid w:val="0"/>
                <w:szCs w:val="22"/>
                <w:lang w:eastAsia="cs-CZ"/>
              </w:rPr>
            </w:pPr>
            <w:r w:rsidRPr="00707F63">
              <w:rPr>
                <w:szCs w:val="22"/>
              </w:rPr>
              <w:t>pneumonitída</w:t>
            </w:r>
          </w:p>
        </w:tc>
        <w:tc>
          <w:tcPr>
            <w:tcW w:w="861" w:type="pct"/>
            <w:tcBorders>
              <w:top w:val="single" w:sz="4" w:space="0" w:color="auto"/>
              <w:left w:val="single" w:sz="4" w:space="0" w:color="auto"/>
              <w:bottom w:val="single" w:sz="4" w:space="0" w:color="auto"/>
              <w:right w:val="single" w:sz="4" w:space="0" w:color="auto"/>
            </w:tcBorders>
            <w:vAlign w:val="bottom"/>
          </w:tcPr>
          <w:p w14:paraId="29A81069"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tcPr>
          <w:p w14:paraId="2F8A4AB6"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tcPr>
          <w:p w14:paraId="6760F54B" w14:textId="77777777" w:rsidR="005916C6" w:rsidRPr="00707F63" w:rsidRDefault="005916C6" w:rsidP="006F025C">
            <w:pPr>
              <w:ind w:left="0" w:firstLine="0"/>
              <w:rPr>
                <w:snapToGrid w:val="0"/>
                <w:szCs w:val="22"/>
                <w:lang w:eastAsia="cs-CZ"/>
              </w:rPr>
            </w:pPr>
            <w:r w:rsidRPr="00707F63">
              <w:rPr>
                <w:snapToGrid w:val="0"/>
                <w:szCs w:val="22"/>
                <w:lang w:eastAsia="cs-CZ"/>
              </w:rPr>
              <w:t>veľmi zriedkavé</w:t>
            </w:r>
          </w:p>
        </w:tc>
      </w:tr>
      <w:tr w:rsidR="004E058F" w:rsidRPr="00707F63" w14:paraId="6EA6C97F" w14:textId="77777777" w:rsidTr="007B4196">
        <w:trPr>
          <w:trHeight w:val="20"/>
          <w:jc w:val="center"/>
        </w:trPr>
        <w:tc>
          <w:tcPr>
            <w:tcW w:w="1014" w:type="pct"/>
            <w:vMerge/>
            <w:tcBorders>
              <w:left w:val="single" w:sz="4" w:space="0" w:color="auto"/>
              <w:right w:val="single" w:sz="4" w:space="0" w:color="auto"/>
            </w:tcBorders>
          </w:tcPr>
          <w:p w14:paraId="11C00FB8"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tcPr>
          <w:p w14:paraId="1027BB1F" w14:textId="77777777" w:rsidR="005916C6" w:rsidRPr="00707F63" w:rsidRDefault="005916C6" w:rsidP="006F025C">
            <w:pPr>
              <w:ind w:left="0" w:firstLine="0"/>
              <w:rPr>
                <w:snapToGrid w:val="0"/>
                <w:szCs w:val="22"/>
                <w:lang w:eastAsia="cs-CZ"/>
              </w:rPr>
            </w:pPr>
            <w:r w:rsidRPr="00707F63">
              <w:rPr>
                <w:szCs w:val="22"/>
              </w:rPr>
              <w:t>pľúcny edém</w:t>
            </w:r>
          </w:p>
        </w:tc>
        <w:tc>
          <w:tcPr>
            <w:tcW w:w="861" w:type="pct"/>
            <w:tcBorders>
              <w:top w:val="single" w:sz="4" w:space="0" w:color="auto"/>
              <w:left w:val="single" w:sz="4" w:space="0" w:color="auto"/>
              <w:bottom w:val="single" w:sz="4" w:space="0" w:color="auto"/>
              <w:right w:val="single" w:sz="4" w:space="0" w:color="auto"/>
            </w:tcBorders>
            <w:vAlign w:val="bottom"/>
          </w:tcPr>
          <w:p w14:paraId="5F424D5B"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tcPr>
          <w:p w14:paraId="0D9E85A3"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tcPr>
          <w:p w14:paraId="15796F12" w14:textId="77777777" w:rsidR="005916C6" w:rsidRPr="00707F63" w:rsidRDefault="005916C6" w:rsidP="006F025C">
            <w:pPr>
              <w:ind w:left="0" w:firstLine="0"/>
              <w:rPr>
                <w:snapToGrid w:val="0"/>
                <w:szCs w:val="22"/>
                <w:lang w:eastAsia="cs-CZ"/>
              </w:rPr>
            </w:pPr>
            <w:r w:rsidRPr="00707F63">
              <w:rPr>
                <w:snapToGrid w:val="0"/>
                <w:szCs w:val="22"/>
                <w:lang w:eastAsia="cs-CZ"/>
              </w:rPr>
              <w:t>veľmi zriedkavé</w:t>
            </w:r>
          </w:p>
        </w:tc>
      </w:tr>
      <w:tr w:rsidR="004E058F" w:rsidRPr="00707F63" w14:paraId="12992A5C" w14:textId="77777777" w:rsidTr="007B4196">
        <w:trPr>
          <w:trHeight w:val="20"/>
          <w:jc w:val="center"/>
        </w:trPr>
        <w:tc>
          <w:tcPr>
            <w:tcW w:w="1014" w:type="pct"/>
            <w:vMerge/>
            <w:tcBorders>
              <w:left w:val="single" w:sz="4" w:space="0" w:color="auto"/>
              <w:right w:val="single" w:sz="4" w:space="0" w:color="auto"/>
            </w:tcBorders>
            <w:hideMark/>
          </w:tcPr>
          <w:p w14:paraId="0F8D03AD"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2FD2C51D" w14:textId="77777777" w:rsidR="005916C6" w:rsidRPr="00707F63" w:rsidRDefault="005916C6" w:rsidP="006F025C">
            <w:pPr>
              <w:ind w:left="0" w:firstLine="0"/>
              <w:rPr>
                <w:szCs w:val="22"/>
              </w:rPr>
            </w:pPr>
            <w:r w:rsidRPr="00707F63">
              <w:rPr>
                <w:snapToGrid w:val="0"/>
                <w:szCs w:val="22"/>
                <w:lang w:eastAsia="cs-CZ"/>
              </w:rPr>
              <w:t>k</w:t>
            </w:r>
            <w:r w:rsidRPr="00707F63">
              <w:rPr>
                <w:szCs w:val="22"/>
              </w:rPr>
              <w:t>ašeľ</w:t>
            </w:r>
          </w:p>
        </w:tc>
        <w:tc>
          <w:tcPr>
            <w:tcW w:w="861" w:type="pct"/>
            <w:tcBorders>
              <w:top w:val="single" w:sz="4" w:space="0" w:color="auto"/>
              <w:left w:val="single" w:sz="4" w:space="0" w:color="auto"/>
              <w:bottom w:val="single" w:sz="4" w:space="0" w:color="auto"/>
              <w:right w:val="single" w:sz="4" w:space="0" w:color="auto"/>
            </w:tcBorders>
            <w:vAlign w:val="bottom"/>
            <w:hideMark/>
          </w:tcPr>
          <w:p w14:paraId="43E0A507"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1C27DFED"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0C64D88" w14:textId="77777777" w:rsidR="005916C6" w:rsidRPr="00707F63" w:rsidRDefault="005916C6" w:rsidP="006F025C">
            <w:pPr>
              <w:ind w:left="0" w:firstLine="0"/>
              <w:rPr>
                <w:snapToGrid w:val="0"/>
                <w:szCs w:val="22"/>
                <w:lang w:eastAsia="cs-CZ"/>
              </w:rPr>
            </w:pPr>
          </w:p>
        </w:tc>
      </w:tr>
      <w:tr w:rsidR="004E058F" w:rsidRPr="00707F63" w14:paraId="59443E02" w14:textId="77777777" w:rsidTr="007B4196">
        <w:trPr>
          <w:trHeight w:val="20"/>
          <w:jc w:val="center"/>
        </w:trPr>
        <w:tc>
          <w:tcPr>
            <w:tcW w:w="1014" w:type="pct"/>
            <w:vMerge/>
            <w:tcBorders>
              <w:left w:val="single" w:sz="4" w:space="0" w:color="auto"/>
              <w:right w:val="single" w:sz="4" w:space="0" w:color="auto"/>
            </w:tcBorders>
            <w:hideMark/>
          </w:tcPr>
          <w:p w14:paraId="18FAB7A2"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5637BC5" w14:textId="77777777" w:rsidR="005916C6" w:rsidRPr="00707F63" w:rsidRDefault="005916C6" w:rsidP="006F025C">
            <w:pPr>
              <w:ind w:left="0" w:firstLine="0"/>
              <w:rPr>
                <w:snapToGrid w:val="0"/>
                <w:szCs w:val="22"/>
                <w:lang w:eastAsia="cs-CZ"/>
              </w:rPr>
            </w:pPr>
            <w:r w:rsidRPr="00707F63">
              <w:rPr>
                <w:szCs w:val="22"/>
              </w:rPr>
              <w:t>intersticiálne ochorenie pľúc</w:t>
            </w:r>
          </w:p>
        </w:tc>
        <w:tc>
          <w:tcPr>
            <w:tcW w:w="861" w:type="pct"/>
            <w:tcBorders>
              <w:top w:val="single" w:sz="4" w:space="0" w:color="auto"/>
              <w:left w:val="single" w:sz="4" w:space="0" w:color="auto"/>
              <w:bottom w:val="single" w:sz="4" w:space="0" w:color="auto"/>
              <w:right w:val="single" w:sz="4" w:space="0" w:color="auto"/>
            </w:tcBorders>
            <w:vAlign w:val="bottom"/>
            <w:hideMark/>
          </w:tcPr>
          <w:p w14:paraId="34901E11"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17DE426D" w14:textId="77777777" w:rsidR="005916C6" w:rsidRPr="00707F63" w:rsidRDefault="005916C6" w:rsidP="006F025C">
            <w:pPr>
              <w:ind w:left="0" w:firstLine="0"/>
              <w:rPr>
                <w:snapToGrid w:val="0"/>
                <w:szCs w:val="22"/>
                <w:lang w:eastAsia="cs-CZ"/>
              </w:rPr>
            </w:pPr>
            <w:r w:rsidRPr="00707F63">
              <w:rPr>
                <w:snapToGrid w:val="0"/>
                <w:szCs w:val="22"/>
                <w:lang w:eastAsia="cs-CZ"/>
              </w:rPr>
              <w:t>veľmi zriedkavé</w:t>
            </w:r>
            <w:r w:rsidRPr="00707F63">
              <w:rPr>
                <w:snapToGrid w:val="0"/>
                <w:szCs w:val="22"/>
                <w:vertAlign w:val="superscript"/>
                <w:lang w:eastAsia="cs-CZ"/>
              </w:rPr>
              <w:t>1,2</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4A717AE" w14:textId="77777777" w:rsidR="005916C6" w:rsidRPr="00707F63" w:rsidRDefault="005916C6" w:rsidP="006F025C">
            <w:pPr>
              <w:ind w:left="0" w:firstLine="0"/>
              <w:rPr>
                <w:snapToGrid w:val="0"/>
                <w:szCs w:val="22"/>
                <w:lang w:eastAsia="cs-CZ"/>
              </w:rPr>
            </w:pPr>
          </w:p>
        </w:tc>
      </w:tr>
      <w:tr w:rsidR="004E058F" w:rsidRPr="00707F63" w14:paraId="3BED0CD2" w14:textId="77777777" w:rsidTr="007B4196">
        <w:trPr>
          <w:trHeight w:val="20"/>
          <w:jc w:val="center"/>
        </w:trPr>
        <w:tc>
          <w:tcPr>
            <w:tcW w:w="1014" w:type="pct"/>
            <w:vMerge/>
            <w:tcBorders>
              <w:left w:val="single" w:sz="4" w:space="0" w:color="auto"/>
              <w:bottom w:val="single" w:sz="4" w:space="0" w:color="auto"/>
              <w:right w:val="single" w:sz="4" w:space="0" w:color="auto"/>
            </w:tcBorders>
            <w:hideMark/>
          </w:tcPr>
          <w:p w14:paraId="2A0BBDBA"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23C895DB" w14:textId="77777777" w:rsidR="00FC09F9" w:rsidRPr="00707F63" w:rsidRDefault="005916C6" w:rsidP="006F025C">
            <w:pPr>
              <w:ind w:left="0" w:firstLine="0"/>
              <w:rPr>
                <w:szCs w:val="22"/>
              </w:rPr>
            </w:pPr>
            <w:r w:rsidRPr="00707F63">
              <w:rPr>
                <w:szCs w:val="22"/>
              </w:rPr>
              <w:t>syndróm akútnej respiračnej tiesne (ARDS)</w:t>
            </w:r>
          </w:p>
          <w:p w14:paraId="1F7A4ABC" w14:textId="026412C5" w:rsidR="005916C6" w:rsidRPr="00707F63" w:rsidRDefault="005916C6" w:rsidP="006F025C">
            <w:pPr>
              <w:ind w:left="0" w:firstLine="0"/>
              <w:rPr>
                <w:snapToGrid w:val="0"/>
                <w:szCs w:val="22"/>
                <w:lang w:eastAsia="cs-CZ"/>
              </w:rPr>
            </w:pPr>
            <w:r w:rsidRPr="00707F63">
              <w:rPr>
                <w:szCs w:val="22"/>
              </w:rPr>
              <w:t>(pozri časť 4.4)</w:t>
            </w:r>
          </w:p>
        </w:tc>
        <w:tc>
          <w:tcPr>
            <w:tcW w:w="861" w:type="pct"/>
            <w:tcBorders>
              <w:top w:val="single" w:sz="4" w:space="0" w:color="auto"/>
              <w:left w:val="single" w:sz="4" w:space="0" w:color="auto"/>
              <w:bottom w:val="single" w:sz="4" w:space="0" w:color="auto"/>
              <w:right w:val="single" w:sz="4" w:space="0" w:color="auto"/>
            </w:tcBorders>
            <w:vAlign w:val="bottom"/>
            <w:hideMark/>
          </w:tcPr>
          <w:p w14:paraId="3191D0AF"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41FFA0DE"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06CB2F95" w14:textId="77777777" w:rsidR="005916C6" w:rsidRPr="00707F63" w:rsidRDefault="005916C6" w:rsidP="006F025C">
            <w:pPr>
              <w:ind w:left="0" w:firstLine="0"/>
              <w:rPr>
                <w:snapToGrid w:val="0"/>
                <w:szCs w:val="22"/>
                <w:lang w:eastAsia="cs-CZ"/>
              </w:rPr>
            </w:pPr>
            <w:r w:rsidRPr="00707F63">
              <w:rPr>
                <w:snapToGrid w:val="0"/>
                <w:szCs w:val="22"/>
                <w:lang w:eastAsia="cs-CZ"/>
              </w:rPr>
              <w:t>veľmi zriedkavé</w:t>
            </w:r>
          </w:p>
        </w:tc>
      </w:tr>
      <w:tr w:rsidR="004E058F" w:rsidRPr="00707F63" w14:paraId="0B3574F7" w14:textId="77777777" w:rsidTr="007B4196">
        <w:trPr>
          <w:trHeight w:val="20"/>
          <w:jc w:val="center"/>
        </w:trPr>
        <w:tc>
          <w:tcPr>
            <w:tcW w:w="1014" w:type="pct"/>
            <w:vMerge w:val="restart"/>
            <w:tcBorders>
              <w:top w:val="single" w:sz="4" w:space="0" w:color="auto"/>
              <w:left w:val="single" w:sz="4" w:space="0" w:color="auto"/>
              <w:right w:val="single" w:sz="4" w:space="0" w:color="auto"/>
            </w:tcBorders>
            <w:hideMark/>
          </w:tcPr>
          <w:p w14:paraId="101195C8" w14:textId="77777777" w:rsidR="005916C6" w:rsidRPr="00707F63" w:rsidRDefault="005916C6" w:rsidP="006F025C">
            <w:pPr>
              <w:ind w:left="0" w:firstLine="0"/>
              <w:rPr>
                <w:b/>
                <w:bCs/>
                <w:snapToGrid w:val="0"/>
                <w:szCs w:val="22"/>
                <w:lang w:eastAsia="cs-CZ"/>
              </w:rPr>
            </w:pPr>
            <w:r w:rsidRPr="00707F63">
              <w:rPr>
                <w:b/>
                <w:bCs/>
                <w:snapToGrid w:val="0"/>
                <w:szCs w:val="22"/>
                <w:lang w:eastAsia="cs-CZ"/>
              </w:rPr>
              <w:t>Poruchy gastrointestinálneho traktu</w:t>
            </w:r>
          </w:p>
        </w:tc>
        <w:tc>
          <w:tcPr>
            <w:tcW w:w="1174" w:type="pct"/>
            <w:tcBorders>
              <w:top w:val="single" w:sz="4" w:space="0" w:color="auto"/>
              <w:left w:val="single" w:sz="4" w:space="0" w:color="auto"/>
              <w:bottom w:val="single" w:sz="4" w:space="0" w:color="auto"/>
              <w:right w:val="single" w:sz="4" w:space="0" w:color="auto"/>
            </w:tcBorders>
            <w:vAlign w:val="bottom"/>
            <w:hideMark/>
          </w:tcPr>
          <w:p w14:paraId="0DABC3B2" w14:textId="77777777" w:rsidR="005916C6" w:rsidRPr="00707F63" w:rsidRDefault="005916C6" w:rsidP="006F025C">
            <w:pPr>
              <w:ind w:left="0" w:firstLine="0"/>
              <w:rPr>
                <w:snapToGrid w:val="0"/>
                <w:szCs w:val="22"/>
                <w:lang w:eastAsia="cs-CZ"/>
              </w:rPr>
            </w:pPr>
            <w:r w:rsidRPr="00707F63">
              <w:rPr>
                <w:szCs w:val="22"/>
              </w:rPr>
              <w:t>hnačka</w:t>
            </w:r>
          </w:p>
        </w:tc>
        <w:tc>
          <w:tcPr>
            <w:tcW w:w="861" w:type="pct"/>
            <w:tcBorders>
              <w:top w:val="single" w:sz="4" w:space="0" w:color="auto"/>
              <w:left w:val="single" w:sz="4" w:space="0" w:color="auto"/>
              <w:bottom w:val="single" w:sz="4" w:space="0" w:color="auto"/>
              <w:right w:val="single" w:sz="4" w:space="0" w:color="auto"/>
            </w:tcBorders>
            <w:vAlign w:val="bottom"/>
            <w:hideMark/>
          </w:tcPr>
          <w:p w14:paraId="117F3352"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57E09858"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E4153B7" w14:textId="77777777" w:rsidR="005916C6" w:rsidRPr="00707F63" w:rsidRDefault="005916C6" w:rsidP="006F025C">
            <w:pPr>
              <w:ind w:left="0" w:firstLine="0"/>
              <w:rPr>
                <w:snapToGrid w:val="0"/>
                <w:szCs w:val="22"/>
                <w:lang w:eastAsia="cs-CZ"/>
              </w:rPr>
            </w:pPr>
            <w:r w:rsidRPr="00707F63">
              <w:rPr>
                <w:snapToGrid w:val="0"/>
                <w:szCs w:val="22"/>
                <w:lang w:eastAsia="cs-CZ"/>
              </w:rPr>
              <w:t>časté</w:t>
            </w:r>
          </w:p>
        </w:tc>
      </w:tr>
      <w:tr w:rsidR="004E058F" w:rsidRPr="00707F63" w14:paraId="5ABBE502" w14:textId="77777777" w:rsidTr="007B4196">
        <w:trPr>
          <w:trHeight w:val="20"/>
          <w:jc w:val="center"/>
        </w:trPr>
        <w:tc>
          <w:tcPr>
            <w:tcW w:w="1014" w:type="pct"/>
            <w:vMerge/>
            <w:tcBorders>
              <w:left w:val="single" w:sz="4" w:space="0" w:color="auto"/>
              <w:right w:val="single" w:sz="4" w:space="0" w:color="auto"/>
            </w:tcBorders>
            <w:hideMark/>
          </w:tcPr>
          <w:p w14:paraId="1CD4E746"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2EB91D1B" w14:textId="77777777" w:rsidR="005916C6" w:rsidRPr="00707F63" w:rsidRDefault="005916C6" w:rsidP="006F025C">
            <w:pPr>
              <w:ind w:left="0" w:firstLine="0"/>
              <w:rPr>
                <w:snapToGrid w:val="0"/>
                <w:szCs w:val="22"/>
                <w:lang w:eastAsia="cs-CZ"/>
              </w:rPr>
            </w:pPr>
            <w:r w:rsidRPr="00707F63">
              <w:rPr>
                <w:szCs w:val="22"/>
              </w:rPr>
              <w:t>sucho v ústach</w:t>
            </w:r>
          </w:p>
        </w:tc>
        <w:tc>
          <w:tcPr>
            <w:tcW w:w="861" w:type="pct"/>
            <w:tcBorders>
              <w:top w:val="single" w:sz="4" w:space="0" w:color="auto"/>
              <w:left w:val="single" w:sz="4" w:space="0" w:color="auto"/>
              <w:bottom w:val="single" w:sz="4" w:space="0" w:color="auto"/>
              <w:right w:val="single" w:sz="4" w:space="0" w:color="auto"/>
            </w:tcBorders>
            <w:vAlign w:val="bottom"/>
            <w:hideMark/>
          </w:tcPr>
          <w:p w14:paraId="0E9E62E3"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6D445C47"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2950A5F" w14:textId="77777777" w:rsidR="005916C6" w:rsidRPr="00707F63" w:rsidRDefault="005916C6" w:rsidP="006F025C">
            <w:pPr>
              <w:ind w:left="0" w:firstLine="0"/>
              <w:rPr>
                <w:snapToGrid w:val="0"/>
                <w:szCs w:val="22"/>
                <w:lang w:eastAsia="cs-CZ"/>
              </w:rPr>
            </w:pPr>
          </w:p>
        </w:tc>
      </w:tr>
      <w:tr w:rsidR="004E058F" w:rsidRPr="00707F63" w14:paraId="68016867" w14:textId="77777777" w:rsidTr="007B4196">
        <w:trPr>
          <w:trHeight w:val="20"/>
          <w:jc w:val="center"/>
        </w:trPr>
        <w:tc>
          <w:tcPr>
            <w:tcW w:w="1014" w:type="pct"/>
            <w:vMerge/>
            <w:tcBorders>
              <w:left w:val="single" w:sz="4" w:space="0" w:color="auto"/>
              <w:right w:val="single" w:sz="4" w:space="0" w:color="auto"/>
            </w:tcBorders>
            <w:hideMark/>
          </w:tcPr>
          <w:p w14:paraId="754D595C"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336A243F" w14:textId="77777777" w:rsidR="005916C6" w:rsidRPr="00707F63" w:rsidRDefault="005916C6" w:rsidP="006F025C">
            <w:pPr>
              <w:ind w:left="0" w:firstLine="0"/>
              <w:rPr>
                <w:snapToGrid w:val="0"/>
                <w:szCs w:val="22"/>
                <w:lang w:eastAsia="cs-CZ"/>
              </w:rPr>
            </w:pPr>
            <w:r w:rsidRPr="00707F63">
              <w:rPr>
                <w:szCs w:val="22"/>
              </w:rPr>
              <w:t>plynatosť</w:t>
            </w:r>
          </w:p>
        </w:tc>
        <w:tc>
          <w:tcPr>
            <w:tcW w:w="861" w:type="pct"/>
            <w:tcBorders>
              <w:top w:val="single" w:sz="4" w:space="0" w:color="auto"/>
              <w:left w:val="single" w:sz="4" w:space="0" w:color="auto"/>
              <w:bottom w:val="single" w:sz="4" w:space="0" w:color="auto"/>
              <w:right w:val="single" w:sz="4" w:space="0" w:color="auto"/>
            </w:tcBorders>
            <w:vAlign w:val="bottom"/>
            <w:hideMark/>
          </w:tcPr>
          <w:p w14:paraId="09FD4840"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54C97E0A"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0F527B7" w14:textId="77777777" w:rsidR="005916C6" w:rsidRPr="00707F63" w:rsidRDefault="005916C6" w:rsidP="006F025C">
            <w:pPr>
              <w:ind w:left="0" w:firstLine="0"/>
              <w:rPr>
                <w:snapToGrid w:val="0"/>
                <w:szCs w:val="22"/>
                <w:lang w:eastAsia="cs-CZ"/>
              </w:rPr>
            </w:pPr>
          </w:p>
        </w:tc>
      </w:tr>
      <w:tr w:rsidR="004E058F" w:rsidRPr="00707F63" w14:paraId="6F44D0C3" w14:textId="77777777" w:rsidTr="007B4196">
        <w:trPr>
          <w:trHeight w:val="20"/>
          <w:jc w:val="center"/>
        </w:trPr>
        <w:tc>
          <w:tcPr>
            <w:tcW w:w="1014" w:type="pct"/>
            <w:vMerge/>
            <w:tcBorders>
              <w:left w:val="single" w:sz="4" w:space="0" w:color="auto"/>
              <w:right w:val="single" w:sz="4" w:space="0" w:color="auto"/>
            </w:tcBorders>
            <w:hideMark/>
          </w:tcPr>
          <w:p w14:paraId="190F17DA"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7312D744" w14:textId="77777777" w:rsidR="005916C6" w:rsidRPr="00707F63" w:rsidRDefault="005916C6" w:rsidP="006F025C">
            <w:pPr>
              <w:ind w:left="0" w:firstLine="0"/>
              <w:rPr>
                <w:snapToGrid w:val="0"/>
                <w:szCs w:val="22"/>
                <w:lang w:eastAsia="cs-CZ"/>
              </w:rPr>
            </w:pPr>
            <w:r w:rsidRPr="00707F63">
              <w:rPr>
                <w:szCs w:val="22"/>
              </w:rPr>
              <w:t>bolesť brucha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4D93A13"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0C95B3D0"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61FDBEC" w14:textId="77777777" w:rsidR="005916C6" w:rsidRPr="00707F63" w:rsidRDefault="005916C6" w:rsidP="006F025C">
            <w:pPr>
              <w:ind w:left="0" w:firstLine="0"/>
              <w:rPr>
                <w:snapToGrid w:val="0"/>
                <w:szCs w:val="22"/>
                <w:lang w:eastAsia="cs-CZ"/>
              </w:rPr>
            </w:pPr>
          </w:p>
        </w:tc>
      </w:tr>
      <w:tr w:rsidR="004E058F" w:rsidRPr="00707F63" w14:paraId="2988A059" w14:textId="77777777" w:rsidTr="007B4196">
        <w:trPr>
          <w:trHeight w:val="20"/>
          <w:jc w:val="center"/>
        </w:trPr>
        <w:tc>
          <w:tcPr>
            <w:tcW w:w="1014" w:type="pct"/>
            <w:vMerge/>
            <w:tcBorders>
              <w:left w:val="single" w:sz="4" w:space="0" w:color="auto"/>
              <w:right w:val="single" w:sz="4" w:space="0" w:color="auto"/>
            </w:tcBorders>
            <w:hideMark/>
          </w:tcPr>
          <w:p w14:paraId="3E09B57C"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15843E93" w14:textId="77777777" w:rsidR="005916C6" w:rsidRPr="00707F63" w:rsidRDefault="005916C6" w:rsidP="006F025C">
            <w:pPr>
              <w:ind w:left="0" w:firstLine="0"/>
              <w:rPr>
                <w:snapToGrid w:val="0"/>
                <w:szCs w:val="22"/>
                <w:lang w:eastAsia="cs-CZ"/>
              </w:rPr>
            </w:pPr>
            <w:r w:rsidRPr="00707F63">
              <w:rPr>
                <w:szCs w:val="22"/>
              </w:rPr>
              <w:t>zápcha</w:t>
            </w:r>
          </w:p>
        </w:tc>
        <w:tc>
          <w:tcPr>
            <w:tcW w:w="861" w:type="pct"/>
            <w:tcBorders>
              <w:top w:val="single" w:sz="4" w:space="0" w:color="auto"/>
              <w:left w:val="single" w:sz="4" w:space="0" w:color="auto"/>
              <w:bottom w:val="single" w:sz="4" w:space="0" w:color="auto"/>
              <w:right w:val="single" w:sz="4" w:space="0" w:color="auto"/>
            </w:tcBorders>
            <w:vAlign w:val="bottom"/>
            <w:hideMark/>
          </w:tcPr>
          <w:p w14:paraId="0D614FCB"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693ECFAC"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29B1EAC7"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r>
      <w:tr w:rsidR="004E058F" w:rsidRPr="00707F63" w14:paraId="63B3DD59" w14:textId="77777777" w:rsidTr="007B4196">
        <w:trPr>
          <w:trHeight w:val="20"/>
          <w:jc w:val="center"/>
        </w:trPr>
        <w:tc>
          <w:tcPr>
            <w:tcW w:w="1014" w:type="pct"/>
            <w:vMerge/>
            <w:tcBorders>
              <w:left w:val="single" w:sz="4" w:space="0" w:color="auto"/>
              <w:right w:val="single" w:sz="4" w:space="0" w:color="auto"/>
            </w:tcBorders>
            <w:hideMark/>
          </w:tcPr>
          <w:p w14:paraId="797C37D1"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2D7643B0" w14:textId="77777777" w:rsidR="005916C6" w:rsidRPr="00707F63" w:rsidRDefault="005916C6" w:rsidP="006F025C">
            <w:pPr>
              <w:ind w:left="0" w:firstLine="0"/>
              <w:rPr>
                <w:snapToGrid w:val="0"/>
                <w:szCs w:val="22"/>
                <w:lang w:eastAsia="cs-CZ"/>
              </w:rPr>
            </w:pPr>
            <w:r w:rsidRPr="00707F63">
              <w:rPr>
                <w:snapToGrid w:val="0"/>
                <w:szCs w:val="22"/>
                <w:lang w:eastAsia="cs-CZ"/>
              </w:rPr>
              <w:t>dyspepsia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2D0F8D08"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48A23A6E"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2A87597" w14:textId="77777777" w:rsidR="005916C6" w:rsidRPr="00707F63" w:rsidRDefault="005916C6" w:rsidP="006F025C">
            <w:pPr>
              <w:ind w:left="0" w:firstLine="0"/>
              <w:rPr>
                <w:snapToGrid w:val="0"/>
                <w:szCs w:val="22"/>
                <w:lang w:eastAsia="cs-CZ"/>
              </w:rPr>
            </w:pPr>
          </w:p>
        </w:tc>
      </w:tr>
      <w:tr w:rsidR="004E058F" w:rsidRPr="00707F63" w14:paraId="0892FDE5" w14:textId="77777777" w:rsidTr="007B4196">
        <w:trPr>
          <w:trHeight w:val="20"/>
          <w:jc w:val="center"/>
        </w:trPr>
        <w:tc>
          <w:tcPr>
            <w:tcW w:w="1014" w:type="pct"/>
            <w:vMerge/>
            <w:tcBorders>
              <w:left w:val="single" w:sz="4" w:space="0" w:color="auto"/>
              <w:right w:val="single" w:sz="4" w:space="0" w:color="auto"/>
            </w:tcBorders>
            <w:hideMark/>
          </w:tcPr>
          <w:p w14:paraId="063F81B7"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4D600FEA" w14:textId="77777777" w:rsidR="005916C6" w:rsidRPr="00707F63" w:rsidRDefault="005916C6" w:rsidP="006F025C">
            <w:pPr>
              <w:ind w:left="0" w:firstLine="0"/>
              <w:rPr>
                <w:snapToGrid w:val="0"/>
                <w:szCs w:val="22"/>
                <w:lang w:eastAsia="cs-CZ"/>
              </w:rPr>
            </w:pPr>
            <w:r w:rsidRPr="00707F63">
              <w:rPr>
                <w:szCs w:val="22"/>
              </w:rPr>
              <w:t>vracanie</w:t>
            </w:r>
          </w:p>
        </w:tc>
        <w:tc>
          <w:tcPr>
            <w:tcW w:w="861" w:type="pct"/>
            <w:tcBorders>
              <w:top w:val="single" w:sz="4" w:space="0" w:color="auto"/>
              <w:left w:val="single" w:sz="4" w:space="0" w:color="auto"/>
              <w:bottom w:val="single" w:sz="4" w:space="0" w:color="auto"/>
              <w:right w:val="single" w:sz="4" w:space="0" w:color="auto"/>
            </w:tcBorders>
            <w:vAlign w:val="bottom"/>
            <w:hideMark/>
          </w:tcPr>
          <w:p w14:paraId="794F53F4"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7354B092"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306D7D7" w14:textId="77777777" w:rsidR="005916C6" w:rsidRPr="00707F63" w:rsidRDefault="005916C6" w:rsidP="006F025C">
            <w:pPr>
              <w:ind w:left="0" w:firstLine="0"/>
              <w:rPr>
                <w:snapToGrid w:val="0"/>
                <w:szCs w:val="22"/>
                <w:lang w:eastAsia="cs-CZ"/>
              </w:rPr>
            </w:pPr>
            <w:r w:rsidRPr="00707F63">
              <w:rPr>
                <w:snapToGrid w:val="0"/>
                <w:szCs w:val="22"/>
                <w:lang w:eastAsia="cs-CZ"/>
              </w:rPr>
              <w:t>časté</w:t>
            </w:r>
          </w:p>
        </w:tc>
      </w:tr>
      <w:tr w:rsidR="004E058F" w:rsidRPr="00707F63" w14:paraId="5989AAE1" w14:textId="77777777" w:rsidTr="007B4196">
        <w:trPr>
          <w:trHeight w:val="20"/>
          <w:jc w:val="center"/>
        </w:trPr>
        <w:tc>
          <w:tcPr>
            <w:tcW w:w="1014" w:type="pct"/>
            <w:vMerge/>
            <w:tcBorders>
              <w:left w:val="single" w:sz="4" w:space="0" w:color="auto"/>
              <w:right w:val="single" w:sz="4" w:space="0" w:color="auto"/>
            </w:tcBorders>
            <w:hideMark/>
          </w:tcPr>
          <w:p w14:paraId="0A22E2CE"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7763BD8B" w14:textId="77777777" w:rsidR="005916C6" w:rsidRPr="00707F63" w:rsidRDefault="005916C6" w:rsidP="006F025C">
            <w:pPr>
              <w:ind w:left="0" w:firstLine="0"/>
              <w:rPr>
                <w:snapToGrid w:val="0"/>
                <w:szCs w:val="22"/>
                <w:lang w:eastAsia="cs-CZ"/>
              </w:rPr>
            </w:pPr>
            <w:r w:rsidRPr="00707F63">
              <w:rPr>
                <w:szCs w:val="22"/>
              </w:rPr>
              <w:t>gastritída</w:t>
            </w:r>
          </w:p>
        </w:tc>
        <w:tc>
          <w:tcPr>
            <w:tcW w:w="861" w:type="pct"/>
            <w:tcBorders>
              <w:top w:val="single" w:sz="4" w:space="0" w:color="auto"/>
              <w:left w:val="single" w:sz="4" w:space="0" w:color="auto"/>
              <w:bottom w:val="single" w:sz="4" w:space="0" w:color="auto"/>
              <w:right w:val="single" w:sz="4" w:space="0" w:color="auto"/>
            </w:tcBorders>
            <w:vAlign w:val="bottom"/>
            <w:hideMark/>
          </w:tcPr>
          <w:p w14:paraId="486B6CFD"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5C410A8A"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463E27CD" w14:textId="77777777" w:rsidR="005916C6" w:rsidRPr="00707F63" w:rsidRDefault="005916C6" w:rsidP="006F025C">
            <w:pPr>
              <w:ind w:left="0" w:firstLine="0"/>
              <w:rPr>
                <w:snapToGrid w:val="0"/>
                <w:szCs w:val="22"/>
                <w:lang w:eastAsia="cs-CZ"/>
              </w:rPr>
            </w:pPr>
          </w:p>
        </w:tc>
      </w:tr>
      <w:tr w:rsidR="004E058F" w:rsidRPr="00707F63" w14:paraId="28B6DF10" w14:textId="77777777" w:rsidTr="007B4196">
        <w:trPr>
          <w:trHeight w:val="20"/>
          <w:jc w:val="center"/>
        </w:trPr>
        <w:tc>
          <w:tcPr>
            <w:tcW w:w="1014" w:type="pct"/>
            <w:vMerge/>
            <w:tcBorders>
              <w:left w:val="single" w:sz="4" w:space="0" w:color="auto"/>
              <w:right w:val="single" w:sz="4" w:space="0" w:color="auto"/>
            </w:tcBorders>
            <w:hideMark/>
          </w:tcPr>
          <w:p w14:paraId="116D578D"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2AC47F96" w14:textId="77777777" w:rsidR="005916C6" w:rsidRPr="00707F63" w:rsidRDefault="005916C6" w:rsidP="006F025C">
            <w:pPr>
              <w:ind w:left="0" w:firstLine="0"/>
              <w:rPr>
                <w:snapToGrid w:val="0"/>
                <w:szCs w:val="22"/>
                <w:lang w:eastAsia="cs-CZ"/>
              </w:rPr>
            </w:pPr>
            <w:r w:rsidRPr="00707F63">
              <w:rPr>
                <w:snapToGrid w:val="0"/>
                <w:szCs w:val="22"/>
                <w:lang w:eastAsia="cs-CZ"/>
              </w:rPr>
              <w:t>abdominálny diskomfort</w:t>
            </w:r>
          </w:p>
        </w:tc>
        <w:tc>
          <w:tcPr>
            <w:tcW w:w="861" w:type="pct"/>
            <w:tcBorders>
              <w:top w:val="single" w:sz="4" w:space="0" w:color="auto"/>
              <w:left w:val="single" w:sz="4" w:space="0" w:color="auto"/>
              <w:bottom w:val="single" w:sz="4" w:space="0" w:color="auto"/>
              <w:right w:val="single" w:sz="4" w:space="0" w:color="auto"/>
            </w:tcBorders>
            <w:vAlign w:val="bottom"/>
            <w:hideMark/>
          </w:tcPr>
          <w:p w14:paraId="4F5F5C48"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1864183D"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302AD15"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r>
      <w:tr w:rsidR="004E058F" w:rsidRPr="00707F63" w14:paraId="1B09B98F" w14:textId="77777777" w:rsidTr="007B4196">
        <w:trPr>
          <w:trHeight w:val="20"/>
          <w:jc w:val="center"/>
        </w:trPr>
        <w:tc>
          <w:tcPr>
            <w:tcW w:w="1014" w:type="pct"/>
            <w:vMerge/>
            <w:tcBorders>
              <w:left w:val="single" w:sz="4" w:space="0" w:color="auto"/>
              <w:right w:val="single" w:sz="4" w:space="0" w:color="auto"/>
            </w:tcBorders>
            <w:hideMark/>
          </w:tcPr>
          <w:p w14:paraId="0A9839E3"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CF18179" w14:textId="77777777" w:rsidR="005916C6" w:rsidRPr="00707F63" w:rsidRDefault="005916C6" w:rsidP="006F025C">
            <w:pPr>
              <w:ind w:left="0" w:firstLine="0"/>
              <w:rPr>
                <w:snapToGrid w:val="0"/>
                <w:szCs w:val="22"/>
                <w:lang w:eastAsia="cs-CZ"/>
              </w:rPr>
            </w:pPr>
            <w:r w:rsidRPr="00707F63">
              <w:rPr>
                <w:snapToGrid w:val="0"/>
                <w:szCs w:val="22"/>
                <w:lang w:eastAsia="cs-CZ"/>
              </w:rPr>
              <w:t>nauzea</w:t>
            </w:r>
          </w:p>
        </w:tc>
        <w:tc>
          <w:tcPr>
            <w:tcW w:w="861" w:type="pct"/>
            <w:tcBorders>
              <w:top w:val="single" w:sz="4" w:space="0" w:color="auto"/>
              <w:left w:val="single" w:sz="4" w:space="0" w:color="auto"/>
              <w:bottom w:val="single" w:sz="4" w:space="0" w:color="auto"/>
              <w:right w:val="single" w:sz="4" w:space="0" w:color="auto"/>
            </w:tcBorders>
            <w:vAlign w:val="bottom"/>
            <w:hideMark/>
          </w:tcPr>
          <w:p w14:paraId="2800C7CA"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40FD5923"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2517BDD" w14:textId="77777777" w:rsidR="005916C6" w:rsidRPr="00707F63" w:rsidRDefault="005916C6" w:rsidP="006F025C">
            <w:pPr>
              <w:ind w:left="0" w:firstLine="0"/>
              <w:rPr>
                <w:snapToGrid w:val="0"/>
                <w:szCs w:val="22"/>
                <w:lang w:eastAsia="cs-CZ"/>
              </w:rPr>
            </w:pPr>
            <w:r w:rsidRPr="00707F63">
              <w:rPr>
                <w:snapToGrid w:val="0"/>
                <w:szCs w:val="22"/>
                <w:lang w:eastAsia="cs-CZ"/>
              </w:rPr>
              <w:t>časté</w:t>
            </w:r>
          </w:p>
        </w:tc>
      </w:tr>
      <w:tr w:rsidR="004E058F" w:rsidRPr="00707F63" w14:paraId="1DABD427" w14:textId="77777777" w:rsidTr="007B4196">
        <w:trPr>
          <w:trHeight w:val="20"/>
          <w:jc w:val="center"/>
        </w:trPr>
        <w:tc>
          <w:tcPr>
            <w:tcW w:w="1014" w:type="pct"/>
            <w:vMerge/>
            <w:tcBorders>
              <w:left w:val="single" w:sz="4" w:space="0" w:color="auto"/>
              <w:bottom w:val="single" w:sz="4" w:space="0" w:color="auto"/>
              <w:right w:val="single" w:sz="4" w:space="0" w:color="auto"/>
            </w:tcBorders>
            <w:hideMark/>
          </w:tcPr>
          <w:p w14:paraId="5F20687B"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79552619" w14:textId="77777777" w:rsidR="005916C6" w:rsidRPr="00707F63" w:rsidRDefault="005916C6" w:rsidP="006F025C">
            <w:pPr>
              <w:ind w:left="0" w:firstLine="0"/>
              <w:rPr>
                <w:snapToGrid w:val="0"/>
                <w:szCs w:val="22"/>
                <w:lang w:eastAsia="cs-CZ"/>
              </w:rPr>
            </w:pPr>
            <w:r w:rsidRPr="00707F63">
              <w:rPr>
                <w:snapToGrid w:val="0"/>
                <w:szCs w:val="22"/>
                <w:lang w:eastAsia="cs-CZ"/>
              </w:rPr>
              <w:t>pankreatitída</w:t>
            </w:r>
          </w:p>
        </w:tc>
        <w:tc>
          <w:tcPr>
            <w:tcW w:w="861" w:type="pct"/>
            <w:tcBorders>
              <w:top w:val="single" w:sz="4" w:space="0" w:color="auto"/>
              <w:left w:val="single" w:sz="4" w:space="0" w:color="auto"/>
              <w:bottom w:val="single" w:sz="4" w:space="0" w:color="auto"/>
              <w:right w:val="single" w:sz="4" w:space="0" w:color="auto"/>
            </w:tcBorders>
            <w:vAlign w:val="bottom"/>
            <w:hideMark/>
          </w:tcPr>
          <w:p w14:paraId="52A3911B"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680294BE"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4611385B" w14:textId="77777777" w:rsidR="005916C6" w:rsidRPr="00707F63" w:rsidRDefault="005916C6" w:rsidP="006F025C">
            <w:pPr>
              <w:ind w:left="0" w:firstLine="0"/>
              <w:rPr>
                <w:snapToGrid w:val="0"/>
                <w:szCs w:val="22"/>
                <w:lang w:eastAsia="cs-CZ"/>
              </w:rPr>
            </w:pPr>
            <w:r w:rsidRPr="00707F63">
              <w:rPr>
                <w:snapToGrid w:val="0"/>
                <w:szCs w:val="22"/>
                <w:lang w:eastAsia="cs-CZ"/>
              </w:rPr>
              <w:t>veľmi zriedkavé</w:t>
            </w:r>
          </w:p>
        </w:tc>
      </w:tr>
      <w:tr w:rsidR="004E058F" w:rsidRPr="00707F63" w14:paraId="43443129" w14:textId="77777777" w:rsidTr="007B4196">
        <w:trPr>
          <w:trHeight w:val="20"/>
          <w:jc w:val="center"/>
        </w:trPr>
        <w:tc>
          <w:tcPr>
            <w:tcW w:w="1014" w:type="pct"/>
            <w:vMerge w:val="restart"/>
            <w:tcBorders>
              <w:top w:val="single" w:sz="4" w:space="0" w:color="auto"/>
              <w:left w:val="single" w:sz="4" w:space="0" w:color="auto"/>
              <w:right w:val="single" w:sz="4" w:space="0" w:color="auto"/>
            </w:tcBorders>
            <w:hideMark/>
          </w:tcPr>
          <w:p w14:paraId="63F68E85" w14:textId="30452857" w:rsidR="005916C6" w:rsidRPr="00707F63" w:rsidRDefault="005916C6" w:rsidP="006F025C">
            <w:pPr>
              <w:ind w:left="0" w:firstLine="0"/>
              <w:rPr>
                <w:b/>
                <w:bCs/>
                <w:snapToGrid w:val="0"/>
                <w:szCs w:val="22"/>
                <w:lang w:eastAsia="cs-CZ"/>
              </w:rPr>
            </w:pPr>
            <w:r w:rsidRPr="00707F63">
              <w:rPr>
                <w:b/>
                <w:bCs/>
                <w:snapToGrid w:val="0"/>
                <w:szCs w:val="22"/>
                <w:lang w:eastAsia="cs-CZ"/>
              </w:rPr>
              <w:t>Poruchy pečene a žlčových ciest</w:t>
            </w:r>
          </w:p>
        </w:tc>
        <w:tc>
          <w:tcPr>
            <w:tcW w:w="1174" w:type="pct"/>
            <w:tcBorders>
              <w:top w:val="single" w:sz="4" w:space="0" w:color="auto"/>
              <w:left w:val="single" w:sz="4" w:space="0" w:color="auto"/>
              <w:bottom w:val="single" w:sz="4" w:space="0" w:color="auto"/>
              <w:right w:val="single" w:sz="4" w:space="0" w:color="auto"/>
            </w:tcBorders>
            <w:vAlign w:val="bottom"/>
            <w:hideMark/>
          </w:tcPr>
          <w:p w14:paraId="04C6608F" w14:textId="5430CDC2" w:rsidR="005916C6" w:rsidRPr="00707F63" w:rsidRDefault="005916C6" w:rsidP="006F025C">
            <w:pPr>
              <w:ind w:left="0" w:firstLine="0"/>
              <w:rPr>
                <w:snapToGrid w:val="0"/>
                <w:szCs w:val="22"/>
                <w:lang w:eastAsia="cs-CZ"/>
              </w:rPr>
            </w:pPr>
            <w:r w:rsidRPr="00707F63">
              <w:rPr>
                <w:szCs w:val="22"/>
              </w:rPr>
              <w:t>abnormálna funkcia pečene/</w:t>
            </w:r>
            <w:r w:rsidR="00283D6E" w:rsidRPr="00707F63">
              <w:rPr>
                <w:szCs w:val="22"/>
              </w:rPr>
              <w:t>porucha</w:t>
            </w:r>
            <w:r w:rsidRPr="00707F63">
              <w:rPr>
                <w:szCs w:val="22"/>
              </w:rPr>
              <w:t xml:space="preserve"> pečene</w:t>
            </w:r>
          </w:p>
        </w:tc>
        <w:tc>
          <w:tcPr>
            <w:tcW w:w="861" w:type="pct"/>
            <w:tcBorders>
              <w:top w:val="single" w:sz="4" w:space="0" w:color="auto"/>
              <w:left w:val="single" w:sz="4" w:space="0" w:color="auto"/>
              <w:bottom w:val="single" w:sz="4" w:space="0" w:color="auto"/>
              <w:right w:val="single" w:sz="4" w:space="0" w:color="auto"/>
            </w:tcBorders>
            <w:vAlign w:val="bottom"/>
            <w:hideMark/>
          </w:tcPr>
          <w:p w14:paraId="4972F210"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r w:rsidRPr="00707F63">
              <w:rPr>
                <w:snapToGrid w:val="0"/>
                <w:szCs w:val="22"/>
                <w:vertAlign w:val="superscript"/>
                <w:lang w:eastAsia="cs-CZ"/>
              </w:rPr>
              <w:t>2</w:t>
            </w:r>
          </w:p>
        </w:tc>
        <w:tc>
          <w:tcPr>
            <w:tcW w:w="860" w:type="pct"/>
            <w:tcBorders>
              <w:top w:val="single" w:sz="4" w:space="0" w:color="auto"/>
              <w:left w:val="single" w:sz="4" w:space="0" w:color="auto"/>
              <w:bottom w:val="single" w:sz="4" w:space="0" w:color="auto"/>
              <w:right w:val="single" w:sz="4" w:space="0" w:color="auto"/>
            </w:tcBorders>
            <w:vAlign w:val="bottom"/>
            <w:hideMark/>
          </w:tcPr>
          <w:p w14:paraId="59BD3EC8"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r w:rsidRPr="00707F63">
              <w:rPr>
                <w:snapToGrid w:val="0"/>
                <w:szCs w:val="22"/>
                <w:vertAlign w:val="superscript"/>
                <w:lang w:eastAsia="cs-CZ"/>
              </w:rPr>
              <w:t>2</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C1E58DF" w14:textId="77777777" w:rsidR="005916C6" w:rsidRPr="00707F63" w:rsidRDefault="005916C6" w:rsidP="006F025C">
            <w:pPr>
              <w:ind w:left="0" w:firstLine="0"/>
              <w:rPr>
                <w:snapToGrid w:val="0"/>
                <w:szCs w:val="22"/>
                <w:lang w:eastAsia="cs-CZ"/>
              </w:rPr>
            </w:pPr>
          </w:p>
        </w:tc>
      </w:tr>
      <w:tr w:rsidR="004E058F" w:rsidRPr="00707F63" w14:paraId="038B0198" w14:textId="77777777" w:rsidTr="007B4196">
        <w:trPr>
          <w:trHeight w:val="20"/>
          <w:jc w:val="center"/>
        </w:trPr>
        <w:tc>
          <w:tcPr>
            <w:tcW w:w="1014" w:type="pct"/>
            <w:vMerge/>
            <w:tcBorders>
              <w:left w:val="single" w:sz="4" w:space="0" w:color="auto"/>
              <w:right w:val="single" w:sz="4" w:space="0" w:color="auto"/>
            </w:tcBorders>
            <w:hideMark/>
          </w:tcPr>
          <w:p w14:paraId="2A1EDD0B"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7D12BF17" w14:textId="77777777" w:rsidR="005916C6" w:rsidRPr="00707F63" w:rsidRDefault="005916C6" w:rsidP="006F025C">
            <w:pPr>
              <w:ind w:left="0" w:firstLine="0"/>
              <w:rPr>
                <w:snapToGrid w:val="0"/>
                <w:szCs w:val="22"/>
                <w:lang w:eastAsia="cs-CZ"/>
              </w:rPr>
            </w:pPr>
            <w:r w:rsidRPr="00707F63">
              <w:rPr>
                <w:snapToGrid w:val="0"/>
                <w:szCs w:val="22"/>
                <w:lang w:eastAsia="cs-CZ"/>
              </w:rPr>
              <w:t>žltačka</w:t>
            </w:r>
          </w:p>
        </w:tc>
        <w:tc>
          <w:tcPr>
            <w:tcW w:w="861" w:type="pct"/>
            <w:tcBorders>
              <w:top w:val="single" w:sz="4" w:space="0" w:color="auto"/>
              <w:left w:val="single" w:sz="4" w:space="0" w:color="auto"/>
              <w:bottom w:val="single" w:sz="4" w:space="0" w:color="auto"/>
              <w:right w:val="single" w:sz="4" w:space="0" w:color="auto"/>
            </w:tcBorders>
            <w:vAlign w:val="bottom"/>
            <w:hideMark/>
          </w:tcPr>
          <w:p w14:paraId="5339DC3A"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6DC2751C"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8139D6B"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r>
      <w:tr w:rsidR="004E058F" w:rsidRPr="00707F63" w14:paraId="45213120" w14:textId="77777777" w:rsidTr="007B4196">
        <w:trPr>
          <w:trHeight w:val="20"/>
          <w:jc w:val="center"/>
        </w:trPr>
        <w:tc>
          <w:tcPr>
            <w:tcW w:w="1014" w:type="pct"/>
            <w:vMerge/>
            <w:tcBorders>
              <w:left w:val="single" w:sz="4" w:space="0" w:color="auto"/>
              <w:bottom w:val="single" w:sz="4" w:space="0" w:color="auto"/>
              <w:right w:val="single" w:sz="4" w:space="0" w:color="auto"/>
            </w:tcBorders>
            <w:hideMark/>
          </w:tcPr>
          <w:p w14:paraId="06C8D108"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107C4D8" w14:textId="77777777" w:rsidR="005916C6" w:rsidRPr="00707F63" w:rsidRDefault="005916C6" w:rsidP="006F025C">
            <w:pPr>
              <w:ind w:left="0" w:firstLine="0"/>
              <w:rPr>
                <w:snapToGrid w:val="0"/>
                <w:szCs w:val="22"/>
                <w:lang w:eastAsia="cs-CZ"/>
              </w:rPr>
            </w:pPr>
            <w:r w:rsidRPr="00707F63">
              <w:rPr>
                <w:snapToGrid w:val="0"/>
                <w:szCs w:val="22"/>
                <w:lang w:eastAsia="cs-CZ"/>
              </w:rPr>
              <w:t>cholestáza</w:t>
            </w:r>
          </w:p>
        </w:tc>
        <w:tc>
          <w:tcPr>
            <w:tcW w:w="861" w:type="pct"/>
            <w:tcBorders>
              <w:top w:val="single" w:sz="4" w:space="0" w:color="auto"/>
              <w:left w:val="single" w:sz="4" w:space="0" w:color="auto"/>
              <w:bottom w:val="single" w:sz="4" w:space="0" w:color="auto"/>
              <w:right w:val="single" w:sz="4" w:space="0" w:color="auto"/>
            </w:tcBorders>
            <w:vAlign w:val="bottom"/>
            <w:hideMark/>
          </w:tcPr>
          <w:p w14:paraId="0217815E"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5ACAA007"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2A6A252E"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r>
      <w:tr w:rsidR="004E058F" w:rsidRPr="00707F63" w14:paraId="0BA80043" w14:textId="77777777" w:rsidTr="007B4196">
        <w:trPr>
          <w:trHeight w:val="20"/>
          <w:jc w:val="center"/>
        </w:trPr>
        <w:tc>
          <w:tcPr>
            <w:tcW w:w="1014" w:type="pct"/>
            <w:vMerge w:val="restart"/>
            <w:tcBorders>
              <w:top w:val="single" w:sz="4" w:space="0" w:color="auto"/>
              <w:left w:val="single" w:sz="4" w:space="0" w:color="auto"/>
              <w:right w:val="single" w:sz="4" w:space="0" w:color="auto"/>
            </w:tcBorders>
            <w:hideMark/>
          </w:tcPr>
          <w:p w14:paraId="2566632E" w14:textId="77777777" w:rsidR="005916C6" w:rsidRPr="00707F63" w:rsidRDefault="005916C6" w:rsidP="008C1ECE">
            <w:pPr>
              <w:keepNext/>
              <w:ind w:left="0" w:firstLine="0"/>
              <w:rPr>
                <w:b/>
                <w:bCs/>
                <w:snapToGrid w:val="0"/>
                <w:szCs w:val="22"/>
                <w:lang w:eastAsia="cs-CZ"/>
              </w:rPr>
            </w:pPr>
            <w:r w:rsidRPr="00707F63">
              <w:rPr>
                <w:b/>
                <w:bCs/>
                <w:snapToGrid w:val="0"/>
                <w:szCs w:val="22"/>
                <w:lang w:eastAsia="cs-CZ"/>
              </w:rPr>
              <w:t>Poruchy kože a podkožného tkaniva</w:t>
            </w:r>
          </w:p>
        </w:tc>
        <w:tc>
          <w:tcPr>
            <w:tcW w:w="1174" w:type="pct"/>
            <w:tcBorders>
              <w:top w:val="single" w:sz="4" w:space="0" w:color="auto"/>
              <w:left w:val="single" w:sz="4" w:space="0" w:color="auto"/>
              <w:bottom w:val="single" w:sz="4" w:space="0" w:color="auto"/>
              <w:right w:val="single" w:sz="4" w:space="0" w:color="auto"/>
            </w:tcBorders>
            <w:vAlign w:val="bottom"/>
            <w:hideMark/>
          </w:tcPr>
          <w:p w14:paraId="63F7AB48" w14:textId="77777777" w:rsidR="005916C6" w:rsidRPr="00707F63" w:rsidRDefault="005916C6" w:rsidP="008C1ECE">
            <w:pPr>
              <w:keepNext/>
              <w:ind w:left="0" w:firstLine="0"/>
              <w:rPr>
                <w:snapToGrid w:val="0"/>
                <w:szCs w:val="22"/>
                <w:lang w:eastAsia="cs-CZ"/>
              </w:rPr>
            </w:pPr>
            <w:r w:rsidRPr="00707F63">
              <w:rPr>
                <w:szCs w:val="22"/>
              </w:rPr>
              <w:t>angioedém (vrátane smrteľných následkov)</w:t>
            </w:r>
          </w:p>
        </w:tc>
        <w:tc>
          <w:tcPr>
            <w:tcW w:w="861" w:type="pct"/>
            <w:tcBorders>
              <w:top w:val="single" w:sz="4" w:space="0" w:color="auto"/>
              <w:left w:val="single" w:sz="4" w:space="0" w:color="auto"/>
              <w:bottom w:val="single" w:sz="4" w:space="0" w:color="auto"/>
              <w:right w:val="single" w:sz="4" w:space="0" w:color="auto"/>
            </w:tcBorders>
            <w:vAlign w:val="bottom"/>
            <w:hideMark/>
          </w:tcPr>
          <w:p w14:paraId="2F72E59D"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65DF868F"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B3A0393" w14:textId="77777777" w:rsidR="005916C6" w:rsidRPr="00707F63" w:rsidRDefault="005916C6" w:rsidP="008C1ECE">
            <w:pPr>
              <w:keepNext/>
              <w:ind w:left="0" w:firstLine="0"/>
              <w:rPr>
                <w:snapToGrid w:val="0"/>
                <w:szCs w:val="22"/>
                <w:lang w:eastAsia="cs-CZ"/>
              </w:rPr>
            </w:pPr>
          </w:p>
        </w:tc>
      </w:tr>
      <w:tr w:rsidR="004E058F" w:rsidRPr="00707F63" w14:paraId="1E416F20" w14:textId="77777777" w:rsidTr="007B4196">
        <w:trPr>
          <w:trHeight w:val="20"/>
          <w:jc w:val="center"/>
        </w:trPr>
        <w:tc>
          <w:tcPr>
            <w:tcW w:w="1014" w:type="pct"/>
            <w:vMerge/>
            <w:tcBorders>
              <w:left w:val="single" w:sz="4" w:space="0" w:color="auto"/>
              <w:right w:val="single" w:sz="4" w:space="0" w:color="auto"/>
            </w:tcBorders>
            <w:hideMark/>
          </w:tcPr>
          <w:p w14:paraId="471EC65B" w14:textId="77777777" w:rsidR="005916C6" w:rsidRPr="00707F63" w:rsidRDefault="005916C6"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2AC7DDC" w14:textId="77777777" w:rsidR="005916C6" w:rsidRPr="00707F63" w:rsidRDefault="005916C6" w:rsidP="008C1ECE">
            <w:pPr>
              <w:keepNext/>
              <w:ind w:left="0" w:firstLine="0"/>
              <w:rPr>
                <w:snapToGrid w:val="0"/>
                <w:szCs w:val="22"/>
                <w:lang w:eastAsia="cs-CZ"/>
              </w:rPr>
            </w:pPr>
            <w:r w:rsidRPr="00707F63">
              <w:rPr>
                <w:szCs w:val="22"/>
              </w:rPr>
              <w:t>erytém</w:t>
            </w:r>
          </w:p>
        </w:tc>
        <w:tc>
          <w:tcPr>
            <w:tcW w:w="861" w:type="pct"/>
            <w:tcBorders>
              <w:top w:val="single" w:sz="4" w:space="0" w:color="auto"/>
              <w:left w:val="single" w:sz="4" w:space="0" w:color="auto"/>
              <w:bottom w:val="single" w:sz="4" w:space="0" w:color="auto"/>
              <w:right w:val="single" w:sz="4" w:space="0" w:color="auto"/>
            </w:tcBorders>
            <w:vAlign w:val="bottom"/>
            <w:hideMark/>
          </w:tcPr>
          <w:p w14:paraId="2E650A82"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7550EFCC"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D0C5C65" w14:textId="77777777" w:rsidR="005916C6" w:rsidRPr="00707F63" w:rsidRDefault="005916C6" w:rsidP="008C1ECE">
            <w:pPr>
              <w:keepNext/>
              <w:ind w:left="0" w:firstLine="0"/>
              <w:rPr>
                <w:snapToGrid w:val="0"/>
                <w:szCs w:val="22"/>
                <w:lang w:eastAsia="cs-CZ"/>
              </w:rPr>
            </w:pPr>
          </w:p>
        </w:tc>
      </w:tr>
      <w:tr w:rsidR="004E058F" w:rsidRPr="00707F63" w14:paraId="42EECB1F" w14:textId="77777777" w:rsidTr="007B4196">
        <w:trPr>
          <w:trHeight w:val="20"/>
          <w:jc w:val="center"/>
        </w:trPr>
        <w:tc>
          <w:tcPr>
            <w:tcW w:w="1014" w:type="pct"/>
            <w:vMerge/>
            <w:tcBorders>
              <w:left w:val="single" w:sz="4" w:space="0" w:color="auto"/>
              <w:right w:val="single" w:sz="4" w:space="0" w:color="auto"/>
            </w:tcBorders>
            <w:hideMark/>
          </w:tcPr>
          <w:p w14:paraId="4F50EFB2" w14:textId="77777777" w:rsidR="005916C6" w:rsidRPr="00707F63" w:rsidRDefault="005916C6"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F086E08" w14:textId="77777777" w:rsidR="005916C6" w:rsidRPr="00707F63" w:rsidRDefault="005916C6" w:rsidP="008C1ECE">
            <w:pPr>
              <w:keepNext/>
              <w:ind w:left="0" w:firstLine="0"/>
              <w:rPr>
                <w:snapToGrid w:val="0"/>
                <w:szCs w:val="22"/>
                <w:lang w:eastAsia="cs-CZ"/>
              </w:rPr>
            </w:pPr>
            <w:r w:rsidRPr="00707F63">
              <w:rPr>
                <w:snapToGrid w:val="0"/>
                <w:szCs w:val="22"/>
                <w:lang w:eastAsia="cs-CZ"/>
              </w:rPr>
              <w:t>pruritus</w:t>
            </w:r>
          </w:p>
        </w:tc>
        <w:tc>
          <w:tcPr>
            <w:tcW w:w="861" w:type="pct"/>
            <w:tcBorders>
              <w:top w:val="single" w:sz="4" w:space="0" w:color="auto"/>
              <w:left w:val="single" w:sz="4" w:space="0" w:color="auto"/>
              <w:bottom w:val="single" w:sz="4" w:space="0" w:color="auto"/>
              <w:right w:val="single" w:sz="4" w:space="0" w:color="auto"/>
            </w:tcBorders>
            <w:vAlign w:val="bottom"/>
            <w:hideMark/>
          </w:tcPr>
          <w:p w14:paraId="3172181A"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01136634" w14:textId="77777777" w:rsidR="005916C6" w:rsidRPr="00707F63" w:rsidRDefault="005916C6" w:rsidP="008C1ECE">
            <w:pPr>
              <w:keepNext/>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0449AAD" w14:textId="77777777" w:rsidR="005916C6" w:rsidRPr="00707F63" w:rsidRDefault="005916C6" w:rsidP="008C1ECE">
            <w:pPr>
              <w:keepNext/>
              <w:ind w:left="0" w:firstLine="0"/>
              <w:rPr>
                <w:snapToGrid w:val="0"/>
                <w:szCs w:val="22"/>
                <w:lang w:eastAsia="cs-CZ"/>
              </w:rPr>
            </w:pPr>
          </w:p>
        </w:tc>
      </w:tr>
      <w:tr w:rsidR="004E058F" w:rsidRPr="00707F63" w14:paraId="69B0B41D" w14:textId="77777777" w:rsidTr="007B4196">
        <w:trPr>
          <w:trHeight w:val="20"/>
          <w:jc w:val="center"/>
        </w:trPr>
        <w:tc>
          <w:tcPr>
            <w:tcW w:w="1014" w:type="pct"/>
            <w:vMerge/>
            <w:tcBorders>
              <w:left w:val="single" w:sz="4" w:space="0" w:color="auto"/>
              <w:right w:val="single" w:sz="4" w:space="0" w:color="auto"/>
            </w:tcBorders>
            <w:hideMark/>
          </w:tcPr>
          <w:p w14:paraId="5DF33542" w14:textId="77777777" w:rsidR="005916C6" w:rsidRPr="00707F63" w:rsidRDefault="005916C6"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564F0C60" w14:textId="77777777" w:rsidR="005916C6" w:rsidRPr="00707F63" w:rsidRDefault="005916C6" w:rsidP="008C1ECE">
            <w:pPr>
              <w:keepNext/>
              <w:ind w:left="0" w:firstLine="0"/>
              <w:rPr>
                <w:snapToGrid w:val="0"/>
                <w:szCs w:val="22"/>
                <w:lang w:eastAsia="cs-CZ"/>
              </w:rPr>
            </w:pPr>
            <w:r w:rsidRPr="00707F63">
              <w:rPr>
                <w:szCs w:val="22"/>
              </w:rPr>
              <w:t>vyrážka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19AB231"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16B2CA2F" w14:textId="77777777" w:rsidR="005916C6" w:rsidRPr="00707F63" w:rsidRDefault="005916C6" w:rsidP="008C1ECE">
            <w:pPr>
              <w:keepNext/>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4033262" w14:textId="77777777" w:rsidR="005916C6" w:rsidRPr="00707F63" w:rsidRDefault="005916C6" w:rsidP="008C1ECE">
            <w:pPr>
              <w:keepNext/>
              <w:ind w:left="0" w:firstLine="0"/>
              <w:rPr>
                <w:snapToGrid w:val="0"/>
                <w:szCs w:val="22"/>
                <w:lang w:eastAsia="cs-CZ"/>
              </w:rPr>
            </w:pPr>
            <w:r w:rsidRPr="00707F63">
              <w:rPr>
                <w:snapToGrid w:val="0"/>
                <w:szCs w:val="22"/>
                <w:lang w:eastAsia="cs-CZ"/>
              </w:rPr>
              <w:t>časté</w:t>
            </w:r>
          </w:p>
        </w:tc>
      </w:tr>
      <w:tr w:rsidR="004E058F" w:rsidRPr="00707F63" w14:paraId="29501FBF" w14:textId="77777777" w:rsidTr="007B4196">
        <w:trPr>
          <w:trHeight w:val="20"/>
          <w:jc w:val="center"/>
        </w:trPr>
        <w:tc>
          <w:tcPr>
            <w:tcW w:w="1014" w:type="pct"/>
            <w:vMerge/>
            <w:tcBorders>
              <w:left w:val="single" w:sz="4" w:space="0" w:color="auto"/>
              <w:right w:val="single" w:sz="4" w:space="0" w:color="auto"/>
            </w:tcBorders>
            <w:hideMark/>
          </w:tcPr>
          <w:p w14:paraId="3AFAA68F" w14:textId="77777777" w:rsidR="005916C6" w:rsidRPr="00707F63" w:rsidRDefault="005916C6"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3CD4969D" w14:textId="77777777" w:rsidR="005916C6" w:rsidRPr="00707F63" w:rsidRDefault="005916C6" w:rsidP="008C1ECE">
            <w:pPr>
              <w:keepNext/>
              <w:ind w:left="0" w:firstLine="0"/>
              <w:rPr>
                <w:snapToGrid w:val="0"/>
                <w:szCs w:val="22"/>
                <w:lang w:eastAsia="cs-CZ"/>
              </w:rPr>
            </w:pPr>
            <w:r w:rsidRPr="00707F63">
              <w:rPr>
                <w:szCs w:val="22"/>
              </w:rPr>
              <w:t>nadmerné potenie</w:t>
            </w:r>
          </w:p>
        </w:tc>
        <w:tc>
          <w:tcPr>
            <w:tcW w:w="861" w:type="pct"/>
            <w:tcBorders>
              <w:top w:val="single" w:sz="4" w:space="0" w:color="auto"/>
              <w:left w:val="single" w:sz="4" w:space="0" w:color="auto"/>
              <w:bottom w:val="single" w:sz="4" w:space="0" w:color="auto"/>
              <w:right w:val="single" w:sz="4" w:space="0" w:color="auto"/>
            </w:tcBorders>
            <w:vAlign w:val="bottom"/>
            <w:hideMark/>
          </w:tcPr>
          <w:p w14:paraId="42A2D6A2"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7C10D745" w14:textId="77777777" w:rsidR="005916C6" w:rsidRPr="00707F63" w:rsidRDefault="005916C6" w:rsidP="008C1ECE">
            <w:pPr>
              <w:keepNext/>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D1F6AC7" w14:textId="77777777" w:rsidR="005916C6" w:rsidRPr="00707F63" w:rsidRDefault="005916C6" w:rsidP="008C1ECE">
            <w:pPr>
              <w:keepNext/>
              <w:ind w:left="0" w:firstLine="0"/>
              <w:rPr>
                <w:snapToGrid w:val="0"/>
                <w:szCs w:val="22"/>
                <w:lang w:eastAsia="cs-CZ"/>
              </w:rPr>
            </w:pPr>
          </w:p>
        </w:tc>
      </w:tr>
      <w:tr w:rsidR="004E058F" w:rsidRPr="00707F63" w14:paraId="58B3C815" w14:textId="77777777" w:rsidTr="007B4196">
        <w:trPr>
          <w:trHeight w:val="20"/>
          <w:jc w:val="center"/>
        </w:trPr>
        <w:tc>
          <w:tcPr>
            <w:tcW w:w="1014" w:type="pct"/>
            <w:vMerge/>
            <w:tcBorders>
              <w:left w:val="single" w:sz="4" w:space="0" w:color="auto"/>
              <w:right w:val="single" w:sz="4" w:space="0" w:color="auto"/>
            </w:tcBorders>
            <w:hideMark/>
          </w:tcPr>
          <w:p w14:paraId="01DEB8DC" w14:textId="77777777" w:rsidR="005916C6" w:rsidRPr="00707F63" w:rsidRDefault="005916C6"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58667490" w14:textId="77777777" w:rsidR="005916C6" w:rsidRPr="00707F63" w:rsidRDefault="005916C6" w:rsidP="008C1ECE">
            <w:pPr>
              <w:keepNext/>
              <w:ind w:left="0" w:firstLine="0"/>
              <w:rPr>
                <w:snapToGrid w:val="0"/>
                <w:szCs w:val="22"/>
                <w:lang w:eastAsia="cs-CZ"/>
              </w:rPr>
            </w:pPr>
            <w:r w:rsidRPr="00707F63">
              <w:rPr>
                <w:szCs w:val="22"/>
              </w:rPr>
              <w:t>urtikária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D928B55"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29F8369D"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253ECE4" w14:textId="77777777" w:rsidR="005916C6" w:rsidRPr="00707F63" w:rsidRDefault="005916C6" w:rsidP="008C1ECE">
            <w:pPr>
              <w:keepNext/>
              <w:ind w:left="0" w:firstLine="0"/>
              <w:rPr>
                <w:snapToGrid w:val="0"/>
                <w:szCs w:val="22"/>
                <w:lang w:eastAsia="cs-CZ"/>
              </w:rPr>
            </w:pPr>
            <w:r w:rsidRPr="00707F63">
              <w:rPr>
                <w:snapToGrid w:val="0"/>
                <w:szCs w:val="22"/>
                <w:lang w:eastAsia="cs-CZ"/>
              </w:rPr>
              <w:t>časté</w:t>
            </w:r>
          </w:p>
        </w:tc>
      </w:tr>
      <w:tr w:rsidR="004E058F" w:rsidRPr="00707F63" w14:paraId="460F8220" w14:textId="77777777" w:rsidTr="007B4196">
        <w:trPr>
          <w:trHeight w:val="20"/>
          <w:jc w:val="center"/>
        </w:trPr>
        <w:tc>
          <w:tcPr>
            <w:tcW w:w="1014" w:type="pct"/>
            <w:vMerge/>
            <w:tcBorders>
              <w:left w:val="single" w:sz="4" w:space="0" w:color="auto"/>
              <w:right w:val="single" w:sz="4" w:space="0" w:color="auto"/>
            </w:tcBorders>
            <w:hideMark/>
          </w:tcPr>
          <w:p w14:paraId="040FC4FE" w14:textId="77777777" w:rsidR="005916C6" w:rsidRPr="00707F63" w:rsidRDefault="005916C6"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C05054F" w14:textId="77777777" w:rsidR="005916C6" w:rsidRPr="00707F63" w:rsidRDefault="005916C6" w:rsidP="008C1ECE">
            <w:pPr>
              <w:keepNext/>
              <w:ind w:left="0" w:firstLine="0"/>
              <w:rPr>
                <w:snapToGrid w:val="0"/>
                <w:szCs w:val="22"/>
                <w:lang w:eastAsia="cs-CZ"/>
              </w:rPr>
            </w:pPr>
            <w:r w:rsidRPr="00707F63">
              <w:rPr>
                <w:snapToGrid w:val="0"/>
                <w:szCs w:val="22"/>
                <w:lang w:eastAsia="cs-CZ"/>
              </w:rPr>
              <w:t>ekzém</w:t>
            </w:r>
          </w:p>
        </w:tc>
        <w:tc>
          <w:tcPr>
            <w:tcW w:w="861" w:type="pct"/>
            <w:tcBorders>
              <w:top w:val="single" w:sz="4" w:space="0" w:color="auto"/>
              <w:left w:val="single" w:sz="4" w:space="0" w:color="auto"/>
              <w:bottom w:val="single" w:sz="4" w:space="0" w:color="auto"/>
              <w:right w:val="single" w:sz="4" w:space="0" w:color="auto"/>
            </w:tcBorders>
            <w:vAlign w:val="bottom"/>
            <w:hideMark/>
          </w:tcPr>
          <w:p w14:paraId="17A99B04" w14:textId="77777777" w:rsidR="005916C6" w:rsidRPr="00707F63" w:rsidRDefault="005916C6" w:rsidP="008C1EC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60ACB0E8"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C0BA6EC" w14:textId="77777777" w:rsidR="005916C6" w:rsidRPr="00707F63" w:rsidRDefault="005916C6" w:rsidP="008C1ECE">
            <w:pPr>
              <w:keepNext/>
              <w:ind w:left="0" w:firstLine="0"/>
              <w:rPr>
                <w:snapToGrid w:val="0"/>
                <w:szCs w:val="22"/>
                <w:lang w:eastAsia="cs-CZ"/>
              </w:rPr>
            </w:pPr>
          </w:p>
        </w:tc>
      </w:tr>
      <w:tr w:rsidR="004E058F" w:rsidRPr="00707F63" w14:paraId="0B82FC80" w14:textId="77777777" w:rsidTr="007B4196">
        <w:trPr>
          <w:trHeight w:val="20"/>
          <w:jc w:val="center"/>
        </w:trPr>
        <w:tc>
          <w:tcPr>
            <w:tcW w:w="1014" w:type="pct"/>
            <w:vMerge/>
            <w:tcBorders>
              <w:left w:val="single" w:sz="4" w:space="0" w:color="auto"/>
              <w:right w:val="single" w:sz="4" w:space="0" w:color="auto"/>
            </w:tcBorders>
            <w:hideMark/>
          </w:tcPr>
          <w:p w14:paraId="5BFFF006" w14:textId="77777777" w:rsidR="005916C6" w:rsidRPr="00707F63" w:rsidRDefault="005916C6"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4A7ED53" w14:textId="77777777" w:rsidR="005916C6" w:rsidRPr="00707F63" w:rsidRDefault="005916C6" w:rsidP="008C1ECE">
            <w:pPr>
              <w:keepNext/>
              <w:ind w:left="0" w:firstLine="0"/>
              <w:rPr>
                <w:snapToGrid w:val="0"/>
                <w:szCs w:val="22"/>
                <w:lang w:eastAsia="cs-CZ"/>
              </w:rPr>
            </w:pPr>
            <w:r w:rsidRPr="00707F63">
              <w:rPr>
                <w:snapToGrid w:val="0"/>
                <w:szCs w:val="22"/>
                <w:lang w:eastAsia="cs-CZ"/>
              </w:rPr>
              <w:t>lieková vyrážka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9484625" w14:textId="77777777" w:rsidR="005916C6" w:rsidRPr="00707F63" w:rsidRDefault="005916C6" w:rsidP="008C1EC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4B7CDBD"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A5C8C66" w14:textId="77777777" w:rsidR="005916C6" w:rsidRPr="00707F63" w:rsidRDefault="005916C6" w:rsidP="008C1ECE">
            <w:pPr>
              <w:keepNext/>
              <w:ind w:left="0" w:firstLine="0"/>
              <w:rPr>
                <w:snapToGrid w:val="0"/>
                <w:szCs w:val="22"/>
                <w:lang w:eastAsia="cs-CZ"/>
              </w:rPr>
            </w:pPr>
          </w:p>
        </w:tc>
      </w:tr>
      <w:tr w:rsidR="004E058F" w:rsidRPr="00707F63" w14:paraId="4118F7AB" w14:textId="77777777" w:rsidTr="007B4196">
        <w:trPr>
          <w:trHeight w:val="20"/>
          <w:jc w:val="center"/>
        </w:trPr>
        <w:tc>
          <w:tcPr>
            <w:tcW w:w="1014" w:type="pct"/>
            <w:vMerge/>
            <w:tcBorders>
              <w:left w:val="single" w:sz="4" w:space="0" w:color="auto"/>
              <w:right w:val="single" w:sz="4" w:space="0" w:color="auto"/>
            </w:tcBorders>
            <w:hideMark/>
          </w:tcPr>
          <w:p w14:paraId="3B1D6D01" w14:textId="77777777" w:rsidR="005916C6" w:rsidRPr="00707F63" w:rsidRDefault="005916C6"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72EB832C" w14:textId="77777777" w:rsidR="005916C6" w:rsidRPr="00707F63" w:rsidRDefault="005916C6" w:rsidP="008C1ECE">
            <w:pPr>
              <w:keepNext/>
              <w:ind w:left="0" w:firstLine="0"/>
              <w:rPr>
                <w:snapToGrid w:val="0"/>
                <w:szCs w:val="22"/>
                <w:lang w:eastAsia="cs-CZ"/>
              </w:rPr>
            </w:pPr>
            <w:r w:rsidRPr="00707F63">
              <w:rPr>
                <w:szCs w:val="22"/>
              </w:rPr>
              <w:t>toxická kožná vyrážka</w:t>
            </w:r>
          </w:p>
        </w:tc>
        <w:tc>
          <w:tcPr>
            <w:tcW w:w="861" w:type="pct"/>
            <w:tcBorders>
              <w:top w:val="single" w:sz="4" w:space="0" w:color="auto"/>
              <w:left w:val="single" w:sz="4" w:space="0" w:color="auto"/>
              <w:bottom w:val="single" w:sz="4" w:space="0" w:color="auto"/>
              <w:right w:val="single" w:sz="4" w:space="0" w:color="auto"/>
            </w:tcBorders>
            <w:vAlign w:val="bottom"/>
            <w:hideMark/>
          </w:tcPr>
          <w:p w14:paraId="50141795" w14:textId="77777777" w:rsidR="005916C6" w:rsidRPr="00707F63" w:rsidRDefault="005916C6" w:rsidP="008C1EC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DD99ED9"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0AFBE01" w14:textId="77777777" w:rsidR="005916C6" w:rsidRPr="00707F63" w:rsidRDefault="005916C6" w:rsidP="008C1ECE">
            <w:pPr>
              <w:keepNext/>
              <w:ind w:left="0" w:firstLine="0"/>
              <w:rPr>
                <w:snapToGrid w:val="0"/>
                <w:szCs w:val="22"/>
                <w:lang w:eastAsia="cs-CZ"/>
              </w:rPr>
            </w:pPr>
          </w:p>
        </w:tc>
      </w:tr>
      <w:tr w:rsidR="004E058F" w:rsidRPr="00707F63" w14:paraId="312BFF74" w14:textId="77777777" w:rsidTr="007B4196">
        <w:trPr>
          <w:trHeight w:val="20"/>
          <w:jc w:val="center"/>
        </w:trPr>
        <w:tc>
          <w:tcPr>
            <w:tcW w:w="1014" w:type="pct"/>
            <w:vMerge/>
            <w:tcBorders>
              <w:left w:val="single" w:sz="4" w:space="0" w:color="auto"/>
              <w:right w:val="single" w:sz="4" w:space="0" w:color="auto"/>
            </w:tcBorders>
            <w:hideMark/>
          </w:tcPr>
          <w:p w14:paraId="75E223A6" w14:textId="77777777" w:rsidR="005916C6" w:rsidRPr="00707F63" w:rsidRDefault="005916C6"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7F7E90E9" w14:textId="77777777" w:rsidR="005916C6" w:rsidRPr="00707F63" w:rsidRDefault="005916C6" w:rsidP="008C1ECE">
            <w:pPr>
              <w:keepNext/>
              <w:ind w:left="0" w:firstLine="0"/>
              <w:rPr>
                <w:snapToGrid w:val="0"/>
                <w:szCs w:val="22"/>
                <w:lang w:eastAsia="cs-CZ"/>
              </w:rPr>
            </w:pPr>
            <w:r w:rsidRPr="00707F63">
              <w:rPr>
                <w:snapToGrid w:val="0"/>
                <w:szCs w:val="22"/>
                <w:lang w:eastAsia="cs-CZ"/>
              </w:rPr>
              <w:t>syndróm podobný lupusu</w:t>
            </w:r>
          </w:p>
        </w:tc>
        <w:tc>
          <w:tcPr>
            <w:tcW w:w="861" w:type="pct"/>
            <w:tcBorders>
              <w:top w:val="single" w:sz="4" w:space="0" w:color="auto"/>
              <w:left w:val="single" w:sz="4" w:space="0" w:color="auto"/>
              <w:bottom w:val="single" w:sz="4" w:space="0" w:color="auto"/>
              <w:right w:val="single" w:sz="4" w:space="0" w:color="auto"/>
            </w:tcBorders>
            <w:vAlign w:val="bottom"/>
            <w:hideMark/>
          </w:tcPr>
          <w:p w14:paraId="358A335B" w14:textId="77777777" w:rsidR="005916C6" w:rsidRPr="00707F63" w:rsidRDefault="005916C6" w:rsidP="008C1EC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11E0F584" w14:textId="77777777" w:rsidR="005916C6" w:rsidRPr="00707F63" w:rsidRDefault="005916C6" w:rsidP="008C1ECE">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7E37790E" w14:textId="77777777" w:rsidR="005916C6" w:rsidRPr="00707F63" w:rsidRDefault="005916C6" w:rsidP="008C1ECE">
            <w:pPr>
              <w:keepNext/>
              <w:ind w:left="0" w:firstLine="0"/>
              <w:rPr>
                <w:snapToGrid w:val="0"/>
                <w:szCs w:val="22"/>
                <w:lang w:eastAsia="cs-CZ"/>
              </w:rPr>
            </w:pPr>
            <w:r w:rsidRPr="00707F63">
              <w:rPr>
                <w:snapToGrid w:val="0"/>
                <w:szCs w:val="22"/>
                <w:lang w:eastAsia="cs-CZ"/>
              </w:rPr>
              <w:t>veľmi zriedkavé</w:t>
            </w:r>
          </w:p>
        </w:tc>
      </w:tr>
      <w:tr w:rsidR="004E058F" w:rsidRPr="00707F63" w14:paraId="3F8831CC" w14:textId="77777777" w:rsidTr="007B4196">
        <w:trPr>
          <w:trHeight w:val="20"/>
          <w:jc w:val="center"/>
        </w:trPr>
        <w:tc>
          <w:tcPr>
            <w:tcW w:w="1014" w:type="pct"/>
            <w:vMerge/>
            <w:tcBorders>
              <w:left w:val="single" w:sz="4" w:space="0" w:color="auto"/>
              <w:right w:val="single" w:sz="4" w:space="0" w:color="auto"/>
            </w:tcBorders>
            <w:hideMark/>
          </w:tcPr>
          <w:p w14:paraId="7FF3D83C" w14:textId="77777777" w:rsidR="005916C6" w:rsidRPr="00707F63" w:rsidRDefault="005916C6"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48BB607F" w14:textId="77777777" w:rsidR="005916C6" w:rsidRPr="00707F63" w:rsidRDefault="005916C6" w:rsidP="008C1ECE">
            <w:pPr>
              <w:keepNext/>
              <w:ind w:left="0" w:firstLine="0"/>
              <w:rPr>
                <w:snapToGrid w:val="0"/>
                <w:szCs w:val="22"/>
                <w:lang w:eastAsia="cs-CZ"/>
              </w:rPr>
            </w:pPr>
            <w:r w:rsidRPr="00707F63">
              <w:rPr>
                <w:snapToGrid w:val="0"/>
                <w:szCs w:val="22"/>
                <w:lang w:eastAsia="cs-CZ"/>
              </w:rPr>
              <w:t>fotosenzitívna reakcia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5771B4CA" w14:textId="77777777" w:rsidR="005916C6" w:rsidRPr="00707F63" w:rsidRDefault="005916C6" w:rsidP="008C1EC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40317C41" w14:textId="77777777" w:rsidR="005916C6" w:rsidRPr="00707F63" w:rsidRDefault="005916C6" w:rsidP="008C1ECE">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45789F68"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p>
        </w:tc>
      </w:tr>
      <w:tr w:rsidR="004E058F" w:rsidRPr="00707F63" w14:paraId="3FF7E813" w14:textId="77777777" w:rsidTr="007B4196">
        <w:trPr>
          <w:trHeight w:val="20"/>
          <w:jc w:val="center"/>
        </w:trPr>
        <w:tc>
          <w:tcPr>
            <w:tcW w:w="1014" w:type="pct"/>
            <w:vMerge/>
            <w:tcBorders>
              <w:left w:val="single" w:sz="4" w:space="0" w:color="auto"/>
              <w:right w:val="single" w:sz="4" w:space="0" w:color="auto"/>
            </w:tcBorders>
            <w:hideMark/>
          </w:tcPr>
          <w:p w14:paraId="66EB30DB" w14:textId="77777777" w:rsidR="005916C6" w:rsidRPr="00707F63" w:rsidRDefault="005916C6"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7BE21EA" w14:textId="77777777" w:rsidR="005916C6" w:rsidRPr="00707F63" w:rsidRDefault="005916C6" w:rsidP="008C1ECE">
            <w:pPr>
              <w:keepNext/>
              <w:ind w:left="0" w:firstLine="0"/>
              <w:rPr>
                <w:snapToGrid w:val="0"/>
                <w:szCs w:val="22"/>
                <w:lang w:eastAsia="cs-CZ"/>
              </w:rPr>
            </w:pPr>
            <w:r w:rsidRPr="00707F63">
              <w:rPr>
                <w:snapToGrid w:val="0"/>
                <w:szCs w:val="22"/>
                <w:lang w:eastAsia="cs-CZ"/>
              </w:rPr>
              <w:t>toxická epidermálna nekrolýza</w:t>
            </w:r>
          </w:p>
        </w:tc>
        <w:tc>
          <w:tcPr>
            <w:tcW w:w="861" w:type="pct"/>
            <w:tcBorders>
              <w:top w:val="single" w:sz="4" w:space="0" w:color="auto"/>
              <w:left w:val="single" w:sz="4" w:space="0" w:color="auto"/>
              <w:bottom w:val="single" w:sz="4" w:space="0" w:color="auto"/>
              <w:right w:val="single" w:sz="4" w:space="0" w:color="auto"/>
            </w:tcBorders>
            <w:vAlign w:val="bottom"/>
            <w:hideMark/>
          </w:tcPr>
          <w:p w14:paraId="0427FE7B" w14:textId="77777777" w:rsidR="005916C6" w:rsidRPr="00707F63" w:rsidRDefault="005916C6" w:rsidP="008C1EC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D5A5A73" w14:textId="77777777" w:rsidR="005916C6" w:rsidRPr="00707F63" w:rsidRDefault="005916C6" w:rsidP="008C1ECE">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E4CB63B" w14:textId="77777777" w:rsidR="005916C6" w:rsidRPr="00707F63" w:rsidRDefault="005916C6" w:rsidP="008C1ECE">
            <w:pPr>
              <w:keepNext/>
              <w:ind w:left="0" w:firstLine="0"/>
              <w:rPr>
                <w:snapToGrid w:val="0"/>
                <w:szCs w:val="22"/>
                <w:lang w:eastAsia="cs-CZ"/>
              </w:rPr>
            </w:pPr>
            <w:r w:rsidRPr="00707F63">
              <w:rPr>
                <w:snapToGrid w:val="0"/>
                <w:szCs w:val="22"/>
                <w:lang w:eastAsia="cs-CZ"/>
              </w:rPr>
              <w:t>veľmi zriedkavé</w:t>
            </w:r>
          </w:p>
        </w:tc>
      </w:tr>
      <w:tr w:rsidR="004E058F" w:rsidRPr="00707F63" w14:paraId="5EA19935" w14:textId="77777777" w:rsidTr="007B4196">
        <w:trPr>
          <w:trHeight w:val="20"/>
          <w:jc w:val="center"/>
        </w:trPr>
        <w:tc>
          <w:tcPr>
            <w:tcW w:w="1014" w:type="pct"/>
            <w:vMerge/>
            <w:tcBorders>
              <w:left w:val="single" w:sz="4" w:space="0" w:color="auto"/>
              <w:bottom w:val="single" w:sz="4" w:space="0" w:color="auto"/>
              <w:right w:val="single" w:sz="4" w:space="0" w:color="auto"/>
            </w:tcBorders>
            <w:hideMark/>
          </w:tcPr>
          <w:p w14:paraId="248EF74C" w14:textId="77777777" w:rsidR="005916C6" w:rsidRPr="00707F63" w:rsidRDefault="005916C6"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1BB1E2A6" w14:textId="77777777" w:rsidR="005916C6" w:rsidRPr="00707F63" w:rsidRDefault="005916C6" w:rsidP="008C1ECE">
            <w:pPr>
              <w:keepNext/>
              <w:ind w:left="0" w:firstLine="0"/>
              <w:rPr>
                <w:snapToGrid w:val="0"/>
                <w:szCs w:val="22"/>
                <w:lang w:eastAsia="cs-CZ"/>
              </w:rPr>
            </w:pPr>
            <w:r w:rsidRPr="00707F63">
              <w:rPr>
                <w:snapToGrid w:val="0"/>
                <w:szCs w:val="22"/>
                <w:lang w:eastAsia="cs-CZ"/>
              </w:rPr>
              <w:t>multiformný erytém</w:t>
            </w:r>
          </w:p>
        </w:tc>
        <w:tc>
          <w:tcPr>
            <w:tcW w:w="861" w:type="pct"/>
            <w:tcBorders>
              <w:top w:val="single" w:sz="4" w:space="0" w:color="auto"/>
              <w:left w:val="single" w:sz="4" w:space="0" w:color="auto"/>
              <w:bottom w:val="single" w:sz="4" w:space="0" w:color="auto"/>
              <w:right w:val="single" w:sz="4" w:space="0" w:color="auto"/>
            </w:tcBorders>
            <w:vAlign w:val="bottom"/>
            <w:hideMark/>
          </w:tcPr>
          <w:p w14:paraId="1250AB16" w14:textId="77777777" w:rsidR="005916C6" w:rsidRPr="00707F63" w:rsidRDefault="005916C6" w:rsidP="008C1EC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BC027FC" w14:textId="77777777" w:rsidR="005916C6" w:rsidRPr="00707F63" w:rsidRDefault="005916C6" w:rsidP="008C1ECE">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5CAC2D7" w14:textId="77777777" w:rsidR="005916C6" w:rsidRPr="00707F63" w:rsidRDefault="005916C6" w:rsidP="008C1ECE">
            <w:pPr>
              <w:keepNext/>
              <w:ind w:left="0" w:firstLine="0"/>
              <w:rPr>
                <w:snapToGrid w:val="0"/>
                <w:szCs w:val="22"/>
                <w:lang w:eastAsia="cs-CZ"/>
              </w:rPr>
            </w:pPr>
            <w:r w:rsidRPr="00707F63">
              <w:rPr>
                <w:snapToGrid w:val="0"/>
                <w:szCs w:val="22"/>
                <w:lang w:eastAsia="cs-CZ"/>
              </w:rPr>
              <w:t>neznáme</w:t>
            </w:r>
          </w:p>
        </w:tc>
      </w:tr>
      <w:tr w:rsidR="004E058F" w:rsidRPr="00707F63" w14:paraId="57F9CE9F" w14:textId="77777777" w:rsidTr="007B4196">
        <w:trPr>
          <w:trHeight w:val="20"/>
          <w:jc w:val="center"/>
        </w:trPr>
        <w:tc>
          <w:tcPr>
            <w:tcW w:w="1014" w:type="pct"/>
            <w:vMerge w:val="restart"/>
            <w:tcBorders>
              <w:top w:val="single" w:sz="4" w:space="0" w:color="auto"/>
              <w:left w:val="single" w:sz="4" w:space="0" w:color="auto"/>
              <w:right w:val="single" w:sz="4" w:space="0" w:color="auto"/>
            </w:tcBorders>
            <w:hideMark/>
          </w:tcPr>
          <w:p w14:paraId="787F5DB1" w14:textId="6F525C2D" w:rsidR="005916C6" w:rsidRPr="00707F63" w:rsidRDefault="005916C6" w:rsidP="008C1ECE">
            <w:pPr>
              <w:keepNext/>
              <w:ind w:left="0" w:firstLine="0"/>
              <w:rPr>
                <w:b/>
                <w:bCs/>
                <w:snapToGrid w:val="0"/>
                <w:szCs w:val="22"/>
                <w:lang w:eastAsia="cs-CZ"/>
              </w:rPr>
            </w:pPr>
            <w:r w:rsidRPr="00707F63">
              <w:rPr>
                <w:b/>
                <w:bCs/>
                <w:snapToGrid w:val="0"/>
                <w:szCs w:val="22"/>
                <w:lang w:eastAsia="cs-CZ"/>
              </w:rPr>
              <w:t>Poruchy kostrovej a svalovej sústavy</w:t>
            </w:r>
            <w:r w:rsidR="00283D6E" w:rsidRPr="00707F63">
              <w:rPr>
                <w:b/>
                <w:bCs/>
                <w:snapToGrid w:val="0"/>
                <w:szCs w:val="22"/>
                <w:lang w:eastAsia="cs-CZ"/>
              </w:rPr>
              <w:t>,</w:t>
            </w:r>
            <w:r w:rsidRPr="00707F63">
              <w:rPr>
                <w:b/>
                <w:bCs/>
                <w:snapToGrid w:val="0"/>
                <w:szCs w:val="22"/>
                <w:lang w:eastAsia="cs-CZ"/>
              </w:rPr>
              <w:t xml:space="preserve"> spojivového tkaniva</w:t>
            </w:r>
            <w:r w:rsidR="00283D6E" w:rsidRPr="00707F63">
              <w:rPr>
                <w:b/>
                <w:bCs/>
                <w:snapToGrid w:val="0"/>
                <w:szCs w:val="22"/>
                <w:lang w:eastAsia="cs-CZ"/>
              </w:rPr>
              <w:t xml:space="preserve"> a kostí</w:t>
            </w:r>
          </w:p>
        </w:tc>
        <w:tc>
          <w:tcPr>
            <w:tcW w:w="1174" w:type="pct"/>
            <w:tcBorders>
              <w:top w:val="single" w:sz="4" w:space="0" w:color="auto"/>
              <w:left w:val="single" w:sz="4" w:space="0" w:color="auto"/>
              <w:bottom w:val="single" w:sz="4" w:space="0" w:color="auto"/>
              <w:right w:val="single" w:sz="4" w:space="0" w:color="auto"/>
            </w:tcBorders>
            <w:vAlign w:val="bottom"/>
            <w:hideMark/>
          </w:tcPr>
          <w:p w14:paraId="493A4E87" w14:textId="77777777" w:rsidR="005916C6" w:rsidRPr="00707F63" w:rsidRDefault="005916C6" w:rsidP="008C1ECE">
            <w:pPr>
              <w:keepNext/>
              <w:ind w:left="0" w:firstLine="0"/>
              <w:rPr>
                <w:snapToGrid w:val="0"/>
                <w:szCs w:val="22"/>
                <w:lang w:eastAsia="cs-CZ"/>
              </w:rPr>
            </w:pPr>
            <w:r w:rsidRPr="00707F63">
              <w:rPr>
                <w:snapToGrid w:val="0"/>
                <w:szCs w:val="22"/>
                <w:lang w:eastAsia="cs-CZ"/>
              </w:rPr>
              <w:t>b</w:t>
            </w:r>
            <w:r w:rsidRPr="00707F63">
              <w:rPr>
                <w:szCs w:val="22"/>
              </w:rPr>
              <w:t>olesť chrbta</w:t>
            </w:r>
          </w:p>
        </w:tc>
        <w:tc>
          <w:tcPr>
            <w:tcW w:w="861" w:type="pct"/>
            <w:tcBorders>
              <w:top w:val="single" w:sz="4" w:space="0" w:color="auto"/>
              <w:left w:val="single" w:sz="4" w:space="0" w:color="auto"/>
              <w:bottom w:val="single" w:sz="4" w:space="0" w:color="auto"/>
              <w:right w:val="single" w:sz="4" w:space="0" w:color="auto"/>
            </w:tcBorders>
            <w:vAlign w:val="bottom"/>
            <w:hideMark/>
          </w:tcPr>
          <w:p w14:paraId="5CE37B5D" w14:textId="77777777" w:rsidR="005916C6" w:rsidRPr="00707F63" w:rsidRDefault="005916C6" w:rsidP="008C1ECE">
            <w:pPr>
              <w:keepNext/>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1E009553" w14:textId="77777777" w:rsidR="005916C6" w:rsidRPr="00707F63" w:rsidRDefault="005916C6" w:rsidP="008C1ECE">
            <w:pPr>
              <w:keepNext/>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76D5245" w14:textId="77777777" w:rsidR="005916C6" w:rsidRPr="00707F63" w:rsidRDefault="005916C6" w:rsidP="008C1ECE">
            <w:pPr>
              <w:keepNext/>
              <w:ind w:left="0" w:firstLine="0"/>
              <w:rPr>
                <w:snapToGrid w:val="0"/>
                <w:szCs w:val="22"/>
                <w:lang w:eastAsia="cs-CZ"/>
              </w:rPr>
            </w:pPr>
          </w:p>
        </w:tc>
      </w:tr>
      <w:tr w:rsidR="004E058F" w:rsidRPr="00707F63" w14:paraId="74B96D9D" w14:textId="77777777" w:rsidTr="007B4196">
        <w:trPr>
          <w:trHeight w:val="20"/>
          <w:jc w:val="center"/>
        </w:trPr>
        <w:tc>
          <w:tcPr>
            <w:tcW w:w="1014" w:type="pct"/>
            <w:vMerge/>
            <w:tcBorders>
              <w:left w:val="single" w:sz="4" w:space="0" w:color="auto"/>
              <w:right w:val="single" w:sz="4" w:space="0" w:color="auto"/>
            </w:tcBorders>
            <w:hideMark/>
          </w:tcPr>
          <w:p w14:paraId="25789463" w14:textId="77777777" w:rsidR="005916C6" w:rsidRPr="00707F63" w:rsidRDefault="005916C6"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1DE15FA7" w14:textId="77777777" w:rsidR="005916C6" w:rsidRPr="00707F63" w:rsidRDefault="005916C6" w:rsidP="008C1ECE">
            <w:pPr>
              <w:keepNext/>
              <w:ind w:left="0" w:firstLine="0"/>
              <w:rPr>
                <w:snapToGrid w:val="0"/>
                <w:szCs w:val="22"/>
                <w:lang w:eastAsia="cs-CZ"/>
              </w:rPr>
            </w:pPr>
            <w:r w:rsidRPr="00707F63">
              <w:rPr>
                <w:szCs w:val="22"/>
              </w:rPr>
              <w:t xml:space="preserve">svalové kŕče </w:t>
            </w:r>
            <w:r w:rsidRPr="00707F63">
              <w:rPr>
                <w:snapToGrid w:val="0"/>
                <w:szCs w:val="22"/>
                <w:lang w:eastAsia="cs-CZ"/>
              </w:rPr>
              <w:t>(kŕče v nohách)</w:t>
            </w:r>
          </w:p>
        </w:tc>
        <w:tc>
          <w:tcPr>
            <w:tcW w:w="861" w:type="pct"/>
            <w:tcBorders>
              <w:top w:val="single" w:sz="4" w:space="0" w:color="auto"/>
              <w:left w:val="single" w:sz="4" w:space="0" w:color="auto"/>
              <w:bottom w:val="single" w:sz="4" w:space="0" w:color="auto"/>
              <w:right w:val="single" w:sz="4" w:space="0" w:color="auto"/>
            </w:tcBorders>
            <w:vAlign w:val="bottom"/>
            <w:hideMark/>
          </w:tcPr>
          <w:p w14:paraId="6A1F3A4B" w14:textId="77777777" w:rsidR="005916C6" w:rsidRPr="00707F63" w:rsidRDefault="005916C6" w:rsidP="008C1ECE">
            <w:pPr>
              <w:keepNext/>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4B0C4B07" w14:textId="77777777" w:rsidR="005916C6" w:rsidRPr="00707F63" w:rsidRDefault="005916C6" w:rsidP="008C1ECE">
            <w:pPr>
              <w:keepNext/>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1A72815" w14:textId="77777777" w:rsidR="005916C6" w:rsidRPr="00707F63" w:rsidRDefault="005916C6" w:rsidP="008C1ECE">
            <w:pPr>
              <w:keepNext/>
              <w:ind w:left="0" w:firstLine="0"/>
              <w:rPr>
                <w:snapToGrid w:val="0"/>
                <w:szCs w:val="22"/>
                <w:lang w:eastAsia="cs-CZ"/>
              </w:rPr>
            </w:pPr>
            <w:r w:rsidRPr="00707F63">
              <w:rPr>
                <w:snapToGrid w:val="0"/>
                <w:szCs w:val="22"/>
                <w:lang w:eastAsia="cs-CZ"/>
              </w:rPr>
              <w:t>neznáme</w:t>
            </w:r>
          </w:p>
        </w:tc>
      </w:tr>
      <w:tr w:rsidR="004E058F" w:rsidRPr="00707F63" w14:paraId="7904A531" w14:textId="77777777" w:rsidTr="007B4196">
        <w:trPr>
          <w:trHeight w:val="20"/>
          <w:jc w:val="center"/>
        </w:trPr>
        <w:tc>
          <w:tcPr>
            <w:tcW w:w="1014" w:type="pct"/>
            <w:vMerge/>
            <w:tcBorders>
              <w:left w:val="single" w:sz="4" w:space="0" w:color="auto"/>
              <w:right w:val="single" w:sz="4" w:space="0" w:color="auto"/>
            </w:tcBorders>
            <w:hideMark/>
          </w:tcPr>
          <w:p w14:paraId="08AF24E3" w14:textId="77777777" w:rsidR="005916C6" w:rsidRPr="00707F63" w:rsidRDefault="005916C6"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4226CDE4" w14:textId="77777777" w:rsidR="005916C6" w:rsidRPr="00707F63" w:rsidRDefault="005916C6" w:rsidP="008C1ECE">
            <w:pPr>
              <w:keepNext/>
              <w:ind w:left="0" w:firstLine="0"/>
              <w:rPr>
                <w:snapToGrid w:val="0"/>
                <w:szCs w:val="22"/>
                <w:lang w:eastAsia="cs-CZ"/>
              </w:rPr>
            </w:pPr>
            <w:r w:rsidRPr="00707F63">
              <w:rPr>
                <w:snapToGrid w:val="0"/>
                <w:szCs w:val="22"/>
                <w:lang w:eastAsia="cs-CZ"/>
              </w:rPr>
              <w:t>myalgia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5B56ADC" w14:textId="77777777" w:rsidR="005916C6" w:rsidRPr="00707F63" w:rsidRDefault="005916C6" w:rsidP="008C1ECE">
            <w:pPr>
              <w:keepNext/>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7BD15B40" w14:textId="77777777" w:rsidR="005916C6" w:rsidRPr="00707F63" w:rsidRDefault="005916C6" w:rsidP="008C1ECE">
            <w:pPr>
              <w:keepNext/>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9A6A495" w14:textId="77777777" w:rsidR="005916C6" w:rsidRPr="00707F63" w:rsidRDefault="005916C6" w:rsidP="008C1ECE">
            <w:pPr>
              <w:keepNext/>
              <w:ind w:left="0" w:firstLine="0"/>
              <w:rPr>
                <w:snapToGrid w:val="0"/>
                <w:szCs w:val="22"/>
                <w:lang w:eastAsia="cs-CZ"/>
              </w:rPr>
            </w:pPr>
          </w:p>
        </w:tc>
      </w:tr>
      <w:tr w:rsidR="004E058F" w:rsidRPr="00707F63" w14:paraId="2EDFCCC3" w14:textId="77777777" w:rsidTr="007B4196">
        <w:trPr>
          <w:trHeight w:val="20"/>
          <w:jc w:val="center"/>
        </w:trPr>
        <w:tc>
          <w:tcPr>
            <w:tcW w:w="1014" w:type="pct"/>
            <w:vMerge/>
            <w:tcBorders>
              <w:left w:val="single" w:sz="4" w:space="0" w:color="auto"/>
              <w:right w:val="single" w:sz="4" w:space="0" w:color="auto"/>
            </w:tcBorders>
            <w:hideMark/>
          </w:tcPr>
          <w:p w14:paraId="42424A6D" w14:textId="77777777" w:rsidR="005916C6" w:rsidRPr="00707F63" w:rsidRDefault="005916C6"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42E1ABB" w14:textId="77777777" w:rsidR="005916C6" w:rsidRPr="00707F63" w:rsidRDefault="005916C6" w:rsidP="008C1ECE">
            <w:pPr>
              <w:keepNext/>
              <w:ind w:left="0" w:firstLine="0"/>
              <w:rPr>
                <w:snapToGrid w:val="0"/>
                <w:szCs w:val="22"/>
                <w:lang w:eastAsia="cs-CZ"/>
              </w:rPr>
            </w:pPr>
            <w:r w:rsidRPr="00707F63">
              <w:rPr>
                <w:szCs w:val="22"/>
              </w:rPr>
              <w:t>artralgia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77C43752"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3D8B3841"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0F9EC02" w14:textId="77777777" w:rsidR="005916C6" w:rsidRPr="00707F63" w:rsidRDefault="005916C6" w:rsidP="008C1ECE">
            <w:pPr>
              <w:keepNext/>
              <w:ind w:left="0" w:firstLine="0"/>
              <w:rPr>
                <w:snapToGrid w:val="0"/>
                <w:szCs w:val="22"/>
                <w:lang w:eastAsia="cs-CZ"/>
              </w:rPr>
            </w:pPr>
          </w:p>
        </w:tc>
      </w:tr>
      <w:tr w:rsidR="004E058F" w:rsidRPr="00707F63" w14:paraId="6ECDD538" w14:textId="77777777" w:rsidTr="007B4196">
        <w:trPr>
          <w:trHeight w:val="20"/>
          <w:jc w:val="center"/>
        </w:trPr>
        <w:tc>
          <w:tcPr>
            <w:tcW w:w="1014" w:type="pct"/>
            <w:vMerge/>
            <w:tcBorders>
              <w:left w:val="single" w:sz="4" w:space="0" w:color="auto"/>
              <w:right w:val="single" w:sz="4" w:space="0" w:color="auto"/>
            </w:tcBorders>
            <w:hideMark/>
          </w:tcPr>
          <w:p w14:paraId="5ABF2BFB" w14:textId="77777777" w:rsidR="005916C6" w:rsidRPr="00707F63" w:rsidRDefault="005916C6"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73071F89" w14:textId="77777777" w:rsidR="005916C6" w:rsidRPr="00707F63" w:rsidRDefault="005916C6" w:rsidP="008C1ECE">
            <w:pPr>
              <w:keepNext/>
              <w:ind w:left="0" w:firstLine="0"/>
              <w:rPr>
                <w:snapToGrid w:val="0"/>
                <w:szCs w:val="22"/>
                <w:lang w:eastAsia="cs-CZ"/>
              </w:rPr>
            </w:pPr>
            <w:r w:rsidRPr="00707F63">
              <w:rPr>
                <w:szCs w:val="22"/>
              </w:rPr>
              <w:t>bolesť v končatinách</w:t>
            </w:r>
            <w:r w:rsidRPr="00707F63">
              <w:rPr>
                <w:snapToGrid w:val="0"/>
                <w:szCs w:val="22"/>
                <w:lang w:eastAsia="cs-CZ"/>
              </w:rPr>
              <w:t xml:space="preserve"> (bolesť nôh)</w:t>
            </w:r>
          </w:p>
        </w:tc>
        <w:tc>
          <w:tcPr>
            <w:tcW w:w="861" w:type="pct"/>
            <w:tcBorders>
              <w:top w:val="single" w:sz="4" w:space="0" w:color="auto"/>
              <w:left w:val="single" w:sz="4" w:space="0" w:color="auto"/>
              <w:bottom w:val="single" w:sz="4" w:space="0" w:color="auto"/>
              <w:right w:val="single" w:sz="4" w:space="0" w:color="auto"/>
            </w:tcBorders>
            <w:vAlign w:val="bottom"/>
            <w:hideMark/>
          </w:tcPr>
          <w:p w14:paraId="7351C56D"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230FCDC7"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056036A" w14:textId="77777777" w:rsidR="005916C6" w:rsidRPr="00707F63" w:rsidRDefault="005916C6" w:rsidP="008C1ECE">
            <w:pPr>
              <w:keepNext/>
              <w:ind w:left="0" w:firstLine="0"/>
              <w:rPr>
                <w:snapToGrid w:val="0"/>
                <w:szCs w:val="22"/>
                <w:lang w:eastAsia="cs-CZ"/>
              </w:rPr>
            </w:pPr>
          </w:p>
        </w:tc>
      </w:tr>
      <w:tr w:rsidR="004E058F" w:rsidRPr="00707F63" w14:paraId="5B194AD1" w14:textId="77777777" w:rsidTr="007B4196">
        <w:trPr>
          <w:trHeight w:val="20"/>
          <w:jc w:val="center"/>
        </w:trPr>
        <w:tc>
          <w:tcPr>
            <w:tcW w:w="1014" w:type="pct"/>
            <w:vMerge/>
            <w:tcBorders>
              <w:left w:val="single" w:sz="4" w:space="0" w:color="auto"/>
              <w:right w:val="single" w:sz="4" w:space="0" w:color="auto"/>
            </w:tcBorders>
            <w:hideMark/>
          </w:tcPr>
          <w:p w14:paraId="6979ABC5" w14:textId="77777777" w:rsidR="005916C6" w:rsidRPr="00707F63" w:rsidRDefault="005916C6"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7BBF8A17" w14:textId="77777777" w:rsidR="005916C6" w:rsidRPr="00707F63" w:rsidRDefault="005916C6" w:rsidP="008C1ECE">
            <w:pPr>
              <w:keepNext/>
              <w:ind w:left="0" w:firstLine="0"/>
              <w:rPr>
                <w:snapToGrid w:val="0"/>
                <w:szCs w:val="22"/>
                <w:lang w:eastAsia="cs-CZ"/>
              </w:rPr>
            </w:pPr>
            <w:r w:rsidRPr="00707F63">
              <w:rPr>
                <w:szCs w:val="22"/>
              </w:rPr>
              <w:t>bolesť šľachy</w:t>
            </w:r>
            <w:r w:rsidRPr="00707F63">
              <w:rPr>
                <w:snapToGrid w:val="0"/>
                <w:szCs w:val="22"/>
                <w:lang w:eastAsia="cs-CZ"/>
              </w:rPr>
              <w:t xml:space="preserve"> (príznaky podobné zápalu šliach)</w:t>
            </w:r>
          </w:p>
        </w:tc>
        <w:tc>
          <w:tcPr>
            <w:tcW w:w="861" w:type="pct"/>
            <w:tcBorders>
              <w:top w:val="single" w:sz="4" w:space="0" w:color="auto"/>
              <w:left w:val="single" w:sz="4" w:space="0" w:color="auto"/>
              <w:bottom w:val="single" w:sz="4" w:space="0" w:color="auto"/>
              <w:right w:val="single" w:sz="4" w:space="0" w:color="auto"/>
            </w:tcBorders>
            <w:vAlign w:val="bottom"/>
            <w:hideMark/>
          </w:tcPr>
          <w:p w14:paraId="7E219946" w14:textId="77777777" w:rsidR="005916C6" w:rsidRPr="00707F63" w:rsidRDefault="005916C6" w:rsidP="008C1EC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6A021B9F"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DEA9314" w14:textId="77777777" w:rsidR="005916C6" w:rsidRPr="00707F63" w:rsidRDefault="005916C6" w:rsidP="008C1ECE">
            <w:pPr>
              <w:keepNext/>
              <w:ind w:left="0" w:firstLine="0"/>
              <w:rPr>
                <w:snapToGrid w:val="0"/>
                <w:szCs w:val="22"/>
                <w:lang w:eastAsia="cs-CZ"/>
              </w:rPr>
            </w:pPr>
          </w:p>
        </w:tc>
      </w:tr>
      <w:tr w:rsidR="004E058F" w:rsidRPr="00707F63" w14:paraId="2DAA213B" w14:textId="77777777" w:rsidTr="007B4196">
        <w:trPr>
          <w:trHeight w:val="20"/>
          <w:jc w:val="center"/>
        </w:trPr>
        <w:tc>
          <w:tcPr>
            <w:tcW w:w="1014" w:type="pct"/>
            <w:vMerge/>
            <w:tcBorders>
              <w:left w:val="single" w:sz="4" w:space="0" w:color="auto"/>
              <w:bottom w:val="single" w:sz="4" w:space="0" w:color="auto"/>
              <w:right w:val="single" w:sz="4" w:space="0" w:color="auto"/>
            </w:tcBorders>
          </w:tcPr>
          <w:p w14:paraId="74582B22" w14:textId="77777777" w:rsidR="005916C6" w:rsidRPr="00707F63" w:rsidRDefault="005916C6"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tcPr>
          <w:p w14:paraId="757BB72D" w14:textId="77777777" w:rsidR="005916C6" w:rsidRPr="00707F63" w:rsidRDefault="005916C6" w:rsidP="008C1ECE">
            <w:pPr>
              <w:keepNext/>
              <w:ind w:left="0" w:firstLine="0"/>
              <w:rPr>
                <w:snapToGrid w:val="0"/>
                <w:szCs w:val="22"/>
                <w:lang w:eastAsia="cs-CZ"/>
              </w:rPr>
            </w:pPr>
            <w:r w:rsidRPr="00707F63">
              <w:rPr>
                <w:snapToGrid w:val="0"/>
                <w:szCs w:val="22"/>
                <w:lang w:eastAsia="cs-CZ"/>
              </w:rPr>
              <w:t>systémový lupus erythematosus</w:t>
            </w:r>
          </w:p>
        </w:tc>
        <w:tc>
          <w:tcPr>
            <w:tcW w:w="861" w:type="pct"/>
            <w:tcBorders>
              <w:top w:val="single" w:sz="4" w:space="0" w:color="auto"/>
              <w:left w:val="single" w:sz="4" w:space="0" w:color="auto"/>
              <w:bottom w:val="single" w:sz="4" w:space="0" w:color="auto"/>
              <w:right w:val="single" w:sz="4" w:space="0" w:color="auto"/>
            </w:tcBorders>
            <w:vAlign w:val="bottom"/>
          </w:tcPr>
          <w:p w14:paraId="262F350E" w14:textId="77777777" w:rsidR="005916C6" w:rsidRPr="00707F63" w:rsidRDefault="005916C6" w:rsidP="008C1ECE">
            <w:pPr>
              <w:keepNext/>
              <w:ind w:left="0" w:firstLine="0"/>
              <w:rPr>
                <w:snapToGrid w:val="0"/>
                <w:szCs w:val="22"/>
                <w:lang w:eastAsia="cs-CZ"/>
              </w:rPr>
            </w:pPr>
            <w:r w:rsidRPr="00707F63">
              <w:rPr>
                <w:snapToGrid w:val="0"/>
                <w:szCs w:val="22"/>
                <w:lang w:eastAsia="cs-CZ"/>
              </w:rPr>
              <w:t>zriedkavé</w:t>
            </w:r>
            <w:r w:rsidRPr="00707F63">
              <w:rPr>
                <w:snapToGrid w:val="0"/>
                <w:szCs w:val="22"/>
                <w:vertAlign w:val="superscript"/>
                <w:lang w:eastAsia="cs-CZ"/>
              </w:rPr>
              <w:t>1</w:t>
            </w:r>
          </w:p>
        </w:tc>
        <w:tc>
          <w:tcPr>
            <w:tcW w:w="860" w:type="pct"/>
            <w:tcBorders>
              <w:top w:val="single" w:sz="4" w:space="0" w:color="auto"/>
              <w:left w:val="single" w:sz="4" w:space="0" w:color="auto"/>
              <w:bottom w:val="single" w:sz="4" w:space="0" w:color="auto"/>
              <w:right w:val="single" w:sz="4" w:space="0" w:color="auto"/>
            </w:tcBorders>
            <w:vAlign w:val="bottom"/>
          </w:tcPr>
          <w:p w14:paraId="7C132FBA" w14:textId="77777777" w:rsidR="005916C6" w:rsidRPr="00707F63" w:rsidRDefault="005916C6" w:rsidP="008C1ECE">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tcPr>
          <w:p w14:paraId="071AE404" w14:textId="77777777" w:rsidR="005916C6" w:rsidRPr="00707F63" w:rsidRDefault="005916C6" w:rsidP="008C1ECE">
            <w:pPr>
              <w:keepNext/>
              <w:ind w:left="0" w:firstLine="0"/>
              <w:rPr>
                <w:snapToGrid w:val="0"/>
                <w:szCs w:val="22"/>
                <w:lang w:eastAsia="cs-CZ"/>
              </w:rPr>
            </w:pPr>
            <w:r w:rsidRPr="00707F63">
              <w:rPr>
                <w:snapToGrid w:val="0"/>
                <w:szCs w:val="22"/>
                <w:lang w:eastAsia="cs-CZ"/>
              </w:rPr>
              <w:t>veľmi zriedkavé</w:t>
            </w:r>
          </w:p>
        </w:tc>
      </w:tr>
      <w:tr w:rsidR="004E058F" w:rsidRPr="00707F63" w14:paraId="0F76F050" w14:textId="77777777" w:rsidTr="007B4196">
        <w:trPr>
          <w:trHeight w:val="20"/>
          <w:jc w:val="center"/>
        </w:trPr>
        <w:tc>
          <w:tcPr>
            <w:tcW w:w="1014" w:type="pct"/>
            <w:vMerge w:val="restart"/>
            <w:tcBorders>
              <w:top w:val="single" w:sz="4" w:space="0" w:color="auto"/>
              <w:left w:val="single" w:sz="4" w:space="0" w:color="auto"/>
              <w:right w:val="single" w:sz="4" w:space="0" w:color="auto"/>
            </w:tcBorders>
            <w:hideMark/>
          </w:tcPr>
          <w:p w14:paraId="72C99B9D" w14:textId="77777777" w:rsidR="005916C6" w:rsidRPr="00707F63" w:rsidRDefault="005916C6" w:rsidP="006F025C">
            <w:pPr>
              <w:ind w:left="0" w:firstLine="0"/>
              <w:rPr>
                <w:b/>
                <w:bCs/>
                <w:snapToGrid w:val="0"/>
                <w:szCs w:val="22"/>
                <w:lang w:eastAsia="cs-CZ"/>
              </w:rPr>
            </w:pPr>
            <w:r w:rsidRPr="00707F63">
              <w:rPr>
                <w:b/>
                <w:bCs/>
                <w:snapToGrid w:val="0"/>
                <w:szCs w:val="22"/>
                <w:lang w:eastAsia="cs-CZ"/>
              </w:rPr>
              <w:t>Poruchy obličiek a močových ciest</w:t>
            </w:r>
          </w:p>
        </w:tc>
        <w:tc>
          <w:tcPr>
            <w:tcW w:w="1174" w:type="pct"/>
            <w:tcBorders>
              <w:top w:val="single" w:sz="4" w:space="0" w:color="auto"/>
              <w:left w:val="single" w:sz="4" w:space="0" w:color="auto"/>
              <w:bottom w:val="single" w:sz="4" w:space="0" w:color="auto"/>
              <w:right w:val="single" w:sz="4" w:space="0" w:color="auto"/>
            </w:tcBorders>
            <w:vAlign w:val="bottom"/>
            <w:hideMark/>
          </w:tcPr>
          <w:p w14:paraId="3B63C54E" w14:textId="77777777" w:rsidR="005916C6" w:rsidRPr="00707F63" w:rsidRDefault="005916C6" w:rsidP="006F025C">
            <w:pPr>
              <w:ind w:left="0" w:firstLine="0"/>
              <w:rPr>
                <w:snapToGrid w:val="0"/>
                <w:szCs w:val="22"/>
                <w:lang w:eastAsia="cs-CZ"/>
              </w:rPr>
            </w:pPr>
            <w:r w:rsidRPr="00707F63">
              <w:rPr>
                <w:snapToGrid w:val="0"/>
                <w:szCs w:val="22"/>
                <w:lang w:eastAsia="cs-CZ"/>
              </w:rPr>
              <w:t>porucha funkcie obličiek</w:t>
            </w:r>
          </w:p>
        </w:tc>
        <w:tc>
          <w:tcPr>
            <w:tcW w:w="861" w:type="pct"/>
            <w:tcBorders>
              <w:top w:val="single" w:sz="4" w:space="0" w:color="auto"/>
              <w:left w:val="single" w:sz="4" w:space="0" w:color="auto"/>
              <w:bottom w:val="single" w:sz="4" w:space="0" w:color="auto"/>
              <w:right w:val="single" w:sz="4" w:space="0" w:color="auto"/>
            </w:tcBorders>
            <w:vAlign w:val="bottom"/>
            <w:hideMark/>
          </w:tcPr>
          <w:p w14:paraId="7D951122"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5ABF3059"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3AEAEDB" w14:textId="77777777" w:rsidR="005916C6" w:rsidRPr="00707F63" w:rsidRDefault="005916C6" w:rsidP="006F025C">
            <w:pPr>
              <w:ind w:left="0" w:firstLine="0"/>
              <w:rPr>
                <w:snapToGrid w:val="0"/>
                <w:szCs w:val="22"/>
                <w:lang w:eastAsia="cs-CZ"/>
              </w:rPr>
            </w:pPr>
            <w:r w:rsidRPr="00707F63">
              <w:rPr>
                <w:snapToGrid w:val="0"/>
                <w:szCs w:val="22"/>
                <w:lang w:eastAsia="cs-CZ"/>
              </w:rPr>
              <w:t>neznáme</w:t>
            </w:r>
          </w:p>
        </w:tc>
      </w:tr>
      <w:tr w:rsidR="004E058F" w:rsidRPr="00707F63" w14:paraId="657DCFC1" w14:textId="77777777" w:rsidTr="007B4196">
        <w:trPr>
          <w:trHeight w:val="20"/>
          <w:jc w:val="center"/>
        </w:trPr>
        <w:tc>
          <w:tcPr>
            <w:tcW w:w="1014" w:type="pct"/>
            <w:vMerge/>
            <w:tcBorders>
              <w:left w:val="single" w:sz="4" w:space="0" w:color="auto"/>
              <w:right w:val="single" w:sz="4" w:space="0" w:color="auto"/>
            </w:tcBorders>
            <w:hideMark/>
          </w:tcPr>
          <w:p w14:paraId="60EDDE24"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206FE3F2" w14:textId="77777777" w:rsidR="005916C6" w:rsidRPr="00707F63" w:rsidRDefault="005916C6" w:rsidP="006F025C">
            <w:pPr>
              <w:ind w:left="0" w:firstLine="0"/>
              <w:rPr>
                <w:snapToGrid w:val="0"/>
                <w:szCs w:val="22"/>
                <w:lang w:eastAsia="cs-CZ"/>
              </w:rPr>
            </w:pPr>
            <w:r w:rsidRPr="00707F63">
              <w:rPr>
                <w:snapToGrid w:val="0"/>
                <w:szCs w:val="22"/>
                <w:lang w:eastAsia="cs-CZ"/>
              </w:rPr>
              <w:t>akútne zlyhanie obličiek</w:t>
            </w:r>
          </w:p>
        </w:tc>
        <w:tc>
          <w:tcPr>
            <w:tcW w:w="861" w:type="pct"/>
            <w:tcBorders>
              <w:top w:val="single" w:sz="4" w:space="0" w:color="auto"/>
              <w:left w:val="single" w:sz="4" w:space="0" w:color="auto"/>
              <w:bottom w:val="single" w:sz="4" w:space="0" w:color="auto"/>
              <w:right w:val="single" w:sz="4" w:space="0" w:color="auto"/>
            </w:tcBorders>
            <w:vAlign w:val="bottom"/>
            <w:hideMark/>
          </w:tcPr>
          <w:p w14:paraId="7F887EB8"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27267CF"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A05398D"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r>
      <w:tr w:rsidR="004E058F" w:rsidRPr="00707F63" w14:paraId="4BBFBB25" w14:textId="77777777" w:rsidTr="007B4196">
        <w:trPr>
          <w:trHeight w:val="20"/>
          <w:jc w:val="center"/>
        </w:trPr>
        <w:tc>
          <w:tcPr>
            <w:tcW w:w="1014" w:type="pct"/>
            <w:vMerge/>
            <w:tcBorders>
              <w:left w:val="single" w:sz="4" w:space="0" w:color="auto"/>
              <w:bottom w:val="single" w:sz="4" w:space="0" w:color="auto"/>
              <w:right w:val="single" w:sz="4" w:space="0" w:color="auto"/>
            </w:tcBorders>
          </w:tcPr>
          <w:p w14:paraId="269810C8"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tcPr>
          <w:p w14:paraId="32C89130" w14:textId="77777777" w:rsidR="005916C6" w:rsidRPr="00707F63" w:rsidRDefault="005916C6" w:rsidP="006F025C">
            <w:pPr>
              <w:ind w:left="0" w:firstLine="0"/>
              <w:rPr>
                <w:snapToGrid w:val="0"/>
                <w:szCs w:val="22"/>
                <w:lang w:eastAsia="cs-CZ"/>
              </w:rPr>
            </w:pPr>
            <w:r w:rsidRPr="00707F63">
              <w:rPr>
                <w:snapToGrid w:val="0"/>
                <w:szCs w:val="22"/>
                <w:lang w:eastAsia="cs-CZ"/>
              </w:rPr>
              <w:t>glukozúria</w:t>
            </w:r>
          </w:p>
        </w:tc>
        <w:tc>
          <w:tcPr>
            <w:tcW w:w="861" w:type="pct"/>
            <w:tcBorders>
              <w:top w:val="single" w:sz="4" w:space="0" w:color="auto"/>
              <w:left w:val="single" w:sz="4" w:space="0" w:color="auto"/>
              <w:bottom w:val="single" w:sz="4" w:space="0" w:color="auto"/>
              <w:right w:val="single" w:sz="4" w:space="0" w:color="auto"/>
            </w:tcBorders>
            <w:vAlign w:val="bottom"/>
          </w:tcPr>
          <w:p w14:paraId="5376B1AF"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tcPr>
          <w:p w14:paraId="0B8B58D9"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tcPr>
          <w:p w14:paraId="7BDC413D"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r>
      <w:tr w:rsidR="004E058F" w:rsidRPr="00707F63" w14:paraId="083F2D83" w14:textId="77777777" w:rsidTr="007B4196">
        <w:trPr>
          <w:trHeight w:val="20"/>
          <w:jc w:val="center"/>
        </w:trPr>
        <w:tc>
          <w:tcPr>
            <w:tcW w:w="1014" w:type="pct"/>
            <w:tcBorders>
              <w:top w:val="single" w:sz="4" w:space="0" w:color="auto"/>
              <w:left w:val="single" w:sz="4" w:space="0" w:color="auto"/>
              <w:bottom w:val="single" w:sz="4" w:space="0" w:color="auto"/>
              <w:right w:val="single" w:sz="4" w:space="0" w:color="auto"/>
            </w:tcBorders>
            <w:hideMark/>
          </w:tcPr>
          <w:p w14:paraId="157B4932" w14:textId="77777777" w:rsidR="005916C6" w:rsidRPr="00707F63" w:rsidRDefault="005916C6" w:rsidP="006F025C">
            <w:pPr>
              <w:ind w:left="0" w:firstLine="0"/>
              <w:rPr>
                <w:b/>
                <w:bCs/>
                <w:snapToGrid w:val="0"/>
                <w:szCs w:val="22"/>
                <w:lang w:eastAsia="cs-CZ"/>
              </w:rPr>
            </w:pPr>
            <w:r w:rsidRPr="00707F63">
              <w:rPr>
                <w:b/>
                <w:bCs/>
                <w:snapToGrid w:val="0"/>
                <w:szCs w:val="22"/>
                <w:lang w:eastAsia="cs-CZ"/>
              </w:rPr>
              <w:t>Poruchy reprodukčného systému a prsníkov</w:t>
            </w:r>
          </w:p>
        </w:tc>
        <w:tc>
          <w:tcPr>
            <w:tcW w:w="1174" w:type="pct"/>
            <w:tcBorders>
              <w:top w:val="single" w:sz="4" w:space="0" w:color="auto"/>
              <w:left w:val="single" w:sz="4" w:space="0" w:color="auto"/>
              <w:bottom w:val="single" w:sz="4" w:space="0" w:color="auto"/>
              <w:right w:val="single" w:sz="4" w:space="0" w:color="auto"/>
            </w:tcBorders>
            <w:vAlign w:val="bottom"/>
            <w:hideMark/>
          </w:tcPr>
          <w:p w14:paraId="35B3B2F8" w14:textId="77777777" w:rsidR="005916C6" w:rsidRPr="00707F63" w:rsidRDefault="005916C6" w:rsidP="006F025C">
            <w:pPr>
              <w:ind w:left="0" w:firstLine="0"/>
              <w:rPr>
                <w:snapToGrid w:val="0"/>
                <w:szCs w:val="22"/>
                <w:lang w:eastAsia="cs-CZ"/>
              </w:rPr>
            </w:pPr>
            <w:r w:rsidRPr="00707F63">
              <w:rPr>
                <w:szCs w:val="22"/>
              </w:rPr>
              <w:t>erektilná dysfunkcia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49E5A996"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0AA7C300"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0F092DE" w14:textId="77777777" w:rsidR="005916C6" w:rsidRPr="00707F63" w:rsidRDefault="005916C6" w:rsidP="006F025C">
            <w:pPr>
              <w:ind w:left="0" w:firstLine="0"/>
              <w:rPr>
                <w:snapToGrid w:val="0"/>
                <w:szCs w:val="22"/>
                <w:lang w:eastAsia="cs-CZ"/>
              </w:rPr>
            </w:pPr>
            <w:r w:rsidRPr="00707F63">
              <w:rPr>
                <w:snapToGrid w:val="0"/>
                <w:szCs w:val="22"/>
                <w:lang w:eastAsia="cs-CZ"/>
              </w:rPr>
              <w:t>časté</w:t>
            </w:r>
          </w:p>
        </w:tc>
      </w:tr>
      <w:tr w:rsidR="004E058F" w:rsidRPr="00707F63" w14:paraId="148C2091" w14:textId="77777777" w:rsidTr="007B4196">
        <w:trPr>
          <w:trHeight w:val="20"/>
          <w:jc w:val="center"/>
        </w:trPr>
        <w:tc>
          <w:tcPr>
            <w:tcW w:w="1014" w:type="pct"/>
            <w:vMerge w:val="restart"/>
            <w:tcBorders>
              <w:top w:val="single" w:sz="4" w:space="0" w:color="auto"/>
              <w:left w:val="single" w:sz="4" w:space="0" w:color="auto"/>
              <w:right w:val="single" w:sz="4" w:space="0" w:color="auto"/>
            </w:tcBorders>
            <w:hideMark/>
          </w:tcPr>
          <w:p w14:paraId="7AC1AC6A" w14:textId="77777777" w:rsidR="005916C6" w:rsidRPr="00707F63" w:rsidRDefault="005916C6" w:rsidP="006F025C">
            <w:pPr>
              <w:ind w:left="0" w:firstLine="0"/>
              <w:rPr>
                <w:b/>
                <w:bCs/>
                <w:snapToGrid w:val="0"/>
                <w:szCs w:val="22"/>
                <w:lang w:eastAsia="cs-CZ"/>
              </w:rPr>
            </w:pPr>
            <w:r w:rsidRPr="00707F63">
              <w:rPr>
                <w:b/>
                <w:bCs/>
                <w:snapToGrid w:val="0"/>
                <w:szCs w:val="22"/>
                <w:lang w:eastAsia="cs-CZ"/>
              </w:rPr>
              <w:t>Celkové poruchy a reakcie v mieste podania</w:t>
            </w:r>
          </w:p>
        </w:tc>
        <w:tc>
          <w:tcPr>
            <w:tcW w:w="1174" w:type="pct"/>
            <w:tcBorders>
              <w:top w:val="single" w:sz="4" w:space="0" w:color="auto"/>
              <w:left w:val="single" w:sz="4" w:space="0" w:color="auto"/>
              <w:bottom w:val="single" w:sz="4" w:space="0" w:color="auto"/>
              <w:right w:val="single" w:sz="4" w:space="0" w:color="auto"/>
            </w:tcBorders>
            <w:vAlign w:val="bottom"/>
            <w:hideMark/>
          </w:tcPr>
          <w:p w14:paraId="730056B1" w14:textId="77777777" w:rsidR="005916C6" w:rsidRPr="00707F63" w:rsidRDefault="005916C6" w:rsidP="006F025C">
            <w:pPr>
              <w:ind w:left="0" w:firstLine="0"/>
              <w:rPr>
                <w:snapToGrid w:val="0"/>
                <w:szCs w:val="22"/>
                <w:lang w:eastAsia="cs-CZ"/>
              </w:rPr>
            </w:pPr>
            <w:r w:rsidRPr="00707F63">
              <w:rPr>
                <w:szCs w:val="22"/>
              </w:rPr>
              <w:t>bolesť v hrudníku</w:t>
            </w:r>
          </w:p>
        </w:tc>
        <w:tc>
          <w:tcPr>
            <w:tcW w:w="861" w:type="pct"/>
            <w:tcBorders>
              <w:top w:val="single" w:sz="4" w:space="0" w:color="auto"/>
              <w:left w:val="single" w:sz="4" w:space="0" w:color="auto"/>
              <w:bottom w:val="single" w:sz="4" w:space="0" w:color="auto"/>
              <w:right w:val="single" w:sz="4" w:space="0" w:color="auto"/>
            </w:tcBorders>
            <w:vAlign w:val="bottom"/>
            <w:hideMark/>
          </w:tcPr>
          <w:p w14:paraId="6F0AABA0"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0767058D"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64C9F68" w14:textId="77777777" w:rsidR="005916C6" w:rsidRPr="00707F63" w:rsidRDefault="005916C6" w:rsidP="006F025C">
            <w:pPr>
              <w:ind w:left="0" w:firstLine="0"/>
              <w:rPr>
                <w:snapToGrid w:val="0"/>
                <w:szCs w:val="22"/>
                <w:lang w:eastAsia="cs-CZ"/>
              </w:rPr>
            </w:pPr>
          </w:p>
        </w:tc>
      </w:tr>
      <w:tr w:rsidR="004E058F" w:rsidRPr="00707F63" w14:paraId="38B7448D" w14:textId="77777777" w:rsidTr="007B4196">
        <w:trPr>
          <w:trHeight w:val="20"/>
          <w:jc w:val="center"/>
        </w:trPr>
        <w:tc>
          <w:tcPr>
            <w:tcW w:w="1014" w:type="pct"/>
            <w:vMerge/>
            <w:tcBorders>
              <w:left w:val="single" w:sz="4" w:space="0" w:color="auto"/>
              <w:right w:val="single" w:sz="4" w:space="0" w:color="auto"/>
            </w:tcBorders>
            <w:hideMark/>
          </w:tcPr>
          <w:p w14:paraId="5ECA0E99"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89EFF11" w14:textId="77777777" w:rsidR="005916C6" w:rsidRPr="00707F63" w:rsidRDefault="005916C6" w:rsidP="006F025C">
            <w:pPr>
              <w:ind w:left="0" w:firstLine="0"/>
              <w:rPr>
                <w:snapToGrid w:val="0"/>
                <w:szCs w:val="22"/>
                <w:lang w:eastAsia="cs-CZ"/>
              </w:rPr>
            </w:pPr>
            <w:r w:rsidRPr="00707F63">
              <w:rPr>
                <w:szCs w:val="22"/>
              </w:rPr>
              <w:t>ochorenie podobné chrípke</w:t>
            </w:r>
          </w:p>
        </w:tc>
        <w:tc>
          <w:tcPr>
            <w:tcW w:w="861" w:type="pct"/>
            <w:tcBorders>
              <w:top w:val="single" w:sz="4" w:space="0" w:color="auto"/>
              <w:left w:val="single" w:sz="4" w:space="0" w:color="auto"/>
              <w:bottom w:val="single" w:sz="4" w:space="0" w:color="auto"/>
              <w:right w:val="single" w:sz="4" w:space="0" w:color="auto"/>
            </w:tcBorders>
            <w:vAlign w:val="bottom"/>
            <w:hideMark/>
          </w:tcPr>
          <w:p w14:paraId="56ABEFD6"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1D1CDB95"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72099C0" w14:textId="77777777" w:rsidR="005916C6" w:rsidRPr="00707F63" w:rsidRDefault="005916C6" w:rsidP="006F025C">
            <w:pPr>
              <w:ind w:left="0" w:firstLine="0"/>
              <w:rPr>
                <w:snapToGrid w:val="0"/>
                <w:szCs w:val="22"/>
                <w:lang w:eastAsia="cs-CZ"/>
              </w:rPr>
            </w:pPr>
          </w:p>
        </w:tc>
      </w:tr>
      <w:tr w:rsidR="004E058F" w:rsidRPr="00707F63" w14:paraId="1F28BBE5" w14:textId="77777777" w:rsidTr="007B4196">
        <w:trPr>
          <w:trHeight w:val="20"/>
          <w:jc w:val="center"/>
        </w:trPr>
        <w:tc>
          <w:tcPr>
            <w:tcW w:w="1014" w:type="pct"/>
            <w:vMerge/>
            <w:tcBorders>
              <w:left w:val="single" w:sz="4" w:space="0" w:color="auto"/>
              <w:right w:val="single" w:sz="4" w:space="0" w:color="auto"/>
            </w:tcBorders>
            <w:hideMark/>
          </w:tcPr>
          <w:p w14:paraId="69CD9AFB"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FBF6D26" w14:textId="77777777" w:rsidR="005916C6" w:rsidRPr="00707F63" w:rsidRDefault="005916C6" w:rsidP="006F025C">
            <w:pPr>
              <w:ind w:left="0" w:firstLine="0"/>
              <w:rPr>
                <w:snapToGrid w:val="0"/>
                <w:szCs w:val="22"/>
                <w:lang w:eastAsia="cs-CZ"/>
              </w:rPr>
            </w:pPr>
            <w:r w:rsidRPr="00707F63">
              <w:rPr>
                <w:snapToGrid w:val="0"/>
                <w:szCs w:val="22"/>
                <w:lang w:eastAsia="cs-CZ"/>
              </w:rPr>
              <w:t>bolesť</w:t>
            </w:r>
          </w:p>
        </w:tc>
        <w:tc>
          <w:tcPr>
            <w:tcW w:w="861" w:type="pct"/>
            <w:tcBorders>
              <w:top w:val="single" w:sz="4" w:space="0" w:color="auto"/>
              <w:left w:val="single" w:sz="4" w:space="0" w:color="auto"/>
              <w:bottom w:val="single" w:sz="4" w:space="0" w:color="auto"/>
              <w:right w:val="single" w:sz="4" w:space="0" w:color="auto"/>
            </w:tcBorders>
            <w:vAlign w:val="bottom"/>
            <w:hideMark/>
          </w:tcPr>
          <w:p w14:paraId="3DCAF5BD"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2E423093"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3C4E33DF" w14:textId="77777777" w:rsidR="005916C6" w:rsidRPr="00707F63" w:rsidRDefault="005916C6" w:rsidP="006F025C">
            <w:pPr>
              <w:ind w:left="0" w:firstLine="0"/>
              <w:rPr>
                <w:snapToGrid w:val="0"/>
                <w:szCs w:val="22"/>
                <w:lang w:eastAsia="cs-CZ"/>
              </w:rPr>
            </w:pPr>
          </w:p>
        </w:tc>
      </w:tr>
      <w:tr w:rsidR="004E058F" w:rsidRPr="00707F63" w14:paraId="146E2FA3" w14:textId="77777777" w:rsidTr="007B4196">
        <w:trPr>
          <w:trHeight w:val="20"/>
          <w:jc w:val="center"/>
        </w:trPr>
        <w:tc>
          <w:tcPr>
            <w:tcW w:w="1014" w:type="pct"/>
            <w:vMerge/>
            <w:tcBorders>
              <w:left w:val="single" w:sz="4" w:space="0" w:color="auto"/>
              <w:right w:val="single" w:sz="4" w:space="0" w:color="auto"/>
            </w:tcBorders>
            <w:hideMark/>
          </w:tcPr>
          <w:p w14:paraId="78BCF769"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46C7255" w14:textId="77777777" w:rsidR="005916C6" w:rsidRPr="00707F63" w:rsidRDefault="005916C6" w:rsidP="006F025C">
            <w:pPr>
              <w:ind w:left="0" w:firstLine="0"/>
              <w:rPr>
                <w:snapToGrid w:val="0"/>
                <w:szCs w:val="22"/>
                <w:lang w:eastAsia="cs-CZ"/>
              </w:rPr>
            </w:pPr>
            <w:r w:rsidRPr="00707F63">
              <w:rPr>
                <w:snapToGrid w:val="0"/>
                <w:szCs w:val="22"/>
                <w:lang w:eastAsia="cs-CZ"/>
              </w:rPr>
              <w:t>asténia (slabosť)</w:t>
            </w:r>
          </w:p>
        </w:tc>
        <w:tc>
          <w:tcPr>
            <w:tcW w:w="861" w:type="pct"/>
            <w:tcBorders>
              <w:top w:val="single" w:sz="4" w:space="0" w:color="auto"/>
              <w:left w:val="single" w:sz="4" w:space="0" w:color="auto"/>
              <w:bottom w:val="single" w:sz="4" w:space="0" w:color="auto"/>
              <w:right w:val="single" w:sz="4" w:space="0" w:color="auto"/>
            </w:tcBorders>
            <w:vAlign w:val="bottom"/>
            <w:hideMark/>
          </w:tcPr>
          <w:p w14:paraId="4F6ACBAB"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4F144014"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6EB1AC1" w14:textId="77777777" w:rsidR="005916C6" w:rsidRPr="00707F63" w:rsidRDefault="005916C6" w:rsidP="006F025C">
            <w:pPr>
              <w:ind w:left="0" w:firstLine="0"/>
              <w:rPr>
                <w:snapToGrid w:val="0"/>
                <w:szCs w:val="22"/>
                <w:lang w:eastAsia="cs-CZ"/>
              </w:rPr>
            </w:pPr>
            <w:r w:rsidRPr="00707F63">
              <w:rPr>
                <w:snapToGrid w:val="0"/>
                <w:szCs w:val="22"/>
                <w:lang w:eastAsia="cs-CZ"/>
              </w:rPr>
              <w:t>neznáme</w:t>
            </w:r>
          </w:p>
        </w:tc>
      </w:tr>
      <w:tr w:rsidR="004E058F" w:rsidRPr="00707F63" w14:paraId="4A1AB7B1" w14:textId="77777777" w:rsidTr="007B4196">
        <w:trPr>
          <w:trHeight w:val="20"/>
          <w:jc w:val="center"/>
        </w:trPr>
        <w:tc>
          <w:tcPr>
            <w:tcW w:w="1014" w:type="pct"/>
            <w:vMerge/>
            <w:tcBorders>
              <w:left w:val="single" w:sz="4" w:space="0" w:color="auto"/>
              <w:bottom w:val="single" w:sz="4" w:space="0" w:color="auto"/>
              <w:right w:val="single" w:sz="4" w:space="0" w:color="auto"/>
            </w:tcBorders>
            <w:hideMark/>
          </w:tcPr>
          <w:p w14:paraId="62264BAA"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7231B596" w14:textId="77777777" w:rsidR="005916C6" w:rsidRPr="00707F63" w:rsidRDefault="005916C6" w:rsidP="006F025C">
            <w:pPr>
              <w:ind w:left="0" w:firstLine="0"/>
              <w:rPr>
                <w:snapToGrid w:val="0"/>
                <w:szCs w:val="22"/>
                <w:lang w:eastAsia="cs-CZ"/>
              </w:rPr>
            </w:pPr>
            <w:r w:rsidRPr="00707F63">
              <w:rPr>
                <w:snapToGrid w:val="0"/>
                <w:szCs w:val="22"/>
                <w:lang w:eastAsia="cs-CZ"/>
              </w:rPr>
              <w:t>pyrexia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78102CDB"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1F95C705" w14:textId="77777777" w:rsidR="005916C6" w:rsidRPr="00707F63" w:rsidRDefault="005916C6" w:rsidP="006F025C">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000CF3A" w14:textId="77777777" w:rsidR="005916C6" w:rsidRPr="00707F63" w:rsidRDefault="005916C6" w:rsidP="006F025C">
            <w:pPr>
              <w:ind w:left="0" w:firstLine="0"/>
              <w:rPr>
                <w:snapToGrid w:val="0"/>
                <w:szCs w:val="22"/>
                <w:lang w:eastAsia="cs-CZ"/>
              </w:rPr>
            </w:pPr>
            <w:r w:rsidRPr="00707F63">
              <w:rPr>
                <w:snapToGrid w:val="0"/>
                <w:szCs w:val="22"/>
                <w:lang w:eastAsia="cs-CZ"/>
              </w:rPr>
              <w:t>neznáme</w:t>
            </w:r>
          </w:p>
        </w:tc>
      </w:tr>
      <w:tr w:rsidR="004E058F" w:rsidRPr="00707F63" w14:paraId="17A83796" w14:textId="77777777" w:rsidTr="007B4196">
        <w:trPr>
          <w:trHeight w:val="20"/>
          <w:jc w:val="center"/>
        </w:trPr>
        <w:tc>
          <w:tcPr>
            <w:tcW w:w="1014" w:type="pct"/>
            <w:vMerge w:val="restart"/>
            <w:tcBorders>
              <w:top w:val="single" w:sz="4" w:space="0" w:color="auto"/>
              <w:left w:val="single" w:sz="4" w:space="0" w:color="auto"/>
              <w:right w:val="single" w:sz="4" w:space="0" w:color="auto"/>
            </w:tcBorders>
            <w:hideMark/>
          </w:tcPr>
          <w:p w14:paraId="7E05D00C" w14:textId="53CE39AE" w:rsidR="005916C6" w:rsidRPr="00707F63" w:rsidRDefault="005916C6" w:rsidP="006F025C">
            <w:pPr>
              <w:ind w:left="0" w:firstLine="0"/>
              <w:rPr>
                <w:b/>
                <w:bCs/>
                <w:snapToGrid w:val="0"/>
                <w:szCs w:val="22"/>
                <w:lang w:eastAsia="cs-CZ"/>
              </w:rPr>
            </w:pPr>
            <w:r w:rsidRPr="00707F63">
              <w:rPr>
                <w:b/>
                <w:bCs/>
                <w:snapToGrid w:val="0"/>
                <w:szCs w:val="22"/>
                <w:lang w:eastAsia="cs-CZ"/>
              </w:rPr>
              <w:t>Laboratórne a funkčné vyšetrenia</w:t>
            </w:r>
          </w:p>
        </w:tc>
        <w:tc>
          <w:tcPr>
            <w:tcW w:w="1174" w:type="pct"/>
            <w:tcBorders>
              <w:top w:val="single" w:sz="4" w:space="0" w:color="auto"/>
              <w:left w:val="single" w:sz="4" w:space="0" w:color="auto"/>
              <w:bottom w:val="single" w:sz="4" w:space="0" w:color="auto"/>
              <w:right w:val="single" w:sz="4" w:space="0" w:color="auto"/>
            </w:tcBorders>
            <w:vAlign w:val="bottom"/>
            <w:hideMark/>
          </w:tcPr>
          <w:p w14:paraId="400B58E4" w14:textId="77777777" w:rsidR="005916C6" w:rsidRPr="00707F63" w:rsidRDefault="005916C6" w:rsidP="006F025C">
            <w:pPr>
              <w:ind w:left="0" w:firstLine="0"/>
              <w:rPr>
                <w:snapToGrid w:val="0"/>
                <w:szCs w:val="22"/>
                <w:lang w:eastAsia="cs-CZ"/>
              </w:rPr>
            </w:pPr>
            <w:r w:rsidRPr="00707F63">
              <w:rPr>
                <w:szCs w:val="22"/>
              </w:rPr>
              <w:t>zvýšená kyselina močová v krvi</w:t>
            </w:r>
          </w:p>
        </w:tc>
        <w:tc>
          <w:tcPr>
            <w:tcW w:w="861" w:type="pct"/>
            <w:tcBorders>
              <w:top w:val="single" w:sz="4" w:space="0" w:color="auto"/>
              <w:left w:val="single" w:sz="4" w:space="0" w:color="auto"/>
              <w:bottom w:val="single" w:sz="4" w:space="0" w:color="auto"/>
              <w:right w:val="single" w:sz="4" w:space="0" w:color="auto"/>
            </w:tcBorders>
            <w:vAlign w:val="bottom"/>
            <w:hideMark/>
          </w:tcPr>
          <w:p w14:paraId="0E5DF879"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46120509"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C580442" w14:textId="77777777" w:rsidR="005916C6" w:rsidRPr="00707F63" w:rsidRDefault="005916C6" w:rsidP="006F025C">
            <w:pPr>
              <w:ind w:left="0" w:firstLine="0"/>
              <w:rPr>
                <w:snapToGrid w:val="0"/>
                <w:szCs w:val="22"/>
                <w:lang w:eastAsia="cs-CZ"/>
              </w:rPr>
            </w:pPr>
          </w:p>
        </w:tc>
      </w:tr>
      <w:tr w:rsidR="004E058F" w:rsidRPr="00707F63" w14:paraId="1845BDBD" w14:textId="77777777" w:rsidTr="007B4196">
        <w:trPr>
          <w:trHeight w:val="20"/>
          <w:jc w:val="center"/>
        </w:trPr>
        <w:tc>
          <w:tcPr>
            <w:tcW w:w="1014" w:type="pct"/>
            <w:vMerge/>
            <w:tcBorders>
              <w:left w:val="single" w:sz="4" w:space="0" w:color="auto"/>
              <w:right w:val="single" w:sz="4" w:space="0" w:color="auto"/>
            </w:tcBorders>
            <w:hideMark/>
          </w:tcPr>
          <w:p w14:paraId="2B6946A4"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0C7D08F" w14:textId="77777777" w:rsidR="005916C6" w:rsidRPr="00707F63" w:rsidRDefault="005916C6" w:rsidP="006F025C">
            <w:pPr>
              <w:ind w:left="0" w:firstLine="0"/>
              <w:rPr>
                <w:snapToGrid w:val="0"/>
                <w:szCs w:val="22"/>
                <w:lang w:eastAsia="cs-CZ"/>
              </w:rPr>
            </w:pPr>
            <w:r w:rsidRPr="00707F63">
              <w:rPr>
                <w:szCs w:val="22"/>
              </w:rPr>
              <w:t>zvýšený kreatinín v krvi</w:t>
            </w:r>
          </w:p>
        </w:tc>
        <w:tc>
          <w:tcPr>
            <w:tcW w:w="861" w:type="pct"/>
            <w:tcBorders>
              <w:top w:val="single" w:sz="4" w:space="0" w:color="auto"/>
              <w:left w:val="single" w:sz="4" w:space="0" w:color="auto"/>
              <w:bottom w:val="single" w:sz="4" w:space="0" w:color="auto"/>
              <w:right w:val="single" w:sz="4" w:space="0" w:color="auto"/>
            </w:tcBorders>
            <w:vAlign w:val="bottom"/>
            <w:hideMark/>
          </w:tcPr>
          <w:p w14:paraId="0C989C4C"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55B0D8BD" w14:textId="77777777" w:rsidR="005916C6" w:rsidRPr="00707F63" w:rsidRDefault="005916C6" w:rsidP="006F025C">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C77BAC9" w14:textId="77777777" w:rsidR="005916C6" w:rsidRPr="00707F63" w:rsidRDefault="005916C6" w:rsidP="006F025C">
            <w:pPr>
              <w:ind w:left="0" w:firstLine="0"/>
              <w:rPr>
                <w:snapToGrid w:val="0"/>
                <w:szCs w:val="22"/>
                <w:lang w:eastAsia="cs-CZ"/>
              </w:rPr>
            </w:pPr>
          </w:p>
        </w:tc>
      </w:tr>
      <w:tr w:rsidR="004E058F" w:rsidRPr="00707F63" w14:paraId="04929D6D" w14:textId="77777777" w:rsidTr="007B4196">
        <w:trPr>
          <w:trHeight w:val="20"/>
          <w:jc w:val="center"/>
        </w:trPr>
        <w:tc>
          <w:tcPr>
            <w:tcW w:w="1014" w:type="pct"/>
            <w:vMerge/>
            <w:tcBorders>
              <w:left w:val="single" w:sz="4" w:space="0" w:color="auto"/>
              <w:right w:val="single" w:sz="4" w:space="0" w:color="auto"/>
            </w:tcBorders>
            <w:hideMark/>
          </w:tcPr>
          <w:p w14:paraId="468CB3EE"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1EDF9B1D" w14:textId="77777777" w:rsidR="005916C6" w:rsidRPr="00707F63" w:rsidRDefault="005916C6" w:rsidP="006F025C">
            <w:pPr>
              <w:ind w:left="0" w:firstLine="0"/>
              <w:rPr>
                <w:snapToGrid w:val="0"/>
                <w:szCs w:val="22"/>
                <w:lang w:eastAsia="cs-CZ"/>
              </w:rPr>
            </w:pPr>
            <w:r w:rsidRPr="00707F63">
              <w:rPr>
                <w:szCs w:val="22"/>
              </w:rPr>
              <w:t>zvýšená kreatinínfosfokináza v krvi</w:t>
            </w:r>
          </w:p>
        </w:tc>
        <w:tc>
          <w:tcPr>
            <w:tcW w:w="861" w:type="pct"/>
            <w:tcBorders>
              <w:top w:val="single" w:sz="4" w:space="0" w:color="auto"/>
              <w:left w:val="single" w:sz="4" w:space="0" w:color="auto"/>
              <w:bottom w:val="single" w:sz="4" w:space="0" w:color="auto"/>
              <w:right w:val="single" w:sz="4" w:space="0" w:color="auto"/>
            </w:tcBorders>
            <w:vAlign w:val="bottom"/>
            <w:hideMark/>
          </w:tcPr>
          <w:p w14:paraId="034E5F5C"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70AD0C42"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9BC36E4" w14:textId="77777777" w:rsidR="005916C6" w:rsidRPr="00707F63" w:rsidRDefault="005916C6" w:rsidP="006F025C">
            <w:pPr>
              <w:ind w:left="0" w:firstLine="0"/>
              <w:rPr>
                <w:snapToGrid w:val="0"/>
                <w:szCs w:val="22"/>
                <w:lang w:eastAsia="cs-CZ"/>
              </w:rPr>
            </w:pPr>
          </w:p>
        </w:tc>
      </w:tr>
      <w:tr w:rsidR="004E058F" w:rsidRPr="00707F63" w14:paraId="617A5022" w14:textId="77777777" w:rsidTr="007B4196">
        <w:trPr>
          <w:trHeight w:val="20"/>
          <w:jc w:val="center"/>
        </w:trPr>
        <w:tc>
          <w:tcPr>
            <w:tcW w:w="1014" w:type="pct"/>
            <w:vMerge/>
            <w:tcBorders>
              <w:left w:val="single" w:sz="4" w:space="0" w:color="auto"/>
              <w:right w:val="single" w:sz="4" w:space="0" w:color="auto"/>
            </w:tcBorders>
            <w:hideMark/>
          </w:tcPr>
          <w:p w14:paraId="07AE14D9"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3C628FCA" w14:textId="77777777" w:rsidR="005916C6" w:rsidRPr="00707F63" w:rsidRDefault="005916C6" w:rsidP="006F025C">
            <w:pPr>
              <w:ind w:left="0" w:firstLine="0"/>
              <w:rPr>
                <w:snapToGrid w:val="0"/>
                <w:szCs w:val="22"/>
                <w:lang w:eastAsia="cs-CZ"/>
              </w:rPr>
            </w:pPr>
            <w:r w:rsidRPr="00707F63">
              <w:rPr>
                <w:szCs w:val="22"/>
              </w:rPr>
              <w:t>zvýšené pečeňové enzýmy</w:t>
            </w:r>
          </w:p>
        </w:tc>
        <w:tc>
          <w:tcPr>
            <w:tcW w:w="861" w:type="pct"/>
            <w:tcBorders>
              <w:top w:val="single" w:sz="4" w:space="0" w:color="auto"/>
              <w:left w:val="single" w:sz="4" w:space="0" w:color="auto"/>
              <w:bottom w:val="single" w:sz="4" w:space="0" w:color="auto"/>
              <w:right w:val="single" w:sz="4" w:space="0" w:color="auto"/>
            </w:tcBorders>
            <w:vAlign w:val="bottom"/>
            <w:hideMark/>
          </w:tcPr>
          <w:p w14:paraId="2C3312BF"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3E630579"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7D5D5DC" w14:textId="77777777" w:rsidR="005916C6" w:rsidRPr="00707F63" w:rsidRDefault="005916C6" w:rsidP="006F025C">
            <w:pPr>
              <w:ind w:left="0" w:firstLine="0"/>
              <w:rPr>
                <w:snapToGrid w:val="0"/>
                <w:szCs w:val="22"/>
                <w:lang w:eastAsia="cs-CZ"/>
              </w:rPr>
            </w:pPr>
          </w:p>
        </w:tc>
      </w:tr>
      <w:tr w:rsidR="004E058F" w:rsidRPr="00707F63" w14:paraId="7D7BECBD" w14:textId="77777777" w:rsidTr="007B4196">
        <w:trPr>
          <w:trHeight w:val="20"/>
          <w:jc w:val="center"/>
        </w:trPr>
        <w:tc>
          <w:tcPr>
            <w:tcW w:w="1014" w:type="pct"/>
            <w:vMerge/>
            <w:tcBorders>
              <w:left w:val="single" w:sz="4" w:space="0" w:color="auto"/>
              <w:bottom w:val="single" w:sz="4" w:space="0" w:color="auto"/>
              <w:right w:val="single" w:sz="4" w:space="0" w:color="auto"/>
            </w:tcBorders>
            <w:hideMark/>
          </w:tcPr>
          <w:p w14:paraId="2C6101E4" w14:textId="77777777" w:rsidR="005916C6" w:rsidRPr="00707F63" w:rsidRDefault="005916C6" w:rsidP="006F025C">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209263FE" w14:textId="77777777" w:rsidR="005916C6" w:rsidRPr="00707F63" w:rsidRDefault="005916C6" w:rsidP="006F025C">
            <w:pPr>
              <w:ind w:left="0" w:firstLine="0"/>
              <w:rPr>
                <w:snapToGrid w:val="0"/>
                <w:szCs w:val="22"/>
                <w:lang w:eastAsia="cs-CZ"/>
              </w:rPr>
            </w:pPr>
            <w:r w:rsidRPr="00707F63">
              <w:rPr>
                <w:szCs w:val="22"/>
              </w:rPr>
              <w:t>znížený hemoglobín</w:t>
            </w:r>
          </w:p>
        </w:tc>
        <w:tc>
          <w:tcPr>
            <w:tcW w:w="861" w:type="pct"/>
            <w:tcBorders>
              <w:top w:val="single" w:sz="4" w:space="0" w:color="auto"/>
              <w:left w:val="single" w:sz="4" w:space="0" w:color="auto"/>
              <w:bottom w:val="single" w:sz="4" w:space="0" w:color="auto"/>
              <w:right w:val="single" w:sz="4" w:space="0" w:color="auto"/>
            </w:tcBorders>
            <w:vAlign w:val="bottom"/>
            <w:hideMark/>
          </w:tcPr>
          <w:p w14:paraId="2B12CAC9" w14:textId="77777777" w:rsidR="005916C6" w:rsidRPr="00707F63" w:rsidRDefault="005916C6" w:rsidP="006F025C">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AFA4DC0" w14:textId="77777777" w:rsidR="005916C6" w:rsidRPr="00707F63" w:rsidRDefault="005916C6" w:rsidP="006F025C">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F85723A" w14:textId="77777777" w:rsidR="005916C6" w:rsidRPr="00707F63" w:rsidRDefault="005916C6" w:rsidP="006F025C">
            <w:pPr>
              <w:ind w:left="0" w:firstLine="0"/>
              <w:rPr>
                <w:snapToGrid w:val="0"/>
                <w:szCs w:val="22"/>
                <w:lang w:eastAsia="cs-CZ"/>
              </w:rPr>
            </w:pPr>
          </w:p>
        </w:tc>
      </w:tr>
    </w:tbl>
    <w:p w14:paraId="16360E6A" w14:textId="77777777" w:rsidR="005916C6" w:rsidRPr="00707F63" w:rsidRDefault="005916C6" w:rsidP="00D66FA8">
      <w:pPr>
        <w:pStyle w:val="EndnoteText"/>
        <w:tabs>
          <w:tab w:val="clear" w:pos="567"/>
        </w:tabs>
        <w:ind w:left="284" w:hanging="284"/>
        <w:rPr>
          <w:sz w:val="20"/>
          <w:szCs w:val="22"/>
          <w:lang w:val="sk-SK"/>
        </w:rPr>
      </w:pPr>
      <w:r w:rsidRPr="00707F63">
        <w:rPr>
          <w:snapToGrid w:val="0"/>
          <w:sz w:val="20"/>
          <w:szCs w:val="22"/>
          <w:vertAlign w:val="superscript"/>
          <w:lang w:val="sk-SK" w:eastAsia="cs-CZ"/>
        </w:rPr>
        <w:t>1</w:t>
      </w:r>
      <w:r w:rsidRPr="00707F63">
        <w:rPr>
          <w:sz w:val="20"/>
          <w:szCs w:val="22"/>
          <w:vertAlign w:val="superscript"/>
          <w:lang w:val="sk-SK"/>
        </w:rPr>
        <w:tab/>
      </w:r>
      <w:r w:rsidRPr="00707F63">
        <w:rPr>
          <w:sz w:val="20"/>
          <w:szCs w:val="22"/>
          <w:lang w:val="sk-SK"/>
        </w:rPr>
        <w:t>Na základe skúseností po uvedení lieku na trh.</w:t>
      </w:r>
    </w:p>
    <w:p w14:paraId="32D3C6CF" w14:textId="77777777" w:rsidR="005916C6" w:rsidRPr="00707F63" w:rsidRDefault="005916C6" w:rsidP="00D66FA8">
      <w:pPr>
        <w:pStyle w:val="EndnoteText"/>
        <w:tabs>
          <w:tab w:val="clear" w:pos="567"/>
        </w:tabs>
        <w:ind w:left="284" w:hanging="284"/>
        <w:rPr>
          <w:sz w:val="20"/>
          <w:szCs w:val="22"/>
          <w:lang w:val="sk-SK"/>
        </w:rPr>
      </w:pPr>
      <w:r w:rsidRPr="00707F63">
        <w:rPr>
          <w:sz w:val="20"/>
          <w:szCs w:val="22"/>
          <w:vertAlign w:val="superscript"/>
          <w:lang w:val="sk-SK"/>
        </w:rPr>
        <w:t>2</w:t>
      </w:r>
      <w:r w:rsidRPr="00707F63">
        <w:rPr>
          <w:sz w:val="20"/>
          <w:szCs w:val="22"/>
          <w:vertAlign w:val="superscript"/>
          <w:lang w:val="sk-SK"/>
        </w:rPr>
        <w:tab/>
      </w:r>
      <w:r w:rsidRPr="00707F63">
        <w:rPr>
          <w:sz w:val="20"/>
          <w:szCs w:val="22"/>
          <w:lang w:val="sk-SK"/>
        </w:rPr>
        <w:t>Ďalšie informácie nájdete v odsekoch nižšie.</w:t>
      </w:r>
    </w:p>
    <w:p w14:paraId="017EC5ED" w14:textId="77777777" w:rsidR="005916C6" w:rsidRPr="00707F63" w:rsidRDefault="005916C6" w:rsidP="00D66FA8">
      <w:pPr>
        <w:ind w:left="284" w:hanging="284"/>
        <w:rPr>
          <w:sz w:val="20"/>
          <w:szCs w:val="22"/>
        </w:rPr>
      </w:pPr>
      <w:r w:rsidRPr="00707F63">
        <w:rPr>
          <w:sz w:val="20"/>
          <w:szCs w:val="22"/>
          <w:vertAlign w:val="superscript"/>
        </w:rPr>
        <w:t>a</w:t>
      </w:r>
      <w:r w:rsidRPr="00707F63">
        <w:rPr>
          <w:sz w:val="20"/>
          <w:szCs w:val="22"/>
        </w:rPr>
        <w:tab/>
      </w:r>
      <w:r w:rsidRPr="00707F63">
        <w:rPr>
          <w:snapToGrid w:val="0"/>
          <w:sz w:val="20"/>
          <w:szCs w:val="22"/>
          <w:lang w:eastAsia="cs-CZ"/>
        </w:rPr>
        <w:t>Nežiaduce reakcie sa prejavovali u pacientov užívajúcich placebo ako aj telmisartan s rovnakou frekvenciou. Celkový výskyt nežiaducich reakcií hlásených pre telmisartan (41,4 %) bol zvyčajne porovnateľný s placebom (43,9 %) v placebom kontrolovaných skúšaniach. Nežiaduce reakcie uvedené vyššie boli zozbierané zo všetkých klinických skúšaní s pacientmi s hypertenziou liečenými telmisartanom alebo s 50</w:t>
      </w:r>
      <w:r w:rsidRPr="00707F63">
        <w:rPr>
          <w:snapToGrid w:val="0"/>
          <w:sz w:val="20"/>
          <w:szCs w:val="22"/>
          <w:lang w:eastAsia="cs-CZ"/>
        </w:rPr>
        <w:noBreakHyphen/>
        <w:t>ročnými alebo staršími pacientmi s vysokým rizikom kardiovaskulárnych príhod.</w:t>
      </w:r>
    </w:p>
    <w:p w14:paraId="6F9486D3" w14:textId="77777777" w:rsidR="003756FA" w:rsidRPr="00707F63" w:rsidRDefault="003756FA" w:rsidP="006F025C">
      <w:pPr>
        <w:ind w:left="0" w:firstLine="0"/>
        <w:rPr>
          <w:snapToGrid w:val="0"/>
          <w:szCs w:val="22"/>
          <w:lang w:eastAsia="cs-CZ"/>
        </w:rPr>
      </w:pPr>
      <w:bookmarkStart w:id="50" w:name="_Hlk150845006"/>
    </w:p>
    <w:bookmarkEnd w:id="50"/>
    <w:p w14:paraId="46205CE8" w14:textId="77777777" w:rsidR="0053152B" w:rsidRPr="00707F63" w:rsidRDefault="0053152B" w:rsidP="002F59F8">
      <w:pPr>
        <w:keepNext/>
        <w:ind w:left="0" w:firstLine="0"/>
        <w:rPr>
          <w:szCs w:val="22"/>
          <w:u w:val="single"/>
        </w:rPr>
      </w:pPr>
      <w:r w:rsidRPr="00707F63">
        <w:rPr>
          <w:szCs w:val="22"/>
          <w:u w:val="single"/>
        </w:rPr>
        <w:t>Popis vybraných nežiaducich reakcií</w:t>
      </w:r>
    </w:p>
    <w:p w14:paraId="6298FE5B" w14:textId="77777777" w:rsidR="0053152B" w:rsidRPr="00707F63" w:rsidRDefault="0053152B" w:rsidP="002F59F8">
      <w:pPr>
        <w:keepNext/>
        <w:ind w:left="0" w:firstLine="0"/>
        <w:rPr>
          <w:szCs w:val="22"/>
        </w:rPr>
      </w:pPr>
    </w:p>
    <w:p w14:paraId="2262CD3D" w14:textId="77777777" w:rsidR="0053152B" w:rsidRPr="00707F63" w:rsidRDefault="0053152B" w:rsidP="002F59F8">
      <w:pPr>
        <w:keepNext/>
        <w:ind w:left="0" w:firstLine="0"/>
        <w:rPr>
          <w:szCs w:val="22"/>
          <w:u w:val="single"/>
        </w:rPr>
      </w:pPr>
      <w:r w:rsidRPr="00707F63">
        <w:rPr>
          <w:szCs w:val="22"/>
          <w:u w:val="single"/>
        </w:rPr>
        <w:t>Abnormálna funkcia pečene/porucha pečene</w:t>
      </w:r>
    </w:p>
    <w:p w14:paraId="43687161" w14:textId="34A5E82F" w:rsidR="0053152B" w:rsidRPr="00707F63" w:rsidRDefault="00213176" w:rsidP="006F025C">
      <w:pPr>
        <w:ind w:left="0" w:firstLine="0"/>
        <w:rPr>
          <w:szCs w:val="22"/>
        </w:rPr>
      </w:pPr>
      <w:r w:rsidRPr="00707F63">
        <w:rPr>
          <w:szCs w:val="22"/>
        </w:rPr>
        <w:t>Väčšina</w:t>
      </w:r>
      <w:r w:rsidR="0053152B" w:rsidRPr="00707F63">
        <w:rPr>
          <w:szCs w:val="22"/>
        </w:rPr>
        <w:t xml:space="preserve"> prípad</w:t>
      </w:r>
      <w:r w:rsidRPr="00707F63">
        <w:rPr>
          <w:szCs w:val="22"/>
        </w:rPr>
        <w:t>ov</w:t>
      </w:r>
      <w:r w:rsidR="0053152B" w:rsidRPr="00707F63">
        <w:rPr>
          <w:szCs w:val="22"/>
        </w:rPr>
        <w:t xml:space="preserve"> abnormálnej funkcie pečene/poruchy pečene na základe skúseností po uvedení lieku na trh sa vyskytli u japonských pacientov. Tieto nežiaduce reakcie sa pravdepodobnejšie vyskytnú u japonských pacientov.</w:t>
      </w:r>
    </w:p>
    <w:p w14:paraId="18D27660" w14:textId="77777777" w:rsidR="0053152B" w:rsidRPr="00707F63" w:rsidRDefault="0053152B" w:rsidP="006F025C">
      <w:pPr>
        <w:ind w:left="0" w:firstLine="0"/>
        <w:rPr>
          <w:szCs w:val="22"/>
        </w:rPr>
      </w:pPr>
    </w:p>
    <w:p w14:paraId="5D13F613" w14:textId="77777777" w:rsidR="0053152B" w:rsidRPr="00707F63" w:rsidRDefault="0053152B" w:rsidP="002F59F8">
      <w:pPr>
        <w:keepNext/>
        <w:ind w:left="0" w:firstLine="0"/>
        <w:rPr>
          <w:szCs w:val="22"/>
          <w:u w:val="single"/>
        </w:rPr>
      </w:pPr>
      <w:r w:rsidRPr="00707F63">
        <w:rPr>
          <w:szCs w:val="22"/>
          <w:u w:val="single"/>
        </w:rPr>
        <w:t>Sepsa</w:t>
      </w:r>
    </w:p>
    <w:p w14:paraId="61D40F64" w14:textId="4174B415" w:rsidR="0053152B" w:rsidRPr="00707F63" w:rsidRDefault="0053152B" w:rsidP="006F025C">
      <w:pPr>
        <w:ind w:left="0" w:firstLine="0"/>
        <w:rPr>
          <w:szCs w:val="22"/>
        </w:rPr>
      </w:pPr>
      <w:r w:rsidRPr="00707F63">
        <w:rPr>
          <w:szCs w:val="22"/>
        </w:rPr>
        <w:t>V klinickom skúšaní PRoFESS sa po telmisartane, v porovnaní s placebom, pozoroval zvýšen</w:t>
      </w:r>
      <w:r w:rsidR="00213176" w:rsidRPr="00707F63">
        <w:rPr>
          <w:szCs w:val="22"/>
        </w:rPr>
        <w:t>ý</w:t>
      </w:r>
      <w:r w:rsidRPr="00707F63">
        <w:rPr>
          <w:szCs w:val="22"/>
        </w:rPr>
        <w:t xml:space="preserve"> </w:t>
      </w:r>
      <w:r w:rsidR="00213176" w:rsidRPr="00707F63">
        <w:rPr>
          <w:szCs w:val="22"/>
        </w:rPr>
        <w:t>výskyt</w:t>
      </w:r>
      <w:r w:rsidRPr="00707F63">
        <w:rPr>
          <w:szCs w:val="22"/>
        </w:rPr>
        <w:t xml:space="preserve"> sepsy. Udalosť môže byť náhodným nálezom alebo môže súvisieť s mechanizm</w:t>
      </w:r>
      <w:r w:rsidR="00213176" w:rsidRPr="00707F63">
        <w:rPr>
          <w:szCs w:val="22"/>
        </w:rPr>
        <w:t>ami</w:t>
      </w:r>
      <w:r w:rsidRPr="00707F63">
        <w:rPr>
          <w:szCs w:val="22"/>
        </w:rPr>
        <w:t>, ktor</w:t>
      </w:r>
      <w:r w:rsidR="00213176" w:rsidRPr="00707F63">
        <w:rPr>
          <w:szCs w:val="22"/>
        </w:rPr>
        <w:t>é</w:t>
      </w:r>
      <w:r w:rsidRPr="00707F63">
        <w:rPr>
          <w:szCs w:val="22"/>
        </w:rPr>
        <w:t xml:space="preserve"> v súčasnosti nie </w:t>
      </w:r>
      <w:r w:rsidR="00213176" w:rsidRPr="00707F63">
        <w:rPr>
          <w:szCs w:val="22"/>
        </w:rPr>
        <w:t>sú</w:t>
      </w:r>
      <w:r w:rsidRPr="00707F63">
        <w:rPr>
          <w:szCs w:val="22"/>
        </w:rPr>
        <w:t xml:space="preserve"> znám</w:t>
      </w:r>
      <w:r w:rsidR="00213176" w:rsidRPr="00707F63">
        <w:rPr>
          <w:szCs w:val="22"/>
        </w:rPr>
        <w:t>e</w:t>
      </w:r>
      <w:r w:rsidRPr="00707F63">
        <w:rPr>
          <w:szCs w:val="22"/>
        </w:rPr>
        <w:t xml:space="preserve"> (pozri časť</w:t>
      </w:r>
      <w:r w:rsidR="00D5793B" w:rsidRPr="00707F63">
        <w:rPr>
          <w:szCs w:val="22"/>
        </w:rPr>
        <w:t> </w:t>
      </w:r>
      <w:r w:rsidRPr="00707F63">
        <w:rPr>
          <w:szCs w:val="22"/>
        </w:rPr>
        <w:t>5.1).</w:t>
      </w:r>
    </w:p>
    <w:p w14:paraId="1F5F5D07" w14:textId="77777777" w:rsidR="0053152B" w:rsidRPr="00707F63" w:rsidRDefault="0053152B" w:rsidP="006F025C">
      <w:pPr>
        <w:ind w:left="0" w:firstLine="0"/>
        <w:rPr>
          <w:szCs w:val="22"/>
        </w:rPr>
      </w:pPr>
    </w:p>
    <w:p w14:paraId="28808606" w14:textId="77777777" w:rsidR="0053152B" w:rsidRPr="00707F63" w:rsidRDefault="0053152B" w:rsidP="002F59F8">
      <w:pPr>
        <w:keepNext/>
        <w:ind w:left="0" w:firstLine="0"/>
        <w:rPr>
          <w:szCs w:val="22"/>
          <w:u w:val="single"/>
        </w:rPr>
      </w:pPr>
      <w:r w:rsidRPr="00707F63">
        <w:rPr>
          <w:szCs w:val="22"/>
          <w:u w:val="single"/>
        </w:rPr>
        <w:t>Intersticiálne ochorenie pľúc</w:t>
      </w:r>
    </w:p>
    <w:p w14:paraId="688B9536" w14:textId="4AA43019" w:rsidR="00900E19" w:rsidRPr="00707F63" w:rsidRDefault="0053152B" w:rsidP="006F025C">
      <w:pPr>
        <w:ind w:left="0" w:firstLine="0"/>
        <w:rPr>
          <w:szCs w:val="22"/>
        </w:rPr>
      </w:pPr>
      <w:r w:rsidRPr="00707F63">
        <w:rPr>
          <w:szCs w:val="22"/>
        </w:rPr>
        <w:t>V časovej súvislosti s užívaním telmisartanu sa z</w:t>
      </w:r>
      <w:r w:rsidR="00213176" w:rsidRPr="00707F63">
        <w:rPr>
          <w:szCs w:val="22"/>
        </w:rPr>
        <w:t>o skúseností</w:t>
      </w:r>
      <w:r w:rsidRPr="00707F63">
        <w:rPr>
          <w:szCs w:val="22"/>
        </w:rPr>
        <w:t xml:space="preserve"> po uvedení lieku na trh </w:t>
      </w:r>
      <w:r w:rsidR="00213176" w:rsidRPr="00707F63">
        <w:rPr>
          <w:szCs w:val="22"/>
        </w:rPr>
        <w:t>hlásili</w:t>
      </w:r>
      <w:r w:rsidRPr="00707F63">
        <w:rPr>
          <w:szCs w:val="22"/>
        </w:rPr>
        <w:t xml:space="preserve"> prípady intersticiálneho ochorenia pľúc. Avšak kauzálny vzťah nebol stanovený.</w:t>
      </w:r>
    </w:p>
    <w:p w14:paraId="20A3472D" w14:textId="4AD1AAA0" w:rsidR="0053152B" w:rsidRPr="00707F63" w:rsidRDefault="0053152B" w:rsidP="006F025C">
      <w:pPr>
        <w:ind w:left="0" w:firstLine="0"/>
        <w:rPr>
          <w:szCs w:val="22"/>
        </w:rPr>
      </w:pPr>
    </w:p>
    <w:p w14:paraId="32EE4897" w14:textId="77777777" w:rsidR="00E23A46" w:rsidRPr="00707F63" w:rsidRDefault="00E23A46" w:rsidP="002F59F8">
      <w:pPr>
        <w:keepNext/>
        <w:ind w:left="0" w:firstLine="0"/>
        <w:rPr>
          <w:szCs w:val="22"/>
          <w:u w:val="single"/>
        </w:rPr>
      </w:pPr>
      <w:r w:rsidRPr="00707F63">
        <w:rPr>
          <w:szCs w:val="22"/>
          <w:u w:val="single"/>
        </w:rPr>
        <w:t>Nemelanómová rakovina kože</w:t>
      </w:r>
    </w:p>
    <w:p w14:paraId="7A638804" w14:textId="24160DC2" w:rsidR="00E23A46" w:rsidRPr="00707F63" w:rsidRDefault="00E23A46" w:rsidP="006F025C">
      <w:pPr>
        <w:ind w:left="0" w:firstLine="0"/>
        <w:rPr>
          <w:szCs w:val="22"/>
        </w:rPr>
      </w:pPr>
      <w:r w:rsidRPr="00707F63">
        <w:rPr>
          <w:szCs w:val="22"/>
        </w:rPr>
        <w:t>Na základe dostupných údajov z epidemiologických štúdií sa pozorovala súvislosť medzi HCTZ a NMSC v závislosti od kumulatívnej dávky (pozri tiež časti</w:t>
      </w:r>
      <w:r w:rsidR="00634187" w:rsidRPr="00707F63">
        <w:rPr>
          <w:szCs w:val="22"/>
        </w:rPr>
        <w:t> </w:t>
      </w:r>
      <w:r w:rsidRPr="00707F63">
        <w:rPr>
          <w:szCs w:val="22"/>
        </w:rPr>
        <w:t>4.4</w:t>
      </w:r>
      <w:r w:rsidR="00213176" w:rsidRPr="00707F63">
        <w:rPr>
          <w:szCs w:val="22"/>
        </w:rPr>
        <w:t xml:space="preserve"> </w:t>
      </w:r>
      <w:r w:rsidRPr="00707F63">
        <w:rPr>
          <w:szCs w:val="22"/>
        </w:rPr>
        <w:t>a 5.1).</w:t>
      </w:r>
    </w:p>
    <w:p w14:paraId="1E0A8B5A" w14:textId="77777777" w:rsidR="00FB6E9D" w:rsidRDefault="00FB6E9D" w:rsidP="00FB6E9D">
      <w:pPr>
        <w:ind w:left="0" w:firstLine="0"/>
        <w:rPr>
          <w:szCs w:val="22"/>
        </w:rPr>
      </w:pPr>
    </w:p>
    <w:p w14:paraId="1590BDEF" w14:textId="7FC50EE1" w:rsidR="00FB6E9D" w:rsidRPr="00FB6E9D" w:rsidRDefault="00FB6E9D" w:rsidP="00FB6E9D">
      <w:pPr>
        <w:keepNext/>
        <w:ind w:left="0" w:firstLine="0"/>
        <w:rPr>
          <w:szCs w:val="22"/>
          <w:u w:val="single"/>
        </w:rPr>
      </w:pPr>
      <w:r w:rsidRPr="00FB6E9D">
        <w:rPr>
          <w:szCs w:val="22"/>
          <w:u w:val="single"/>
        </w:rPr>
        <w:t>Intestinálny angioedém</w:t>
      </w:r>
    </w:p>
    <w:p w14:paraId="6CD3432D" w14:textId="17D606E7" w:rsidR="00FB6E9D" w:rsidRDefault="00FB6E9D" w:rsidP="00FB6E9D">
      <w:pPr>
        <w:ind w:left="0" w:firstLine="0"/>
        <w:rPr>
          <w:szCs w:val="22"/>
        </w:rPr>
      </w:pPr>
      <w:r>
        <w:rPr>
          <w:szCs w:val="22"/>
        </w:rPr>
        <w:t xml:space="preserve">Po použití </w:t>
      </w:r>
      <w:r w:rsidRPr="009926F8">
        <w:rPr>
          <w:szCs w:val="22"/>
        </w:rPr>
        <w:t>blokátorov</w:t>
      </w:r>
      <w:r>
        <w:rPr>
          <w:szCs w:val="22"/>
        </w:rPr>
        <w:t xml:space="preserve"> receptor</w:t>
      </w:r>
      <w:r w:rsidR="003F51E8">
        <w:rPr>
          <w:szCs w:val="22"/>
        </w:rPr>
        <w:t>ov</w:t>
      </w:r>
      <w:r>
        <w:rPr>
          <w:szCs w:val="22"/>
        </w:rPr>
        <w:t xml:space="preserve"> angiotenzínu II boli hlásené prípady intestinálneho angioedému (pozri časť 4.4).</w:t>
      </w:r>
    </w:p>
    <w:p w14:paraId="57660660" w14:textId="77777777" w:rsidR="00E23A46" w:rsidRPr="00707F63" w:rsidRDefault="00E23A46" w:rsidP="006F025C">
      <w:pPr>
        <w:autoSpaceDE w:val="0"/>
        <w:autoSpaceDN w:val="0"/>
        <w:adjustRightInd w:val="0"/>
        <w:ind w:left="0" w:firstLine="0"/>
        <w:rPr>
          <w:szCs w:val="22"/>
        </w:rPr>
      </w:pPr>
    </w:p>
    <w:p w14:paraId="000F73B6" w14:textId="77777777" w:rsidR="0053152B" w:rsidRPr="00707F63" w:rsidRDefault="0053152B" w:rsidP="002F59F8">
      <w:pPr>
        <w:keepNext/>
        <w:ind w:left="0" w:firstLine="0"/>
        <w:rPr>
          <w:szCs w:val="22"/>
          <w:u w:val="single"/>
        </w:rPr>
      </w:pPr>
      <w:r w:rsidRPr="00707F63">
        <w:rPr>
          <w:szCs w:val="22"/>
          <w:u w:val="single"/>
        </w:rPr>
        <w:t>Hlásenie podozrení na nežiaduce reakcie</w:t>
      </w:r>
    </w:p>
    <w:p w14:paraId="6BD6B0A1" w14:textId="4243E5A6" w:rsidR="0053152B" w:rsidRPr="00707F63" w:rsidRDefault="0053152B" w:rsidP="006F025C">
      <w:pPr>
        <w:autoSpaceDE w:val="0"/>
        <w:autoSpaceDN w:val="0"/>
        <w:adjustRightInd w:val="0"/>
        <w:ind w:left="0" w:firstLine="0"/>
        <w:rPr>
          <w:szCs w:val="22"/>
        </w:rPr>
      </w:pPr>
      <w:r w:rsidRPr="00707F63">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707F63">
        <w:rPr>
          <w:szCs w:val="22"/>
          <w:highlight w:val="lightGray"/>
        </w:rPr>
        <w:t>národné centrum hlásenia uvedené v</w:t>
      </w:r>
      <w:r w:rsidR="007609E6" w:rsidRPr="00707F63">
        <w:rPr>
          <w:szCs w:val="22"/>
          <w:highlight w:val="lightGray"/>
        </w:rPr>
        <w:t> </w:t>
      </w:r>
      <w:hyperlink r:id="rId12" w:history="1">
        <w:r w:rsidRPr="00707F63">
          <w:rPr>
            <w:rStyle w:val="Hyperlink"/>
            <w:szCs w:val="22"/>
            <w:highlight w:val="lightGray"/>
          </w:rPr>
          <w:t>Prílohe</w:t>
        </w:r>
        <w:r w:rsidR="007609E6" w:rsidRPr="00707F63">
          <w:rPr>
            <w:rStyle w:val="Hyperlink"/>
            <w:szCs w:val="22"/>
            <w:highlight w:val="lightGray"/>
          </w:rPr>
          <w:t> </w:t>
        </w:r>
        <w:r w:rsidRPr="00707F63">
          <w:rPr>
            <w:rStyle w:val="Hyperlink"/>
            <w:szCs w:val="22"/>
            <w:highlight w:val="lightGray"/>
          </w:rPr>
          <w:t>V</w:t>
        </w:r>
      </w:hyperlink>
      <w:r w:rsidRPr="00707F63">
        <w:rPr>
          <w:szCs w:val="22"/>
        </w:rPr>
        <w:t>.</w:t>
      </w:r>
    </w:p>
    <w:p w14:paraId="26431471" w14:textId="77777777" w:rsidR="0053152B" w:rsidRPr="00707F63" w:rsidRDefault="0053152B" w:rsidP="006F025C">
      <w:pPr>
        <w:ind w:left="0" w:firstLine="0"/>
        <w:rPr>
          <w:szCs w:val="22"/>
        </w:rPr>
      </w:pPr>
    </w:p>
    <w:p w14:paraId="7673EF37" w14:textId="77777777" w:rsidR="0053152B" w:rsidRPr="00707F63" w:rsidRDefault="0053152B" w:rsidP="003332B5">
      <w:pPr>
        <w:keepNext/>
        <w:rPr>
          <w:szCs w:val="22"/>
        </w:rPr>
      </w:pPr>
      <w:r w:rsidRPr="00707F63">
        <w:rPr>
          <w:b/>
          <w:szCs w:val="22"/>
        </w:rPr>
        <w:t>4.9</w:t>
      </w:r>
      <w:r w:rsidRPr="00707F63">
        <w:rPr>
          <w:b/>
          <w:szCs w:val="22"/>
        </w:rPr>
        <w:tab/>
        <w:t>Predávkovanie</w:t>
      </w:r>
    </w:p>
    <w:p w14:paraId="58AD0BB6" w14:textId="77777777" w:rsidR="0053152B" w:rsidRPr="00707F63" w:rsidRDefault="0053152B" w:rsidP="002F59F8">
      <w:pPr>
        <w:keepNext/>
        <w:ind w:left="0" w:firstLine="0"/>
        <w:rPr>
          <w:szCs w:val="22"/>
        </w:rPr>
      </w:pPr>
    </w:p>
    <w:p w14:paraId="01A73357" w14:textId="341E9F20" w:rsidR="0053152B" w:rsidRPr="00707F63" w:rsidRDefault="0053152B" w:rsidP="006F025C">
      <w:pPr>
        <w:ind w:left="0" w:firstLine="0"/>
        <w:rPr>
          <w:szCs w:val="22"/>
        </w:rPr>
      </w:pPr>
      <w:r w:rsidRPr="00707F63">
        <w:rPr>
          <w:szCs w:val="22"/>
        </w:rPr>
        <w:t>Sú dostupné obmedzené</w:t>
      </w:r>
      <w:r w:rsidR="009B3824" w:rsidRPr="00707F63">
        <w:rPr>
          <w:szCs w:val="22"/>
        </w:rPr>
        <w:t xml:space="preserve"> </w:t>
      </w:r>
      <w:r w:rsidRPr="00707F63">
        <w:rPr>
          <w:szCs w:val="22"/>
        </w:rPr>
        <w:t>informácie týkajúce sa predávkovania telmisartanom u ľudí. Telmisartan sa neodstr</w:t>
      </w:r>
      <w:r w:rsidR="0091495B" w:rsidRPr="00707F63">
        <w:rPr>
          <w:szCs w:val="22"/>
        </w:rPr>
        <w:t>áni</w:t>
      </w:r>
      <w:r w:rsidRPr="00707F63">
        <w:rPr>
          <w:szCs w:val="22"/>
        </w:rPr>
        <w:t xml:space="preserve"> hemodialýzou. Stupeň odstránenia </w:t>
      </w:r>
      <w:r w:rsidR="001F0DE5" w:rsidRPr="00707F63">
        <w:rPr>
          <w:szCs w:val="22"/>
        </w:rPr>
        <w:t xml:space="preserve">HCTZ </w:t>
      </w:r>
      <w:r w:rsidRPr="00707F63">
        <w:rPr>
          <w:szCs w:val="22"/>
        </w:rPr>
        <w:t xml:space="preserve">hemodialýzou </w:t>
      </w:r>
      <w:r w:rsidR="0091495B" w:rsidRPr="00707F63">
        <w:rPr>
          <w:szCs w:val="22"/>
        </w:rPr>
        <w:t>nebol stanovený</w:t>
      </w:r>
      <w:r w:rsidRPr="00707F63">
        <w:rPr>
          <w:szCs w:val="22"/>
        </w:rPr>
        <w:t>.</w:t>
      </w:r>
    </w:p>
    <w:p w14:paraId="06694B81" w14:textId="77777777" w:rsidR="0053152B" w:rsidRPr="00707F63" w:rsidRDefault="0053152B" w:rsidP="006F025C">
      <w:pPr>
        <w:ind w:left="0" w:firstLine="0"/>
        <w:rPr>
          <w:szCs w:val="22"/>
        </w:rPr>
      </w:pPr>
    </w:p>
    <w:p w14:paraId="60AD83E6" w14:textId="77777777" w:rsidR="00900E19" w:rsidRPr="00707F63" w:rsidRDefault="0053152B" w:rsidP="002F59F8">
      <w:pPr>
        <w:keepNext/>
        <w:ind w:left="0" w:firstLine="0"/>
        <w:rPr>
          <w:szCs w:val="22"/>
        </w:rPr>
      </w:pPr>
      <w:r w:rsidRPr="00707F63">
        <w:rPr>
          <w:szCs w:val="22"/>
          <w:u w:val="single"/>
        </w:rPr>
        <w:t>Príznaky</w:t>
      </w:r>
    </w:p>
    <w:p w14:paraId="6FA48108" w14:textId="06E0C554" w:rsidR="0053152B" w:rsidRPr="00707F63" w:rsidRDefault="0053152B" w:rsidP="006F025C">
      <w:pPr>
        <w:ind w:left="0" w:firstLine="0"/>
        <w:rPr>
          <w:szCs w:val="22"/>
        </w:rPr>
      </w:pPr>
      <w:r w:rsidRPr="00707F63">
        <w:rPr>
          <w:szCs w:val="22"/>
        </w:rPr>
        <w:t>Naj</w:t>
      </w:r>
      <w:r w:rsidR="00165172">
        <w:rPr>
          <w:szCs w:val="22"/>
        </w:rPr>
        <w:t>výraznejšie</w:t>
      </w:r>
      <w:r w:rsidRPr="00707F63">
        <w:rPr>
          <w:szCs w:val="22"/>
        </w:rPr>
        <w:t xml:space="preserve"> prejav</w:t>
      </w:r>
      <w:r w:rsidR="0091495B" w:rsidRPr="00707F63">
        <w:rPr>
          <w:szCs w:val="22"/>
        </w:rPr>
        <w:t>y</w:t>
      </w:r>
      <w:r w:rsidRPr="00707F63">
        <w:rPr>
          <w:szCs w:val="22"/>
        </w:rPr>
        <w:t xml:space="preserve"> predávkovania telmisartanom bol</w:t>
      </w:r>
      <w:r w:rsidR="0091495B" w:rsidRPr="00707F63">
        <w:rPr>
          <w:szCs w:val="22"/>
        </w:rPr>
        <w:t>i</w:t>
      </w:r>
      <w:r w:rsidRPr="00707F63">
        <w:rPr>
          <w:szCs w:val="22"/>
        </w:rPr>
        <w:t xml:space="preserve"> hypotenzia a tachykardia</w:t>
      </w:r>
      <w:r w:rsidR="0091495B" w:rsidRPr="00707F63">
        <w:rPr>
          <w:szCs w:val="22"/>
        </w:rPr>
        <w:t>;</w:t>
      </w:r>
      <w:r w:rsidRPr="00707F63">
        <w:rPr>
          <w:szCs w:val="22"/>
        </w:rPr>
        <w:t xml:space="preserve"> </w:t>
      </w:r>
      <w:r w:rsidR="0091495B" w:rsidRPr="00707F63">
        <w:rPr>
          <w:szCs w:val="22"/>
        </w:rPr>
        <w:t>taktiež sa zaznamenali</w:t>
      </w:r>
      <w:r w:rsidRPr="00707F63">
        <w:rPr>
          <w:szCs w:val="22"/>
        </w:rPr>
        <w:t xml:space="preserve"> bradykardia, závrat</w:t>
      </w:r>
      <w:r w:rsidR="0091495B" w:rsidRPr="00707F63">
        <w:rPr>
          <w:szCs w:val="22"/>
        </w:rPr>
        <w:t>y</w:t>
      </w:r>
      <w:r w:rsidRPr="00707F63">
        <w:rPr>
          <w:szCs w:val="22"/>
        </w:rPr>
        <w:t>, vracanie, zvýšenie kreatinínu v</w:t>
      </w:r>
      <w:r w:rsidR="004A6A7B" w:rsidRPr="00707F63">
        <w:rPr>
          <w:szCs w:val="22"/>
        </w:rPr>
        <w:t> </w:t>
      </w:r>
      <w:r w:rsidRPr="00707F63">
        <w:rPr>
          <w:szCs w:val="22"/>
        </w:rPr>
        <w:t xml:space="preserve">sére a akútne zlyhanie obličiek. Predávkovanie </w:t>
      </w:r>
      <w:r w:rsidR="001F0DE5" w:rsidRPr="00707F63">
        <w:rPr>
          <w:szCs w:val="22"/>
        </w:rPr>
        <w:t xml:space="preserve">HCTZ </w:t>
      </w:r>
      <w:r w:rsidRPr="00707F63">
        <w:rPr>
          <w:szCs w:val="22"/>
        </w:rPr>
        <w:t>je spojené s depléciou elektrolytov (hypokaliémia, hypochlorémia) a</w:t>
      </w:r>
      <w:r w:rsidR="00383DDE" w:rsidRPr="00707F63">
        <w:rPr>
          <w:szCs w:val="22"/>
        </w:rPr>
        <w:t> </w:t>
      </w:r>
      <w:r w:rsidRPr="00707F63">
        <w:rPr>
          <w:szCs w:val="22"/>
        </w:rPr>
        <w:t>hypovolémi</w:t>
      </w:r>
      <w:r w:rsidR="0091495B" w:rsidRPr="00707F63">
        <w:rPr>
          <w:szCs w:val="22"/>
        </w:rPr>
        <w:t>ou</w:t>
      </w:r>
      <w:r w:rsidRPr="00707F63">
        <w:rPr>
          <w:szCs w:val="22"/>
        </w:rPr>
        <w:t xml:space="preserve"> v</w:t>
      </w:r>
      <w:r w:rsidR="00383DDE" w:rsidRPr="00707F63">
        <w:rPr>
          <w:szCs w:val="22"/>
        </w:rPr>
        <w:t> </w:t>
      </w:r>
      <w:r w:rsidRPr="00707F63">
        <w:rPr>
          <w:szCs w:val="22"/>
        </w:rPr>
        <w:t xml:space="preserve">dôsledku nadmernej diurézy. Najčastejšie </w:t>
      </w:r>
      <w:r w:rsidR="0091495B" w:rsidRPr="00707F63">
        <w:rPr>
          <w:szCs w:val="22"/>
        </w:rPr>
        <w:t>prejavy</w:t>
      </w:r>
      <w:r w:rsidRPr="00707F63">
        <w:rPr>
          <w:szCs w:val="22"/>
        </w:rPr>
        <w:t xml:space="preserve"> a</w:t>
      </w:r>
      <w:r w:rsidR="00383DDE" w:rsidRPr="00707F63">
        <w:rPr>
          <w:szCs w:val="22"/>
        </w:rPr>
        <w:t> </w:t>
      </w:r>
      <w:r w:rsidRPr="00707F63">
        <w:rPr>
          <w:szCs w:val="22"/>
        </w:rPr>
        <w:t>príznaky predávkovania sú nauzea a</w:t>
      </w:r>
      <w:r w:rsidR="00383DDE" w:rsidRPr="00707F63">
        <w:rPr>
          <w:szCs w:val="22"/>
        </w:rPr>
        <w:t> </w:t>
      </w:r>
      <w:r w:rsidRPr="00707F63">
        <w:rPr>
          <w:szCs w:val="22"/>
        </w:rPr>
        <w:t>ospanlivosť. Hypokaliémia môže mať za následok svalové kŕče a/alebo zvýrazn</w:t>
      </w:r>
      <w:r w:rsidR="0091495B" w:rsidRPr="00707F63">
        <w:rPr>
          <w:szCs w:val="22"/>
        </w:rPr>
        <w:t>iť</w:t>
      </w:r>
      <w:r w:rsidRPr="00707F63">
        <w:rPr>
          <w:szCs w:val="22"/>
        </w:rPr>
        <w:t xml:space="preserve"> arytmi</w:t>
      </w:r>
      <w:r w:rsidR="0091495B" w:rsidRPr="00707F63">
        <w:rPr>
          <w:szCs w:val="22"/>
        </w:rPr>
        <w:t>u</w:t>
      </w:r>
      <w:r w:rsidRPr="00707F63">
        <w:rPr>
          <w:szCs w:val="22"/>
        </w:rPr>
        <w:t xml:space="preserve"> spojen</w:t>
      </w:r>
      <w:r w:rsidR="0091495B" w:rsidRPr="00707F63">
        <w:rPr>
          <w:szCs w:val="22"/>
        </w:rPr>
        <w:t>ú</w:t>
      </w:r>
      <w:r w:rsidRPr="00707F63">
        <w:rPr>
          <w:szCs w:val="22"/>
        </w:rPr>
        <w:t xml:space="preserve"> so súbežným používaním digitalisových glykozidov alebo niektorých antiarytmík.</w:t>
      </w:r>
    </w:p>
    <w:p w14:paraId="14F70A40" w14:textId="77777777" w:rsidR="0053152B" w:rsidRPr="00707F63" w:rsidRDefault="0053152B" w:rsidP="006F025C">
      <w:pPr>
        <w:ind w:left="0" w:firstLine="0"/>
        <w:rPr>
          <w:szCs w:val="22"/>
        </w:rPr>
      </w:pPr>
    </w:p>
    <w:p w14:paraId="43B7B4A9" w14:textId="77777777" w:rsidR="00900E19" w:rsidRPr="00707F63" w:rsidRDefault="0053152B" w:rsidP="002F59F8">
      <w:pPr>
        <w:keepNext/>
        <w:ind w:left="0" w:firstLine="0"/>
        <w:rPr>
          <w:szCs w:val="22"/>
        </w:rPr>
      </w:pPr>
      <w:r w:rsidRPr="00707F63">
        <w:rPr>
          <w:szCs w:val="22"/>
          <w:u w:val="single"/>
        </w:rPr>
        <w:t>Liečba</w:t>
      </w:r>
    </w:p>
    <w:p w14:paraId="0E93B8E3" w14:textId="4E74DCEB" w:rsidR="0053152B" w:rsidRPr="00707F63" w:rsidRDefault="0053152B" w:rsidP="006F025C">
      <w:pPr>
        <w:ind w:left="0" w:firstLine="0"/>
        <w:rPr>
          <w:szCs w:val="22"/>
          <w:lang w:eastAsia="cs-CZ"/>
        </w:rPr>
      </w:pPr>
      <w:r w:rsidRPr="00707F63">
        <w:rPr>
          <w:szCs w:val="22"/>
        </w:rPr>
        <w:t>Telmisartan sa neodst</w:t>
      </w:r>
      <w:r w:rsidR="001B2D87" w:rsidRPr="00707F63">
        <w:rPr>
          <w:szCs w:val="22"/>
        </w:rPr>
        <w:t>ráni</w:t>
      </w:r>
      <w:r w:rsidRPr="00707F63">
        <w:rPr>
          <w:szCs w:val="22"/>
        </w:rPr>
        <w:t xml:space="preserve"> hemo</w:t>
      </w:r>
      <w:bookmarkStart w:id="51" w:name="_Hlk150845036"/>
      <w:r w:rsidR="008A6B1A" w:rsidRPr="00707F63">
        <w:rPr>
          <w:szCs w:val="22"/>
        </w:rPr>
        <w:t>filtráci</w:t>
      </w:r>
      <w:r w:rsidR="006B3F8B" w:rsidRPr="00707F63">
        <w:rPr>
          <w:szCs w:val="22"/>
        </w:rPr>
        <w:t>ou a nie je dialyzovateľný</w:t>
      </w:r>
      <w:bookmarkEnd w:id="51"/>
      <w:r w:rsidRPr="00707F63">
        <w:rPr>
          <w:szCs w:val="22"/>
        </w:rPr>
        <w:t>. Pacient musí byť starostlivo monitorovaný a liečba má byť symptomatická a podporná. Liečba závisí od času užitia a</w:t>
      </w:r>
      <w:r w:rsidR="00705604" w:rsidRPr="00707F63">
        <w:rPr>
          <w:szCs w:val="22"/>
        </w:rPr>
        <w:t> </w:t>
      </w:r>
      <w:r w:rsidRPr="00707F63">
        <w:rPr>
          <w:szCs w:val="22"/>
        </w:rPr>
        <w:t xml:space="preserve">závažnosti </w:t>
      </w:r>
      <w:r w:rsidR="0091495B" w:rsidRPr="00707F63">
        <w:rPr>
          <w:szCs w:val="22"/>
        </w:rPr>
        <w:t>príznakov</w:t>
      </w:r>
      <w:r w:rsidRPr="00707F63">
        <w:rPr>
          <w:szCs w:val="22"/>
        </w:rPr>
        <w:t xml:space="preserve">. Navrhované opatrenia zahŕňajú vyvolanie vracania a/alebo výplach žalúdka. Aktívne uhlie môže byť užitočné pri liečbe predávkovania. </w:t>
      </w:r>
      <w:r w:rsidR="0091495B" w:rsidRPr="00707F63">
        <w:rPr>
          <w:szCs w:val="22"/>
        </w:rPr>
        <w:t>Často sa m</w:t>
      </w:r>
      <w:r w:rsidRPr="00707F63">
        <w:rPr>
          <w:szCs w:val="22"/>
        </w:rPr>
        <w:t xml:space="preserve">ajú sledovať sérové elektrolyty a kreatinín. </w:t>
      </w:r>
      <w:bookmarkStart w:id="52" w:name="_Hlk166829093"/>
      <w:r w:rsidRPr="00707F63">
        <w:rPr>
          <w:szCs w:val="22"/>
        </w:rPr>
        <w:t xml:space="preserve">Ak sa objaví hypotenzia, pacient sa má </w:t>
      </w:r>
      <w:r w:rsidRPr="0043575F">
        <w:rPr>
          <w:szCs w:val="22"/>
        </w:rPr>
        <w:t>položiť</w:t>
      </w:r>
      <w:r w:rsidRPr="00707F63">
        <w:rPr>
          <w:szCs w:val="22"/>
        </w:rPr>
        <w:t xml:space="preserve"> do polohy na chrbte a</w:t>
      </w:r>
      <w:r w:rsidR="007C188A">
        <w:rPr>
          <w:szCs w:val="22"/>
        </w:rPr>
        <w:t> </w:t>
      </w:r>
      <w:r w:rsidRPr="00707F63">
        <w:rPr>
          <w:szCs w:val="22"/>
        </w:rPr>
        <w:t>urýchlene</w:t>
      </w:r>
      <w:r w:rsidR="007C188A">
        <w:rPr>
          <w:szCs w:val="22"/>
        </w:rPr>
        <w:t xml:space="preserve"> sa majú</w:t>
      </w:r>
      <w:r w:rsidR="00886040">
        <w:rPr>
          <w:szCs w:val="22"/>
        </w:rPr>
        <w:t xml:space="preserve"> </w:t>
      </w:r>
      <w:r w:rsidRPr="00707F63">
        <w:rPr>
          <w:szCs w:val="22"/>
        </w:rPr>
        <w:t>podať náhrady soli a</w:t>
      </w:r>
      <w:r w:rsidR="00383DDE" w:rsidRPr="00707F63">
        <w:rPr>
          <w:szCs w:val="22"/>
        </w:rPr>
        <w:t> </w:t>
      </w:r>
      <w:r w:rsidRPr="00707F63">
        <w:rPr>
          <w:szCs w:val="22"/>
        </w:rPr>
        <w:t>objemu.</w:t>
      </w:r>
    </w:p>
    <w:bookmarkEnd w:id="52"/>
    <w:p w14:paraId="542882C1" w14:textId="77777777" w:rsidR="0053152B" w:rsidRPr="00707F63" w:rsidRDefault="0053152B" w:rsidP="006F025C">
      <w:pPr>
        <w:ind w:left="0" w:firstLine="0"/>
        <w:rPr>
          <w:szCs w:val="22"/>
        </w:rPr>
      </w:pPr>
    </w:p>
    <w:p w14:paraId="312CF8FC" w14:textId="77777777" w:rsidR="0053152B" w:rsidRPr="00707F63" w:rsidRDefault="0053152B" w:rsidP="006F025C">
      <w:pPr>
        <w:ind w:left="0" w:firstLine="0"/>
        <w:rPr>
          <w:szCs w:val="22"/>
        </w:rPr>
      </w:pPr>
    </w:p>
    <w:p w14:paraId="2558B157" w14:textId="77777777" w:rsidR="0053152B" w:rsidRPr="00707F63" w:rsidRDefault="0053152B" w:rsidP="003332B5">
      <w:pPr>
        <w:keepNext/>
        <w:rPr>
          <w:szCs w:val="22"/>
        </w:rPr>
      </w:pPr>
      <w:r w:rsidRPr="00707F63">
        <w:rPr>
          <w:b/>
          <w:szCs w:val="22"/>
        </w:rPr>
        <w:t>5.</w:t>
      </w:r>
      <w:r w:rsidRPr="00707F63">
        <w:rPr>
          <w:b/>
          <w:szCs w:val="22"/>
        </w:rPr>
        <w:tab/>
        <w:t>FARMAKOLOGICKÉ VLASTNOSTI</w:t>
      </w:r>
    </w:p>
    <w:p w14:paraId="56982F9F" w14:textId="77777777" w:rsidR="0053152B" w:rsidRPr="00707F63" w:rsidRDefault="0053152B" w:rsidP="002F59F8">
      <w:pPr>
        <w:keepNext/>
        <w:ind w:left="0" w:firstLine="0"/>
        <w:rPr>
          <w:szCs w:val="22"/>
        </w:rPr>
      </w:pPr>
    </w:p>
    <w:p w14:paraId="2767B883" w14:textId="77777777" w:rsidR="0053152B" w:rsidRPr="00707F63" w:rsidRDefault="0053152B" w:rsidP="00804F5D">
      <w:pPr>
        <w:keepNext/>
        <w:rPr>
          <w:szCs w:val="22"/>
        </w:rPr>
      </w:pPr>
      <w:r w:rsidRPr="00707F63">
        <w:rPr>
          <w:b/>
          <w:szCs w:val="22"/>
        </w:rPr>
        <w:t>5.1</w:t>
      </w:r>
      <w:r w:rsidRPr="00707F63">
        <w:rPr>
          <w:b/>
          <w:szCs w:val="22"/>
        </w:rPr>
        <w:tab/>
        <w:t>Farmakodynamické vlastnosti</w:t>
      </w:r>
    </w:p>
    <w:p w14:paraId="511E3395" w14:textId="77777777" w:rsidR="0053152B" w:rsidRPr="00707F63" w:rsidRDefault="0053152B" w:rsidP="002F59F8">
      <w:pPr>
        <w:keepNext/>
        <w:ind w:left="0" w:firstLine="0"/>
        <w:rPr>
          <w:szCs w:val="22"/>
        </w:rPr>
      </w:pPr>
    </w:p>
    <w:p w14:paraId="0EADCB99" w14:textId="4C804A9F" w:rsidR="0053152B" w:rsidRPr="00707F63" w:rsidRDefault="0053152B" w:rsidP="006F025C">
      <w:pPr>
        <w:ind w:left="0" w:firstLine="0"/>
        <w:rPr>
          <w:szCs w:val="22"/>
        </w:rPr>
      </w:pPr>
      <w:r w:rsidRPr="00707F63">
        <w:rPr>
          <w:szCs w:val="22"/>
        </w:rPr>
        <w:t xml:space="preserve">Farmakoterapeutická skupina: </w:t>
      </w:r>
      <w:r w:rsidR="00A400D5" w:rsidRPr="00707F63">
        <w:rPr>
          <w:snapToGrid w:val="0"/>
          <w:szCs w:val="22"/>
          <w:lang w:eastAsia="cs-CZ"/>
        </w:rPr>
        <w:t>Blokátor</w:t>
      </w:r>
      <w:r w:rsidRPr="00707F63">
        <w:rPr>
          <w:snapToGrid w:val="0"/>
          <w:szCs w:val="22"/>
          <w:lang w:eastAsia="cs-CZ"/>
        </w:rPr>
        <w:t xml:space="preserve">y </w:t>
      </w:r>
      <w:bookmarkStart w:id="53" w:name="_Hlk150845045"/>
      <w:r w:rsidR="00071FD5" w:rsidRPr="00707F63">
        <w:rPr>
          <w:snapToGrid w:val="0"/>
          <w:szCs w:val="22"/>
          <w:lang w:eastAsia="cs-CZ"/>
        </w:rPr>
        <w:t>recepto</w:t>
      </w:r>
      <w:r w:rsidR="00DF4CF9" w:rsidRPr="00707F63">
        <w:rPr>
          <w:snapToGrid w:val="0"/>
          <w:szCs w:val="22"/>
          <w:lang w:eastAsia="cs-CZ"/>
        </w:rPr>
        <w:t>rov</w:t>
      </w:r>
      <w:r w:rsidR="00071FD5" w:rsidRPr="00707F63">
        <w:rPr>
          <w:snapToGrid w:val="0"/>
          <w:szCs w:val="22"/>
          <w:lang w:eastAsia="cs-CZ"/>
        </w:rPr>
        <w:t xml:space="preserve"> </w:t>
      </w:r>
      <w:bookmarkEnd w:id="53"/>
      <w:r w:rsidRPr="00707F63">
        <w:rPr>
          <w:snapToGrid w:val="0"/>
          <w:szCs w:val="22"/>
          <w:lang w:eastAsia="cs-CZ"/>
        </w:rPr>
        <w:t>angiotenzínu</w:t>
      </w:r>
      <w:r w:rsidR="00387DAB" w:rsidRPr="00707F63">
        <w:rPr>
          <w:snapToGrid w:val="0"/>
          <w:szCs w:val="22"/>
          <w:lang w:eastAsia="cs-CZ"/>
        </w:rPr>
        <w:t> </w:t>
      </w:r>
      <w:r w:rsidRPr="00707F63">
        <w:rPr>
          <w:snapToGrid w:val="0"/>
          <w:szCs w:val="22"/>
          <w:lang w:eastAsia="cs-CZ"/>
        </w:rPr>
        <w:t>II</w:t>
      </w:r>
      <w:r w:rsidR="00DF4CF9" w:rsidRPr="00707F63">
        <w:rPr>
          <w:snapToGrid w:val="0"/>
          <w:szCs w:val="22"/>
          <w:lang w:eastAsia="cs-CZ"/>
        </w:rPr>
        <w:t xml:space="preserve"> (ARBs)</w:t>
      </w:r>
      <w:r w:rsidRPr="00707F63">
        <w:rPr>
          <w:snapToGrid w:val="0"/>
          <w:szCs w:val="22"/>
          <w:lang w:eastAsia="cs-CZ"/>
        </w:rPr>
        <w:t xml:space="preserve"> a</w:t>
      </w:r>
      <w:r w:rsidR="002C777D" w:rsidRPr="00707F63">
        <w:rPr>
          <w:snapToGrid w:val="0"/>
          <w:szCs w:val="22"/>
          <w:lang w:eastAsia="cs-CZ"/>
        </w:rPr>
        <w:t> </w:t>
      </w:r>
      <w:r w:rsidRPr="00707F63">
        <w:rPr>
          <w:snapToGrid w:val="0"/>
          <w:szCs w:val="22"/>
          <w:lang w:eastAsia="cs-CZ"/>
        </w:rPr>
        <w:t xml:space="preserve">diuretiká, </w:t>
      </w:r>
      <w:r w:rsidRPr="00707F63">
        <w:rPr>
          <w:szCs w:val="22"/>
        </w:rPr>
        <w:t xml:space="preserve">ATC kód: </w:t>
      </w:r>
      <w:r w:rsidRPr="00707F63">
        <w:rPr>
          <w:snapToGrid w:val="0"/>
          <w:szCs w:val="22"/>
          <w:lang w:eastAsia="cs-CZ"/>
        </w:rPr>
        <w:t>C09DA07</w:t>
      </w:r>
    </w:p>
    <w:p w14:paraId="3C6878B6" w14:textId="77777777" w:rsidR="0053152B" w:rsidRPr="00707F63" w:rsidRDefault="0053152B" w:rsidP="006F025C">
      <w:pPr>
        <w:ind w:left="0" w:firstLine="0"/>
        <w:rPr>
          <w:szCs w:val="22"/>
        </w:rPr>
      </w:pPr>
    </w:p>
    <w:p w14:paraId="0EEBA693" w14:textId="6507C2A7" w:rsidR="0053152B" w:rsidRPr="00707F63" w:rsidRDefault="0053152B" w:rsidP="006F025C">
      <w:pPr>
        <w:ind w:left="0" w:firstLine="0"/>
        <w:rPr>
          <w:snapToGrid w:val="0"/>
          <w:szCs w:val="22"/>
          <w:lang w:eastAsia="cs-CZ"/>
        </w:rPr>
      </w:pPr>
      <w:r w:rsidRPr="00707F63">
        <w:rPr>
          <w:snapToGrid w:val="0"/>
          <w:szCs w:val="22"/>
          <w:lang w:eastAsia="cs-CZ"/>
        </w:rPr>
        <w:t xml:space="preserve">MicardisPlus je kombinácia </w:t>
      </w:r>
      <w:r w:rsidR="00A400D5" w:rsidRPr="00707F63">
        <w:rPr>
          <w:snapToGrid w:val="0"/>
          <w:szCs w:val="22"/>
          <w:lang w:eastAsia="cs-CZ"/>
        </w:rPr>
        <w:t>blokátora</w:t>
      </w:r>
      <w:r w:rsidRPr="00707F63">
        <w:rPr>
          <w:snapToGrid w:val="0"/>
          <w:szCs w:val="22"/>
          <w:lang w:eastAsia="cs-CZ"/>
        </w:rPr>
        <w:t xml:space="preserve"> receptora angiotenzínu</w:t>
      </w:r>
      <w:r w:rsidR="00387DAB" w:rsidRPr="00707F63">
        <w:rPr>
          <w:snapToGrid w:val="0"/>
          <w:szCs w:val="22"/>
          <w:lang w:eastAsia="cs-CZ"/>
        </w:rPr>
        <w:t> </w:t>
      </w:r>
      <w:r w:rsidRPr="00707F63">
        <w:rPr>
          <w:snapToGrid w:val="0"/>
          <w:szCs w:val="22"/>
          <w:lang w:eastAsia="cs-CZ"/>
        </w:rPr>
        <w:t xml:space="preserve">II telmisartanu a tiazidového diuretika hydrochlorotiazidu. Kombinácia týchto zložiek má aditívny antihypertenzný účinok znižujúci </w:t>
      </w:r>
      <w:r w:rsidR="0091495B" w:rsidRPr="00707F63">
        <w:rPr>
          <w:snapToGrid w:val="0"/>
          <w:szCs w:val="22"/>
          <w:lang w:eastAsia="cs-CZ"/>
        </w:rPr>
        <w:t xml:space="preserve">krvný </w:t>
      </w:r>
      <w:r w:rsidRPr="00707F63">
        <w:rPr>
          <w:snapToGrid w:val="0"/>
          <w:szCs w:val="22"/>
          <w:lang w:eastAsia="cs-CZ"/>
        </w:rPr>
        <w:t xml:space="preserve">tlak vo vyššej miere ako každý komponent samostatne. MicardisPlus podávaný </w:t>
      </w:r>
      <w:r w:rsidR="0091495B" w:rsidRPr="00707F63">
        <w:rPr>
          <w:szCs w:val="22"/>
        </w:rPr>
        <w:t>jedenkrát</w:t>
      </w:r>
      <w:r w:rsidRPr="00707F63">
        <w:rPr>
          <w:snapToGrid w:val="0"/>
          <w:szCs w:val="22"/>
          <w:lang w:eastAsia="cs-CZ"/>
        </w:rPr>
        <w:t xml:space="preserve"> denne </w:t>
      </w:r>
      <w:r w:rsidR="0091495B" w:rsidRPr="00707F63">
        <w:rPr>
          <w:snapToGrid w:val="0"/>
          <w:szCs w:val="22"/>
          <w:lang w:eastAsia="cs-CZ"/>
        </w:rPr>
        <w:t>vedie k </w:t>
      </w:r>
      <w:r w:rsidRPr="00707F63">
        <w:rPr>
          <w:snapToGrid w:val="0"/>
          <w:szCs w:val="22"/>
          <w:lang w:eastAsia="cs-CZ"/>
        </w:rPr>
        <w:t>účinné</w:t>
      </w:r>
      <w:r w:rsidR="0091495B" w:rsidRPr="00707F63">
        <w:rPr>
          <w:snapToGrid w:val="0"/>
          <w:szCs w:val="22"/>
          <w:lang w:eastAsia="cs-CZ"/>
        </w:rPr>
        <w:t>mu</w:t>
      </w:r>
      <w:r w:rsidRPr="00707F63">
        <w:rPr>
          <w:snapToGrid w:val="0"/>
          <w:szCs w:val="22"/>
          <w:lang w:eastAsia="cs-CZ"/>
        </w:rPr>
        <w:t xml:space="preserve"> a pravidelné</w:t>
      </w:r>
      <w:r w:rsidR="00C72E4E" w:rsidRPr="00707F63">
        <w:rPr>
          <w:snapToGrid w:val="0"/>
          <w:szCs w:val="22"/>
          <w:lang w:eastAsia="cs-CZ"/>
        </w:rPr>
        <w:t>mu</w:t>
      </w:r>
      <w:r w:rsidRPr="00707F63">
        <w:rPr>
          <w:snapToGrid w:val="0"/>
          <w:szCs w:val="22"/>
          <w:lang w:eastAsia="cs-CZ"/>
        </w:rPr>
        <w:t xml:space="preserve"> zníženi</w:t>
      </w:r>
      <w:r w:rsidR="00C72E4E" w:rsidRPr="00707F63">
        <w:rPr>
          <w:snapToGrid w:val="0"/>
          <w:szCs w:val="22"/>
          <w:lang w:eastAsia="cs-CZ"/>
        </w:rPr>
        <w:t>u</w:t>
      </w:r>
      <w:r w:rsidRPr="00707F63">
        <w:rPr>
          <w:snapToGrid w:val="0"/>
          <w:szCs w:val="22"/>
          <w:lang w:eastAsia="cs-CZ"/>
        </w:rPr>
        <w:t xml:space="preserve"> krvného tlaku v roz</w:t>
      </w:r>
      <w:r w:rsidR="00C72E4E" w:rsidRPr="00707F63">
        <w:rPr>
          <w:snapToGrid w:val="0"/>
          <w:szCs w:val="22"/>
          <w:lang w:eastAsia="cs-CZ"/>
        </w:rPr>
        <w:t>sahu</w:t>
      </w:r>
      <w:r w:rsidRPr="00707F63">
        <w:rPr>
          <w:snapToGrid w:val="0"/>
          <w:szCs w:val="22"/>
          <w:lang w:eastAsia="cs-CZ"/>
        </w:rPr>
        <w:t xml:space="preserve"> terapeutickej dávky.</w:t>
      </w:r>
    </w:p>
    <w:p w14:paraId="016221AF" w14:textId="77777777" w:rsidR="0053152B" w:rsidRPr="00707F63" w:rsidRDefault="0053152B" w:rsidP="006F025C">
      <w:pPr>
        <w:ind w:left="0" w:firstLine="0"/>
        <w:rPr>
          <w:snapToGrid w:val="0"/>
          <w:szCs w:val="22"/>
          <w:lang w:eastAsia="cs-CZ"/>
        </w:rPr>
      </w:pPr>
    </w:p>
    <w:p w14:paraId="2CB2E69B" w14:textId="77777777" w:rsidR="0053152B" w:rsidRPr="00707F63" w:rsidRDefault="0053152B" w:rsidP="002F59F8">
      <w:pPr>
        <w:keepNext/>
        <w:ind w:left="0" w:firstLine="0"/>
        <w:rPr>
          <w:snapToGrid w:val="0"/>
          <w:szCs w:val="22"/>
          <w:u w:val="single"/>
          <w:lang w:eastAsia="cs-CZ"/>
        </w:rPr>
      </w:pPr>
      <w:r w:rsidRPr="00707F63">
        <w:rPr>
          <w:snapToGrid w:val="0"/>
          <w:szCs w:val="22"/>
          <w:u w:val="single"/>
          <w:lang w:eastAsia="cs-CZ"/>
        </w:rPr>
        <w:t>Mechanizmus účinku</w:t>
      </w:r>
    </w:p>
    <w:p w14:paraId="1525EE9D" w14:textId="1BC94557" w:rsidR="0053152B" w:rsidRPr="00707F63" w:rsidRDefault="0053152B" w:rsidP="006F025C">
      <w:pPr>
        <w:ind w:left="0" w:firstLine="0"/>
        <w:rPr>
          <w:snapToGrid w:val="0"/>
          <w:szCs w:val="22"/>
          <w:lang w:eastAsia="cs-CZ"/>
        </w:rPr>
      </w:pPr>
      <w:r w:rsidRPr="00707F63">
        <w:rPr>
          <w:snapToGrid w:val="0"/>
          <w:szCs w:val="22"/>
          <w:lang w:eastAsia="cs-CZ"/>
        </w:rPr>
        <w:t>Telmisartan je perorálne účinný a</w:t>
      </w:r>
      <w:r w:rsidR="00383DDE" w:rsidRPr="00707F63">
        <w:rPr>
          <w:snapToGrid w:val="0"/>
          <w:szCs w:val="22"/>
          <w:lang w:eastAsia="cs-CZ"/>
        </w:rPr>
        <w:t> </w:t>
      </w:r>
      <w:r w:rsidRPr="00707F63">
        <w:rPr>
          <w:snapToGrid w:val="0"/>
          <w:szCs w:val="22"/>
          <w:lang w:eastAsia="cs-CZ"/>
        </w:rPr>
        <w:t xml:space="preserve">špecifický </w:t>
      </w:r>
      <w:r w:rsidR="00A400D5" w:rsidRPr="00707F63">
        <w:rPr>
          <w:snapToGrid w:val="0"/>
          <w:szCs w:val="22"/>
          <w:lang w:eastAsia="cs-CZ"/>
        </w:rPr>
        <w:t>blokátor</w:t>
      </w:r>
      <w:r w:rsidRPr="00707F63">
        <w:rPr>
          <w:snapToGrid w:val="0"/>
          <w:szCs w:val="22"/>
          <w:lang w:eastAsia="cs-CZ"/>
        </w:rPr>
        <w:t xml:space="preserve"> receptora angiotenzínu</w:t>
      </w:r>
      <w:r w:rsidR="00CE3FB7" w:rsidRPr="00707F63">
        <w:rPr>
          <w:snapToGrid w:val="0"/>
          <w:szCs w:val="22"/>
          <w:lang w:eastAsia="cs-CZ"/>
        </w:rPr>
        <w:t> </w:t>
      </w:r>
      <w:r w:rsidRPr="00707F63">
        <w:rPr>
          <w:snapToGrid w:val="0"/>
          <w:szCs w:val="22"/>
          <w:lang w:eastAsia="cs-CZ"/>
        </w:rPr>
        <w:t>II subtypu</w:t>
      </w:r>
      <w:r w:rsidR="00D329C0" w:rsidRPr="00707F63">
        <w:rPr>
          <w:snapToGrid w:val="0"/>
          <w:szCs w:val="22"/>
          <w:lang w:eastAsia="cs-CZ"/>
        </w:rPr>
        <w:t> </w:t>
      </w:r>
      <w:r w:rsidRPr="00707F63">
        <w:rPr>
          <w:snapToGrid w:val="0"/>
          <w:szCs w:val="22"/>
          <w:lang w:eastAsia="cs-CZ"/>
        </w:rPr>
        <w:t>1 (AT</w:t>
      </w:r>
      <w:r w:rsidRPr="00707F63">
        <w:rPr>
          <w:snapToGrid w:val="0"/>
          <w:szCs w:val="22"/>
          <w:vertAlign w:val="subscript"/>
          <w:lang w:eastAsia="cs-CZ"/>
        </w:rPr>
        <w:t>1</w:t>
      </w:r>
      <w:r w:rsidRPr="00707F63">
        <w:rPr>
          <w:snapToGrid w:val="0"/>
          <w:szCs w:val="22"/>
          <w:lang w:eastAsia="cs-CZ"/>
        </w:rPr>
        <w:t>). Telmisartan vytesňuje angiotenzín</w:t>
      </w:r>
      <w:r w:rsidR="00CE3FB7" w:rsidRPr="00707F63">
        <w:rPr>
          <w:snapToGrid w:val="0"/>
          <w:szCs w:val="22"/>
          <w:lang w:eastAsia="cs-CZ"/>
        </w:rPr>
        <w:t> </w:t>
      </w:r>
      <w:r w:rsidRPr="00707F63">
        <w:rPr>
          <w:snapToGrid w:val="0"/>
          <w:szCs w:val="22"/>
          <w:lang w:eastAsia="cs-CZ"/>
        </w:rPr>
        <w:t>II s</w:t>
      </w:r>
      <w:r w:rsidR="00383DDE" w:rsidRPr="00707F63">
        <w:rPr>
          <w:snapToGrid w:val="0"/>
          <w:szCs w:val="22"/>
          <w:lang w:eastAsia="cs-CZ"/>
        </w:rPr>
        <w:t> </w:t>
      </w:r>
      <w:r w:rsidRPr="00707F63">
        <w:rPr>
          <w:snapToGrid w:val="0"/>
          <w:szCs w:val="22"/>
          <w:lang w:eastAsia="cs-CZ"/>
        </w:rPr>
        <w:t>veľmi vysokou afinitou z</w:t>
      </w:r>
      <w:r w:rsidR="00705604" w:rsidRPr="00707F63">
        <w:rPr>
          <w:snapToGrid w:val="0"/>
          <w:szCs w:val="22"/>
          <w:lang w:eastAsia="cs-CZ"/>
        </w:rPr>
        <w:t> </w:t>
      </w:r>
      <w:r w:rsidRPr="00707F63">
        <w:rPr>
          <w:szCs w:val="22"/>
        </w:rPr>
        <w:t>jeho väzbového miesta</w:t>
      </w:r>
      <w:r w:rsidRPr="00707F63">
        <w:rPr>
          <w:snapToGrid w:val="0"/>
          <w:szCs w:val="22"/>
          <w:lang w:eastAsia="cs-CZ"/>
        </w:rPr>
        <w:t xml:space="preserve"> na subtype receptora AT</w:t>
      </w:r>
      <w:r w:rsidRPr="00707F63">
        <w:rPr>
          <w:snapToGrid w:val="0"/>
          <w:szCs w:val="22"/>
          <w:vertAlign w:val="subscript"/>
          <w:lang w:eastAsia="cs-CZ"/>
        </w:rPr>
        <w:t>1</w:t>
      </w:r>
      <w:r w:rsidRPr="00707F63">
        <w:rPr>
          <w:snapToGrid w:val="0"/>
          <w:szCs w:val="22"/>
          <w:lang w:eastAsia="cs-CZ"/>
        </w:rPr>
        <w:t>, ktorý je zodpovedný za známe pôsobenie angiotenzínu</w:t>
      </w:r>
      <w:r w:rsidR="00CE3FB7" w:rsidRPr="00707F63">
        <w:rPr>
          <w:snapToGrid w:val="0"/>
          <w:szCs w:val="22"/>
          <w:lang w:eastAsia="cs-CZ"/>
        </w:rPr>
        <w:t> </w:t>
      </w:r>
      <w:r w:rsidRPr="00707F63">
        <w:rPr>
          <w:snapToGrid w:val="0"/>
          <w:szCs w:val="22"/>
          <w:lang w:eastAsia="cs-CZ"/>
        </w:rPr>
        <w:t>II. Telmisartan ne</w:t>
      </w:r>
      <w:r w:rsidR="00C72E4E" w:rsidRPr="00707F63">
        <w:rPr>
          <w:snapToGrid w:val="0"/>
          <w:szCs w:val="22"/>
          <w:lang w:eastAsia="cs-CZ"/>
        </w:rPr>
        <w:t>javí</w:t>
      </w:r>
      <w:r w:rsidRPr="00707F63">
        <w:rPr>
          <w:snapToGrid w:val="0"/>
          <w:szCs w:val="22"/>
          <w:lang w:eastAsia="cs-CZ"/>
        </w:rPr>
        <w:t xml:space="preserve"> žiadnu </w:t>
      </w:r>
      <w:r w:rsidR="00C72E4E" w:rsidRPr="00707F63">
        <w:rPr>
          <w:snapToGrid w:val="0"/>
          <w:szCs w:val="22"/>
          <w:lang w:eastAsia="cs-CZ"/>
        </w:rPr>
        <w:t>parciálnu</w:t>
      </w:r>
      <w:r w:rsidRPr="00707F63">
        <w:rPr>
          <w:snapToGrid w:val="0"/>
          <w:szCs w:val="22"/>
          <w:lang w:eastAsia="cs-CZ"/>
        </w:rPr>
        <w:t xml:space="preserve"> agonistickú </w:t>
      </w:r>
      <w:r w:rsidR="00C72E4E" w:rsidRPr="00707F63">
        <w:rPr>
          <w:snapToGrid w:val="0"/>
          <w:szCs w:val="22"/>
          <w:lang w:eastAsia="cs-CZ"/>
        </w:rPr>
        <w:t>účinnosť</w:t>
      </w:r>
      <w:r w:rsidRPr="00707F63">
        <w:rPr>
          <w:snapToGrid w:val="0"/>
          <w:szCs w:val="22"/>
          <w:lang w:eastAsia="cs-CZ"/>
        </w:rPr>
        <w:t xml:space="preserve"> na AT</w:t>
      </w:r>
      <w:r w:rsidRPr="00707F63">
        <w:rPr>
          <w:snapToGrid w:val="0"/>
          <w:szCs w:val="22"/>
          <w:vertAlign w:val="subscript"/>
          <w:lang w:eastAsia="cs-CZ"/>
        </w:rPr>
        <w:t>1</w:t>
      </w:r>
      <w:r w:rsidRPr="00707F63">
        <w:rPr>
          <w:snapToGrid w:val="0"/>
          <w:szCs w:val="22"/>
          <w:lang w:eastAsia="cs-CZ"/>
        </w:rPr>
        <w:t xml:space="preserve"> receptor. Telmisartan sa selektívne viaže na AT</w:t>
      </w:r>
      <w:r w:rsidRPr="00707F63">
        <w:rPr>
          <w:snapToGrid w:val="0"/>
          <w:szCs w:val="22"/>
          <w:vertAlign w:val="subscript"/>
          <w:lang w:eastAsia="cs-CZ"/>
        </w:rPr>
        <w:t>1</w:t>
      </w:r>
      <w:r w:rsidRPr="00707F63">
        <w:rPr>
          <w:snapToGrid w:val="0"/>
          <w:szCs w:val="22"/>
          <w:lang w:eastAsia="cs-CZ"/>
        </w:rPr>
        <w:t xml:space="preserve"> receptor. </w:t>
      </w:r>
      <w:r w:rsidRPr="00707F63">
        <w:rPr>
          <w:szCs w:val="22"/>
        </w:rPr>
        <w:t xml:space="preserve">Táto väzba je dlhodobá. </w:t>
      </w:r>
      <w:r w:rsidRPr="00707F63">
        <w:rPr>
          <w:snapToGrid w:val="0"/>
          <w:szCs w:val="22"/>
          <w:lang w:eastAsia="cs-CZ"/>
        </w:rPr>
        <w:t>Telmisartan nevykazuje afinitu k</w:t>
      </w:r>
      <w:r w:rsidR="00383DDE" w:rsidRPr="00707F63">
        <w:rPr>
          <w:snapToGrid w:val="0"/>
          <w:szCs w:val="22"/>
          <w:lang w:eastAsia="cs-CZ"/>
        </w:rPr>
        <w:t> </w:t>
      </w:r>
      <w:r w:rsidRPr="00707F63">
        <w:rPr>
          <w:snapToGrid w:val="0"/>
          <w:szCs w:val="22"/>
          <w:lang w:eastAsia="cs-CZ"/>
        </w:rPr>
        <w:t>iným receptorom vrátane AT</w:t>
      </w:r>
      <w:r w:rsidRPr="00707F63">
        <w:rPr>
          <w:snapToGrid w:val="0"/>
          <w:szCs w:val="22"/>
          <w:vertAlign w:val="subscript"/>
          <w:lang w:eastAsia="cs-CZ"/>
        </w:rPr>
        <w:t>2</w:t>
      </w:r>
      <w:r w:rsidRPr="00707F63">
        <w:rPr>
          <w:snapToGrid w:val="0"/>
          <w:szCs w:val="22"/>
          <w:lang w:eastAsia="cs-CZ"/>
        </w:rPr>
        <w:t xml:space="preserve"> a</w:t>
      </w:r>
      <w:r w:rsidR="00383DDE" w:rsidRPr="00707F63">
        <w:rPr>
          <w:snapToGrid w:val="0"/>
          <w:szCs w:val="22"/>
          <w:lang w:eastAsia="cs-CZ"/>
        </w:rPr>
        <w:t> </w:t>
      </w:r>
      <w:r w:rsidR="00C72E4E" w:rsidRPr="00707F63">
        <w:rPr>
          <w:snapToGrid w:val="0"/>
          <w:szCs w:val="22"/>
          <w:lang w:eastAsia="cs-CZ"/>
        </w:rPr>
        <w:t>iným</w:t>
      </w:r>
      <w:r w:rsidRPr="00707F63">
        <w:rPr>
          <w:snapToGrid w:val="0"/>
          <w:szCs w:val="22"/>
          <w:lang w:eastAsia="cs-CZ"/>
        </w:rPr>
        <w:t xml:space="preserve"> menej charakterizovaným AT receptorom. Funkčná úloha týchto receptorov nie je známa,</w:t>
      </w:r>
      <w:r w:rsidR="00573D71">
        <w:rPr>
          <w:snapToGrid w:val="0"/>
          <w:szCs w:val="22"/>
          <w:lang w:eastAsia="cs-CZ"/>
        </w:rPr>
        <w:t xml:space="preserve"> ako</w:t>
      </w:r>
      <w:r w:rsidRPr="00707F63">
        <w:rPr>
          <w:snapToGrid w:val="0"/>
          <w:szCs w:val="22"/>
          <w:lang w:eastAsia="cs-CZ"/>
        </w:rPr>
        <w:t xml:space="preserve"> ani účinok ich možnej nadmernej stimulácie angiotenzínom</w:t>
      </w:r>
      <w:r w:rsidR="00CE3FB7" w:rsidRPr="00707F63">
        <w:rPr>
          <w:snapToGrid w:val="0"/>
          <w:szCs w:val="22"/>
          <w:lang w:eastAsia="cs-CZ"/>
        </w:rPr>
        <w:t> </w:t>
      </w:r>
      <w:r w:rsidRPr="00707F63">
        <w:rPr>
          <w:snapToGrid w:val="0"/>
          <w:szCs w:val="22"/>
          <w:lang w:eastAsia="cs-CZ"/>
        </w:rPr>
        <w:t xml:space="preserve">II, ktorého hladiny sa zvyšujú telmisartanom. </w:t>
      </w:r>
      <w:r w:rsidRPr="00707F63">
        <w:rPr>
          <w:szCs w:val="22"/>
        </w:rPr>
        <w:t>Plazmatické hladiny aldosterónu sa</w:t>
      </w:r>
      <w:r w:rsidRPr="00707F63">
        <w:rPr>
          <w:snapToGrid w:val="0"/>
          <w:szCs w:val="22"/>
          <w:lang w:eastAsia="cs-CZ"/>
        </w:rPr>
        <w:t xml:space="preserve"> telmisartanom znižujú. </w:t>
      </w:r>
      <w:r w:rsidRPr="00707F63">
        <w:rPr>
          <w:szCs w:val="22"/>
        </w:rPr>
        <w:t>Telmisartan</w:t>
      </w:r>
      <w:r w:rsidRPr="00707F63">
        <w:rPr>
          <w:snapToGrid w:val="0"/>
          <w:szCs w:val="22"/>
          <w:lang w:eastAsia="cs-CZ"/>
        </w:rPr>
        <w:t xml:space="preserve"> neinhibuje ľudský plazmatický renín ani neblokuje iónové kanály.</w:t>
      </w:r>
      <w:r w:rsidR="00C72E4E" w:rsidRPr="00707F63">
        <w:rPr>
          <w:snapToGrid w:val="0"/>
          <w:szCs w:val="22"/>
          <w:lang w:eastAsia="cs-CZ"/>
        </w:rPr>
        <w:t xml:space="preserve"> </w:t>
      </w:r>
      <w:r w:rsidRPr="00707F63">
        <w:rPr>
          <w:szCs w:val="22"/>
        </w:rPr>
        <w:t>Telmisartan</w:t>
      </w:r>
      <w:r w:rsidRPr="00707F63">
        <w:rPr>
          <w:snapToGrid w:val="0"/>
          <w:szCs w:val="22"/>
          <w:lang w:eastAsia="cs-CZ"/>
        </w:rPr>
        <w:t xml:space="preserve"> neinhibuje </w:t>
      </w:r>
      <w:r w:rsidR="00C72E4E" w:rsidRPr="00707F63">
        <w:rPr>
          <w:snapToGrid w:val="0"/>
          <w:szCs w:val="22"/>
          <w:lang w:eastAsia="cs-CZ"/>
        </w:rPr>
        <w:t xml:space="preserve">angiotenzín konvertujúci </w:t>
      </w:r>
      <w:r w:rsidRPr="00707F63">
        <w:rPr>
          <w:snapToGrid w:val="0"/>
          <w:szCs w:val="22"/>
          <w:lang w:eastAsia="cs-CZ"/>
        </w:rPr>
        <w:t>enzým (kininázu</w:t>
      </w:r>
      <w:r w:rsidR="00D329C0" w:rsidRPr="00707F63">
        <w:rPr>
          <w:snapToGrid w:val="0"/>
          <w:szCs w:val="22"/>
          <w:lang w:eastAsia="cs-CZ"/>
        </w:rPr>
        <w:t> </w:t>
      </w:r>
      <w:r w:rsidRPr="00707F63">
        <w:rPr>
          <w:snapToGrid w:val="0"/>
          <w:szCs w:val="22"/>
          <w:lang w:eastAsia="cs-CZ"/>
        </w:rPr>
        <w:t xml:space="preserve">II), enzým, ktorý </w:t>
      </w:r>
      <w:r w:rsidR="00C72E4E" w:rsidRPr="00707F63">
        <w:rPr>
          <w:snapToGrid w:val="0"/>
          <w:szCs w:val="22"/>
          <w:lang w:eastAsia="cs-CZ"/>
        </w:rPr>
        <w:t>tak</w:t>
      </w:r>
      <w:r w:rsidRPr="00707F63">
        <w:rPr>
          <w:snapToGrid w:val="0"/>
          <w:szCs w:val="22"/>
          <w:lang w:eastAsia="cs-CZ"/>
        </w:rPr>
        <w:t>tiež odbúrava bradykinín. Preto sa neočakáva</w:t>
      </w:r>
      <w:r w:rsidR="00C72E4E" w:rsidRPr="00707F63">
        <w:rPr>
          <w:snapToGrid w:val="0"/>
          <w:szCs w:val="22"/>
          <w:lang w:eastAsia="cs-CZ"/>
        </w:rPr>
        <w:t>, že sa zosilnia</w:t>
      </w:r>
      <w:r w:rsidRPr="00707F63">
        <w:rPr>
          <w:snapToGrid w:val="0"/>
          <w:szCs w:val="22"/>
          <w:lang w:eastAsia="cs-CZ"/>
        </w:rPr>
        <w:t xml:space="preserve"> bradykinínom sprostredkovan</w:t>
      </w:r>
      <w:r w:rsidR="00C72E4E" w:rsidRPr="00707F63">
        <w:rPr>
          <w:snapToGrid w:val="0"/>
          <w:szCs w:val="22"/>
          <w:lang w:eastAsia="cs-CZ"/>
        </w:rPr>
        <w:t>é</w:t>
      </w:r>
      <w:r w:rsidRPr="00707F63">
        <w:rPr>
          <w:snapToGrid w:val="0"/>
          <w:szCs w:val="22"/>
          <w:lang w:eastAsia="cs-CZ"/>
        </w:rPr>
        <w:t xml:space="preserve"> nežiaduc</w:t>
      </w:r>
      <w:r w:rsidR="00C72E4E" w:rsidRPr="00707F63">
        <w:rPr>
          <w:snapToGrid w:val="0"/>
          <w:szCs w:val="22"/>
          <w:lang w:eastAsia="cs-CZ"/>
        </w:rPr>
        <w:t>e</w:t>
      </w:r>
      <w:r w:rsidRPr="00707F63">
        <w:rPr>
          <w:snapToGrid w:val="0"/>
          <w:szCs w:val="22"/>
          <w:lang w:eastAsia="cs-CZ"/>
        </w:rPr>
        <w:t xml:space="preserve"> účink</w:t>
      </w:r>
      <w:r w:rsidR="00C72E4E" w:rsidRPr="00707F63">
        <w:rPr>
          <w:snapToGrid w:val="0"/>
          <w:szCs w:val="22"/>
          <w:lang w:eastAsia="cs-CZ"/>
        </w:rPr>
        <w:t>y</w:t>
      </w:r>
      <w:r w:rsidRPr="00707F63">
        <w:rPr>
          <w:snapToGrid w:val="0"/>
          <w:szCs w:val="22"/>
          <w:lang w:eastAsia="cs-CZ"/>
        </w:rPr>
        <w:t>.</w:t>
      </w:r>
    </w:p>
    <w:p w14:paraId="6B3FC8B6" w14:textId="29E887DF" w:rsidR="0053152B" w:rsidRPr="00707F63" w:rsidRDefault="0053152B" w:rsidP="006F025C">
      <w:pPr>
        <w:ind w:left="0" w:firstLine="0"/>
        <w:rPr>
          <w:snapToGrid w:val="0"/>
          <w:szCs w:val="22"/>
          <w:lang w:eastAsia="cs-CZ"/>
        </w:rPr>
      </w:pPr>
      <w:r w:rsidRPr="00707F63">
        <w:rPr>
          <w:snapToGrid w:val="0"/>
          <w:szCs w:val="22"/>
          <w:lang w:eastAsia="cs-CZ"/>
        </w:rPr>
        <w:t>Dávka 80</w:t>
      </w:r>
      <w:r w:rsidR="00D329C0" w:rsidRPr="00707F63">
        <w:rPr>
          <w:snapToGrid w:val="0"/>
          <w:szCs w:val="22"/>
          <w:lang w:eastAsia="cs-CZ"/>
        </w:rPr>
        <w:t> </w:t>
      </w:r>
      <w:r w:rsidRPr="00707F63">
        <w:rPr>
          <w:snapToGrid w:val="0"/>
          <w:szCs w:val="22"/>
          <w:lang w:eastAsia="cs-CZ"/>
        </w:rPr>
        <w:t>miligramov telmisartanu podávaná zdravým dobrovoľníkom takmer úplne inhibuje angiotenzínom</w:t>
      </w:r>
      <w:r w:rsidR="00D329C0" w:rsidRPr="00707F63">
        <w:rPr>
          <w:snapToGrid w:val="0"/>
          <w:szCs w:val="22"/>
          <w:lang w:eastAsia="cs-CZ"/>
        </w:rPr>
        <w:t> </w:t>
      </w:r>
      <w:r w:rsidRPr="00707F63">
        <w:rPr>
          <w:snapToGrid w:val="0"/>
          <w:szCs w:val="22"/>
          <w:lang w:eastAsia="cs-CZ"/>
        </w:rPr>
        <w:t>II</w:t>
      </w:r>
      <w:r w:rsidR="00C72E4E" w:rsidRPr="00707F63">
        <w:rPr>
          <w:szCs w:val="22"/>
        </w:rPr>
        <w:t xml:space="preserve"> vyvolané zvýšenie krvného tlaku</w:t>
      </w:r>
      <w:r w:rsidRPr="00707F63">
        <w:rPr>
          <w:snapToGrid w:val="0"/>
          <w:szCs w:val="22"/>
          <w:lang w:eastAsia="cs-CZ"/>
        </w:rPr>
        <w:t xml:space="preserve">. Inhibičný účinok sa </w:t>
      </w:r>
      <w:r w:rsidRPr="00707F63">
        <w:rPr>
          <w:szCs w:val="22"/>
        </w:rPr>
        <w:t>zachová v priebehu</w:t>
      </w:r>
      <w:r w:rsidRPr="00707F63">
        <w:rPr>
          <w:snapToGrid w:val="0"/>
          <w:szCs w:val="22"/>
          <w:lang w:eastAsia="cs-CZ"/>
        </w:rPr>
        <w:t xml:space="preserve"> 24</w:t>
      </w:r>
      <w:r w:rsidR="00D329C0" w:rsidRPr="00707F63">
        <w:rPr>
          <w:snapToGrid w:val="0"/>
          <w:szCs w:val="22"/>
          <w:lang w:eastAsia="cs-CZ"/>
        </w:rPr>
        <w:t> </w:t>
      </w:r>
      <w:r w:rsidRPr="00707F63">
        <w:rPr>
          <w:snapToGrid w:val="0"/>
          <w:szCs w:val="22"/>
          <w:lang w:eastAsia="cs-CZ"/>
        </w:rPr>
        <w:t>hodín a</w:t>
      </w:r>
      <w:r w:rsidR="00705604" w:rsidRPr="00707F63">
        <w:rPr>
          <w:snapToGrid w:val="0"/>
          <w:szCs w:val="22"/>
          <w:lang w:eastAsia="cs-CZ"/>
        </w:rPr>
        <w:t> </w:t>
      </w:r>
      <w:r w:rsidRPr="00707F63">
        <w:rPr>
          <w:snapToGrid w:val="0"/>
          <w:szCs w:val="22"/>
          <w:lang w:eastAsia="cs-CZ"/>
        </w:rPr>
        <w:t>je merateľný do 48</w:t>
      </w:r>
      <w:r w:rsidR="00D329C0" w:rsidRPr="00707F63">
        <w:rPr>
          <w:snapToGrid w:val="0"/>
          <w:szCs w:val="22"/>
          <w:lang w:eastAsia="cs-CZ"/>
        </w:rPr>
        <w:t> </w:t>
      </w:r>
      <w:r w:rsidRPr="00707F63">
        <w:rPr>
          <w:snapToGrid w:val="0"/>
          <w:szCs w:val="22"/>
          <w:lang w:eastAsia="cs-CZ"/>
        </w:rPr>
        <w:t>hodín.</w:t>
      </w:r>
    </w:p>
    <w:p w14:paraId="0903D97E" w14:textId="77777777" w:rsidR="0053152B" w:rsidRPr="00707F63" w:rsidRDefault="0053152B" w:rsidP="006F025C">
      <w:pPr>
        <w:ind w:left="0" w:firstLine="0"/>
        <w:rPr>
          <w:snapToGrid w:val="0"/>
          <w:szCs w:val="22"/>
          <w:lang w:eastAsia="cs-CZ"/>
        </w:rPr>
      </w:pPr>
    </w:p>
    <w:p w14:paraId="73BB757C" w14:textId="4815BEC9" w:rsidR="0053152B" w:rsidRPr="00707F63" w:rsidRDefault="0053152B" w:rsidP="006F025C">
      <w:pPr>
        <w:ind w:left="0" w:firstLine="0"/>
        <w:rPr>
          <w:snapToGrid w:val="0"/>
          <w:szCs w:val="22"/>
          <w:lang w:eastAsia="cs-CZ"/>
        </w:rPr>
      </w:pPr>
      <w:r w:rsidRPr="00707F63">
        <w:rPr>
          <w:snapToGrid w:val="0"/>
          <w:szCs w:val="22"/>
          <w:lang w:eastAsia="cs-CZ"/>
        </w:rPr>
        <w:t xml:space="preserve">Hydrochlorotiazid je tiazidové diuretikum. Mechanizmus antihypertenzného účinku tiazidových diuretík nie je celkom známy. Tiazidy pôsobia na renálne tubulárne mechanizmy elektrolytovej reabsorpcie, priamo zvyšujúc vylučovanie sodíka a chloridu v približne rovnakých množstvách. Diuretické pôsobenie </w:t>
      </w:r>
      <w:r w:rsidR="001F0DE5" w:rsidRPr="00707F63">
        <w:rPr>
          <w:snapToGrid w:val="0"/>
          <w:szCs w:val="22"/>
          <w:lang w:eastAsia="cs-CZ"/>
        </w:rPr>
        <w:t xml:space="preserve">HCTZ </w:t>
      </w:r>
      <w:r w:rsidRPr="00707F63">
        <w:rPr>
          <w:snapToGrid w:val="0"/>
          <w:szCs w:val="22"/>
          <w:lang w:eastAsia="cs-CZ"/>
        </w:rPr>
        <w:t xml:space="preserve">znižuje plazmatický objem, zvyšuje plazmatickú renínovú aktivitu, zvyšuje vylučovanie aldosterónu s následnou zvýšenou stratou draslíka a bikarbonátov močom a znižovaním sérového draslíka. Súbežné podávanie s telmisartanom vedie k zvráteniu straty draslíka spojenej s týmito diuretikami, a to pravdepodobne v dôsledku </w:t>
      </w:r>
      <w:r w:rsidR="00C72E4E" w:rsidRPr="00707F63">
        <w:rPr>
          <w:snapToGrid w:val="0"/>
          <w:szCs w:val="22"/>
          <w:lang w:eastAsia="cs-CZ"/>
        </w:rPr>
        <w:t>blokovania</w:t>
      </w:r>
      <w:r w:rsidR="009B3824" w:rsidRPr="00707F63">
        <w:rPr>
          <w:snapToGrid w:val="0"/>
          <w:szCs w:val="22"/>
          <w:lang w:eastAsia="cs-CZ"/>
        </w:rPr>
        <w:t xml:space="preserve"> </w:t>
      </w:r>
      <w:r w:rsidRPr="00707F63">
        <w:rPr>
          <w:snapToGrid w:val="0"/>
          <w:szCs w:val="22"/>
          <w:lang w:eastAsia="cs-CZ"/>
        </w:rPr>
        <w:t>renín-angiotenzín-aldosterón</w:t>
      </w:r>
      <w:r w:rsidR="00C72E4E" w:rsidRPr="00707F63">
        <w:rPr>
          <w:snapToGrid w:val="0"/>
          <w:szCs w:val="22"/>
          <w:lang w:eastAsia="cs-CZ"/>
        </w:rPr>
        <w:t>ového systému</w:t>
      </w:r>
      <w:r w:rsidRPr="00707F63">
        <w:rPr>
          <w:snapToGrid w:val="0"/>
          <w:szCs w:val="22"/>
          <w:lang w:eastAsia="cs-CZ"/>
        </w:rPr>
        <w:t xml:space="preserve">. Po podaní </w:t>
      </w:r>
      <w:r w:rsidR="001F0DE5" w:rsidRPr="00707F63">
        <w:rPr>
          <w:snapToGrid w:val="0"/>
          <w:szCs w:val="22"/>
          <w:lang w:eastAsia="cs-CZ"/>
        </w:rPr>
        <w:t xml:space="preserve">HCTZ </w:t>
      </w:r>
      <w:r w:rsidRPr="00707F63">
        <w:rPr>
          <w:snapToGrid w:val="0"/>
          <w:szCs w:val="22"/>
          <w:lang w:eastAsia="cs-CZ"/>
        </w:rPr>
        <w:t xml:space="preserve">sa </w:t>
      </w:r>
      <w:r w:rsidR="00DF7C49" w:rsidRPr="00707F63">
        <w:rPr>
          <w:snapToGrid w:val="0"/>
          <w:szCs w:val="22"/>
          <w:lang w:eastAsia="cs-CZ"/>
        </w:rPr>
        <w:t>nástup</w:t>
      </w:r>
      <w:r w:rsidRPr="00707F63">
        <w:rPr>
          <w:snapToGrid w:val="0"/>
          <w:szCs w:val="22"/>
          <w:lang w:eastAsia="cs-CZ"/>
        </w:rPr>
        <w:t xml:space="preserve"> diurézy objaví do 2 hodín a vrchol dosahuje okolo 4</w:t>
      </w:r>
      <w:r w:rsidR="00D329C0" w:rsidRPr="00707F63">
        <w:rPr>
          <w:snapToGrid w:val="0"/>
          <w:szCs w:val="22"/>
          <w:lang w:eastAsia="cs-CZ"/>
        </w:rPr>
        <w:t> </w:t>
      </w:r>
      <w:r w:rsidRPr="00707F63">
        <w:rPr>
          <w:snapToGrid w:val="0"/>
          <w:szCs w:val="22"/>
          <w:lang w:eastAsia="cs-CZ"/>
        </w:rPr>
        <w:t xml:space="preserve">hodín, </w:t>
      </w:r>
      <w:r w:rsidR="00DF7C49" w:rsidRPr="00707F63">
        <w:rPr>
          <w:snapToGrid w:val="0"/>
          <w:szCs w:val="22"/>
          <w:lang w:eastAsia="cs-CZ"/>
        </w:rPr>
        <w:t xml:space="preserve">pričom </w:t>
      </w:r>
      <w:r w:rsidRPr="00707F63">
        <w:rPr>
          <w:snapToGrid w:val="0"/>
          <w:szCs w:val="22"/>
          <w:lang w:eastAsia="cs-CZ"/>
        </w:rPr>
        <w:t>účinok trvá približne 6</w:t>
      </w:r>
      <w:r w:rsidR="003E4DEF" w:rsidRPr="00707F63">
        <w:rPr>
          <w:snapToGrid w:val="0"/>
          <w:szCs w:val="22"/>
          <w:lang w:eastAsia="cs-CZ"/>
        </w:rPr>
        <w:noBreakHyphen/>
      </w:r>
      <w:r w:rsidRPr="00707F63">
        <w:rPr>
          <w:snapToGrid w:val="0"/>
          <w:szCs w:val="22"/>
          <w:lang w:eastAsia="cs-CZ"/>
        </w:rPr>
        <w:t>12 hodín</w:t>
      </w:r>
      <w:bookmarkStart w:id="54" w:name="_Hlk45109598"/>
      <w:r w:rsidRPr="00707F63">
        <w:rPr>
          <w:snapToGrid w:val="0"/>
          <w:szCs w:val="22"/>
          <w:lang w:eastAsia="cs-CZ"/>
        </w:rPr>
        <w:t>.</w:t>
      </w:r>
      <w:bookmarkEnd w:id="54"/>
    </w:p>
    <w:p w14:paraId="79971785" w14:textId="77777777" w:rsidR="0053152B" w:rsidRPr="00707F63" w:rsidRDefault="0053152B" w:rsidP="006F025C">
      <w:pPr>
        <w:ind w:left="0" w:firstLine="0"/>
        <w:rPr>
          <w:snapToGrid w:val="0"/>
          <w:szCs w:val="22"/>
          <w:lang w:eastAsia="cs-CZ"/>
        </w:rPr>
      </w:pPr>
    </w:p>
    <w:p w14:paraId="346E44B9" w14:textId="77777777" w:rsidR="0053152B" w:rsidRPr="00707F63" w:rsidRDefault="003236DE" w:rsidP="002F59F8">
      <w:pPr>
        <w:keepNext/>
        <w:ind w:left="0" w:firstLine="0"/>
        <w:rPr>
          <w:snapToGrid w:val="0"/>
          <w:szCs w:val="22"/>
          <w:u w:val="single"/>
          <w:lang w:eastAsia="cs-CZ"/>
        </w:rPr>
      </w:pPr>
      <w:bookmarkStart w:id="55" w:name="_Hlk45102633"/>
      <w:r w:rsidRPr="00707F63">
        <w:rPr>
          <w:snapToGrid w:val="0"/>
          <w:szCs w:val="22"/>
          <w:u w:val="single"/>
          <w:lang w:eastAsia="cs-CZ"/>
        </w:rPr>
        <w:t>Farmakodynamické účinky</w:t>
      </w:r>
      <w:bookmarkEnd w:id="55"/>
    </w:p>
    <w:p w14:paraId="054F4D58" w14:textId="77777777" w:rsidR="0053152B" w:rsidRPr="00707F63" w:rsidRDefault="0053152B" w:rsidP="006F025C">
      <w:pPr>
        <w:ind w:left="0" w:firstLine="0"/>
        <w:rPr>
          <w:snapToGrid w:val="0"/>
          <w:szCs w:val="22"/>
          <w:lang w:eastAsia="cs-CZ"/>
        </w:rPr>
      </w:pPr>
      <w:r w:rsidRPr="00707F63">
        <w:rPr>
          <w:snapToGrid w:val="0"/>
          <w:szCs w:val="22"/>
          <w:lang w:eastAsia="cs-CZ"/>
        </w:rPr>
        <w:t>Liečba esenciálnej hypertenzie</w:t>
      </w:r>
    </w:p>
    <w:p w14:paraId="4E56DE2B" w14:textId="78775AB4" w:rsidR="001F0DE5" w:rsidRPr="00707F63" w:rsidRDefault="0053152B" w:rsidP="006F025C">
      <w:pPr>
        <w:ind w:left="0" w:firstLine="0"/>
        <w:rPr>
          <w:snapToGrid w:val="0"/>
          <w:szCs w:val="22"/>
          <w:lang w:eastAsia="cs-CZ"/>
        </w:rPr>
      </w:pPr>
      <w:r w:rsidRPr="00707F63">
        <w:rPr>
          <w:snapToGrid w:val="0"/>
          <w:szCs w:val="22"/>
          <w:lang w:eastAsia="cs-CZ"/>
        </w:rPr>
        <w:t>Po prvej dávke telmisartanu sa antihypertenzná aktivita postupne prejavuje v priebehu 3</w:t>
      </w:r>
      <w:r w:rsidR="00D329C0" w:rsidRPr="00707F63">
        <w:rPr>
          <w:snapToGrid w:val="0"/>
          <w:szCs w:val="22"/>
          <w:lang w:eastAsia="cs-CZ"/>
        </w:rPr>
        <w:t> </w:t>
      </w:r>
      <w:r w:rsidRPr="00707F63">
        <w:rPr>
          <w:snapToGrid w:val="0"/>
          <w:szCs w:val="22"/>
          <w:lang w:eastAsia="cs-CZ"/>
        </w:rPr>
        <w:t>hodín. Maximáln</w:t>
      </w:r>
      <w:r w:rsidR="00DF7C49" w:rsidRPr="00707F63">
        <w:rPr>
          <w:snapToGrid w:val="0"/>
          <w:szCs w:val="22"/>
          <w:lang w:eastAsia="cs-CZ"/>
        </w:rPr>
        <w:t>e</w:t>
      </w:r>
      <w:r w:rsidRPr="00707F63">
        <w:rPr>
          <w:snapToGrid w:val="0"/>
          <w:szCs w:val="22"/>
          <w:lang w:eastAsia="cs-CZ"/>
        </w:rPr>
        <w:t xml:space="preserve"> </w:t>
      </w:r>
      <w:r w:rsidR="00DF7C49" w:rsidRPr="00707F63">
        <w:rPr>
          <w:snapToGrid w:val="0"/>
          <w:szCs w:val="22"/>
          <w:lang w:eastAsia="cs-CZ"/>
        </w:rPr>
        <w:t>zníženie</w:t>
      </w:r>
      <w:r w:rsidRPr="00707F63">
        <w:rPr>
          <w:snapToGrid w:val="0"/>
          <w:szCs w:val="22"/>
          <w:lang w:eastAsia="cs-CZ"/>
        </w:rPr>
        <w:t xml:space="preserve"> krvného tlaku sa zvyčajne dos</w:t>
      </w:r>
      <w:r w:rsidR="00DF7C49" w:rsidRPr="00707F63">
        <w:rPr>
          <w:snapToGrid w:val="0"/>
          <w:szCs w:val="22"/>
          <w:lang w:eastAsia="cs-CZ"/>
        </w:rPr>
        <w:t>iahne za</w:t>
      </w:r>
      <w:r w:rsidRPr="00707F63">
        <w:rPr>
          <w:snapToGrid w:val="0"/>
          <w:szCs w:val="22"/>
          <w:lang w:eastAsia="cs-CZ"/>
        </w:rPr>
        <w:t xml:space="preserve"> 4</w:t>
      </w:r>
      <w:r w:rsidR="003E4DEF" w:rsidRPr="00707F63">
        <w:rPr>
          <w:snapToGrid w:val="0"/>
          <w:szCs w:val="22"/>
          <w:lang w:eastAsia="cs-CZ"/>
        </w:rPr>
        <w:noBreakHyphen/>
      </w:r>
      <w:r w:rsidRPr="00707F63">
        <w:rPr>
          <w:snapToGrid w:val="0"/>
          <w:szCs w:val="22"/>
          <w:lang w:eastAsia="cs-CZ"/>
        </w:rPr>
        <w:t>8</w:t>
      </w:r>
      <w:r w:rsidR="00D329C0" w:rsidRPr="00707F63">
        <w:rPr>
          <w:snapToGrid w:val="0"/>
          <w:szCs w:val="22"/>
          <w:lang w:eastAsia="cs-CZ"/>
        </w:rPr>
        <w:t> </w:t>
      </w:r>
      <w:r w:rsidRPr="00707F63">
        <w:rPr>
          <w:snapToGrid w:val="0"/>
          <w:szCs w:val="22"/>
          <w:lang w:eastAsia="cs-CZ"/>
        </w:rPr>
        <w:t>týždňov od začiatku liečby a</w:t>
      </w:r>
      <w:r w:rsidR="00383DDE" w:rsidRPr="00707F63">
        <w:rPr>
          <w:snapToGrid w:val="0"/>
          <w:szCs w:val="22"/>
          <w:lang w:eastAsia="cs-CZ"/>
        </w:rPr>
        <w:t> </w:t>
      </w:r>
      <w:r w:rsidRPr="00707F63">
        <w:rPr>
          <w:snapToGrid w:val="0"/>
          <w:szCs w:val="22"/>
          <w:lang w:eastAsia="cs-CZ"/>
        </w:rPr>
        <w:t>pretrváva počas dlhodobej liečby. Ako sa ukázalo pri ambulantných meraniach krvného tlaku, antihypertenzný účinok pretrváva konštantne počas 24</w:t>
      </w:r>
      <w:r w:rsidR="00D329C0" w:rsidRPr="00707F63">
        <w:rPr>
          <w:snapToGrid w:val="0"/>
          <w:szCs w:val="22"/>
          <w:lang w:eastAsia="cs-CZ"/>
        </w:rPr>
        <w:t> </w:t>
      </w:r>
      <w:r w:rsidRPr="00707F63">
        <w:rPr>
          <w:snapToGrid w:val="0"/>
          <w:szCs w:val="22"/>
          <w:lang w:eastAsia="cs-CZ"/>
        </w:rPr>
        <w:t>hodín po podaní dávky vrátane posledných 4</w:t>
      </w:r>
      <w:r w:rsidR="00D329C0" w:rsidRPr="00707F63">
        <w:rPr>
          <w:snapToGrid w:val="0"/>
          <w:szCs w:val="22"/>
          <w:lang w:eastAsia="cs-CZ"/>
        </w:rPr>
        <w:t> </w:t>
      </w:r>
      <w:r w:rsidRPr="00707F63">
        <w:rPr>
          <w:snapToGrid w:val="0"/>
          <w:szCs w:val="22"/>
          <w:lang w:eastAsia="cs-CZ"/>
        </w:rPr>
        <w:t>hodín pred ďalšou dávkou. Toto potvrdzujú merania na bode maximálneho účinku a bezprostredne pred nasledujúcou dávkou (pomer najnižšej a najvyššej koncentrácie je trvalo nad 80 % po dávkach 40</w:t>
      </w:r>
      <w:r w:rsidR="001F0DE5" w:rsidRPr="00707F63">
        <w:rPr>
          <w:snapToGrid w:val="0"/>
          <w:szCs w:val="22"/>
          <w:lang w:eastAsia="cs-CZ"/>
        </w:rPr>
        <w:t> mg</w:t>
      </w:r>
      <w:r w:rsidRPr="00707F63">
        <w:rPr>
          <w:snapToGrid w:val="0"/>
          <w:szCs w:val="22"/>
          <w:lang w:eastAsia="cs-CZ"/>
        </w:rPr>
        <w:t xml:space="preserve"> a</w:t>
      </w:r>
      <w:r w:rsidR="00383DDE" w:rsidRPr="00707F63">
        <w:rPr>
          <w:snapToGrid w:val="0"/>
          <w:szCs w:val="22"/>
          <w:lang w:eastAsia="cs-CZ"/>
        </w:rPr>
        <w:t> </w:t>
      </w:r>
      <w:r w:rsidRPr="00707F63">
        <w:rPr>
          <w:snapToGrid w:val="0"/>
          <w:szCs w:val="22"/>
          <w:lang w:eastAsia="cs-CZ"/>
        </w:rPr>
        <w:t>80</w:t>
      </w:r>
      <w:r w:rsidR="00D329C0" w:rsidRPr="00707F63">
        <w:rPr>
          <w:snapToGrid w:val="0"/>
          <w:szCs w:val="22"/>
          <w:lang w:eastAsia="cs-CZ"/>
        </w:rPr>
        <w:t> </w:t>
      </w:r>
      <w:r w:rsidRPr="00707F63">
        <w:rPr>
          <w:snapToGrid w:val="0"/>
          <w:szCs w:val="22"/>
          <w:lang w:eastAsia="cs-CZ"/>
        </w:rPr>
        <w:t>mg telmisartanu v</w:t>
      </w:r>
      <w:r w:rsidR="00383DDE" w:rsidRPr="00707F63">
        <w:rPr>
          <w:snapToGrid w:val="0"/>
          <w:szCs w:val="22"/>
          <w:lang w:eastAsia="cs-CZ"/>
        </w:rPr>
        <w:t> </w:t>
      </w:r>
      <w:r w:rsidRPr="00707F63">
        <w:rPr>
          <w:snapToGrid w:val="0"/>
          <w:szCs w:val="22"/>
          <w:lang w:eastAsia="cs-CZ"/>
        </w:rPr>
        <w:t xml:space="preserve">placebom kontrolovaných klinických </w:t>
      </w:r>
      <w:r w:rsidR="00DF7C49" w:rsidRPr="00707F63">
        <w:rPr>
          <w:snapToGrid w:val="0"/>
          <w:szCs w:val="22"/>
          <w:lang w:eastAsia="cs-CZ"/>
        </w:rPr>
        <w:t>štúdiách</w:t>
      </w:r>
      <w:r w:rsidRPr="00707F63">
        <w:rPr>
          <w:snapToGrid w:val="0"/>
          <w:szCs w:val="22"/>
          <w:lang w:eastAsia="cs-CZ"/>
        </w:rPr>
        <w:t>).</w:t>
      </w:r>
      <w:bookmarkStart w:id="56" w:name="_Hlk45102668"/>
    </w:p>
    <w:bookmarkEnd w:id="56"/>
    <w:p w14:paraId="7595F01C" w14:textId="77777777" w:rsidR="0053152B" w:rsidRPr="00707F63" w:rsidRDefault="0053152B" w:rsidP="006F025C">
      <w:pPr>
        <w:ind w:left="0" w:firstLine="0"/>
        <w:rPr>
          <w:snapToGrid w:val="0"/>
          <w:szCs w:val="22"/>
          <w:lang w:eastAsia="cs-CZ"/>
        </w:rPr>
      </w:pPr>
    </w:p>
    <w:p w14:paraId="14294FDF" w14:textId="3118C704" w:rsidR="0053152B" w:rsidRPr="00707F63" w:rsidRDefault="0053152B" w:rsidP="006F025C">
      <w:pPr>
        <w:ind w:left="0" w:firstLine="0"/>
        <w:rPr>
          <w:snapToGrid w:val="0"/>
          <w:szCs w:val="22"/>
          <w:lang w:eastAsia="cs-CZ"/>
        </w:rPr>
      </w:pPr>
      <w:r w:rsidRPr="00707F63">
        <w:rPr>
          <w:snapToGrid w:val="0"/>
          <w:szCs w:val="22"/>
          <w:lang w:eastAsia="cs-CZ"/>
        </w:rPr>
        <w:t>U</w:t>
      </w:r>
      <w:r w:rsidR="00DF7C49" w:rsidRPr="00707F63">
        <w:rPr>
          <w:snapToGrid w:val="0"/>
          <w:szCs w:val="22"/>
          <w:lang w:eastAsia="cs-CZ"/>
        </w:rPr>
        <w:t> </w:t>
      </w:r>
      <w:r w:rsidRPr="00707F63">
        <w:rPr>
          <w:snapToGrid w:val="0"/>
          <w:szCs w:val="22"/>
          <w:lang w:eastAsia="cs-CZ"/>
        </w:rPr>
        <w:t>pacientov s</w:t>
      </w:r>
      <w:r w:rsidR="00383DDE" w:rsidRPr="00707F63">
        <w:rPr>
          <w:snapToGrid w:val="0"/>
          <w:szCs w:val="22"/>
          <w:lang w:eastAsia="cs-CZ"/>
        </w:rPr>
        <w:t> </w:t>
      </w:r>
      <w:r w:rsidRPr="00707F63">
        <w:rPr>
          <w:snapToGrid w:val="0"/>
          <w:szCs w:val="22"/>
          <w:lang w:eastAsia="cs-CZ"/>
        </w:rPr>
        <w:t>hypertenziou telmisartan znižuje tak systolický, ako aj diastolický krvný tlak bez ovplyvnenia tepovej frekvencie. Antihypertenzná účinnosť telmisartanu je porovnateľná s</w:t>
      </w:r>
      <w:r w:rsidR="00383DDE" w:rsidRPr="00707F63">
        <w:rPr>
          <w:snapToGrid w:val="0"/>
          <w:szCs w:val="22"/>
          <w:lang w:eastAsia="cs-CZ"/>
        </w:rPr>
        <w:t> </w:t>
      </w:r>
      <w:r w:rsidRPr="00707F63">
        <w:rPr>
          <w:snapToGrid w:val="0"/>
          <w:szCs w:val="22"/>
          <w:lang w:eastAsia="cs-CZ"/>
        </w:rPr>
        <w:t>účinnosťou predstaviteľov iných tried antihypertenzív (čo sa dokázalo v klinických skúšaniach porovnávajúcich telmisartan s</w:t>
      </w:r>
      <w:r w:rsidR="00383DDE" w:rsidRPr="00707F63">
        <w:rPr>
          <w:snapToGrid w:val="0"/>
          <w:szCs w:val="22"/>
          <w:lang w:eastAsia="cs-CZ"/>
        </w:rPr>
        <w:t> </w:t>
      </w:r>
      <w:r w:rsidRPr="00707F63">
        <w:rPr>
          <w:snapToGrid w:val="0"/>
          <w:szCs w:val="22"/>
          <w:lang w:eastAsia="cs-CZ"/>
        </w:rPr>
        <w:t>amlodipínom, atenololom, enalaprilom, hydrochlorotiazidom a</w:t>
      </w:r>
      <w:r w:rsidR="00383DDE" w:rsidRPr="00707F63">
        <w:rPr>
          <w:snapToGrid w:val="0"/>
          <w:szCs w:val="22"/>
          <w:lang w:eastAsia="cs-CZ"/>
        </w:rPr>
        <w:t> </w:t>
      </w:r>
      <w:r w:rsidRPr="00707F63">
        <w:rPr>
          <w:snapToGrid w:val="0"/>
          <w:szCs w:val="22"/>
          <w:lang w:eastAsia="cs-CZ"/>
        </w:rPr>
        <w:t>lisinoprilom).</w:t>
      </w:r>
    </w:p>
    <w:p w14:paraId="0FE9CE7E" w14:textId="453C69D1" w:rsidR="0053152B" w:rsidRPr="00707F63" w:rsidRDefault="0053152B" w:rsidP="006F025C">
      <w:pPr>
        <w:ind w:left="0" w:firstLine="0"/>
        <w:rPr>
          <w:snapToGrid w:val="0"/>
          <w:szCs w:val="22"/>
          <w:lang w:eastAsia="cs-CZ"/>
        </w:rPr>
      </w:pPr>
    </w:p>
    <w:p w14:paraId="4C411BDD" w14:textId="41D7CBC1" w:rsidR="00417FC4" w:rsidRPr="00707F63" w:rsidRDefault="0053152B" w:rsidP="006F025C">
      <w:pPr>
        <w:ind w:left="0" w:firstLine="0"/>
        <w:rPr>
          <w:snapToGrid w:val="0"/>
          <w:szCs w:val="22"/>
          <w:lang w:eastAsia="cs-CZ"/>
        </w:rPr>
      </w:pPr>
      <w:r w:rsidRPr="00707F63">
        <w:rPr>
          <w:snapToGrid w:val="0"/>
          <w:szCs w:val="22"/>
          <w:lang w:eastAsia="cs-CZ"/>
        </w:rPr>
        <w:t>Po</w:t>
      </w:r>
      <w:r w:rsidR="00417FC4" w:rsidRPr="00707F63">
        <w:rPr>
          <w:snapToGrid w:val="0"/>
          <w:szCs w:val="22"/>
          <w:lang w:eastAsia="cs-CZ"/>
        </w:rPr>
        <w:t xml:space="preserve"> náhlom</w:t>
      </w:r>
      <w:r w:rsidRPr="00707F63">
        <w:rPr>
          <w:snapToGrid w:val="0"/>
          <w:szCs w:val="22"/>
          <w:lang w:eastAsia="cs-CZ"/>
        </w:rPr>
        <w:t xml:space="preserve"> </w:t>
      </w:r>
      <w:r w:rsidR="00417FC4" w:rsidRPr="00707F63">
        <w:rPr>
          <w:snapToGrid w:val="0"/>
          <w:szCs w:val="22"/>
          <w:lang w:eastAsia="cs-CZ"/>
        </w:rPr>
        <w:t>prerušení</w:t>
      </w:r>
      <w:r w:rsidRPr="00707F63">
        <w:rPr>
          <w:snapToGrid w:val="0"/>
          <w:szCs w:val="22"/>
          <w:lang w:eastAsia="cs-CZ"/>
        </w:rPr>
        <w:t xml:space="preserve"> liečby telmisartanom sa krvný tlak postupne vracia na hodnoty pred liečbou v</w:t>
      </w:r>
      <w:r w:rsidR="00383DDE" w:rsidRPr="00707F63">
        <w:rPr>
          <w:snapToGrid w:val="0"/>
          <w:szCs w:val="22"/>
          <w:lang w:eastAsia="cs-CZ"/>
        </w:rPr>
        <w:t> </w:t>
      </w:r>
      <w:r w:rsidRPr="00707F63">
        <w:rPr>
          <w:snapToGrid w:val="0"/>
          <w:szCs w:val="22"/>
          <w:lang w:eastAsia="cs-CZ"/>
        </w:rPr>
        <w:t xml:space="preserve">priebehu niekoľkých dní bez dôkazu </w:t>
      </w:r>
      <w:r w:rsidR="00417FC4" w:rsidRPr="00707F63">
        <w:rPr>
          <w:snapToGrid w:val="0"/>
          <w:szCs w:val="22"/>
          <w:lang w:eastAsia="cs-CZ"/>
        </w:rPr>
        <w:t>„</w:t>
      </w:r>
      <w:r w:rsidRPr="008C1ECE">
        <w:rPr>
          <w:i/>
          <w:iCs/>
          <w:snapToGrid w:val="0"/>
          <w:szCs w:val="22"/>
          <w:lang w:eastAsia="cs-CZ"/>
        </w:rPr>
        <w:t>rebound</w:t>
      </w:r>
      <w:r w:rsidR="00417FC4" w:rsidRPr="00707F63">
        <w:rPr>
          <w:snapToGrid w:val="0"/>
          <w:szCs w:val="22"/>
          <w:lang w:eastAsia="cs-CZ"/>
        </w:rPr>
        <w:t>“</w:t>
      </w:r>
      <w:r w:rsidRPr="00707F63">
        <w:rPr>
          <w:snapToGrid w:val="0"/>
          <w:szCs w:val="22"/>
          <w:lang w:eastAsia="cs-CZ"/>
        </w:rPr>
        <w:t xml:space="preserve"> hypertenzie.</w:t>
      </w:r>
    </w:p>
    <w:p w14:paraId="17A37F42" w14:textId="75421A40" w:rsidR="00EC457E" w:rsidRPr="00707F63" w:rsidRDefault="0053152B" w:rsidP="006F025C">
      <w:pPr>
        <w:ind w:left="0" w:firstLine="0"/>
        <w:rPr>
          <w:snapToGrid w:val="0"/>
          <w:szCs w:val="22"/>
          <w:lang w:eastAsia="cs-CZ"/>
        </w:rPr>
      </w:pPr>
      <w:r w:rsidRPr="00707F63">
        <w:rPr>
          <w:snapToGrid w:val="0"/>
          <w:szCs w:val="22"/>
          <w:lang w:eastAsia="cs-CZ"/>
        </w:rPr>
        <w:t xml:space="preserve">Výskyt suchého kašľa bol </w:t>
      </w:r>
      <w:r w:rsidR="00417FC4" w:rsidRPr="00707F63">
        <w:rPr>
          <w:snapToGrid w:val="0"/>
          <w:szCs w:val="22"/>
          <w:lang w:eastAsia="cs-CZ"/>
        </w:rPr>
        <w:t xml:space="preserve">signifikantne nižší </w:t>
      </w:r>
      <w:r w:rsidRPr="00707F63">
        <w:rPr>
          <w:snapToGrid w:val="0"/>
          <w:szCs w:val="22"/>
          <w:lang w:eastAsia="cs-CZ"/>
        </w:rPr>
        <w:t>u</w:t>
      </w:r>
      <w:r w:rsidR="00417FC4" w:rsidRPr="00707F63">
        <w:rPr>
          <w:snapToGrid w:val="0"/>
          <w:szCs w:val="22"/>
          <w:lang w:eastAsia="cs-CZ"/>
        </w:rPr>
        <w:t> </w:t>
      </w:r>
      <w:r w:rsidRPr="00707F63">
        <w:rPr>
          <w:snapToGrid w:val="0"/>
          <w:szCs w:val="22"/>
          <w:lang w:eastAsia="cs-CZ"/>
        </w:rPr>
        <w:t>pacientov liečených telmisartanom ako u</w:t>
      </w:r>
      <w:r w:rsidR="00417FC4" w:rsidRPr="00707F63">
        <w:rPr>
          <w:snapToGrid w:val="0"/>
          <w:szCs w:val="22"/>
          <w:lang w:eastAsia="cs-CZ"/>
        </w:rPr>
        <w:t> </w:t>
      </w:r>
      <w:r w:rsidRPr="00707F63">
        <w:rPr>
          <w:snapToGrid w:val="0"/>
          <w:szCs w:val="22"/>
          <w:lang w:eastAsia="cs-CZ"/>
        </w:rPr>
        <w:t xml:space="preserve">tých, ktorí užívali inhibítory </w:t>
      </w:r>
      <w:r w:rsidR="00417FC4" w:rsidRPr="00707F63">
        <w:rPr>
          <w:snapToGrid w:val="0"/>
          <w:szCs w:val="22"/>
          <w:lang w:eastAsia="cs-CZ"/>
        </w:rPr>
        <w:t xml:space="preserve">angiotenzín konvertujúceho </w:t>
      </w:r>
      <w:r w:rsidRPr="00707F63">
        <w:rPr>
          <w:snapToGrid w:val="0"/>
          <w:szCs w:val="22"/>
          <w:lang w:eastAsia="cs-CZ"/>
        </w:rPr>
        <w:t>enzýmu v</w:t>
      </w:r>
      <w:r w:rsidR="00383DDE" w:rsidRPr="00707F63">
        <w:rPr>
          <w:snapToGrid w:val="0"/>
          <w:szCs w:val="22"/>
          <w:lang w:eastAsia="cs-CZ"/>
        </w:rPr>
        <w:t> </w:t>
      </w:r>
      <w:r w:rsidRPr="00707F63">
        <w:rPr>
          <w:snapToGrid w:val="0"/>
          <w:szCs w:val="22"/>
          <w:lang w:eastAsia="cs-CZ"/>
        </w:rPr>
        <w:t>klinických skúš</w:t>
      </w:r>
      <w:r w:rsidR="00417FC4" w:rsidRPr="00707F63">
        <w:rPr>
          <w:snapToGrid w:val="0"/>
          <w:szCs w:val="22"/>
          <w:lang w:eastAsia="cs-CZ"/>
        </w:rPr>
        <w:t>aniach</w:t>
      </w:r>
      <w:r w:rsidRPr="00707F63">
        <w:rPr>
          <w:snapToGrid w:val="0"/>
          <w:szCs w:val="22"/>
          <w:lang w:eastAsia="cs-CZ"/>
        </w:rPr>
        <w:t xml:space="preserve"> priamo porovnávajúcich tieto dve antihypertenzné liečby.</w:t>
      </w:r>
    </w:p>
    <w:p w14:paraId="7655C564" w14:textId="77777777" w:rsidR="0053152B" w:rsidRPr="00707F63" w:rsidRDefault="0053152B" w:rsidP="006F025C">
      <w:pPr>
        <w:ind w:left="0" w:firstLine="0"/>
        <w:rPr>
          <w:szCs w:val="22"/>
        </w:rPr>
      </w:pPr>
    </w:p>
    <w:p w14:paraId="538272EE" w14:textId="77777777" w:rsidR="00DE093E" w:rsidRPr="00707F63" w:rsidRDefault="00D34594" w:rsidP="002F59F8">
      <w:pPr>
        <w:keepNext/>
        <w:ind w:left="0" w:firstLine="0"/>
        <w:rPr>
          <w:szCs w:val="22"/>
          <w:u w:val="single"/>
        </w:rPr>
      </w:pPr>
      <w:bookmarkStart w:id="57" w:name="_Hlk45109872"/>
      <w:r w:rsidRPr="00707F63">
        <w:rPr>
          <w:szCs w:val="22"/>
          <w:u w:val="single"/>
        </w:rPr>
        <w:t>Klinická účinnosť a</w:t>
      </w:r>
      <w:r w:rsidR="00DE093E" w:rsidRPr="00707F63">
        <w:rPr>
          <w:szCs w:val="22"/>
          <w:u w:val="single"/>
        </w:rPr>
        <w:t> </w:t>
      </w:r>
      <w:r w:rsidRPr="00707F63">
        <w:rPr>
          <w:szCs w:val="22"/>
          <w:u w:val="single"/>
        </w:rPr>
        <w:t>bezpečnosť</w:t>
      </w:r>
    </w:p>
    <w:bookmarkEnd w:id="57"/>
    <w:p w14:paraId="4E7FF9FD" w14:textId="0D8E1EA7" w:rsidR="0053152B" w:rsidRPr="00707F63" w:rsidRDefault="00417FC4" w:rsidP="002F59F8">
      <w:pPr>
        <w:keepNext/>
        <w:ind w:left="0" w:firstLine="0"/>
        <w:rPr>
          <w:szCs w:val="22"/>
        </w:rPr>
      </w:pPr>
      <w:r w:rsidRPr="00707F63">
        <w:rPr>
          <w:szCs w:val="22"/>
        </w:rPr>
        <w:t>Kardiovaskulárna p</w:t>
      </w:r>
      <w:r w:rsidR="0053152B" w:rsidRPr="00707F63">
        <w:rPr>
          <w:szCs w:val="22"/>
        </w:rPr>
        <w:t>revencia</w:t>
      </w:r>
    </w:p>
    <w:p w14:paraId="1EA63D79" w14:textId="20DB7123" w:rsidR="0053152B" w:rsidRPr="00707F63" w:rsidRDefault="0053152B" w:rsidP="006F025C">
      <w:pPr>
        <w:ind w:left="0" w:firstLine="0"/>
        <w:rPr>
          <w:szCs w:val="22"/>
        </w:rPr>
      </w:pPr>
      <w:r w:rsidRPr="00707F63">
        <w:rPr>
          <w:szCs w:val="22"/>
        </w:rPr>
        <w:t xml:space="preserve">ONTARGET </w:t>
      </w:r>
      <w:r w:rsidR="00417FC4" w:rsidRPr="00707F63">
        <w:rPr>
          <w:szCs w:val="22"/>
        </w:rPr>
        <w:t xml:space="preserve">štúdia </w:t>
      </w:r>
      <w:r w:rsidRPr="00707F63">
        <w:rPr>
          <w:szCs w:val="22"/>
        </w:rPr>
        <w:t>(</w:t>
      </w:r>
      <w:r w:rsidRPr="008C1ECE">
        <w:rPr>
          <w:i/>
          <w:iCs/>
          <w:szCs w:val="22"/>
        </w:rPr>
        <w:t>ONgoing Telmisartan Alone and in Combination with Ramipril Global Endpoint Trial</w:t>
      </w:r>
      <w:r w:rsidRPr="00707F63">
        <w:rPr>
          <w:szCs w:val="22"/>
        </w:rPr>
        <w:t>) porovnávala účinky telmisartanu, ramiprilu a</w:t>
      </w:r>
      <w:r w:rsidR="00383DDE" w:rsidRPr="00707F63">
        <w:rPr>
          <w:szCs w:val="22"/>
        </w:rPr>
        <w:t> </w:t>
      </w:r>
      <w:r w:rsidRPr="00707F63">
        <w:rPr>
          <w:szCs w:val="22"/>
        </w:rPr>
        <w:t xml:space="preserve">kombinácie telmisartanu </w:t>
      </w:r>
      <w:r w:rsidR="00417FC4" w:rsidRPr="00707F63">
        <w:rPr>
          <w:szCs w:val="22"/>
        </w:rPr>
        <w:t>s</w:t>
      </w:r>
      <w:r w:rsidR="00383DDE" w:rsidRPr="00707F63">
        <w:rPr>
          <w:szCs w:val="22"/>
        </w:rPr>
        <w:t> </w:t>
      </w:r>
      <w:r w:rsidRPr="00707F63">
        <w:rPr>
          <w:szCs w:val="22"/>
        </w:rPr>
        <w:t>ramipril</w:t>
      </w:r>
      <w:r w:rsidR="00417FC4" w:rsidRPr="00707F63">
        <w:rPr>
          <w:szCs w:val="22"/>
        </w:rPr>
        <w:t>om</w:t>
      </w:r>
      <w:r w:rsidRPr="00707F63">
        <w:rPr>
          <w:szCs w:val="22"/>
        </w:rPr>
        <w:t xml:space="preserve"> na kardiovaskulárne </w:t>
      </w:r>
      <w:r w:rsidR="00894F39" w:rsidRPr="00707F63">
        <w:rPr>
          <w:szCs w:val="22"/>
        </w:rPr>
        <w:t>ukazovatele</w:t>
      </w:r>
      <w:r w:rsidRPr="00707F63">
        <w:rPr>
          <w:szCs w:val="22"/>
        </w:rPr>
        <w:t xml:space="preserve"> u 25</w:t>
      </w:r>
      <w:r w:rsidR="002C2217" w:rsidRPr="00707F63">
        <w:rPr>
          <w:szCs w:val="22"/>
        </w:rPr>
        <w:t> </w:t>
      </w:r>
      <w:r w:rsidRPr="00707F63">
        <w:rPr>
          <w:szCs w:val="22"/>
        </w:rPr>
        <w:t>620</w:t>
      </w:r>
      <w:r w:rsidR="002C2217" w:rsidRPr="00707F63">
        <w:rPr>
          <w:szCs w:val="22"/>
        </w:rPr>
        <w:t> </w:t>
      </w:r>
      <w:r w:rsidRPr="00707F63">
        <w:rPr>
          <w:szCs w:val="22"/>
        </w:rPr>
        <w:t>pacientov vo veku 55</w:t>
      </w:r>
      <w:r w:rsidR="002C2217" w:rsidRPr="00707F63">
        <w:rPr>
          <w:szCs w:val="22"/>
        </w:rPr>
        <w:t> </w:t>
      </w:r>
      <w:r w:rsidRPr="00707F63">
        <w:rPr>
          <w:szCs w:val="22"/>
        </w:rPr>
        <w:t>rokov alebo starších s</w:t>
      </w:r>
      <w:r w:rsidR="00894F39" w:rsidRPr="00707F63">
        <w:rPr>
          <w:szCs w:val="22"/>
        </w:rPr>
        <w:t> anamnézou koronárneh</w:t>
      </w:r>
      <w:r w:rsidR="00707F63">
        <w:rPr>
          <w:szCs w:val="22"/>
        </w:rPr>
        <w:t>o</w:t>
      </w:r>
      <w:r w:rsidR="00894F39" w:rsidRPr="00707F63">
        <w:rPr>
          <w:szCs w:val="22"/>
        </w:rPr>
        <w:t xml:space="preserve"> ochorenia srdca</w:t>
      </w:r>
      <w:r w:rsidRPr="00707F63">
        <w:rPr>
          <w:szCs w:val="22"/>
        </w:rPr>
        <w:t xml:space="preserve">, </w:t>
      </w:r>
      <w:r w:rsidR="00894F39" w:rsidRPr="00707F63">
        <w:rPr>
          <w:szCs w:val="22"/>
        </w:rPr>
        <w:t xml:space="preserve">cievnej </w:t>
      </w:r>
      <w:r w:rsidRPr="00707F63">
        <w:rPr>
          <w:szCs w:val="22"/>
        </w:rPr>
        <w:t>mozgov</w:t>
      </w:r>
      <w:r w:rsidR="00894F39" w:rsidRPr="00707F63">
        <w:rPr>
          <w:szCs w:val="22"/>
        </w:rPr>
        <w:t>ej</w:t>
      </w:r>
      <w:r w:rsidRPr="00707F63">
        <w:rPr>
          <w:szCs w:val="22"/>
        </w:rPr>
        <w:t xml:space="preserve"> príhod</w:t>
      </w:r>
      <w:r w:rsidR="00894F39" w:rsidRPr="00707F63">
        <w:rPr>
          <w:szCs w:val="22"/>
        </w:rPr>
        <w:t>y</w:t>
      </w:r>
      <w:r w:rsidRPr="00707F63">
        <w:rPr>
          <w:szCs w:val="22"/>
        </w:rPr>
        <w:t>, TIA, periférn</w:t>
      </w:r>
      <w:r w:rsidR="00894F39" w:rsidRPr="00707F63">
        <w:rPr>
          <w:szCs w:val="22"/>
        </w:rPr>
        <w:t>eho</w:t>
      </w:r>
      <w:r w:rsidRPr="00707F63">
        <w:rPr>
          <w:szCs w:val="22"/>
        </w:rPr>
        <w:t xml:space="preserve"> </w:t>
      </w:r>
      <w:r w:rsidR="00894F39" w:rsidRPr="00707F63">
        <w:rPr>
          <w:szCs w:val="22"/>
        </w:rPr>
        <w:t>vaskul</w:t>
      </w:r>
      <w:r w:rsidR="00707F63">
        <w:rPr>
          <w:szCs w:val="22"/>
        </w:rPr>
        <w:t>á</w:t>
      </w:r>
      <w:r w:rsidR="00894F39" w:rsidRPr="00707F63">
        <w:rPr>
          <w:szCs w:val="22"/>
        </w:rPr>
        <w:t>rneho</w:t>
      </w:r>
      <w:r w:rsidRPr="00707F63">
        <w:rPr>
          <w:szCs w:val="22"/>
        </w:rPr>
        <w:t xml:space="preserve"> ochoren</w:t>
      </w:r>
      <w:r w:rsidR="00894F39" w:rsidRPr="00707F63">
        <w:rPr>
          <w:szCs w:val="22"/>
        </w:rPr>
        <w:t>ia</w:t>
      </w:r>
      <w:r w:rsidRPr="00707F63">
        <w:rPr>
          <w:szCs w:val="22"/>
        </w:rPr>
        <w:t xml:space="preserve"> alebo diabet</w:t>
      </w:r>
      <w:r w:rsidR="00894F39" w:rsidRPr="00707F63">
        <w:rPr>
          <w:szCs w:val="22"/>
        </w:rPr>
        <w:t>u</w:t>
      </w:r>
      <w:r w:rsidRPr="00707F63">
        <w:rPr>
          <w:szCs w:val="22"/>
        </w:rPr>
        <w:t xml:space="preserve"> mellitus 2.</w:t>
      </w:r>
      <w:r w:rsidR="002C2217" w:rsidRPr="00707F63">
        <w:rPr>
          <w:szCs w:val="22"/>
        </w:rPr>
        <w:t> </w:t>
      </w:r>
      <w:r w:rsidRPr="00707F63">
        <w:rPr>
          <w:szCs w:val="22"/>
        </w:rPr>
        <w:t>typu sprevádzané</w:t>
      </w:r>
      <w:r w:rsidR="00894F39" w:rsidRPr="00707F63">
        <w:rPr>
          <w:szCs w:val="22"/>
        </w:rPr>
        <w:t>ho</w:t>
      </w:r>
      <w:r w:rsidRPr="00707F63">
        <w:rPr>
          <w:szCs w:val="22"/>
        </w:rPr>
        <w:t xml:space="preserve"> </w:t>
      </w:r>
      <w:r w:rsidR="00894F39" w:rsidRPr="00707F63">
        <w:rPr>
          <w:szCs w:val="22"/>
        </w:rPr>
        <w:t>známkami</w:t>
      </w:r>
      <w:r w:rsidRPr="00707F63">
        <w:rPr>
          <w:szCs w:val="22"/>
        </w:rPr>
        <w:t xml:space="preserve"> poškoden</w:t>
      </w:r>
      <w:r w:rsidR="00894F39" w:rsidRPr="00707F63">
        <w:rPr>
          <w:szCs w:val="22"/>
        </w:rPr>
        <w:t>ia</w:t>
      </w:r>
      <w:r w:rsidRPr="00707F63">
        <w:rPr>
          <w:szCs w:val="22"/>
        </w:rPr>
        <w:t xml:space="preserve"> cieľového orgánu (napr. retinopatia, hypertrofia ľavej komory, makro- alebo mikroalbumínúria), </w:t>
      </w:r>
      <w:r w:rsidR="00894F39" w:rsidRPr="00707F63">
        <w:rPr>
          <w:szCs w:val="22"/>
        </w:rPr>
        <w:t>ktoré predstavujú</w:t>
      </w:r>
      <w:r w:rsidRPr="00707F63">
        <w:rPr>
          <w:szCs w:val="22"/>
        </w:rPr>
        <w:t xml:space="preserve"> populáci</w:t>
      </w:r>
      <w:r w:rsidR="00894F39" w:rsidRPr="00707F63">
        <w:rPr>
          <w:szCs w:val="22"/>
        </w:rPr>
        <w:t>u pacientov s rizikom</w:t>
      </w:r>
      <w:r w:rsidRPr="00707F63">
        <w:rPr>
          <w:szCs w:val="22"/>
        </w:rPr>
        <w:t xml:space="preserve"> kardiovaskulárn</w:t>
      </w:r>
      <w:r w:rsidR="00894F39" w:rsidRPr="00707F63">
        <w:rPr>
          <w:szCs w:val="22"/>
        </w:rPr>
        <w:t>ych</w:t>
      </w:r>
      <w:r w:rsidRPr="00707F63">
        <w:rPr>
          <w:szCs w:val="22"/>
        </w:rPr>
        <w:t xml:space="preserve"> </w:t>
      </w:r>
      <w:r w:rsidR="00894F39" w:rsidRPr="00707F63">
        <w:rPr>
          <w:szCs w:val="22"/>
        </w:rPr>
        <w:t>príhod</w:t>
      </w:r>
      <w:r w:rsidRPr="00707F63">
        <w:rPr>
          <w:szCs w:val="22"/>
        </w:rPr>
        <w:t>.</w:t>
      </w:r>
    </w:p>
    <w:p w14:paraId="6A910746" w14:textId="77777777" w:rsidR="0053152B" w:rsidRPr="00707F63" w:rsidRDefault="0053152B" w:rsidP="006F025C">
      <w:pPr>
        <w:ind w:left="0" w:firstLine="0"/>
        <w:rPr>
          <w:szCs w:val="22"/>
        </w:rPr>
      </w:pPr>
    </w:p>
    <w:p w14:paraId="58D0EABC" w14:textId="06314886" w:rsidR="0053152B" w:rsidRPr="00707F63" w:rsidRDefault="0053152B" w:rsidP="006F025C">
      <w:pPr>
        <w:ind w:left="0" w:firstLine="0"/>
        <w:rPr>
          <w:szCs w:val="22"/>
        </w:rPr>
      </w:pPr>
      <w:r w:rsidRPr="00707F63">
        <w:rPr>
          <w:szCs w:val="22"/>
        </w:rPr>
        <w:t>Pacienti boli randomizovaní do jednej z</w:t>
      </w:r>
      <w:r w:rsidR="00383DDE" w:rsidRPr="00707F63">
        <w:rPr>
          <w:szCs w:val="22"/>
        </w:rPr>
        <w:t> </w:t>
      </w:r>
      <w:r w:rsidRPr="00707F63">
        <w:rPr>
          <w:szCs w:val="22"/>
        </w:rPr>
        <w:t xml:space="preserve">troch nasledujúcich </w:t>
      </w:r>
      <w:r w:rsidR="00894F39" w:rsidRPr="00707F63">
        <w:rPr>
          <w:szCs w:val="22"/>
        </w:rPr>
        <w:t>liečebných</w:t>
      </w:r>
      <w:r w:rsidRPr="00707F63">
        <w:rPr>
          <w:szCs w:val="22"/>
        </w:rPr>
        <w:t xml:space="preserve"> skupín: telmisartan 80</w:t>
      </w:r>
      <w:r w:rsidR="002C2217" w:rsidRPr="00707F63">
        <w:rPr>
          <w:szCs w:val="22"/>
        </w:rPr>
        <w:t> </w:t>
      </w:r>
      <w:r w:rsidRPr="00707F63">
        <w:rPr>
          <w:szCs w:val="22"/>
        </w:rPr>
        <w:t>mg (n</w:t>
      </w:r>
      <w:r w:rsidR="002C2217" w:rsidRPr="00707F63">
        <w:rPr>
          <w:szCs w:val="22"/>
        </w:rPr>
        <w:t> </w:t>
      </w:r>
      <w:r w:rsidRPr="00707F63">
        <w:rPr>
          <w:szCs w:val="22"/>
        </w:rPr>
        <w:t>=</w:t>
      </w:r>
      <w:r w:rsidR="002C2217" w:rsidRPr="00707F63">
        <w:rPr>
          <w:szCs w:val="22"/>
        </w:rPr>
        <w:t> </w:t>
      </w:r>
      <w:r w:rsidRPr="00707F63">
        <w:rPr>
          <w:szCs w:val="22"/>
        </w:rPr>
        <w:t>8</w:t>
      </w:r>
      <w:r w:rsidR="002C2217" w:rsidRPr="00707F63">
        <w:rPr>
          <w:szCs w:val="22"/>
        </w:rPr>
        <w:t> </w:t>
      </w:r>
      <w:r w:rsidRPr="00707F63">
        <w:rPr>
          <w:szCs w:val="22"/>
        </w:rPr>
        <w:t>542), ramipril 10</w:t>
      </w:r>
      <w:r w:rsidR="003E4DEF" w:rsidRPr="00707F63">
        <w:rPr>
          <w:szCs w:val="22"/>
        </w:rPr>
        <w:t> </w:t>
      </w:r>
      <w:r w:rsidRPr="00707F63">
        <w:rPr>
          <w:szCs w:val="22"/>
        </w:rPr>
        <w:t>mg (n</w:t>
      </w:r>
      <w:r w:rsidR="002C2217" w:rsidRPr="00707F63">
        <w:rPr>
          <w:szCs w:val="22"/>
        </w:rPr>
        <w:t> </w:t>
      </w:r>
      <w:r w:rsidRPr="00707F63">
        <w:rPr>
          <w:szCs w:val="22"/>
        </w:rPr>
        <w:t>=</w:t>
      </w:r>
      <w:r w:rsidR="002C2217" w:rsidRPr="00707F63">
        <w:rPr>
          <w:szCs w:val="22"/>
        </w:rPr>
        <w:t> </w:t>
      </w:r>
      <w:r w:rsidRPr="00707F63">
        <w:rPr>
          <w:szCs w:val="22"/>
        </w:rPr>
        <w:t>8</w:t>
      </w:r>
      <w:r w:rsidR="002C2217" w:rsidRPr="00707F63">
        <w:rPr>
          <w:szCs w:val="22"/>
        </w:rPr>
        <w:t> </w:t>
      </w:r>
      <w:r w:rsidRPr="00707F63">
        <w:rPr>
          <w:szCs w:val="22"/>
        </w:rPr>
        <w:t>576) alebo kombinácia telmisartanu 80</w:t>
      </w:r>
      <w:r w:rsidR="002C2217" w:rsidRPr="00707F63">
        <w:rPr>
          <w:szCs w:val="22"/>
        </w:rPr>
        <w:t> </w:t>
      </w:r>
      <w:r w:rsidRPr="00707F63">
        <w:rPr>
          <w:szCs w:val="22"/>
        </w:rPr>
        <w:t xml:space="preserve">mg </w:t>
      </w:r>
      <w:r w:rsidR="00894F39" w:rsidRPr="00707F63">
        <w:rPr>
          <w:szCs w:val="22"/>
        </w:rPr>
        <w:t>s </w:t>
      </w:r>
      <w:r w:rsidRPr="00707F63">
        <w:rPr>
          <w:szCs w:val="22"/>
        </w:rPr>
        <w:t>ramipril</w:t>
      </w:r>
      <w:r w:rsidR="00894F39" w:rsidRPr="00707F63">
        <w:rPr>
          <w:szCs w:val="22"/>
        </w:rPr>
        <w:t>om</w:t>
      </w:r>
      <w:r w:rsidRPr="00707F63">
        <w:rPr>
          <w:szCs w:val="22"/>
        </w:rPr>
        <w:t xml:space="preserve"> 10</w:t>
      </w:r>
      <w:r w:rsidR="002C2217" w:rsidRPr="00707F63">
        <w:rPr>
          <w:szCs w:val="22"/>
        </w:rPr>
        <w:t> </w:t>
      </w:r>
      <w:r w:rsidRPr="00707F63">
        <w:rPr>
          <w:szCs w:val="22"/>
        </w:rPr>
        <w:t>mg (n</w:t>
      </w:r>
      <w:r w:rsidR="002C2217" w:rsidRPr="00707F63">
        <w:rPr>
          <w:szCs w:val="22"/>
        </w:rPr>
        <w:t> </w:t>
      </w:r>
      <w:r w:rsidRPr="00707F63">
        <w:rPr>
          <w:szCs w:val="22"/>
        </w:rPr>
        <w:t>=</w:t>
      </w:r>
      <w:r w:rsidR="002C2217" w:rsidRPr="00707F63">
        <w:rPr>
          <w:szCs w:val="22"/>
        </w:rPr>
        <w:t> </w:t>
      </w:r>
      <w:r w:rsidRPr="00707F63">
        <w:rPr>
          <w:szCs w:val="22"/>
        </w:rPr>
        <w:t>8</w:t>
      </w:r>
      <w:r w:rsidR="002C2217" w:rsidRPr="00707F63">
        <w:rPr>
          <w:szCs w:val="22"/>
        </w:rPr>
        <w:t> </w:t>
      </w:r>
      <w:r w:rsidRPr="00707F63">
        <w:rPr>
          <w:szCs w:val="22"/>
        </w:rPr>
        <w:t>502) a</w:t>
      </w:r>
      <w:r w:rsidR="00383DDE" w:rsidRPr="00707F63">
        <w:rPr>
          <w:szCs w:val="22"/>
        </w:rPr>
        <w:t> </w:t>
      </w:r>
      <w:r w:rsidRPr="00707F63">
        <w:rPr>
          <w:szCs w:val="22"/>
        </w:rPr>
        <w:t xml:space="preserve">následne </w:t>
      </w:r>
      <w:r w:rsidR="00894F39" w:rsidRPr="00707F63">
        <w:rPr>
          <w:szCs w:val="22"/>
        </w:rPr>
        <w:t xml:space="preserve">boli </w:t>
      </w:r>
      <w:r w:rsidRPr="00707F63">
        <w:rPr>
          <w:szCs w:val="22"/>
        </w:rPr>
        <w:t xml:space="preserve">sledovaní </w:t>
      </w:r>
      <w:r w:rsidR="00894F39" w:rsidRPr="00707F63">
        <w:rPr>
          <w:szCs w:val="22"/>
        </w:rPr>
        <w:t>počas pri</w:t>
      </w:r>
      <w:r w:rsidR="00707F63">
        <w:rPr>
          <w:szCs w:val="22"/>
        </w:rPr>
        <w:t>e</w:t>
      </w:r>
      <w:r w:rsidR="00894F39" w:rsidRPr="00707F63">
        <w:rPr>
          <w:szCs w:val="22"/>
        </w:rPr>
        <w:t>merného obdobia</w:t>
      </w:r>
      <w:r w:rsidRPr="00707F63">
        <w:rPr>
          <w:szCs w:val="22"/>
        </w:rPr>
        <w:t xml:space="preserve"> 4,5</w:t>
      </w:r>
      <w:r w:rsidR="002C2217" w:rsidRPr="00707F63">
        <w:rPr>
          <w:szCs w:val="22"/>
        </w:rPr>
        <w:t> </w:t>
      </w:r>
      <w:r w:rsidRPr="00707F63">
        <w:rPr>
          <w:szCs w:val="22"/>
        </w:rPr>
        <w:t>roka.</w:t>
      </w:r>
    </w:p>
    <w:p w14:paraId="61CA141F" w14:textId="77777777" w:rsidR="0053152B" w:rsidRPr="00707F63" w:rsidRDefault="0053152B" w:rsidP="006F025C">
      <w:pPr>
        <w:ind w:left="0" w:firstLine="0"/>
        <w:rPr>
          <w:szCs w:val="22"/>
        </w:rPr>
      </w:pPr>
    </w:p>
    <w:p w14:paraId="2072E3B2" w14:textId="67A14DBA" w:rsidR="0053152B" w:rsidRPr="00707F63" w:rsidRDefault="0053152B" w:rsidP="006F025C">
      <w:pPr>
        <w:ind w:left="0" w:firstLine="0"/>
        <w:rPr>
          <w:szCs w:val="22"/>
        </w:rPr>
      </w:pPr>
      <w:r w:rsidRPr="00707F63">
        <w:rPr>
          <w:szCs w:val="22"/>
        </w:rPr>
        <w:t>Telmisartan preukázal podobn</w:t>
      </w:r>
      <w:r w:rsidR="00894F39" w:rsidRPr="00707F63">
        <w:rPr>
          <w:szCs w:val="22"/>
        </w:rPr>
        <w:t>ý</w:t>
      </w:r>
      <w:r w:rsidRPr="00707F63">
        <w:rPr>
          <w:szCs w:val="22"/>
        </w:rPr>
        <w:t xml:space="preserve"> účin</w:t>
      </w:r>
      <w:r w:rsidR="00894F39" w:rsidRPr="00707F63">
        <w:rPr>
          <w:szCs w:val="22"/>
        </w:rPr>
        <w:t>o</w:t>
      </w:r>
      <w:r w:rsidRPr="00707F63">
        <w:rPr>
          <w:szCs w:val="22"/>
        </w:rPr>
        <w:t xml:space="preserve">k ako ramipril </w:t>
      </w:r>
      <w:r w:rsidR="00894F39" w:rsidRPr="00707F63">
        <w:rPr>
          <w:szCs w:val="22"/>
        </w:rPr>
        <w:t>pri znižovaní</w:t>
      </w:r>
      <w:r w:rsidRPr="00707F63">
        <w:rPr>
          <w:szCs w:val="22"/>
        </w:rPr>
        <w:t xml:space="preserve"> primárneho kompozitného </w:t>
      </w:r>
      <w:r w:rsidR="00894F39" w:rsidRPr="00707F63">
        <w:rPr>
          <w:szCs w:val="22"/>
        </w:rPr>
        <w:t>cieľového</w:t>
      </w:r>
      <w:r w:rsidRPr="00707F63">
        <w:rPr>
          <w:szCs w:val="22"/>
        </w:rPr>
        <w:t xml:space="preserve"> ukazovateľa kardiovaskulárn</w:t>
      </w:r>
      <w:r w:rsidR="00894F39" w:rsidRPr="00707F63">
        <w:rPr>
          <w:szCs w:val="22"/>
        </w:rPr>
        <w:t>ej</w:t>
      </w:r>
      <w:r w:rsidRPr="00707F63">
        <w:rPr>
          <w:szCs w:val="22"/>
        </w:rPr>
        <w:t xml:space="preserve"> smr</w:t>
      </w:r>
      <w:r w:rsidR="00894F39" w:rsidRPr="00707F63">
        <w:rPr>
          <w:szCs w:val="22"/>
        </w:rPr>
        <w:t>ti</w:t>
      </w:r>
      <w:r w:rsidRPr="00707F63">
        <w:rPr>
          <w:szCs w:val="22"/>
        </w:rPr>
        <w:t>, nefatáln</w:t>
      </w:r>
      <w:r w:rsidR="00894F39" w:rsidRPr="00707F63">
        <w:rPr>
          <w:szCs w:val="22"/>
        </w:rPr>
        <w:t>eho</w:t>
      </w:r>
      <w:r w:rsidRPr="00707F63">
        <w:rPr>
          <w:szCs w:val="22"/>
        </w:rPr>
        <w:t xml:space="preserve"> infarkt</w:t>
      </w:r>
      <w:r w:rsidR="00894F39" w:rsidRPr="00707F63">
        <w:rPr>
          <w:szCs w:val="22"/>
        </w:rPr>
        <w:t>u</w:t>
      </w:r>
      <w:r w:rsidRPr="00707F63">
        <w:rPr>
          <w:szCs w:val="22"/>
        </w:rPr>
        <w:t xml:space="preserve"> myokardu</w:t>
      </w:r>
      <w:r w:rsidR="00894F39" w:rsidRPr="00707F63">
        <w:rPr>
          <w:szCs w:val="22"/>
        </w:rPr>
        <w:t xml:space="preserve"> a </w:t>
      </w:r>
      <w:r w:rsidRPr="00707F63">
        <w:rPr>
          <w:szCs w:val="22"/>
        </w:rPr>
        <w:t>nefatáln</w:t>
      </w:r>
      <w:r w:rsidR="00894F39" w:rsidRPr="00707F63">
        <w:rPr>
          <w:szCs w:val="22"/>
        </w:rPr>
        <w:t>ej</w:t>
      </w:r>
      <w:r w:rsidRPr="00707F63">
        <w:rPr>
          <w:szCs w:val="22"/>
        </w:rPr>
        <w:t xml:space="preserve"> </w:t>
      </w:r>
      <w:r w:rsidR="00894F39" w:rsidRPr="00707F63">
        <w:rPr>
          <w:szCs w:val="22"/>
        </w:rPr>
        <w:t>ciev</w:t>
      </w:r>
      <w:r w:rsidR="00707F63">
        <w:rPr>
          <w:szCs w:val="22"/>
        </w:rPr>
        <w:t>nej</w:t>
      </w:r>
      <w:r w:rsidR="00894F39" w:rsidRPr="00707F63">
        <w:rPr>
          <w:szCs w:val="22"/>
        </w:rPr>
        <w:t xml:space="preserve"> </w:t>
      </w:r>
      <w:r w:rsidRPr="00707F63">
        <w:rPr>
          <w:szCs w:val="22"/>
        </w:rPr>
        <w:t>mozgov</w:t>
      </w:r>
      <w:r w:rsidR="00894F39" w:rsidRPr="00707F63">
        <w:rPr>
          <w:szCs w:val="22"/>
        </w:rPr>
        <w:t>ej</w:t>
      </w:r>
      <w:r w:rsidRPr="00707F63">
        <w:rPr>
          <w:szCs w:val="22"/>
        </w:rPr>
        <w:t xml:space="preserve"> príhod</w:t>
      </w:r>
      <w:r w:rsidR="00894F39" w:rsidRPr="00707F63">
        <w:rPr>
          <w:szCs w:val="22"/>
        </w:rPr>
        <w:t>y</w:t>
      </w:r>
      <w:r w:rsidRPr="00707F63">
        <w:rPr>
          <w:szCs w:val="22"/>
        </w:rPr>
        <w:t xml:space="preserve"> alebo hospitalizáci</w:t>
      </w:r>
      <w:r w:rsidR="00A7464F">
        <w:rPr>
          <w:szCs w:val="22"/>
        </w:rPr>
        <w:t>e</w:t>
      </w:r>
      <w:r w:rsidRPr="00707F63">
        <w:rPr>
          <w:szCs w:val="22"/>
        </w:rPr>
        <w:t xml:space="preserve"> </w:t>
      </w:r>
      <w:r w:rsidR="00894F39" w:rsidRPr="00707F63">
        <w:rPr>
          <w:szCs w:val="22"/>
        </w:rPr>
        <w:t>z dôvodu</w:t>
      </w:r>
      <w:r w:rsidRPr="00707F63">
        <w:rPr>
          <w:szCs w:val="22"/>
        </w:rPr>
        <w:t xml:space="preserve"> kongestívneho zlyhania srdca. Výskyt primárneho </w:t>
      </w:r>
      <w:r w:rsidR="00894F39" w:rsidRPr="00707F63">
        <w:rPr>
          <w:szCs w:val="22"/>
        </w:rPr>
        <w:t>cieľového</w:t>
      </w:r>
      <w:r w:rsidRPr="00707F63">
        <w:rPr>
          <w:szCs w:val="22"/>
        </w:rPr>
        <w:t xml:space="preserve"> ukazovateľa bol po</w:t>
      </w:r>
      <w:r w:rsidR="00894F39" w:rsidRPr="00707F63">
        <w:rPr>
          <w:szCs w:val="22"/>
        </w:rPr>
        <w:t>dobný</w:t>
      </w:r>
      <w:r w:rsidRPr="00707F63">
        <w:rPr>
          <w:szCs w:val="22"/>
        </w:rPr>
        <w:t xml:space="preserve"> v</w:t>
      </w:r>
      <w:r w:rsidR="00383DDE" w:rsidRPr="00707F63">
        <w:rPr>
          <w:szCs w:val="22"/>
        </w:rPr>
        <w:t> </w:t>
      </w:r>
      <w:r w:rsidRPr="00707F63">
        <w:rPr>
          <w:szCs w:val="22"/>
        </w:rPr>
        <w:t xml:space="preserve">skupine </w:t>
      </w:r>
      <w:r w:rsidR="00894F39" w:rsidRPr="00707F63">
        <w:rPr>
          <w:szCs w:val="22"/>
        </w:rPr>
        <w:t xml:space="preserve">pacientov liečených </w:t>
      </w:r>
      <w:r w:rsidRPr="00707F63">
        <w:rPr>
          <w:szCs w:val="22"/>
        </w:rPr>
        <w:t>telmisartanom (16,7</w:t>
      </w:r>
      <w:r w:rsidR="001E2FA0" w:rsidRPr="00707F63">
        <w:rPr>
          <w:szCs w:val="22"/>
        </w:rPr>
        <w:t> </w:t>
      </w:r>
      <w:r w:rsidRPr="00707F63">
        <w:rPr>
          <w:szCs w:val="22"/>
        </w:rPr>
        <w:t>%) a</w:t>
      </w:r>
      <w:r w:rsidR="00383DDE" w:rsidRPr="00707F63">
        <w:rPr>
          <w:szCs w:val="22"/>
        </w:rPr>
        <w:t> </w:t>
      </w:r>
      <w:r w:rsidRPr="00707F63">
        <w:rPr>
          <w:szCs w:val="22"/>
        </w:rPr>
        <w:t>ramiprilom (16,5</w:t>
      </w:r>
      <w:r w:rsidR="001E2FA0" w:rsidRPr="00707F63">
        <w:rPr>
          <w:szCs w:val="22"/>
        </w:rPr>
        <w:t> </w:t>
      </w:r>
      <w:r w:rsidRPr="00707F63">
        <w:rPr>
          <w:szCs w:val="22"/>
        </w:rPr>
        <w:t xml:space="preserve">%). </w:t>
      </w:r>
      <w:r w:rsidR="00894F39" w:rsidRPr="00707F63">
        <w:rPr>
          <w:szCs w:val="22"/>
        </w:rPr>
        <w:t xml:space="preserve">Pomer </w:t>
      </w:r>
      <w:r w:rsidRPr="00707F63">
        <w:rPr>
          <w:szCs w:val="22"/>
        </w:rPr>
        <w:t>rizika telmisartan</w:t>
      </w:r>
      <w:r w:rsidR="00894F39" w:rsidRPr="00707F63">
        <w:rPr>
          <w:szCs w:val="22"/>
        </w:rPr>
        <w:t>u</w:t>
      </w:r>
      <w:r w:rsidRPr="00707F63">
        <w:rPr>
          <w:szCs w:val="22"/>
        </w:rPr>
        <w:t xml:space="preserve"> v</w:t>
      </w:r>
      <w:r w:rsidR="00383DDE" w:rsidRPr="00707F63">
        <w:rPr>
          <w:szCs w:val="22"/>
        </w:rPr>
        <w:t> </w:t>
      </w:r>
      <w:r w:rsidRPr="00707F63">
        <w:rPr>
          <w:szCs w:val="22"/>
        </w:rPr>
        <w:t>porovnaní s</w:t>
      </w:r>
      <w:r w:rsidR="00383DDE" w:rsidRPr="00707F63">
        <w:rPr>
          <w:szCs w:val="22"/>
        </w:rPr>
        <w:t> </w:t>
      </w:r>
      <w:r w:rsidRPr="00707F63">
        <w:rPr>
          <w:szCs w:val="22"/>
        </w:rPr>
        <w:t>ramiprilom bol 1,01 (97,5 %</w:t>
      </w:r>
      <w:r w:rsidR="00894F39" w:rsidRPr="00707F63">
        <w:rPr>
          <w:szCs w:val="22"/>
        </w:rPr>
        <w:t xml:space="preserve"> IS</w:t>
      </w:r>
      <w:r w:rsidR="004C3D6D" w:rsidRPr="00707F63">
        <w:rPr>
          <w:szCs w:val="22"/>
        </w:rPr>
        <w:t> </w:t>
      </w:r>
      <w:r w:rsidRPr="00707F63">
        <w:rPr>
          <w:szCs w:val="22"/>
        </w:rPr>
        <w:t>0,93</w:t>
      </w:r>
      <w:r w:rsidR="003E4DEF" w:rsidRPr="00707F63">
        <w:rPr>
          <w:szCs w:val="22"/>
        </w:rPr>
        <w:noBreakHyphen/>
      </w:r>
      <w:r w:rsidRPr="00707F63">
        <w:rPr>
          <w:szCs w:val="22"/>
        </w:rPr>
        <w:t>1,10</w:t>
      </w:r>
      <w:r w:rsidR="00894F39" w:rsidRPr="00707F63">
        <w:rPr>
          <w:szCs w:val="22"/>
        </w:rPr>
        <w:t>;</w:t>
      </w:r>
      <w:r w:rsidRPr="00707F63">
        <w:rPr>
          <w:szCs w:val="22"/>
        </w:rPr>
        <w:t xml:space="preserve"> p</w:t>
      </w:r>
      <w:r w:rsidR="00894F39" w:rsidRPr="00707F63">
        <w:rPr>
          <w:szCs w:val="22"/>
        </w:rPr>
        <w:t> </w:t>
      </w:r>
      <w:r w:rsidRPr="00707F63">
        <w:rPr>
          <w:szCs w:val="22"/>
        </w:rPr>
        <w:t>(</w:t>
      </w:r>
      <w:r w:rsidR="00894F39" w:rsidRPr="00707F63">
        <w:rPr>
          <w:i/>
          <w:iCs/>
          <w:szCs w:val="22"/>
        </w:rPr>
        <w:t>non-inferiority</w:t>
      </w:r>
      <w:r w:rsidRPr="00707F63">
        <w:rPr>
          <w:szCs w:val="22"/>
        </w:rPr>
        <w:t>)</w:t>
      </w:r>
      <w:r w:rsidR="004C3D6D" w:rsidRPr="00707F63">
        <w:rPr>
          <w:szCs w:val="22"/>
        </w:rPr>
        <w:t> </w:t>
      </w:r>
      <w:r w:rsidRPr="00707F63">
        <w:rPr>
          <w:szCs w:val="22"/>
        </w:rPr>
        <w:t>=</w:t>
      </w:r>
      <w:r w:rsidR="004C3D6D" w:rsidRPr="00707F63">
        <w:rPr>
          <w:szCs w:val="22"/>
        </w:rPr>
        <w:t> </w:t>
      </w:r>
      <w:r w:rsidRPr="00707F63">
        <w:rPr>
          <w:szCs w:val="22"/>
        </w:rPr>
        <w:t xml:space="preserve">0,0019 na hranici 1,13). Miera mortality zo všetkých príčin bola 11,6 % </w:t>
      </w:r>
      <w:r w:rsidR="00894F39" w:rsidRPr="00707F63">
        <w:rPr>
          <w:szCs w:val="22"/>
        </w:rPr>
        <w:t xml:space="preserve">a 11,8 % </w:t>
      </w:r>
      <w:r w:rsidRPr="00707F63">
        <w:rPr>
          <w:szCs w:val="22"/>
        </w:rPr>
        <w:t>u</w:t>
      </w:r>
      <w:r w:rsidR="00894F39" w:rsidRPr="00707F63">
        <w:rPr>
          <w:szCs w:val="22"/>
        </w:rPr>
        <w:t> </w:t>
      </w:r>
      <w:r w:rsidRPr="00707F63">
        <w:rPr>
          <w:szCs w:val="22"/>
        </w:rPr>
        <w:t xml:space="preserve">pacientov liečených telmisartanom </w:t>
      </w:r>
      <w:r w:rsidR="00D14D64" w:rsidRPr="00707F63">
        <w:rPr>
          <w:szCs w:val="22"/>
        </w:rPr>
        <w:t>a </w:t>
      </w:r>
      <w:r w:rsidRPr="00707F63">
        <w:rPr>
          <w:szCs w:val="22"/>
        </w:rPr>
        <w:t>ramiprilom</w:t>
      </w:r>
      <w:r w:rsidR="00D14D64" w:rsidRPr="00707F63">
        <w:rPr>
          <w:szCs w:val="22"/>
        </w:rPr>
        <w:t>, v uvedenom poradí</w:t>
      </w:r>
      <w:r w:rsidRPr="00707F63">
        <w:rPr>
          <w:szCs w:val="22"/>
        </w:rPr>
        <w:t>.</w:t>
      </w:r>
    </w:p>
    <w:p w14:paraId="7295F5DC" w14:textId="77777777" w:rsidR="0053152B" w:rsidRPr="00707F63" w:rsidRDefault="0053152B" w:rsidP="006F025C">
      <w:pPr>
        <w:ind w:left="0" w:firstLine="0"/>
        <w:rPr>
          <w:szCs w:val="22"/>
        </w:rPr>
      </w:pPr>
    </w:p>
    <w:p w14:paraId="7E05DCB9" w14:textId="61D2D26E" w:rsidR="0053152B" w:rsidRPr="00707F63" w:rsidRDefault="00D14D64" w:rsidP="006F025C">
      <w:pPr>
        <w:ind w:left="0" w:firstLine="0"/>
        <w:rPr>
          <w:szCs w:val="22"/>
        </w:rPr>
      </w:pPr>
      <w:r w:rsidRPr="00707F63">
        <w:rPr>
          <w:szCs w:val="22"/>
        </w:rPr>
        <w:t>Pre</w:t>
      </w:r>
      <w:r w:rsidR="0053152B" w:rsidRPr="00707F63">
        <w:rPr>
          <w:szCs w:val="22"/>
        </w:rPr>
        <w:t xml:space="preserve"> telmisartan </w:t>
      </w:r>
      <w:r w:rsidR="00D87C33">
        <w:rPr>
          <w:szCs w:val="22"/>
        </w:rPr>
        <w:t>b</w:t>
      </w:r>
      <w:r w:rsidRPr="00707F63">
        <w:rPr>
          <w:szCs w:val="22"/>
        </w:rPr>
        <w:t>ola</w:t>
      </w:r>
      <w:r w:rsidR="0053152B" w:rsidRPr="00707F63">
        <w:rPr>
          <w:szCs w:val="22"/>
        </w:rPr>
        <w:t xml:space="preserve"> zist</w:t>
      </w:r>
      <w:r w:rsidRPr="00707F63">
        <w:rPr>
          <w:szCs w:val="22"/>
        </w:rPr>
        <w:t>ená</w:t>
      </w:r>
      <w:r w:rsidR="0053152B" w:rsidRPr="00707F63">
        <w:rPr>
          <w:szCs w:val="22"/>
        </w:rPr>
        <w:t xml:space="preserve"> </w:t>
      </w:r>
      <w:r w:rsidRPr="00707F63">
        <w:rPr>
          <w:szCs w:val="22"/>
        </w:rPr>
        <w:t xml:space="preserve">podobná </w:t>
      </w:r>
      <w:r w:rsidR="0053152B" w:rsidRPr="00707F63">
        <w:rPr>
          <w:szCs w:val="22"/>
        </w:rPr>
        <w:t xml:space="preserve">účinnosť </w:t>
      </w:r>
      <w:r w:rsidRPr="00707F63">
        <w:rPr>
          <w:szCs w:val="22"/>
        </w:rPr>
        <w:t xml:space="preserve">ako pre </w:t>
      </w:r>
      <w:r w:rsidR="0053152B" w:rsidRPr="00707F63">
        <w:rPr>
          <w:szCs w:val="22"/>
        </w:rPr>
        <w:t>ramipril v</w:t>
      </w:r>
      <w:r w:rsidR="00383DDE" w:rsidRPr="00707F63">
        <w:rPr>
          <w:szCs w:val="22"/>
        </w:rPr>
        <w:t> </w:t>
      </w:r>
      <w:r w:rsidR="0053152B" w:rsidRPr="00707F63">
        <w:rPr>
          <w:szCs w:val="22"/>
        </w:rPr>
        <w:t xml:space="preserve">predšpecifikovanom sekundárnom </w:t>
      </w:r>
      <w:r w:rsidRPr="00707F63">
        <w:rPr>
          <w:szCs w:val="22"/>
        </w:rPr>
        <w:t>cieľovom</w:t>
      </w:r>
      <w:r w:rsidR="0053152B" w:rsidRPr="00707F63">
        <w:rPr>
          <w:szCs w:val="22"/>
        </w:rPr>
        <w:t xml:space="preserve"> ukazovateli kardiovaskulárn</w:t>
      </w:r>
      <w:r w:rsidRPr="00707F63">
        <w:rPr>
          <w:szCs w:val="22"/>
        </w:rPr>
        <w:t>ej</w:t>
      </w:r>
      <w:r w:rsidR="0053152B" w:rsidRPr="00707F63">
        <w:rPr>
          <w:szCs w:val="22"/>
        </w:rPr>
        <w:t xml:space="preserve"> smr</w:t>
      </w:r>
      <w:r w:rsidRPr="00707F63">
        <w:rPr>
          <w:szCs w:val="22"/>
        </w:rPr>
        <w:t>ti</w:t>
      </w:r>
      <w:r w:rsidR="0053152B" w:rsidRPr="00707F63">
        <w:rPr>
          <w:szCs w:val="22"/>
        </w:rPr>
        <w:t>, nefatáln</w:t>
      </w:r>
      <w:r w:rsidRPr="00707F63">
        <w:rPr>
          <w:szCs w:val="22"/>
        </w:rPr>
        <w:t>eho</w:t>
      </w:r>
      <w:r w:rsidR="0053152B" w:rsidRPr="00707F63">
        <w:rPr>
          <w:szCs w:val="22"/>
        </w:rPr>
        <w:t xml:space="preserve"> infarkt</w:t>
      </w:r>
      <w:r w:rsidRPr="00707F63">
        <w:rPr>
          <w:szCs w:val="22"/>
        </w:rPr>
        <w:t>u</w:t>
      </w:r>
      <w:r w:rsidR="0053152B" w:rsidRPr="00707F63">
        <w:rPr>
          <w:szCs w:val="22"/>
        </w:rPr>
        <w:t xml:space="preserve"> myokardu a nefatáln</w:t>
      </w:r>
      <w:r w:rsidRPr="00707F63">
        <w:rPr>
          <w:szCs w:val="22"/>
        </w:rPr>
        <w:t>ej</w:t>
      </w:r>
      <w:r w:rsidR="0053152B" w:rsidRPr="00707F63">
        <w:rPr>
          <w:szCs w:val="22"/>
        </w:rPr>
        <w:t xml:space="preserve"> </w:t>
      </w:r>
      <w:r w:rsidRPr="00707F63">
        <w:rPr>
          <w:szCs w:val="22"/>
        </w:rPr>
        <w:t xml:space="preserve">cievnej </w:t>
      </w:r>
      <w:r w:rsidR="0053152B" w:rsidRPr="00707F63">
        <w:rPr>
          <w:szCs w:val="22"/>
        </w:rPr>
        <w:t>mozgov</w:t>
      </w:r>
      <w:r w:rsidRPr="00707F63">
        <w:rPr>
          <w:szCs w:val="22"/>
        </w:rPr>
        <w:t>ej</w:t>
      </w:r>
      <w:r w:rsidR="0053152B" w:rsidRPr="00707F63">
        <w:rPr>
          <w:szCs w:val="22"/>
        </w:rPr>
        <w:t xml:space="preserve"> príhod</w:t>
      </w:r>
      <w:r w:rsidRPr="00707F63">
        <w:rPr>
          <w:szCs w:val="22"/>
        </w:rPr>
        <w:t>y</w:t>
      </w:r>
      <w:r w:rsidR="0053152B" w:rsidRPr="00707F63">
        <w:rPr>
          <w:szCs w:val="22"/>
        </w:rPr>
        <w:t xml:space="preserve"> [0,99 (97,5 %</w:t>
      </w:r>
      <w:r w:rsidR="00BD7563">
        <w:rPr>
          <w:szCs w:val="22"/>
        </w:rPr>
        <w:t xml:space="preserve"> </w:t>
      </w:r>
      <w:r w:rsidRPr="00707F63">
        <w:rPr>
          <w:szCs w:val="22"/>
        </w:rPr>
        <w:t>IS</w:t>
      </w:r>
      <w:r w:rsidR="0053152B" w:rsidRPr="00707F63">
        <w:rPr>
          <w:szCs w:val="22"/>
        </w:rPr>
        <w:t xml:space="preserve"> 0,90</w:t>
      </w:r>
      <w:r w:rsidR="003E4DEF" w:rsidRPr="00707F63">
        <w:rPr>
          <w:szCs w:val="22"/>
        </w:rPr>
        <w:noBreakHyphen/>
      </w:r>
      <w:r w:rsidR="0053152B" w:rsidRPr="00707F63">
        <w:rPr>
          <w:szCs w:val="22"/>
        </w:rPr>
        <w:t>1,08), p (</w:t>
      </w:r>
      <w:r w:rsidRPr="00707F63">
        <w:rPr>
          <w:i/>
          <w:iCs/>
          <w:szCs w:val="22"/>
        </w:rPr>
        <w:t>non-inferiority</w:t>
      </w:r>
      <w:r w:rsidR="0053152B" w:rsidRPr="00707F63">
        <w:rPr>
          <w:szCs w:val="22"/>
        </w:rPr>
        <w:t>)</w:t>
      </w:r>
      <w:r w:rsidR="004C3D6D" w:rsidRPr="00707F63">
        <w:rPr>
          <w:szCs w:val="22"/>
        </w:rPr>
        <w:t> </w:t>
      </w:r>
      <w:r w:rsidR="0053152B" w:rsidRPr="00707F63">
        <w:rPr>
          <w:szCs w:val="22"/>
        </w:rPr>
        <w:t>=</w:t>
      </w:r>
      <w:r w:rsidR="004C3D6D" w:rsidRPr="00707F63">
        <w:rPr>
          <w:szCs w:val="22"/>
        </w:rPr>
        <w:t> </w:t>
      </w:r>
      <w:r w:rsidR="0053152B" w:rsidRPr="00707F63">
        <w:rPr>
          <w:szCs w:val="22"/>
        </w:rPr>
        <w:t xml:space="preserve">0,0004], </w:t>
      </w:r>
      <w:r w:rsidRPr="00707F63">
        <w:rPr>
          <w:szCs w:val="22"/>
        </w:rPr>
        <w:t>v </w:t>
      </w:r>
      <w:r w:rsidR="0053152B" w:rsidRPr="00707F63">
        <w:rPr>
          <w:szCs w:val="22"/>
        </w:rPr>
        <w:t>primárn</w:t>
      </w:r>
      <w:r w:rsidRPr="00707F63">
        <w:rPr>
          <w:szCs w:val="22"/>
        </w:rPr>
        <w:t>om</w:t>
      </w:r>
      <w:r w:rsidR="0053152B" w:rsidRPr="00707F63">
        <w:rPr>
          <w:szCs w:val="22"/>
        </w:rPr>
        <w:t xml:space="preserve"> </w:t>
      </w:r>
      <w:r w:rsidRPr="00707F63">
        <w:rPr>
          <w:szCs w:val="22"/>
        </w:rPr>
        <w:t>ukazovateli</w:t>
      </w:r>
      <w:r w:rsidR="0053152B" w:rsidRPr="00707F63">
        <w:rPr>
          <w:szCs w:val="22"/>
        </w:rPr>
        <w:t xml:space="preserve"> v</w:t>
      </w:r>
      <w:r w:rsidR="00383DDE" w:rsidRPr="00707F63">
        <w:rPr>
          <w:szCs w:val="22"/>
        </w:rPr>
        <w:t> </w:t>
      </w:r>
      <w:r w:rsidR="0053152B" w:rsidRPr="00707F63">
        <w:rPr>
          <w:szCs w:val="22"/>
        </w:rPr>
        <w:t>referenčnej štúdi</w:t>
      </w:r>
      <w:r w:rsidRPr="00707F63">
        <w:rPr>
          <w:szCs w:val="22"/>
        </w:rPr>
        <w:t>e</w:t>
      </w:r>
      <w:r w:rsidR="0053152B" w:rsidRPr="00707F63">
        <w:rPr>
          <w:szCs w:val="22"/>
        </w:rPr>
        <w:t xml:space="preserve"> HOPE (</w:t>
      </w:r>
      <w:r w:rsidR="0053152B" w:rsidRPr="008C1ECE">
        <w:rPr>
          <w:i/>
          <w:iCs/>
          <w:szCs w:val="22"/>
        </w:rPr>
        <w:t>The Heart Outcomes Prevention Evaluation Study</w:t>
      </w:r>
      <w:r w:rsidR="0053152B" w:rsidRPr="00707F63">
        <w:rPr>
          <w:szCs w:val="22"/>
        </w:rPr>
        <w:t>), ktorá skúmala účinky ramiprilu v</w:t>
      </w:r>
      <w:r w:rsidR="00383DDE" w:rsidRPr="00707F63">
        <w:rPr>
          <w:szCs w:val="22"/>
        </w:rPr>
        <w:t> </w:t>
      </w:r>
      <w:r w:rsidR="0053152B" w:rsidRPr="00707F63">
        <w:rPr>
          <w:szCs w:val="22"/>
        </w:rPr>
        <w:t>porovnaní s</w:t>
      </w:r>
      <w:r w:rsidR="00383DDE" w:rsidRPr="00707F63">
        <w:rPr>
          <w:szCs w:val="22"/>
        </w:rPr>
        <w:t> </w:t>
      </w:r>
      <w:r w:rsidR="0053152B" w:rsidRPr="00707F63">
        <w:rPr>
          <w:szCs w:val="22"/>
        </w:rPr>
        <w:t>placebom.</w:t>
      </w:r>
    </w:p>
    <w:p w14:paraId="41F1A350" w14:textId="77777777" w:rsidR="0053152B" w:rsidRPr="00707F63" w:rsidRDefault="0053152B" w:rsidP="006F025C">
      <w:pPr>
        <w:ind w:left="0" w:firstLine="0"/>
        <w:rPr>
          <w:szCs w:val="22"/>
        </w:rPr>
      </w:pPr>
    </w:p>
    <w:p w14:paraId="6E130283" w14:textId="4397B629" w:rsidR="0053152B" w:rsidRPr="00707F63" w:rsidRDefault="00D14D64" w:rsidP="006F025C">
      <w:pPr>
        <w:ind w:left="0" w:firstLine="0"/>
        <w:rPr>
          <w:szCs w:val="22"/>
        </w:rPr>
      </w:pPr>
      <w:r w:rsidRPr="00707F63">
        <w:rPr>
          <w:szCs w:val="22"/>
        </w:rPr>
        <w:t>V </w:t>
      </w:r>
      <w:r w:rsidR="0053152B" w:rsidRPr="00707F63">
        <w:rPr>
          <w:szCs w:val="22"/>
        </w:rPr>
        <w:t>TRANSCEND</w:t>
      </w:r>
      <w:r w:rsidRPr="00707F63">
        <w:rPr>
          <w:szCs w:val="22"/>
        </w:rPr>
        <w:t xml:space="preserve"> štúdii sa randomizovali ACE-I intolerantní pacienti na základe podobných i</w:t>
      </w:r>
      <w:r w:rsidR="00707F63">
        <w:rPr>
          <w:szCs w:val="22"/>
        </w:rPr>
        <w:t>n</w:t>
      </w:r>
      <w:r w:rsidRPr="00707F63">
        <w:rPr>
          <w:szCs w:val="22"/>
        </w:rPr>
        <w:t>klúznych</w:t>
      </w:r>
      <w:r w:rsidR="0053152B" w:rsidRPr="00707F63">
        <w:rPr>
          <w:szCs w:val="22"/>
        </w:rPr>
        <w:t xml:space="preserve"> kritéri</w:t>
      </w:r>
      <w:r w:rsidRPr="00707F63">
        <w:rPr>
          <w:szCs w:val="22"/>
        </w:rPr>
        <w:t>í</w:t>
      </w:r>
      <w:r w:rsidR="0053152B" w:rsidRPr="00707F63">
        <w:rPr>
          <w:szCs w:val="22"/>
        </w:rPr>
        <w:t xml:space="preserve"> ako </w:t>
      </w:r>
      <w:r w:rsidRPr="00707F63">
        <w:rPr>
          <w:szCs w:val="22"/>
        </w:rPr>
        <w:t>v </w:t>
      </w:r>
      <w:r w:rsidR="0053152B" w:rsidRPr="00707F63">
        <w:rPr>
          <w:szCs w:val="22"/>
        </w:rPr>
        <w:t>ON</w:t>
      </w:r>
      <w:r w:rsidR="000F4EF5">
        <w:rPr>
          <w:szCs w:val="22"/>
        </w:rPr>
        <w:t>T</w:t>
      </w:r>
      <w:r w:rsidR="0053152B" w:rsidRPr="00707F63">
        <w:rPr>
          <w:szCs w:val="22"/>
        </w:rPr>
        <w:t>A</w:t>
      </w:r>
      <w:r w:rsidR="000F4EF5">
        <w:rPr>
          <w:szCs w:val="22"/>
        </w:rPr>
        <w:t>R</w:t>
      </w:r>
      <w:r w:rsidR="0053152B" w:rsidRPr="00707F63">
        <w:rPr>
          <w:szCs w:val="22"/>
        </w:rPr>
        <w:t>GET</w:t>
      </w:r>
      <w:r w:rsidRPr="00707F63">
        <w:rPr>
          <w:szCs w:val="22"/>
        </w:rPr>
        <w:t xml:space="preserve"> štúdii</w:t>
      </w:r>
      <w:r w:rsidR="0053152B" w:rsidRPr="00707F63">
        <w:rPr>
          <w:szCs w:val="22"/>
        </w:rPr>
        <w:t xml:space="preserve"> do skupiny telmisartan 80</w:t>
      </w:r>
      <w:r w:rsidR="003E4DEF" w:rsidRPr="00707F63">
        <w:rPr>
          <w:szCs w:val="22"/>
        </w:rPr>
        <w:t> </w:t>
      </w:r>
      <w:r w:rsidR="0053152B" w:rsidRPr="00707F63">
        <w:rPr>
          <w:szCs w:val="22"/>
        </w:rPr>
        <w:t>mg (n</w:t>
      </w:r>
      <w:r w:rsidR="002C2217" w:rsidRPr="00707F63">
        <w:rPr>
          <w:szCs w:val="22"/>
        </w:rPr>
        <w:t> </w:t>
      </w:r>
      <w:r w:rsidR="0053152B" w:rsidRPr="00707F63">
        <w:rPr>
          <w:szCs w:val="22"/>
        </w:rPr>
        <w:t>=</w:t>
      </w:r>
      <w:r w:rsidR="002C2217" w:rsidRPr="00707F63">
        <w:rPr>
          <w:szCs w:val="22"/>
        </w:rPr>
        <w:t> </w:t>
      </w:r>
      <w:r w:rsidR="0053152B" w:rsidRPr="00707F63">
        <w:rPr>
          <w:szCs w:val="22"/>
        </w:rPr>
        <w:t>2</w:t>
      </w:r>
      <w:r w:rsidR="002C2217" w:rsidRPr="00707F63">
        <w:rPr>
          <w:szCs w:val="22"/>
        </w:rPr>
        <w:t> </w:t>
      </w:r>
      <w:r w:rsidR="0053152B" w:rsidRPr="00707F63">
        <w:rPr>
          <w:szCs w:val="22"/>
        </w:rPr>
        <w:t>954) alebo placebo (n</w:t>
      </w:r>
      <w:r w:rsidR="002C2217" w:rsidRPr="00707F63">
        <w:rPr>
          <w:szCs w:val="22"/>
        </w:rPr>
        <w:t> </w:t>
      </w:r>
      <w:r w:rsidR="0053152B" w:rsidRPr="00707F63">
        <w:rPr>
          <w:szCs w:val="22"/>
        </w:rPr>
        <w:t>=</w:t>
      </w:r>
      <w:r w:rsidR="002C2217" w:rsidRPr="00707F63">
        <w:rPr>
          <w:szCs w:val="22"/>
        </w:rPr>
        <w:t> </w:t>
      </w:r>
      <w:r w:rsidR="0053152B" w:rsidRPr="00707F63">
        <w:rPr>
          <w:szCs w:val="22"/>
        </w:rPr>
        <w:t>2</w:t>
      </w:r>
      <w:r w:rsidR="002C2217" w:rsidRPr="00707F63">
        <w:rPr>
          <w:szCs w:val="22"/>
        </w:rPr>
        <w:t> </w:t>
      </w:r>
      <w:r w:rsidR="0053152B" w:rsidRPr="00707F63">
        <w:rPr>
          <w:szCs w:val="22"/>
        </w:rPr>
        <w:t>972), oba podáva</w:t>
      </w:r>
      <w:r w:rsidRPr="00707F63">
        <w:rPr>
          <w:szCs w:val="22"/>
        </w:rPr>
        <w:t>né</w:t>
      </w:r>
      <w:r w:rsidR="0053152B" w:rsidRPr="00707F63">
        <w:rPr>
          <w:szCs w:val="22"/>
        </w:rPr>
        <w:t xml:space="preserve"> </w:t>
      </w:r>
      <w:r w:rsidRPr="00707F63">
        <w:rPr>
          <w:szCs w:val="22"/>
        </w:rPr>
        <w:t>dodatočne</w:t>
      </w:r>
      <w:r w:rsidR="0053152B" w:rsidRPr="00707F63">
        <w:rPr>
          <w:szCs w:val="22"/>
        </w:rPr>
        <w:t xml:space="preserve"> k</w:t>
      </w:r>
      <w:r w:rsidR="00383DDE" w:rsidRPr="00707F63">
        <w:rPr>
          <w:szCs w:val="22"/>
        </w:rPr>
        <w:t> </w:t>
      </w:r>
      <w:r w:rsidR="0053152B" w:rsidRPr="00707F63">
        <w:rPr>
          <w:szCs w:val="22"/>
        </w:rPr>
        <w:t xml:space="preserve">štandardnej </w:t>
      </w:r>
      <w:r w:rsidRPr="00707F63">
        <w:rPr>
          <w:szCs w:val="22"/>
        </w:rPr>
        <w:t>liečbe</w:t>
      </w:r>
      <w:r w:rsidR="0053152B" w:rsidRPr="00707F63">
        <w:rPr>
          <w:szCs w:val="22"/>
        </w:rPr>
        <w:t xml:space="preserve">. </w:t>
      </w:r>
      <w:r w:rsidRPr="00707F63">
        <w:rPr>
          <w:szCs w:val="22"/>
        </w:rPr>
        <w:t>Sledovanie trvalo p</w:t>
      </w:r>
      <w:r w:rsidR="0053152B" w:rsidRPr="00707F63">
        <w:rPr>
          <w:szCs w:val="22"/>
        </w:rPr>
        <w:t>riemern</w:t>
      </w:r>
      <w:r w:rsidRPr="00707F63">
        <w:rPr>
          <w:szCs w:val="22"/>
        </w:rPr>
        <w:t>e</w:t>
      </w:r>
      <w:r w:rsidR="0053152B" w:rsidRPr="00707F63">
        <w:rPr>
          <w:szCs w:val="22"/>
        </w:rPr>
        <w:t xml:space="preserve"> 4</w:t>
      </w:r>
      <w:r w:rsidR="004269BB" w:rsidRPr="00707F63">
        <w:rPr>
          <w:szCs w:val="22"/>
        </w:rPr>
        <w:t> </w:t>
      </w:r>
      <w:r w:rsidR="0053152B" w:rsidRPr="00707F63">
        <w:rPr>
          <w:szCs w:val="22"/>
        </w:rPr>
        <w:t>roky a</w:t>
      </w:r>
      <w:r w:rsidR="00383DDE" w:rsidRPr="00707F63">
        <w:rPr>
          <w:szCs w:val="22"/>
        </w:rPr>
        <w:t> </w:t>
      </w:r>
      <w:r w:rsidR="0053152B" w:rsidRPr="00707F63">
        <w:rPr>
          <w:szCs w:val="22"/>
        </w:rPr>
        <w:t>8</w:t>
      </w:r>
      <w:r w:rsidR="004269BB" w:rsidRPr="00707F63">
        <w:rPr>
          <w:szCs w:val="22"/>
        </w:rPr>
        <w:t> </w:t>
      </w:r>
      <w:r w:rsidR="0053152B" w:rsidRPr="00707F63">
        <w:rPr>
          <w:szCs w:val="22"/>
        </w:rPr>
        <w:t>mesiacov. Nezistil sa žiad</w:t>
      </w:r>
      <w:r w:rsidRPr="00707F63">
        <w:rPr>
          <w:szCs w:val="22"/>
        </w:rPr>
        <w:t>ny</w:t>
      </w:r>
      <w:r w:rsidR="0053152B" w:rsidRPr="00707F63">
        <w:rPr>
          <w:szCs w:val="22"/>
        </w:rPr>
        <w:t xml:space="preserve"> štatisticky signifikantný rozdiel v</w:t>
      </w:r>
      <w:r w:rsidRPr="00707F63">
        <w:rPr>
          <w:szCs w:val="22"/>
        </w:rPr>
        <w:t> </w:t>
      </w:r>
      <w:r w:rsidR="0053152B" w:rsidRPr="00707F63">
        <w:rPr>
          <w:szCs w:val="22"/>
        </w:rPr>
        <w:t>primárn</w:t>
      </w:r>
      <w:r w:rsidRPr="00707F63">
        <w:rPr>
          <w:szCs w:val="22"/>
        </w:rPr>
        <w:t>om</w:t>
      </w:r>
      <w:r w:rsidR="0053152B" w:rsidRPr="00707F63">
        <w:rPr>
          <w:szCs w:val="22"/>
        </w:rPr>
        <w:t xml:space="preserve"> kompozitn</w:t>
      </w:r>
      <w:r w:rsidRPr="00707F63">
        <w:rPr>
          <w:szCs w:val="22"/>
        </w:rPr>
        <w:t>om</w:t>
      </w:r>
      <w:r w:rsidR="0053152B" w:rsidRPr="00707F63">
        <w:rPr>
          <w:szCs w:val="22"/>
        </w:rPr>
        <w:t xml:space="preserve"> </w:t>
      </w:r>
      <w:r w:rsidRPr="00707F63">
        <w:rPr>
          <w:szCs w:val="22"/>
        </w:rPr>
        <w:t>cieľovom</w:t>
      </w:r>
      <w:r w:rsidR="0053152B" w:rsidRPr="00707F63">
        <w:rPr>
          <w:szCs w:val="22"/>
        </w:rPr>
        <w:t xml:space="preserve"> ukazovate</w:t>
      </w:r>
      <w:r w:rsidRPr="00707F63">
        <w:rPr>
          <w:szCs w:val="22"/>
        </w:rPr>
        <w:t>li</w:t>
      </w:r>
      <w:r w:rsidR="0053152B" w:rsidRPr="00707F63">
        <w:rPr>
          <w:szCs w:val="22"/>
        </w:rPr>
        <w:t xml:space="preserve"> (kardiovaskulárn</w:t>
      </w:r>
      <w:r w:rsidRPr="00707F63">
        <w:rPr>
          <w:szCs w:val="22"/>
        </w:rPr>
        <w:t>ej</w:t>
      </w:r>
      <w:r w:rsidR="0053152B" w:rsidRPr="00707F63">
        <w:rPr>
          <w:szCs w:val="22"/>
        </w:rPr>
        <w:t xml:space="preserve"> smr</w:t>
      </w:r>
      <w:r w:rsidRPr="00707F63">
        <w:rPr>
          <w:szCs w:val="22"/>
        </w:rPr>
        <w:t>ti</w:t>
      </w:r>
      <w:r w:rsidR="0053152B" w:rsidRPr="00707F63">
        <w:rPr>
          <w:szCs w:val="22"/>
        </w:rPr>
        <w:t>, nefatáln</w:t>
      </w:r>
      <w:r w:rsidRPr="00707F63">
        <w:rPr>
          <w:szCs w:val="22"/>
        </w:rPr>
        <w:t>eho</w:t>
      </w:r>
      <w:r w:rsidR="0053152B" w:rsidRPr="00707F63">
        <w:rPr>
          <w:szCs w:val="22"/>
        </w:rPr>
        <w:t xml:space="preserve"> infarkt</w:t>
      </w:r>
      <w:r w:rsidRPr="00707F63">
        <w:rPr>
          <w:szCs w:val="22"/>
        </w:rPr>
        <w:t>u</w:t>
      </w:r>
      <w:r w:rsidR="0053152B" w:rsidRPr="00707F63">
        <w:rPr>
          <w:szCs w:val="22"/>
        </w:rPr>
        <w:t xml:space="preserve"> myokardu, nefatáln</w:t>
      </w:r>
      <w:r w:rsidRPr="00707F63">
        <w:rPr>
          <w:szCs w:val="22"/>
        </w:rPr>
        <w:t>ej</w:t>
      </w:r>
      <w:r w:rsidR="0053152B" w:rsidRPr="00707F63">
        <w:rPr>
          <w:szCs w:val="22"/>
        </w:rPr>
        <w:t xml:space="preserve"> </w:t>
      </w:r>
      <w:r w:rsidRPr="00707F63">
        <w:rPr>
          <w:szCs w:val="22"/>
        </w:rPr>
        <w:t xml:space="preserve">cievnej </w:t>
      </w:r>
      <w:r w:rsidR="0053152B" w:rsidRPr="00707F63">
        <w:rPr>
          <w:szCs w:val="22"/>
        </w:rPr>
        <w:t>mozgov</w:t>
      </w:r>
      <w:r w:rsidRPr="00707F63">
        <w:rPr>
          <w:szCs w:val="22"/>
        </w:rPr>
        <w:t>ej</w:t>
      </w:r>
      <w:r w:rsidR="0053152B" w:rsidRPr="00707F63">
        <w:rPr>
          <w:szCs w:val="22"/>
        </w:rPr>
        <w:t xml:space="preserve"> príhod</w:t>
      </w:r>
      <w:r w:rsidRPr="00707F63">
        <w:rPr>
          <w:szCs w:val="22"/>
        </w:rPr>
        <w:t>e</w:t>
      </w:r>
      <w:r w:rsidR="0053152B" w:rsidRPr="00707F63">
        <w:rPr>
          <w:szCs w:val="22"/>
        </w:rPr>
        <w:t xml:space="preserve"> alebo hospitalizáci</w:t>
      </w:r>
      <w:r w:rsidRPr="00707F63">
        <w:rPr>
          <w:szCs w:val="22"/>
        </w:rPr>
        <w:t>i</w:t>
      </w:r>
      <w:r w:rsidR="0053152B" w:rsidRPr="00707F63">
        <w:rPr>
          <w:szCs w:val="22"/>
        </w:rPr>
        <w:t xml:space="preserve"> </w:t>
      </w:r>
      <w:r w:rsidRPr="00707F63">
        <w:rPr>
          <w:szCs w:val="22"/>
        </w:rPr>
        <w:t>z dôvodu</w:t>
      </w:r>
      <w:r w:rsidR="0053152B" w:rsidRPr="00707F63">
        <w:rPr>
          <w:szCs w:val="22"/>
        </w:rPr>
        <w:t xml:space="preserve"> kongestívneho zlyhania srdca) [15,7 % v</w:t>
      </w:r>
      <w:r w:rsidR="00383DDE" w:rsidRPr="00707F63">
        <w:rPr>
          <w:szCs w:val="22"/>
        </w:rPr>
        <w:t> </w:t>
      </w:r>
      <w:r w:rsidR="0053152B" w:rsidRPr="00707F63">
        <w:rPr>
          <w:szCs w:val="22"/>
        </w:rPr>
        <w:t>skupine s</w:t>
      </w:r>
      <w:r w:rsidR="00383DDE" w:rsidRPr="00707F63">
        <w:rPr>
          <w:szCs w:val="22"/>
        </w:rPr>
        <w:t> </w:t>
      </w:r>
      <w:r w:rsidR="0053152B" w:rsidRPr="00707F63">
        <w:rPr>
          <w:szCs w:val="22"/>
        </w:rPr>
        <w:t>telmisartanom a</w:t>
      </w:r>
      <w:r w:rsidR="00383DDE" w:rsidRPr="00707F63">
        <w:rPr>
          <w:szCs w:val="22"/>
        </w:rPr>
        <w:t> </w:t>
      </w:r>
      <w:r w:rsidR="0053152B" w:rsidRPr="00707F63">
        <w:rPr>
          <w:szCs w:val="22"/>
        </w:rPr>
        <w:t>17,0 % v</w:t>
      </w:r>
      <w:r w:rsidR="00383DDE" w:rsidRPr="00707F63">
        <w:rPr>
          <w:szCs w:val="22"/>
        </w:rPr>
        <w:t> </w:t>
      </w:r>
      <w:r w:rsidR="0053152B" w:rsidRPr="00707F63">
        <w:rPr>
          <w:szCs w:val="22"/>
        </w:rPr>
        <w:t>skupine s</w:t>
      </w:r>
      <w:r w:rsidR="00383DDE" w:rsidRPr="00707F63">
        <w:rPr>
          <w:szCs w:val="22"/>
        </w:rPr>
        <w:t> </w:t>
      </w:r>
      <w:r w:rsidR="0053152B" w:rsidRPr="00707F63">
        <w:rPr>
          <w:szCs w:val="22"/>
        </w:rPr>
        <w:t>placebom s</w:t>
      </w:r>
      <w:r w:rsidR="00383DDE" w:rsidRPr="00707F63">
        <w:rPr>
          <w:szCs w:val="22"/>
        </w:rPr>
        <w:t> </w:t>
      </w:r>
      <w:r w:rsidRPr="00707F63">
        <w:rPr>
          <w:szCs w:val="22"/>
        </w:rPr>
        <w:t>pomerom</w:t>
      </w:r>
      <w:r w:rsidR="0053152B" w:rsidRPr="00707F63">
        <w:rPr>
          <w:szCs w:val="22"/>
        </w:rPr>
        <w:t xml:space="preserve"> rizika 0,92 (95 %</w:t>
      </w:r>
      <w:r w:rsidRPr="00707F63">
        <w:rPr>
          <w:szCs w:val="22"/>
        </w:rPr>
        <w:t xml:space="preserve"> IS</w:t>
      </w:r>
      <w:r w:rsidR="0053152B" w:rsidRPr="00707F63">
        <w:rPr>
          <w:szCs w:val="22"/>
        </w:rPr>
        <w:t xml:space="preserve"> 0,81</w:t>
      </w:r>
      <w:r w:rsidR="003E4DEF" w:rsidRPr="00707F63">
        <w:rPr>
          <w:szCs w:val="22"/>
        </w:rPr>
        <w:noBreakHyphen/>
      </w:r>
      <w:r w:rsidR="0053152B" w:rsidRPr="00707F63">
        <w:rPr>
          <w:szCs w:val="22"/>
        </w:rPr>
        <w:t>1,05, p</w:t>
      </w:r>
      <w:r w:rsidR="002C2217" w:rsidRPr="00707F63">
        <w:rPr>
          <w:szCs w:val="22"/>
        </w:rPr>
        <w:t> </w:t>
      </w:r>
      <w:r w:rsidR="0053152B" w:rsidRPr="00707F63">
        <w:rPr>
          <w:szCs w:val="22"/>
        </w:rPr>
        <w:t>=</w:t>
      </w:r>
      <w:r w:rsidR="002C2217" w:rsidRPr="00707F63">
        <w:rPr>
          <w:szCs w:val="22"/>
        </w:rPr>
        <w:t> </w:t>
      </w:r>
      <w:r w:rsidR="0053152B" w:rsidRPr="00707F63">
        <w:rPr>
          <w:szCs w:val="22"/>
        </w:rPr>
        <w:t xml:space="preserve">0,22)]. </w:t>
      </w:r>
      <w:r w:rsidRPr="00707F63">
        <w:rPr>
          <w:szCs w:val="22"/>
        </w:rPr>
        <w:t>Zistil sa prínos telmisartanu v porovnaní s placebom v</w:t>
      </w:r>
      <w:r w:rsidR="00383DDE" w:rsidRPr="00707F63">
        <w:rPr>
          <w:szCs w:val="22"/>
        </w:rPr>
        <w:t> </w:t>
      </w:r>
      <w:r w:rsidR="0053152B" w:rsidRPr="00707F63">
        <w:rPr>
          <w:szCs w:val="22"/>
        </w:rPr>
        <w:t xml:space="preserve">predšpecifikovanom kompozitnom </w:t>
      </w:r>
      <w:r w:rsidRPr="00707F63">
        <w:rPr>
          <w:szCs w:val="22"/>
        </w:rPr>
        <w:t xml:space="preserve">sekundárnom cieľovom </w:t>
      </w:r>
      <w:r w:rsidR="0053152B" w:rsidRPr="00707F63">
        <w:rPr>
          <w:szCs w:val="22"/>
        </w:rPr>
        <w:t>ukazovateli kardiovaskulárn</w:t>
      </w:r>
      <w:r w:rsidRPr="00707F63">
        <w:rPr>
          <w:szCs w:val="22"/>
        </w:rPr>
        <w:t>ej</w:t>
      </w:r>
      <w:r w:rsidR="0053152B" w:rsidRPr="00707F63">
        <w:rPr>
          <w:szCs w:val="22"/>
        </w:rPr>
        <w:t xml:space="preserve"> smr</w:t>
      </w:r>
      <w:r w:rsidRPr="00707F63">
        <w:rPr>
          <w:szCs w:val="22"/>
        </w:rPr>
        <w:t>ti</w:t>
      </w:r>
      <w:r w:rsidR="0053152B" w:rsidRPr="00707F63">
        <w:rPr>
          <w:szCs w:val="22"/>
        </w:rPr>
        <w:t>, nefatáln</w:t>
      </w:r>
      <w:r w:rsidRPr="00707F63">
        <w:rPr>
          <w:szCs w:val="22"/>
        </w:rPr>
        <w:t>eho</w:t>
      </w:r>
      <w:r w:rsidR="0053152B" w:rsidRPr="00707F63">
        <w:rPr>
          <w:szCs w:val="22"/>
        </w:rPr>
        <w:t xml:space="preserve"> infarkt</w:t>
      </w:r>
      <w:r w:rsidRPr="00707F63">
        <w:rPr>
          <w:szCs w:val="22"/>
        </w:rPr>
        <w:t>u</w:t>
      </w:r>
      <w:r w:rsidR="0053152B" w:rsidRPr="00707F63">
        <w:rPr>
          <w:szCs w:val="22"/>
        </w:rPr>
        <w:t xml:space="preserve"> myokardu a nefatáln</w:t>
      </w:r>
      <w:r w:rsidRPr="00707F63">
        <w:rPr>
          <w:szCs w:val="22"/>
        </w:rPr>
        <w:t>ej</w:t>
      </w:r>
      <w:r w:rsidR="0053152B" w:rsidRPr="00707F63">
        <w:rPr>
          <w:szCs w:val="22"/>
        </w:rPr>
        <w:t xml:space="preserve"> </w:t>
      </w:r>
      <w:r w:rsidRPr="00707F63">
        <w:rPr>
          <w:szCs w:val="22"/>
        </w:rPr>
        <w:t xml:space="preserve">cievnej </w:t>
      </w:r>
      <w:r w:rsidR="0053152B" w:rsidRPr="00707F63">
        <w:rPr>
          <w:szCs w:val="22"/>
        </w:rPr>
        <w:t>mozgov</w:t>
      </w:r>
      <w:r w:rsidRPr="00707F63">
        <w:rPr>
          <w:szCs w:val="22"/>
        </w:rPr>
        <w:t>ej</w:t>
      </w:r>
      <w:r w:rsidR="0053152B" w:rsidRPr="00707F63">
        <w:rPr>
          <w:szCs w:val="22"/>
        </w:rPr>
        <w:t xml:space="preserve"> príhod</w:t>
      </w:r>
      <w:r w:rsidRPr="00707F63">
        <w:rPr>
          <w:szCs w:val="22"/>
        </w:rPr>
        <w:t>y</w:t>
      </w:r>
      <w:r w:rsidR="0053152B" w:rsidRPr="00707F63">
        <w:rPr>
          <w:szCs w:val="22"/>
        </w:rPr>
        <w:t xml:space="preserve"> [0,87 (95 %</w:t>
      </w:r>
      <w:r w:rsidRPr="00707F63">
        <w:rPr>
          <w:szCs w:val="22"/>
        </w:rPr>
        <w:t xml:space="preserve"> IS</w:t>
      </w:r>
      <w:r w:rsidR="0053152B" w:rsidRPr="00707F63">
        <w:rPr>
          <w:szCs w:val="22"/>
        </w:rPr>
        <w:t xml:space="preserve"> 0,76</w:t>
      </w:r>
      <w:r w:rsidR="003E4DEF" w:rsidRPr="00707F63">
        <w:rPr>
          <w:szCs w:val="22"/>
        </w:rPr>
        <w:noBreakHyphen/>
      </w:r>
      <w:r w:rsidR="0053152B" w:rsidRPr="00707F63">
        <w:rPr>
          <w:szCs w:val="22"/>
        </w:rPr>
        <w:t>1,00, p</w:t>
      </w:r>
      <w:r w:rsidR="002C2217" w:rsidRPr="00707F63">
        <w:rPr>
          <w:szCs w:val="22"/>
        </w:rPr>
        <w:t> </w:t>
      </w:r>
      <w:r w:rsidR="0053152B" w:rsidRPr="00707F63">
        <w:rPr>
          <w:szCs w:val="22"/>
        </w:rPr>
        <w:t>=</w:t>
      </w:r>
      <w:r w:rsidR="002C2217" w:rsidRPr="00707F63">
        <w:rPr>
          <w:szCs w:val="22"/>
        </w:rPr>
        <w:t> </w:t>
      </w:r>
      <w:r w:rsidR="0053152B" w:rsidRPr="00707F63">
        <w:rPr>
          <w:szCs w:val="22"/>
        </w:rPr>
        <w:t>0,048)]. Ne</w:t>
      </w:r>
      <w:r w:rsidRPr="00707F63">
        <w:rPr>
          <w:szCs w:val="22"/>
        </w:rPr>
        <w:t>zistil</w:t>
      </w:r>
      <w:r w:rsidR="0053152B" w:rsidRPr="00707F63">
        <w:rPr>
          <w:szCs w:val="22"/>
        </w:rPr>
        <w:t xml:space="preserve"> sa žiad</w:t>
      </w:r>
      <w:r w:rsidRPr="00707F63">
        <w:rPr>
          <w:szCs w:val="22"/>
        </w:rPr>
        <w:t>ny</w:t>
      </w:r>
      <w:r w:rsidR="0053152B" w:rsidRPr="00707F63">
        <w:rPr>
          <w:szCs w:val="22"/>
        </w:rPr>
        <w:t xml:space="preserve"> prínos </w:t>
      </w:r>
      <w:r w:rsidRPr="00707F63">
        <w:rPr>
          <w:szCs w:val="22"/>
        </w:rPr>
        <w:t>v </w:t>
      </w:r>
      <w:r w:rsidR="0053152B" w:rsidRPr="00707F63">
        <w:rPr>
          <w:szCs w:val="22"/>
        </w:rPr>
        <w:t>kardiovaskulárn</w:t>
      </w:r>
      <w:r w:rsidRPr="00707F63">
        <w:rPr>
          <w:szCs w:val="22"/>
        </w:rPr>
        <w:t>ej</w:t>
      </w:r>
      <w:r w:rsidR="0053152B" w:rsidRPr="00707F63">
        <w:rPr>
          <w:szCs w:val="22"/>
        </w:rPr>
        <w:t xml:space="preserve"> mortalit</w:t>
      </w:r>
      <w:r w:rsidRPr="00707F63">
        <w:rPr>
          <w:szCs w:val="22"/>
        </w:rPr>
        <w:t>e</w:t>
      </w:r>
      <w:r w:rsidR="0053152B" w:rsidRPr="00707F63">
        <w:rPr>
          <w:szCs w:val="22"/>
        </w:rPr>
        <w:t xml:space="preserve"> (</w:t>
      </w:r>
      <w:r w:rsidRPr="00707F63">
        <w:rPr>
          <w:szCs w:val="22"/>
        </w:rPr>
        <w:t>pomer</w:t>
      </w:r>
      <w:r w:rsidR="0053152B" w:rsidRPr="00707F63">
        <w:rPr>
          <w:szCs w:val="22"/>
        </w:rPr>
        <w:t xml:space="preserve"> rizika 1,03, 95 %</w:t>
      </w:r>
      <w:r w:rsidRPr="00707F63">
        <w:rPr>
          <w:szCs w:val="22"/>
        </w:rPr>
        <w:t xml:space="preserve"> IS</w:t>
      </w:r>
      <w:r w:rsidR="0053152B" w:rsidRPr="00707F63">
        <w:rPr>
          <w:szCs w:val="22"/>
        </w:rPr>
        <w:t xml:space="preserve"> 0,85</w:t>
      </w:r>
      <w:r w:rsidR="003E4DEF" w:rsidRPr="00707F63">
        <w:rPr>
          <w:szCs w:val="22"/>
        </w:rPr>
        <w:noBreakHyphen/>
      </w:r>
      <w:r w:rsidR="0053152B" w:rsidRPr="00707F63">
        <w:rPr>
          <w:szCs w:val="22"/>
        </w:rPr>
        <w:t>1,24).</w:t>
      </w:r>
    </w:p>
    <w:p w14:paraId="6A543C3F" w14:textId="77777777" w:rsidR="0053152B" w:rsidRPr="00707F63" w:rsidRDefault="0053152B" w:rsidP="006F025C">
      <w:pPr>
        <w:ind w:left="0" w:firstLine="0"/>
        <w:rPr>
          <w:szCs w:val="22"/>
        </w:rPr>
      </w:pPr>
    </w:p>
    <w:p w14:paraId="3C982304" w14:textId="5C22B1C2" w:rsidR="0053152B" w:rsidRPr="00707F63" w:rsidRDefault="0053152B" w:rsidP="006F025C">
      <w:pPr>
        <w:ind w:left="0" w:firstLine="0"/>
        <w:rPr>
          <w:szCs w:val="22"/>
        </w:rPr>
      </w:pPr>
      <w:r w:rsidRPr="00707F63">
        <w:rPr>
          <w:szCs w:val="22"/>
        </w:rPr>
        <w:t>Kašeľ a</w:t>
      </w:r>
      <w:r w:rsidR="00383DDE" w:rsidRPr="00707F63">
        <w:rPr>
          <w:szCs w:val="22"/>
        </w:rPr>
        <w:t> </w:t>
      </w:r>
      <w:r w:rsidRPr="00707F63">
        <w:rPr>
          <w:szCs w:val="22"/>
        </w:rPr>
        <w:t>angioedém sa hlásili menej často u</w:t>
      </w:r>
      <w:r w:rsidR="00D14D64" w:rsidRPr="00707F63">
        <w:rPr>
          <w:szCs w:val="22"/>
        </w:rPr>
        <w:t> </w:t>
      </w:r>
      <w:r w:rsidRPr="00707F63">
        <w:rPr>
          <w:szCs w:val="22"/>
        </w:rPr>
        <w:t xml:space="preserve">pacientov liečených telmisartanom </w:t>
      </w:r>
      <w:r w:rsidR="00D14D64" w:rsidRPr="00707F63">
        <w:rPr>
          <w:szCs w:val="22"/>
        </w:rPr>
        <w:t>než</w:t>
      </w:r>
      <w:r w:rsidRPr="00707F63">
        <w:rPr>
          <w:szCs w:val="22"/>
        </w:rPr>
        <w:t xml:space="preserve"> u pacientov liečených ramiprilom, </w:t>
      </w:r>
      <w:r w:rsidR="00D14D64" w:rsidRPr="00707F63">
        <w:rPr>
          <w:szCs w:val="22"/>
        </w:rPr>
        <w:t>zatiaľ čo</w:t>
      </w:r>
      <w:r w:rsidRPr="00707F63">
        <w:rPr>
          <w:szCs w:val="22"/>
        </w:rPr>
        <w:t xml:space="preserve"> hypotenzia sa častejšie hlásila pr</w:t>
      </w:r>
      <w:r w:rsidR="00D14D64" w:rsidRPr="00707F63">
        <w:rPr>
          <w:szCs w:val="22"/>
        </w:rPr>
        <w:t>e</w:t>
      </w:r>
      <w:r w:rsidRPr="00707F63">
        <w:rPr>
          <w:szCs w:val="22"/>
        </w:rPr>
        <w:t xml:space="preserve"> telmisartan.</w:t>
      </w:r>
    </w:p>
    <w:p w14:paraId="33841A09" w14:textId="77777777" w:rsidR="0053152B" w:rsidRPr="00707F63" w:rsidRDefault="0053152B" w:rsidP="006F025C">
      <w:pPr>
        <w:ind w:left="0" w:firstLine="0"/>
        <w:rPr>
          <w:szCs w:val="22"/>
        </w:rPr>
      </w:pPr>
    </w:p>
    <w:p w14:paraId="39D3BBB2" w14:textId="34CF0D00" w:rsidR="00900E19" w:rsidRPr="00707F63" w:rsidRDefault="0053152B" w:rsidP="006F025C">
      <w:pPr>
        <w:ind w:left="0" w:firstLine="0"/>
        <w:rPr>
          <w:szCs w:val="22"/>
        </w:rPr>
      </w:pPr>
      <w:r w:rsidRPr="00707F63">
        <w:rPr>
          <w:szCs w:val="22"/>
        </w:rPr>
        <w:t>Kombinácia telmisartanu s</w:t>
      </w:r>
      <w:r w:rsidR="00383DDE" w:rsidRPr="00707F63">
        <w:rPr>
          <w:szCs w:val="22"/>
        </w:rPr>
        <w:t> </w:t>
      </w:r>
      <w:r w:rsidRPr="00707F63">
        <w:rPr>
          <w:szCs w:val="22"/>
        </w:rPr>
        <w:t xml:space="preserve">ramiprilom nepriniesla ďalší prínos </w:t>
      </w:r>
      <w:r w:rsidR="007D7732" w:rsidRPr="00707F63">
        <w:rPr>
          <w:szCs w:val="22"/>
        </w:rPr>
        <w:t>prevyšujúci</w:t>
      </w:r>
      <w:r w:rsidRPr="00707F63">
        <w:rPr>
          <w:szCs w:val="22"/>
        </w:rPr>
        <w:t xml:space="preserve"> ramipril alebo telmisartan samo</w:t>
      </w:r>
      <w:r w:rsidR="007D7732" w:rsidRPr="00707F63">
        <w:rPr>
          <w:szCs w:val="22"/>
        </w:rPr>
        <w:t>tný</w:t>
      </w:r>
      <w:r w:rsidRPr="00707F63">
        <w:rPr>
          <w:szCs w:val="22"/>
        </w:rPr>
        <w:t>. K</w:t>
      </w:r>
      <w:r w:rsidR="007D7732" w:rsidRPr="00707F63">
        <w:rPr>
          <w:szCs w:val="22"/>
        </w:rPr>
        <w:t>ardiovaskulárna</w:t>
      </w:r>
      <w:r w:rsidRPr="00707F63">
        <w:rPr>
          <w:szCs w:val="22"/>
        </w:rPr>
        <w:t xml:space="preserve"> mortalita a</w:t>
      </w:r>
      <w:r w:rsidR="00383DDE" w:rsidRPr="00707F63">
        <w:rPr>
          <w:szCs w:val="22"/>
        </w:rPr>
        <w:t> </w:t>
      </w:r>
      <w:r w:rsidRPr="00707F63">
        <w:rPr>
          <w:szCs w:val="22"/>
        </w:rPr>
        <w:t xml:space="preserve">mortalita zo všetkých príčin boli </w:t>
      </w:r>
      <w:r w:rsidR="007D7732" w:rsidRPr="00707F63">
        <w:rPr>
          <w:szCs w:val="22"/>
        </w:rPr>
        <w:t>numericky</w:t>
      </w:r>
      <w:r w:rsidRPr="00707F63">
        <w:rPr>
          <w:szCs w:val="22"/>
        </w:rPr>
        <w:t xml:space="preserve"> vyššie pri kombinácii. </w:t>
      </w:r>
      <w:r w:rsidR="007D7732" w:rsidRPr="00707F63">
        <w:rPr>
          <w:szCs w:val="22"/>
        </w:rPr>
        <w:t>Ďalej</w:t>
      </w:r>
      <w:r w:rsidRPr="00707F63">
        <w:rPr>
          <w:szCs w:val="22"/>
        </w:rPr>
        <w:t xml:space="preserve"> v skupine </w:t>
      </w:r>
      <w:r w:rsidR="007D7732" w:rsidRPr="00707F63">
        <w:rPr>
          <w:szCs w:val="22"/>
        </w:rPr>
        <w:t>s </w:t>
      </w:r>
      <w:r w:rsidRPr="00707F63">
        <w:rPr>
          <w:szCs w:val="22"/>
        </w:rPr>
        <w:t>kombináci</w:t>
      </w:r>
      <w:r w:rsidR="007D7732" w:rsidRPr="00707F63">
        <w:rPr>
          <w:szCs w:val="22"/>
        </w:rPr>
        <w:t>o</w:t>
      </w:r>
      <w:r w:rsidRPr="00707F63">
        <w:rPr>
          <w:szCs w:val="22"/>
        </w:rPr>
        <w:t>u</w:t>
      </w:r>
      <w:r w:rsidR="007D7732" w:rsidRPr="00707F63">
        <w:t xml:space="preserve"> bol signifikantne vyšší výskyt hyperkaliémie, zlyhania obličiek, hypotenzie a synkopy</w:t>
      </w:r>
      <w:r w:rsidRPr="00707F63">
        <w:rPr>
          <w:szCs w:val="22"/>
        </w:rPr>
        <w:t xml:space="preserve">. Preto sa </w:t>
      </w:r>
      <w:r w:rsidR="007D7732" w:rsidRPr="00707F63">
        <w:rPr>
          <w:szCs w:val="22"/>
        </w:rPr>
        <w:t xml:space="preserve">v tejto populácii </w:t>
      </w:r>
      <w:r w:rsidRPr="00707F63">
        <w:rPr>
          <w:szCs w:val="22"/>
        </w:rPr>
        <w:t>použ</w:t>
      </w:r>
      <w:r w:rsidR="007D7732" w:rsidRPr="00707F63">
        <w:rPr>
          <w:szCs w:val="22"/>
        </w:rPr>
        <w:t>itie</w:t>
      </w:r>
      <w:r w:rsidRPr="00707F63">
        <w:rPr>
          <w:szCs w:val="22"/>
        </w:rPr>
        <w:t xml:space="preserve"> kombinácie telmisartanu </w:t>
      </w:r>
      <w:r w:rsidR="007D7732" w:rsidRPr="00707F63">
        <w:rPr>
          <w:szCs w:val="22"/>
        </w:rPr>
        <w:t>s</w:t>
      </w:r>
      <w:r w:rsidR="00383DDE" w:rsidRPr="00707F63">
        <w:rPr>
          <w:szCs w:val="22"/>
        </w:rPr>
        <w:t> </w:t>
      </w:r>
      <w:r w:rsidRPr="00707F63">
        <w:rPr>
          <w:szCs w:val="22"/>
        </w:rPr>
        <w:t>ramipril</w:t>
      </w:r>
      <w:r w:rsidR="007D7732" w:rsidRPr="00707F63">
        <w:rPr>
          <w:szCs w:val="22"/>
        </w:rPr>
        <w:t>om</w:t>
      </w:r>
      <w:r w:rsidRPr="00707F63">
        <w:rPr>
          <w:szCs w:val="22"/>
        </w:rPr>
        <w:t xml:space="preserve"> neodporúča.</w:t>
      </w:r>
    </w:p>
    <w:p w14:paraId="67185E7C" w14:textId="799A91AE" w:rsidR="0053152B" w:rsidRPr="00707F63" w:rsidRDefault="0053152B" w:rsidP="006F025C">
      <w:pPr>
        <w:ind w:left="0" w:firstLine="0"/>
        <w:rPr>
          <w:snapToGrid w:val="0"/>
          <w:szCs w:val="22"/>
          <w:lang w:eastAsia="cs-CZ"/>
        </w:rPr>
      </w:pPr>
    </w:p>
    <w:p w14:paraId="2CEDAB11" w14:textId="453DFACE" w:rsidR="0053152B" w:rsidRPr="00707F63" w:rsidRDefault="0053152B" w:rsidP="006F025C">
      <w:pPr>
        <w:ind w:left="0" w:firstLine="0"/>
        <w:rPr>
          <w:szCs w:val="22"/>
        </w:rPr>
      </w:pPr>
      <w:bookmarkStart w:id="58" w:name="OLE_LINK8"/>
      <w:r w:rsidRPr="00707F63">
        <w:rPr>
          <w:szCs w:val="22"/>
        </w:rPr>
        <w:t xml:space="preserve">V klinickom skúšaní </w:t>
      </w:r>
      <w:r w:rsidR="007D7732" w:rsidRPr="00707F63">
        <w:rPr>
          <w:szCs w:val="22"/>
        </w:rPr>
        <w:t>„</w:t>
      </w:r>
      <w:r w:rsidRPr="008C1ECE">
        <w:rPr>
          <w:i/>
          <w:iCs/>
          <w:szCs w:val="22"/>
        </w:rPr>
        <w:t>Prevention Regimen For Effectively avoiding Second Strokes</w:t>
      </w:r>
      <w:r w:rsidR="007D7732" w:rsidRPr="00707F63">
        <w:rPr>
          <w:szCs w:val="22"/>
        </w:rPr>
        <w:t>“</w:t>
      </w:r>
      <w:r w:rsidRPr="00707F63">
        <w:rPr>
          <w:szCs w:val="22"/>
        </w:rPr>
        <w:t xml:space="preserve"> (PRoFESS) s 50</w:t>
      </w:r>
      <w:r w:rsidR="004C3D6D" w:rsidRPr="00707F63">
        <w:rPr>
          <w:szCs w:val="22"/>
        </w:rPr>
        <w:noBreakHyphen/>
      </w:r>
      <w:r w:rsidRPr="00707F63">
        <w:rPr>
          <w:szCs w:val="22"/>
        </w:rPr>
        <w:t xml:space="preserve">ročnými a staršími pacientmi, ktorí mali nedávno </w:t>
      </w:r>
      <w:r w:rsidR="007D7732" w:rsidRPr="00707F63">
        <w:rPr>
          <w:szCs w:val="22"/>
        </w:rPr>
        <w:t xml:space="preserve">cievnu </w:t>
      </w:r>
      <w:r w:rsidRPr="00707F63">
        <w:rPr>
          <w:szCs w:val="22"/>
        </w:rPr>
        <w:t>mozgovú príhodu, bol p</w:t>
      </w:r>
      <w:r w:rsidR="007D7732" w:rsidRPr="00707F63">
        <w:rPr>
          <w:szCs w:val="22"/>
        </w:rPr>
        <w:t>re</w:t>
      </w:r>
      <w:r w:rsidRPr="00707F63">
        <w:rPr>
          <w:szCs w:val="22"/>
        </w:rPr>
        <w:t xml:space="preserve"> telmisartan v porovnaní s placebom zaznamenan</w:t>
      </w:r>
      <w:r w:rsidR="007D7732" w:rsidRPr="00707F63">
        <w:rPr>
          <w:szCs w:val="22"/>
        </w:rPr>
        <w:t>ý</w:t>
      </w:r>
      <w:r w:rsidRPr="00707F63">
        <w:rPr>
          <w:szCs w:val="22"/>
        </w:rPr>
        <w:t xml:space="preserve"> zvýšen</w:t>
      </w:r>
      <w:r w:rsidR="007D7732" w:rsidRPr="00707F63">
        <w:rPr>
          <w:szCs w:val="22"/>
        </w:rPr>
        <w:t>ý výskyt</w:t>
      </w:r>
      <w:r w:rsidRPr="00707F63">
        <w:rPr>
          <w:szCs w:val="22"/>
        </w:rPr>
        <w:t xml:space="preserve"> sepsy 0,70 % </w:t>
      </w:r>
      <w:r w:rsidR="007D7732" w:rsidRPr="00707F63">
        <w:rPr>
          <w:szCs w:val="22"/>
        </w:rPr>
        <w:t>oproti</w:t>
      </w:r>
      <w:r w:rsidRPr="00707F63">
        <w:rPr>
          <w:szCs w:val="22"/>
        </w:rPr>
        <w:t xml:space="preserve"> 0,49 % [RR</w:t>
      </w:r>
      <w:r w:rsidR="002C2217" w:rsidRPr="00707F63">
        <w:rPr>
          <w:szCs w:val="22"/>
        </w:rPr>
        <w:t> </w:t>
      </w:r>
      <w:r w:rsidRPr="00707F63">
        <w:rPr>
          <w:szCs w:val="22"/>
        </w:rPr>
        <w:t>1,43 (95 % interval spoľahlivosti 1,00</w:t>
      </w:r>
      <w:r w:rsidR="002C2217" w:rsidRPr="00707F63">
        <w:rPr>
          <w:szCs w:val="22"/>
        </w:rPr>
        <w:noBreakHyphen/>
      </w:r>
      <w:r w:rsidRPr="00707F63">
        <w:rPr>
          <w:szCs w:val="22"/>
        </w:rPr>
        <w:t xml:space="preserve">2,06)]; </w:t>
      </w:r>
      <w:r w:rsidR="007D7732" w:rsidRPr="00707F63">
        <w:rPr>
          <w:szCs w:val="22"/>
        </w:rPr>
        <w:t>výskyt</w:t>
      </w:r>
      <w:r w:rsidRPr="00707F63">
        <w:rPr>
          <w:szCs w:val="22"/>
        </w:rPr>
        <w:t xml:space="preserve"> smrteľných prípadov sepsy bol zvýšen</w:t>
      </w:r>
      <w:r w:rsidR="007D7732" w:rsidRPr="00707F63">
        <w:rPr>
          <w:szCs w:val="22"/>
        </w:rPr>
        <w:t>ý</w:t>
      </w:r>
      <w:r w:rsidRPr="00707F63">
        <w:rPr>
          <w:szCs w:val="22"/>
        </w:rPr>
        <w:t xml:space="preserve"> u pacientov užívajúcich telmisartan (0,33 %) </w:t>
      </w:r>
      <w:r w:rsidR="007D7732" w:rsidRPr="00707F63">
        <w:rPr>
          <w:szCs w:val="22"/>
        </w:rPr>
        <w:t>oproti</w:t>
      </w:r>
      <w:r w:rsidRPr="00707F63">
        <w:rPr>
          <w:szCs w:val="22"/>
        </w:rPr>
        <w:t xml:space="preserve"> pacientom užívajúcim placebo (0,16 %) [RR</w:t>
      </w:r>
      <w:r w:rsidR="004C3D6D" w:rsidRPr="00707F63">
        <w:rPr>
          <w:szCs w:val="22"/>
        </w:rPr>
        <w:t> </w:t>
      </w:r>
      <w:r w:rsidRPr="00707F63">
        <w:rPr>
          <w:szCs w:val="22"/>
        </w:rPr>
        <w:t>2,07 (95 % interval spoľahlivosti 1,14</w:t>
      </w:r>
      <w:r w:rsidR="002C2217" w:rsidRPr="00707F63">
        <w:rPr>
          <w:szCs w:val="22"/>
        </w:rPr>
        <w:noBreakHyphen/>
      </w:r>
      <w:r w:rsidRPr="00707F63">
        <w:rPr>
          <w:szCs w:val="22"/>
        </w:rPr>
        <w:t>3,76)]. Pozorovaná zvýšená miera výskytu sepsy v súvislosti s používaním telmisartanu môže byť buď náhodným nálezom alebo môže súvisieť s mechanizmami, ktoré v súčasnosti nie sú známe.</w:t>
      </w:r>
    </w:p>
    <w:p w14:paraId="34C873DB" w14:textId="77777777" w:rsidR="0053152B" w:rsidRPr="00707F63" w:rsidRDefault="0053152B" w:rsidP="006F025C">
      <w:pPr>
        <w:ind w:left="0" w:firstLine="0"/>
        <w:rPr>
          <w:szCs w:val="22"/>
        </w:rPr>
      </w:pPr>
    </w:p>
    <w:p w14:paraId="0FE6D2FE" w14:textId="7FFF0978" w:rsidR="00900E19" w:rsidRPr="00707F63" w:rsidRDefault="0053152B" w:rsidP="006F025C">
      <w:pPr>
        <w:ind w:left="0" w:firstLine="0"/>
        <w:rPr>
          <w:bCs/>
          <w:szCs w:val="22"/>
        </w:rPr>
      </w:pPr>
      <w:r w:rsidRPr="00707F63">
        <w:rPr>
          <w:bCs/>
          <w:szCs w:val="22"/>
        </w:rPr>
        <w:t xml:space="preserve">Dve rozsiahle randomizované, kontrolované klinické skúšania </w:t>
      </w:r>
      <w:r w:rsidRPr="00707F63">
        <w:rPr>
          <w:bCs/>
          <w:szCs w:val="22"/>
          <w:lang w:eastAsia="de-DE"/>
        </w:rPr>
        <w:t>(ONTARGET (</w:t>
      </w:r>
      <w:r w:rsidRPr="008C1ECE">
        <w:rPr>
          <w:bCs/>
          <w:i/>
          <w:iCs/>
          <w:szCs w:val="22"/>
          <w:lang w:eastAsia="de-DE"/>
        </w:rPr>
        <w:t xml:space="preserve">ONgoing Telmisartan Alone and in </w:t>
      </w:r>
      <w:r w:rsidRPr="008C1ECE">
        <w:rPr>
          <w:bCs/>
          <w:i/>
          <w:iCs/>
          <w:szCs w:val="22"/>
        </w:rPr>
        <w:t>c</w:t>
      </w:r>
      <w:r w:rsidRPr="008C1ECE">
        <w:rPr>
          <w:bCs/>
          <w:i/>
          <w:iCs/>
          <w:szCs w:val="22"/>
          <w:lang w:eastAsia="de-DE"/>
        </w:rPr>
        <w:t>ombination with Ramipril Global Endpoint Trial</w:t>
      </w:r>
      <w:r w:rsidRPr="00707F63">
        <w:rPr>
          <w:bCs/>
          <w:szCs w:val="22"/>
          <w:lang w:eastAsia="de-DE"/>
        </w:rPr>
        <w:t>) a</w:t>
      </w:r>
      <w:r w:rsidR="00383DDE" w:rsidRPr="00707F63">
        <w:rPr>
          <w:bCs/>
          <w:szCs w:val="22"/>
          <w:lang w:eastAsia="de-DE"/>
        </w:rPr>
        <w:t> </w:t>
      </w:r>
      <w:r w:rsidRPr="00707F63">
        <w:rPr>
          <w:bCs/>
          <w:szCs w:val="22"/>
          <w:lang w:eastAsia="de-DE"/>
        </w:rPr>
        <w:t>VA NEPHRON</w:t>
      </w:r>
      <w:r w:rsidR="00741289" w:rsidRPr="00707F63">
        <w:rPr>
          <w:bCs/>
          <w:szCs w:val="22"/>
        </w:rPr>
        <w:noBreakHyphen/>
      </w:r>
      <w:r w:rsidRPr="00707F63">
        <w:rPr>
          <w:bCs/>
          <w:szCs w:val="22"/>
          <w:lang w:eastAsia="de-DE"/>
        </w:rPr>
        <w:t>D (</w:t>
      </w:r>
      <w:r w:rsidRPr="008C1ECE">
        <w:rPr>
          <w:bCs/>
          <w:i/>
          <w:iCs/>
          <w:szCs w:val="22"/>
          <w:lang w:eastAsia="de-DE"/>
        </w:rPr>
        <w:t>The Veterans Affairs Nephropathy in Diabetes</w:t>
      </w:r>
      <w:r w:rsidRPr="00707F63">
        <w:rPr>
          <w:bCs/>
          <w:szCs w:val="22"/>
          <w:lang w:eastAsia="de-DE"/>
        </w:rPr>
        <w:t>)) skúmali použitie kombinácie inhibítora ACE a</w:t>
      </w:r>
      <w:r w:rsidR="00383DDE" w:rsidRPr="00707F63">
        <w:rPr>
          <w:bCs/>
          <w:szCs w:val="22"/>
          <w:lang w:eastAsia="de-DE"/>
        </w:rPr>
        <w:t> </w:t>
      </w:r>
      <w:r w:rsidRPr="00707F63">
        <w:rPr>
          <w:bCs/>
          <w:szCs w:val="22"/>
          <w:lang w:eastAsia="de-DE"/>
        </w:rPr>
        <w:t>blokátora receptorov angiotenzínu</w:t>
      </w:r>
      <w:r w:rsidR="004C3D6D" w:rsidRPr="00707F63">
        <w:rPr>
          <w:bCs/>
          <w:szCs w:val="22"/>
          <w:lang w:eastAsia="de-DE"/>
        </w:rPr>
        <w:t> </w:t>
      </w:r>
      <w:r w:rsidRPr="00707F63">
        <w:rPr>
          <w:bCs/>
          <w:szCs w:val="22"/>
          <w:lang w:eastAsia="de-DE"/>
        </w:rPr>
        <w:t>II</w:t>
      </w:r>
      <w:r w:rsidRPr="00707F63">
        <w:rPr>
          <w:bCs/>
          <w:szCs w:val="22"/>
        </w:rPr>
        <w:t>.</w:t>
      </w:r>
    </w:p>
    <w:p w14:paraId="7E78380D" w14:textId="51B282FD" w:rsidR="0053152B" w:rsidRPr="00707F63" w:rsidRDefault="007D7732" w:rsidP="006F025C">
      <w:pPr>
        <w:ind w:left="0" w:firstLine="0"/>
        <w:rPr>
          <w:bCs/>
          <w:szCs w:val="22"/>
        </w:rPr>
      </w:pPr>
      <w:r w:rsidRPr="00707F63">
        <w:rPr>
          <w:bCs/>
          <w:szCs w:val="22"/>
          <w:lang w:eastAsia="de-DE"/>
        </w:rPr>
        <w:t>Štúdia</w:t>
      </w:r>
      <w:r w:rsidR="0053152B" w:rsidRPr="00707F63">
        <w:rPr>
          <w:bCs/>
          <w:szCs w:val="22"/>
          <w:lang w:eastAsia="de-DE"/>
        </w:rPr>
        <w:t xml:space="preserve"> ONTARGET sa vykonal</w:t>
      </w:r>
      <w:r w:rsidRPr="00707F63">
        <w:rPr>
          <w:bCs/>
          <w:szCs w:val="22"/>
          <w:lang w:eastAsia="de-DE"/>
        </w:rPr>
        <w:t>a</w:t>
      </w:r>
      <w:r w:rsidR="0053152B" w:rsidRPr="00707F63">
        <w:rPr>
          <w:bCs/>
          <w:szCs w:val="22"/>
          <w:lang w:eastAsia="de-DE"/>
        </w:rPr>
        <w:t xml:space="preserve"> u</w:t>
      </w:r>
      <w:r w:rsidRPr="00707F63">
        <w:rPr>
          <w:bCs/>
          <w:szCs w:val="22"/>
          <w:lang w:eastAsia="de-DE"/>
        </w:rPr>
        <w:t> </w:t>
      </w:r>
      <w:r w:rsidR="0053152B" w:rsidRPr="00707F63">
        <w:rPr>
          <w:bCs/>
          <w:szCs w:val="22"/>
          <w:lang w:eastAsia="de-DE"/>
        </w:rPr>
        <w:t>pacientov s</w:t>
      </w:r>
      <w:r w:rsidR="00383DDE" w:rsidRPr="00707F63">
        <w:rPr>
          <w:bCs/>
          <w:szCs w:val="22"/>
          <w:lang w:eastAsia="de-DE"/>
        </w:rPr>
        <w:t> </w:t>
      </w:r>
      <w:r w:rsidR="0053152B" w:rsidRPr="00707F63">
        <w:rPr>
          <w:bCs/>
          <w:szCs w:val="22"/>
          <w:lang w:eastAsia="de-DE"/>
        </w:rPr>
        <w:t>kardiovaskulárnym alebo cerebrovaskulárnym ochorením v anamnéze, alebo u</w:t>
      </w:r>
      <w:r w:rsidRPr="00707F63">
        <w:rPr>
          <w:bCs/>
          <w:szCs w:val="22"/>
          <w:lang w:eastAsia="de-DE"/>
        </w:rPr>
        <w:t> </w:t>
      </w:r>
      <w:r w:rsidR="0053152B" w:rsidRPr="00707F63">
        <w:rPr>
          <w:bCs/>
          <w:szCs w:val="22"/>
          <w:lang w:eastAsia="de-DE"/>
        </w:rPr>
        <w:t>pacientov s</w:t>
      </w:r>
      <w:r w:rsidR="00383DDE" w:rsidRPr="00707F63">
        <w:rPr>
          <w:bCs/>
          <w:szCs w:val="22"/>
          <w:lang w:eastAsia="de-DE"/>
        </w:rPr>
        <w:t> </w:t>
      </w:r>
      <w:r w:rsidR="0053152B" w:rsidRPr="00707F63">
        <w:rPr>
          <w:bCs/>
          <w:szCs w:val="22"/>
          <w:lang w:eastAsia="de-DE"/>
        </w:rPr>
        <w:t>diabet</w:t>
      </w:r>
      <w:r w:rsidRPr="00707F63">
        <w:rPr>
          <w:bCs/>
          <w:szCs w:val="22"/>
          <w:lang w:eastAsia="de-DE"/>
        </w:rPr>
        <w:t>om</w:t>
      </w:r>
      <w:r w:rsidR="0053152B" w:rsidRPr="00707F63">
        <w:rPr>
          <w:bCs/>
          <w:szCs w:val="22"/>
          <w:lang w:eastAsia="de-DE"/>
        </w:rPr>
        <w:t xml:space="preserve"> mellitus 2.</w:t>
      </w:r>
      <w:r w:rsidR="002C2217" w:rsidRPr="00707F63">
        <w:rPr>
          <w:bCs/>
          <w:szCs w:val="22"/>
          <w:lang w:eastAsia="de-DE"/>
        </w:rPr>
        <w:t> </w:t>
      </w:r>
      <w:r w:rsidR="0053152B" w:rsidRPr="00707F63">
        <w:rPr>
          <w:bCs/>
          <w:szCs w:val="22"/>
          <w:lang w:eastAsia="de-DE"/>
        </w:rPr>
        <w:t>typu</w:t>
      </w:r>
      <w:r w:rsidRPr="00707F63">
        <w:rPr>
          <w:bCs/>
          <w:szCs w:val="22"/>
          <w:lang w:eastAsia="de-DE"/>
        </w:rPr>
        <w:t xml:space="preserve"> sprevádzaným</w:t>
      </w:r>
      <w:r w:rsidR="0053152B" w:rsidRPr="00707F63">
        <w:rPr>
          <w:bCs/>
          <w:szCs w:val="22"/>
          <w:lang w:eastAsia="de-DE"/>
        </w:rPr>
        <w:t xml:space="preserve"> preukáza</w:t>
      </w:r>
      <w:r w:rsidRPr="00707F63">
        <w:rPr>
          <w:bCs/>
          <w:szCs w:val="22"/>
          <w:lang w:eastAsia="de-DE"/>
        </w:rPr>
        <w:t>ným</w:t>
      </w:r>
      <w:r w:rsidR="0053152B" w:rsidRPr="00707F63">
        <w:rPr>
          <w:bCs/>
          <w:szCs w:val="22"/>
          <w:lang w:eastAsia="de-DE"/>
        </w:rPr>
        <w:t xml:space="preserve"> poškoden</w:t>
      </w:r>
      <w:r w:rsidRPr="00707F63">
        <w:rPr>
          <w:bCs/>
          <w:szCs w:val="22"/>
          <w:lang w:eastAsia="de-DE"/>
        </w:rPr>
        <w:t>ím</w:t>
      </w:r>
      <w:r w:rsidR="0053152B" w:rsidRPr="00707F63">
        <w:rPr>
          <w:bCs/>
          <w:szCs w:val="22"/>
          <w:lang w:eastAsia="de-DE"/>
        </w:rPr>
        <w:t xml:space="preserve"> cieľových orgánov</w:t>
      </w:r>
      <w:r w:rsidR="0053152B" w:rsidRPr="00707F63">
        <w:rPr>
          <w:bCs/>
          <w:szCs w:val="22"/>
        </w:rPr>
        <w:t>. Viac podrobných informácií, pozri vyššie v</w:t>
      </w:r>
      <w:r w:rsidR="00383DDE" w:rsidRPr="00707F63">
        <w:rPr>
          <w:bCs/>
          <w:szCs w:val="22"/>
        </w:rPr>
        <w:t> </w:t>
      </w:r>
      <w:r w:rsidR="0053152B" w:rsidRPr="00707F63">
        <w:rPr>
          <w:bCs/>
          <w:szCs w:val="22"/>
        </w:rPr>
        <w:t xml:space="preserve">časti </w:t>
      </w:r>
      <w:r w:rsidR="0053152B" w:rsidRPr="00707F63">
        <w:rPr>
          <w:szCs w:val="22"/>
        </w:rPr>
        <w:t>„Kardiovaskulárna prevencia“.</w:t>
      </w:r>
    </w:p>
    <w:p w14:paraId="43094A99" w14:textId="4F32EF0E" w:rsidR="007D7732" w:rsidRPr="00707F63" w:rsidRDefault="007D7732" w:rsidP="006F025C">
      <w:pPr>
        <w:ind w:left="0" w:firstLine="0"/>
        <w:rPr>
          <w:bCs/>
          <w:szCs w:val="22"/>
          <w:lang w:eastAsia="de-DE"/>
        </w:rPr>
      </w:pPr>
      <w:r w:rsidRPr="00707F63">
        <w:rPr>
          <w:bCs/>
          <w:szCs w:val="22"/>
        </w:rPr>
        <w:t>Štúdia</w:t>
      </w:r>
      <w:r w:rsidR="0053152B" w:rsidRPr="00707F63">
        <w:rPr>
          <w:bCs/>
          <w:szCs w:val="22"/>
        </w:rPr>
        <w:t xml:space="preserve"> VA NEPHRON</w:t>
      </w:r>
      <w:r w:rsidR="00741289" w:rsidRPr="00707F63">
        <w:rPr>
          <w:bCs/>
          <w:szCs w:val="22"/>
        </w:rPr>
        <w:noBreakHyphen/>
      </w:r>
      <w:r w:rsidR="0053152B" w:rsidRPr="00707F63">
        <w:rPr>
          <w:bCs/>
          <w:szCs w:val="22"/>
          <w:lang w:eastAsia="de-DE"/>
        </w:rPr>
        <w:t>D sa vykonal</w:t>
      </w:r>
      <w:r w:rsidRPr="00707F63">
        <w:rPr>
          <w:bCs/>
          <w:szCs w:val="22"/>
          <w:lang w:eastAsia="de-DE"/>
        </w:rPr>
        <w:t>a</w:t>
      </w:r>
      <w:r w:rsidR="0053152B" w:rsidRPr="00707F63">
        <w:rPr>
          <w:bCs/>
          <w:szCs w:val="22"/>
          <w:lang w:eastAsia="de-DE"/>
        </w:rPr>
        <w:t xml:space="preserve"> u</w:t>
      </w:r>
      <w:r w:rsidRPr="00707F63">
        <w:rPr>
          <w:bCs/>
          <w:szCs w:val="22"/>
          <w:lang w:eastAsia="de-DE"/>
        </w:rPr>
        <w:t> </w:t>
      </w:r>
      <w:r w:rsidR="0053152B" w:rsidRPr="00707F63">
        <w:rPr>
          <w:bCs/>
          <w:szCs w:val="22"/>
          <w:lang w:eastAsia="de-DE"/>
        </w:rPr>
        <w:t>pacientov s</w:t>
      </w:r>
      <w:r w:rsidR="00383DDE" w:rsidRPr="00707F63">
        <w:rPr>
          <w:bCs/>
          <w:szCs w:val="22"/>
          <w:lang w:eastAsia="de-DE"/>
        </w:rPr>
        <w:t> </w:t>
      </w:r>
      <w:r w:rsidR="0053152B" w:rsidRPr="00707F63">
        <w:rPr>
          <w:bCs/>
          <w:szCs w:val="22"/>
          <w:lang w:eastAsia="de-DE"/>
        </w:rPr>
        <w:t>diabet</w:t>
      </w:r>
      <w:r w:rsidRPr="00707F63">
        <w:rPr>
          <w:bCs/>
          <w:szCs w:val="22"/>
          <w:lang w:eastAsia="de-DE"/>
        </w:rPr>
        <w:t>om</w:t>
      </w:r>
      <w:r w:rsidR="0053152B" w:rsidRPr="00707F63">
        <w:rPr>
          <w:bCs/>
          <w:szCs w:val="22"/>
          <w:lang w:eastAsia="de-DE"/>
        </w:rPr>
        <w:t xml:space="preserve"> mellitus 2.</w:t>
      </w:r>
      <w:r w:rsidR="002C2217" w:rsidRPr="00707F63">
        <w:rPr>
          <w:bCs/>
          <w:szCs w:val="22"/>
          <w:lang w:eastAsia="de-DE"/>
        </w:rPr>
        <w:t> </w:t>
      </w:r>
      <w:r w:rsidR="0053152B" w:rsidRPr="00707F63">
        <w:rPr>
          <w:bCs/>
          <w:szCs w:val="22"/>
          <w:lang w:eastAsia="de-DE"/>
        </w:rPr>
        <w:t>typu a diabetickou nefropatiou.</w:t>
      </w:r>
    </w:p>
    <w:p w14:paraId="650B363E" w14:textId="44568B9C" w:rsidR="0053152B" w:rsidRPr="00707F63" w:rsidRDefault="0053152B" w:rsidP="006F025C">
      <w:pPr>
        <w:ind w:left="0" w:firstLine="0"/>
        <w:rPr>
          <w:bCs/>
          <w:szCs w:val="22"/>
          <w:lang w:eastAsia="de-DE"/>
        </w:rPr>
      </w:pPr>
      <w:r w:rsidRPr="00707F63">
        <w:rPr>
          <w:bCs/>
          <w:szCs w:val="22"/>
          <w:lang w:eastAsia="de-DE"/>
        </w:rPr>
        <w:t xml:space="preserve">Tieto </w:t>
      </w:r>
      <w:r w:rsidR="007D7732" w:rsidRPr="00707F63">
        <w:rPr>
          <w:bCs/>
          <w:szCs w:val="22"/>
          <w:lang w:eastAsia="de-DE"/>
        </w:rPr>
        <w:t>štúdie</w:t>
      </w:r>
      <w:r w:rsidRPr="00707F63">
        <w:rPr>
          <w:bCs/>
          <w:szCs w:val="22"/>
          <w:lang w:eastAsia="de-DE"/>
        </w:rPr>
        <w:t xml:space="preserve"> neukázali významný priaznivý účinok na renálne a/alebo kardiovaskulárne ukazovatele a</w:t>
      </w:r>
      <w:r w:rsidR="00383DDE" w:rsidRPr="00707F63">
        <w:rPr>
          <w:bCs/>
          <w:szCs w:val="22"/>
          <w:lang w:eastAsia="de-DE"/>
        </w:rPr>
        <w:t> </w:t>
      </w:r>
      <w:r w:rsidRPr="00707F63">
        <w:rPr>
          <w:bCs/>
          <w:szCs w:val="22"/>
          <w:lang w:eastAsia="de-DE"/>
        </w:rPr>
        <w:t>mortalitu, zatiaľ čo v</w:t>
      </w:r>
      <w:r w:rsidR="00383DDE" w:rsidRPr="00707F63">
        <w:rPr>
          <w:bCs/>
          <w:szCs w:val="22"/>
          <w:lang w:eastAsia="de-DE"/>
        </w:rPr>
        <w:t> </w:t>
      </w:r>
      <w:r w:rsidRPr="00707F63">
        <w:rPr>
          <w:bCs/>
          <w:szCs w:val="22"/>
          <w:lang w:eastAsia="de-DE"/>
        </w:rPr>
        <w:t>porovnaní s</w:t>
      </w:r>
      <w:r w:rsidR="00383DDE" w:rsidRPr="00707F63">
        <w:rPr>
          <w:bCs/>
          <w:szCs w:val="22"/>
          <w:lang w:eastAsia="de-DE"/>
        </w:rPr>
        <w:t> </w:t>
      </w:r>
      <w:r w:rsidRPr="00707F63">
        <w:rPr>
          <w:bCs/>
          <w:szCs w:val="22"/>
          <w:lang w:eastAsia="de-DE"/>
        </w:rPr>
        <w:t>monoterapiou sa pozorovalo zvýšené riziko hyperkaliémie, akútneho poškodenia obličiek a/alebo hypotenzie. Vzhľadom na podobné farmakodynamické vlastnosti sú tieto výsledky relevantné aj pre ostatné inhibítory ACE a</w:t>
      </w:r>
      <w:r w:rsidR="00383DDE" w:rsidRPr="00707F63">
        <w:rPr>
          <w:bCs/>
          <w:szCs w:val="22"/>
          <w:lang w:eastAsia="de-DE"/>
        </w:rPr>
        <w:t> </w:t>
      </w:r>
      <w:r w:rsidRPr="00707F63">
        <w:rPr>
          <w:bCs/>
          <w:szCs w:val="22"/>
          <w:lang w:eastAsia="de-DE"/>
        </w:rPr>
        <w:t>blokátory receptorov angiotenzínu</w:t>
      </w:r>
      <w:r w:rsidR="004C3D6D" w:rsidRPr="00707F63">
        <w:rPr>
          <w:bCs/>
          <w:szCs w:val="22"/>
          <w:lang w:eastAsia="de-DE"/>
        </w:rPr>
        <w:t> </w:t>
      </w:r>
      <w:r w:rsidRPr="00707F63">
        <w:rPr>
          <w:bCs/>
          <w:szCs w:val="22"/>
          <w:lang w:eastAsia="de-DE"/>
        </w:rPr>
        <w:t>II.</w:t>
      </w:r>
    </w:p>
    <w:p w14:paraId="7A2CDB89" w14:textId="372385D3" w:rsidR="0053152B" w:rsidRPr="00707F63" w:rsidRDefault="0053152B" w:rsidP="006F025C">
      <w:pPr>
        <w:ind w:left="0" w:firstLine="0"/>
        <w:rPr>
          <w:bCs/>
          <w:szCs w:val="22"/>
        </w:rPr>
      </w:pPr>
      <w:r w:rsidRPr="00707F63">
        <w:rPr>
          <w:bCs/>
          <w:szCs w:val="22"/>
        </w:rPr>
        <w:t>Inhibítory ACE a</w:t>
      </w:r>
      <w:r w:rsidR="00383DDE" w:rsidRPr="00707F63">
        <w:rPr>
          <w:bCs/>
          <w:szCs w:val="22"/>
        </w:rPr>
        <w:t> </w:t>
      </w:r>
      <w:r w:rsidRPr="00707F63">
        <w:rPr>
          <w:bCs/>
          <w:szCs w:val="22"/>
        </w:rPr>
        <w:t>blokátory receptorov angiotenzínu</w:t>
      </w:r>
      <w:r w:rsidR="004C3D6D" w:rsidRPr="00707F63">
        <w:rPr>
          <w:bCs/>
          <w:szCs w:val="22"/>
        </w:rPr>
        <w:t> </w:t>
      </w:r>
      <w:r w:rsidRPr="00707F63">
        <w:rPr>
          <w:bCs/>
          <w:szCs w:val="22"/>
        </w:rPr>
        <w:t>II</w:t>
      </w:r>
      <w:r w:rsidRPr="00707F63">
        <w:rPr>
          <w:bCs/>
          <w:szCs w:val="22"/>
          <w:lang w:eastAsia="de-DE"/>
        </w:rPr>
        <w:t xml:space="preserve"> sa preto nemajú používať súbežne u</w:t>
      </w:r>
      <w:r w:rsidR="007D7732" w:rsidRPr="00707F63">
        <w:rPr>
          <w:bCs/>
          <w:szCs w:val="22"/>
          <w:lang w:eastAsia="de-DE"/>
        </w:rPr>
        <w:t> </w:t>
      </w:r>
      <w:r w:rsidRPr="00707F63">
        <w:rPr>
          <w:bCs/>
          <w:szCs w:val="22"/>
          <w:lang w:eastAsia="de-DE"/>
        </w:rPr>
        <w:t>pacientov s</w:t>
      </w:r>
      <w:r w:rsidR="00383DDE" w:rsidRPr="00707F63">
        <w:rPr>
          <w:bCs/>
          <w:szCs w:val="22"/>
          <w:lang w:eastAsia="de-DE"/>
        </w:rPr>
        <w:t> </w:t>
      </w:r>
      <w:r w:rsidRPr="00707F63">
        <w:rPr>
          <w:bCs/>
          <w:szCs w:val="22"/>
          <w:lang w:eastAsia="de-DE"/>
        </w:rPr>
        <w:t>diabetickou nefropatiou</w:t>
      </w:r>
      <w:r w:rsidRPr="00707F63">
        <w:rPr>
          <w:bCs/>
          <w:szCs w:val="22"/>
        </w:rPr>
        <w:t>.</w:t>
      </w:r>
    </w:p>
    <w:p w14:paraId="25EF1001" w14:textId="77777777" w:rsidR="0053152B" w:rsidRPr="00707F63" w:rsidRDefault="0053152B" w:rsidP="006F025C">
      <w:pPr>
        <w:ind w:left="0" w:firstLine="0"/>
        <w:rPr>
          <w:bCs/>
          <w:szCs w:val="22"/>
        </w:rPr>
      </w:pPr>
    </w:p>
    <w:p w14:paraId="5F45CC4E" w14:textId="52A56D3C" w:rsidR="0053152B" w:rsidRPr="00707F63" w:rsidRDefault="007D7732" w:rsidP="006F025C">
      <w:pPr>
        <w:ind w:left="0" w:firstLine="0"/>
        <w:rPr>
          <w:bCs/>
          <w:szCs w:val="22"/>
          <w:lang w:eastAsia="de-DE"/>
        </w:rPr>
      </w:pPr>
      <w:r w:rsidRPr="00707F63">
        <w:rPr>
          <w:bCs/>
          <w:szCs w:val="22"/>
          <w:lang w:eastAsia="de-DE"/>
        </w:rPr>
        <w:t>Štúdia</w:t>
      </w:r>
      <w:r w:rsidR="0053152B" w:rsidRPr="00707F63">
        <w:rPr>
          <w:bCs/>
          <w:szCs w:val="22"/>
          <w:lang w:eastAsia="de-DE"/>
        </w:rPr>
        <w:t xml:space="preserve"> ALTITUDE (</w:t>
      </w:r>
      <w:r w:rsidR="0053152B" w:rsidRPr="008C1ECE">
        <w:rPr>
          <w:bCs/>
          <w:i/>
          <w:iCs/>
          <w:szCs w:val="22"/>
          <w:lang w:eastAsia="de-DE"/>
        </w:rPr>
        <w:t>Aliskiren Trial in Type</w:t>
      </w:r>
      <w:r w:rsidR="002C2217" w:rsidRPr="008C1ECE">
        <w:rPr>
          <w:bCs/>
          <w:i/>
          <w:iCs/>
          <w:szCs w:val="22"/>
          <w:lang w:eastAsia="de-DE"/>
        </w:rPr>
        <w:t> </w:t>
      </w:r>
      <w:r w:rsidR="0053152B" w:rsidRPr="008C1ECE">
        <w:rPr>
          <w:bCs/>
          <w:i/>
          <w:iCs/>
          <w:szCs w:val="22"/>
          <w:lang w:eastAsia="de-DE"/>
        </w:rPr>
        <w:t>2 Diabetes Using Cardiovascular and Renal Disease Endpoints</w:t>
      </w:r>
      <w:r w:rsidR="0053152B" w:rsidRPr="00707F63">
        <w:rPr>
          <w:bCs/>
          <w:szCs w:val="22"/>
          <w:lang w:eastAsia="de-DE"/>
        </w:rPr>
        <w:t>) bol</w:t>
      </w:r>
      <w:r w:rsidRPr="00707F63">
        <w:rPr>
          <w:bCs/>
          <w:szCs w:val="22"/>
          <w:lang w:eastAsia="de-DE"/>
        </w:rPr>
        <w:t>a</w:t>
      </w:r>
      <w:r w:rsidR="0053152B" w:rsidRPr="00707F63">
        <w:rPr>
          <w:bCs/>
          <w:szCs w:val="22"/>
          <w:lang w:eastAsia="de-DE"/>
        </w:rPr>
        <w:t xml:space="preserve"> navrhnut</w:t>
      </w:r>
      <w:r w:rsidRPr="00707F63">
        <w:rPr>
          <w:bCs/>
          <w:szCs w:val="22"/>
          <w:lang w:eastAsia="de-DE"/>
        </w:rPr>
        <w:t>á</w:t>
      </w:r>
      <w:r w:rsidR="0053152B" w:rsidRPr="00707F63">
        <w:rPr>
          <w:bCs/>
          <w:szCs w:val="22"/>
          <w:lang w:eastAsia="de-DE"/>
        </w:rPr>
        <w:t xml:space="preserve"> na otestovanie prínosu pridania aliskirenu k</w:t>
      </w:r>
      <w:r w:rsidR="00383DDE" w:rsidRPr="00707F63">
        <w:rPr>
          <w:bCs/>
          <w:szCs w:val="22"/>
          <w:lang w:eastAsia="de-DE"/>
        </w:rPr>
        <w:t> </w:t>
      </w:r>
      <w:r w:rsidR="0053152B" w:rsidRPr="00707F63">
        <w:rPr>
          <w:bCs/>
          <w:szCs w:val="22"/>
          <w:lang w:eastAsia="de-DE"/>
        </w:rPr>
        <w:t>štandardnej liečbe inhibítorom ACE alebo blokátorom receptorov angiotenzínu</w:t>
      </w:r>
      <w:r w:rsidR="004C3D6D" w:rsidRPr="00707F63">
        <w:rPr>
          <w:bCs/>
          <w:szCs w:val="22"/>
          <w:lang w:eastAsia="de-DE"/>
        </w:rPr>
        <w:t> </w:t>
      </w:r>
      <w:r w:rsidR="0053152B" w:rsidRPr="00707F63">
        <w:rPr>
          <w:bCs/>
          <w:szCs w:val="22"/>
          <w:lang w:eastAsia="de-DE"/>
        </w:rPr>
        <w:t>II u pacientov s</w:t>
      </w:r>
      <w:r w:rsidR="00383DDE" w:rsidRPr="00707F63">
        <w:rPr>
          <w:bCs/>
          <w:szCs w:val="22"/>
          <w:lang w:eastAsia="de-DE"/>
        </w:rPr>
        <w:t> </w:t>
      </w:r>
      <w:r w:rsidR="0053152B" w:rsidRPr="00707F63">
        <w:rPr>
          <w:bCs/>
          <w:szCs w:val="22"/>
          <w:lang w:eastAsia="de-DE"/>
        </w:rPr>
        <w:t>diabet</w:t>
      </w:r>
      <w:r w:rsidRPr="00707F63">
        <w:rPr>
          <w:bCs/>
          <w:szCs w:val="22"/>
          <w:lang w:eastAsia="de-DE"/>
        </w:rPr>
        <w:t>om</w:t>
      </w:r>
      <w:r w:rsidR="0053152B" w:rsidRPr="00707F63">
        <w:rPr>
          <w:bCs/>
          <w:szCs w:val="22"/>
          <w:lang w:eastAsia="de-DE"/>
        </w:rPr>
        <w:t xml:space="preserve"> mellitus 2.</w:t>
      </w:r>
      <w:r w:rsidR="002C2217" w:rsidRPr="00707F63">
        <w:rPr>
          <w:bCs/>
          <w:szCs w:val="22"/>
          <w:lang w:eastAsia="de-DE"/>
        </w:rPr>
        <w:t> </w:t>
      </w:r>
      <w:r w:rsidR="0053152B" w:rsidRPr="00707F63">
        <w:rPr>
          <w:bCs/>
          <w:szCs w:val="22"/>
          <w:lang w:eastAsia="de-DE"/>
        </w:rPr>
        <w:t>typu a</w:t>
      </w:r>
      <w:r w:rsidR="00383DDE" w:rsidRPr="00707F63">
        <w:rPr>
          <w:bCs/>
          <w:szCs w:val="22"/>
          <w:lang w:eastAsia="de-DE"/>
        </w:rPr>
        <w:t> </w:t>
      </w:r>
      <w:r w:rsidR="0053152B" w:rsidRPr="00707F63">
        <w:rPr>
          <w:bCs/>
          <w:szCs w:val="22"/>
          <w:lang w:eastAsia="de-DE"/>
        </w:rPr>
        <w:t xml:space="preserve">chronickým ochorením obličiek, kardiovaskulárnym ochorením alebo oboma ochoreniami. </w:t>
      </w:r>
      <w:r w:rsidRPr="00707F63">
        <w:rPr>
          <w:bCs/>
          <w:szCs w:val="22"/>
          <w:lang w:eastAsia="de-DE"/>
        </w:rPr>
        <w:t>Štúdia</w:t>
      </w:r>
      <w:r w:rsidR="0053152B" w:rsidRPr="00707F63">
        <w:rPr>
          <w:bCs/>
          <w:szCs w:val="22"/>
          <w:lang w:eastAsia="de-DE"/>
        </w:rPr>
        <w:t xml:space="preserve"> bol</w:t>
      </w:r>
      <w:r w:rsidRPr="00707F63">
        <w:rPr>
          <w:bCs/>
          <w:szCs w:val="22"/>
          <w:lang w:eastAsia="de-DE"/>
        </w:rPr>
        <w:t>a</w:t>
      </w:r>
      <w:r w:rsidR="0053152B" w:rsidRPr="00707F63">
        <w:rPr>
          <w:bCs/>
          <w:szCs w:val="22"/>
          <w:lang w:eastAsia="de-DE"/>
        </w:rPr>
        <w:t xml:space="preserve"> predčasne ukončen</w:t>
      </w:r>
      <w:r w:rsidRPr="00707F63">
        <w:rPr>
          <w:bCs/>
          <w:szCs w:val="22"/>
          <w:lang w:eastAsia="de-DE"/>
        </w:rPr>
        <w:t>á</w:t>
      </w:r>
      <w:r w:rsidR="0053152B" w:rsidRPr="00707F63">
        <w:rPr>
          <w:bCs/>
          <w:szCs w:val="22"/>
          <w:lang w:eastAsia="de-DE"/>
        </w:rPr>
        <w:t xml:space="preserve"> pre zvýšené riziko nežiaducich udalostí. V skupine aliskirenu bolo numericky viac úmrtí z kardiovaskulárnej príčiny a cievnych mozgových príhod ako v</w:t>
      </w:r>
      <w:r w:rsidR="00383DDE" w:rsidRPr="00707F63">
        <w:rPr>
          <w:bCs/>
          <w:szCs w:val="22"/>
          <w:lang w:eastAsia="de-DE"/>
        </w:rPr>
        <w:t> </w:t>
      </w:r>
      <w:r w:rsidR="0053152B" w:rsidRPr="00707F63">
        <w:rPr>
          <w:bCs/>
          <w:szCs w:val="22"/>
          <w:lang w:eastAsia="de-DE"/>
        </w:rPr>
        <w:t>skupine placeba a v skupine aliskirenu boli častejšie hlásené sledované nežiaduce udalosti a</w:t>
      </w:r>
      <w:r w:rsidR="00383DDE" w:rsidRPr="00707F63">
        <w:rPr>
          <w:bCs/>
          <w:szCs w:val="22"/>
          <w:lang w:eastAsia="de-DE"/>
        </w:rPr>
        <w:t> </w:t>
      </w:r>
      <w:r w:rsidR="0053152B" w:rsidRPr="00707F63">
        <w:rPr>
          <w:bCs/>
          <w:szCs w:val="22"/>
          <w:lang w:eastAsia="de-DE"/>
        </w:rPr>
        <w:t>závažné nežiaduce udalosti (hyperkaliémia, hypotenzia a</w:t>
      </w:r>
      <w:r w:rsidR="00383DDE" w:rsidRPr="00707F63">
        <w:rPr>
          <w:bCs/>
          <w:szCs w:val="22"/>
          <w:lang w:eastAsia="de-DE"/>
        </w:rPr>
        <w:t> </w:t>
      </w:r>
      <w:r w:rsidR="0053152B" w:rsidRPr="00707F63">
        <w:rPr>
          <w:bCs/>
          <w:szCs w:val="22"/>
          <w:lang w:eastAsia="de-DE"/>
        </w:rPr>
        <w:t>renálna dysfunkcia) ako v</w:t>
      </w:r>
      <w:r w:rsidR="00383DDE" w:rsidRPr="00707F63">
        <w:rPr>
          <w:bCs/>
          <w:szCs w:val="22"/>
          <w:lang w:eastAsia="de-DE"/>
        </w:rPr>
        <w:t> </w:t>
      </w:r>
      <w:r w:rsidR="0053152B" w:rsidRPr="00707F63">
        <w:rPr>
          <w:bCs/>
          <w:szCs w:val="22"/>
          <w:lang w:eastAsia="de-DE"/>
        </w:rPr>
        <w:t>skupine placeba.</w:t>
      </w:r>
    </w:p>
    <w:p w14:paraId="13BBB34A" w14:textId="77777777" w:rsidR="0053152B" w:rsidRPr="00707F63" w:rsidRDefault="0053152B" w:rsidP="006F025C">
      <w:pPr>
        <w:ind w:left="0" w:firstLine="0"/>
        <w:rPr>
          <w:szCs w:val="22"/>
        </w:rPr>
      </w:pPr>
    </w:p>
    <w:bookmarkEnd w:id="58"/>
    <w:p w14:paraId="22D9E764" w14:textId="189C220F" w:rsidR="0053152B" w:rsidRPr="00707F63" w:rsidRDefault="0053152B" w:rsidP="006F025C">
      <w:pPr>
        <w:ind w:left="0" w:firstLine="0"/>
        <w:rPr>
          <w:snapToGrid w:val="0"/>
          <w:szCs w:val="22"/>
          <w:lang w:eastAsia="cs-CZ"/>
        </w:rPr>
      </w:pPr>
      <w:r w:rsidRPr="00707F63">
        <w:rPr>
          <w:snapToGrid w:val="0"/>
          <w:szCs w:val="22"/>
          <w:lang w:eastAsia="cs-CZ"/>
        </w:rPr>
        <w:t xml:space="preserve">Epidemiologické štúdie ukázali, že dlhodobá liečba </w:t>
      </w:r>
      <w:r w:rsidR="0093698C" w:rsidRPr="00707F63">
        <w:rPr>
          <w:snapToGrid w:val="0"/>
          <w:szCs w:val="22"/>
          <w:lang w:eastAsia="cs-CZ"/>
        </w:rPr>
        <w:t xml:space="preserve">HCTZ </w:t>
      </w:r>
      <w:r w:rsidRPr="00707F63">
        <w:rPr>
          <w:snapToGrid w:val="0"/>
          <w:szCs w:val="22"/>
          <w:lang w:eastAsia="cs-CZ"/>
        </w:rPr>
        <w:t xml:space="preserve">znižuje riziko kardiovaskulárnej </w:t>
      </w:r>
      <w:r w:rsidR="007D7732" w:rsidRPr="00707F63">
        <w:rPr>
          <w:snapToGrid w:val="0"/>
          <w:szCs w:val="22"/>
          <w:lang w:eastAsia="cs-CZ"/>
        </w:rPr>
        <w:t>mortality a </w:t>
      </w:r>
      <w:r w:rsidRPr="00707F63">
        <w:rPr>
          <w:snapToGrid w:val="0"/>
          <w:szCs w:val="22"/>
          <w:lang w:eastAsia="cs-CZ"/>
        </w:rPr>
        <w:t>morbidity.</w:t>
      </w:r>
    </w:p>
    <w:p w14:paraId="1C8EA213" w14:textId="77777777" w:rsidR="0053152B" w:rsidRPr="00707F63" w:rsidRDefault="0053152B" w:rsidP="006F025C">
      <w:pPr>
        <w:ind w:left="0" w:firstLine="0"/>
        <w:rPr>
          <w:snapToGrid w:val="0"/>
          <w:szCs w:val="22"/>
          <w:lang w:eastAsia="cs-CZ"/>
        </w:rPr>
      </w:pPr>
    </w:p>
    <w:p w14:paraId="26EC75F7" w14:textId="38D3589D" w:rsidR="0053152B" w:rsidRPr="00707F63" w:rsidRDefault="0053152B" w:rsidP="006F025C">
      <w:pPr>
        <w:ind w:left="0" w:firstLine="0"/>
        <w:rPr>
          <w:snapToGrid w:val="0"/>
          <w:szCs w:val="22"/>
          <w:lang w:eastAsia="cs-CZ"/>
        </w:rPr>
      </w:pPr>
      <w:r w:rsidRPr="00707F63">
        <w:rPr>
          <w:snapToGrid w:val="0"/>
          <w:szCs w:val="22"/>
          <w:lang w:eastAsia="cs-CZ"/>
        </w:rPr>
        <w:t>Účinky fixnej dávky kombinácie telmisartan</w:t>
      </w:r>
      <w:r w:rsidR="007D7732" w:rsidRPr="00707F63">
        <w:rPr>
          <w:snapToGrid w:val="0"/>
          <w:szCs w:val="22"/>
          <w:lang w:eastAsia="cs-CZ"/>
        </w:rPr>
        <w:t>u</w:t>
      </w:r>
      <w:r w:rsidRPr="00707F63">
        <w:rPr>
          <w:snapToGrid w:val="0"/>
          <w:szCs w:val="22"/>
          <w:lang w:eastAsia="cs-CZ"/>
        </w:rPr>
        <w:t>/</w:t>
      </w:r>
      <w:r w:rsidR="007D7732" w:rsidRPr="00707F63">
        <w:rPr>
          <w:snapToGrid w:val="0"/>
          <w:szCs w:val="22"/>
          <w:lang w:eastAsia="cs-CZ"/>
        </w:rPr>
        <w:t xml:space="preserve">HCTZ </w:t>
      </w:r>
      <w:r w:rsidRPr="00707F63">
        <w:rPr>
          <w:snapToGrid w:val="0"/>
          <w:szCs w:val="22"/>
          <w:lang w:eastAsia="cs-CZ"/>
        </w:rPr>
        <w:t>na mortalitu a kardiovaskulárnu morbiditu nie sú v</w:t>
      </w:r>
      <w:r w:rsidR="00383DDE" w:rsidRPr="00707F63">
        <w:rPr>
          <w:snapToGrid w:val="0"/>
          <w:szCs w:val="22"/>
          <w:lang w:eastAsia="cs-CZ"/>
        </w:rPr>
        <w:t> </w:t>
      </w:r>
      <w:r w:rsidRPr="00707F63">
        <w:rPr>
          <w:snapToGrid w:val="0"/>
          <w:szCs w:val="22"/>
          <w:lang w:eastAsia="cs-CZ"/>
        </w:rPr>
        <w:t>súčasnosti známe.</w:t>
      </w:r>
    </w:p>
    <w:p w14:paraId="58764E02" w14:textId="77777777" w:rsidR="003C381A" w:rsidRPr="00707F63" w:rsidRDefault="003C381A" w:rsidP="006F025C">
      <w:pPr>
        <w:ind w:left="0" w:firstLine="0"/>
        <w:rPr>
          <w:szCs w:val="22"/>
        </w:rPr>
      </w:pPr>
    </w:p>
    <w:p w14:paraId="4D9B954B" w14:textId="77777777" w:rsidR="00660A35" w:rsidRPr="00707F63" w:rsidRDefault="00660A35" w:rsidP="002F59F8">
      <w:pPr>
        <w:keepNext/>
        <w:ind w:left="0" w:firstLine="0"/>
        <w:rPr>
          <w:szCs w:val="22"/>
        </w:rPr>
      </w:pPr>
      <w:r w:rsidRPr="00707F63">
        <w:rPr>
          <w:szCs w:val="22"/>
        </w:rPr>
        <w:t>Nemelanómová rakovina kože</w:t>
      </w:r>
    </w:p>
    <w:p w14:paraId="64BB2DAB" w14:textId="1EFB5D99" w:rsidR="00660A35" w:rsidRPr="00707F63" w:rsidRDefault="00660A35" w:rsidP="006F025C">
      <w:pPr>
        <w:ind w:left="0" w:firstLine="0"/>
        <w:rPr>
          <w:szCs w:val="22"/>
        </w:rPr>
      </w:pPr>
      <w:r w:rsidRPr="00707F63">
        <w:rPr>
          <w:szCs w:val="22"/>
        </w:rPr>
        <w:t>Na základe dostupných údajov z epidemiologických štúdií sa pozorovala súvislosť medzi HCTZ a NMSC v závislosti od kumulatívnej dávky. Jedna štúdia zahŕňala populáciu, v ktorej sa vyskytlo 71 533 prípadov BCC a 8 629 prípadov SCC, čo zodpovedalo 1 430 833 a 172 462 kontrolám populácie. Používanie vysokých dávok HCTZ (≥</w:t>
      </w:r>
      <w:r w:rsidR="00634187" w:rsidRPr="00707F63">
        <w:rPr>
          <w:szCs w:val="22"/>
        </w:rPr>
        <w:t> </w:t>
      </w:r>
      <w:r w:rsidRPr="00707F63">
        <w:rPr>
          <w:szCs w:val="22"/>
        </w:rPr>
        <w:t>50 000 mg kumulatívne) súviselo s upravenou OR 1,29</w:t>
      </w:r>
      <w:r w:rsidR="00634187" w:rsidRPr="00707F63">
        <w:rPr>
          <w:szCs w:val="22"/>
        </w:rPr>
        <w:t> </w:t>
      </w:r>
      <w:r w:rsidRPr="00707F63">
        <w:rPr>
          <w:szCs w:val="22"/>
        </w:rPr>
        <w:t>(95 %</w:t>
      </w:r>
      <w:r w:rsidR="00623A78" w:rsidRPr="00707F63">
        <w:rPr>
          <w:szCs w:val="22"/>
        </w:rPr>
        <w:t xml:space="preserve"> </w:t>
      </w:r>
      <w:r w:rsidRPr="00707F63">
        <w:rPr>
          <w:szCs w:val="22"/>
        </w:rPr>
        <w:t>IS:</w:t>
      </w:r>
      <w:r w:rsidR="00623A78" w:rsidRPr="00707F63">
        <w:rPr>
          <w:szCs w:val="22"/>
        </w:rPr>
        <w:t> </w:t>
      </w:r>
      <w:r w:rsidRPr="00707F63">
        <w:rPr>
          <w:szCs w:val="22"/>
        </w:rPr>
        <w:t>1,23</w:t>
      </w:r>
      <w:r w:rsidR="003E4DEF" w:rsidRPr="00707F63">
        <w:rPr>
          <w:szCs w:val="22"/>
        </w:rPr>
        <w:noBreakHyphen/>
      </w:r>
      <w:r w:rsidRPr="00707F63">
        <w:rPr>
          <w:szCs w:val="22"/>
        </w:rPr>
        <w:t>1,35) pre BCC a 3,98 (95 %</w:t>
      </w:r>
      <w:r w:rsidR="00623A78" w:rsidRPr="00707F63">
        <w:rPr>
          <w:szCs w:val="22"/>
        </w:rPr>
        <w:t xml:space="preserve"> </w:t>
      </w:r>
      <w:r w:rsidRPr="00707F63">
        <w:rPr>
          <w:szCs w:val="22"/>
        </w:rPr>
        <w:t>IS:</w:t>
      </w:r>
      <w:r w:rsidR="004C5686" w:rsidRPr="00707F63">
        <w:rPr>
          <w:szCs w:val="22"/>
        </w:rPr>
        <w:t> </w:t>
      </w:r>
      <w:r w:rsidRPr="00707F63">
        <w:rPr>
          <w:szCs w:val="22"/>
        </w:rPr>
        <w:t>3,68</w:t>
      </w:r>
      <w:r w:rsidR="003E4DEF" w:rsidRPr="00707F63">
        <w:rPr>
          <w:szCs w:val="22"/>
        </w:rPr>
        <w:noBreakHyphen/>
      </w:r>
      <w:r w:rsidRPr="00707F63">
        <w:rPr>
          <w:szCs w:val="22"/>
        </w:rPr>
        <w:t>4,31) pre SCC. V prípade BCC aj SCC sa pozoroval zjavný vzťah medzi odpoveďou a kumulatívnou dávkou. V ďalšej štúdii sa preukázala možná súvislosť medzi rakovinou pier (SCC) a</w:t>
      </w:r>
      <w:r w:rsidR="00623A78" w:rsidRPr="00707F63">
        <w:rPr>
          <w:szCs w:val="22"/>
        </w:rPr>
        <w:t> </w:t>
      </w:r>
      <w:r w:rsidRPr="00707F63">
        <w:rPr>
          <w:szCs w:val="22"/>
        </w:rPr>
        <w:t>vystavením</w:t>
      </w:r>
      <w:r w:rsidR="00623A78" w:rsidRPr="00707F63">
        <w:rPr>
          <w:szCs w:val="22"/>
        </w:rPr>
        <w:t xml:space="preserve"> účinku</w:t>
      </w:r>
      <w:r w:rsidRPr="00707F63">
        <w:rPr>
          <w:szCs w:val="22"/>
        </w:rPr>
        <w:t xml:space="preserve"> HCTZ: 633 prípadov rakoviny pier zodpovedalo 63 067 kontrolám populácie s použitím stratégie vzorkovania riziko-súbor. Preukázal sa vzťah odpovede a kumulatívnej dávky s upravenou OR</w:t>
      </w:r>
      <w:r w:rsidR="004C5686" w:rsidRPr="00707F63">
        <w:rPr>
          <w:szCs w:val="22"/>
        </w:rPr>
        <w:t> </w:t>
      </w:r>
      <w:r w:rsidRPr="00707F63">
        <w:rPr>
          <w:szCs w:val="22"/>
        </w:rPr>
        <w:t>2,1 (95 %</w:t>
      </w:r>
      <w:r w:rsidR="004C5686" w:rsidRPr="00707F63">
        <w:rPr>
          <w:szCs w:val="22"/>
        </w:rPr>
        <w:t> </w:t>
      </w:r>
      <w:r w:rsidRPr="00707F63">
        <w:rPr>
          <w:szCs w:val="22"/>
        </w:rPr>
        <w:t>IS:</w:t>
      </w:r>
      <w:r w:rsidR="004C5686" w:rsidRPr="00707F63">
        <w:rPr>
          <w:szCs w:val="22"/>
        </w:rPr>
        <w:t> </w:t>
      </w:r>
      <w:r w:rsidRPr="00707F63">
        <w:rPr>
          <w:szCs w:val="22"/>
        </w:rPr>
        <w:t>1,7</w:t>
      </w:r>
      <w:r w:rsidR="003E4DEF" w:rsidRPr="00707F63">
        <w:rPr>
          <w:szCs w:val="22"/>
        </w:rPr>
        <w:noBreakHyphen/>
      </w:r>
      <w:r w:rsidRPr="00707F63">
        <w:rPr>
          <w:szCs w:val="22"/>
        </w:rPr>
        <w:t>2,6), ktorá sa zvýšila na OR</w:t>
      </w:r>
      <w:r w:rsidR="004C5686" w:rsidRPr="00707F63">
        <w:rPr>
          <w:szCs w:val="22"/>
        </w:rPr>
        <w:t> </w:t>
      </w:r>
      <w:r w:rsidRPr="00707F63">
        <w:rPr>
          <w:szCs w:val="22"/>
        </w:rPr>
        <w:t>3,9 (3,0</w:t>
      </w:r>
      <w:r w:rsidR="003E4DEF" w:rsidRPr="00707F63">
        <w:rPr>
          <w:szCs w:val="22"/>
        </w:rPr>
        <w:noBreakHyphen/>
      </w:r>
      <w:r w:rsidRPr="00707F63">
        <w:rPr>
          <w:szCs w:val="22"/>
        </w:rPr>
        <w:t>4,9) pre používanie vysokých dávok (~</w:t>
      </w:r>
      <w:r w:rsidR="00634187" w:rsidRPr="00707F63">
        <w:rPr>
          <w:szCs w:val="22"/>
        </w:rPr>
        <w:t> </w:t>
      </w:r>
      <w:r w:rsidRPr="00707F63">
        <w:rPr>
          <w:szCs w:val="22"/>
        </w:rPr>
        <w:t>25 000 mg) a OR</w:t>
      </w:r>
      <w:r w:rsidR="004C5686" w:rsidRPr="00707F63">
        <w:rPr>
          <w:szCs w:val="22"/>
        </w:rPr>
        <w:t> </w:t>
      </w:r>
      <w:r w:rsidRPr="00707F63">
        <w:rPr>
          <w:szCs w:val="22"/>
        </w:rPr>
        <w:t>7,7 (5,7</w:t>
      </w:r>
      <w:r w:rsidR="003E4DEF" w:rsidRPr="00707F63">
        <w:rPr>
          <w:szCs w:val="22"/>
        </w:rPr>
        <w:noBreakHyphen/>
      </w:r>
      <w:r w:rsidRPr="00707F63">
        <w:rPr>
          <w:szCs w:val="22"/>
        </w:rPr>
        <w:t>10,5) pre najvyššiu kumulatívnu dávku (~</w:t>
      </w:r>
      <w:r w:rsidR="00634187" w:rsidRPr="00707F63">
        <w:rPr>
          <w:szCs w:val="22"/>
        </w:rPr>
        <w:t> </w:t>
      </w:r>
      <w:r w:rsidRPr="00707F63">
        <w:rPr>
          <w:szCs w:val="22"/>
        </w:rPr>
        <w:t xml:space="preserve">100 000 mg) (pozri </w:t>
      </w:r>
      <w:r w:rsidR="00623A78" w:rsidRPr="00707F63">
        <w:rPr>
          <w:szCs w:val="22"/>
        </w:rPr>
        <w:t>tiež</w:t>
      </w:r>
      <w:r w:rsidRPr="00707F63">
        <w:rPr>
          <w:szCs w:val="22"/>
        </w:rPr>
        <w:t xml:space="preserve"> časť</w:t>
      </w:r>
      <w:r w:rsidR="00634187" w:rsidRPr="00707F63">
        <w:rPr>
          <w:szCs w:val="22"/>
        </w:rPr>
        <w:t> </w:t>
      </w:r>
      <w:r w:rsidRPr="00707F63">
        <w:rPr>
          <w:szCs w:val="22"/>
        </w:rPr>
        <w:t>4.4).</w:t>
      </w:r>
    </w:p>
    <w:p w14:paraId="7BD3E7A3" w14:textId="77777777" w:rsidR="0053152B" w:rsidRPr="00707F63" w:rsidRDefault="0053152B" w:rsidP="006F025C">
      <w:pPr>
        <w:ind w:left="0" w:firstLine="0"/>
        <w:rPr>
          <w:snapToGrid w:val="0"/>
          <w:szCs w:val="22"/>
          <w:lang w:eastAsia="cs-CZ"/>
        </w:rPr>
      </w:pPr>
    </w:p>
    <w:p w14:paraId="0B6A5559" w14:textId="77777777" w:rsidR="0053152B" w:rsidRPr="00707F63" w:rsidRDefault="0053152B" w:rsidP="002F59F8">
      <w:pPr>
        <w:keepNext/>
        <w:ind w:left="0" w:firstLine="0"/>
        <w:rPr>
          <w:szCs w:val="22"/>
          <w:u w:val="single"/>
        </w:rPr>
      </w:pPr>
      <w:r w:rsidRPr="00707F63">
        <w:rPr>
          <w:szCs w:val="22"/>
          <w:u w:val="single"/>
        </w:rPr>
        <w:t>Pediatrická populácia</w:t>
      </w:r>
    </w:p>
    <w:p w14:paraId="0958F800" w14:textId="77777777" w:rsidR="0053152B" w:rsidRPr="00707F63" w:rsidRDefault="0053152B" w:rsidP="006F025C">
      <w:pPr>
        <w:ind w:left="0" w:firstLine="0"/>
        <w:rPr>
          <w:snapToGrid w:val="0"/>
          <w:szCs w:val="22"/>
          <w:lang w:eastAsia="cs-CZ"/>
        </w:rPr>
      </w:pPr>
      <w:r w:rsidRPr="00707F63">
        <w:rPr>
          <w:szCs w:val="22"/>
        </w:rPr>
        <w:t>Európska agentúra pre lieky udelila výnimku z povinnosti predložiť výsledky štúdií s MicardisPlusom vo všetkých podskupinách pediatrickej populácie pre hypertenziu (informácie o použití v ped</w:t>
      </w:r>
      <w:r w:rsidR="004E7AF9" w:rsidRPr="00707F63">
        <w:rPr>
          <w:szCs w:val="22"/>
        </w:rPr>
        <w:t>iatrickej populácii, pozri časť </w:t>
      </w:r>
      <w:r w:rsidRPr="00707F63">
        <w:rPr>
          <w:szCs w:val="22"/>
        </w:rPr>
        <w:t>4.2).</w:t>
      </w:r>
    </w:p>
    <w:p w14:paraId="352EC21C" w14:textId="77777777" w:rsidR="0053152B" w:rsidRPr="00707F63" w:rsidRDefault="0053152B" w:rsidP="006F025C">
      <w:pPr>
        <w:ind w:left="0" w:firstLine="0"/>
        <w:rPr>
          <w:szCs w:val="22"/>
        </w:rPr>
      </w:pPr>
    </w:p>
    <w:p w14:paraId="5DD98928" w14:textId="77777777" w:rsidR="0053152B" w:rsidRPr="00707F63" w:rsidRDefault="0053152B" w:rsidP="00804F5D">
      <w:pPr>
        <w:keepNext/>
        <w:rPr>
          <w:szCs w:val="22"/>
        </w:rPr>
      </w:pPr>
      <w:r w:rsidRPr="00707F63">
        <w:rPr>
          <w:b/>
          <w:szCs w:val="22"/>
        </w:rPr>
        <w:t>5.2</w:t>
      </w:r>
      <w:r w:rsidRPr="00707F63">
        <w:rPr>
          <w:b/>
          <w:szCs w:val="22"/>
        </w:rPr>
        <w:tab/>
        <w:t>Farmakokinetické vlastnosti</w:t>
      </w:r>
    </w:p>
    <w:p w14:paraId="7D6FAD54" w14:textId="77777777" w:rsidR="0053152B" w:rsidRPr="00707F63" w:rsidRDefault="0053152B" w:rsidP="002F59F8">
      <w:pPr>
        <w:keepNext/>
        <w:ind w:left="0" w:firstLine="0"/>
        <w:rPr>
          <w:szCs w:val="22"/>
        </w:rPr>
      </w:pPr>
    </w:p>
    <w:p w14:paraId="40595BA3" w14:textId="2C4272E7" w:rsidR="0053152B" w:rsidRPr="00707F63" w:rsidRDefault="0053152B" w:rsidP="006F025C">
      <w:pPr>
        <w:ind w:left="0" w:firstLine="0"/>
        <w:rPr>
          <w:snapToGrid w:val="0"/>
          <w:szCs w:val="22"/>
          <w:lang w:eastAsia="cs-CZ"/>
        </w:rPr>
      </w:pPr>
      <w:r w:rsidRPr="00707F63">
        <w:rPr>
          <w:snapToGrid w:val="0"/>
          <w:szCs w:val="22"/>
          <w:lang w:eastAsia="cs-CZ"/>
        </w:rPr>
        <w:t xml:space="preserve">U zdravých jedincov nemá súbežné podávanie </w:t>
      </w:r>
      <w:r w:rsidR="0093698C" w:rsidRPr="00707F63">
        <w:rPr>
          <w:snapToGrid w:val="0"/>
          <w:szCs w:val="22"/>
          <w:lang w:eastAsia="cs-CZ"/>
        </w:rPr>
        <w:t xml:space="preserve">HCTZ </w:t>
      </w:r>
      <w:r w:rsidRPr="00707F63">
        <w:rPr>
          <w:snapToGrid w:val="0"/>
          <w:szCs w:val="22"/>
          <w:lang w:eastAsia="cs-CZ"/>
        </w:rPr>
        <w:t xml:space="preserve">a telmisartanu vplyv na farmakokinetiku jednotlivých </w:t>
      </w:r>
      <w:r w:rsidR="00623A78" w:rsidRPr="00707F63">
        <w:rPr>
          <w:snapToGrid w:val="0"/>
          <w:szCs w:val="22"/>
          <w:lang w:eastAsia="cs-CZ"/>
        </w:rPr>
        <w:t>látok</w:t>
      </w:r>
      <w:r w:rsidRPr="00707F63">
        <w:rPr>
          <w:snapToGrid w:val="0"/>
          <w:szCs w:val="22"/>
          <w:lang w:eastAsia="cs-CZ"/>
        </w:rPr>
        <w:t>.</w:t>
      </w:r>
    </w:p>
    <w:p w14:paraId="3F1D5A40" w14:textId="77777777" w:rsidR="0053152B" w:rsidRPr="00707F63" w:rsidRDefault="0053152B" w:rsidP="006F025C">
      <w:pPr>
        <w:ind w:left="0" w:firstLine="0"/>
        <w:rPr>
          <w:snapToGrid w:val="0"/>
          <w:szCs w:val="22"/>
          <w:lang w:eastAsia="cs-CZ"/>
        </w:rPr>
      </w:pPr>
    </w:p>
    <w:p w14:paraId="641C2183" w14:textId="5F7554C2" w:rsidR="0053152B" w:rsidRPr="00707F63" w:rsidRDefault="0053152B" w:rsidP="002F59F8">
      <w:pPr>
        <w:keepNext/>
        <w:ind w:left="0" w:firstLine="0"/>
        <w:rPr>
          <w:snapToGrid w:val="0"/>
          <w:szCs w:val="22"/>
          <w:lang w:eastAsia="cs-CZ"/>
        </w:rPr>
      </w:pPr>
      <w:r w:rsidRPr="00707F63">
        <w:rPr>
          <w:snapToGrid w:val="0"/>
          <w:szCs w:val="22"/>
          <w:u w:val="single"/>
          <w:lang w:eastAsia="cs-CZ"/>
        </w:rPr>
        <w:t>Absorpcia</w:t>
      </w:r>
    </w:p>
    <w:p w14:paraId="263E9DBF" w14:textId="31BA461A" w:rsidR="0053152B" w:rsidRPr="00707F63" w:rsidRDefault="0053152B" w:rsidP="006F025C">
      <w:pPr>
        <w:ind w:left="0" w:firstLine="0"/>
        <w:rPr>
          <w:snapToGrid w:val="0"/>
          <w:szCs w:val="22"/>
          <w:lang w:eastAsia="cs-CZ"/>
        </w:rPr>
      </w:pPr>
      <w:r w:rsidRPr="00707F63">
        <w:rPr>
          <w:snapToGrid w:val="0"/>
          <w:szCs w:val="22"/>
          <w:lang w:eastAsia="cs-CZ"/>
        </w:rPr>
        <w:t>Telmisartan: Po perorálnom podaní sa maximálne koncentrácie telmisartanu dosahujú po 0,5</w:t>
      </w:r>
      <w:r w:rsidR="003E4DEF" w:rsidRPr="00707F63">
        <w:rPr>
          <w:snapToGrid w:val="0"/>
          <w:szCs w:val="22"/>
          <w:lang w:eastAsia="cs-CZ"/>
        </w:rPr>
        <w:noBreakHyphen/>
      </w:r>
      <w:r w:rsidRPr="00707F63">
        <w:rPr>
          <w:snapToGrid w:val="0"/>
          <w:szCs w:val="22"/>
          <w:lang w:eastAsia="cs-CZ"/>
        </w:rPr>
        <w:t>1,5</w:t>
      </w:r>
      <w:r w:rsidR="004C5686" w:rsidRPr="00707F63">
        <w:rPr>
          <w:snapToGrid w:val="0"/>
          <w:szCs w:val="22"/>
          <w:lang w:eastAsia="cs-CZ"/>
        </w:rPr>
        <w:t> </w:t>
      </w:r>
      <w:r w:rsidRPr="00707F63">
        <w:rPr>
          <w:snapToGrid w:val="0"/>
          <w:szCs w:val="22"/>
          <w:lang w:eastAsia="cs-CZ"/>
        </w:rPr>
        <w:t xml:space="preserve">hodine po </w:t>
      </w:r>
      <w:r w:rsidR="00623A78" w:rsidRPr="00707F63">
        <w:rPr>
          <w:snapToGrid w:val="0"/>
          <w:szCs w:val="22"/>
          <w:lang w:eastAsia="cs-CZ"/>
        </w:rPr>
        <w:t>podaní</w:t>
      </w:r>
      <w:r w:rsidRPr="00707F63">
        <w:rPr>
          <w:snapToGrid w:val="0"/>
          <w:szCs w:val="22"/>
          <w:lang w:eastAsia="cs-CZ"/>
        </w:rPr>
        <w:t>. Absolútna biologická dostupnosť telmisartanu 40</w:t>
      </w:r>
      <w:r w:rsidR="003E4DEF" w:rsidRPr="00707F63">
        <w:rPr>
          <w:snapToGrid w:val="0"/>
          <w:szCs w:val="22"/>
          <w:lang w:eastAsia="cs-CZ"/>
        </w:rPr>
        <w:t> </w:t>
      </w:r>
      <w:r w:rsidRPr="00707F63">
        <w:rPr>
          <w:snapToGrid w:val="0"/>
          <w:szCs w:val="22"/>
          <w:lang w:eastAsia="cs-CZ"/>
        </w:rPr>
        <w:t>mg a 160</w:t>
      </w:r>
      <w:r w:rsidR="003E4DEF" w:rsidRPr="00707F63">
        <w:rPr>
          <w:snapToGrid w:val="0"/>
          <w:szCs w:val="22"/>
          <w:lang w:eastAsia="cs-CZ"/>
        </w:rPr>
        <w:t> </w:t>
      </w:r>
      <w:r w:rsidRPr="00707F63">
        <w:rPr>
          <w:snapToGrid w:val="0"/>
          <w:szCs w:val="22"/>
          <w:lang w:eastAsia="cs-CZ"/>
        </w:rPr>
        <w:t>mg bola 42 % prípadne 58 %. Jedlo mierne znižuje biologickú dostupnosť telmisartanu</w:t>
      </w:r>
      <w:r w:rsidR="00623A78" w:rsidRPr="00707F63">
        <w:rPr>
          <w:snapToGrid w:val="0"/>
          <w:szCs w:val="22"/>
          <w:lang w:eastAsia="cs-CZ"/>
        </w:rPr>
        <w:t xml:space="preserve"> so znížením</w:t>
      </w:r>
      <w:r w:rsidRPr="00707F63">
        <w:rPr>
          <w:snapToGrid w:val="0"/>
          <w:szCs w:val="22"/>
          <w:lang w:eastAsia="cs-CZ"/>
        </w:rPr>
        <w:t xml:space="preserve"> plochy pod krivkou závislosti plazmatických koncentrácií od času (AUC) približne o 6 % pr</w:t>
      </w:r>
      <w:r w:rsidR="00623A78" w:rsidRPr="00707F63">
        <w:rPr>
          <w:snapToGrid w:val="0"/>
          <w:szCs w:val="22"/>
          <w:lang w:eastAsia="cs-CZ"/>
        </w:rPr>
        <w:t>e</w:t>
      </w:r>
      <w:r w:rsidRPr="00707F63">
        <w:rPr>
          <w:snapToGrid w:val="0"/>
          <w:szCs w:val="22"/>
          <w:lang w:eastAsia="cs-CZ"/>
        </w:rPr>
        <w:t xml:space="preserve"> 40</w:t>
      </w:r>
      <w:r w:rsidR="003E4DEF" w:rsidRPr="00707F63">
        <w:rPr>
          <w:snapToGrid w:val="0"/>
          <w:szCs w:val="22"/>
          <w:lang w:eastAsia="cs-CZ"/>
        </w:rPr>
        <w:t> </w:t>
      </w:r>
      <w:r w:rsidRPr="00707F63">
        <w:rPr>
          <w:snapToGrid w:val="0"/>
          <w:szCs w:val="22"/>
          <w:lang w:eastAsia="cs-CZ"/>
        </w:rPr>
        <w:t>mg tablet</w:t>
      </w:r>
      <w:r w:rsidR="00623A78" w:rsidRPr="00707F63">
        <w:rPr>
          <w:snapToGrid w:val="0"/>
          <w:szCs w:val="22"/>
          <w:lang w:eastAsia="cs-CZ"/>
        </w:rPr>
        <w:t>u</w:t>
      </w:r>
      <w:r w:rsidRPr="00707F63">
        <w:rPr>
          <w:snapToGrid w:val="0"/>
          <w:szCs w:val="22"/>
          <w:lang w:eastAsia="cs-CZ"/>
        </w:rPr>
        <w:t xml:space="preserve"> a</w:t>
      </w:r>
      <w:r w:rsidR="00383DDE" w:rsidRPr="00707F63">
        <w:rPr>
          <w:snapToGrid w:val="0"/>
          <w:szCs w:val="22"/>
          <w:lang w:eastAsia="cs-CZ"/>
        </w:rPr>
        <w:t> </w:t>
      </w:r>
      <w:r w:rsidRPr="00707F63">
        <w:rPr>
          <w:snapToGrid w:val="0"/>
          <w:szCs w:val="22"/>
          <w:lang w:eastAsia="cs-CZ"/>
        </w:rPr>
        <w:t>približne o 19 % pr</w:t>
      </w:r>
      <w:r w:rsidR="00623A78" w:rsidRPr="00707F63">
        <w:rPr>
          <w:snapToGrid w:val="0"/>
          <w:szCs w:val="22"/>
          <w:lang w:eastAsia="cs-CZ"/>
        </w:rPr>
        <w:t>e</w:t>
      </w:r>
      <w:r w:rsidRPr="00707F63">
        <w:rPr>
          <w:snapToGrid w:val="0"/>
          <w:szCs w:val="22"/>
          <w:lang w:eastAsia="cs-CZ"/>
        </w:rPr>
        <w:t xml:space="preserve"> dávk</w:t>
      </w:r>
      <w:r w:rsidR="00623A78" w:rsidRPr="00707F63">
        <w:rPr>
          <w:snapToGrid w:val="0"/>
          <w:szCs w:val="22"/>
          <w:lang w:eastAsia="cs-CZ"/>
        </w:rPr>
        <w:t>u</w:t>
      </w:r>
      <w:r w:rsidRPr="00707F63">
        <w:rPr>
          <w:snapToGrid w:val="0"/>
          <w:szCs w:val="22"/>
          <w:lang w:eastAsia="cs-CZ"/>
        </w:rPr>
        <w:t xml:space="preserve"> 160 mg. </w:t>
      </w:r>
      <w:r w:rsidR="00623A78" w:rsidRPr="00707F63">
        <w:rPr>
          <w:snapToGrid w:val="0"/>
          <w:szCs w:val="22"/>
          <w:lang w:eastAsia="cs-CZ"/>
        </w:rPr>
        <w:t>3 </w:t>
      </w:r>
      <w:r w:rsidRPr="00707F63">
        <w:rPr>
          <w:szCs w:val="22"/>
        </w:rPr>
        <w:t>hod</w:t>
      </w:r>
      <w:r w:rsidR="00623A78" w:rsidRPr="00707F63">
        <w:rPr>
          <w:szCs w:val="22"/>
        </w:rPr>
        <w:t>iny</w:t>
      </w:r>
      <w:r w:rsidR="00707F63">
        <w:rPr>
          <w:szCs w:val="22"/>
        </w:rPr>
        <w:t xml:space="preserve"> </w:t>
      </w:r>
      <w:r w:rsidRPr="00707F63">
        <w:rPr>
          <w:szCs w:val="22"/>
        </w:rPr>
        <w:t>po podaní telmisartanu nalačno alebo s</w:t>
      </w:r>
      <w:r w:rsidR="00383DDE" w:rsidRPr="00707F63">
        <w:rPr>
          <w:szCs w:val="22"/>
        </w:rPr>
        <w:t> </w:t>
      </w:r>
      <w:r w:rsidRPr="00707F63">
        <w:rPr>
          <w:szCs w:val="22"/>
        </w:rPr>
        <w:t xml:space="preserve">jedlom sú plazmatické koncentrácie podobné. </w:t>
      </w:r>
      <w:r w:rsidRPr="00707F63">
        <w:rPr>
          <w:snapToGrid w:val="0"/>
          <w:szCs w:val="22"/>
          <w:lang w:eastAsia="cs-CZ"/>
        </w:rPr>
        <w:t>Nepredpokladá sa, že by malé zníženie AUC zapríčiňovalo zníženie terapeutickej účinnosti. Pri opakovanom podávaní sa telmisartan výrazne nehromadí v plazme.</w:t>
      </w:r>
    </w:p>
    <w:p w14:paraId="4B36653A" w14:textId="3C910D29" w:rsidR="0053152B" w:rsidRPr="00707F63" w:rsidRDefault="0053152B" w:rsidP="006F025C">
      <w:pPr>
        <w:ind w:left="0" w:firstLine="0"/>
        <w:rPr>
          <w:snapToGrid w:val="0"/>
          <w:szCs w:val="22"/>
          <w:lang w:eastAsia="cs-CZ"/>
        </w:rPr>
      </w:pPr>
      <w:r w:rsidRPr="00707F63">
        <w:rPr>
          <w:snapToGrid w:val="0"/>
          <w:szCs w:val="22"/>
          <w:lang w:eastAsia="cs-CZ"/>
        </w:rPr>
        <w:t xml:space="preserve">Hydrochlorotiazid: Po perorálnom podaní </w:t>
      </w:r>
      <w:bookmarkStart w:id="59" w:name="_Hlk45109938"/>
      <w:r w:rsidR="004C5686" w:rsidRPr="00707F63">
        <w:rPr>
          <w:snapToGrid w:val="0"/>
          <w:szCs w:val="22"/>
          <w:lang w:eastAsia="cs-CZ"/>
        </w:rPr>
        <w:t xml:space="preserve">fixnej </w:t>
      </w:r>
      <w:r w:rsidR="0093698C" w:rsidRPr="00707F63">
        <w:rPr>
          <w:snapToGrid w:val="0"/>
          <w:szCs w:val="22"/>
          <w:lang w:eastAsia="cs-CZ"/>
        </w:rPr>
        <w:t xml:space="preserve">kombinácie dávky </w:t>
      </w:r>
      <w:bookmarkEnd w:id="59"/>
      <w:r w:rsidRPr="00707F63">
        <w:rPr>
          <w:snapToGrid w:val="0"/>
          <w:szCs w:val="22"/>
          <w:lang w:eastAsia="cs-CZ"/>
        </w:rPr>
        <w:t xml:space="preserve">sa maximálne koncentrácie </w:t>
      </w:r>
      <w:r w:rsidR="0093698C" w:rsidRPr="00707F63">
        <w:rPr>
          <w:snapToGrid w:val="0"/>
          <w:szCs w:val="22"/>
          <w:lang w:eastAsia="cs-CZ"/>
        </w:rPr>
        <w:t xml:space="preserve">HCTZ </w:t>
      </w:r>
      <w:r w:rsidRPr="00707F63">
        <w:rPr>
          <w:snapToGrid w:val="0"/>
          <w:szCs w:val="22"/>
          <w:lang w:eastAsia="cs-CZ"/>
        </w:rPr>
        <w:t>dosahujú približne po 1,0</w:t>
      </w:r>
      <w:r w:rsidR="003E4DEF" w:rsidRPr="00707F63">
        <w:rPr>
          <w:snapToGrid w:val="0"/>
          <w:szCs w:val="22"/>
          <w:lang w:eastAsia="cs-CZ"/>
        </w:rPr>
        <w:noBreakHyphen/>
      </w:r>
      <w:r w:rsidRPr="00707F63">
        <w:rPr>
          <w:snapToGrid w:val="0"/>
          <w:szCs w:val="22"/>
          <w:lang w:eastAsia="cs-CZ"/>
        </w:rPr>
        <w:t>3,0</w:t>
      </w:r>
      <w:r w:rsidR="004C5686" w:rsidRPr="00707F63">
        <w:rPr>
          <w:snapToGrid w:val="0"/>
          <w:szCs w:val="22"/>
          <w:lang w:eastAsia="cs-CZ"/>
        </w:rPr>
        <w:t> </w:t>
      </w:r>
      <w:r w:rsidRPr="00707F63">
        <w:rPr>
          <w:snapToGrid w:val="0"/>
          <w:szCs w:val="22"/>
          <w:lang w:eastAsia="cs-CZ"/>
        </w:rPr>
        <w:t>hodinách po podaní. Vychádzajúc z</w:t>
      </w:r>
      <w:r w:rsidR="00705604" w:rsidRPr="00707F63">
        <w:rPr>
          <w:snapToGrid w:val="0"/>
          <w:szCs w:val="22"/>
          <w:lang w:eastAsia="cs-CZ"/>
        </w:rPr>
        <w:t> </w:t>
      </w:r>
      <w:r w:rsidRPr="00707F63">
        <w:rPr>
          <w:snapToGrid w:val="0"/>
          <w:szCs w:val="22"/>
          <w:lang w:eastAsia="cs-CZ"/>
        </w:rPr>
        <w:t xml:space="preserve">kumulatívnej renálnej exkrécie </w:t>
      </w:r>
      <w:r w:rsidR="0093698C" w:rsidRPr="00707F63">
        <w:rPr>
          <w:snapToGrid w:val="0"/>
          <w:szCs w:val="22"/>
          <w:lang w:eastAsia="cs-CZ"/>
        </w:rPr>
        <w:t xml:space="preserve">HCTZ </w:t>
      </w:r>
      <w:r w:rsidRPr="00707F63">
        <w:rPr>
          <w:snapToGrid w:val="0"/>
          <w:szCs w:val="22"/>
          <w:lang w:eastAsia="cs-CZ"/>
        </w:rPr>
        <w:t>bola absolútna biologická dostupnosť okolo 60 %.</w:t>
      </w:r>
    </w:p>
    <w:p w14:paraId="00D64ECC" w14:textId="77777777" w:rsidR="0053152B" w:rsidRPr="00707F63" w:rsidRDefault="0053152B" w:rsidP="00BB52DE">
      <w:pPr>
        <w:ind w:left="0" w:firstLine="0"/>
        <w:rPr>
          <w:snapToGrid w:val="0"/>
          <w:szCs w:val="22"/>
          <w:lang w:eastAsia="cs-CZ"/>
        </w:rPr>
      </w:pPr>
    </w:p>
    <w:p w14:paraId="38998ABA" w14:textId="77777777" w:rsidR="0053152B" w:rsidRPr="00707F63" w:rsidRDefault="0053152B" w:rsidP="00BB52DE">
      <w:pPr>
        <w:keepNext/>
        <w:ind w:left="0" w:firstLine="0"/>
        <w:rPr>
          <w:snapToGrid w:val="0"/>
          <w:szCs w:val="22"/>
          <w:lang w:eastAsia="cs-CZ"/>
        </w:rPr>
      </w:pPr>
      <w:r w:rsidRPr="00707F63">
        <w:rPr>
          <w:snapToGrid w:val="0"/>
          <w:szCs w:val="22"/>
          <w:u w:val="single"/>
          <w:lang w:eastAsia="cs-CZ"/>
        </w:rPr>
        <w:t>Distribúcia</w:t>
      </w:r>
    </w:p>
    <w:p w14:paraId="756BD843" w14:textId="3653C841" w:rsidR="0053152B" w:rsidRPr="00707F63" w:rsidRDefault="0053152B" w:rsidP="00BB52DE">
      <w:pPr>
        <w:ind w:left="0" w:firstLine="0"/>
        <w:rPr>
          <w:snapToGrid w:val="0"/>
          <w:szCs w:val="22"/>
          <w:lang w:eastAsia="cs-CZ"/>
        </w:rPr>
      </w:pPr>
      <w:r w:rsidRPr="00707F63">
        <w:rPr>
          <w:snapToGrid w:val="0"/>
          <w:szCs w:val="22"/>
          <w:lang w:eastAsia="cs-CZ"/>
        </w:rPr>
        <w:t xml:space="preserve">Telmisartan sa </w:t>
      </w:r>
      <w:r w:rsidR="00623A78" w:rsidRPr="00707F63">
        <w:rPr>
          <w:snapToGrid w:val="0"/>
          <w:szCs w:val="22"/>
          <w:lang w:eastAsia="cs-CZ"/>
        </w:rPr>
        <w:t>vo vysokej miere</w:t>
      </w:r>
      <w:r w:rsidRPr="00707F63">
        <w:rPr>
          <w:snapToGrid w:val="0"/>
          <w:szCs w:val="22"/>
          <w:lang w:eastAsia="cs-CZ"/>
        </w:rPr>
        <w:t xml:space="preserve"> viaže na plazmatické proteíny (&gt;</w:t>
      </w:r>
      <w:r w:rsidR="000C0777" w:rsidRPr="00707F63">
        <w:rPr>
          <w:snapToGrid w:val="0"/>
          <w:szCs w:val="22"/>
          <w:lang w:eastAsia="cs-CZ"/>
        </w:rPr>
        <w:t> </w:t>
      </w:r>
      <w:r w:rsidRPr="00707F63">
        <w:rPr>
          <w:snapToGrid w:val="0"/>
          <w:szCs w:val="22"/>
          <w:lang w:eastAsia="cs-CZ"/>
        </w:rPr>
        <w:t>99,5 %), zväčša na albumín a kyslý alfa</w:t>
      </w:r>
      <w:r w:rsidR="004C5686" w:rsidRPr="00707F63">
        <w:rPr>
          <w:snapToGrid w:val="0"/>
          <w:szCs w:val="22"/>
          <w:lang w:eastAsia="cs-CZ"/>
        </w:rPr>
        <w:noBreakHyphen/>
      </w:r>
      <w:r w:rsidRPr="00707F63">
        <w:rPr>
          <w:snapToGrid w:val="0"/>
          <w:szCs w:val="22"/>
          <w:lang w:eastAsia="cs-CZ"/>
        </w:rPr>
        <w:t>1 glykoproteín. Zjavný distribučný objem telmisartanu je približne 500</w:t>
      </w:r>
      <w:r w:rsidR="00D5418E" w:rsidRPr="00707F63">
        <w:rPr>
          <w:snapToGrid w:val="0"/>
          <w:szCs w:val="22"/>
          <w:lang w:eastAsia="cs-CZ"/>
        </w:rPr>
        <w:t> </w:t>
      </w:r>
      <w:r w:rsidRPr="00707F63">
        <w:rPr>
          <w:snapToGrid w:val="0"/>
          <w:szCs w:val="22"/>
          <w:lang w:eastAsia="cs-CZ"/>
        </w:rPr>
        <w:t>litrov, čo svedčí o aditívnej tkanivovej väzbe.</w:t>
      </w:r>
    </w:p>
    <w:p w14:paraId="45546DB6" w14:textId="23CA1ECB" w:rsidR="0053152B" w:rsidRPr="00707F63" w:rsidRDefault="0053152B" w:rsidP="00BB52DE">
      <w:pPr>
        <w:ind w:left="0" w:firstLine="0"/>
        <w:rPr>
          <w:szCs w:val="22"/>
        </w:rPr>
      </w:pPr>
      <w:r w:rsidRPr="00707F63">
        <w:rPr>
          <w:szCs w:val="22"/>
        </w:rPr>
        <w:t>Hydrochlorotiazid sa v plazme viaže zo 6</w:t>
      </w:r>
      <w:r w:rsidR="00A66D45" w:rsidRPr="00707F63">
        <w:rPr>
          <w:szCs w:val="22"/>
        </w:rPr>
        <w:t>4</w:t>
      </w:r>
      <w:r w:rsidRPr="00707F63">
        <w:rPr>
          <w:szCs w:val="22"/>
        </w:rPr>
        <w:t> % na proteín a</w:t>
      </w:r>
      <w:r w:rsidR="00383DDE" w:rsidRPr="00707F63">
        <w:rPr>
          <w:szCs w:val="22"/>
        </w:rPr>
        <w:t> </w:t>
      </w:r>
      <w:r w:rsidRPr="00707F63">
        <w:rPr>
          <w:szCs w:val="22"/>
        </w:rPr>
        <w:t>jeho zjavný distribučný objem je 0,8</w:t>
      </w:r>
      <w:bookmarkStart w:id="60" w:name="_Hlk150845067"/>
      <w:r w:rsidR="00705604" w:rsidRPr="00707F63">
        <w:rPr>
          <w:szCs w:val="22"/>
        </w:rPr>
        <w:t> </w:t>
      </w:r>
      <w:r w:rsidR="00CB6311" w:rsidRPr="00707F63">
        <w:rPr>
          <w:szCs w:val="22"/>
        </w:rPr>
        <w:t>±</w:t>
      </w:r>
      <w:r w:rsidR="00705604" w:rsidRPr="00707F63">
        <w:rPr>
          <w:szCs w:val="22"/>
        </w:rPr>
        <w:t> </w:t>
      </w:r>
      <w:r w:rsidR="00CB6311" w:rsidRPr="00707F63">
        <w:rPr>
          <w:szCs w:val="22"/>
        </w:rPr>
        <w:t>0,3</w:t>
      </w:r>
      <w:bookmarkEnd w:id="60"/>
      <w:r w:rsidRPr="00707F63">
        <w:rPr>
          <w:szCs w:val="22"/>
        </w:rPr>
        <w:t> l/kg.</w:t>
      </w:r>
    </w:p>
    <w:p w14:paraId="5301C432" w14:textId="77777777" w:rsidR="0053152B" w:rsidRPr="00707F63" w:rsidRDefault="0053152B" w:rsidP="00BB52DE">
      <w:pPr>
        <w:ind w:left="0" w:firstLine="0"/>
        <w:rPr>
          <w:szCs w:val="22"/>
        </w:rPr>
      </w:pPr>
    </w:p>
    <w:p w14:paraId="05D08D48" w14:textId="77777777" w:rsidR="0053152B" w:rsidRPr="00707F63" w:rsidRDefault="0053152B" w:rsidP="00BB52DE">
      <w:pPr>
        <w:keepNext/>
        <w:ind w:left="0" w:firstLine="0"/>
        <w:rPr>
          <w:snapToGrid w:val="0"/>
          <w:szCs w:val="22"/>
          <w:lang w:eastAsia="cs-CZ"/>
        </w:rPr>
      </w:pPr>
      <w:r w:rsidRPr="00707F63">
        <w:rPr>
          <w:snapToGrid w:val="0"/>
          <w:szCs w:val="22"/>
          <w:u w:val="single"/>
          <w:lang w:eastAsia="cs-CZ"/>
        </w:rPr>
        <w:t>Biotransformácia</w:t>
      </w:r>
    </w:p>
    <w:p w14:paraId="194A0AFE" w14:textId="26FCAE07" w:rsidR="00900E19" w:rsidRPr="00707F63" w:rsidRDefault="0053152B" w:rsidP="00BB52DE">
      <w:pPr>
        <w:ind w:left="0" w:firstLine="0"/>
        <w:rPr>
          <w:snapToGrid w:val="0"/>
          <w:szCs w:val="22"/>
          <w:lang w:eastAsia="cs-CZ"/>
        </w:rPr>
      </w:pPr>
      <w:r w:rsidRPr="00707F63">
        <w:rPr>
          <w:snapToGrid w:val="0"/>
          <w:szCs w:val="22"/>
          <w:lang w:eastAsia="cs-CZ"/>
        </w:rPr>
        <w:t>Telmisartan sa metabolizuje konjugáciou na farmakologicky neúčinný acylglukuronid. Glukuronid materskej zlúčeniny je jediný metabolit, ktorý bol identifikovaný u</w:t>
      </w:r>
      <w:r w:rsidR="00A41CC6" w:rsidRPr="00707F63">
        <w:rPr>
          <w:snapToGrid w:val="0"/>
          <w:szCs w:val="22"/>
          <w:lang w:eastAsia="cs-CZ"/>
        </w:rPr>
        <w:t> </w:t>
      </w:r>
      <w:r w:rsidRPr="00707F63">
        <w:rPr>
          <w:snapToGrid w:val="0"/>
          <w:szCs w:val="22"/>
          <w:lang w:eastAsia="cs-CZ"/>
        </w:rPr>
        <w:t>ľudí. Po jednor</w:t>
      </w:r>
      <w:r w:rsidR="00707F63">
        <w:rPr>
          <w:snapToGrid w:val="0"/>
          <w:szCs w:val="22"/>
          <w:lang w:eastAsia="cs-CZ"/>
        </w:rPr>
        <w:t>a</w:t>
      </w:r>
      <w:r w:rsidRPr="00707F63">
        <w:rPr>
          <w:snapToGrid w:val="0"/>
          <w:szCs w:val="22"/>
          <w:lang w:eastAsia="cs-CZ"/>
        </w:rPr>
        <w:t xml:space="preserve">zovej dávke </w:t>
      </w:r>
      <w:r w:rsidRPr="00707F63">
        <w:rPr>
          <w:snapToGrid w:val="0"/>
          <w:szCs w:val="22"/>
          <w:vertAlign w:val="superscript"/>
          <w:lang w:eastAsia="cs-CZ"/>
        </w:rPr>
        <w:t>14</w:t>
      </w:r>
      <w:r w:rsidRPr="00707F63">
        <w:rPr>
          <w:snapToGrid w:val="0"/>
          <w:szCs w:val="22"/>
          <w:lang w:eastAsia="cs-CZ"/>
        </w:rPr>
        <w:t>C</w:t>
      </w:r>
      <w:r w:rsidR="00A41CC6" w:rsidRPr="00707F63">
        <w:rPr>
          <w:snapToGrid w:val="0"/>
          <w:szCs w:val="22"/>
          <w:lang w:eastAsia="cs-CZ"/>
        </w:rPr>
        <w:noBreakHyphen/>
      </w:r>
      <w:r w:rsidRPr="00707F63">
        <w:rPr>
          <w:snapToGrid w:val="0"/>
          <w:szCs w:val="22"/>
          <w:lang w:eastAsia="cs-CZ"/>
        </w:rPr>
        <w:t>značeného telmisartanu glukorunid predstavuje asi 11 % meranej rádioaktivity v plazme. Izoenzýmy cytochrómu P450 nie sú zapojené do metabolizmu telmisartanu.</w:t>
      </w:r>
    </w:p>
    <w:p w14:paraId="2A5B3ECD" w14:textId="253910E6" w:rsidR="0053152B" w:rsidRPr="00707F63" w:rsidRDefault="0053152B" w:rsidP="00BB52DE">
      <w:pPr>
        <w:ind w:left="0" w:firstLine="0"/>
        <w:rPr>
          <w:szCs w:val="22"/>
        </w:rPr>
      </w:pPr>
      <w:r w:rsidRPr="00707F63">
        <w:rPr>
          <w:szCs w:val="22"/>
        </w:rPr>
        <w:t>Hydrochlorotiazid sa u ľudí nemetabolizuje.</w:t>
      </w:r>
    </w:p>
    <w:p w14:paraId="09851312" w14:textId="77777777" w:rsidR="0053152B" w:rsidRPr="00707F63" w:rsidRDefault="0053152B" w:rsidP="00BB52DE">
      <w:pPr>
        <w:ind w:left="0" w:firstLine="0"/>
        <w:rPr>
          <w:szCs w:val="22"/>
        </w:rPr>
      </w:pPr>
    </w:p>
    <w:p w14:paraId="51394FC9" w14:textId="77777777" w:rsidR="0053152B" w:rsidRPr="00707F63" w:rsidRDefault="0053152B" w:rsidP="00BB52DE">
      <w:pPr>
        <w:keepNext/>
        <w:ind w:left="0" w:firstLine="0"/>
        <w:rPr>
          <w:szCs w:val="22"/>
          <w:u w:val="single"/>
        </w:rPr>
      </w:pPr>
      <w:r w:rsidRPr="00707F63">
        <w:rPr>
          <w:szCs w:val="22"/>
          <w:u w:val="single"/>
        </w:rPr>
        <w:t>Eliminácia</w:t>
      </w:r>
    </w:p>
    <w:p w14:paraId="1EB6BF58" w14:textId="3F3D5CA6" w:rsidR="0053152B" w:rsidRPr="00707F63" w:rsidRDefault="0053152B" w:rsidP="00BB52DE">
      <w:pPr>
        <w:ind w:left="0" w:firstLine="0"/>
        <w:rPr>
          <w:snapToGrid w:val="0"/>
          <w:szCs w:val="22"/>
          <w:lang w:eastAsia="cs-CZ"/>
        </w:rPr>
      </w:pPr>
      <w:r w:rsidRPr="00707F63">
        <w:rPr>
          <w:szCs w:val="22"/>
        </w:rPr>
        <w:t>Telmisartan:</w:t>
      </w:r>
      <w:r w:rsidRPr="00707F63">
        <w:rPr>
          <w:snapToGrid w:val="0"/>
          <w:szCs w:val="22"/>
          <w:lang w:eastAsia="cs-CZ"/>
        </w:rPr>
        <w:t xml:space="preserve"> Po intravenóznom alebo perorálnom podaní </w:t>
      </w:r>
      <w:r w:rsidRPr="00707F63">
        <w:rPr>
          <w:snapToGrid w:val="0"/>
          <w:szCs w:val="22"/>
          <w:vertAlign w:val="superscript"/>
          <w:lang w:eastAsia="cs-CZ"/>
        </w:rPr>
        <w:t>14</w:t>
      </w:r>
      <w:r w:rsidRPr="00707F63">
        <w:rPr>
          <w:snapToGrid w:val="0"/>
          <w:szCs w:val="22"/>
          <w:lang w:eastAsia="cs-CZ"/>
        </w:rPr>
        <w:t>C</w:t>
      </w:r>
      <w:r w:rsidR="00741289" w:rsidRPr="00707F63">
        <w:rPr>
          <w:snapToGrid w:val="0"/>
          <w:szCs w:val="22"/>
          <w:lang w:eastAsia="cs-CZ"/>
        </w:rPr>
        <w:noBreakHyphen/>
      </w:r>
      <w:r w:rsidRPr="00707F63">
        <w:rPr>
          <w:snapToGrid w:val="0"/>
          <w:szCs w:val="22"/>
          <w:lang w:eastAsia="cs-CZ"/>
        </w:rPr>
        <w:t>značeného telmisartanu sa väčšina podanej dávky (&gt;</w:t>
      </w:r>
      <w:r w:rsidR="000C0777" w:rsidRPr="00707F63">
        <w:rPr>
          <w:snapToGrid w:val="0"/>
          <w:szCs w:val="22"/>
          <w:lang w:eastAsia="cs-CZ"/>
        </w:rPr>
        <w:t> </w:t>
      </w:r>
      <w:r w:rsidRPr="00707F63">
        <w:rPr>
          <w:snapToGrid w:val="0"/>
          <w:szCs w:val="22"/>
          <w:lang w:eastAsia="cs-CZ"/>
        </w:rPr>
        <w:t>97 %) vylúčila stolicou ako biliárna exkrécia. V moči sa zistilo len nepatrné množstvo. Celkový plazmatický klírens telmisartanu po perorálnom podaní je &gt;</w:t>
      </w:r>
      <w:r w:rsidR="000C0777" w:rsidRPr="00707F63">
        <w:rPr>
          <w:snapToGrid w:val="0"/>
          <w:szCs w:val="22"/>
          <w:lang w:eastAsia="cs-CZ"/>
        </w:rPr>
        <w:t> </w:t>
      </w:r>
      <w:r w:rsidRPr="00707F63">
        <w:rPr>
          <w:snapToGrid w:val="0"/>
          <w:szCs w:val="22"/>
          <w:lang w:eastAsia="cs-CZ"/>
        </w:rPr>
        <w:t>1</w:t>
      </w:r>
      <w:r w:rsidR="000C0777" w:rsidRPr="00707F63">
        <w:rPr>
          <w:snapToGrid w:val="0"/>
          <w:szCs w:val="22"/>
          <w:lang w:eastAsia="cs-CZ"/>
        </w:rPr>
        <w:t> </w:t>
      </w:r>
      <w:r w:rsidRPr="00707F63">
        <w:rPr>
          <w:snapToGrid w:val="0"/>
          <w:szCs w:val="22"/>
          <w:lang w:eastAsia="cs-CZ"/>
        </w:rPr>
        <w:t>500</w:t>
      </w:r>
      <w:r w:rsidR="000C0777" w:rsidRPr="00707F63">
        <w:rPr>
          <w:snapToGrid w:val="0"/>
          <w:szCs w:val="22"/>
          <w:lang w:eastAsia="cs-CZ"/>
        </w:rPr>
        <w:t> </w:t>
      </w:r>
      <w:r w:rsidRPr="00707F63">
        <w:rPr>
          <w:snapToGrid w:val="0"/>
          <w:szCs w:val="22"/>
          <w:lang w:eastAsia="cs-CZ"/>
        </w:rPr>
        <w:t>ml/min. Terminálny polčas vylučovania bol &gt;</w:t>
      </w:r>
      <w:r w:rsidR="000C0777" w:rsidRPr="00707F63">
        <w:rPr>
          <w:snapToGrid w:val="0"/>
          <w:szCs w:val="22"/>
          <w:lang w:eastAsia="cs-CZ"/>
        </w:rPr>
        <w:t> </w:t>
      </w:r>
      <w:r w:rsidRPr="00707F63">
        <w:rPr>
          <w:snapToGrid w:val="0"/>
          <w:szCs w:val="22"/>
          <w:lang w:eastAsia="cs-CZ"/>
        </w:rPr>
        <w:t>20</w:t>
      </w:r>
      <w:r w:rsidR="000C0777" w:rsidRPr="00707F63">
        <w:rPr>
          <w:snapToGrid w:val="0"/>
          <w:szCs w:val="22"/>
          <w:lang w:eastAsia="cs-CZ"/>
        </w:rPr>
        <w:t> </w:t>
      </w:r>
      <w:r w:rsidRPr="00707F63">
        <w:rPr>
          <w:snapToGrid w:val="0"/>
          <w:szCs w:val="22"/>
          <w:lang w:eastAsia="cs-CZ"/>
        </w:rPr>
        <w:t>hodín.</w:t>
      </w:r>
    </w:p>
    <w:p w14:paraId="63D746F8" w14:textId="07CF9BE9" w:rsidR="0053152B" w:rsidRPr="00707F63" w:rsidRDefault="0053152B" w:rsidP="00BB52DE">
      <w:pPr>
        <w:ind w:left="0" w:firstLine="0"/>
        <w:rPr>
          <w:szCs w:val="22"/>
        </w:rPr>
      </w:pPr>
      <w:r w:rsidRPr="00707F63">
        <w:rPr>
          <w:szCs w:val="22"/>
        </w:rPr>
        <w:t>Hydrochlorotiazid sa vylučuje takmer výhradne v</w:t>
      </w:r>
      <w:r w:rsidR="00705604" w:rsidRPr="00707F63">
        <w:rPr>
          <w:szCs w:val="22"/>
        </w:rPr>
        <w:t> </w:t>
      </w:r>
      <w:r w:rsidRPr="00707F63">
        <w:rPr>
          <w:szCs w:val="22"/>
        </w:rPr>
        <w:t>moči ako nezmenená látka. Okolo 60 % perorálne podanej dávky sa vylučuje v priebehu 48</w:t>
      </w:r>
      <w:r w:rsidR="000C0777" w:rsidRPr="00707F63">
        <w:rPr>
          <w:szCs w:val="22"/>
        </w:rPr>
        <w:t> </w:t>
      </w:r>
      <w:r w:rsidRPr="00707F63">
        <w:rPr>
          <w:szCs w:val="22"/>
        </w:rPr>
        <w:t>hodín. Renálny klírens je okolo 250</w:t>
      </w:r>
      <w:r w:rsidR="00741289" w:rsidRPr="00707F63">
        <w:rPr>
          <w:szCs w:val="22"/>
        </w:rPr>
        <w:noBreakHyphen/>
      </w:r>
      <w:r w:rsidRPr="00707F63">
        <w:rPr>
          <w:szCs w:val="22"/>
        </w:rPr>
        <w:t>300</w:t>
      </w:r>
      <w:r w:rsidR="003E4DEF" w:rsidRPr="00707F63">
        <w:rPr>
          <w:szCs w:val="22"/>
        </w:rPr>
        <w:t> </w:t>
      </w:r>
      <w:r w:rsidRPr="00707F63">
        <w:rPr>
          <w:szCs w:val="22"/>
        </w:rPr>
        <w:t>ml/</w:t>
      </w:r>
      <w:r w:rsidRPr="00B07047">
        <w:rPr>
          <w:szCs w:val="22"/>
        </w:rPr>
        <w:t>min.</w:t>
      </w:r>
      <w:r w:rsidRPr="00707F63">
        <w:rPr>
          <w:szCs w:val="22"/>
        </w:rPr>
        <w:t xml:space="preserve"> Terminálny polčas vylučovania hydrochlorotiazidu je 10</w:t>
      </w:r>
      <w:r w:rsidR="00741289" w:rsidRPr="00707F63">
        <w:rPr>
          <w:szCs w:val="22"/>
        </w:rPr>
        <w:noBreakHyphen/>
      </w:r>
      <w:r w:rsidRPr="00707F63">
        <w:rPr>
          <w:szCs w:val="22"/>
        </w:rPr>
        <w:t>15</w:t>
      </w:r>
      <w:r w:rsidR="003E4DEF" w:rsidRPr="00707F63">
        <w:rPr>
          <w:szCs w:val="22"/>
        </w:rPr>
        <w:t> </w:t>
      </w:r>
      <w:r w:rsidRPr="00707F63">
        <w:rPr>
          <w:szCs w:val="22"/>
        </w:rPr>
        <w:t>hodín.</w:t>
      </w:r>
    </w:p>
    <w:p w14:paraId="54CA742E" w14:textId="77777777" w:rsidR="0053152B" w:rsidRPr="00707F63" w:rsidRDefault="0053152B" w:rsidP="00BB52DE">
      <w:pPr>
        <w:ind w:left="0" w:firstLine="0"/>
        <w:rPr>
          <w:szCs w:val="22"/>
        </w:rPr>
      </w:pPr>
    </w:p>
    <w:p w14:paraId="75D7EB9D" w14:textId="77777777" w:rsidR="0053152B" w:rsidRPr="00707F63" w:rsidRDefault="0053152B" w:rsidP="00BB52DE">
      <w:pPr>
        <w:keepNext/>
        <w:ind w:left="0" w:firstLine="0"/>
        <w:rPr>
          <w:szCs w:val="22"/>
          <w:u w:val="single"/>
        </w:rPr>
      </w:pPr>
      <w:r w:rsidRPr="00707F63">
        <w:rPr>
          <w:szCs w:val="22"/>
          <w:u w:val="single"/>
        </w:rPr>
        <w:t>Linearita/nelinearita</w:t>
      </w:r>
    </w:p>
    <w:p w14:paraId="7776DD3E" w14:textId="33372DD4" w:rsidR="0053152B" w:rsidRPr="00707F63" w:rsidRDefault="0053152B" w:rsidP="00BB52DE">
      <w:pPr>
        <w:ind w:left="0" w:firstLine="0"/>
        <w:rPr>
          <w:szCs w:val="22"/>
        </w:rPr>
      </w:pPr>
      <w:r w:rsidRPr="00707F63">
        <w:rPr>
          <w:szCs w:val="22"/>
        </w:rPr>
        <w:t xml:space="preserve">Telmisartan: Farmakokinetika perorálne podaného telmisartanu je nelineárna </w:t>
      </w:r>
      <w:r w:rsidR="005E6512" w:rsidRPr="00707F63">
        <w:rPr>
          <w:szCs w:val="22"/>
        </w:rPr>
        <w:t>v rozsahu</w:t>
      </w:r>
      <w:r w:rsidRPr="00707F63">
        <w:rPr>
          <w:szCs w:val="22"/>
        </w:rPr>
        <w:t xml:space="preserve"> dáv</w:t>
      </w:r>
      <w:r w:rsidR="005E6512" w:rsidRPr="00707F63">
        <w:rPr>
          <w:szCs w:val="22"/>
        </w:rPr>
        <w:t>ok</w:t>
      </w:r>
      <w:r w:rsidRPr="00707F63">
        <w:rPr>
          <w:szCs w:val="22"/>
        </w:rPr>
        <w:t xml:space="preserve"> 20</w:t>
      </w:r>
      <w:r w:rsidR="00741289" w:rsidRPr="00707F63">
        <w:rPr>
          <w:szCs w:val="22"/>
        </w:rPr>
        <w:noBreakHyphen/>
      </w:r>
      <w:r w:rsidRPr="00707F63">
        <w:rPr>
          <w:szCs w:val="22"/>
        </w:rPr>
        <w:t xml:space="preserve">160 mg s väčším než </w:t>
      </w:r>
      <w:r w:rsidR="005E6512" w:rsidRPr="00707F63">
        <w:rPr>
          <w:szCs w:val="22"/>
        </w:rPr>
        <w:t>priamo úmerným</w:t>
      </w:r>
      <w:r w:rsidRPr="00707F63">
        <w:rPr>
          <w:szCs w:val="22"/>
        </w:rPr>
        <w:t xml:space="preserve"> zvýšením plazm</w:t>
      </w:r>
      <w:r w:rsidR="009B3824" w:rsidRPr="00707F63">
        <w:rPr>
          <w:szCs w:val="22"/>
        </w:rPr>
        <w:t>atických</w:t>
      </w:r>
      <w:r w:rsidRPr="00707F63">
        <w:rPr>
          <w:szCs w:val="22"/>
        </w:rPr>
        <w:t xml:space="preserve"> koncentrácií (C</w:t>
      </w:r>
      <w:r w:rsidRPr="00707F63">
        <w:rPr>
          <w:szCs w:val="22"/>
          <w:vertAlign w:val="subscript"/>
        </w:rPr>
        <w:t>max</w:t>
      </w:r>
      <w:r w:rsidRPr="00707F63">
        <w:rPr>
          <w:szCs w:val="22"/>
        </w:rPr>
        <w:t xml:space="preserve"> a AUC) so zvyšujúcimi sa dávkami.</w:t>
      </w:r>
      <w:bookmarkStart w:id="61" w:name="_Hlk150845072"/>
      <w:r w:rsidR="00F46FEA" w:rsidRPr="00707F63">
        <w:rPr>
          <w:snapToGrid w:val="0"/>
          <w:szCs w:val="22"/>
          <w:lang w:eastAsia="cs-CZ"/>
        </w:rPr>
        <w:t xml:space="preserve"> Pri opakovanom podávaní sa telmisartan výrazne nehromadí v plazme.</w:t>
      </w:r>
      <w:bookmarkEnd w:id="61"/>
    </w:p>
    <w:p w14:paraId="2612936E" w14:textId="77777777" w:rsidR="0053152B" w:rsidRPr="00707F63" w:rsidRDefault="0053152B" w:rsidP="00BB52DE">
      <w:pPr>
        <w:ind w:left="0" w:firstLine="0"/>
        <w:rPr>
          <w:szCs w:val="22"/>
        </w:rPr>
      </w:pPr>
      <w:r w:rsidRPr="00707F63">
        <w:rPr>
          <w:szCs w:val="22"/>
        </w:rPr>
        <w:t>Hydrochlorotiazid vykazuje lineárnu farmakokinetiku.</w:t>
      </w:r>
    </w:p>
    <w:p w14:paraId="31AE98D6" w14:textId="77777777" w:rsidR="0053152B" w:rsidRPr="00707F63" w:rsidRDefault="0053152B" w:rsidP="00BB52DE">
      <w:pPr>
        <w:ind w:left="0" w:firstLine="0"/>
        <w:rPr>
          <w:snapToGrid w:val="0"/>
          <w:szCs w:val="22"/>
          <w:lang w:eastAsia="cs-CZ"/>
        </w:rPr>
      </w:pPr>
    </w:p>
    <w:p w14:paraId="122A1439" w14:textId="77777777" w:rsidR="007C270A" w:rsidRPr="00707F63" w:rsidRDefault="007C270A" w:rsidP="00BB52DE">
      <w:pPr>
        <w:keepNext/>
        <w:ind w:left="0" w:firstLine="0"/>
        <w:rPr>
          <w:i/>
          <w:iCs/>
          <w:snapToGrid w:val="0"/>
          <w:szCs w:val="22"/>
          <w:u w:val="single"/>
          <w:lang w:eastAsia="cs-CZ"/>
        </w:rPr>
      </w:pPr>
      <w:bookmarkStart w:id="62" w:name="_Hlk45109976"/>
      <w:r w:rsidRPr="00707F63">
        <w:rPr>
          <w:i/>
          <w:iCs/>
          <w:snapToGrid w:val="0"/>
          <w:szCs w:val="22"/>
          <w:u w:val="single"/>
          <w:lang w:eastAsia="cs-CZ"/>
        </w:rPr>
        <w:t>Farmakokinetika u špecifických populácií</w:t>
      </w:r>
    </w:p>
    <w:bookmarkEnd w:id="62"/>
    <w:p w14:paraId="7356974F" w14:textId="77777777" w:rsidR="0053152B" w:rsidRPr="00707F63" w:rsidRDefault="0053152B" w:rsidP="00BB52DE">
      <w:pPr>
        <w:keepNext/>
        <w:ind w:left="0" w:firstLine="0"/>
        <w:rPr>
          <w:snapToGrid w:val="0"/>
          <w:szCs w:val="22"/>
          <w:u w:val="single"/>
          <w:lang w:eastAsia="cs-CZ"/>
        </w:rPr>
      </w:pPr>
      <w:r w:rsidRPr="00707F63">
        <w:rPr>
          <w:snapToGrid w:val="0"/>
          <w:szCs w:val="22"/>
          <w:u w:val="single"/>
          <w:lang w:eastAsia="cs-CZ"/>
        </w:rPr>
        <w:t xml:space="preserve">Starší </w:t>
      </w:r>
      <w:r w:rsidR="009B3824" w:rsidRPr="00707F63">
        <w:rPr>
          <w:snapToGrid w:val="0"/>
          <w:szCs w:val="22"/>
          <w:u w:val="single"/>
          <w:lang w:eastAsia="cs-CZ"/>
        </w:rPr>
        <w:t>ľudia</w:t>
      </w:r>
    </w:p>
    <w:p w14:paraId="5BF7B246" w14:textId="7884F412" w:rsidR="0053152B" w:rsidRPr="00707F63" w:rsidRDefault="0053152B" w:rsidP="00BB52DE">
      <w:pPr>
        <w:ind w:left="0" w:firstLine="0"/>
        <w:rPr>
          <w:snapToGrid w:val="0"/>
          <w:szCs w:val="22"/>
          <w:lang w:eastAsia="cs-CZ"/>
        </w:rPr>
      </w:pPr>
      <w:r w:rsidRPr="00707F63">
        <w:rPr>
          <w:snapToGrid w:val="0"/>
          <w:szCs w:val="22"/>
          <w:lang w:eastAsia="cs-CZ"/>
        </w:rPr>
        <w:t xml:space="preserve">U starších </w:t>
      </w:r>
      <w:bookmarkStart w:id="63" w:name="_Hlk150845083"/>
      <w:r w:rsidR="008F7BA9" w:rsidRPr="00707F63">
        <w:rPr>
          <w:snapToGrid w:val="0"/>
          <w:szCs w:val="22"/>
          <w:lang w:eastAsia="cs-CZ"/>
        </w:rPr>
        <w:t xml:space="preserve">a mladších pacientov </w:t>
      </w:r>
      <w:bookmarkEnd w:id="63"/>
      <w:r w:rsidRPr="00707F63">
        <w:rPr>
          <w:snapToGrid w:val="0"/>
          <w:szCs w:val="22"/>
          <w:lang w:eastAsia="cs-CZ"/>
        </w:rPr>
        <w:t>sa farmakokinetika telmisartanu nelíši.</w:t>
      </w:r>
    </w:p>
    <w:p w14:paraId="487F1BF1" w14:textId="77777777" w:rsidR="0053152B" w:rsidRPr="00707F63" w:rsidRDefault="0053152B" w:rsidP="00BB52DE">
      <w:pPr>
        <w:ind w:left="0" w:firstLine="0"/>
        <w:rPr>
          <w:snapToGrid w:val="0"/>
          <w:szCs w:val="22"/>
          <w:lang w:eastAsia="cs-CZ"/>
        </w:rPr>
      </w:pPr>
    </w:p>
    <w:p w14:paraId="4F5FD7B3" w14:textId="77777777" w:rsidR="0053152B" w:rsidRPr="00707F63" w:rsidRDefault="0053152B" w:rsidP="00BB52DE">
      <w:pPr>
        <w:keepNext/>
        <w:ind w:left="0" w:firstLine="0"/>
        <w:rPr>
          <w:snapToGrid w:val="0"/>
          <w:szCs w:val="22"/>
          <w:lang w:eastAsia="cs-CZ"/>
        </w:rPr>
      </w:pPr>
      <w:r w:rsidRPr="00707F63">
        <w:rPr>
          <w:snapToGrid w:val="0"/>
          <w:szCs w:val="22"/>
          <w:u w:val="single"/>
          <w:lang w:eastAsia="cs-CZ"/>
        </w:rPr>
        <w:t>Pohlavie</w:t>
      </w:r>
    </w:p>
    <w:p w14:paraId="2AE2BE21" w14:textId="14CF4645" w:rsidR="0053152B" w:rsidRPr="00707F63" w:rsidRDefault="0053152B" w:rsidP="00BB52DE">
      <w:pPr>
        <w:ind w:left="0" w:firstLine="0"/>
        <w:rPr>
          <w:snapToGrid w:val="0"/>
          <w:szCs w:val="22"/>
          <w:lang w:eastAsia="cs-CZ"/>
        </w:rPr>
      </w:pPr>
      <w:r w:rsidRPr="00707F63">
        <w:rPr>
          <w:snapToGrid w:val="0"/>
          <w:szCs w:val="22"/>
          <w:lang w:eastAsia="cs-CZ"/>
        </w:rPr>
        <w:t>Plazmatické koncentrácie telmisartanu sú všeobecne 2</w:t>
      </w:r>
      <w:r w:rsidR="00741289" w:rsidRPr="00707F63">
        <w:rPr>
          <w:snapToGrid w:val="0"/>
          <w:szCs w:val="22"/>
          <w:lang w:eastAsia="cs-CZ"/>
        </w:rPr>
        <w:noBreakHyphen/>
      </w:r>
      <w:r w:rsidRPr="00707F63">
        <w:rPr>
          <w:snapToGrid w:val="0"/>
          <w:szCs w:val="22"/>
          <w:lang w:eastAsia="cs-CZ"/>
        </w:rPr>
        <w:t>3</w:t>
      </w:r>
      <w:r w:rsidR="00741289" w:rsidRPr="00707F63">
        <w:rPr>
          <w:snapToGrid w:val="0"/>
          <w:szCs w:val="22"/>
          <w:lang w:eastAsia="cs-CZ"/>
        </w:rPr>
        <w:noBreakHyphen/>
      </w:r>
      <w:r w:rsidRPr="00707F63">
        <w:rPr>
          <w:snapToGrid w:val="0"/>
          <w:szCs w:val="22"/>
          <w:lang w:eastAsia="cs-CZ"/>
        </w:rPr>
        <w:t>krát vyššie u žien ako u mužov. V</w:t>
      </w:r>
      <w:r w:rsidR="00383DDE" w:rsidRPr="00707F63">
        <w:rPr>
          <w:snapToGrid w:val="0"/>
          <w:szCs w:val="22"/>
          <w:lang w:eastAsia="cs-CZ"/>
        </w:rPr>
        <w:t> </w:t>
      </w:r>
      <w:r w:rsidRPr="00707F63">
        <w:rPr>
          <w:snapToGrid w:val="0"/>
          <w:szCs w:val="22"/>
          <w:lang w:eastAsia="cs-CZ"/>
        </w:rPr>
        <w:t>klinických skúšaniach sa však u žien nepozorovali významne väčšie reakcie na krvný tlak alebo výskyt ortostatickej hypotenzie. Nie je potrebná úprava dávk</w:t>
      </w:r>
      <w:r w:rsidR="00F52B8F" w:rsidRPr="00707F63">
        <w:rPr>
          <w:snapToGrid w:val="0"/>
          <w:szCs w:val="22"/>
          <w:lang w:eastAsia="cs-CZ"/>
        </w:rPr>
        <w:t>y</w:t>
      </w:r>
      <w:r w:rsidRPr="00707F63">
        <w:rPr>
          <w:snapToGrid w:val="0"/>
          <w:szCs w:val="22"/>
          <w:lang w:eastAsia="cs-CZ"/>
        </w:rPr>
        <w:t xml:space="preserve">. U žien bola vyššia náchylnosť k vyšším plazmatickým koncentráciám </w:t>
      </w:r>
      <w:r w:rsidR="007C270A" w:rsidRPr="00707F63">
        <w:rPr>
          <w:snapToGrid w:val="0"/>
          <w:szCs w:val="22"/>
          <w:lang w:eastAsia="cs-CZ"/>
        </w:rPr>
        <w:t xml:space="preserve">HCTZ </w:t>
      </w:r>
      <w:r w:rsidRPr="00707F63">
        <w:rPr>
          <w:snapToGrid w:val="0"/>
          <w:szCs w:val="22"/>
          <w:lang w:eastAsia="cs-CZ"/>
        </w:rPr>
        <w:t>ako u mužov. Nepovažuje sa to za klinicky významné.</w:t>
      </w:r>
    </w:p>
    <w:p w14:paraId="57A4B222" w14:textId="77777777" w:rsidR="0053152B" w:rsidRPr="00707F63" w:rsidRDefault="0053152B" w:rsidP="00BB52DE">
      <w:pPr>
        <w:ind w:left="0" w:firstLine="0"/>
        <w:rPr>
          <w:snapToGrid w:val="0"/>
          <w:szCs w:val="22"/>
          <w:lang w:eastAsia="cs-CZ"/>
        </w:rPr>
      </w:pPr>
    </w:p>
    <w:p w14:paraId="64529A64" w14:textId="77777777" w:rsidR="0053152B" w:rsidRPr="00707F63" w:rsidRDefault="0053152B" w:rsidP="00BB52DE">
      <w:pPr>
        <w:keepNext/>
        <w:ind w:left="0" w:firstLine="0"/>
        <w:rPr>
          <w:snapToGrid w:val="0"/>
          <w:szCs w:val="22"/>
          <w:lang w:eastAsia="cs-CZ"/>
        </w:rPr>
      </w:pPr>
      <w:r w:rsidRPr="00707F63">
        <w:rPr>
          <w:snapToGrid w:val="0"/>
          <w:szCs w:val="22"/>
          <w:u w:val="single"/>
          <w:lang w:eastAsia="cs-CZ"/>
        </w:rPr>
        <w:t>Po</w:t>
      </w:r>
      <w:r w:rsidR="00831BD7" w:rsidRPr="00707F63">
        <w:rPr>
          <w:snapToGrid w:val="0"/>
          <w:szCs w:val="22"/>
          <w:u w:val="single"/>
          <w:lang w:eastAsia="cs-CZ"/>
        </w:rPr>
        <w:t>rucha</w:t>
      </w:r>
      <w:r w:rsidRPr="00707F63">
        <w:rPr>
          <w:snapToGrid w:val="0"/>
          <w:szCs w:val="22"/>
          <w:u w:val="single"/>
          <w:lang w:eastAsia="cs-CZ"/>
        </w:rPr>
        <w:t xml:space="preserve"> funkcie obličiek</w:t>
      </w:r>
    </w:p>
    <w:p w14:paraId="4FF9D893" w14:textId="47C4D71F" w:rsidR="0053152B" w:rsidRPr="00707F63" w:rsidRDefault="005756DA" w:rsidP="00BB52DE">
      <w:pPr>
        <w:ind w:left="0" w:firstLine="0"/>
        <w:rPr>
          <w:snapToGrid w:val="0"/>
          <w:szCs w:val="22"/>
          <w:lang w:eastAsia="cs-CZ"/>
        </w:rPr>
      </w:pPr>
      <w:bookmarkStart w:id="64" w:name="_Hlk150845094"/>
      <w:r w:rsidRPr="00707F63">
        <w:rPr>
          <w:snapToGrid w:val="0"/>
          <w:szCs w:val="22"/>
          <w:lang w:eastAsia="cs-CZ"/>
        </w:rPr>
        <w:t>U pacientov s</w:t>
      </w:r>
      <w:r w:rsidR="002764D9" w:rsidRPr="00707F63">
        <w:rPr>
          <w:snapToGrid w:val="0"/>
          <w:szCs w:val="22"/>
          <w:lang w:eastAsia="cs-CZ"/>
        </w:rPr>
        <w:t> </w:t>
      </w:r>
      <w:r w:rsidR="001734F6" w:rsidRPr="00707F63">
        <w:rPr>
          <w:snapToGrid w:val="0"/>
          <w:szCs w:val="22"/>
          <w:lang w:eastAsia="cs-CZ"/>
        </w:rPr>
        <w:t>renálnou insuficienciou</w:t>
      </w:r>
      <w:r w:rsidR="002764D9" w:rsidRPr="00707F63">
        <w:rPr>
          <w:snapToGrid w:val="0"/>
          <w:szCs w:val="22"/>
          <w:lang w:eastAsia="cs-CZ"/>
        </w:rPr>
        <w:t xml:space="preserve"> </w:t>
      </w:r>
      <w:r w:rsidR="000401E2" w:rsidRPr="00707F63">
        <w:rPr>
          <w:snapToGrid w:val="0"/>
          <w:szCs w:val="22"/>
          <w:lang w:eastAsia="cs-CZ"/>
        </w:rPr>
        <w:t>podstupujúcich dialýzu sa pozorovali n</w:t>
      </w:r>
      <w:r w:rsidRPr="00707F63">
        <w:rPr>
          <w:snapToGrid w:val="0"/>
          <w:szCs w:val="22"/>
          <w:lang w:eastAsia="cs-CZ"/>
        </w:rPr>
        <w:t>ižšie plazmatické koncentrácie</w:t>
      </w:r>
      <w:r w:rsidR="000401E2" w:rsidRPr="00707F63">
        <w:rPr>
          <w:snapToGrid w:val="0"/>
          <w:szCs w:val="22"/>
          <w:lang w:eastAsia="cs-CZ"/>
        </w:rPr>
        <w:t>. Telmisartan sa u osôb s</w:t>
      </w:r>
      <w:r w:rsidR="00BD5BDD" w:rsidRPr="00707F63">
        <w:rPr>
          <w:snapToGrid w:val="0"/>
          <w:szCs w:val="22"/>
          <w:lang w:eastAsia="cs-CZ"/>
        </w:rPr>
        <w:t> renálnou insuficienciou</w:t>
      </w:r>
      <w:r w:rsidR="000401E2" w:rsidRPr="00707F63">
        <w:rPr>
          <w:snapToGrid w:val="0"/>
          <w:szCs w:val="22"/>
          <w:lang w:eastAsia="cs-CZ"/>
        </w:rPr>
        <w:t xml:space="preserve"> vo vysokej miere viaže na plazmatické proteíny</w:t>
      </w:r>
      <w:r w:rsidRPr="00707F63">
        <w:rPr>
          <w:snapToGrid w:val="0"/>
          <w:szCs w:val="22"/>
          <w:lang w:eastAsia="cs-CZ"/>
        </w:rPr>
        <w:t xml:space="preserve"> </w:t>
      </w:r>
      <w:r w:rsidR="007A7388" w:rsidRPr="00707F63">
        <w:rPr>
          <w:snapToGrid w:val="0"/>
          <w:szCs w:val="22"/>
          <w:lang w:eastAsia="cs-CZ"/>
        </w:rPr>
        <w:t>a </w:t>
      </w:r>
      <w:r w:rsidR="00684E25" w:rsidRPr="00707F63">
        <w:rPr>
          <w:snapToGrid w:val="0"/>
          <w:szCs w:val="22"/>
          <w:lang w:eastAsia="cs-CZ"/>
        </w:rPr>
        <w:t xml:space="preserve">nie je možné ho odstrániť dialýzou. Polčas </w:t>
      </w:r>
      <w:r w:rsidR="000F2224" w:rsidRPr="00707F63">
        <w:rPr>
          <w:snapToGrid w:val="0"/>
          <w:szCs w:val="22"/>
          <w:lang w:eastAsia="cs-CZ"/>
        </w:rPr>
        <w:t>eliminácie</w:t>
      </w:r>
      <w:r w:rsidR="00684E25" w:rsidRPr="00707F63">
        <w:rPr>
          <w:snapToGrid w:val="0"/>
          <w:szCs w:val="22"/>
          <w:lang w:eastAsia="cs-CZ"/>
        </w:rPr>
        <w:t xml:space="preserve"> sa u pacientov s poruchou funkcie </w:t>
      </w:r>
      <w:r w:rsidR="00BD5BDD" w:rsidRPr="00707F63">
        <w:rPr>
          <w:snapToGrid w:val="0"/>
          <w:szCs w:val="22"/>
          <w:lang w:eastAsia="cs-CZ"/>
        </w:rPr>
        <w:t>obličiek</w:t>
      </w:r>
      <w:r w:rsidR="00684E25" w:rsidRPr="00707F63">
        <w:rPr>
          <w:snapToGrid w:val="0"/>
          <w:szCs w:val="22"/>
          <w:lang w:eastAsia="cs-CZ"/>
        </w:rPr>
        <w:t xml:space="preserve"> nemení.</w:t>
      </w:r>
      <w:bookmarkEnd w:id="64"/>
      <w:r w:rsidR="0053152B" w:rsidRPr="00707F63">
        <w:rPr>
          <w:snapToGrid w:val="0"/>
          <w:szCs w:val="22"/>
          <w:lang w:eastAsia="cs-CZ"/>
        </w:rPr>
        <w:t xml:space="preserve"> U</w:t>
      </w:r>
      <w:r w:rsidR="00705604" w:rsidRPr="00707F63">
        <w:rPr>
          <w:snapToGrid w:val="0"/>
          <w:szCs w:val="22"/>
          <w:lang w:eastAsia="cs-CZ"/>
        </w:rPr>
        <w:t> </w:t>
      </w:r>
      <w:r w:rsidR="0053152B" w:rsidRPr="00707F63">
        <w:rPr>
          <w:snapToGrid w:val="0"/>
          <w:szCs w:val="22"/>
          <w:lang w:eastAsia="cs-CZ"/>
        </w:rPr>
        <w:t>pacientov s po</w:t>
      </w:r>
      <w:r w:rsidR="00831BD7" w:rsidRPr="00707F63">
        <w:rPr>
          <w:snapToGrid w:val="0"/>
          <w:szCs w:val="22"/>
          <w:lang w:eastAsia="cs-CZ"/>
        </w:rPr>
        <w:t>ruchou</w:t>
      </w:r>
      <w:r w:rsidR="0053152B" w:rsidRPr="00707F63">
        <w:rPr>
          <w:snapToGrid w:val="0"/>
          <w:szCs w:val="22"/>
          <w:lang w:eastAsia="cs-CZ"/>
        </w:rPr>
        <w:t xml:space="preserve"> funkci</w:t>
      </w:r>
      <w:r w:rsidR="00831BD7" w:rsidRPr="00707F63">
        <w:rPr>
          <w:snapToGrid w:val="0"/>
          <w:szCs w:val="22"/>
          <w:lang w:eastAsia="cs-CZ"/>
        </w:rPr>
        <w:t>e</w:t>
      </w:r>
      <w:r w:rsidR="0053152B" w:rsidRPr="00707F63">
        <w:rPr>
          <w:snapToGrid w:val="0"/>
          <w:szCs w:val="22"/>
          <w:lang w:eastAsia="cs-CZ"/>
        </w:rPr>
        <w:t xml:space="preserve"> obličiek je znížen</w:t>
      </w:r>
      <w:r w:rsidR="00BD5BDD" w:rsidRPr="00707F63">
        <w:rPr>
          <w:snapToGrid w:val="0"/>
          <w:szCs w:val="22"/>
          <w:lang w:eastAsia="cs-CZ"/>
        </w:rPr>
        <w:t>á</w:t>
      </w:r>
      <w:r w:rsidR="0053152B" w:rsidRPr="00707F63">
        <w:rPr>
          <w:snapToGrid w:val="0"/>
          <w:szCs w:val="22"/>
          <w:lang w:eastAsia="cs-CZ"/>
        </w:rPr>
        <w:t xml:space="preserve"> </w:t>
      </w:r>
      <w:r w:rsidR="00BD5BDD" w:rsidRPr="00707F63">
        <w:rPr>
          <w:snapToGrid w:val="0"/>
          <w:szCs w:val="22"/>
          <w:lang w:eastAsia="cs-CZ"/>
        </w:rPr>
        <w:t>rýchlosť</w:t>
      </w:r>
      <w:r w:rsidR="0053152B" w:rsidRPr="00707F63">
        <w:rPr>
          <w:snapToGrid w:val="0"/>
          <w:szCs w:val="22"/>
          <w:lang w:eastAsia="cs-CZ"/>
        </w:rPr>
        <w:t xml:space="preserve"> vylučovania </w:t>
      </w:r>
      <w:r w:rsidR="007C270A" w:rsidRPr="00707F63">
        <w:rPr>
          <w:snapToGrid w:val="0"/>
          <w:szCs w:val="22"/>
          <w:lang w:eastAsia="cs-CZ"/>
        </w:rPr>
        <w:t>HCTZ</w:t>
      </w:r>
      <w:r w:rsidR="0053152B" w:rsidRPr="00707F63">
        <w:rPr>
          <w:snapToGrid w:val="0"/>
          <w:szCs w:val="22"/>
          <w:lang w:eastAsia="cs-CZ"/>
        </w:rPr>
        <w:t>. V typickej štúdii s pacientmi s priemerným klírensom kreatinínu 90</w:t>
      </w:r>
      <w:r w:rsidR="000C0777" w:rsidRPr="00707F63">
        <w:rPr>
          <w:snapToGrid w:val="0"/>
          <w:szCs w:val="22"/>
          <w:lang w:eastAsia="cs-CZ"/>
        </w:rPr>
        <w:t> </w:t>
      </w:r>
      <w:r w:rsidR="0053152B" w:rsidRPr="00707F63">
        <w:rPr>
          <w:snapToGrid w:val="0"/>
          <w:szCs w:val="22"/>
          <w:lang w:eastAsia="cs-CZ"/>
        </w:rPr>
        <w:t xml:space="preserve">ml/min bol polčas vylučovania </w:t>
      </w:r>
      <w:r w:rsidR="007C270A" w:rsidRPr="00707F63">
        <w:rPr>
          <w:snapToGrid w:val="0"/>
          <w:szCs w:val="22"/>
          <w:lang w:eastAsia="cs-CZ"/>
        </w:rPr>
        <w:t xml:space="preserve">HCTZ </w:t>
      </w:r>
      <w:r w:rsidR="0053152B" w:rsidRPr="00707F63">
        <w:rPr>
          <w:snapToGrid w:val="0"/>
          <w:szCs w:val="22"/>
          <w:lang w:eastAsia="cs-CZ"/>
        </w:rPr>
        <w:t xml:space="preserve">zvýšený. U funkčne anefrických pacientov je polčas </w:t>
      </w:r>
      <w:r w:rsidR="00BD5BDD" w:rsidRPr="00707F63">
        <w:rPr>
          <w:snapToGrid w:val="0"/>
          <w:szCs w:val="22"/>
          <w:lang w:eastAsia="cs-CZ"/>
        </w:rPr>
        <w:t>eliminácie</w:t>
      </w:r>
      <w:r w:rsidR="0053152B" w:rsidRPr="00707F63">
        <w:rPr>
          <w:snapToGrid w:val="0"/>
          <w:szCs w:val="22"/>
          <w:lang w:eastAsia="cs-CZ"/>
        </w:rPr>
        <w:t xml:space="preserve"> asi 34</w:t>
      </w:r>
      <w:r w:rsidR="000C0777" w:rsidRPr="00707F63">
        <w:rPr>
          <w:snapToGrid w:val="0"/>
          <w:szCs w:val="22"/>
          <w:lang w:eastAsia="cs-CZ"/>
        </w:rPr>
        <w:t> </w:t>
      </w:r>
      <w:r w:rsidR="0053152B" w:rsidRPr="00707F63">
        <w:rPr>
          <w:snapToGrid w:val="0"/>
          <w:szCs w:val="22"/>
          <w:lang w:eastAsia="cs-CZ"/>
        </w:rPr>
        <w:t>hodín.</w:t>
      </w:r>
    </w:p>
    <w:p w14:paraId="3EF66EF9" w14:textId="77777777" w:rsidR="0053152B" w:rsidRPr="00707F63" w:rsidRDefault="0053152B" w:rsidP="00BB52DE">
      <w:pPr>
        <w:ind w:left="0" w:firstLine="0"/>
        <w:rPr>
          <w:snapToGrid w:val="0"/>
          <w:szCs w:val="22"/>
          <w:lang w:eastAsia="cs-CZ"/>
        </w:rPr>
      </w:pPr>
    </w:p>
    <w:p w14:paraId="0F0C0BB2" w14:textId="77777777" w:rsidR="0053152B" w:rsidRPr="00707F63" w:rsidRDefault="0053152B" w:rsidP="00BB52DE">
      <w:pPr>
        <w:keepNext/>
        <w:ind w:left="0" w:firstLine="0"/>
        <w:rPr>
          <w:snapToGrid w:val="0"/>
          <w:szCs w:val="22"/>
          <w:lang w:eastAsia="cs-CZ"/>
        </w:rPr>
      </w:pPr>
      <w:r w:rsidRPr="00707F63">
        <w:rPr>
          <w:snapToGrid w:val="0"/>
          <w:szCs w:val="22"/>
          <w:u w:val="single"/>
          <w:lang w:eastAsia="cs-CZ"/>
        </w:rPr>
        <w:t>Po</w:t>
      </w:r>
      <w:r w:rsidR="00831BD7" w:rsidRPr="00707F63">
        <w:rPr>
          <w:snapToGrid w:val="0"/>
          <w:szCs w:val="22"/>
          <w:u w:val="single"/>
          <w:lang w:eastAsia="cs-CZ"/>
        </w:rPr>
        <w:t>rucha</w:t>
      </w:r>
      <w:r w:rsidRPr="00707F63">
        <w:rPr>
          <w:snapToGrid w:val="0"/>
          <w:szCs w:val="22"/>
          <w:u w:val="single"/>
          <w:lang w:eastAsia="cs-CZ"/>
        </w:rPr>
        <w:t xml:space="preserve"> funkcie pečene</w:t>
      </w:r>
    </w:p>
    <w:p w14:paraId="5C2958D8" w14:textId="7BC58776" w:rsidR="0053152B" w:rsidRPr="00707F63" w:rsidRDefault="0053152B" w:rsidP="00BB52DE">
      <w:pPr>
        <w:ind w:left="0" w:firstLine="0"/>
        <w:rPr>
          <w:snapToGrid w:val="0"/>
          <w:szCs w:val="22"/>
          <w:lang w:eastAsia="cs-CZ"/>
        </w:rPr>
      </w:pPr>
      <w:r w:rsidRPr="00707F63">
        <w:rPr>
          <w:snapToGrid w:val="0"/>
          <w:szCs w:val="22"/>
          <w:lang w:eastAsia="cs-CZ"/>
        </w:rPr>
        <w:t>Farmakokinetické štúdie u</w:t>
      </w:r>
      <w:r w:rsidR="00BD5BDD" w:rsidRPr="00707F63">
        <w:rPr>
          <w:snapToGrid w:val="0"/>
          <w:szCs w:val="22"/>
          <w:lang w:eastAsia="cs-CZ"/>
        </w:rPr>
        <w:t> </w:t>
      </w:r>
      <w:r w:rsidRPr="00707F63">
        <w:rPr>
          <w:snapToGrid w:val="0"/>
          <w:szCs w:val="22"/>
          <w:lang w:eastAsia="cs-CZ"/>
        </w:rPr>
        <w:t>pacientov s</w:t>
      </w:r>
      <w:r w:rsidR="00383DDE" w:rsidRPr="00707F63">
        <w:rPr>
          <w:snapToGrid w:val="0"/>
          <w:szCs w:val="22"/>
          <w:lang w:eastAsia="cs-CZ"/>
        </w:rPr>
        <w:t> </w:t>
      </w:r>
      <w:r w:rsidRPr="00707F63">
        <w:rPr>
          <w:snapToGrid w:val="0"/>
          <w:szCs w:val="22"/>
          <w:lang w:eastAsia="cs-CZ"/>
        </w:rPr>
        <w:t>po</w:t>
      </w:r>
      <w:r w:rsidR="00831BD7" w:rsidRPr="00707F63">
        <w:rPr>
          <w:snapToGrid w:val="0"/>
          <w:szCs w:val="22"/>
          <w:lang w:eastAsia="cs-CZ"/>
        </w:rPr>
        <w:t>ruchou</w:t>
      </w:r>
      <w:r w:rsidRPr="00707F63">
        <w:rPr>
          <w:snapToGrid w:val="0"/>
          <w:szCs w:val="22"/>
          <w:lang w:eastAsia="cs-CZ"/>
        </w:rPr>
        <w:t xml:space="preserve"> funkcie pečene ukázali zvýšen</w:t>
      </w:r>
      <w:r w:rsidR="00BD5BDD" w:rsidRPr="00707F63">
        <w:rPr>
          <w:snapToGrid w:val="0"/>
          <w:szCs w:val="22"/>
          <w:lang w:eastAsia="cs-CZ"/>
        </w:rPr>
        <w:t>ie</w:t>
      </w:r>
      <w:r w:rsidRPr="00707F63">
        <w:rPr>
          <w:snapToGrid w:val="0"/>
          <w:szCs w:val="22"/>
          <w:lang w:eastAsia="cs-CZ"/>
        </w:rPr>
        <w:t xml:space="preserve"> absolútn</w:t>
      </w:r>
      <w:r w:rsidR="00BD5BDD" w:rsidRPr="00707F63">
        <w:rPr>
          <w:snapToGrid w:val="0"/>
          <w:szCs w:val="22"/>
          <w:lang w:eastAsia="cs-CZ"/>
        </w:rPr>
        <w:t>ej</w:t>
      </w:r>
      <w:r w:rsidRPr="00707F63">
        <w:rPr>
          <w:snapToGrid w:val="0"/>
          <w:szCs w:val="22"/>
          <w:lang w:eastAsia="cs-CZ"/>
        </w:rPr>
        <w:t xml:space="preserve"> biologick</w:t>
      </w:r>
      <w:r w:rsidR="00BD5BDD" w:rsidRPr="00707F63">
        <w:rPr>
          <w:snapToGrid w:val="0"/>
          <w:szCs w:val="22"/>
          <w:lang w:eastAsia="cs-CZ"/>
        </w:rPr>
        <w:t>ej</w:t>
      </w:r>
      <w:r w:rsidRPr="00707F63">
        <w:rPr>
          <w:snapToGrid w:val="0"/>
          <w:szCs w:val="22"/>
          <w:lang w:eastAsia="cs-CZ"/>
        </w:rPr>
        <w:t xml:space="preserve"> dostupnos</w:t>
      </w:r>
      <w:r w:rsidR="00BD5BDD" w:rsidRPr="00707F63">
        <w:rPr>
          <w:snapToGrid w:val="0"/>
          <w:szCs w:val="22"/>
          <w:lang w:eastAsia="cs-CZ"/>
        </w:rPr>
        <w:t>ti</w:t>
      </w:r>
      <w:r w:rsidRPr="00707F63">
        <w:rPr>
          <w:snapToGrid w:val="0"/>
          <w:szCs w:val="22"/>
          <w:lang w:eastAsia="cs-CZ"/>
        </w:rPr>
        <w:t xml:space="preserve"> až do takmer 100 %. Polčas </w:t>
      </w:r>
      <w:r w:rsidR="00BD5BDD" w:rsidRPr="00707F63">
        <w:rPr>
          <w:snapToGrid w:val="0"/>
          <w:szCs w:val="22"/>
          <w:lang w:eastAsia="cs-CZ"/>
        </w:rPr>
        <w:t>eliminácie</w:t>
      </w:r>
      <w:r w:rsidRPr="00707F63">
        <w:rPr>
          <w:snapToGrid w:val="0"/>
          <w:szCs w:val="22"/>
          <w:lang w:eastAsia="cs-CZ"/>
        </w:rPr>
        <w:t xml:space="preserve"> sa u</w:t>
      </w:r>
      <w:r w:rsidR="00BD5BDD" w:rsidRPr="00707F63">
        <w:rPr>
          <w:snapToGrid w:val="0"/>
          <w:szCs w:val="22"/>
          <w:lang w:eastAsia="cs-CZ"/>
        </w:rPr>
        <w:t> </w:t>
      </w:r>
      <w:r w:rsidRPr="00707F63">
        <w:rPr>
          <w:snapToGrid w:val="0"/>
          <w:szCs w:val="22"/>
          <w:lang w:eastAsia="cs-CZ"/>
        </w:rPr>
        <w:t>pacientov s po</w:t>
      </w:r>
      <w:r w:rsidR="00831BD7" w:rsidRPr="00707F63">
        <w:rPr>
          <w:snapToGrid w:val="0"/>
          <w:szCs w:val="22"/>
          <w:lang w:eastAsia="cs-CZ"/>
        </w:rPr>
        <w:t>ruchou</w:t>
      </w:r>
      <w:r w:rsidRPr="00707F63">
        <w:rPr>
          <w:snapToGrid w:val="0"/>
          <w:szCs w:val="22"/>
          <w:lang w:eastAsia="cs-CZ"/>
        </w:rPr>
        <w:t xml:space="preserve"> funkcie pečene nemení.</w:t>
      </w:r>
    </w:p>
    <w:p w14:paraId="3942449D" w14:textId="77777777" w:rsidR="0053152B" w:rsidRPr="00707F63" w:rsidRDefault="0053152B" w:rsidP="00BB52DE">
      <w:pPr>
        <w:ind w:left="0" w:firstLine="0"/>
        <w:rPr>
          <w:szCs w:val="22"/>
        </w:rPr>
      </w:pPr>
    </w:p>
    <w:p w14:paraId="3E4F1553" w14:textId="77777777" w:rsidR="0053152B" w:rsidRPr="00707F63" w:rsidRDefault="0053152B" w:rsidP="00BB52DE">
      <w:pPr>
        <w:keepNext/>
        <w:rPr>
          <w:szCs w:val="22"/>
        </w:rPr>
      </w:pPr>
      <w:r w:rsidRPr="00707F63">
        <w:rPr>
          <w:b/>
          <w:szCs w:val="22"/>
        </w:rPr>
        <w:t>5.3</w:t>
      </w:r>
      <w:r w:rsidRPr="00707F63">
        <w:rPr>
          <w:b/>
          <w:szCs w:val="22"/>
        </w:rPr>
        <w:tab/>
        <w:t>Predklinické údaje o bezpečnosti</w:t>
      </w:r>
    </w:p>
    <w:p w14:paraId="7AF1E645" w14:textId="77777777" w:rsidR="0053152B" w:rsidRPr="00707F63" w:rsidRDefault="0053152B" w:rsidP="00BB52DE">
      <w:pPr>
        <w:keepNext/>
        <w:ind w:left="0" w:firstLine="0"/>
        <w:rPr>
          <w:szCs w:val="22"/>
        </w:rPr>
      </w:pPr>
    </w:p>
    <w:p w14:paraId="2D1BCC18" w14:textId="3980A2C1" w:rsidR="0053152B" w:rsidRPr="00707F63" w:rsidRDefault="0053152B" w:rsidP="00BB52DE">
      <w:pPr>
        <w:ind w:left="0" w:firstLine="0"/>
        <w:rPr>
          <w:snapToGrid w:val="0"/>
          <w:szCs w:val="22"/>
          <w:lang w:eastAsia="cs-CZ"/>
        </w:rPr>
      </w:pPr>
      <w:r w:rsidRPr="00707F63">
        <w:rPr>
          <w:snapToGrid w:val="0"/>
          <w:szCs w:val="22"/>
          <w:lang w:eastAsia="cs-CZ"/>
        </w:rPr>
        <w:t>V</w:t>
      </w:r>
      <w:r w:rsidR="00705604" w:rsidRPr="00707F63">
        <w:rPr>
          <w:snapToGrid w:val="0"/>
          <w:szCs w:val="22"/>
          <w:lang w:eastAsia="cs-CZ"/>
        </w:rPr>
        <w:t> </w:t>
      </w:r>
      <w:r w:rsidRPr="00707F63">
        <w:rPr>
          <w:snapToGrid w:val="0"/>
          <w:szCs w:val="22"/>
          <w:lang w:eastAsia="cs-CZ"/>
        </w:rPr>
        <w:t xml:space="preserve">predklinických štúdiách bezpečnosti </w:t>
      </w:r>
      <w:r w:rsidR="007B3F7D" w:rsidRPr="00707F63">
        <w:rPr>
          <w:snapToGrid w:val="0"/>
          <w:szCs w:val="22"/>
          <w:lang w:eastAsia="cs-CZ"/>
        </w:rPr>
        <w:t>vykonaných</w:t>
      </w:r>
      <w:r w:rsidRPr="00707F63">
        <w:rPr>
          <w:snapToGrid w:val="0"/>
          <w:szCs w:val="22"/>
          <w:lang w:eastAsia="cs-CZ"/>
        </w:rPr>
        <w:t xml:space="preserve"> </w:t>
      </w:r>
      <w:r w:rsidR="007B3F7D" w:rsidRPr="00707F63">
        <w:rPr>
          <w:snapToGrid w:val="0"/>
          <w:szCs w:val="22"/>
          <w:lang w:eastAsia="cs-CZ"/>
        </w:rPr>
        <w:t>so</w:t>
      </w:r>
      <w:r w:rsidRPr="00707F63">
        <w:rPr>
          <w:snapToGrid w:val="0"/>
          <w:szCs w:val="22"/>
          <w:lang w:eastAsia="cs-CZ"/>
        </w:rPr>
        <w:t xml:space="preserve"> súbežn</w:t>
      </w:r>
      <w:r w:rsidR="007B3F7D" w:rsidRPr="00707F63">
        <w:rPr>
          <w:snapToGrid w:val="0"/>
          <w:szCs w:val="22"/>
          <w:lang w:eastAsia="cs-CZ"/>
        </w:rPr>
        <w:t>ým</w:t>
      </w:r>
      <w:r w:rsidRPr="00707F63">
        <w:rPr>
          <w:snapToGrid w:val="0"/>
          <w:szCs w:val="22"/>
          <w:lang w:eastAsia="cs-CZ"/>
        </w:rPr>
        <w:t xml:space="preserve"> podávan</w:t>
      </w:r>
      <w:r w:rsidR="007B3F7D" w:rsidRPr="00707F63">
        <w:rPr>
          <w:snapToGrid w:val="0"/>
          <w:szCs w:val="22"/>
          <w:lang w:eastAsia="cs-CZ"/>
        </w:rPr>
        <w:t>ím</w:t>
      </w:r>
      <w:r w:rsidRPr="00707F63">
        <w:rPr>
          <w:snapToGrid w:val="0"/>
          <w:szCs w:val="22"/>
          <w:lang w:eastAsia="cs-CZ"/>
        </w:rPr>
        <w:t xml:space="preserve"> telmisartanu a </w:t>
      </w:r>
      <w:r w:rsidR="007C270A" w:rsidRPr="00707F63">
        <w:rPr>
          <w:snapToGrid w:val="0"/>
          <w:szCs w:val="22"/>
          <w:lang w:eastAsia="cs-CZ"/>
        </w:rPr>
        <w:t xml:space="preserve">HCTZ </w:t>
      </w:r>
      <w:r w:rsidRPr="00707F63">
        <w:rPr>
          <w:snapToGrid w:val="0"/>
          <w:szCs w:val="22"/>
          <w:lang w:eastAsia="cs-CZ"/>
        </w:rPr>
        <w:t xml:space="preserve">normotenzným potkanom a psom dávky </w:t>
      </w:r>
      <w:r w:rsidR="007B3F7D" w:rsidRPr="00707F63">
        <w:rPr>
          <w:snapToGrid w:val="0"/>
          <w:szCs w:val="22"/>
          <w:lang w:eastAsia="cs-CZ"/>
        </w:rPr>
        <w:t xml:space="preserve">vedúce k expozíciám </w:t>
      </w:r>
      <w:r w:rsidRPr="00707F63">
        <w:rPr>
          <w:snapToGrid w:val="0"/>
          <w:szCs w:val="22"/>
          <w:lang w:eastAsia="cs-CZ"/>
        </w:rPr>
        <w:t>porovnateľn</w:t>
      </w:r>
      <w:r w:rsidR="007B3F7D" w:rsidRPr="00707F63">
        <w:rPr>
          <w:snapToGrid w:val="0"/>
          <w:szCs w:val="22"/>
          <w:lang w:eastAsia="cs-CZ"/>
        </w:rPr>
        <w:t>ým</w:t>
      </w:r>
      <w:r w:rsidRPr="00707F63">
        <w:rPr>
          <w:snapToGrid w:val="0"/>
          <w:szCs w:val="22"/>
          <w:lang w:eastAsia="cs-CZ"/>
        </w:rPr>
        <w:t xml:space="preserve"> s</w:t>
      </w:r>
      <w:r w:rsidR="00383DDE" w:rsidRPr="00707F63">
        <w:rPr>
          <w:snapToGrid w:val="0"/>
          <w:szCs w:val="22"/>
          <w:lang w:eastAsia="cs-CZ"/>
        </w:rPr>
        <w:t> </w:t>
      </w:r>
      <w:r w:rsidRPr="00707F63">
        <w:rPr>
          <w:snapToGrid w:val="0"/>
          <w:szCs w:val="22"/>
          <w:lang w:eastAsia="cs-CZ"/>
        </w:rPr>
        <w:t xml:space="preserve">klinickým terapeutickým </w:t>
      </w:r>
      <w:r w:rsidR="007B3F7D" w:rsidRPr="00707F63">
        <w:rPr>
          <w:snapToGrid w:val="0"/>
          <w:szCs w:val="22"/>
          <w:lang w:eastAsia="cs-CZ"/>
        </w:rPr>
        <w:t>rozsahom</w:t>
      </w:r>
      <w:r w:rsidRPr="00707F63">
        <w:rPr>
          <w:snapToGrid w:val="0"/>
          <w:szCs w:val="22"/>
          <w:lang w:eastAsia="cs-CZ"/>
        </w:rPr>
        <w:t xml:space="preserve"> nevyvolávali ďalšie nálezy ako pri podávaní </w:t>
      </w:r>
      <w:r w:rsidR="007B3F7D" w:rsidRPr="00707F63">
        <w:rPr>
          <w:snapToGrid w:val="0"/>
          <w:szCs w:val="22"/>
          <w:lang w:eastAsia="cs-CZ"/>
        </w:rPr>
        <w:t>každej z látok</w:t>
      </w:r>
      <w:r w:rsidRPr="00707F63">
        <w:rPr>
          <w:snapToGrid w:val="0"/>
          <w:szCs w:val="22"/>
          <w:lang w:eastAsia="cs-CZ"/>
        </w:rPr>
        <w:t xml:space="preserve"> samostatne. Pozorované toxikologické nálezy pravdepodobne nemajú význam pr</w:t>
      </w:r>
      <w:r w:rsidR="007B3F7D" w:rsidRPr="00707F63">
        <w:rPr>
          <w:snapToGrid w:val="0"/>
          <w:szCs w:val="22"/>
          <w:lang w:eastAsia="cs-CZ"/>
        </w:rPr>
        <w:t>e</w:t>
      </w:r>
      <w:r w:rsidRPr="00707F63">
        <w:rPr>
          <w:snapToGrid w:val="0"/>
          <w:szCs w:val="22"/>
          <w:lang w:eastAsia="cs-CZ"/>
        </w:rPr>
        <w:t xml:space="preserve"> terapeutick</w:t>
      </w:r>
      <w:r w:rsidR="007B3F7D" w:rsidRPr="00707F63">
        <w:rPr>
          <w:snapToGrid w:val="0"/>
          <w:szCs w:val="22"/>
          <w:lang w:eastAsia="cs-CZ"/>
        </w:rPr>
        <w:t>é</w:t>
      </w:r>
      <w:r w:rsidRPr="00707F63">
        <w:rPr>
          <w:snapToGrid w:val="0"/>
          <w:szCs w:val="22"/>
          <w:lang w:eastAsia="cs-CZ"/>
        </w:rPr>
        <w:t xml:space="preserve"> použit</w:t>
      </w:r>
      <w:r w:rsidR="007B3F7D" w:rsidRPr="00707F63">
        <w:rPr>
          <w:snapToGrid w:val="0"/>
          <w:szCs w:val="22"/>
          <w:lang w:eastAsia="cs-CZ"/>
        </w:rPr>
        <w:t>ie</w:t>
      </w:r>
      <w:r w:rsidRPr="00707F63">
        <w:rPr>
          <w:snapToGrid w:val="0"/>
          <w:szCs w:val="22"/>
          <w:lang w:eastAsia="cs-CZ"/>
        </w:rPr>
        <w:t xml:space="preserve"> u ľudí.</w:t>
      </w:r>
    </w:p>
    <w:p w14:paraId="1E718545" w14:textId="77777777" w:rsidR="0053152B" w:rsidRPr="00707F63" w:rsidRDefault="0053152B" w:rsidP="00BB52DE">
      <w:pPr>
        <w:ind w:left="0" w:firstLine="0"/>
        <w:rPr>
          <w:snapToGrid w:val="0"/>
          <w:szCs w:val="22"/>
          <w:lang w:eastAsia="cs-CZ"/>
        </w:rPr>
      </w:pPr>
    </w:p>
    <w:p w14:paraId="1826725C" w14:textId="28ED1D0A" w:rsidR="00EA5D8A" w:rsidRPr="00707F63" w:rsidRDefault="0053152B" w:rsidP="00BB52DE">
      <w:pPr>
        <w:ind w:left="0" w:firstLine="0"/>
        <w:rPr>
          <w:snapToGrid w:val="0"/>
          <w:szCs w:val="22"/>
          <w:lang w:eastAsia="cs-CZ"/>
        </w:rPr>
      </w:pPr>
      <w:r w:rsidRPr="00707F63">
        <w:rPr>
          <w:snapToGrid w:val="0"/>
          <w:szCs w:val="22"/>
          <w:lang w:eastAsia="cs-CZ"/>
        </w:rPr>
        <w:t>Toxikologické nálezy takisto dobre známe z predklinických štúdií s inhibítormi angiotenzín konvertujúceho enzýmu a </w:t>
      </w:r>
      <w:r w:rsidR="00A400D5" w:rsidRPr="00707F63">
        <w:rPr>
          <w:snapToGrid w:val="0"/>
          <w:szCs w:val="22"/>
          <w:lang w:eastAsia="cs-CZ"/>
        </w:rPr>
        <w:t>blokátor</w:t>
      </w:r>
      <w:r w:rsidRPr="00707F63">
        <w:rPr>
          <w:snapToGrid w:val="0"/>
          <w:szCs w:val="22"/>
          <w:lang w:eastAsia="cs-CZ"/>
        </w:rPr>
        <w:t>mi receptora angiotenzínu</w:t>
      </w:r>
      <w:r w:rsidR="004C3D6D" w:rsidRPr="00707F63">
        <w:rPr>
          <w:snapToGrid w:val="0"/>
          <w:szCs w:val="22"/>
          <w:lang w:eastAsia="cs-CZ"/>
        </w:rPr>
        <w:t> </w:t>
      </w:r>
      <w:r w:rsidRPr="00707F63">
        <w:rPr>
          <w:snapToGrid w:val="0"/>
          <w:szCs w:val="22"/>
          <w:lang w:eastAsia="cs-CZ"/>
        </w:rPr>
        <w:t>II boli: zníženie parametrov červených krviniek (erytrocyty, hemoglobín, hematokrit), zmeny v renálnej hemodynamike (zvýšený dusík močoviny v</w:t>
      </w:r>
      <w:r w:rsidR="00383DDE" w:rsidRPr="00707F63">
        <w:rPr>
          <w:snapToGrid w:val="0"/>
          <w:szCs w:val="22"/>
          <w:lang w:eastAsia="cs-CZ"/>
        </w:rPr>
        <w:t> </w:t>
      </w:r>
      <w:r w:rsidRPr="00707F63">
        <w:rPr>
          <w:snapToGrid w:val="0"/>
          <w:szCs w:val="22"/>
          <w:lang w:eastAsia="cs-CZ"/>
        </w:rPr>
        <w:t xml:space="preserve">krvi a kreatinín), zvýšená plazmatická renínová aktivita, hypertrofia/hyperplázia juxtaglomerulárnych buniek a poškodenie žalúdočnej sliznice. Léziám na žalúdku </w:t>
      </w:r>
      <w:r w:rsidR="00903AFF" w:rsidRPr="00707F63">
        <w:rPr>
          <w:snapToGrid w:val="0"/>
          <w:szCs w:val="22"/>
          <w:lang w:eastAsia="cs-CZ"/>
        </w:rPr>
        <w:t>bolo možné</w:t>
      </w:r>
      <w:r w:rsidRPr="00707F63">
        <w:rPr>
          <w:snapToGrid w:val="0"/>
          <w:szCs w:val="22"/>
          <w:lang w:eastAsia="cs-CZ"/>
        </w:rPr>
        <w:t xml:space="preserve"> predísť/zmierniť perorálnou suplementáciou soli a skupinovým chovom zvierat. U psov sa pozorovala dilatácia a atrofia obličkových kanálikov. Tieto nálezy sa považujú za následok farmakologickej aktivity telmisartanu.</w:t>
      </w:r>
      <w:bookmarkStart w:id="65" w:name="_Hlk150845109"/>
    </w:p>
    <w:p w14:paraId="3ADB222A" w14:textId="77777777" w:rsidR="00EA5D8A" w:rsidRPr="00707F63" w:rsidRDefault="00EA5D8A" w:rsidP="00BB52DE">
      <w:pPr>
        <w:ind w:left="0" w:firstLine="0"/>
        <w:rPr>
          <w:snapToGrid w:val="0"/>
          <w:szCs w:val="22"/>
          <w:lang w:eastAsia="cs-CZ"/>
        </w:rPr>
      </w:pPr>
    </w:p>
    <w:p w14:paraId="041265A9" w14:textId="2B7FC075" w:rsidR="0053152B" w:rsidRPr="00707F63" w:rsidRDefault="002D3647" w:rsidP="00BB52DE">
      <w:pPr>
        <w:ind w:left="0" w:firstLine="0"/>
        <w:rPr>
          <w:snapToGrid w:val="0"/>
          <w:szCs w:val="22"/>
          <w:lang w:eastAsia="cs-CZ"/>
        </w:rPr>
      </w:pPr>
      <w:r w:rsidRPr="00707F63">
        <w:rPr>
          <w:snapToGrid w:val="0"/>
          <w:szCs w:val="22"/>
          <w:lang w:eastAsia="cs-CZ"/>
        </w:rPr>
        <w:t xml:space="preserve">Nepozorovali sa žiadne účinky telmisartanu na samčiu ani samičiu </w:t>
      </w:r>
      <w:r w:rsidR="00F405C1" w:rsidRPr="00707F63">
        <w:rPr>
          <w:snapToGrid w:val="0"/>
          <w:szCs w:val="22"/>
          <w:lang w:eastAsia="cs-CZ"/>
        </w:rPr>
        <w:t>fertilitu.</w:t>
      </w:r>
      <w:bookmarkEnd w:id="65"/>
    </w:p>
    <w:p w14:paraId="50D2C3B5" w14:textId="77777777" w:rsidR="0053152B" w:rsidRPr="00707F63" w:rsidRDefault="0053152B" w:rsidP="00BB52DE">
      <w:pPr>
        <w:ind w:left="0" w:firstLine="0"/>
        <w:rPr>
          <w:snapToGrid w:val="0"/>
          <w:szCs w:val="22"/>
          <w:lang w:eastAsia="cs-CZ"/>
        </w:rPr>
      </w:pPr>
    </w:p>
    <w:p w14:paraId="40AAE340" w14:textId="3A3CF0F6" w:rsidR="0053152B" w:rsidRPr="00707F63" w:rsidRDefault="0053152B" w:rsidP="00BB52DE">
      <w:pPr>
        <w:ind w:left="0" w:firstLine="0"/>
        <w:rPr>
          <w:snapToGrid w:val="0"/>
          <w:szCs w:val="22"/>
          <w:lang w:eastAsia="cs-CZ"/>
        </w:rPr>
      </w:pPr>
      <w:r w:rsidRPr="00707F63">
        <w:rPr>
          <w:snapToGrid w:val="0"/>
          <w:szCs w:val="22"/>
          <w:lang w:eastAsia="cs-CZ"/>
        </w:rPr>
        <w:t xml:space="preserve">Nepozoroval sa priamy dôkaz teratogénneho účinku, ale pozorovalo sa, že hladiny toxickej dávky telmisartanu majú vplyv na postnatálny vývoj </w:t>
      </w:r>
      <w:r w:rsidR="00EA5D8A" w:rsidRPr="00707F63">
        <w:rPr>
          <w:snapToGrid w:val="0"/>
          <w:szCs w:val="22"/>
          <w:lang w:eastAsia="cs-CZ"/>
        </w:rPr>
        <w:t>mláďat</w:t>
      </w:r>
      <w:r w:rsidRPr="00707F63">
        <w:rPr>
          <w:snapToGrid w:val="0"/>
          <w:szCs w:val="22"/>
          <w:lang w:eastAsia="cs-CZ"/>
        </w:rPr>
        <w:t xml:space="preserve"> ako je nižšia telesná hmotnosť a oneskorené otvorenie očí.</w:t>
      </w:r>
    </w:p>
    <w:p w14:paraId="76DCE8AF" w14:textId="2162AFF1" w:rsidR="0053152B" w:rsidRPr="00707F63" w:rsidRDefault="00EA5D8A" w:rsidP="00BB52DE">
      <w:pPr>
        <w:ind w:left="0" w:firstLine="0"/>
        <w:rPr>
          <w:snapToGrid w:val="0"/>
          <w:szCs w:val="22"/>
          <w:lang w:eastAsia="cs-CZ"/>
        </w:rPr>
      </w:pPr>
      <w:r w:rsidRPr="00707F63">
        <w:rPr>
          <w:snapToGrid w:val="0"/>
          <w:szCs w:val="22"/>
          <w:lang w:eastAsia="cs-CZ"/>
        </w:rPr>
        <w:t>Pre telmisartan sa nepreukázala mutagenita a významná klastogénna aktivita</w:t>
      </w:r>
      <w:r w:rsidR="0053152B" w:rsidRPr="00707F63">
        <w:rPr>
          <w:snapToGrid w:val="0"/>
          <w:szCs w:val="22"/>
          <w:lang w:eastAsia="cs-CZ"/>
        </w:rPr>
        <w:t xml:space="preserve"> v</w:t>
      </w:r>
      <w:r w:rsidR="00705604" w:rsidRPr="00707F63">
        <w:rPr>
          <w:snapToGrid w:val="0"/>
          <w:szCs w:val="22"/>
          <w:lang w:eastAsia="cs-CZ"/>
        </w:rPr>
        <w:t> </w:t>
      </w:r>
      <w:r w:rsidR="0053152B" w:rsidRPr="00707F63">
        <w:rPr>
          <w:snapToGrid w:val="0"/>
          <w:szCs w:val="22"/>
          <w:lang w:eastAsia="cs-CZ"/>
        </w:rPr>
        <w:t>štúdiách</w:t>
      </w:r>
      <w:r w:rsidR="00705604" w:rsidRPr="00707F63">
        <w:rPr>
          <w:snapToGrid w:val="0"/>
          <w:szCs w:val="22"/>
          <w:lang w:eastAsia="cs-CZ"/>
        </w:rPr>
        <w:t xml:space="preserve"> </w:t>
      </w:r>
      <w:r w:rsidR="0053152B" w:rsidRPr="00707F63">
        <w:rPr>
          <w:i/>
          <w:snapToGrid w:val="0"/>
          <w:szCs w:val="22"/>
          <w:lang w:eastAsia="cs-CZ"/>
        </w:rPr>
        <w:t>in</w:t>
      </w:r>
      <w:r w:rsidR="00705604" w:rsidRPr="00707F63">
        <w:rPr>
          <w:i/>
          <w:snapToGrid w:val="0"/>
          <w:szCs w:val="22"/>
          <w:lang w:eastAsia="cs-CZ"/>
        </w:rPr>
        <w:t> </w:t>
      </w:r>
      <w:r w:rsidR="0053152B" w:rsidRPr="00707F63">
        <w:rPr>
          <w:i/>
          <w:snapToGrid w:val="0"/>
          <w:szCs w:val="22"/>
          <w:lang w:eastAsia="cs-CZ"/>
        </w:rPr>
        <w:t>vitro</w:t>
      </w:r>
      <w:r w:rsidR="0053152B" w:rsidRPr="00707F63">
        <w:rPr>
          <w:snapToGrid w:val="0"/>
          <w:szCs w:val="22"/>
          <w:lang w:eastAsia="cs-CZ"/>
        </w:rPr>
        <w:t xml:space="preserve"> </w:t>
      </w:r>
      <w:r w:rsidRPr="00707F63">
        <w:rPr>
          <w:snapToGrid w:val="0"/>
          <w:szCs w:val="22"/>
          <w:lang w:eastAsia="cs-CZ"/>
        </w:rPr>
        <w:t>ani karcinogenita u potkanov a myší</w:t>
      </w:r>
      <w:r w:rsidR="0053152B" w:rsidRPr="00707F63">
        <w:rPr>
          <w:snapToGrid w:val="0"/>
          <w:szCs w:val="22"/>
          <w:lang w:eastAsia="cs-CZ"/>
        </w:rPr>
        <w:t>. Štúdie s </w:t>
      </w:r>
      <w:r w:rsidR="000B47A1" w:rsidRPr="00707F63">
        <w:rPr>
          <w:snapToGrid w:val="0"/>
          <w:szCs w:val="22"/>
          <w:lang w:eastAsia="cs-CZ"/>
        </w:rPr>
        <w:t xml:space="preserve">HCTZ </w:t>
      </w:r>
      <w:r w:rsidR="0053152B" w:rsidRPr="00707F63">
        <w:rPr>
          <w:snapToGrid w:val="0"/>
          <w:szCs w:val="22"/>
          <w:lang w:eastAsia="cs-CZ"/>
        </w:rPr>
        <w:t>ukázali nejednoznačný dôkaz genotoxického alebo karcinogénneho účinku na</w:t>
      </w:r>
      <w:r w:rsidRPr="00707F63">
        <w:rPr>
          <w:snapToGrid w:val="0"/>
          <w:szCs w:val="22"/>
          <w:lang w:eastAsia="cs-CZ"/>
        </w:rPr>
        <w:t xml:space="preserve"> </w:t>
      </w:r>
      <w:r w:rsidR="0053152B" w:rsidRPr="00707F63">
        <w:rPr>
          <w:snapToGrid w:val="0"/>
          <w:szCs w:val="22"/>
          <w:lang w:eastAsia="cs-CZ"/>
        </w:rPr>
        <w:t>niektorých pokusných modeloch.</w:t>
      </w:r>
    </w:p>
    <w:p w14:paraId="13D78AFF" w14:textId="09D830AE" w:rsidR="0053152B" w:rsidRPr="00707F63" w:rsidRDefault="0053152B" w:rsidP="00BB52DE">
      <w:pPr>
        <w:ind w:left="0" w:firstLine="0"/>
        <w:rPr>
          <w:snapToGrid w:val="0"/>
          <w:szCs w:val="22"/>
          <w:lang w:eastAsia="cs-CZ"/>
        </w:rPr>
      </w:pPr>
      <w:r w:rsidRPr="00707F63">
        <w:rPr>
          <w:snapToGrid w:val="0"/>
          <w:szCs w:val="22"/>
          <w:lang w:eastAsia="cs-CZ"/>
        </w:rPr>
        <w:t xml:space="preserve">Pre </w:t>
      </w:r>
      <w:r w:rsidR="00EA5D8A" w:rsidRPr="00707F63">
        <w:rPr>
          <w:snapToGrid w:val="0"/>
          <w:szCs w:val="22"/>
          <w:lang w:eastAsia="cs-CZ"/>
        </w:rPr>
        <w:t>feto</w:t>
      </w:r>
      <w:r w:rsidRPr="00707F63">
        <w:rPr>
          <w:snapToGrid w:val="0"/>
          <w:szCs w:val="22"/>
          <w:lang w:eastAsia="cs-CZ"/>
        </w:rPr>
        <w:t>toxick</w:t>
      </w:r>
      <w:r w:rsidR="00EA5D8A" w:rsidRPr="00707F63">
        <w:rPr>
          <w:snapToGrid w:val="0"/>
          <w:szCs w:val="22"/>
          <w:lang w:eastAsia="cs-CZ"/>
        </w:rPr>
        <w:t>ý</w:t>
      </w:r>
      <w:r w:rsidRPr="00707F63">
        <w:rPr>
          <w:snapToGrid w:val="0"/>
          <w:szCs w:val="22"/>
          <w:lang w:eastAsia="cs-CZ"/>
        </w:rPr>
        <w:t xml:space="preserve"> p</w:t>
      </w:r>
      <w:r w:rsidR="00EA5D8A" w:rsidRPr="00707F63">
        <w:rPr>
          <w:snapToGrid w:val="0"/>
          <w:szCs w:val="22"/>
          <w:lang w:eastAsia="cs-CZ"/>
        </w:rPr>
        <w:t>otenciál</w:t>
      </w:r>
      <w:r w:rsidRPr="00707F63">
        <w:rPr>
          <w:snapToGrid w:val="0"/>
          <w:szCs w:val="22"/>
          <w:lang w:eastAsia="cs-CZ"/>
        </w:rPr>
        <w:t xml:space="preserve"> kombinácie telmisartan/hydrochlorotiazid pozri časť</w:t>
      </w:r>
      <w:r w:rsidR="000C0777" w:rsidRPr="00707F63">
        <w:rPr>
          <w:snapToGrid w:val="0"/>
          <w:szCs w:val="22"/>
          <w:lang w:eastAsia="cs-CZ"/>
        </w:rPr>
        <w:t> </w:t>
      </w:r>
      <w:r w:rsidRPr="00707F63">
        <w:rPr>
          <w:snapToGrid w:val="0"/>
          <w:szCs w:val="22"/>
          <w:lang w:eastAsia="cs-CZ"/>
        </w:rPr>
        <w:t>4.6.</w:t>
      </w:r>
    </w:p>
    <w:p w14:paraId="4EFC1135" w14:textId="77777777" w:rsidR="0053152B" w:rsidRPr="00707F63" w:rsidRDefault="0053152B" w:rsidP="00BB52DE">
      <w:pPr>
        <w:ind w:left="0" w:firstLine="0"/>
        <w:rPr>
          <w:szCs w:val="22"/>
        </w:rPr>
      </w:pPr>
    </w:p>
    <w:p w14:paraId="372CFD6A" w14:textId="77777777" w:rsidR="0053152B" w:rsidRPr="00707F63" w:rsidRDefault="0053152B" w:rsidP="00BB52DE">
      <w:pPr>
        <w:ind w:left="0" w:firstLine="0"/>
        <w:rPr>
          <w:szCs w:val="22"/>
        </w:rPr>
      </w:pPr>
    </w:p>
    <w:p w14:paraId="54029935" w14:textId="77777777" w:rsidR="0053152B" w:rsidRPr="00707F63" w:rsidRDefault="0053152B" w:rsidP="00BB52DE">
      <w:pPr>
        <w:keepNext/>
        <w:rPr>
          <w:b/>
          <w:szCs w:val="22"/>
        </w:rPr>
      </w:pPr>
      <w:r w:rsidRPr="00707F63">
        <w:rPr>
          <w:b/>
          <w:szCs w:val="22"/>
        </w:rPr>
        <w:t>6.</w:t>
      </w:r>
      <w:r w:rsidRPr="00707F63">
        <w:rPr>
          <w:b/>
          <w:szCs w:val="22"/>
        </w:rPr>
        <w:tab/>
        <w:t>FARMACEUTICKÉ INFORMÁCIE</w:t>
      </w:r>
    </w:p>
    <w:p w14:paraId="02BC6DF5" w14:textId="77777777" w:rsidR="0053152B" w:rsidRPr="00707F63" w:rsidRDefault="0053152B" w:rsidP="00BB52DE">
      <w:pPr>
        <w:keepNext/>
        <w:ind w:left="0" w:firstLine="0"/>
        <w:rPr>
          <w:szCs w:val="22"/>
        </w:rPr>
      </w:pPr>
    </w:p>
    <w:p w14:paraId="11D31278" w14:textId="77777777" w:rsidR="0053152B" w:rsidRPr="00707F63" w:rsidRDefault="0053152B" w:rsidP="00BB52DE">
      <w:pPr>
        <w:keepNext/>
        <w:rPr>
          <w:szCs w:val="22"/>
        </w:rPr>
      </w:pPr>
      <w:r w:rsidRPr="00707F63">
        <w:rPr>
          <w:b/>
          <w:szCs w:val="22"/>
        </w:rPr>
        <w:t>6.1</w:t>
      </w:r>
      <w:r w:rsidRPr="00707F63">
        <w:rPr>
          <w:b/>
          <w:szCs w:val="22"/>
        </w:rPr>
        <w:tab/>
        <w:t>Zoznam pomocných látok</w:t>
      </w:r>
    </w:p>
    <w:p w14:paraId="69783D7E" w14:textId="77777777" w:rsidR="0053152B" w:rsidRPr="00707F63" w:rsidRDefault="0053152B" w:rsidP="00BB52DE">
      <w:pPr>
        <w:keepNext/>
        <w:ind w:left="0" w:firstLine="0"/>
        <w:rPr>
          <w:szCs w:val="22"/>
        </w:rPr>
      </w:pPr>
    </w:p>
    <w:p w14:paraId="44DBE895" w14:textId="77777777" w:rsidR="0053152B" w:rsidRPr="00707F63" w:rsidRDefault="0053152B" w:rsidP="00BB52DE">
      <w:pPr>
        <w:ind w:left="0" w:firstLine="0"/>
        <w:rPr>
          <w:szCs w:val="22"/>
        </w:rPr>
      </w:pPr>
      <w:r w:rsidRPr="00707F63">
        <w:rPr>
          <w:szCs w:val="22"/>
        </w:rPr>
        <w:t>Monohydrát laktózy</w:t>
      </w:r>
    </w:p>
    <w:p w14:paraId="437685DA" w14:textId="77777777" w:rsidR="0053152B" w:rsidRPr="00707F63" w:rsidRDefault="0053152B" w:rsidP="00BB52DE">
      <w:pPr>
        <w:ind w:left="0" w:firstLine="0"/>
        <w:rPr>
          <w:szCs w:val="22"/>
        </w:rPr>
      </w:pPr>
      <w:r w:rsidRPr="00707F63">
        <w:rPr>
          <w:szCs w:val="22"/>
        </w:rPr>
        <w:t>Magnéziumstearát</w:t>
      </w:r>
    </w:p>
    <w:p w14:paraId="34F9E159" w14:textId="77777777" w:rsidR="0053152B" w:rsidRPr="00707F63" w:rsidRDefault="0053152B" w:rsidP="00BB52DE">
      <w:pPr>
        <w:ind w:left="0" w:firstLine="0"/>
        <w:rPr>
          <w:szCs w:val="22"/>
        </w:rPr>
      </w:pPr>
      <w:r w:rsidRPr="00707F63">
        <w:rPr>
          <w:szCs w:val="22"/>
        </w:rPr>
        <w:t>Kukuričný škrob</w:t>
      </w:r>
    </w:p>
    <w:p w14:paraId="7146F569" w14:textId="77777777" w:rsidR="0053152B" w:rsidRPr="00707F63" w:rsidRDefault="0053152B" w:rsidP="00BB52DE">
      <w:pPr>
        <w:ind w:left="0" w:firstLine="0"/>
        <w:rPr>
          <w:szCs w:val="22"/>
        </w:rPr>
      </w:pPr>
      <w:r w:rsidRPr="00707F63">
        <w:rPr>
          <w:szCs w:val="22"/>
        </w:rPr>
        <w:t>Meglumín</w:t>
      </w:r>
    </w:p>
    <w:p w14:paraId="4A41B46E" w14:textId="77777777" w:rsidR="0053152B" w:rsidRPr="00707F63" w:rsidRDefault="0053152B" w:rsidP="00BB52DE">
      <w:pPr>
        <w:ind w:left="0" w:firstLine="0"/>
        <w:rPr>
          <w:snapToGrid w:val="0"/>
          <w:szCs w:val="22"/>
          <w:lang w:eastAsia="cs-CZ"/>
        </w:rPr>
      </w:pPr>
      <w:r w:rsidRPr="00707F63">
        <w:rPr>
          <w:snapToGrid w:val="0"/>
          <w:szCs w:val="22"/>
          <w:lang w:eastAsia="cs-CZ"/>
        </w:rPr>
        <w:t>Mikrokryštalická celulóza</w:t>
      </w:r>
    </w:p>
    <w:p w14:paraId="55B3C065" w14:textId="77777777" w:rsidR="0053152B" w:rsidRPr="00707F63" w:rsidRDefault="0053152B" w:rsidP="00BB52DE">
      <w:pPr>
        <w:ind w:left="0" w:firstLine="0"/>
        <w:rPr>
          <w:snapToGrid w:val="0"/>
          <w:szCs w:val="22"/>
          <w:lang w:eastAsia="cs-CZ"/>
        </w:rPr>
      </w:pPr>
      <w:r w:rsidRPr="00707F63">
        <w:rPr>
          <w:snapToGrid w:val="0"/>
          <w:szCs w:val="22"/>
          <w:lang w:eastAsia="cs-CZ"/>
        </w:rPr>
        <w:t>Povidón (K25)</w:t>
      </w:r>
    </w:p>
    <w:p w14:paraId="6BE8B3C3" w14:textId="77777777" w:rsidR="0053152B" w:rsidRPr="00707F63" w:rsidRDefault="0053152B" w:rsidP="00BB52DE">
      <w:pPr>
        <w:ind w:left="0" w:firstLine="0"/>
        <w:rPr>
          <w:szCs w:val="22"/>
        </w:rPr>
      </w:pPr>
      <w:r w:rsidRPr="00707F63">
        <w:rPr>
          <w:snapToGrid w:val="0"/>
          <w:szCs w:val="22"/>
          <w:lang w:eastAsia="cs-CZ"/>
        </w:rPr>
        <w:t>Červený oxid železitý (E172)</w:t>
      </w:r>
    </w:p>
    <w:p w14:paraId="59452E35" w14:textId="77777777" w:rsidR="0053152B" w:rsidRPr="00707F63" w:rsidRDefault="0053152B" w:rsidP="00BB52DE">
      <w:pPr>
        <w:ind w:left="0" w:firstLine="0"/>
        <w:rPr>
          <w:snapToGrid w:val="0"/>
          <w:szCs w:val="22"/>
          <w:lang w:eastAsia="cs-CZ"/>
        </w:rPr>
      </w:pPr>
      <w:r w:rsidRPr="00707F63">
        <w:rPr>
          <w:snapToGrid w:val="0"/>
          <w:szCs w:val="22"/>
          <w:lang w:eastAsia="cs-CZ"/>
        </w:rPr>
        <w:t>Hydroxid sodný</w:t>
      </w:r>
    </w:p>
    <w:p w14:paraId="4E0A9686" w14:textId="77777777" w:rsidR="0053152B" w:rsidRPr="00707F63" w:rsidRDefault="0053152B" w:rsidP="00BB52DE">
      <w:pPr>
        <w:ind w:left="0" w:firstLine="0"/>
        <w:rPr>
          <w:snapToGrid w:val="0"/>
          <w:szCs w:val="22"/>
          <w:lang w:eastAsia="cs-CZ"/>
        </w:rPr>
      </w:pPr>
      <w:r w:rsidRPr="00707F63">
        <w:rPr>
          <w:snapToGrid w:val="0"/>
          <w:szCs w:val="22"/>
          <w:lang w:eastAsia="cs-CZ"/>
        </w:rPr>
        <w:t>Sodná soľ karboxymetylškrobu (typ</w:t>
      </w:r>
      <w:r w:rsidR="00F52B8F" w:rsidRPr="00707F63">
        <w:rPr>
          <w:snapToGrid w:val="0"/>
          <w:szCs w:val="22"/>
          <w:lang w:eastAsia="cs-CZ"/>
        </w:rPr>
        <w:t> </w:t>
      </w:r>
      <w:r w:rsidRPr="00707F63">
        <w:rPr>
          <w:snapToGrid w:val="0"/>
          <w:szCs w:val="22"/>
          <w:lang w:eastAsia="cs-CZ"/>
        </w:rPr>
        <w:t>A)</w:t>
      </w:r>
    </w:p>
    <w:p w14:paraId="073D6268" w14:textId="77777777" w:rsidR="0053152B" w:rsidRPr="00707F63" w:rsidRDefault="0053152B" w:rsidP="00BB52DE">
      <w:pPr>
        <w:ind w:left="0" w:firstLine="0"/>
        <w:rPr>
          <w:snapToGrid w:val="0"/>
          <w:szCs w:val="22"/>
          <w:lang w:eastAsia="cs-CZ"/>
        </w:rPr>
      </w:pPr>
      <w:r w:rsidRPr="00707F63">
        <w:rPr>
          <w:snapToGrid w:val="0"/>
          <w:szCs w:val="22"/>
          <w:lang w:eastAsia="cs-CZ"/>
        </w:rPr>
        <w:t>Sorbitol (E420)</w:t>
      </w:r>
    </w:p>
    <w:p w14:paraId="58F4ED72" w14:textId="77777777" w:rsidR="0053152B" w:rsidRPr="00707F63" w:rsidRDefault="0053152B" w:rsidP="00BB52DE">
      <w:pPr>
        <w:ind w:left="0" w:firstLine="0"/>
        <w:rPr>
          <w:szCs w:val="22"/>
        </w:rPr>
      </w:pPr>
    </w:p>
    <w:p w14:paraId="47461B0F" w14:textId="77777777" w:rsidR="0053152B" w:rsidRPr="00707F63" w:rsidRDefault="0053152B" w:rsidP="00BB52DE">
      <w:pPr>
        <w:keepNext/>
        <w:rPr>
          <w:szCs w:val="22"/>
        </w:rPr>
      </w:pPr>
      <w:r w:rsidRPr="00707F63">
        <w:rPr>
          <w:b/>
          <w:szCs w:val="22"/>
        </w:rPr>
        <w:t>6.2</w:t>
      </w:r>
      <w:r w:rsidRPr="00707F63">
        <w:rPr>
          <w:b/>
          <w:szCs w:val="22"/>
        </w:rPr>
        <w:tab/>
        <w:t>Inkompatibility</w:t>
      </w:r>
    </w:p>
    <w:p w14:paraId="6788F6D2" w14:textId="77777777" w:rsidR="0053152B" w:rsidRPr="00707F63" w:rsidRDefault="0053152B" w:rsidP="00BB52DE">
      <w:pPr>
        <w:keepNext/>
        <w:ind w:left="0" w:firstLine="0"/>
        <w:rPr>
          <w:szCs w:val="22"/>
        </w:rPr>
      </w:pPr>
    </w:p>
    <w:p w14:paraId="0C71D778" w14:textId="77777777" w:rsidR="0053152B" w:rsidRPr="00707F63" w:rsidRDefault="0053152B" w:rsidP="00BB52DE">
      <w:pPr>
        <w:ind w:left="0" w:firstLine="0"/>
        <w:rPr>
          <w:szCs w:val="22"/>
        </w:rPr>
      </w:pPr>
      <w:r w:rsidRPr="00707F63">
        <w:rPr>
          <w:szCs w:val="22"/>
        </w:rPr>
        <w:t>Neaplikovateľné.</w:t>
      </w:r>
    </w:p>
    <w:p w14:paraId="0663CFC5" w14:textId="77777777" w:rsidR="0053152B" w:rsidRPr="00707F63" w:rsidRDefault="0053152B" w:rsidP="00BB52DE">
      <w:pPr>
        <w:ind w:left="0" w:firstLine="0"/>
        <w:rPr>
          <w:szCs w:val="22"/>
        </w:rPr>
      </w:pPr>
    </w:p>
    <w:p w14:paraId="3E265C62" w14:textId="77777777" w:rsidR="0053152B" w:rsidRPr="00707F63" w:rsidRDefault="0053152B" w:rsidP="00BB52DE">
      <w:pPr>
        <w:keepNext/>
        <w:rPr>
          <w:szCs w:val="22"/>
        </w:rPr>
      </w:pPr>
      <w:r w:rsidRPr="00707F63">
        <w:rPr>
          <w:b/>
          <w:szCs w:val="22"/>
        </w:rPr>
        <w:t>6.3</w:t>
      </w:r>
      <w:r w:rsidRPr="00707F63">
        <w:rPr>
          <w:b/>
          <w:szCs w:val="22"/>
        </w:rPr>
        <w:tab/>
        <w:t>Čas použiteľnosti</w:t>
      </w:r>
    </w:p>
    <w:p w14:paraId="60B2EEB2" w14:textId="77777777" w:rsidR="0053152B" w:rsidRPr="00707F63" w:rsidRDefault="0053152B" w:rsidP="00BB52DE">
      <w:pPr>
        <w:keepNext/>
        <w:ind w:left="0" w:firstLine="0"/>
        <w:rPr>
          <w:szCs w:val="22"/>
        </w:rPr>
      </w:pPr>
    </w:p>
    <w:p w14:paraId="4B7C0D5D" w14:textId="77777777" w:rsidR="0053152B" w:rsidRPr="00707F63" w:rsidRDefault="0053152B" w:rsidP="00BB52DE">
      <w:pPr>
        <w:ind w:left="0" w:firstLine="0"/>
        <w:rPr>
          <w:szCs w:val="22"/>
        </w:rPr>
      </w:pPr>
      <w:r w:rsidRPr="00707F63">
        <w:rPr>
          <w:szCs w:val="22"/>
        </w:rPr>
        <w:t>3 roky</w:t>
      </w:r>
    </w:p>
    <w:p w14:paraId="7119756F" w14:textId="77777777" w:rsidR="0053152B" w:rsidRPr="00707F63" w:rsidRDefault="0053152B" w:rsidP="00BB52DE">
      <w:pPr>
        <w:ind w:left="0" w:firstLine="0"/>
        <w:rPr>
          <w:szCs w:val="22"/>
        </w:rPr>
      </w:pPr>
    </w:p>
    <w:p w14:paraId="78BB1C8E" w14:textId="77777777" w:rsidR="0053152B" w:rsidRPr="00707F63" w:rsidRDefault="0053152B" w:rsidP="00BB52DE">
      <w:pPr>
        <w:keepNext/>
        <w:rPr>
          <w:szCs w:val="22"/>
        </w:rPr>
      </w:pPr>
      <w:r w:rsidRPr="00707F63">
        <w:rPr>
          <w:b/>
          <w:szCs w:val="22"/>
        </w:rPr>
        <w:t>6.4</w:t>
      </w:r>
      <w:r w:rsidRPr="00707F63">
        <w:rPr>
          <w:b/>
          <w:szCs w:val="22"/>
        </w:rPr>
        <w:tab/>
        <w:t>Špeciálne upozornenia na uchovávanie</w:t>
      </w:r>
    </w:p>
    <w:p w14:paraId="3D436FE4" w14:textId="77777777" w:rsidR="0053152B" w:rsidRPr="00707F63" w:rsidRDefault="0053152B" w:rsidP="00BB52DE">
      <w:pPr>
        <w:keepNext/>
        <w:ind w:left="0" w:firstLine="0"/>
        <w:rPr>
          <w:szCs w:val="22"/>
        </w:rPr>
      </w:pPr>
    </w:p>
    <w:p w14:paraId="5F2864DA" w14:textId="77777777" w:rsidR="00F15ADA" w:rsidRPr="00707F63" w:rsidRDefault="0053152B" w:rsidP="00BB52DE">
      <w:pPr>
        <w:ind w:left="0" w:firstLine="0"/>
        <w:rPr>
          <w:snapToGrid w:val="0"/>
          <w:szCs w:val="22"/>
          <w:lang w:eastAsia="cs-CZ"/>
        </w:rPr>
      </w:pPr>
      <w:r w:rsidRPr="00707F63">
        <w:rPr>
          <w:snapToGrid w:val="0"/>
          <w:szCs w:val="22"/>
          <w:lang w:eastAsia="cs-CZ"/>
        </w:rPr>
        <w:t>Tento liek nevyžaduje žiadne zvláštne teplotné podmienky na uchovávanie. Uchovávajte v pôvodnom obale na ochranu pred vlhkosťou.</w:t>
      </w:r>
    </w:p>
    <w:p w14:paraId="2BB1F608" w14:textId="77777777" w:rsidR="00F15ADA" w:rsidRPr="00707F63" w:rsidRDefault="00F15ADA" w:rsidP="00BB52DE">
      <w:pPr>
        <w:ind w:left="0" w:firstLine="0"/>
        <w:rPr>
          <w:szCs w:val="22"/>
        </w:rPr>
      </w:pPr>
    </w:p>
    <w:p w14:paraId="65386DE4" w14:textId="5DC32E43" w:rsidR="0053152B" w:rsidRPr="00707F63" w:rsidRDefault="0053152B" w:rsidP="00BB52DE">
      <w:pPr>
        <w:keepNext/>
        <w:rPr>
          <w:szCs w:val="22"/>
        </w:rPr>
      </w:pPr>
      <w:r w:rsidRPr="00707F63">
        <w:rPr>
          <w:b/>
          <w:szCs w:val="22"/>
        </w:rPr>
        <w:t>6.5</w:t>
      </w:r>
      <w:r w:rsidRPr="00707F63">
        <w:rPr>
          <w:b/>
          <w:szCs w:val="22"/>
        </w:rPr>
        <w:tab/>
        <w:t>Druh obalu a obsah balenia</w:t>
      </w:r>
    </w:p>
    <w:p w14:paraId="40DCADA1" w14:textId="77777777" w:rsidR="0053152B" w:rsidRPr="00707F63" w:rsidRDefault="0053152B" w:rsidP="00BB52DE">
      <w:pPr>
        <w:keepNext/>
        <w:ind w:left="0" w:firstLine="0"/>
        <w:rPr>
          <w:szCs w:val="22"/>
        </w:rPr>
      </w:pPr>
    </w:p>
    <w:p w14:paraId="02CDA8DF" w14:textId="77777777" w:rsidR="00900E19" w:rsidRPr="00707F63" w:rsidRDefault="0053152B" w:rsidP="00BB52DE">
      <w:pPr>
        <w:ind w:left="0" w:firstLine="0"/>
        <w:rPr>
          <w:szCs w:val="22"/>
        </w:rPr>
      </w:pPr>
      <w:r w:rsidRPr="00707F63">
        <w:rPr>
          <w:szCs w:val="22"/>
        </w:rPr>
        <w:t>Hliníkovo/hliníkové blistre (PA/Al/PVC/Al alebo PA/PA/Al/PVC/Al). Jeden blister obsahuje 7 alebo 10</w:t>
      </w:r>
      <w:r w:rsidR="00F52B8F" w:rsidRPr="00707F63">
        <w:rPr>
          <w:szCs w:val="22"/>
        </w:rPr>
        <w:t> </w:t>
      </w:r>
      <w:r w:rsidRPr="00707F63">
        <w:rPr>
          <w:szCs w:val="22"/>
        </w:rPr>
        <w:t>tabliet.</w:t>
      </w:r>
    </w:p>
    <w:p w14:paraId="5D9EB1D8" w14:textId="48947808" w:rsidR="0053152B" w:rsidRPr="00707F63" w:rsidRDefault="0053152B" w:rsidP="00BB52DE">
      <w:pPr>
        <w:ind w:left="0" w:firstLine="0"/>
        <w:rPr>
          <w:szCs w:val="22"/>
        </w:rPr>
      </w:pPr>
    </w:p>
    <w:p w14:paraId="328DA9D4" w14:textId="77777777" w:rsidR="00900E19" w:rsidRPr="00707F63" w:rsidRDefault="0053152B" w:rsidP="00BB52DE">
      <w:pPr>
        <w:keepNext/>
        <w:ind w:left="0" w:firstLine="0"/>
        <w:rPr>
          <w:szCs w:val="22"/>
        </w:rPr>
      </w:pPr>
      <w:r w:rsidRPr="00707F63">
        <w:rPr>
          <w:szCs w:val="22"/>
        </w:rPr>
        <w:t>Veľkosti balenia:</w:t>
      </w:r>
    </w:p>
    <w:p w14:paraId="6E99C5A3" w14:textId="26D41DF3" w:rsidR="0053152B" w:rsidRPr="00707F63" w:rsidRDefault="0053152B" w:rsidP="00BB52DE">
      <w:pPr>
        <w:numPr>
          <w:ilvl w:val="0"/>
          <w:numId w:val="32"/>
        </w:numPr>
        <w:ind w:left="567" w:hanging="567"/>
        <w:rPr>
          <w:szCs w:val="22"/>
        </w:rPr>
      </w:pPr>
      <w:r w:rsidRPr="00707F63">
        <w:rPr>
          <w:szCs w:val="22"/>
        </w:rPr>
        <w:t>blister so 14, 28, 56, 84 alebo 98</w:t>
      </w:r>
      <w:r w:rsidR="00F52B8F" w:rsidRPr="00707F63">
        <w:rPr>
          <w:szCs w:val="22"/>
        </w:rPr>
        <w:t> </w:t>
      </w:r>
      <w:r w:rsidRPr="00707F63">
        <w:rPr>
          <w:szCs w:val="22"/>
        </w:rPr>
        <w:t>tabletami alebo</w:t>
      </w:r>
    </w:p>
    <w:p w14:paraId="1C3FFF2B" w14:textId="1B44FE09" w:rsidR="0053152B" w:rsidRPr="00707F63" w:rsidRDefault="0053152B" w:rsidP="00BB52DE">
      <w:pPr>
        <w:numPr>
          <w:ilvl w:val="0"/>
          <w:numId w:val="32"/>
        </w:numPr>
        <w:ind w:left="567" w:hanging="567"/>
        <w:rPr>
          <w:szCs w:val="22"/>
        </w:rPr>
      </w:pPr>
      <w:r w:rsidRPr="00707F63">
        <w:rPr>
          <w:szCs w:val="22"/>
        </w:rPr>
        <w:t>perforovaný blister s</w:t>
      </w:r>
      <w:r w:rsidR="00383DDE" w:rsidRPr="00707F63">
        <w:rPr>
          <w:szCs w:val="22"/>
        </w:rPr>
        <w:t> </w:t>
      </w:r>
      <w:r w:rsidRPr="00707F63">
        <w:rPr>
          <w:szCs w:val="22"/>
        </w:rPr>
        <w:t xml:space="preserve">jednotlivými dávkami </w:t>
      </w:r>
      <w:r w:rsidR="00DE5CF4" w:rsidRPr="00707F63">
        <w:rPr>
          <w:szCs w:val="22"/>
        </w:rPr>
        <w:t>s </w:t>
      </w:r>
      <w:r w:rsidRPr="00707F63">
        <w:rPr>
          <w:szCs w:val="22"/>
        </w:rPr>
        <w:t>28</w:t>
      </w:r>
      <w:r w:rsidR="00F52B8F" w:rsidRPr="00707F63">
        <w:rPr>
          <w:szCs w:val="22"/>
        </w:rPr>
        <w:t> </w:t>
      </w:r>
      <w:r w:rsidR="00F74FBD" w:rsidRPr="00707F63">
        <w:t>×</w:t>
      </w:r>
      <w:r w:rsidR="00F52B8F" w:rsidRPr="00707F63">
        <w:rPr>
          <w:szCs w:val="22"/>
        </w:rPr>
        <w:t> </w:t>
      </w:r>
      <w:r w:rsidRPr="00707F63">
        <w:rPr>
          <w:szCs w:val="22"/>
        </w:rPr>
        <w:t>1, 30</w:t>
      </w:r>
      <w:r w:rsidR="00F52B8F" w:rsidRPr="00707F63">
        <w:rPr>
          <w:szCs w:val="22"/>
        </w:rPr>
        <w:t> </w:t>
      </w:r>
      <w:r w:rsidR="00F74FBD" w:rsidRPr="00707F63">
        <w:t>×</w:t>
      </w:r>
      <w:r w:rsidR="00F52B8F" w:rsidRPr="00707F63">
        <w:rPr>
          <w:szCs w:val="22"/>
        </w:rPr>
        <w:t> </w:t>
      </w:r>
      <w:r w:rsidRPr="00707F63">
        <w:rPr>
          <w:szCs w:val="22"/>
        </w:rPr>
        <w:t>1 alebo 90</w:t>
      </w:r>
      <w:r w:rsidR="00F52B8F" w:rsidRPr="00707F63">
        <w:rPr>
          <w:szCs w:val="22"/>
        </w:rPr>
        <w:t> </w:t>
      </w:r>
      <w:r w:rsidR="00F74FBD" w:rsidRPr="00707F63">
        <w:t>×</w:t>
      </w:r>
      <w:r w:rsidR="00F52B8F" w:rsidRPr="00707F63">
        <w:rPr>
          <w:szCs w:val="22"/>
        </w:rPr>
        <w:t> </w:t>
      </w:r>
      <w:r w:rsidRPr="00707F63">
        <w:rPr>
          <w:szCs w:val="22"/>
        </w:rPr>
        <w:t>1</w:t>
      </w:r>
      <w:r w:rsidR="00F52B8F" w:rsidRPr="00707F63">
        <w:rPr>
          <w:szCs w:val="22"/>
        </w:rPr>
        <w:t> </w:t>
      </w:r>
      <w:r w:rsidRPr="00707F63">
        <w:rPr>
          <w:szCs w:val="22"/>
        </w:rPr>
        <w:t>tablet</w:t>
      </w:r>
      <w:r w:rsidR="00AF67B1">
        <w:rPr>
          <w:szCs w:val="22"/>
        </w:rPr>
        <w:t>a</w:t>
      </w:r>
      <w:r w:rsidRPr="00707F63">
        <w:rPr>
          <w:szCs w:val="22"/>
        </w:rPr>
        <w:t>.</w:t>
      </w:r>
    </w:p>
    <w:p w14:paraId="5E2CDF53" w14:textId="77777777" w:rsidR="0053152B" w:rsidRPr="00707F63" w:rsidRDefault="0053152B" w:rsidP="00BB52DE">
      <w:pPr>
        <w:ind w:left="0" w:firstLine="0"/>
        <w:rPr>
          <w:szCs w:val="22"/>
        </w:rPr>
      </w:pPr>
    </w:p>
    <w:p w14:paraId="7A8050A9" w14:textId="77777777" w:rsidR="0053152B" w:rsidRPr="00707F63" w:rsidRDefault="0053152B" w:rsidP="00BB52DE">
      <w:pPr>
        <w:ind w:left="0" w:firstLine="0"/>
        <w:rPr>
          <w:szCs w:val="22"/>
        </w:rPr>
      </w:pPr>
      <w:r w:rsidRPr="00707F63">
        <w:rPr>
          <w:szCs w:val="22"/>
        </w:rPr>
        <w:t>Na trh nemusia byť uvedené všetky veľkosti balenia.</w:t>
      </w:r>
    </w:p>
    <w:p w14:paraId="3CEE865F" w14:textId="77777777" w:rsidR="002F59F8" w:rsidRPr="00707F63" w:rsidRDefault="002F59F8" w:rsidP="00BB52DE">
      <w:pPr>
        <w:ind w:left="0" w:firstLine="0"/>
        <w:rPr>
          <w:szCs w:val="22"/>
        </w:rPr>
      </w:pPr>
    </w:p>
    <w:p w14:paraId="4064CB05" w14:textId="6322A599" w:rsidR="0053152B" w:rsidRPr="00707F63" w:rsidRDefault="002F59F8" w:rsidP="00BB52DE">
      <w:pPr>
        <w:keepNext/>
        <w:rPr>
          <w:b/>
          <w:bCs/>
          <w:szCs w:val="22"/>
        </w:rPr>
      </w:pPr>
      <w:r w:rsidRPr="00707F63">
        <w:rPr>
          <w:b/>
          <w:szCs w:val="22"/>
        </w:rPr>
        <w:t>6.6</w:t>
      </w:r>
      <w:r w:rsidRPr="00707F63">
        <w:rPr>
          <w:b/>
          <w:szCs w:val="22"/>
        </w:rPr>
        <w:tab/>
      </w:r>
      <w:r w:rsidR="0053152B" w:rsidRPr="00707F63">
        <w:rPr>
          <w:b/>
          <w:bCs/>
          <w:szCs w:val="22"/>
        </w:rPr>
        <w:t>Špeciálne opatrenia na likvidáciu a iné zaobchádzanie s liekom</w:t>
      </w:r>
    </w:p>
    <w:p w14:paraId="75CD665D" w14:textId="77777777" w:rsidR="0053152B" w:rsidRPr="00707F63" w:rsidRDefault="0053152B" w:rsidP="00BB52DE">
      <w:pPr>
        <w:keepNext/>
        <w:ind w:left="0" w:firstLine="0"/>
        <w:rPr>
          <w:szCs w:val="22"/>
        </w:rPr>
      </w:pPr>
    </w:p>
    <w:p w14:paraId="3030E2D9" w14:textId="7EA5CC10" w:rsidR="0053152B" w:rsidRPr="00707F63" w:rsidRDefault="0053152B" w:rsidP="00BB52DE">
      <w:pPr>
        <w:ind w:left="0" w:firstLine="0"/>
        <w:rPr>
          <w:szCs w:val="22"/>
        </w:rPr>
      </w:pPr>
      <w:r w:rsidRPr="00707F63">
        <w:rPr>
          <w:szCs w:val="22"/>
        </w:rPr>
        <w:t>MicardisPlus sa má uchovávať v uzavretom blistri kvôli hygroskopickým vlastnostiam tabliet. Tablety</w:t>
      </w:r>
      <w:r w:rsidR="009D58FC" w:rsidRPr="00707F63">
        <w:rPr>
          <w:szCs w:val="22"/>
        </w:rPr>
        <w:t xml:space="preserve"> </w:t>
      </w:r>
      <w:r w:rsidRPr="00707F63">
        <w:rPr>
          <w:szCs w:val="22"/>
        </w:rPr>
        <w:t>sa majú vyberať z blistra krátko pred podaním.</w:t>
      </w:r>
    </w:p>
    <w:p w14:paraId="5E7B6BDB" w14:textId="77777777" w:rsidR="0053152B" w:rsidRPr="00707F63" w:rsidRDefault="0053152B" w:rsidP="00BB52DE">
      <w:pPr>
        <w:ind w:left="0" w:firstLine="0"/>
        <w:rPr>
          <w:szCs w:val="22"/>
        </w:rPr>
      </w:pPr>
      <w:r w:rsidRPr="00707F63">
        <w:rPr>
          <w:snapToGrid w:val="0"/>
          <w:szCs w:val="22"/>
          <w:lang w:eastAsia="cs-CZ"/>
        </w:rPr>
        <w:t>Občas sa pozorovalo oddelenie vonkajšej vrstvy blistra od vnútornej vrstvy medzi jamkami blistra. Ak sa to stane, nie sú potrebné žiadne opatrenia.</w:t>
      </w:r>
    </w:p>
    <w:p w14:paraId="3FE5A645" w14:textId="77777777" w:rsidR="0053152B" w:rsidRPr="00707F63" w:rsidRDefault="0053152B" w:rsidP="00BB52DE">
      <w:pPr>
        <w:ind w:left="0" w:firstLine="0"/>
        <w:rPr>
          <w:snapToGrid w:val="0"/>
          <w:szCs w:val="22"/>
          <w:lang w:eastAsia="cs-CZ"/>
        </w:rPr>
      </w:pPr>
    </w:p>
    <w:p w14:paraId="68288C9D" w14:textId="77777777" w:rsidR="0053152B" w:rsidRPr="00707F63" w:rsidRDefault="0053152B" w:rsidP="00BB52DE">
      <w:pPr>
        <w:ind w:left="0" w:firstLine="0"/>
        <w:rPr>
          <w:snapToGrid w:val="0"/>
          <w:szCs w:val="22"/>
          <w:lang w:eastAsia="cs-CZ"/>
        </w:rPr>
      </w:pPr>
      <w:r w:rsidRPr="00707F63">
        <w:rPr>
          <w:snapToGrid w:val="0"/>
          <w:szCs w:val="22"/>
          <w:lang w:eastAsia="cs-CZ"/>
        </w:rPr>
        <w:t>Všetok nepoužitý liek alebo odpad vzniknutý z lieku sa má zlikvidovať v súlade s národnými požiadavkami.</w:t>
      </w:r>
    </w:p>
    <w:p w14:paraId="76A76449" w14:textId="77777777" w:rsidR="0053152B" w:rsidRPr="00707F63" w:rsidRDefault="0053152B" w:rsidP="00BB52DE">
      <w:pPr>
        <w:ind w:left="0" w:firstLine="0"/>
        <w:rPr>
          <w:snapToGrid w:val="0"/>
          <w:szCs w:val="22"/>
          <w:lang w:eastAsia="cs-CZ"/>
        </w:rPr>
      </w:pPr>
    </w:p>
    <w:p w14:paraId="0EBF2B06" w14:textId="77777777" w:rsidR="0053152B" w:rsidRPr="00707F63" w:rsidRDefault="0053152B" w:rsidP="00BB52DE">
      <w:pPr>
        <w:ind w:left="0" w:firstLine="0"/>
        <w:rPr>
          <w:szCs w:val="22"/>
        </w:rPr>
      </w:pPr>
    </w:p>
    <w:p w14:paraId="56E24B3D" w14:textId="77777777" w:rsidR="0053152B" w:rsidRPr="00707F63" w:rsidRDefault="0053152B" w:rsidP="00BB52DE">
      <w:pPr>
        <w:keepNext/>
        <w:rPr>
          <w:b/>
          <w:szCs w:val="22"/>
        </w:rPr>
      </w:pPr>
      <w:r w:rsidRPr="00707F63">
        <w:rPr>
          <w:b/>
          <w:szCs w:val="22"/>
        </w:rPr>
        <w:t>7.</w:t>
      </w:r>
      <w:r w:rsidRPr="00707F63">
        <w:rPr>
          <w:b/>
          <w:szCs w:val="22"/>
        </w:rPr>
        <w:tab/>
        <w:t>DRŽITEĽ ROZHODNUTIA O REGISTRÁCII</w:t>
      </w:r>
    </w:p>
    <w:p w14:paraId="426D36A1" w14:textId="77777777" w:rsidR="0053152B" w:rsidRPr="00707F63" w:rsidRDefault="0053152B" w:rsidP="00BB52DE">
      <w:pPr>
        <w:keepNext/>
        <w:ind w:left="0" w:firstLine="0"/>
        <w:rPr>
          <w:szCs w:val="22"/>
        </w:rPr>
      </w:pPr>
    </w:p>
    <w:p w14:paraId="72D5A5A9" w14:textId="77777777" w:rsidR="0053152B" w:rsidRPr="00707F63" w:rsidRDefault="0053152B" w:rsidP="00BB52DE">
      <w:pPr>
        <w:keepNext/>
        <w:ind w:left="0" w:firstLine="0"/>
        <w:rPr>
          <w:szCs w:val="22"/>
        </w:rPr>
      </w:pPr>
      <w:r w:rsidRPr="00707F63">
        <w:rPr>
          <w:szCs w:val="22"/>
        </w:rPr>
        <w:t>Boehringer Ingelheim International GmbH</w:t>
      </w:r>
    </w:p>
    <w:p w14:paraId="0941492C" w14:textId="77777777" w:rsidR="0053152B" w:rsidRPr="00707F63" w:rsidRDefault="0053152B" w:rsidP="00BB52DE">
      <w:pPr>
        <w:keepNext/>
        <w:ind w:left="0" w:firstLine="0"/>
        <w:rPr>
          <w:szCs w:val="22"/>
        </w:rPr>
      </w:pPr>
      <w:r w:rsidRPr="00707F63">
        <w:rPr>
          <w:szCs w:val="22"/>
        </w:rPr>
        <w:t>Binger str. 173</w:t>
      </w:r>
    </w:p>
    <w:p w14:paraId="28A0CB5E" w14:textId="77777777" w:rsidR="0053152B" w:rsidRPr="00707F63" w:rsidRDefault="0053152B" w:rsidP="00BB52DE">
      <w:pPr>
        <w:keepNext/>
        <w:ind w:left="0" w:firstLine="0"/>
        <w:rPr>
          <w:szCs w:val="22"/>
        </w:rPr>
      </w:pPr>
      <w:r w:rsidRPr="00707F63">
        <w:rPr>
          <w:szCs w:val="22"/>
        </w:rPr>
        <w:t>55216 Ingelheim nad Rýnom</w:t>
      </w:r>
    </w:p>
    <w:p w14:paraId="3BA69955" w14:textId="77777777" w:rsidR="0053152B" w:rsidRPr="00707F63" w:rsidRDefault="0053152B" w:rsidP="00BB52DE">
      <w:pPr>
        <w:ind w:left="0" w:firstLine="0"/>
        <w:rPr>
          <w:szCs w:val="22"/>
        </w:rPr>
      </w:pPr>
      <w:r w:rsidRPr="00707F63">
        <w:rPr>
          <w:szCs w:val="22"/>
        </w:rPr>
        <w:t>Nemecko</w:t>
      </w:r>
    </w:p>
    <w:p w14:paraId="015536F6" w14:textId="77777777" w:rsidR="0053152B" w:rsidRPr="00707F63" w:rsidRDefault="0053152B" w:rsidP="00BB52DE">
      <w:pPr>
        <w:ind w:left="0" w:firstLine="0"/>
        <w:rPr>
          <w:szCs w:val="22"/>
        </w:rPr>
      </w:pPr>
    </w:p>
    <w:p w14:paraId="3D2A301E" w14:textId="77777777" w:rsidR="0053152B" w:rsidRPr="00707F63" w:rsidRDefault="0053152B" w:rsidP="00BB52DE">
      <w:pPr>
        <w:ind w:left="0" w:firstLine="0"/>
        <w:rPr>
          <w:szCs w:val="22"/>
        </w:rPr>
      </w:pPr>
    </w:p>
    <w:p w14:paraId="1684C3F2" w14:textId="77777777" w:rsidR="0053152B" w:rsidRPr="00707F63" w:rsidRDefault="0053152B" w:rsidP="00BB52DE">
      <w:pPr>
        <w:keepNext/>
        <w:rPr>
          <w:b/>
          <w:szCs w:val="22"/>
        </w:rPr>
      </w:pPr>
      <w:r w:rsidRPr="00707F63">
        <w:rPr>
          <w:b/>
          <w:szCs w:val="22"/>
        </w:rPr>
        <w:t>8.</w:t>
      </w:r>
      <w:r w:rsidRPr="00707F63">
        <w:rPr>
          <w:b/>
          <w:szCs w:val="22"/>
        </w:rPr>
        <w:tab/>
        <w:t>REGISTRAČNÉ ČÍSLA</w:t>
      </w:r>
    </w:p>
    <w:p w14:paraId="7E5DE012" w14:textId="77777777" w:rsidR="0053152B" w:rsidRPr="00707F63" w:rsidRDefault="0053152B" w:rsidP="00BB52DE">
      <w:pPr>
        <w:keepNext/>
        <w:ind w:left="0" w:firstLine="0"/>
        <w:rPr>
          <w:szCs w:val="22"/>
        </w:rPr>
      </w:pPr>
    </w:p>
    <w:p w14:paraId="726A057A" w14:textId="77777777" w:rsidR="0053152B" w:rsidRPr="00707F63" w:rsidRDefault="0053152B" w:rsidP="00BB52DE">
      <w:pPr>
        <w:keepNext/>
        <w:ind w:left="0" w:firstLine="0"/>
        <w:rPr>
          <w:szCs w:val="22"/>
          <w:u w:val="single"/>
        </w:rPr>
      </w:pPr>
      <w:r w:rsidRPr="00707F63">
        <w:rPr>
          <w:szCs w:val="22"/>
          <w:u w:val="single"/>
        </w:rPr>
        <w:t>MicardisPlus 40 mg/12,5 mg tablety</w:t>
      </w:r>
    </w:p>
    <w:p w14:paraId="68610BBC" w14:textId="7B48C9BA" w:rsidR="0053152B" w:rsidRPr="00707F63" w:rsidRDefault="0053152B" w:rsidP="00BB52DE">
      <w:pPr>
        <w:ind w:left="0" w:firstLine="0"/>
        <w:rPr>
          <w:szCs w:val="22"/>
        </w:rPr>
      </w:pPr>
      <w:r w:rsidRPr="00707F63">
        <w:rPr>
          <w:szCs w:val="22"/>
        </w:rPr>
        <w:t>EU/1/02/213/001</w:t>
      </w:r>
      <w:r w:rsidR="00741289" w:rsidRPr="00707F63">
        <w:rPr>
          <w:szCs w:val="22"/>
        </w:rPr>
        <w:noBreakHyphen/>
      </w:r>
      <w:r w:rsidRPr="00707F63">
        <w:rPr>
          <w:szCs w:val="22"/>
        </w:rPr>
        <w:t>005, 011, 013</w:t>
      </w:r>
      <w:r w:rsidR="00741289" w:rsidRPr="00707F63">
        <w:rPr>
          <w:szCs w:val="22"/>
        </w:rPr>
        <w:noBreakHyphen/>
      </w:r>
      <w:r w:rsidRPr="00707F63">
        <w:rPr>
          <w:szCs w:val="22"/>
        </w:rPr>
        <w:t>014</w:t>
      </w:r>
    </w:p>
    <w:p w14:paraId="6E0C1338" w14:textId="77777777" w:rsidR="0053152B" w:rsidRPr="00707F63" w:rsidRDefault="0053152B" w:rsidP="00BB52DE">
      <w:pPr>
        <w:ind w:left="0" w:firstLine="0"/>
        <w:rPr>
          <w:szCs w:val="22"/>
        </w:rPr>
      </w:pPr>
    </w:p>
    <w:p w14:paraId="604A4912" w14:textId="77777777" w:rsidR="0053152B" w:rsidRPr="00707F63" w:rsidRDefault="0053152B" w:rsidP="00BB52DE">
      <w:pPr>
        <w:keepNext/>
        <w:ind w:left="0" w:firstLine="0"/>
        <w:rPr>
          <w:szCs w:val="22"/>
          <w:u w:val="single"/>
        </w:rPr>
      </w:pPr>
      <w:r w:rsidRPr="00707F63">
        <w:rPr>
          <w:szCs w:val="22"/>
          <w:u w:val="single"/>
        </w:rPr>
        <w:t>MicardisPlus 80 mg/12,5 mg tablety</w:t>
      </w:r>
    </w:p>
    <w:p w14:paraId="1CE22FF4" w14:textId="028FCD5D" w:rsidR="0053152B" w:rsidRPr="00707F63" w:rsidRDefault="0053152B" w:rsidP="00BB52DE">
      <w:pPr>
        <w:ind w:left="0" w:firstLine="0"/>
        <w:rPr>
          <w:szCs w:val="22"/>
        </w:rPr>
      </w:pPr>
      <w:r w:rsidRPr="00707F63">
        <w:rPr>
          <w:szCs w:val="22"/>
        </w:rPr>
        <w:t>EU/1/02/213/006</w:t>
      </w:r>
      <w:r w:rsidR="00741289" w:rsidRPr="00707F63">
        <w:rPr>
          <w:szCs w:val="22"/>
        </w:rPr>
        <w:noBreakHyphen/>
      </w:r>
      <w:r w:rsidRPr="00707F63">
        <w:rPr>
          <w:szCs w:val="22"/>
        </w:rPr>
        <w:t>010, 012, 015</w:t>
      </w:r>
      <w:r w:rsidR="00741289" w:rsidRPr="00707F63">
        <w:rPr>
          <w:szCs w:val="22"/>
        </w:rPr>
        <w:noBreakHyphen/>
      </w:r>
      <w:r w:rsidRPr="00707F63">
        <w:rPr>
          <w:szCs w:val="22"/>
        </w:rPr>
        <w:t>016</w:t>
      </w:r>
    </w:p>
    <w:p w14:paraId="2E501241" w14:textId="77777777" w:rsidR="009D58FC" w:rsidRPr="00707F63" w:rsidRDefault="009D58FC" w:rsidP="00BB52DE">
      <w:pPr>
        <w:ind w:left="0" w:firstLine="0"/>
        <w:rPr>
          <w:szCs w:val="22"/>
        </w:rPr>
      </w:pPr>
    </w:p>
    <w:p w14:paraId="06C0926E" w14:textId="77777777" w:rsidR="00EE245E" w:rsidRPr="00707F63" w:rsidRDefault="00EE245E" w:rsidP="00BB52DE">
      <w:pPr>
        <w:ind w:left="0" w:firstLine="0"/>
        <w:rPr>
          <w:szCs w:val="22"/>
        </w:rPr>
      </w:pPr>
    </w:p>
    <w:p w14:paraId="24BE2D3A" w14:textId="77777777" w:rsidR="0053152B" w:rsidRPr="00707F63" w:rsidRDefault="0053152B" w:rsidP="00BB52DE">
      <w:pPr>
        <w:keepNext/>
        <w:rPr>
          <w:szCs w:val="22"/>
        </w:rPr>
      </w:pPr>
      <w:r w:rsidRPr="00707F63">
        <w:rPr>
          <w:b/>
          <w:szCs w:val="22"/>
        </w:rPr>
        <w:t>9.</w:t>
      </w:r>
      <w:r w:rsidRPr="00707F63">
        <w:rPr>
          <w:b/>
          <w:szCs w:val="22"/>
        </w:rPr>
        <w:tab/>
        <w:t>DÁTUM PRVEJ REGISTRÁCIE/PREDĹŽENIA REGISTRÁCIE</w:t>
      </w:r>
    </w:p>
    <w:p w14:paraId="2ED9C471" w14:textId="77777777" w:rsidR="0053152B" w:rsidRPr="00707F63" w:rsidRDefault="0053152B" w:rsidP="00BB52DE">
      <w:pPr>
        <w:keepNext/>
        <w:ind w:left="0" w:firstLine="0"/>
        <w:rPr>
          <w:szCs w:val="22"/>
        </w:rPr>
      </w:pPr>
    </w:p>
    <w:p w14:paraId="7351E9A1" w14:textId="52B6C6EE" w:rsidR="0053152B" w:rsidRPr="00707F63" w:rsidRDefault="0053152B" w:rsidP="00BB52DE">
      <w:pPr>
        <w:keepNext/>
        <w:ind w:left="0" w:firstLine="0"/>
        <w:rPr>
          <w:szCs w:val="22"/>
        </w:rPr>
      </w:pPr>
      <w:bookmarkStart w:id="66" w:name="OLE_LINK1"/>
      <w:r w:rsidRPr="00707F63">
        <w:rPr>
          <w:szCs w:val="22"/>
        </w:rPr>
        <w:t xml:space="preserve">Dátum prvej registrácie: 19. </w:t>
      </w:r>
      <w:r w:rsidR="00435347" w:rsidRPr="00707F63">
        <w:rPr>
          <w:szCs w:val="22"/>
        </w:rPr>
        <w:t>apríla</w:t>
      </w:r>
      <w:r w:rsidR="00447A3A" w:rsidRPr="00707F63">
        <w:rPr>
          <w:szCs w:val="22"/>
        </w:rPr>
        <w:t> </w:t>
      </w:r>
      <w:r w:rsidRPr="00707F63">
        <w:rPr>
          <w:szCs w:val="22"/>
        </w:rPr>
        <w:t>2002</w:t>
      </w:r>
    </w:p>
    <w:p w14:paraId="287CC9BD" w14:textId="4CA93281" w:rsidR="0053152B" w:rsidRPr="00707F63" w:rsidRDefault="0053152B" w:rsidP="00BB52DE">
      <w:pPr>
        <w:ind w:left="0" w:firstLine="0"/>
        <w:rPr>
          <w:szCs w:val="22"/>
        </w:rPr>
      </w:pPr>
      <w:r w:rsidRPr="00707F63">
        <w:rPr>
          <w:szCs w:val="22"/>
        </w:rPr>
        <w:t xml:space="preserve">Dátum posledného predĺženia registrácie: </w:t>
      </w:r>
      <w:bookmarkEnd w:id="66"/>
      <w:r w:rsidR="00EC7271" w:rsidRPr="00707F63">
        <w:rPr>
          <w:szCs w:val="22"/>
        </w:rPr>
        <w:t>23</w:t>
      </w:r>
      <w:r w:rsidRPr="00707F63">
        <w:rPr>
          <w:szCs w:val="22"/>
        </w:rPr>
        <w:t xml:space="preserve">. </w:t>
      </w:r>
      <w:r w:rsidR="00435347" w:rsidRPr="00707F63">
        <w:rPr>
          <w:szCs w:val="22"/>
        </w:rPr>
        <w:t>apríla</w:t>
      </w:r>
      <w:r w:rsidR="00447A3A" w:rsidRPr="00707F63">
        <w:rPr>
          <w:szCs w:val="22"/>
        </w:rPr>
        <w:t> </w:t>
      </w:r>
      <w:r w:rsidRPr="00707F63">
        <w:rPr>
          <w:szCs w:val="22"/>
        </w:rPr>
        <w:t>2007</w:t>
      </w:r>
    </w:p>
    <w:p w14:paraId="56542210" w14:textId="77777777" w:rsidR="0053152B" w:rsidRPr="00707F63" w:rsidRDefault="0053152B" w:rsidP="00BB52DE">
      <w:pPr>
        <w:ind w:left="0" w:firstLine="0"/>
        <w:rPr>
          <w:szCs w:val="22"/>
        </w:rPr>
      </w:pPr>
    </w:p>
    <w:p w14:paraId="74ABA7CF" w14:textId="77777777" w:rsidR="0053152B" w:rsidRPr="00707F63" w:rsidRDefault="0053152B" w:rsidP="00BB52DE">
      <w:pPr>
        <w:ind w:left="0" w:firstLine="0"/>
        <w:rPr>
          <w:szCs w:val="22"/>
        </w:rPr>
      </w:pPr>
    </w:p>
    <w:p w14:paraId="7851B4E5" w14:textId="77777777" w:rsidR="0053152B" w:rsidRPr="00707F63" w:rsidRDefault="0053152B" w:rsidP="00BB52DE">
      <w:pPr>
        <w:keepNext/>
        <w:rPr>
          <w:b/>
          <w:szCs w:val="22"/>
        </w:rPr>
      </w:pPr>
      <w:r w:rsidRPr="00707F63">
        <w:rPr>
          <w:b/>
          <w:szCs w:val="22"/>
        </w:rPr>
        <w:t>10.</w:t>
      </w:r>
      <w:r w:rsidRPr="00707F63">
        <w:rPr>
          <w:b/>
          <w:szCs w:val="22"/>
        </w:rPr>
        <w:tab/>
        <w:t>DÁTUM REVÍZIE TEXTU</w:t>
      </w:r>
    </w:p>
    <w:p w14:paraId="7195A967" w14:textId="77777777" w:rsidR="0053152B" w:rsidRPr="00707F63" w:rsidRDefault="0053152B" w:rsidP="00BB52DE">
      <w:pPr>
        <w:keepNext/>
        <w:ind w:left="0" w:firstLine="0"/>
        <w:rPr>
          <w:szCs w:val="22"/>
        </w:rPr>
      </w:pPr>
    </w:p>
    <w:p w14:paraId="1590CA22" w14:textId="4D005DC4" w:rsidR="0053152B" w:rsidRPr="00707F63" w:rsidRDefault="0053152B" w:rsidP="00BB52DE">
      <w:pPr>
        <w:ind w:left="0" w:firstLine="0"/>
        <w:rPr>
          <w:szCs w:val="22"/>
        </w:rPr>
      </w:pPr>
      <w:r w:rsidRPr="00707F63">
        <w:rPr>
          <w:szCs w:val="22"/>
        </w:rPr>
        <w:t xml:space="preserve">Podrobné informácie o tomto lieku sú dostupné na internetovej stránke Európskej agentúry pre lieky </w:t>
      </w:r>
      <w:hyperlink r:id="rId13" w:history="1">
        <w:r w:rsidR="00D7787B">
          <w:rPr>
            <w:rStyle w:val="Hyperlink"/>
            <w:szCs w:val="22"/>
          </w:rPr>
          <w:t>https://www.ema.europa.eu/</w:t>
        </w:r>
      </w:hyperlink>
      <w:r w:rsidRPr="00707F63">
        <w:rPr>
          <w:szCs w:val="22"/>
        </w:rPr>
        <w:t>.</w:t>
      </w:r>
    </w:p>
    <w:p w14:paraId="170E2F74" w14:textId="77777777" w:rsidR="00674AF4" w:rsidRPr="00707F63" w:rsidRDefault="00674AF4" w:rsidP="00BB52DE">
      <w:pPr>
        <w:ind w:left="0" w:firstLine="0"/>
        <w:rPr>
          <w:szCs w:val="22"/>
        </w:rPr>
      </w:pPr>
    </w:p>
    <w:p w14:paraId="53B41ABF" w14:textId="77777777" w:rsidR="00BB52DE" w:rsidRPr="00707F63" w:rsidRDefault="00BB52DE" w:rsidP="00BB52DE">
      <w:pPr>
        <w:rPr>
          <w:szCs w:val="22"/>
        </w:rPr>
      </w:pPr>
      <w:r w:rsidRPr="00707F63">
        <w:rPr>
          <w:szCs w:val="22"/>
        </w:rPr>
        <w:br w:type="page"/>
      </w:r>
      <w:r w:rsidRPr="00707F63">
        <w:rPr>
          <w:b/>
          <w:szCs w:val="22"/>
        </w:rPr>
        <w:t>1.</w:t>
      </w:r>
      <w:r w:rsidRPr="00707F63">
        <w:rPr>
          <w:b/>
          <w:szCs w:val="22"/>
        </w:rPr>
        <w:tab/>
        <w:t>NÁZOV LIEKU</w:t>
      </w:r>
    </w:p>
    <w:p w14:paraId="3F72EADA" w14:textId="77777777" w:rsidR="00BB52DE" w:rsidRPr="00707F63" w:rsidRDefault="00BB52DE" w:rsidP="00BB52DE">
      <w:pPr>
        <w:keepNext/>
        <w:ind w:left="0" w:firstLine="0"/>
        <w:rPr>
          <w:szCs w:val="22"/>
        </w:rPr>
      </w:pPr>
    </w:p>
    <w:p w14:paraId="638192B8" w14:textId="77777777" w:rsidR="00BB52DE" w:rsidRPr="00707F63" w:rsidRDefault="00BB52DE" w:rsidP="00BB52DE">
      <w:pPr>
        <w:ind w:left="0" w:firstLine="0"/>
        <w:rPr>
          <w:szCs w:val="22"/>
        </w:rPr>
      </w:pPr>
      <w:r w:rsidRPr="00707F63">
        <w:rPr>
          <w:snapToGrid w:val="0"/>
          <w:szCs w:val="22"/>
          <w:lang w:eastAsia="cs-CZ"/>
        </w:rPr>
        <w:t>MicardisPlus 80 mg/25 mg tablety</w:t>
      </w:r>
    </w:p>
    <w:p w14:paraId="7CE67A47" w14:textId="77777777" w:rsidR="00BB52DE" w:rsidRPr="00707F63" w:rsidRDefault="00BB52DE" w:rsidP="00BB52DE">
      <w:pPr>
        <w:ind w:left="0" w:firstLine="0"/>
        <w:rPr>
          <w:szCs w:val="22"/>
        </w:rPr>
      </w:pPr>
    </w:p>
    <w:p w14:paraId="30EDE30A" w14:textId="77777777" w:rsidR="00BB52DE" w:rsidRPr="00707F63" w:rsidRDefault="00BB52DE" w:rsidP="00BB52DE">
      <w:pPr>
        <w:ind w:left="0" w:firstLine="0"/>
        <w:rPr>
          <w:szCs w:val="22"/>
        </w:rPr>
      </w:pPr>
    </w:p>
    <w:p w14:paraId="312BCA2E" w14:textId="77777777" w:rsidR="00BB52DE" w:rsidRPr="00707F63" w:rsidRDefault="00BB52DE" w:rsidP="00BB52DE">
      <w:pPr>
        <w:keepNext/>
        <w:rPr>
          <w:szCs w:val="22"/>
        </w:rPr>
      </w:pPr>
      <w:r w:rsidRPr="00707F63">
        <w:rPr>
          <w:b/>
          <w:szCs w:val="22"/>
        </w:rPr>
        <w:t>2.</w:t>
      </w:r>
      <w:r w:rsidRPr="00707F63">
        <w:rPr>
          <w:b/>
          <w:szCs w:val="22"/>
        </w:rPr>
        <w:tab/>
        <w:t>KVALITATÍVNE A KVANTITATÍVNE ZLOŽENIE</w:t>
      </w:r>
    </w:p>
    <w:p w14:paraId="77F80E7D" w14:textId="77777777" w:rsidR="00BB52DE" w:rsidRPr="00707F63" w:rsidRDefault="00BB52DE" w:rsidP="00BB52DE">
      <w:pPr>
        <w:keepNext/>
        <w:ind w:left="0" w:firstLine="0"/>
        <w:rPr>
          <w:szCs w:val="22"/>
        </w:rPr>
      </w:pPr>
    </w:p>
    <w:p w14:paraId="1FF12E3D" w14:textId="77777777" w:rsidR="00BB52DE" w:rsidRPr="00707F63" w:rsidRDefault="00BB52DE" w:rsidP="00BB52DE">
      <w:pPr>
        <w:ind w:left="0" w:firstLine="0"/>
        <w:rPr>
          <w:snapToGrid w:val="0"/>
          <w:szCs w:val="22"/>
          <w:lang w:eastAsia="cs-CZ"/>
        </w:rPr>
      </w:pPr>
      <w:r w:rsidRPr="00707F63">
        <w:rPr>
          <w:snapToGrid w:val="0"/>
          <w:szCs w:val="22"/>
          <w:lang w:eastAsia="cs-CZ"/>
        </w:rPr>
        <w:t>Každá tableta obsahuje 80 mg telmisartanu a 25 mg hydrochlorotiazidu.</w:t>
      </w:r>
    </w:p>
    <w:p w14:paraId="02878FD0" w14:textId="77777777" w:rsidR="00BB52DE" w:rsidRPr="00707F63" w:rsidRDefault="00BB52DE" w:rsidP="00BB52DE">
      <w:pPr>
        <w:ind w:left="0" w:firstLine="0"/>
        <w:rPr>
          <w:snapToGrid w:val="0"/>
          <w:szCs w:val="22"/>
          <w:lang w:eastAsia="cs-CZ"/>
        </w:rPr>
      </w:pPr>
    </w:p>
    <w:p w14:paraId="25A4D423" w14:textId="77777777" w:rsidR="00BB52DE" w:rsidRPr="00707F63" w:rsidRDefault="00BB52DE" w:rsidP="00BB52DE">
      <w:pPr>
        <w:keepNext/>
        <w:ind w:left="0" w:firstLine="0"/>
        <w:rPr>
          <w:snapToGrid w:val="0"/>
          <w:szCs w:val="22"/>
          <w:u w:val="single"/>
          <w:lang w:eastAsia="cs-CZ"/>
        </w:rPr>
      </w:pPr>
      <w:r w:rsidRPr="00707F63">
        <w:rPr>
          <w:snapToGrid w:val="0"/>
          <w:szCs w:val="22"/>
          <w:u w:val="single"/>
          <w:lang w:eastAsia="cs-CZ"/>
        </w:rPr>
        <w:t>Pomocné látky so známym účinkom</w:t>
      </w:r>
    </w:p>
    <w:p w14:paraId="3F6B17B0" w14:textId="77777777" w:rsidR="00BB52DE" w:rsidRPr="00707F63" w:rsidRDefault="00BB52DE" w:rsidP="00BB52DE">
      <w:pPr>
        <w:ind w:left="0" w:firstLine="0"/>
        <w:rPr>
          <w:snapToGrid w:val="0"/>
          <w:szCs w:val="22"/>
          <w:lang w:eastAsia="cs-CZ"/>
        </w:rPr>
      </w:pPr>
      <w:r w:rsidRPr="00707F63">
        <w:rPr>
          <w:snapToGrid w:val="0"/>
          <w:szCs w:val="22"/>
          <w:lang w:eastAsia="cs-CZ"/>
        </w:rPr>
        <w:t>Každá tableta obsahuje 99 mg monohydrátu laktózy, čo zodpovedá 94 mg bezvodnej laktózy.</w:t>
      </w:r>
    </w:p>
    <w:p w14:paraId="0A7884AC" w14:textId="77777777" w:rsidR="00BB52DE" w:rsidRPr="00707F63" w:rsidRDefault="00BB52DE" w:rsidP="00BB52DE">
      <w:pPr>
        <w:ind w:left="0" w:firstLine="0"/>
        <w:rPr>
          <w:snapToGrid w:val="0"/>
          <w:szCs w:val="22"/>
          <w:lang w:eastAsia="cs-CZ"/>
        </w:rPr>
      </w:pPr>
      <w:r w:rsidRPr="00707F63">
        <w:rPr>
          <w:snapToGrid w:val="0"/>
          <w:szCs w:val="22"/>
          <w:lang w:eastAsia="cs-CZ"/>
        </w:rPr>
        <w:t>Každá tableta obsahuje 338 mg sorbitolu (E420).</w:t>
      </w:r>
    </w:p>
    <w:p w14:paraId="4C8663C5" w14:textId="77777777" w:rsidR="00BB52DE" w:rsidRPr="00707F63" w:rsidRDefault="00BB52DE" w:rsidP="00BB52DE">
      <w:pPr>
        <w:ind w:left="0" w:firstLine="0"/>
        <w:rPr>
          <w:szCs w:val="22"/>
        </w:rPr>
      </w:pPr>
    </w:p>
    <w:p w14:paraId="5AAE59A0" w14:textId="77777777" w:rsidR="00BB52DE" w:rsidRPr="00707F63" w:rsidRDefault="00BB52DE" w:rsidP="00BB52DE">
      <w:pPr>
        <w:ind w:left="0" w:firstLine="0"/>
        <w:rPr>
          <w:szCs w:val="22"/>
        </w:rPr>
      </w:pPr>
      <w:r w:rsidRPr="00707F63">
        <w:rPr>
          <w:szCs w:val="22"/>
        </w:rPr>
        <w:t>Úplný zoznam pomocných látok, pozri časť 6.1.</w:t>
      </w:r>
    </w:p>
    <w:p w14:paraId="6DB13FE4" w14:textId="77777777" w:rsidR="00BB52DE" w:rsidRPr="00707F63" w:rsidRDefault="00BB52DE" w:rsidP="00BB52DE">
      <w:pPr>
        <w:ind w:left="0" w:firstLine="0"/>
        <w:rPr>
          <w:szCs w:val="22"/>
        </w:rPr>
      </w:pPr>
    </w:p>
    <w:p w14:paraId="43ECF5D4" w14:textId="77777777" w:rsidR="00BB52DE" w:rsidRPr="00707F63" w:rsidRDefault="00BB52DE" w:rsidP="00BB52DE">
      <w:pPr>
        <w:ind w:left="0" w:firstLine="0"/>
        <w:rPr>
          <w:szCs w:val="22"/>
        </w:rPr>
      </w:pPr>
    </w:p>
    <w:p w14:paraId="749FA459" w14:textId="77777777" w:rsidR="00BB52DE" w:rsidRPr="00707F63" w:rsidRDefault="00BB52DE" w:rsidP="00BB52DE">
      <w:pPr>
        <w:keepNext/>
        <w:rPr>
          <w:caps/>
          <w:szCs w:val="22"/>
        </w:rPr>
      </w:pPr>
      <w:r w:rsidRPr="00707F63">
        <w:rPr>
          <w:b/>
          <w:szCs w:val="22"/>
        </w:rPr>
        <w:t>3.</w:t>
      </w:r>
      <w:r w:rsidRPr="00707F63">
        <w:rPr>
          <w:b/>
          <w:szCs w:val="22"/>
        </w:rPr>
        <w:tab/>
        <w:t>LIEKOVÁ FORMA</w:t>
      </w:r>
    </w:p>
    <w:p w14:paraId="2B70DE79" w14:textId="77777777" w:rsidR="00BB52DE" w:rsidRPr="00707F63" w:rsidRDefault="00BB52DE" w:rsidP="00BB52DE">
      <w:pPr>
        <w:keepNext/>
        <w:ind w:left="0" w:firstLine="0"/>
        <w:rPr>
          <w:szCs w:val="22"/>
        </w:rPr>
      </w:pPr>
    </w:p>
    <w:p w14:paraId="6A45B0FA" w14:textId="77777777" w:rsidR="00BB52DE" w:rsidRPr="00707F63" w:rsidRDefault="00BB52DE" w:rsidP="00BB52DE">
      <w:pPr>
        <w:ind w:left="0" w:firstLine="0"/>
        <w:rPr>
          <w:szCs w:val="22"/>
        </w:rPr>
      </w:pPr>
      <w:r w:rsidRPr="00707F63">
        <w:rPr>
          <w:szCs w:val="22"/>
        </w:rPr>
        <w:t>Tableta.</w:t>
      </w:r>
    </w:p>
    <w:p w14:paraId="0EA364A1" w14:textId="08BFE74F" w:rsidR="00BB52DE" w:rsidRPr="00707F63" w:rsidRDefault="00BB52DE" w:rsidP="00BB52DE">
      <w:pPr>
        <w:ind w:left="0" w:firstLine="0"/>
        <w:rPr>
          <w:szCs w:val="22"/>
        </w:rPr>
      </w:pPr>
      <w:r w:rsidRPr="00707F63">
        <w:rPr>
          <w:snapToGrid w:val="0"/>
          <w:szCs w:val="22"/>
          <w:lang w:eastAsia="cs-CZ"/>
        </w:rPr>
        <w:t xml:space="preserve">Žlto-biele, </w:t>
      </w:r>
      <w:r w:rsidRPr="00707F63">
        <w:rPr>
          <w:szCs w:val="22"/>
        </w:rPr>
        <w:t>podlhovasté,</w:t>
      </w:r>
      <w:r w:rsidRPr="00707F63">
        <w:rPr>
          <w:snapToGrid w:val="0"/>
          <w:szCs w:val="22"/>
          <w:lang w:eastAsia="cs-CZ"/>
        </w:rPr>
        <w:t xml:space="preserve"> 6,2 mm tablety s vyrytým logom spoločnosti a kódom „H9“.</w:t>
      </w:r>
    </w:p>
    <w:p w14:paraId="2D5826FE" w14:textId="77777777" w:rsidR="00BB52DE" w:rsidRPr="00707F63" w:rsidRDefault="00BB52DE" w:rsidP="00BB52DE">
      <w:pPr>
        <w:ind w:left="0" w:firstLine="0"/>
        <w:rPr>
          <w:szCs w:val="22"/>
        </w:rPr>
      </w:pPr>
    </w:p>
    <w:p w14:paraId="29DCA216" w14:textId="77777777" w:rsidR="00BB52DE" w:rsidRPr="00707F63" w:rsidRDefault="00BB52DE" w:rsidP="00BB52DE">
      <w:pPr>
        <w:ind w:left="0" w:firstLine="0"/>
        <w:rPr>
          <w:szCs w:val="22"/>
        </w:rPr>
      </w:pPr>
    </w:p>
    <w:p w14:paraId="1042E83B" w14:textId="77777777" w:rsidR="00BB52DE" w:rsidRPr="00707F63" w:rsidRDefault="00BB52DE" w:rsidP="00BB52DE">
      <w:pPr>
        <w:keepNext/>
        <w:rPr>
          <w:caps/>
          <w:szCs w:val="22"/>
        </w:rPr>
      </w:pPr>
      <w:r w:rsidRPr="00707F63">
        <w:rPr>
          <w:b/>
          <w:caps/>
          <w:szCs w:val="22"/>
        </w:rPr>
        <w:t>4.</w:t>
      </w:r>
      <w:r w:rsidRPr="00707F63">
        <w:rPr>
          <w:b/>
          <w:caps/>
          <w:szCs w:val="22"/>
        </w:rPr>
        <w:tab/>
        <w:t>KLINICKÉ ÚDAJE</w:t>
      </w:r>
    </w:p>
    <w:p w14:paraId="71D3E8C9" w14:textId="77777777" w:rsidR="00BB52DE" w:rsidRPr="00707F63" w:rsidRDefault="00BB52DE" w:rsidP="00BB52DE">
      <w:pPr>
        <w:keepNext/>
        <w:ind w:left="0" w:firstLine="0"/>
        <w:rPr>
          <w:szCs w:val="22"/>
        </w:rPr>
      </w:pPr>
    </w:p>
    <w:p w14:paraId="6996608D" w14:textId="77777777" w:rsidR="00BB52DE" w:rsidRPr="00707F63" w:rsidRDefault="00BB52DE" w:rsidP="00BB52DE">
      <w:pPr>
        <w:keepNext/>
        <w:rPr>
          <w:szCs w:val="22"/>
        </w:rPr>
      </w:pPr>
      <w:r w:rsidRPr="00707F63">
        <w:rPr>
          <w:b/>
          <w:szCs w:val="22"/>
        </w:rPr>
        <w:t>4.1</w:t>
      </w:r>
      <w:r w:rsidRPr="00707F63">
        <w:rPr>
          <w:b/>
          <w:szCs w:val="22"/>
        </w:rPr>
        <w:tab/>
        <w:t>Terapeutické indikácie</w:t>
      </w:r>
    </w:p>
    <w:p w14:paraId="4902F30A" w14:textId="77777777" w:rsidR="00BB52DE" w:rsidRPr="00707F63" w:rsidRDefault="00BB52DE" w:rsidP="00BB52DE">
      <w:pPr>
        <w:keepNext/>
        <w:ind w:left="0" w:firstLine="0"/>
        <w:rPr>
          <w:szCs w:val="22"/>
        </w:rPr>
      </w:pPr>
    </w:p>
    <w:p w14:paraId="11329D1A" w14:textId="77777777" w:rsidR="00BB52DE" w:rsidRPr="00707F63" w:rsidRDefault="00BB52DE" w:rsidP="00BB52DE">
      <w:pPr>
        <w:ind w:left="0" w:firstLine="0"/>
        <w:rPr>
          <w:szCs w:val="22"/>
        </w:rPr>
      </w:pPr>
      <w:r w:rsidRPr="00707F63">
        <w:rPr>
          <w:szCs w:val="22"/>
        </w:rPr>
        <w:t>Liečba esenciálnej hypertenzie.</w:t>
      </w:r>
    </w:p>
    <w:p w14:paraId="5DC1B972" w14:textId="77777777" w:rsidR="00BB52DE" w:rsidRPr="00707F63" w:rsidRDefault="00BB52DE" w:rsidP="00BB52DE">
      <w:pPr>
        <w:ind w:left="0" w:firstLine="0"/>
        <w:rPr>
          <w:szCs w:val="22"/>
        </w:rPr>
      </w:pPr>
    </w:p>
    <w:p w14:paraId="14D9CCD8" w14:textId="676870C5" w:rsidR="00BB52DE" w:rsidRPr="00707F63" w:rsidRDefault="00BB52DE" w:rsidP="00BB52DE">
      <w:pPr>
        <w:ind w:left="0" w:firstLine="0"/>
        <w:rPr>
          <w:szCs w:val="22"/>
        </w:rPr>
      </w:pPr>
      <w:r w:rsidRPr="00707F63">
        <w:rPr>
          <w:snapToGrid w:val="0"/>
          <w:szCs w:val="22"/>
          <w:lang w:eastAsia="cs-CZ"/>
        </w:rPr>
        <w:t>MicardisPlus</w:t>
      </w:r>
      <w:r w:rsidRPr="00707F63">
        <w:rPr>
          <w:szCs w:val="22"/>
        </w:rPr>
        <w:t xml:space="preserve"> fixná kombinácia dávky (80 mg telmisartanu/25 mg hydrochlorotiazidu (HCTZ)) je indikovaný dospelým, ktorých krvný tlak nie je adekvátne kontrolovaný MicardisPlusom 80</w:t>
      </w:r>
      <w:r>
        <w:rPr>
          <w:szCs w:val="22"/>
        </w:rPr>
        <w:t> mg</w:t>
      </w:r>
      <w:r w:rsidRPr="00707F63">
        <w:rPr>
          <w:szCs w:val="22"/>
        </w:rPr>
        <w:t>/12,5 mg (80 mg telmisartanu/12,5 mg HCTZ) alebo dospelým, ktorí boli predtým stabilizovaní telmisartanom a HCTZ podávanými osobitne.</w:t>
      </w:r>
    </w:p>
    <w:p w14:paraId="029424F5" w14:textId="77777777" w:rsidR="00BB52DE" w:rsidRPr="00707F63" w:rsidRDefault="00BB52DE" w:rsidP="00BB52DE">
      <w:pPr>
        <w:ind w:left="0" w:firstLine="0"/>
        <w:rPr>
          <w:szCs w:val="22"/>
        </w:rPr>
      </w:pPr>
    </w:p>
    <w:p w14:paraId="085A7E1C" w14:textId="77777777" w:rsidR="00BB52DE" w:rsidRPr="00707F63" w:rsidRDefault="00BB52DE" w:rsidP="00BB52DE">
      <w:pPr>
        <w:keepNext/>
        <w:rPr>
          <w:szCs w:val="22"/>
        </w:rPr>
      </w:pPr>
      <w:r w:rsidRPr="00707F63">
        <w:rPr>
          <w:b/>
          <w:szCs w:val="22"/>
        </w:rPr>
        <w:t>4.2</w:t>
      </w:r>
      <w:r w:rsidRPr="00707F63">
        <w:rPr>
          <w:b/>
          <w:szCs w:val="22"/>
        </w:rPr>
        <w:tab/>
        <w:t>Dávkovanie a spôsob podávania</w:t>
      </w:r>
    </w:p>
    <w:p w14:paraId="12A4A702" w14:textId="77777777" w:rsidR="00BB52DE" w:rsidRPr="00707F63" w:rsidRDefault="00BB52DE" w:rsidP="00BB52DE">
      <w:pPr>
        <w:keepNext/>
        <w:ind w:left="0" w:firstLine="0"/>
        <w:rPr>
          <w:szCs w:val="22"/>
        </w:rPr>
      </w:pPr>
    </w:p>
    <w:p w14:paraId="51A7AFFD" w14:textId="77777777" w:rsidR="00BB52DE" w:rsidRPr="00707F63" w:rsidRDefault="00BB52DE" w:rsidP="00BB52DE">
      <w:pPr>
        <w:keepNext/>
        <w:ind w:left="0" w:firstLine="0"/>
        <w:rPr>
          <w:szCs w:val="22"/>
          <w:u w:val="single"/>
        </w:rPr>
      </w:pPr>
      <w:r w:rsidRPr="00707F63">
        <w:rPr>
          <w:szCs w:val="22"/>
          <w:u w:val="single"/>
        </w:rPr>
        <w:t>Dávkovanie</w:t>
      </w:r>
    </w:p>
    <w:p w14:paraId="29175750" w14:textId="2CBB1746" w:rsidR="00BB52DE" w:rsidRPr="00707F63" w:rsidRDefault="00BB52DE" w:rsidP="00BB52DE">
      <w:pPr>
        <w:ind w:left="0" w:firstLine="0"/>
        <w:rPr>
          <w:snapToGrid w:val="0"/>
          <w:szCs w:val="22"/>
          <w:lang w:eastAsia="cs-CZ"/>
        </w:rPr>
      </w:pPr>
      <w:r w:rsidRPr="00707F63">
        <w:rPr>
          <w:szCs w:val="22"/>
        </w:rPr>
        <w:t xml:space="preserve">Fixná kombinácia dávky </w:t>
      </w:r>
      <w:r w:rsidRPr="00707F63">
        <w:rPr>
          <w:snapToGrid w:val="0"/>
          <w:szCs w:val="22"/>
          <w:lang w:eastAsia="cs-CZ"/>
        </w:rPr>
        <w:t>sa má podávať pacientom, ktorých krvný tlak nie je adekvátne kontrolovaný samotným telmisartanom. Pred zmenou na fixnú kombináciu dávok sa odporúča individuálna titrácia dávky každej z dvoch zložiek. Keď je to klinicky vhodné, možno zvážiť priamy prechod z monoterapie na fixnú kombináciu.</w:t>
      </w:r>
    </w:p>
    <w:p w14:paraId="7F7D647C" w14:textId="77777777" w:rsidR="00BB52DE" w:rsidRPr="00707F63" w:rsidRDefault="00BB52DE" w:rsidP="00BB52DE">
      <w:pPr>
        <w:ind w:left="0" w:firstLine="0"/>
        <w:rPr>
          <w:szCs w:val="22"/>
        </w:rPr>
      </w:pPr>
    </w:p>
    <w:p w14:paraId="3BA8B8B0" w14:textId="6326D99F" w:rsidR="00BB52DE" w:rsidRPr="00707F63" w:rsidRDefault="00BB52DE" w:rsidP="00BB52DE">
      <w:pPr>
        <w:numPr>
          <w:ilvl w:val="0"/>
          <w:numId w:val="25"/>
        </w:numPr>
        <w:tabs>
          <w:tab w:val="clear" w:pos="720"/>
        </w:tabs>
        <w:ind w:left="567" w:hanging="567"/>
        <w:rPr>
          <w:snapToGrid w:val="0"/>
          <w:szCs w:val="22"/>
          <w:lang w:eastAsia="cs-CZ"/>
        </w:rPr>
      </w:pPr>
      <w:r w:rsidRPr="00707F63">
        <w:rPr>
          <w:snapToGrid w:val="0"/>
          <w:szCs w:val="22"/>
          <w:lang w:eastAsia="cs-CZ"/>
        </w:rPr>
        <w:t>MicardisPlus 80</w:t>
      </w:r>
      <w:r w:rsidRPr="00707F63">
        <w:rPr>
          <w:bCs/>
          <w:szCs w:val="22"/>
        </w:rPr>
        <w:t> </w:t>
      </w:r>
      <w:r w:rsidRPr="00707F63">
        <w:rPr>
          <w:snapToGrid w:val="0"/>
          <w:szCs w:val="22"/>
          <w:lang w:eastAsia="cs-CZ"/>
        </w:rPr>
        <w:t>mg/25</w:t>
      </w:r>
      <w:r w:rsidRPr="00707F63">
        <w:rPr>
          <w:bCs/>
          <w:szCs w:val="22"/>
        </w:rPr>
        <w:t> </w:t>
      </w:r>
      <w:r w:rsidRPr="00707F63">
        <w:rPr>
          <w:snapToGrid w:val="0"/>
          <w:szCs w:val="22"/>
          <w:lang w:eastAsia="cs-CZ"/>
        </w:rPr>
        <w:t>mg sa môže podávať jedenkrát denne pacientom, ktorých krvný tlak nie je adekvátne kontrolovaný MicardisPlusom 80</w:t>
      </w:r>
      <w:r w:rsidRPr="00707F63">
        <w:rPr>
          <w:bCs/>
          <w:szCs w:val="22"/>
        </w:rPr>
        <w:t> </w:t>
      </w:r>
      <w:r w:rsidRPr="00707F63">
        <w:rPr>
          <w:snapToGrid w:val="0"/>
          <w:szCs w:val="22"/>
          <w:lang w:eastAsia="cs-CZ"/>
        </w:rPr>
        <w:t>mg/12,5</w:t>
      </w:r>
      <w:r w:rsidRPr="00707F63">
        <w:rPr>
          <w:bCs/>
          <w:szCs w:val="22"/>
        </w:rPr>
        <w:t> </w:t>
      </w:r>
      <w:r w:rsidRPr="00707F63">
        <w:rPr>
          <w:snapToGrid w:val="0"/>
          <w:szCs w:val="22"/>
          <w:lang w:eastAsia="cs-CZ"/>
        </w:rPr>
        <w:t>mg alebo pacientom, ktorí boli predtým stabilizovaní telmisartanom a HCTZ podávanými osobitne.</w:t>
      </w:r>
    </w:p>
    <w:p w14:paraId="52C21047" w14:textId="77777777" w:rsidR="00BB52DE" w:rsidRPr="00707F63" w:rsidRDefault="00BB52DE" w:rsidP="00BB52DE">
      <w:pPr>
        <w:ind w:left="0" w:firstLine="0"/>
        <w:rPr>
          <w:szCs w:val="22"/>
        </w:rPr>
      </w:pPr>
    </w:p>
    <w:p w14:paraId="79F7538C" w14:textId="77777777" w:rsidR="00BB52DE" w:rsidRPr="00707F63" w:rsidRDefault="00BB52DE" w:rsidP="00BB52DE">
      <w:pPr>
        <w:ind w:left="0" w:firstLine="0"/>
        <w:rPr>
          <w:szCs w:val="22"/>
        </w:rPr>
      </w:pPr>
      <w:r w:rsidRPr="00707F63">
        <w:rPr>
          <w:szCs w:val="22"/>
        </w:rPr>
        <w:t>MicardisPlus je dostupný tiež v dávkach o sile 40</w:t>
      </w:r>
      <w:r w:rsidRPr="00707F63">
        <w:rPr>
          <w:bCs/>
          <w:szCs w:val="22"/>
        </w:rPr>
        <w:t> </w:t>
      </w:r>
      <w:r w:rsidRPr="00707F63">
        <w:rPr>
          <w:szCs w:val="22"/>
        </w:rPr>
        <w:t>mg/12,5</w:t>
      </w:r>
      <w:r w:rsidRPr="00707F63">
        <w:rPr>
          <w:bCs/>
          <w:szCs w:val="22"/>
        </w:rPr>
        <w:t> </w:t>
      </w:r>
      <w:r w:rsidRPr="00707F63">
        <w:rPr>
          <w:szCs w:val="22"/>
        </w:rPr>
        <w:t>mg a 80</w:t>
      </w:r>
      <w:r w:rsidRPr="00707F63">
        <w:rPr>
          <w:bCs/>
          <w:szCs w:val="22"/>
        </w:rPr>
        <w:t> </w:t>
      </w:r>
      <w:r w:rsidRPr="00707F63">
        <w:rPr>
          <w:szCs w:val="22"/>
        </w:rPr>
        <w:t>mg/12,5</w:t>
      </w:r>
      <w:r w:rsidRPr="00707F63">
        <w:rPr>
          <w:bCs/>
          <w:szCs w:val="22"/>
        </w:rPr>
        <w:t> </w:t>
      </w:r>
      <w:r w:rsidRPr="00707F63">
        <w:rPr>
          <w:szCs w:val="22"/>
        </w:rPr>
        <w:t>mg.</w:t>
      </w:r>
    </w:p>
    <w:p w14:paraId="204D274F" w14:textId="77777777" w:rsidR="00BB52DE" w:rsidRPr="00707F63" w:rsidRDefault="00BB52DE" w:rsidP="00BB52DE">
      <w:pPr>
        <w:ind w:left="0" w:firstLine="0"/>
        <w:rPr>
          <w:szCs w:val="22"/>
        </w:rPr>
      </w:pPr>
    </w:p>
    <w:p w14:paraId="4AE9C882" w14:textId="77777777" w:rsidR="00BB52DE" w:rsidRPr="00707F63" w:rsidRDefault="00BB52DE" w:rsidP="00BB52DE">
      <w:pPr>
        <w:keepNext/>
        <w:ind w:left="0" w:firstLine="0"/>
        <w:rPr>
          <w:i/>
          <w:iCs/>
          <w:snapToGrid w:val="0"/>
          <w:szCs w:val="22"/>
          <w:lang w:eastAsia="cs-CZ"/>
        </w:rPr>
      </w:pPr>
      <w:r w:rsidRPr="00707F63">
        <w:rPr>
          <w:i/>
          <w:iCs/>
          <w:snapToGrid w:val="0"/>
          <w:szCs w:val="22"/>
          <w:lang w:eastAsia="cs-CZ"/>
        </w:rPr>
        <w:t>Starší ľudia</w:t>
      </w:r>
    </w:p>
    <w:p w14:paraId="05BDEFA8" w14:textId="77777777" w:rsidR="00BB52DE" w:rsidRPr="00707F63" w:rsidRDefault="00BB52DE" w:rsidP="00BB52DE">
      <w:pPr>
        <w:ind w:left="0" w:firstLine="0"/>
        <w:rPr>
          <w:snapToGrid w:val="0"/>
          <w:szCs w:val="22"/>
          <w:lang w:eastAsia="cs-CZ"/>
        </w:rPr>
      </w:pPr>
      <w:r w:rsidRPr="00707F63">
        <w:rPr>
          <w:snapToGrid w:val="0"/>
          <w:szCs w:val="22"/>
          <w:lang w:eastAsia="cs-CZ"/>
        </w:rPr>
        <w:t>U starších pacientov nie je potrebná úprava dávky.</w:t>
      </w:r>
    </w:p>
    <w:p w14:paraId="629FBDFF" w14:textId="77777777" w:rsidR="00BB52DE" w:rsidRPr="00707F63" w:rsidRDefault="00BB52DE" w:rsidP="00BB52DE">
      <w:pPr>
        <w:ind w:left="0" w:firstLine="0"/>
        <w:rPr>
          <w:snapToGrid w:val="0"/>
          <w:szCs w:val="22"/>
          <w:lang w:eastAsia="cs-CZ"/>
        </w:rPr>
      </w:pPr>
    </w:p>
    <w:p w14:paraId="2548C1CB" w14:textId="77777777" w:rsidR="00BB52DE" w:rsidRPr="00707F63" w:rsidRDefault="00BB52DE" w:rsidP="00BB52DE">
      <w:pPr>
        <w:keepNext/>
        <w:ind w:left="0" w:firstLine="0"/>
        <w:rPr>
          <w:i/>
          <w:iCs/>
          <w:snapToGrid w:val="0"/>
          <w:szCs w:val="22"/>
          <w:lang w:eastAsia="cs-CZ"/>
        </w:rPr>
      </w:pPr>
      <w:r w:rsidRPr="00707F63">
        <w:rPr>
          <w:i/>
          <w:iCs/>
          <w:snapToGrid w:val="0"/>
          <w:szCs w:val="22"/>
          <w:lang w:eastAsia="cs-CZ"/>
        </w:rPr>
        <w:t>Porucha funkcie obličiek</w:t>
      </w:r>
    </w:p>
    <w:p w14:paraId="733F60A2" w14:textId="77777777" w:rsidR="00BB52DE" w:rsidRPr="00707F63" w:rsidRDefault="00BB52DE" w:rsidP="00BB52DE">
      <w:pPr>
        <w:ind w:left="0" w:firstLine="0"/>
        <w:rPr>
          <w:snapToGrid w:val="0"/>
          <w:szCs w:val="22"/>
          <w:lang w:eastAsia="cs-CZ"/>
        </w:rPr>
      </w:pPr>
      <w:r w:rsidRPr="00707F63">
        <w:rPr>
          <w:snapToGrid w:val="0"/>
          <w:szCs w:val="22"/>
          <w:lang w:eastAsia="cs-CZ"/>
        </w:rPr>
        <w:t>Skúsenosti u pacientov s miernou až stredne ťažkou poruchou funkcie obličiek sú obmedzené, ale nenaznačujú nežiaduce účinky na obličky a úprava dávky sa nepovažuje za potrebnú. Odporúča sa pravidelné sledovanie funkcie obličiek (pozri časť 4.4). Z dôvodu prítomnosti hydrochlorotiazidovej zložky je fixná kombinácia dávky kontraindikovaná u pacientov s ťažkou poruchou funkcie obličiek (klírens kreatinínu &lt; 30 ml/min) (pozri časť 4.3).</w:t>
      </w:r>
    </w:p>
    <w:p w14:paraId="616B2986" w14:textId="64778153" w:rsidR="00BB52DE" w:rsidRPr="00707F63" w:rsidRDefault="00BB52DE" w:rsidP="00BB52DE">
      <w:pPr>
        <w:ind w:left="0" w:firstLine="0"/>
        <w:rPr>
          <w:snapToGrid w:val="0"/>
          <w:szCs w:val="22"/>
          <w:lang w:eastAsia="cs-CZ"/>
        </w:rPr>
      </w:pPr>
      <w:r w:rsidRPr="00707F63">
        <w:rPr>
          <w:szCs w:val="22"/>
        </w:rPr>
        <w:t>Telmisartan sa neodstráni z krvi hemofiltráciou a nie je dialyzovateľný.</w:t>
      </w:r>
    </w:p>
    <w:p w14:paraId="6724F17D" w14:textId="77777777" w:rsidR="00BB52DE" w:rsidRPr="00707F63" w:rsidRDefault="00BB52DE" w:rsidP="00BB52DE">
      <w:pPr>
        <w:ind w:left="0" w:firstLine="0"/>
        <w:rPr>
          <w:snapToGrid w:val="0"/>
          <w:szCs w:val="22"/>
          <w:lang w:eastAsia="cs-CZ"/>
        </w:rPr>
      </w:pPr>
    </w:p>
    <w:p w14:paraId="0F513343" w14:textId="77777777" w:rsidR="00BB52DE" w:rsidRPr="00707F63" w:rsidRDefault="00BB52DE" w:rsidP="00BB52DE">
      <w:pPr>
        <w:keepNext/>
        <w:ind w:left="0" w:firstLine="0"/>
        <w:rPr>
          <w:i/>
          <w:iCs/>
          <w:snapToGrid w:val="0"/>
          <w:szCs w:val="22"/>
          <w:lang w:eastAsia="cs-CZ"/>
        </w:rPr>
      </w:pPr>
      <w:r w:rsidRPr="00707F63">
        <w:rPr>
          <w:i/>
          <w:iCs/>
          <w:snapToGrid w:val="0"/>
          <w:szCs w:val="22"/>
          <w:lang w:eastAsia="cs-CZ"/>
        </w:rPr>
        <w:t>Porucha funkcie pečene</w:t>
      </w:r>
    </w:p>
    <w:p w14:paraId="39284591" w14:textId="134EC1A6" w:rsidR="00BB52DE" w:rsidRPr="00707F63" w:rsidRDefault="00BB52DE" w:rsidP="00BB52DE">
      <w:pPr>
        <w:ind w:left="0" w:firstLine="0"/>
        <w:rPr>
          <w:snapToGrid w:val="0"/>
          <w:szCs w:val="22"/>
          <w:lang w:eastAsia="cs-CZ"/>
        </w:rPr>
      </w:pPr>
      <w:r w:rsidRPr="00707F63">
        <w:rPr>
          <w:snapToGrid w:val="0"/>
          <w:szCs w:val="22"/>
          <w:lang w:eastAsia="cs-CZ"/>
        </w:rPr>
        <w:t>U pacientov s miernou až stredne ťažkou poruchou funkcie pečene sa má MicardisPlus podávať opatrne. D</w:t>
      </w:r>
      <w:r w:rsidRPr="00707F63">
        <w:rPr>
          <w:szCs w:val="22"/>
        </w:rPr>
        <w:t>ávkovanie telmisartanu nemá prekročiť 40 mg jedenkrát denne. Fixná kombinácia dávky</w:t>
      </w:r>
      <w:r w:rsidRPr="00707F63">
        <w:rPr>
          <w:snapToGrid w:val="0"/>
          <w:szCs w:val="22"/>
          <w:lang w:eastAsia="cs-CZ"/>
        </w:rPr>
        <w:t xml:space="preserve"> je kontraindikovaná u pacientov s ťažkou poruchou funkcie pečene</w:t>
      </w:r>
      <w:r w:rsidRPr="00707F63">
        <w:rPr>
          <w:szCs w:val="22"/>
        </w:rPr>
        <w:t xml:space="preserve"> </w:t>
      </w:r>
      <w:r w:rsidRPr="00707F63">
        <w:rPr>
          <w:snapToGrid w:val="0"/>
          <w:szCs w:val="22"/>
          <w:lang w:eastAsia="cs-CZ"/>
        </w:rPr>
        <w:t>(pozri časť 4.3). U pacientov s poruchou funkcie pečene sa tiazidy majú podávať s opatrnosťou (pozri časť 4.4).</w:t>
      </w:r>
    </w:p>
    <w:p w14:paraId="5901964E" w14:textId="77777777" w:rsidR="00BB52DE" w:rsidRPr="00707F63" w:rsidRDefault="00BB52DE" w:rsidP="00BB52DE">
      <w:pPr>
        <w:ind w:left="0" w:firstLine="0"/>
        <w:rPr>
          <w:szCs w:val="22"/>
        </w:rPr>
      </w:pPr>
    </w:p>
    <w:p w14:paraId="2CF004E1" w14:textId="77777777" w:rsidR="00BB52DE" w:rsidRPr="00707F63" w:rsidRDefault="00BB52DE" w:rsidP="00BB52DE">
      <w:pPr>
        <w:keepNext/>
        <w:ind w:left="0" w:firstLine="0"/>
        <w:rPr>
          <w:i/>
          <w:snapToGrid w:val="0"/>
          <w:szCs w:val="22"/>
          <w:lang w:eastAsia="cs-CZ"/>
        </w:rPr>
      </w:pPr>
      <w:r w:rsidRPr="00707F63">
        <w:rPr>
          <w:i/>
          <w:snapToGrid w:val="0"/>
          <w:szCs w:val="22"/>
          <w:lang w:eastAsia="cs-CZ"/>
        </w:rPr>
        <w:t>Pediatrická populácia</w:t>
      </w:r>
    </w:p>
    <w:p w14:paraId="0EF7FDB7" w14:textId="77777777" w:rsidR="00BB52DE" w:rsidRPr="00707F63" w:rsidRDefault="00BB52DE" w:rsidP="00BB52DE">
      <w:pPr>
        <w:ind w:left="0" w:firstLine="0"/>
        <w:rPr>
          <w:szCs w:val="22"/>
        </w:rPr>
      </w:pPr>
      <w:r w:rsidRPr="00707F63">
        <w:rPr>
          <w:szCs w:val="22"/>
        </w:rPr>
        <w:t xml:space="preserve">Bezpečnosť a účinnosť </w:t>
      </w:r>
      <w:r w:rsidRPr="00707F63">
        <w:rPr>
          <w:snapToGrid w:val="0"/>
          <w:szCs w:val="22"/>
          <w:lang w:eastAsia="cs-CZ"/>
        </w:rPr>
        <w:t>MicardisPlusu</w:t>
      </w:r>
      <w:r w:rsidRPr="00707F63">
        <w:rPr>
          <w:szCs w:val="22"/>
        </w:rPr>
        <w:t xml:space="preserve"> u pacientov vo veku menej ako 18 rokov neboli stanovené. Používanie </w:t>
      </w:r>
      <w:r w:rsidRPr="00707F63">
        <w:rPr>
          <w:snapToGrid w:val="0"/>
          <w:szCs w:val="22"/>
          <w:lang w:eastAsia="cs-CZ"/>
        </w:rPr>
        <w:t>MicardisPlusu sa u detí a dospievajúcich neodporúča.</w:t>
      </w:r>
    </w:p>
    <w:p w14:paraId="5ACCFE04" w14:textId="77777777" w:rsidR="00BB52DE" w:rsidRPr="00707F63" w:rsidRDefault="00BB52DE" w:rsidP="00BB52DE">
      <w:pPr>
        <w:ind w:left="0" w:firstLine="0"/>
        <w:rPr>
          <w:szCs w:val="22"/>
        </w:rPr>
      </w:pPr>
    </w:p>
    <w:p w14:paraId="0539C390" w14:textId="77777777" w:rsidR="00BB52DE" w:rsidRPr="00707F63" w:rsidRDefault="00BB52DE" w:rsidP="00BB52DE">
      <w:pPr>
        <w:keepNext/>
        <w:ind w:left="0" w:firstLine="0"/>
        <w:rPr>
          <w:szCs w:val="22"/>
          <w:u w:val="single"/>
        </w:rPr>
      </w:pPr>
      <w:r w:rsidRPr="00707F63">
        <w:rPr>
          <w:szCs w:val="22"/>
          <w:u w:val="single"/>
        </w:rPr>
        <w:t>Spôsob podávania</w:t>
      </w:r>
    </w:p>
    <w:p w14:paraId="479712C8" w14:textId="4F67C529" w:rsidR="00BB52DE" w:rsidRPr="00707F63" w:rsidRDefault="00BB52DE" w:rsidP="00BB52DE">
      <w:pPr>
        <w:ind w:left="0" w:firstLine="0"/>
        <w:rPr>
          <w:szCs w:val="22"/>
        </w:rPr>
      </w:pPr>
      <w:r w:rsidRPr="00707F63">
        <w:rPr>
          <w:szCs w:val="22"/>
        </w:rPr>
        <w:t xml:space="preserve">Tablety </w:t>
      </w:r>
      <w:r w:rsidRPr="00707F63">
        <w:rPr>
          <w:snapToGrid w:val="0"/>
          <w:szCs w:val="22"/>
          <w:lang w:eastAsia="cs-CZ"/>
        </w:rPr>
        <w:t>MicardisPlus</w:t>
      </w:r>
      <w:r w:rsidRPr="00707F63">
        <w:rPr>
          <w:szCs w:val="22"/>
        </w:rPr>
        <w:t xml:space="preserve"> sa podávajú perorálne jedenkrát denne a majú sa prehltnúť celé s tekutinou. </w:t>
      </w:r>
      <w:r w:rsidRPr="00707F63">
        <w:rPr>
          <w:snapToGrid w:val="0"/>
          <w:szCs w:val="22"/>
          <w:lang w:eastAsia="cs-CZ"/>
        </w:rPr>
        <w:t xml:space="preserve">MicardisPlus sa môže užívať </w:t>
      </w:r>
      <w:r w:rsidRPr="00707F63">
        <w:rPr>
          <w:szCs w:val="22"/>
        </w:rPr>
        <w:t>s jedlom alebo bez jedla.</w:t>
      </w:r>
    </w:p>
    <w:p w14:paraId="09B85DD9" w14:textId="77777777" w:rsidR="00BB52DE" w:rsidRPr="00707F63" w:rsidRDefault="00BB52DE" w:rsidP="00BB52DE">
      <w:pPr>
        <w:ind w:left="0" w:firstLine="0"/>
        <w:rPr>
          <w:szCs w:val="22"/>
        </w:rPr>
      </w:pPr>
    </w:p>
    <w:p w14:paraId="00F5037C" w14:textId="77777777" w:rsidR="00BB52DE" w:rsidRPr="00707F63" w:rsidRDefault="00BB52DE" w:rsidP="00BB52DE">
      <w:pPr>
        <w:keepNext/>
        <w:ind w:left="0" w:firstLine="0"/>
        <w:rPr>
          <w:i/>
          <w:szCs w:val="22"/>
        </w:rPr>
      </w:pPr>
      <w:r w:rsidRPr="00707F63">
        <w:rPr>
          <w:i/>
          <w:szCs w:val="22"/>
        </w:rPr>
        <w:t>Opatrenia pred zaobchádzaním alebo podaním lieku</w:t>
      </w:r>
    </w:p>
    <w:p w14:paraId="5293619F" w14:textId="77777777" w:rsidR="00BB52DE" w:rsidRPr="00707F63" w:rsidRDefault="00BB52DE" w:rsidP="00BB52DE">
      <w:pPr>
        <w:ind w:left="0" w:firstLine="0"/>
        <w:rPr>
          <w:szCs w:val="22"/>
        </w:rPr>
      </w:pPr>
      <w:r w:rsidRPr="00707F63">
        <w:rPr>
          <w:szCs w:val="22"/>
        </w:rPr>
        <w:t>MicardisPlus sa má uchovávať v uzavretom blistri k</w:t>
      </w:r>
      <w:r>
        <w:rPr>
          <w:szCs w:val="22"/>
        </w:rPr>
        <w:t>v</w:t>
      </w:r>
      <w:r w:rsidRPr="00707F63">
        <w:rPr>
          <w:szCs w:val="22"/>
        </w:rPr>
        <w:t>ôli hygroskopickým vlastnostiam tabliet. Tablety sa majú vyberať z blistra krátko pred podaním (pozri časť 6.6).</w:t>
      </w:r>
    </w:p>
    <w:p w14:paraId="7B14E5BA" w14:textId="77777777" w:rsidR="00BB52DE" w:rsidRPr="00707F63" w:rsidRDefault="00BB52DE" w:rsidP="00BB52DE">
      <w:pPr>
        <w:ind w:left="0" w:firstLine="0"/>
        <w:rPr>
          <w:szCs w:val="22"/>
        </w:rPr>
      </w:pPr>
    </w:p>
    <w:p w14:paraId="6BBE1B7C" w14:textId="77777777" w:rsidR="00BB52DE" w:rsidRPr="00707F63" w:rsidRDefault="00BB52DE" w:rsidP="00BB52DE">
      <w:pPr>
        <w:keepNext/>
        <w:rPr>
          <w:b/>
          <w:szCs w:val="22"/>
        </w:rPr>
      </w:pPr>
      <w:r w:rsidRPr="00707F63">
        <w:rPr>
          <w:b/>
          <w:szCs w:val="22"/>
        </w:rPr>
        <w:t>4.3</w:t>
      </w:r>
      <w:r w:rsidRPr="00707F63">
        <w:rPr>
          <w:b/>
          <w:szCs w:val="22"/>
        </w:rPr>
        <w:tab/>
        <w:t>Kontraindikácie</w:t>
      </w:r>
    </w:p>
    <w:p w14:paraId="77315B41" w14:textId="77777777" w:rsidR="00BB52DE" w:rsidRPr="00707F63" w:rsidRDefault="00BB52DE" w:rsidP="00BB52DE">
      <w:pPr>
        <w:keepNext/>
        <w:ind w:left="0" w:firstLine="0"/>
        <w:rPr>
          <w:szCs w:val="22"/>
        </w:rPr>
      </w:pPr>
    </w:p>
    <w:p w14:paraId="3B86CC84" w14:textId="33CA842B" w:rsidR="00BB52DE" w:rsidRPr="00707F63" w:rsidRDefault="00BB52DE" w:rsidP="00BB52DE">
      <w:pPr>
        <w:numPr>
          <w:ilvl w:val="0"/>
          <w:numId w:val="13"/>
        </w:numPr>
        <w:tabs>
          <w:tab w:val="clear" w:pos="720"/>
        </w:tabs>
        <w:ind w:left="567" w:hanging="567"/>
        <w:rPr>
          <w:snapToGrid w:val="0"/>
          <w:szCs w:val="22"/>
          <w:lang w:eastAsia="cs-CZ"/>
        </w:rPr>
      </w:pPr>
      <w:r w:rsidRPr="00707F63">
        <w:rPr>
          <w:snapToGrid w:val="0"/>
          <w:szCs w:val="22"/>
          <w:lang w:eastAsia="cs-CZ"/>
        </w:rPr>
        <w:t>Precitlivenosť na niektoré z liečiv alebo na ktorúkoľvek z pomocných látok uvedených v časti 6.1,</w:t>
      </w:r>
    </w:p>
    <w:p w14:paraId="3D60C031" w14:textId="5D38954F" w:rsidR="00BB52DE" w:rsidRPr="00707F63" w:rsidRDefault="00BB52DE" w:rsidP="00BB52DE">
      <w:pPr>
        <w:numPr>
          <w:ilvl w:val="0"/>
          <w:numId w:val="13"/>
        </w:numPr>
        <w:tabs>
          <w:tab w:val="clear" w:pos="720"/>
        </w:tabs>
        <w:ind w:left="567" w:hanging="567"/>
        <w:rPr>
          <w:snapToGrid w:val="0"/>
          <w:szCs w:val="22"/>
          <w:lang w:eastAsia="cs-CZ"/>
        </w:rPr>
      </w:pPr>
      <w:r w:rsidRPr="00707F63">
        <w:rPr>
          <w:snapToGrid w:val="0"/>
          <w:szCs w:val="22"/>
          <w:lang w:eastAsia="cs-CZ"/>
        </w:rPr>
        <w:t>precitlivenosť na iné deriváty sulfónamidov (keďže HCTZ je derivát sulfónamidov),</w:t>
      </w:r>
    </w:p>
    <w:p w14:paraId="43B9E248" w14:textId="3F5130AF" w:rsidR="00BB52DE" w:rsidRPr="00707F63" w:rsidRDefault="00BB52DE" w:rsidP="00BB52DE">
      <w:pPr>
        <w:numPr>
          <w:ilvl w:val="0"/>
          <w:numId w:val="13"/>
        </w:numPr>
        <w:tabs>
          <w:tab w:val="clear" w:pos="720"/>
        </w:tabs>
        <w:ind w:left="567" w:hanging="567"/>
        <w:rPr>
          <w:snapToGrid w:val="0"/>
          <w:szCs w:val="22"/>
          <w:lang w:eastAsia="cs-CZ"/>
        </w:rPr>
      </w:pPr>
      <w:r w:rsidRPr="00707F63">
        <w:rPr>
          <w:snapToGrid w:val="0"/>
          <w:szCs w:val="22"/>
          <w:lang w:eastAsia="cs-CZ"/>
        </w:rPr>
        <w:t>druhý a tretí trimester gravidity (pozri časti 4.4 a 4.6),</w:t>
      </w:r>
    </w:p>
    <w:p w14:paraId="4D2AACC3" w14:textId="3D85BD37" w:rsidR="00BB52DE" w:rsidRPr="00707F63" w:rsidRDefault="00BB52DE" w:rsidP="00BB52DE">
      <w:pPr>
        <w:numPr>
          <w:ilvl w:val="0"/>
          <w:numId w:val="13"/>
        </w:numPr>
        <w:tabs>
          <w:tab w:val="clear" w:pos="720"/>
        </w:tabs>
        <w:ind w:left="567" w:hanging="567"/>
        <w:rPr>
          <w:snapToGrid w:val="0"/>
          <w:szCs w:val="22"/>
          <w:lang w:eastAsia="cs-CZ"/>
        </w:rPr>
      </w:pPr>
      <w:r w:rsidRPr="00707F63">
        <w:rPr>
          <w:snapToGrid w:val="0"/>
          <w:szCs w:val="22"/>
          <w:lang w:eastAsia="cs-CZ"/>
        </w:rPr>
        <w:t>cholestáza a obštrukčné poruchy žlčových ciest,</w:t>
      </w:r>
    </w:p>
    <w:p w14:paraId="79328F0D" w14:textId="1D437292" w:rsidR="00BB52DE" w:rsidRPr="00707F63" w:rsidRDefault="00BB52DE" w:rsidP="00BB52DE">
      <w:pPr>
        <w:numPr>
          <w:ilvl w:val="0"/>
          <w:numId w:val="13"/>
        </w:numPr>
        <w:tabs>
          <w:tab w:val="clear" w:pos="720"/>
        </w:tabs>
        <w:ind w:left="567" w:hanging="567"/>
        <w:rPr>
          <w:snapToGrid w:val="0"/>
          <w:szCs w:val="22"/>
          <w:lang w:eastAsia="cs-CZ"/>
        </w:rPr>
      </w:pPr>
      <w:r w:rsidRPr="00707F63">
        <w:rPr>
          <w:snapToGrid w:val="0"/>
          <w:szCs w:val="22"/>
          <w:lang w:eastAsia="cs-CZ"/>
        </w:rPr>
        <w:t>ťažká porucha funkcie pečene,</w:t>
      </w:r>
    </w:p>
    <w:p w14:paraId="23A6DA3D" w14:textId="4CB60E47" w:rsidR="00BB52DE" w:rsidRPr="00707F63" w:rsidRDefault="00BB52DE" w:rsidP="00BB52DE">
      <w:pPr>
        <w:numPr>
          <w:ilvl w:val="0"/>
          <w:numId w:val="13"/>
        </w:numPr>
        <w:tabs>
          <w:tab w:val="clear" w:pos="720"/>
        </w:tabs>
        <w:ind w:left="567" w:hanging="567"/>
        <w:rPr>
          <w:snapToGrid w:val="0"/>
          <w:szCs w:val="22"/>
          <w:lang w:eastAsia="cs-CZ"/>
        </w:rPr>
      </w:pPr>
      <w:r w:rsidRPr="00707F63">
        <w:rPr>
          <w:snapToGrid w:val="0"/>
          <w:szCs w:val="22"/>
          <w:lang w:eastAsia="cs-CZ"/>
        </w:rPr>
        <w:t>ťažká porucha funkcie obličiek (klírens kreatinínu &lt; 30 ml/min</w:t>
      </w:r>
      <w:r>
        <w:rPr>
          <w:snapToGrid w:val="0"/>
          <w:szCs w:val="22"/>
          <w:lang w:eastAsia="cs-CZ"/>
        </w:rPr>
        <w:t>)</w:t>
      </w:r>
      <w:r w:rsidRPr="00707F63">
        <w:rPr>
          <w:snapToGrid w:val="0"/>
          <w:szCs w:val="22"/>
          <w:lang w:eastAsia="cs-CZ"/>
        </w:rPr>
        <w:t>, anúria</w:t>
      </w:r>
      <w:r>
        <w:rPr>
          <w:snapToGrid w:val="0"/>
          <w:szCs w:val="22"/>
          <w:lang w:eastAsia="cs-CZ"/>
        </w:rPr>
        <w:t>,</w:t>
      </w:r>
    </w:p>
    <w:p w14:paraId="530F1B05" w14:textId="0631AC21" w:rsidR="00BB52DE" w:rsidRPr="00707F63" w:rsidRDefault="00BB52DE" w:rsidP="00BB52DE">
      <w:pPr>
        <w:numPr>
          <w:ilvl w:val="0"/>
          <w:numId w:val="13"/>
        </w:numPr>
        <w:tabs>
          <w:tab w:val="clear" w:pos="720"/>
        </w:tabs>
        <w:ind w:left="567" w:hanging="567"/>
        <w:rPr>
          <w:snapToGrid w:val="0"/>
          <w:szCs w:val="22"/>
          <w:lang w:eastAsia="cs-CZ"/>
        </w:rPr>
      </w:pPr>
      <w:r w:rsidRPr="00707F63">
        <w:rPr>
          <w:snapToGrid w:val="0"/>
          <w:szCs w:val="22"/>
          <w:lang w:eastAsia="cs-CZ"/>
        </w:rPr>
        <w:t>refraktérna hypokaliémia, hyperkalciémia.</w:t>
      </w:r>
    </w:p>
    <w:p w14:paraId="058C65E3" w14:textId="77777777" w:rsidR="00BB52DE" w:rsidRPr="00707F63" w:rsidRDefault="00BB52DE" w:rsidP="00BB52DE">
      <w:pPr>
        <w:ind w:left="0" w:firstLine="0"/>
        <w:rPr>
          <w:szCs w:val="22"/>
        </w:rPr>
      </w:pPr>
    </w:p>
    <w:p w14:paraId="478172D3" w14:textId="6B49AC2D" w:rsidR="00BB52DE" w:rsidRPr="00707F63" w:rsidRDefault="00BB52DE" w:rsidP="00BB52DE">
      <w:pPr>
        <w:ind w:left="0" w:firstLine="0"/>
        <w:rPr>
          <w:bCs/>
          <w:szCs w:val="22"/>
        </w:rPr>
      </w:pPr>
      <w:r w:rsidRPr="00707F63">
        <w:rPr>
          <w:bCs/>
          <w:szCs w:val="22"/>
        </w:rPr>
        <w:t>Súbežné používanie telmisartanu/HCTZ s liekmi obsahujúcimi aliskiren je kontraindikované u pacientov s diabetom mellitus alebo poruchou funkcie obličiek (GFR &lt; 60 ml/min/1,73 m</w:t>
      </w:r>
      <w:r w:rsidRPr="00707F63">
        <w:rPr>
          <w:bCs/>
          <w:szCs w:val="22"/>
          <w:vertAlign w:val="superscript"/>
        </w:rPr>
        <w:t>2</w:t>
      </w:r>
      <w:r w:rsidRPr="00707F63">
        <w:rPr>
          <w:bCs/>
          <w:szCs w:val="22"/>
        </w:rPr>
        <w:t>) (pozri časti 4.5 a 5.1).</w:t>
      </w:r>
    </w:p>
    <w:p w14:paraId="4C1EEF61" w14:textId="77777777" w:rsidR="00BB52DE" w:rsidRPr="00707F63" w:rsidRDefault="00BB52DE" w:rsidP="00BB52DE">
      <w:pPr>
        <w:ind w:left="0" w:firstLine="0"/>
        <w:rPr>
          <w:szCs w:val="22"/>
        </w:rPr>
      </w:pPr>
    </w:p>
    <w:p w14:paraId="59D23733" w14:textId="77777777" w:rsidR="00BB52DE" w:rsidRPr="00707F63" w:rsidRDefault="00BB52DE" w:rsidP="00BB52DE">
      <w:pPr>
        <w:keepNext/>
        <w:rPr>
          <w:szCs w:val="22"/>
        </w:rPr>
      </w:pPr>
      <w:r w:rsidRPr="00707F63">
        <w:rPr>
          <w:b/>
          <w:szCs w:val="22"/>
        </w:rPr>
        <w:t>4.4</w:t>
      </w:r>
      <w:r w:rsidRPr="00707F63">
        <w:rPr>
          <w:b/>
          <w:szCs w:val="22"/>
        </w:rPr>
        <w:tab/>
        <w:t>Osobitné upozornenia a opatrenia pri používaní</w:t>
      </w:r>
    </w:p>
    <w:p w14:paraId="709C8CFF" w14:textId="77777777" w:rsidR="00BB52DE" w:rsidRPr="00707F63" w:rsidRDefault="00BB52DE" w:rsidP="00BB52DE">
      <w:pPr>
        <w:keepNext/>
        <w:ind w:left="0" w:firstLine="0"/>
        <w:rPr>
          <w:szCs w:val="22"/>
        </w:rPr>
      </w:pPr>
    </w:p>
    <w:p w14:paraId="40D9FAF0" w14:textId="77777777" w:rsidR="00BB52DE" w:rsidRPr="00707F63" w:rsidRDefault="00BB52DE" w:rsidP="00BB52DE">
      <w:pPr>
        <w:keepNext/>
        <w:ind w:left="0" w:firstLine="0"/>
        <w:rPr>
          <w:szCs w:val="22"/>
          <w:u w:val="single"/>
        </w:rPr>
      </w:pPr>
      <w:r w:rsidRPr="00707F63">
        <w:rPr>
          <w:szCs w:val="22"/>
          <w:u w:val="single"/>
        </w:rPr>
        <w:t>Gravidita</w:t>
      </w:r>
    </w:p>
    <w:p w14:paraId="057C9D09" w14:textId="77777777" w:rsidR="00BB52DE" w:rsidRPr="00707F63" w:rsidRDefault="00BB52DE" w:rsidP="00BB52DE">
      <w:pPr>
        <w:ind w:left="0" w:firstLine="0"/>
        <w:rPr>
          <w:szCs w:val="22"/>
        </w:rPr>
      </w:pPr>
      <w:r w:rsidRPr="00707F63">
        <w:rPr>
          <w:szCs w:val="22"/>
        </w:rPr>
        <w:t>Blokátory receptora angiotenzínu II sa nemajú začať podávať počas gravidity. Pokiaľ nie je pokračovanie liečby blokátormi receptora angiotenzínu II považované za nevyhnutné, pacientky, ktoré plánujú graviditu, sa majú prestaviť na alternatívnu antihypertenznú liečbu, ktorá má preukázaný bezpečnostný profil pri používaní v gravidite. Ak sa gravidita diagnostikuje, liečba blokátormi receptora angiotenzínu II sa musí okamžite ukončiť a ak je vhodné, má sa začať alternatívna liečba (pozri časti 4.3 a 4.6).</w:t>
      </w:r>
    </w:p>
    <w:p w14:paraId="18A11F90" w14:textId="77777777" w:rsidR="00BB52DE" w:rsidRPr="00707F63" w:rsidRDefault="00BB52DE" w:rsidP="00BB52DE">
      <w:pPr>
        <w:ind w:left="0" w:firstLine="0"/>
        <w:rPr>
          <w:szCs w:val="22"/>
        </w:rPr>
      </w:pPr>
    </w:p>
    <w:p w14:paraId="7844A11D" w14:textId="77777777" w:rsidR="00BB52DE" w:rsidRPr="00707F63" w:rsidRDefault="00BB52DE" w:rsidP="00BB52DE">
      <w:pPr>
        <w:keepNext/>
        <w:ind w:left="0" w:firstLine="0"/>
        <w:rPr>
          <w:snapToGrid w:val="0"/>
          <w:szCs w:val="22"/>
          <w:u w:val="single"/>
          <w:lang w:eastAsia="cs-CZ"/>
        </w:rPr>
      </w:pPr>
      <w:r w:rsidRPr="00707F63">
        <w:rPr>
          <w:snapToGrid w:val="0"/>
          <w:szCs w:val="22"/>
          <w:u w:val="single"/>
          <w:lang w:eastAsia="cs-CZ"/>
        </w:rPr>
        <w:t>Porucha funkcie pečene</w:t>
      </w:r>
    </w:p>
    <w:p w14:paraId="7BE5D283" w14:textId="5BC88A1B" w:rsidR="00BB52DE" w:rsidRPr="00707F63" w:rsidRDefault="00BB52DE" w:rsidP="00BB52DE">
      <w:pPr>
        <w:ind w:left="0" w:firstLine="0"/>
        <w:rPr>
          <w:snapToGrid w:val="0"/>
          <w:szCs w:val="22"/>
          <w:lang w:eastAsia="cs-CZ"/>
        </w:rPr>
      </w:pPr>
      <w:r w:rsidRPr="00707F63">
        <w:rPr>
          <w:snapToGrid w:val="0"/>
          <w:szCs w:val="22"/>
          <w:lang w:eastAsia="cs-CZ"/>
        </w:rPr>
        <w:t xml:space="preserve">Telmisartan/HCTZ sa nesmie podávať pacientom s cholestázou, obštrukčnými </w:t>
      </w:r>
      <w:r>
        <w:rPr>
          <w:snapToGrid w:val="0"/>
          <w:szCs w:val="22"/>
          <w:lang w:eastAsia="cs-CZ"/>
        </w:rPr>
        <w:t xml:space="preserve">poruchami </w:t>
      </w:r>
      <w:r w:rsidRPr="00707F63">
        <w:rPr>
          <w:snapToGrid w:val="0"/>
          <w:szCs w:val="22"/>
          <w:lang w:eastAsia="cs-CZ"/>
        </w:rPr>
        <w:t>žlčový</w:t>
      </w:r>
      <w:r>
        <w:rPr>
          <w:snapToGrid w:val="0"/>
          <w:szCs w:val="22"/>
          <w:lang w:eastAsia="cs-CZ"/>
        </w:rPr>
        <w:t>ch</w:t>
      </w:r>
      <w:r w:rsidRPr="00707F63">
        <w:rPr>
          <w:snapToGrid w:val="0"/>
          <w:szCs w:val="22"/>
          <w:lang w:eastAsia="cs-CZ"/>
        </w:rPr>
        <w:t xml:space="preserve"> </w:t>
      </w:r>
      <w:r>
        <w:rPr>
          <w:snapToGrid w:val="0"/>
          <w:szCs w:val="22"/>
          <w:lang w:eastAsia="cs-CZ"/>
        </w:rPr>
        <w:t>ciest</w:t>
      </w:r>
      <w:r w:rsidRPr="00707F63">
        <w:rPr>
          <w:snapToGrid w:val="0"/>
          <w:szCs w:val="22"/>
          <w:lang w:eastAsia="cs-CZ"/>
        </w:rPr>
        <w:t xml:space="preserve"> alebo ťažkou pečeňovou nedostatočnosťou (pozri časť 4.3), pretože telmisartan sa prevažne vylučuje žlčou. U týchto pacientov </w:t>
      </w:r>
      <w:r>
        <w:rPr>
          <w:snapToGrid w:val="0"/>
          <w:szCs w:val="22"/>
          <w:lang w:eastAsia="cs-CZ"/>
        </w:rPr>
        <w:t>možno očakávať</w:t>
      </w:r>
      <w:r w:rsidRPr="00707F63">
        <w:rPr>
          <w:snapToGrid w:val="0"/>
          <w:szCs w:val="22"/>
          <w:lang w:eastAsia="cs-CZ"/>
        </w:rPr>
        <w:t xml:space="preserve"> znížený hepatálny klírens telmisartanu.</w:t>
      </w:r>
    </w:p>
    <w:p w14:paraId="3AC9EAE5" w14:textId="77777777" w:rsidR="00BB52DE" w:rsidRPr="00707F63" w:rsidRDefault="00BB52DE" w:rsidP="00BB52DE">
      <w:pPr>
        <w:ind w:left="0" w:firstLine="0"/>
        <w:rPr>
          <w:snapToGrid w:val="0"/>
          <w:szCs w:val="22"/>
          <w:lang w:eastAsia="cs-CZ"/>
        </w:rPr>
      </w:pPr>
    </w:p>
    <w:p w14:paraId="6F451E0B" w14:textId="77777777" w:rsidR="00BB52DE" w:rsidRPr="00707F63" w:rsidRDefault="00BB52DE" w:rsidP="00BB52DE">
      <w:pPr>
        <w:ind w:left="0" w:firstLine="0"/>
        <w:rPr>
          <w:snapToGrid w:val="0"/>
          <w:szCs w:val="22"/>
          <w:lang w:eastAsia="cs-CZ"/>
        </w:rPr>
      </w:pPr>
      <w:r w:rsidRPr="00707F63">
        <w:rPr>
          <w:snapToGrid w:val="0"/>
          <w:szCs w:val="22"/>
          <w:lang w:eastAsia="cs-CZ"/>
        </w:rPr>
        <w:t>Okrem toho sa má telmisartan/HCTZ používať opatrne u pacientov s poruchou funkcie pečene alebo progresívnym pečeňovým ochorením, pretože menšie zmeny rovnováhy tekutín a elektrolytov môžu vyvolať hepatálnu kómu. U pacientov s poruchou funkcie pečene nie sú žiadne klinické skúsenosti s telmisartanom/HCTZ.</w:t>
      </w:r>
    </w:p>
    <w:p w14:paraId="499E7771" w14:textId="77777777" w:rsidR="00BB52DE" w:rsidRPr="00707F63" w:rsidRDefault="00BB52DE" w:rsidP="00BB52DE">
      <w:pPr>
        <w:ind w:left="0" w:firstLine="0"/>
        <w:rPr>
          <w:snapToGrid w:val="0"/>
          <w:szCs w:val="22"/>
          <w:lang w:eastAsia="cs-CZ"/>
        </w:rPr>
      </w:pPr>
    </w:p>
    <w:p w14:paraId="5F59162C" w14:textId="77777777" w:rsidR="00BB52DE" w:rsidRPr="00707F63" w:rsidRDefault="00BB52DE" w:rsidP="00BB52DE">
      <w:pPr>
        <w:keepNext/>
        <w:ind w:left="0" w:firstLine="0"/>
        <w:rPr>
          <w:snapToGrid w:val="0"/>
          <w:szCs w:val="22"/>
          <w:u w:val="single"/>
          <w:lang w:eastAsia="cs-CZ"/>
        </w:rPr>
      </w:pPr>
      <w:r w:rsidRPr="00707F63">
        <w:rPr>
          <w:snapToGrid w:val="0"/>
          <w:szCs w:val="22"/>
          <w:u w:val="single"/>
          <w:lang w:eastAsia="cs-CZ"/>
        </w:rPr>
        <w:t>Renovaskulárna hypertenzia</w:t>
      </w:r>
    </w:p>
    <w:p w14:paraId="77B473F1" w14:textId="2C054176" w:rsidR="00BB52DE" w:rsidRPr="00707F63" w:rsidRDefault="00BB52DE" w:rsidP="00BB52DE">
      <w:pPr>
        <w:ind w:left="0" w:firstLine="0"/>
        <w:rPr>
          <w:snapToGrid w:val="0"/>
          <w:szCs w:val="22"/>
          <w:lang w:eastAsia="cs-CZ"/>
        </w:rPr>
      </w:pPr>
      <w:r w:rsidRPr="00707F63">
        <w:rPr>
          <w:snapToGrid w:val="0"/>
          <w:szCs w:val="22"/>
          <w:lang w:eastAsia="cs-CZ"/>
        </w:rPr>
        <w:t xml:space="preserve">U pacientov s bilaterálnou stenózou </w:t>
      </w:r>
      <w:r w:rsidRPr="00707F63">
        <w:rPr>
          <w:szCs w:val="22"/>
        </w:rPr>
        <w:t>renálnej</w:t>
      </w:r>
      <w:r w:rsidRPr="00707F63">
        <w:rPr>
          <w:snapToGrid w:val="0"/>
          <w:szCs w:val="22"/>
          <w:lang w:eastAsia="cs-CZ"/>
        </w:rPr>
        <w:t xml:space="preserve"> artérie alebo stenózou artérie jednej funkčnej obličky, ktorí sa liečia liekmi</w:t>
      </w:r>
      <w:r w:rsidRPr="00707F63">
        <w:rPr>
          <w:szCs w:val="22"/>
        </w:rPr>
        <w:t>, ktoré</w:t>
      </w:r>
      <w:r w:rsidRPr="00707F63">
        <w:rPr>
          <w:snapToGrid w:val="0"/>
          <w:szCs w:val="22"/>
          <w:lang w:eastAsia="cs-CZ"/>
        </w:rPr>
        <w:t xml:space="preserve"> pôsobia na renín-angiotenzín-aldosterónový systém, je zvýšené riziko ťažkej hypotenzie a renálnej insuficiencie.</w:t>
      </w:r>
    </w:p>
    <w:p w14:paraId="60D0DC36" w14:textId="77777777" w:rsidR="00BB52DE" w:rsidRPr="00707F63" w:rsidRDefault="00BB52DE" w:rsidP="00BB52DE">
      <w:pPr>
        <w:ind w:left="0" w:firstLine="0"/>
        <w:rPr>
          <w:snapToGrid w:val="0"/>
          <w:szCs w:val="22"/>
          <w:lang w:eastAsia="cs-CZ"/>
        </w:rPr>
      </w:pPr>
    </w:p>
    <w:p w14:paraId="479CE09A" w14:textId="691CF582" w:rsidR="00BB52DE" w:rsidRPr="00707F63" w:rsidRDefault="00BB52DE" w:rsidP="00BB52DE">
      <w:pPr>
        <w:keepNext/>
        <w:ind w:left="0" w:firstLine="0"/>
        <w:rPr>
          <w:snapToGrid w:val="0"/>
          <w:szCs w:val="22"/>
          <w:u w:val="single"/>
          <w:lang w:eastAsia="cs-CZ"/>
        </w:rPr>
      </w:pPr>
      <w:r w:rsidRPr="00707F63">
        <w:rPr>
          <w:snapToGrid w:val="0"/>
          <w:szCs w:val="22"/>
          <w:u w:val="single"/>
          <w:lang w:eastAsia="cs-CZ"/>
        </w:rPr>
        <w:t>Porucha funkcie obličiek a transplantácia obličky</w:t>
      </w:r>
    </w:p>
    <w:p w14:paraId="7A562E24" w14:textId="1703662E" w:rsidR="00BB52DE" w:rsidRPr="00707F63" w:rsidRDefault="00BB52DE" w:rsidP="00BB52DE">
      <w:pPr>
        <w:ind w:left="0" w:firstLine="0"/>
        <w:rPr>
          <w:snapToGrid w:val="0"/>
          <w:szCs w:val="22"/>
          <w:lang w:eastAsia="cs-CZ"/>
        </w:rPr>
      </w:pPr>
      <w:r w:rsidRPr="00707F63">
        <w:rPr>
          <w:snapToGrid w:val="0"/>
          <w:szCs w:val="22"/>
          <w:lang w:eastAsia="cs-CZ"/>
        </w:rPr>
        <w:t>Telmisartan/HCTZ sa nesmie používať u pacientov s ťažkou poruchou funkcie obličiek (klírens kreatinínu &lt; 30 ml/min) (pozri časť 4.3). Nie sú žiadne skúsenosti s podávaním telmisartanu/HCTZ pacientom s nedávnou transplantáciou obličky. Skúsenosti s telmisartanom/HCTZ sú u pacientov s miernou až stredne ťažkou poruchou funkcie obličiek obmedzené, preto sa odporúča pravidelné sledovanie sérových hladín draslíka, kreatinínu a kyseliny močovej. U pacientov s poruchou funkcie obličiek sa môže objaviť azotémia súvisiaca s tiazidovými diuretikami.</w:t>
      </w:r>
    </w:p>
    <w:p w14:paraId="57351F67" w14:textId="7873A00A" w:rsidR="00BB52DE" w:rsidRPr="00707F63" w:rsidRDefault="00BB52DE" w:rsidP="00BB52DE">
      <w:pPr>
        <w:ind w:left="0" w:firstLine="0"/>
        <w:rPr>
          <w:snapToGrid w:val="0"/>
          <w:szCs w:val="22"/>
          <w:lang w:eastAsia="cs-CZ"/>
        </w:rPr>
      </w:pPr>
      <w:r w:rsidRPr="00707F63">
        <w:rPr>
          <w:szCs w:val="22"/>
        </w:rPr>
        <w:t>Telmisartan sa neodstráni z krvi hemofiltráciou a nie je dialyzovateľný.</w:t>
      </w:r>
    </w:p>
    <w:p w14:paraId="2C0283DE" w14:textId="77777777" w:rsidR="00BB52DE" w:rsidRPr="00707F63" w:rsidRDefault="00BB52DE" w:rsidP="00BB52DE">
      <w:pPr>
        <w:ind w:left="0" w:firstLine="0"/>
        <w:rPr>
          <w:snapToGrid w:val="0"/>
          <w:szCs w:val="22"/>
          <w:lang w:eastAsia="cs-CZ"/>
        </w:rPr>
      </w:pPr>
    </w:p>
    <w:p w14:paraId="7789A021" w14:textId="356349E9" w:rsidR="00BB52DE" w:rsidRPr="00707F63" w:rsidRDefault="00BB52DE" w:rsidP="00BB52DE">
      <w:pPr>
        <w:keepNext/>
        <w:ind w:left="0" w:firstLine="0"/>
        <w:rPr>
          <w:snapToGrid w:val="0"/>
          <w:szCs w:val="22"/>
          <w:lang w:eastAsia="cs-CZ"/>
        </w:rPr>
      </w:pPr>
      <w:r w:rsidRPr="00707F63">
        <w:rPr>
          <w:snapToGrid w:val="0"/>
          <w:szCs w:val="22"/>
          <w:u w:val="single"/>
          <w:lang w:eastAsia="cs-CZ"/>
        </w:rPr>
        <w:t>Pacienti v objemovej a/alebo sodíkovej deplécii</w:t>
      </w:r>
    </w:p>
    <w:p w14:paraId="75D112F0" w14:textId="24EB7B22" w:rsidR="00BB52DE" w:rsidRPr="00707F63" w:rsidRDefault="00BB52DE" w:rsidP="00BB52DE">
      <w:pPr>
        <w:ind w:left="0" w:firstLine="0"/>
        <w:rPr>
          <w:snapToGrid w:val="0"/>
          <w:szCs w:val="22"/>
          <w:lang w:eastAsia="cs-CZ"/>
        </w:rPr>
      </w:pPr>
      <w:r w:rsidRPr="00707F63">
        <w:rPr>
          <w:snapToGrid w:val="0"/>
          <w:szCs w:val="22"/>
          <w:lang w:eastAsia="cs-CZ"/>
        </w:rPr>
        <w:t xml:space="preserve">U pacientov, ktorí sú v objemovej a/alebo sodíkovej deplécii následkom silnej diuretickej liečby, diétnym obmedzením soli, hnačkou alebo vracaním, sa najmä po prvej dávke môže vyskytnúť symptomatická hypotenzia. Takéto stavy, najmä objemová a/alebo sodíková deplécia, sa pred podávaním </w:t>
      </w:r>
      <w:r w:rsidRPr="00707F63">
        <w:rPr>
          <w:szCs w:val="22"/>
        </w:rPr>
        <w:t>MicardisPlusu</w:t>
      </w:r>
      <w:r w:rsidRPr="00707F63">
        <w:rPr>
          <w:snapToGrid w:val="0"/>
          <w:szCs w:val="22"/>
          <w:lang w:eastAsia="cs-CZ"/>
        </w:rPr>
        <w:t xml:space="preserve"> majú upraviť.</w:t>
      </w:r>
    </w:p>
    <w:p w14:paraId="70D07240" w14:textId="77777777" w:rsidR="00BB52DE" w:rsidRPr="00707F63" w:rsidRDefault="00BB52DE" w:rsidP="00BB52DE">
      <w:pPr>
        <w:ind w:left="0" w:firstLine="0"/>
        <w:rPr>
          <w:snapToGrid w:val="0"/>
          <w:szCs w:val="22"/>
          <w:lang w:eastAsia="cs-CZ"/>
        </w:rPr>
      </w:pPr>
      <w:r w:rsidRPr="00707F63">
        <w:rPr>
          <w:snapToGrid w:val="0"/>
          <w:szCs w:val="22"/>
          <w:lang w:eastAsia="cs-CZ"/>
        </w:rPr>
        <w:t xml:space="preserve">Pri používaní </w:t>
      </w:r>
      <w:r w:rsidRPr="00707F63">
        <w:rPr>
          <w:szCs w:val="22"/>
        </w:rPr>
        <w:t>HCTZ</w:t>
      </w:r>
      <w:r w:rsidRPr="00707F63">
        <w:rPr>
          <w:snapToGrid w:val="0"/>
          <w:szCs w:val="22"/>
          <w:lang w:eastAsia="cs-CZ"/>
        </w:rPr>
        <w:t xml:space="preserve"> sa pozorovali ojedinelé prípady hyponatriémie sprevádzanej neurologickými príznakmi (nauzea, progresívna dezorientácia, apatia).</w:t>
      </w:r>
    </w:p>
    <w:p w14:paraId="07BC0534" w14:textId="77777777" w:rsidR="00BB52DE" w:rsidRPr="00707F63" w:rsidRDefault="00BB52DE" w:rsidP="00BB52DE">
      <w:pPr>
        <w:ind w:left="0" w:firstLine="0"/>
        <w:rPr>
          <w:snapToGrid w:val="0"/>
          <w:szCs w:val="22"/>
          <w:lang w:eastAsia="cs-CZ"/>
        </w:rPr>
      </w:pPr>
    </w:p>
    <w:p w14:paraId="53204A6C" w14:textId="78DF8204" w:rsidR="00BB52DE" w:rsidRPr="00707F63" w:rsidRDefault="00BB52DE" w:rsidP="00BB52DE">
      <w:pPr>
        <w:keepNext/>
        <w:ind w:left="0" w:firstLine="0"/>
        <w:rPr>
          <w:szCs w:val="22"/>
          <w:u w:val="single"/>
          <w:lang w:eastAsia="it-IT"/>
        </w:rPr>
      </w:pPr>
      <w:r w:rsidRPr="00707F63">
        <w:rPr>
          <w:szCs w:val="22"/>
          <w:u w:val="single"/>
          <w:lang w:eastAsia="it-IT"/>
        </w:rPr>
        <w:t>Duálna inhibícia renín-angiotenzín-aldosterónového systému (RAAS)</w:t>
      </w:r>
    </w:p>
    <w:p w14:paraId="18D3E35C" w14:textId="77777777" w:rsidR="00BB52DE" w:rsidRPr="00707F63" w:rsidRDefault="00BB52DE" w:rsidP="00BB52DE">
      <w:pPr>
        <w:ind w:left="0" w:firstLine="0"/>
        <w:rPr>
          <w:szCs w:val="22"/>
          <w:lang w:eastAsia="it-IT"/>
        </w:rPr>
      </w:pPr>
      <w:r w:rsidRPr="00707F63">
        <w:rPr>
          <w:szCs w:val="22"/>
          <w:lang w:eastAsia="it-IT"/>
        </w:rPr>
        <w:t>Preukázalo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w:t>
      </w:r>
    </w:p>
    <w:p w14:paraId="13C5F6E6" w14:textId="318BDC46" w:rsidR="00BB52DE" w:rsidRPr="00707F63" w:rsidRDefault="00BB52DE" w:rsidP="00BB52DE">
      <w:pPr>
        <w:ind w:left="0" w:firstLine="0"/>
        <w:rPr>
          <w:szCs w:val="22"/>
          <w:lang w:eastAsia="it-IT"/>
        </w:rPr>
      </w:pPr>
      <w:r w:rsidRPr="00707F63">
        <w:rPr>
          <w:szCs w:val="22"/>
          <w:lang w:eastAsia="it-IT"/>
        </w:rPr>
        <w:t>Ak sa liečba duálnou inhibíciou považuje za absolútne nevyhnutnú, má sa podať iba pod dohľadom odborníka a u pacienta sa m</w:t>
      </w:r>
      <w:r>
        <w:rPr>
          <w:szCs w:val="22"/>
          <w:lang w:eastAsia="it-IT"/>
        </w:rPr>
        <w:t>á</w:t>
      </w:r>
      <w:r w:rsidRPr="00707F63">
        <w:rPr>
          <w:szCs w:val="22"/>
          <w:lang w:eastAsia="it-IT"/>
        </w:rPr>
        <w:t xml:space="preserve"> často a dôsledne kontrolovať funkcia obličiek, elektrolyty a krvný tlak.</w:t>
      </w:r>
    </w:p>
    <w:p w14:paraId="2C9D8B0E" w14:textId="77777777" w:rsidR="00BB52DE" w:rsidRPr="00707F63" w:rsidRDefault="00BB52DE" w:rsidP="00BB52DE">
      <w:pPr>
        <w:ind w:left="0" w:firstLine="0"/>
        <w:rPr>
          <w:szCs w:val="22"/>
        </w:rPr>
      </w:pPr>
      <w:r w:rsidRPr="00707F63">
        <w:rPr>
          <w:szCs w:val="22"/>
        </w:rPr>
        <w:t>Inhibítory ACE a blokátory receptorov angiotenzínu II sa nemajú súbežne používať u pacientov s diabetickou nefropatiou.</w:t>
      </w:r>
    </w:p>
    <w:p w14:paraId="32EC6616" w14:textId="77777777" w:rsidR="00BB52DE" w:rsidRPr="00707F63" w:rsidRDefault="00BB52DE" w:rsidP="00BB52DE">
      <w:pPr>
        <w:ind w:left="0" w:firstLine="0"/>
        <w:rPr>
          <w:snapToGrid w:val="0"/>
          <w:szCs w:val="22"/>
          <w:lang w:eastAsia="cs-CZ"/>
        </w:rPr>
      </w:pPr>
    </w:p>
    <w:p w14:paraId="32153734" w14:textId="33E014F3" w:rsidR="00BB52DE" w:rsidRPr="00707F63" w:rsidRDefault="00BB52DE" w:rsidP="00BB52DE">
      <w:pPr>
        <w:keepNext/>
        <w:ind w:left="0" w:firstLine="0"/>
        <w:rPr>
          <w:snapToGrid w:val="0"/>
          <w:szCs w:val="22"/>
          <w:u w:val="single"/>
          <w:lang w:eastAsia="cs-CZ"/>
        </w:rPr>
      </w:pPr>
      <w:r w:rsidRPr="00707F63">
        <w:rPr>
          <w:snapToGrid w:val="0"/>
          <w:szCs w:val="22"/>
          <w:u w:val="single"/>
          <w:lang w:eastAsia="cs-CZ"/>
        </w:rPr>
        <w:t>Iné stavy spojené so stimuláciou renín-angiotenzín-aldosterónového systému</w:t>
      </w:r>
    </w:p>
    <w:p w14:paraId="72F39E3A" w14:textId="4FB4F46B" w:rsidR="00BB52DE" w:rsidRPr="00707F63" w:rsidRDefault="00BB52DE" w:rsidP="00BB52DE">
      <w:pPr>
        <w:ind w:left="0" w:firstLine="0"/>
        <w:rPr>
          <w:szCs w:val="22"/>
        </w:rPr>
      </w:pPr>
      <w:r w:rsidRPr="00707F63">
        <w:rPr>
          <w:snapToGrid w:val="0"/>
          <w:szCs w:val="22"/>
          <w:lang w:eastAsia="cs-CZ"/>
        </w:rPr>
        <w:t>U pacientov, ktorých vaskulárny tonus a funkcia obličiek závisí predovšetkým od činnosti renín-angiotenzín-aldosterónového systému (napr. pacienti s ťažkým kongestívnym zlyhaním srdca alebo existujúc</w:t>
      </w:r>
      <w:r>
        <w:rPr>
          <w:snapToGrid w:val="0"/>
          <w:szCs w:val="22"/>
          <w:lang w:eastAsia="cs-CZ"/>
        </w:rPr>
        <w:t>im</w:t>
      </w:r>
      <w:r w:rsidRPr="00707F63">
        <w:rPr>
          <w:snapToGrid w:val="0"/>
          <w:szCs w:val="22"/>
          <w:lang w:eastAsia="cs-CZ"/>
        </w:rPr>
        <w:t xml:space="preserve"> ochorením obličiek vrátane stenózy renálnej artérie) s</w:t>
      </w:r>
      <w:r w:rsidRPr="00707F63">
        <w:rPr>
          <w:szCs w:val="22"/>
        </w:rPr>
        <w:t>a liečba liekmi, ktoré ovplyvňujú tento systém, spájala s akútnou hypotenziou, hyperazotémiou, oligúriou alebo zriedkavo s akútnym zlyhaním obličiek (pozri časť 4.8).</w:t>
      </w:r>
    </w:p>
    <w:p w14:paraId="070A1D32" w14:textId="77777777" w:rsidR="00BB52DE" w:rsidRPr="00707F63" w:rsidRDefault="00BB52DE" w:rsidP="00BB52DE">
      <w:pPr>
        <w:ind w:left="0" w:firstLine="0"/>
        <w:rPr>
          <w:szCs w:val="22"/>
        </w:rPr>
      </w:pPr>
    </w:p>
    <w:p w14:paraId="2A0EC009"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Primárny aldosteronizmus</w:t>
      </w:r>
    </w:p>
    <w:p w14:paraId="12E9EDF1" w14:textId="6C119984" w:rsidR="00BB52DE" w:rsidRPr="00707F63" w:rsidRDefault="00BB52DE" w:rsidP="00BB52DE">
      <w:pPr>
        <w:ind w:left="0" w:firstLine="0"/>
        <w:rPr>
          <w:snapToGrid w:val="0"/>
          <w:szCs w:val="22"/>
          <w:lang w:eastAsia="cs-CZ"/>
        </w:rPr>
      </w:pPr>
      <w:r w:rsidRPr="00707F63">
        <w:rPr>
          <w:snapToGrid w:val="0"/>
          <w:szCs w:val="22"/>
          <w:lang w:eastAsia="cs-CZ"/>
        </w:rPr>
        <w:t xml:space="preserve">Pacienti s primárnym aldosteronizmom </w:t>
      </w:r>
      <w:r>
        <w:rPr>
          <w:snapToGrid w:val="0"/>
          <w:szCs w:val="22"/>
          <w:lang w:eastAsia="cs-CZ"/>
        </w:rPr>
        <w:t>všeobecne</w:t>
      </w:r>
      <w:r w:rsidRPr="00707F63">
        <w:rPr>
          <w:snapToGrid w:val="0"/>
          <w:szCs w:val="22"/>
          <w:lang w:eastAsia="cs-CZ"/>
        </w:rPr>
        <w:t xml:space="preserve"> nereagujú na antihypertenzíva </w:t>
      </w:r>
      <w:r w:rsidRPr="00707F63">
        <w:rPr>
          <w:szCs w:val="22"/>
        </w:rPr>
        <w:t xml:space="preserve">pôsobiace prostredníctvom inhibície </w:t>
      </w:r>
      <w:r w:rsidRPr="00707F63">
        <w:rPr>
          <w:snapToGrid w:val="0"/>
          <w:szCs w:val="22"/>
          <w:lang w:eastAsia="cs-CZ"/>
        </w:rPr>
        <w:t>renín-angiotenzínového systému.</w:t>
      </w:r>
      <w:r w:rsidRPr="00707F63">
        <w:rPr>
          <w:szCs w:val="22"/>
        </w:rPr>
        <w:t xml:space="preserve"> Použitie</w:t>
      </w:r>
      <w:r w:rsidRPr="00707F63">
        <w:rPr>
          <w:snapToGrid w:val="0"/>
          <w:szCs w:val="22"/>
          <w:lang w:eastAsia="cs-CZ"/>
        </w:rPr>
        <w:t xml:space="preserve"> telmisartanu/HCTZ sa preto neodporúča.</w:t>
      </w:r>
    </w:p>
    <w:p w14:paraId="3359F3C5" w14:textId="77777777" w:rsidR="00BB52DE" w:rsidRPr="00707F63" w:rsidRDefault="00BB52DE" w:rsidP="00BB52DE">
      <w:pPr>
        <w:ind w:left="0" w:firstLine="0"/>
        <w:rPr>
          <w:snapToGrid w:val="0"/>
          <w:szCs w:val="22"/>
          <w:lang w:eastAsia="cs-CZ"/>
        </w:rPr>
      </w:pPr>
    </w:p>
    <w:p w14:paraId="1CE98F68"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Stenóza aorty a mitrálnej srdcovej chlopne, obštrukčná hypertrofická kardiomyopatia</w:t>
      </w:r>
    </w:p>
    <w:p w14:paraId="472F3D28" w14:textId="7A3B4553" w:rsidR="00BB52DE" w:rsidRPr="00707F63" w:rsidRDefault="00BB52DE" w:rsidP="00BB52DE">
      <w:pPr>
        <w:ind w:left="0" w:firstLine="0"/>
        <w:rPr>
          <w:snapToGrid w:val="0"/>
          <w:szCs w:val="22"/>
          <w:lang w:eastAsia="cs-CZ"/>
        </w:rPr>
      </w:pPr>
      <w:r w:rsidRPr="00707F63">
        <w:rPr>
          <w:snapToGrid w:val="0"/>
          <w:szCs w:val="22"/>
          <w:lang w:eastAsia="cs-CZ"/>
        </w:rPr>
        <w:t>Tak ako pri iných vazodilatanciách osobitná pozornosť je potrebná u pacientov trpiacich na aortálnu alebo mitrálnu stenózu alebo obštrukčnú hypertrofickú kardiomyopatiu.</w:t>
      </w:r>
    </w:p>
    <w:p w14:paraId="7A4A0018" w14:textId="77777777" w:rsidR="00BB52DE" w:rsidRPr="00707F63" w:rsidRDefault="00BB52DE" w:rsidP="00BB52DE">
      <w:pPr>
        <w:ind w:left="0" w:firstLine="0"/>
        <w:rPr>
          <w:snapToGrid w:val="0"/>
          <w:szCs w:val="22"/>
          <w:lang w:eastAsia="cs-CZ"/>
        </w:rPr>
      </w:pPr>
    </w:p>
    <w:p w14:paraId="03F28D63"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Metabolické a endokrinné účinky</w:t>
      </w:r>
    </w:p>
    <w:p w14:paraId="0B26BB67" w14:textId="77777777" w:rsidR="00BB52DE" w:rsidRPr="00707F63" w:rsidRDefault="00BB52DE" w:rsidP="00BB52DE">
      <w:pPr>
        <w:ind w:left="0" w:firstLine="0"/>
        <w:rPr>
          <w:snapToGrid w:val="0"/>
          <w:szCs w:val="22"/>
          <w:lang w:eastAsia="cs-CZ"/>
        </w:rPr>
      </w:pPr>
      <w:r w:rsidRPr="00707F63">
        <w:rPr>
          <w:snapToGrid w:val="0"/>
          <w:szCs w:val="22"/>
          <w:lang w:eastAsia="cs-CZ"/>
        </w:rPr>
        <w:t>Liečba tiazidmi môže znížiť znášanlivosť glukózy, pričom sa u diabetických pacientov na inzulíne alebo antidiabetickej liečbe a liečbe telmisartanom môže objaviť hypoglykémia. Preto treba u týchto pacientov zvážiť sledovanie glukózy v krvi; môže byť potrebná úprava dávky inzulínu alebo antidiabetík, ak sú indikované. Počas terapie tiazidmi sa môže prejaviť latentný diabetes mellitus.</w:t>
      </w:r>
    </w:p>
    <w:p w14:paraId="67F006E1" w14:textId="77777777" w:rsidR="00BB52DE" w:rsidRPr="00707F63" w:rsidRDefault="00BB52DE" w:rsidP="00BB52DE">
      <w:pPr>
        <w:ind w:left="0" w:firstLine="0"/>
        <w:rPr>
          <w:snapToGrid w:val="0"/>
          <w:szCs w:val="22"/>
          <w:lang w:eastAsia="cs-CZ"/>
        </w:rPr>
      </w:pPr>
    </w:p>
    <w:p w14:paraId="7E44C2DF" w14:textId="4EDF8267" w:rsidR="00BB52DE" w:rsidRPr="00707F63" w:rsidRDefault="00BB52DE" w:rsidP="00BB52DE">
      <w:pPr>
        <w:ind w:left="0" w:firstLine="0"/>
        <w:rPr>
          <w:snapToGrid w:val="0"/>
          <w:szCs w:val="22"/>
          <w:lang w:eastAsia="cs-CZ"/>
        </w:rPr>
      </w:pPr>
      <w:r w:rsidRPr="00707F63">
        <w:rPr>
          <w:snapToGrid w:val="0"/>
          <w:szCs w:val="22"/>
          <w:lang w:eastAsia="cs-CZ"/>
        </w:rPr>
        <w:t>Zvýšenie hladín cholesterolu a triglyceridov sa spájalo s liečbou tiazidovými diuretikami; avšak pri dávke 12,5 mg obsiahnutej v lieku sa nehlásili žiadne alebo sa hlásili len minimálne účinky.</w:t>
      </w:r>
    </w:p>
    <w:p w14:paraId="2EF4DCC0" w14:textId="6F9A8FFE" w:rsidR="00BB52DE" w:rsidRPr="00707F63" w:rsidRDefault="00BB52DE" w:rsidP="00BB52DE">
      <w:pPr>
        <w:ind w:left="0" w:firstLine="0"/>
        <w:rPr>
          <w:snapToGrid w:val="0"/>
          <w:szCs w:val="22"/>
          <w:lang w:eastAsia="cs-CZ"/>
        </w:rPr>
      </w:pPr>
      <w:r w:rsidRPr="00707F63">
        <w:rPr>
          <w:snapToGrid w:val="0"/>
          <w:szCs w:val="22"/>
          <w:lang w:eastAsia="cs-CZ"/>
        </w:rPr>
        <w:t>U niektorých pacientov liečených tiazidmi sa môže objaviť hyperurikémia alebo vyvolať dna.</w:t>
      </w:r>
    </w:p>
    <w:p w14:paraId="02C56F6C" w14:textId="77777777" w:rsidR="00BB52DE" w:rsidRPr="00707F63" w:rsidRDefault="00BB52DE" w:rsidP="00BB52DE">
      <w:pPr>
        <w:ind w:left="0" w:firstLine="0"/>
        <w:rPr>
          <w:snapToGrid w:val="0"/>
          <w:szCs w:val="22"/>
          <w:lang w:eastAsia="cs-CZ"/>
        </w:rPr>
      </w:pPr>
    </w:p>
    <w:p w14:paraId="6B502227"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Elektrolytová nerovnováha</w:t>
      </w:r>
    </w:p>
    <w:p w14:paraId="7C3B1A8B" w14:textId="1792F6AA" w:rsidR="00BB52DE" w:rsidRPr="00707F63" w:rsidRDefault="00BB52DE" w:rsidP="00BB52DE">
      <w:pPr>
        <w:ind w:left="0" w:firstLine="0"/>
        <w:rPr>
          <w:snapToGrid w:val="0"/>
          <w:szCs w:val="22"/>
          <w:lang w:eastAsia="cs-CZ"/>
        </w:rPr>
      </w:pPr>
      <w:r w:rsidRPr="00707F63">
        <w:rPr>
          <w:snapToGrid w:val="0"/>
          <w:szCs w:val="22"/>
          <w:lang w:eastAsia="cs-CZ"/>
        </w:rPr>
        <w:t>Tak ako u iných pacientov liečených diuretikami, má sa vo vhodných intervaloch uskutočňovať pravidelné stanovenie sérových elektrolytov.</w:t>
      </w:r>
    </w:p>
    <w:p w14:paraId="02763851" w14:textId="32D09E5C" w:rsidR="00BB52DE" w:rsidRPr="00707F63" w:rsidRDefault="00BB52DE" w:rsidP="00BB52DE">
      <w:pPr>
        <w:ind w:left="0" w:firstLine="0"/>
        <w:rPr>
          <w:snapToGrid w:val="0"/>
          <w:szCs w:val="22"/>
          <w:lang w:eastAsia="cs-CZ"/>
        </w:rPr>
      </w:pPr>
      <w:r w:rsidRPr="00707F63">
        <w:rPr>
          <w:snapToGrid w:val="0"/>
          <w:szCs w:val="22"/>
          <w:lang w:eastAsia="cs-CZ"/>
        </w:rPr>
        <w:t xml:space="preserve">Tiazidy vrátane hydrochlorotiazidu môžu zapríčiniť nerovnováhu tekutín alebo elektrolytov (vrátane hypokaliémie, hyponatrémie a hypochloremickej alkalózy). Varovnými signálmi nerovnováhy tekutín alebo elektrolytov sú sucho v ústach, smäd, asténia, </w:t>
      </w:r>
      <w:r>
        <w:rPr>
          <w:snapToGrid w:val="0"/>
          <w:szCs w:val="22"/>
          <w:lang w:eastAsia="cs-CZ"/>
        </w:rPr>
        <w:t>letargia</w:t>
      </w:r>
      <w:r w:rsidRPr="00707F63">
        <w:rPr>
          <w:snapToGrid w:val="0"/>
          <w:szCs w:val="22"/>
          <w:lang w:eastAsia="cs-CZ"/>
        </w:rPr>
        <w:t>, ospanlivosť, únava, bolesti svalov alebo svalové kŕče, svalová únava, hypotenzia, oligúria, tachykardia a gastrointestinálne poruchy ako je nauzea alebo vracanie (pozri tiež časť 4.8).</w:t>
      </w:r>
    </w:p>
    <w:p w14:paraId="0C5B2B9C" w14:textId="77777777" w:rsidR="00BB52DE" w:rsidRPr="00707F63" w:rsidRDefault="00BB52DE" w:rsidP="00BB52DE">
      <w:pPr>
        <w:ind w:left="0" w:firstLine="0"/>
        <w:rPr>
          <w:snapToGrid w:val="0"/>
          <w:szCs w:val="22"/>
          <w:lang w:eastAsia="cs-CZ"/>
        </w:rPr>
      </w:pPr>
    </w:p>
    <w:p w14:paraId="20A4AB49" w14:textId="77777777" w:rsidR="00BB52DE" w:rsidRPr="00707F63" w:rsidRDefault="00BB52DE" w:rsidP="00BB52DE">
      <w:pPr>
        <w:pStyle w:val="ListParagraph"/>
        <w:keepNext/>
        <w:numPr>
          <w:ilvl w:val="0"/>
          <w:numId w:val="64"/>
        </w:numPr>
        <w:ind w:left="567" w:hanging="567"/>
        <w:rPr>
          <w:snapToGrid w:val="0"/>
          <w:szCs w:val="22"/>
          <w:lang w:eastAsia="cs-CZ"/>
        </w:rPr>
      </w:pPr>
      <w:r w:rsidRPr="00707F63">
        <w:rPr>
          <w:snapToGrid w:val="0"/>
          <w:szCs w:val="22"/>
          <w:lang w:eastAsia="cs-CZ"/>
        </w:rPr>
        <w:t>Hypokaliémia</w:t>
      </w:r>
    </w:p>
    <w:p w14:paraId="684BCF0C" w14:textId="34961EF2" w:rsidR="00BB52DE" w:rsidRPr="00707F63" w:rsidRDefault="00BB52DE" w:rsidP="00BB52DE">
      <w:pPr>
        <w:ind w:left="0" w:firstLine="0"/>
        <w:rPr>
          <w:snapToGrid w:val="0"/>
          <w:szCs w:val="22"/>
          <w:lang w:eastAsia="cs-CZ"/>
        </w:rPr>
      </w:pPr>
      <w:r w:rsidRPr="00707F63">
        <w:rPr>
          <w:snapToGrid w:val="0"/>
          <w:szCs w:val="22"/>
          <w:lang w:eastAsia="cs-CZ"/>
        </w:rPr>
        <w:t>Hoci sa pri používaní tiazidových diuretík môže vyvinúť hypokaliémia, sprievodná liečba telmisartanom môže znížiť diuretikami vyvolanú hypokaliémiu. Riziko hypokaliémie je vyššie u pacientov s cirhózou pečene, u pacientov, u ktorých sa vyskytne rýchlo nastupujúca diuréza, u pacientov s nedostatočným perorálnym príjmom elektrolytov a u pacientov so súbežnou terapiou kortikosteroidmi alebo adrenokortikotropným hormónom (ACTH) (pozri časť 4.5).</w:t>
      </w:r>
    </w:p>
    <w:p w14:paraId="3F52F183" w14:textId="77777777" w:rsidR="00BB52DE" w:rsidRPr="00707F63" w:rsidRDefault="00BB52DE" w:rsidP="00BB52DE">
      <w:pPr>
        <w:ind w:left="0" w:firstLine="0"/>
        <w:rPr>
          <w:snapToGrid w:val="0"/>
          <w:szCs w:val="22"/>
          <w:lang w:eastAsia="cs-CZ"/>
        </w:rPr>
      </w:pPr>
    </w:p>
    <w:p w14:paraId="6C081131" w14:textId="77777777" w:rsidR="00BB52DE" w:rsidRPr="00707F63" w:rsidRDefault="00BB52DE" w:rsidP="00BB52DE">
      <w:pPr>
        <w:pStyle w:val="ListParagraph"/>
        <w:keepNext/>
        <w:numPr>
          <w:ilvl w:val="0"/>
          <w:numId w:val="64"/>
        </w:numPr>
        <w:ind w:left="567" w:hanging="567"/>
        <w:rPr>
          <w:snapToGrid w:val="0"/>
          <w:szCs w:val="22"/>
          <w:lang w:eastAsia="cs-CZ"/>
        </w:rPr>
      </w:pPr>
      <w:r w:rsidRPr="00707F63">
        <w:rPr>
          <w:snapToGrid w:val="0"/>
          <w:szCs w:val="22"/>
          <w:lang w:eastAsia="cs-CZ"/>
        </w:rPr>
        <w:t>Hyperkaliémia</w:t>
      </w:r>
    </w:p>
    <w:p w14:paraId="0C888681" w14:textId="417F6BAC" w:rsidR="00BB52DE" w:rsidRPr="00707F63" w:rsidRDefault="00BB52DE" w:rsidP="00BB52DE">
      <w:pPr>
        <w:ind w:left="0" w:firstLine="0"/>
        <w:rPr>
          <w:snapToGrid w:val="0"/>
          <w:szCs w:val="22"/>
          <w:lang w:eastAsia="cs-CZ"/>
        </w:rPr>
      </w:pPr>
      <w:r w:rsidRPr="00707F63">
        <w:rPr>
          <w:snapToGrid w:val="0"/>
          <w:szCs w:val="22"/>
          <w:lang w:eastAsia="cs-CZ"/>
        </w:rPr>
        <w:t>Na druhej strane sa môže vyskytnúť hyperkaliémia z dôvodu antagonizmu receptorov angiotenzínu II (AT</w:t>
      </w:r>
      <w:r w:rsidRPr="00707F63">
        <w:rPr>
          <w:snapToGrid w:val="0"/>
          <w:szCs w:val="22"/>
          <w:vertAlign w:val="subscript"/>
          <w:lang w:eastAsia="cs-CZ"/>
        </w:rPr>
        <w:t>1</w:t>
      </w:r>
      <w:r w:rsidRPr="00707F63">
        <w:rPr>
          <w:snapToGrid w:val="0"/>
          <w:szCs w:val="22"/>
          <w:lang w:eastAsia="cs-CZ"/>
        </w:rPr>
        <w:t>) telmisartanovou zložkou lieku. Hoci pre telmisartan/HCTZ sa nezaznamenala klinicky významná hyperkaliémia, rizikové faktory rozvoja hyperkaliémie zahrňujú renálnu insuficienciu a/alebo zlyhanie srdca a diabetes mellitus. S telmisartanom/HCTZ sa draslík šetriace diuretiká, náhrady draslíka alebo náhrady soli s obsahom draslíka majú podávať opatrne (pozri časť 4.5).</w:t>
      </w:r>
    </w:p>
    <w:p w14:paraId="6C9CC685" w14:textId="77777777" w:rsidR="00BB52DE" w:rsidRPr="00707F63" w:rsidRDefault="00BB52DE" w:rsidP="00BB52DE">
      <w:pPr>
        <w:ind w:left="0" w:firstLine="0"/>
        <w:rPr>
          <w:snapToGrid w:val="0"/>
          <w:szCs w:val="22"/>
          <w:lang w:eastAsia="cs-CZ"/>
        </w:rPr>
      </w:pPr>
    </w:p>
    <w:p w14:paraId="5578DD58" w14:textId="77777777" w:rsidR="00BB52DE" w:rsidRPr="00707F63" w:rsidRDefault="00BB52DE" w:rsidP="00BB52DE">
      <w:pPr>
        <w:pStyle w:val="ListParagraph"/>
        <w:keepNext/>
        <w:numPr>
          <w:ilvl w:val="0"/>
          <w:numId w:val="64"/>
        </w:numPr>
        <w:ind w:left="567" w:hanging="567"/>
        <w:rPr>
          <w:snapToGrid w:val="0"/>
          <w:szCs w:val="22"/>
          <w:lang w:eastAsia="cs-CZ"/>
        </w:rPr>
      </w:pPr>
      <w:r w:rsidRPr="00707F63">
        <w:rPr>
          <w:snapToGrid w:val="0"/>
          <w:szCs w:val="22"/>
          <w:lang w:eastAsia="cs-CZ"/>
        </w:rPr>
        <w:t>Hypochloremická alkalóza</w:t>
      </w:r>
    </w:p>
    <w:p w14:paraId="18D04AB8" w14:textId="77777777" w:rsidR="00BB52DE" w:rsidRPr="00707F63" w:rsidRDefault="00BB52DE" w:rsidP="00BB52DE">
      <w:pPr>
        <w:ind w:left="0" w:firstLine="0"/>
        <w:rPr>
          <w:snapToGrid w:val="0"/>
          <w:szCs w:val="22"/>
          <w:lang w:eastAsia="cs-CZ"/>
        </w:rPr>
      </w:pPr>
      <w:r w:rsidRPr="00707F63">
        <w:rPr>
          <w:snapToGrid w:val="0"/>
          <w:szCs w:val="22"/>
          <w:lang w:eastAsia="cs-CZ"/>
        </w:rPr>
        <w:t>Nedostatok chloridov je spravidla mierny a zvyčajne nevyžaduje liečbu.</w:t>
      </w:r>
    </w:p>
    <w:p w14:paraId="09CF2ED8" w14:textId="77777777" w:rsidR="00BB52DE" w:rsidRPr="00707F63" w:rsidRDefault="00BB52DE" w:rsidP="00BB52DE">
      <w:pPr>
        <w:ind w:left="0" w:firstLine="0"/>
        <w:rPr>
          <w:snapToGrid w:val="0"/>
          <w:szCs w:val="22"/>
          <w:lang w:eastAsia="cs-CZ"/>
        </w:rPr>
      </w:pPr>
    </w:p>
    <w:p w14:paraId="6C44B835" w14:textId="77777777" w:rsidR="00BB52DE" w:rsidRPr="00707F63" w:rsidRDefault="00BB52DE" w:rsidP="00BB52DE">
      <w:pPr>
        <w:pStyle w:val="ListParagraph"/>
        <w:keepNext/>
        <w:numPr>
          <w:ilvl w:val="0"/>
          <w:numId w:val="64"/>
        </w:numPr>
        <w:ind w:left="567" w:hanging="567"/>
        <w:rPr>
          <w:snapToGrid w:val="0"/>
          <w:szCs w:val="22"/>
          <w:lang w:eastAsia="cs-CZ"/>
        </w:rPr>
      </w:pPr>
      <w:r w:rsidRPr="00707F63">
        <w:rPr>
          <w:snapToGrid w:val="0"/>
          <w:szCs w:val="22"/>
          <w:lang w:eastAsia="cs-CZ"/>
        </w:rPr>
        <w:t>Hyperkalciémia</w:t>
      </w:r>
    </w:p>
    <w:p w14:paraId="235BBBBF" w14:textId="07786A00" w:rsidR="00BB52DE" w:rsidRPr="00707F63" w:rsidRDefault="00BB52DE" w:rsidP="00BB52DE">
      <w:pPr>
        <w:ind w:left="0" w:firstLine="0"/>
        <w:rPr>
          <w:snapToGrid w:val="0"/>
          <w:szCs w:val="22"/>
          <w:lang w:eastAsia="cs-CZ"/>
        </w:rPr>
      </w:pPr>
      <w:r w:rsidRPr="00707F63">
        <w:rPr>
          <w:snapToGrid w:val="0"/>
          <w:szCs w:val="22"/>
          <w:lang w:eastAsia="cs-CZ"/>
        </w:rPr>
        <w:t>Tiazidy môžu znížiť vylučovanie vápnika močom a zapríčiniť občasné a mierne zvýšenie sérového vápnika pri absencii známych porúch metabolizmu vápnika. Vý</w:t>
      </w:r>
      <w:r w:rsidR="007343DE">
        <w:rPr>
          <w:snapToGrid w:val="0"/>
          <w:szCs w:val="22"/>
          <w:lang w:eastAsia="cs-CZ"/>
        </w:rPr>
        <w:t>razná</w:t>
      </w:r>
      <w:r w:rsidRPr="00707F63">
        <w:rPr>
          <w:snapToGrid w:val="0"/>
          <w:szCs w:val="22"/>
          <w:lang w:eastAsia="cs-CZ"/>
        </w:rPr>
        <w:t xml:space="preserve"> hyperkalciémia môže byť dôkazom skrytého hyperparatyroidizmu. Pred vykonaním testov funkcií prištítnych teliesok sa tiazidy majú vysadiť.</w:t>
      </w:r>
    </w:p>
    <w:p w14:paraId="113E56D8" w14:textId="77777777" w:rsidR="00BB52DE" w:rsidRPr="00707F63" w:rsidRDefault="00BB52DE" w:rsidP="00BB52DE">
      <w:pPr>
        <w:ind w:left="0" w:firstLine="0"/>
        <w:rPr>
          <w:snapToGrid w:val="0"/>
          <w:szCs w:val="22"/>
          <w:lang w:eastAsia="cs-CZ"/>
        </w:rPr>
      </w:pPr>
    </w:p>
    <w:p w14:paraId="1F9668C0" w14:textId="77777777" w:rsidR="00BB52DE" w:rsidRPr="00707F63" w:rsidRDefault="00BB52DE" w:rsidP="00BB52DE">
      <w:pPr>
        <w:pStyle w:val="ListParagraph"/>
        <w:keepNext/>
        <w:numPr>
          <w:ilvl w:val="0"/>
          <w:numId w:val="65"/>
        </w:numPr>
        <w:ind w:left="567" w:hanging="567"/>
        <w:rPr>
          <w:snapToGrid w:val="0"/>
          <w:szCs w:val="22"/>
          <w:lang w:eastAsia="cs-CZ"/>
        </w:rPr>
      </w:pPr>
      <w:r w:rsidRPr="00707F63">
        <w:rPr>
          <w:snapToGrid w:val="0"/>
          <w:szCs w:val="22"/>
          <w:lang w:eastAsia="cs-CZ"/>
        </w:rPr>
        <w:t>Hypomagneziémia</w:t>
      </w:r>
    </w:p>
    <w:p w14:paraId="683D3DC7" w14:textId="77777777" w:rsidR="00BB52DE" w:rsidRPr="00707F63" w:rsidRDefault="00BB52DE" w:rsidP="00BB52DE">
      <w:pPr>
        <w:ind w:left="0" w:firstLine="0"/>
        <w:rPr>
          <w:szCs w:val="22"/>
        </w:rPr>
      </w:pPr>
      <w:r w:rsidRPr="00707F63">
        <w:rPr>
          <w:szCs w:val="22"/>
        </w:rPr>
        <w:t>Ukázalo sa, že tiazidy zvyšujú vylučovanie horčíka v moči, čo môže zapríčiniť hypomagnezémiu (pozri časť 4.5).</w:t>
      </w:r>
    </w:p>
    <w:p w14:paraId="1077E5B2" w14:textId="77777777" w:rsidR="00BB52DE" w:rsidRPr="00707F63" w:rsidRDefault="00BB52DE" w:rsidP="00BB52DE">
      <w:pPr>
        <w:ind w:left="0" w:firstLine="0"/>
        <w:rPr>
          <w:szCs w:val="22"/>
        </w:rPr>
      </w:pPr>
    </w:p>
    <w:p w14:paraId="62B38E71"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Etnické rozdiely</w:t>
      </w:r>
    </w:p>
    <w:p w14:paraId="1D6C6868" w14:textId="3187406B" w:rsidR="00BB52DE" w:rsidRPr="00707F63" w:rsidRDefault="00BB52DE" w:rsidP="00BB52DE">
      <w:pPr>
        <w:ind w:left="0" w:firstLine="0"/>
        <w:rPr>
          <w:snapToGrid w:val="0"/>
          <w:szCs w:val="22"/>
          <w:lang w:eastAsia="cs-CZ"/>
        </w:rPr>
      </w:pPr>
      <w:r w:rsidRPr="00707F63">
        <w:rPr>
          <w:snapToGrid w:val="0"/>
          <w:szCs w:val="22"/>
          <w:lang w:eastAsia="cs-CZ"/>
        </w:rPr>
        <w:t xml:space="preserve">Tak ako pri iných </w:t>
      </w:r>
      <w:r w:rsidRPr="00707F63">
        <w:rPr>
          <w:szCs w:val="22"/>
        </w:rPr>
        <w:t>blokátoroch</w:t>
      </w:r>
      <w:r w:rsidRPr="00707F63">
        <w:rPr>
          <w:snapToGrid w:val="0"/>
          <w:szCs w:val="22"/>
          <w:lang w:eastAsia="cs-CZ"/>
        </w:rPr>
        <w:t xml:space="preserve"> receptora angiotenzínu II, telmisartan je zjavne menej účinný v znižovaní krvného tlaku u pacientov </w:t>
      </w:r>
      <w:r w:rsidRPr="00707F63">
        <w:rPr>
          <w:szCs w:val="22"/>
        </w:rPr>
        <w:t>čiernej pleti ako u ostatných</w:t>
      </w:r>
      <w:r w:rsidRPr="00707F63">
        <w:rPr>
          <w:snapToGrid w:val="0"/>
          <w:szCs w:val="22"/>
          <w:lang w:eastAsia="cs-CZ"/>
        </w:rPr>
        <w:t>, pravdepodobne pre vyšší výskyt nízkorenínových stavov u čiernej populácie s hypertenziou.</w:t>
      </w:r>
    </w:p>
    <w:p w14:paraId="62EE3213" w14:textId="77777777" w:rsidR="00BB52DE" w:rsidRPr="00707F63" w:rsidRDefault="00BB52DE" w:rsidP="00BB52DE">
      <w:pPr>
        <w:ind w:left="0" w:firstLine="0"/>
        <w:rPr>
          <w:snapToGrid w:val="0"/>
          <w:szCs w:val="22"/>
          <w:lang w:eastAsia="cs-CZ"/>
        </w:rPr>
      </w:pPr>
    </w:p>
    <w:p w14:paraId="6703EA00"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Ischemická choroba srdca</w:t>
      </w:r>
    </w:p>
    <w:p w14:paraId="1C34FFCF" w14:textId="1A35E12D" w:rsidR="00BB52DE" w:rsidRPr="00707F63" w:rsidRDefault="00BB52DE" w:rsidP="00BB52DE">
      <w:pPr>
        <w:ind w:left="0" w:firstLine="0"/>
        <w:rPr>
          <w:snapToGrid w:val="0"/>
          <w:szCs w:val="22"/>
          <w:lang w:eastAsia="cs-CZ"/>
        </w:rPr>
      </w:pPr>
      <w:r w:rsidRPr="00707F63">
        <w:rPr>
          <w:snapToGrid w:val="0"/>
          <w:szCs w:val="22"/>
          <w:lang w:eastAsia="cs-CZ"/>
        </w:rPr>
        <w:t>Ako pri iných antihypertenzívach, nadmerné zníženie krvného tlaku u pacientov s ischemickou kardiopatiou alebo ischemickou kardiovaskulárnou chorobou môže viesť k infarktu myokardu alebo cievnej mozgovej príhode.</w:t>
      </w:r>
    </w:p>
    <w:p w14:paraId="38465AB4" w14:textId="77777777" w:rsidR="00BB52DE" w:rsidRPr="00707F63" w:rsidRDefault="00BB52DE" w:rsidP="00BB52DE">
      <w:pPr>
        <w:ind w:left="0" w:firstLine="0"/>
        <w:rPr>
          <w:snapToGrid w:val="0"/>
          <w:szCs w:val="22"/>
          <w:lang w:eastAsia="cs-CZ"/>
        </w:rPr>
      </w:pPr>
    </w:p>
    <w:p w14:paraId="7E126F33"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Všeobecné</w:t>
      </w:r>
    </w:p>
    <w:p w14:paraId="2440E021" w14:textId="6B9764A2" w:rsidR="00BB52DE" w:rsidRPr="00707F63" w:rsidRDefault="00BB52DE" w:rsidP="00BB52DE">
      <w:pPr>
        <w:ind w:left="0" w:firstLine="0"/>
        <w:rPr>
          <w:snapToGrid w:val="0"/>
          <w:szCs w:val="22"/>
          <w:lang w:eastAsia="cs-CZ"/>
        </w:rPr>
      </w:pPr>
      <w:r w:rsidRPr="00707F63">
        <w:rPr>
          <w:snapToGrid w:val="0"/>
          <w:szCs w:val="22"/>
          <w:lang w:eastAsia="cs-CZ"/>
        </w:rPr>
        <w:t>Reakcie z precitlivenosti na HCTZ sa môžu vyskytnúť u pacientov s anamnézou alebo bez anamnézy alergie alebo bronchiálnej astmy, ale sú pravdepodobnejšie u pacientov s takouto anamnézou.</w:t>
      </w:r>
    </w:p>
    <w:p w14:paraId="67E31B57" w14:textId="5693CAC5" w:rsidR="00BB52DE" w:rsidRPr="00707F63" w:rsidRDefault="00BB52DE" w:rsidP="00BB52DE">
      <w:pPr>
        <w:ind w:left="0" w:firstLine="0"/>
        <w:rPr>
          <w:snapToGrid w:val="0"/>
          <w:szCs w:val="22"/>
          <w:lang w:eastAsia="cs-CZ"/>
        </w:rPr>
      </w:pPr>
      <w:r w:rsidRPr="00707F63">
        <w:rPr>
          <w:snapToGrid w:val="0"/>
          <w:szCs w:val="22"/>
          <w:lang w:eastAsia="cs-CZ"/>
        </w:rPr>
        <w:t>Pri použití tiazidových diuretík vrátane HCTZ sa hlásila exacerbácia alebo aktivácia systémového lupus erythematosus.</w:t>
      </w:r>
    </w:p>
    <w:p w14:paraId="0E9CD224" w14:textId="7292AE5A" w:rsidR="00BB52DE" w:rsidRPr="00707F63" w:rsidRDefault="00BB52DE" w:rsidP="00BB52DE">
      <w:pPr>
        <w:ind w:left="0" w:firstLine="0"/>
        <w:rPr>
          <w:szCs w:val="22"/>
        </w:rPr>
      </w:pPr>
      <w:r w:rsidRPr="00707F63">
        <w:rPr>
          <w:szCs w:val="22"/>
        </w:rPr>
        <w:t xml:space="preserve">Pre </w:t>
      </w:r>
      <w:r w:rsidRPr="00707F63">
        <w:rPr>
          <w:snapToGrid w:val="0"/>
          <w:szCs w:val="22"/>
          <w:lang w:eastAsia="cs-CZ"/>
        </w:rPr>
        <w:t xml:space="preserve">tiazidové diuretiká sa hlásili prípady fotosenzitívnych reakcií </w:t>
      </w:r>
      <w:r w:rsidRPr="00707F63">
        <w:rPr>
          <w:szCs w:val="22"/>
        </w:rPr>
        <w:t xml:space="preserve">(pozri časť 4.8). Ak sa počas liečby vyskytne fotosenzitívna reakcia, odporúča sa liečbu ukončiť. Ak sa opätovné podávanie diuretík považuje za nevyhnutné, odporúča sa </w:t>
      </w:r>
      <w:r w:rsidRPr="00707F63">
        <w:rPr>
          <w:szCs w:val="22"/>
          <w:lang w:eastAsia="en-GB"/>
        </w:rPr>
        <w:t>chrániť obnažené časti tela pred slnkom alebo umelým UVA žiarením</w:t>
      </w:r>
      <w:r w:rsidRPr="00707F63">
        <w:rPr>
          <w:szCs w:val="22"/>
        </w:rPr>
        <w:t>.</w:t>
      </w:r>
    </w:p>
    <w:p w14:paraId="31367A62" w14:textId="77777777" w:rsidR="00BB52DE" w:rsidRPr="00707F63" w:rsidRDefault="00BB52DE" w:rsidP="00BB52DE">
      <w:pPr>
        <w:ind w:left="0" w:firstLine="0"/>
        <w:rPr>
          <w:szCs w:val="22"/>
        </w:rPr>
      </w:pPr>
    </w:p>
    <w:p w14:paraId="1201CA23" w14:textId="77777777" w:rsidR="00BB52DE" w:rsidRPr="00707F63" w:rsidRDefault="00BB52DE" w:rsidP="00BB52DE">
      <w:pPr>
        <w:keepNext/>
        <w:ind w:left="0" w:firstLine="0"/>
        <w:rPr>
          <w:szCs w:val="22"/>
          <w:u w:val="single"/>
        </w:rPr>
      </w:pPr>
      <w:r w:rsidRPr="00707F63">
        <w:rPr>
          <w:szCs w:val="22"/>
          <w:u w:val="single"/>
        </w:rPr>
        <w:t>Choroidálna efúzia, akútna myopia a glaukóm s uzavretým uhlom</w:t>
      </w:r>
    </w:p>
    <w:p w14:paraId="69B44D98" w14:textId="0B12E0B8" w:rsidR="00BB52DE" w:rsidRPr="00707F63" w:rsidRDefault="00BB52DE" w:rsidP="00BB52DE">
      <w:pPr>
        <w:ind w:left="0" w:firstLine="0"/>
        <w:rPr>
          <w:szCs w:val="22"/>
        </w:rPr>
      </w:pPr>
      <w:r w:rsidRPr="00707F63">
        <w:rPr>
          <w:szCs w:val="22"/>
        </w:rPr>
        <w:t>Sulfónamid hydrochlorotiazid môže spôsobiť idiosynkratickú reakciu, následkom čoho je choroidálna efúzia s poruchou zorného poľa, akútna tranzitórna myopia a akútny glaukóm s uzavretým uhlom. Príznaky zahŕňajú akútny nástup zníženej zrakovej ostrosti alebo bolesť oka a typicky sa vyskytujú v priebehu niekoľkých hodín až týždňov od začatia liečby. Neliečený akútny glaukóm s uzavretým uhlom môže viesť k trvalej strate zraku. Primárnou liečbou je prerušenie podávania hydrochlorotiazidu tak rýchlo, ako je to možné. V prípade, že vnútroočný tlak je aj naďalej nekontrolovaný, bude možno potrebné zvážiť okamžit</w:t>
      </w:r>
      <w:r w:rsidR="00347399">
        <w:rPr>
          <w:szCs w:val="22"/>
        </w:rPr>
        <w:t>ú</w:t>
      </w:r>
      <w:r w:rsidRPr="00707F63">
        <w:rPr>
          <w:szCs w:val="22"/>
        </w:rPr>
        <w:t xml:space="preserve"> medi</w:t>
      </w:r>
      <w:r>
        <w:rPr>
          <w:szCs w:val="22"/>
        </w:rPr>
        <w:t>kamentóznu</w:t>
      </w:r>
      <w:r w:rsidRPr="00707F63">
        <w:rPr>
          <w:szCs w:val="22"/>
        </w:rPr>
        <w:t xml:space="preserve"> alebo chirurgickú liečbu. Rizikové faktory pre rozvoj akútneho glaukómu s uzavretým uhlom môžu zahŕňať anamnézu alergie na sulfónamid alebo penicilín.</w:t>
      </w:r>
    </w:p>
    <w:p w14:paraId="4511B8DA" w14:textId="77777777" w:rsidR="00BB52DE" w:rsidRPr="00707F63" w:rsidRDefault="00BB52DE" w:rsidP="00BB52DE">
      <w:pPr>
        <w:ind w:left="0" w:firstLine="0"/>
        <w:rPr>
          <w:szCs w:val="22"/>
        </w:rPr>
      </w:pPr>
    </w:p>
    <w:p w14:paraId="53ED6DF8" w14:textId="77777777" w:rsidR="00BB52DE" w:rsidRPr="00707F63" w:rsidRDefault="00BB52DE" w:rsidP="00BB52DE">
      <w:pPr>
        <w:keepNext/>
        <w:ind w:left="0" w:firstLine="0"/>
        <w:rPr>
          <w:szCs w:val="22"/>
          <w:u w:val="single"/>
        </w:rPr>
      </w:pPr>
      <w:r w:rsidRPr="00707F63">
        <w:rPr>
          <w:szCs w:val="22"/>
          <w:u w:val="single"/>
        </w:rPr>
        <w:t>Nemelanómová rakovina kože</w:t>
      </w:r>
    </w:p>
    <w:p w14:paraId="56A096B6" w14:textId="76C9C71E" w:rsidR="00BB52DE" w:rsidRPr="00707F63" w:rsidRDefault="00BB52DE" w:rsidP="00BB52DE">
      <w:pPr>
        <w:ind w:left="0" w:firstLine="0"/>
        <w:rPr>
          <w:szCs w:val="22"/>
        </w:rPr>
      </w:pPr>
      <w:r w:rsidRPr="00707F63">
        <w:rPr>
          <w:szCs w:val="22"/>
        </w:rPr>
        <w:t>V dvoch epidemiologických štúdiách vychádzajúcich z dánskeho národného onkologického registra (</w:t>
      </w:r>
      <w:r w:rsidRPr="008C1ECE">
        <w:rPr>
          <w:i/>
          <w:iCs/>
          <w:szCs w:val="22"/>
        </w:rPr>
        <w:t>Danish National Cancer Registry</w:t>
      </w:r>
      <w:r w:rsidRPr="00707F63">
        <w:rPr>
          <w:szCs w:val="22"/>
        </w:rPr>
        <w:t>) sa pozorovalo zvýšené riziko nemelanómovej rakoviny kože (</w:t>
      </w:r>
      <w:r w:rsidRPr="008C1ECE">
        <w:rPr>
          <w:i/>
          <w:iCs/>
          <w:szCs w:val="22"/>
        </w:rPr>
        <w:t>Non-Melanoma Skin Cancer</w:t>
      </w:r>
      <w:r w:rsidRPr="00707F63">
        <w:rPr>
          <w:szCs w:val="22"/>
        </w:rPr>
        <w:t>, NMSC) [bazocelulárneho karcinómu (</w:t>
      </w:r>
      <w:r w:rsidRPr="008C1ECE">
        <w:rPr>
          <w:i/>
          <w:iCs/>
          <w:szCs w:val="22"/>
        </w:rPr>
        <w:t>Basal Cell Carcinoma</w:t>
      </w:r>
      <w:r w:rsidRPr="00707F63">
        <w:rPr>
          <w:szCs w:val="22"/>
        </w:rPr>
        <w:t>, BCC) a skvamocelulárneho karcinómu (</w:t>
      </w:r>
      <w:r w:rsidRPr="008C1ECE">
        <w:rPr>
          <w:i/>
          <w:iCs/>
          <w:szCs w:val="22"/>
        </w:rPr>
        <w:t>Squamous Cell Carcinoma</w:t>
      </w:r>
      <w:r w:rsidRPr="00707F63">
        <w:rPr>
          <w:szCs w:val="22"/>
        </w:rPr>
        <w:t>, SCC)] pri zvyšujúcej sa expozícii kumulatívnej dávke HCTZ (pozri časť 4.8). Možným mechanizmom pre vznik NMSC môžu byť fotosenzibilizačné účinky HCTZ.</w:t>
      </w:r>
    </w:p>
    <w:p w14:paraId="69C2B93A" w14:textId="77777777" w:rsidR="00BB52DE" w:rsidRPr="00707F63" w:rsidRDefault="00BB52DE" w:rsidP="00BB52DE">
      <w:pPr>
        <w:ind w:left="0" w:firstLine="0"/>
        <w:rPr>
          <w:szCs w:val="22"/>
        </w:rPr>
      </w:pPr>
    </w:p>
    <w:p w14:paraId="6E48E299" w14:textId="6D9474B1" w:rsidR="00BB52DE" w:rsidRPr="00707F63" w:rsidRDefault="00BB52DE" w:rsidP="00BB52DE">
      <w:pPr>
        <w:ind w:left="0" w:firstLine="0"/>
        <w:rPr>
          <w:szCs w:val="22"/>
        </w:rPr>
      </w:pPr>
      <w:r w:rsidRPr="00707F63">
        <w:rPr>
          <w:szCs w:val="22"/>
        </w:rPr>
        <w:t>Pacientov užívajúcich HCTZ je potrebné informovať o riziku NMSC a odporučiť im, aby si pravidelne kontrolovali kožu ohľadne akýchkoľvek nových lézií a aby urýchlene nahlásili akékoľvek podozrivé kožné lézie. Pacientom je potrebné odporučiť možné preventívne opatrenia ako je obmedzené vystavovanie sa slnečnému svetlu a UV lúčom a aby v prípade vystavenia sa slnečnému žiareniu používali primeranú ochranu s cieľom minimalizovať riziko rakoviny kože. Podozrivé kožné lézie je potrebné urýchlene vyšetriť, potenciálne aj histologickým vyšetrením biopsií. Použitie HCTZ bude možno potrebné prehodnotiť aj v prípade pacientov, u ktorých sa v minulosti vyskytla NMSC (pozri tiež časť 4.8).</w:t>
      </w:r>
    </w:p>
    <w:p w14:paraId="7D2A036F" w14:textId="77777777" w:rsidR="00BB52DE" w:rsidRPr="00707F63" w:rsidRDefault="00BB52DE" w:rsidP="00BB52DE">
      <w:pPr>
        <w:ind w:left="0" w:firstLine="0"/>
        <w:rPr>
          <w:szCs w:val="22"/>
        </w:rPr>
      </w:pPr>
    </w:p>
    <w:p w14:paraId="4FD2C344" w14:textId="77777777" w:rsidR="00BB52DE" w:rsidRPr="00707F63" w:rsidRDefault="00BB52DE" w:rsidP="00BB52DE">
      <w:pPr>
        <w:keepNext/>
        <w:ind w:left="0" w:firstLine="0"/>
        <w:rPr>
          <w:rFonts w:eastAsia="MS PGothic"/>
          <w:szCs w:val="22"/>
          <w:u w:val="single"/>
        </w:rPr>
      </w:pPr>
      <w:r w:rsidRPr="00707F63">
        <w:rPr>
          <w:rFonts w:eastAsia="MS PGothic"/>
          <w:szCs w:val="22"/>
          <w:u w:val="single"/>
        </w:rPr>
        <w:t>Akútna respiračná toxicita</w:t>
      </w:r>
    </w:p>
    <w:p w14:paraId="6399F0FA" w14:textId="5133030F" w:rsidR="00BB52DE" w:rsidRPr="00707F63" w:rsidRDefault="00BB52DE" w:rsidP="00BB52DE">
      <w:pPr>
        <w:ind w:left="0" w:firstLine="0"/>
        <w:rPr>
          <w:szCs w:val="22"/>
        </w:rPr>
      </w:pPr>
      <w:r w:rsidRPr="00707F63">
        <w:rPr>
          <w:rFonts w:eastAsia="MS PGothic"/>
          <w:szCs w:val="22"/>
        </w:rPr>
        <w:t>Po užití hydrochlórtiazidu boli hlásené veľmi zriedkavé závažné prípady akútnej respiračnej toxicity vrátane syndrómu akútnej respiračnej tiesne (</w:t>
      </w:r>
      <w:r w:rsidRPr="008C1ECE">
        <w:rPr>
          <w:rFonts w:eastAsia="MS PGothic"/>
          <w:i/>
          <w:iCs/>
          <w:szCs w:val="22"/>
        </w:rPr>
        <w:t>Acute Respiratory Distress Syndrome</w:t>
      </w:r>
      <w:r w:rsidRPr="00707F63">
        <w:rPr>
          <w:rFonts w:eastAsia="MS PGothic"/>
          <w:szCs w:val="22"/>
        </w:rPr>
        <w:t xml:space="preserve">, ARDS). Pľúcny edém sa zvyčajne rozvinie do niekoľkých minút až hodín po užití hydrochlórtiazidu. K počiatočným príznakom patria dýchavičnosť, horúčka, zhoršenie funkcie pľúc a hypotenzia. Ak existuje podozrenie na diagnózu ARDS, </w:t>
      </w:r>
      <w:r w:rsidRPr="00707F63">
        <w:rPr>
          <w:snapToGrid w:val="0"/>
          <w:szCs w:val="22"/>
          <w:lang w:eastAsia="cs-CZ"/>
        </w:rPr>
        <w:t>MicardisPlus</w:t>
      </w:r>
      <w:r w:rsidRPr="00707F63">
        <w:rPr>
          <w:rFonts w:eastAsia="MS PGothic"/>
          <w:szCs w:val="22"/>
        </w:rPr>
        <w:t xml:space="preserve"> sa má vysadiť a má sa poskytnúť vhodná liečba. Hydrochlórtiazid sa nemá podávať pacientom, u ktorých sa v minulosti vyskytol ARDS po užití hydrochlórtiazidu.</w:t>
      </w:r>
    </w:p>
    <w:p w14:paraId="1156CAC0" w14:textId="77777777" w:rsidR="00FB6E9D" w:rsidRDefault="00FB6E9D" w:rsidP="00FB6E9D">
      <w:pPr>
        <w:ind w:left="0" w:firstLine="0"/>
        <w:rPr>
          <w:szCs w:val="22"/>
        </w:rPr>
      </w:pPr>
    </w:p>
    <w:p w14:paraId="49ACD887" w14:textId="77777777" w:rsidR="00FB6E9D" w:rsidRDefault="00FB6E9D" w:rsidP="00FB6E9D">
      <w:pPr>
        <w:keepNext/>
        <w:ind w:left="0" w:firstLine="0"/>
        <w:rPr>
          <w:szCs w:val="22"/>
          <w:u w:val="single"/>
        </w:rPr>
      </w:pPr>
      <w:r>
        <w:rPr>
          <w:szCs w:val="22"/>
          <w:u w:val="single"/>
        </w:rPr>
        <w:t>Intestinálny angioedém</w:t>
      </w:r>
    </w:p>
    <w:p w14:paraId="06FB9667" w14:textId="5762B7F7" w:rsidR="00FB6E9D" w:rsidRDefault="00FB6E9D" w:rsidP="00FB6E9D">
      <w:pPr>
        <w:ind w:left="0" w:firstLine="0"/>
        <w:rPr>
          <w:szCs w:val="22"/>
        </w:rPr>
      </w:pPr>
      <w:r>
        <w:rPr>
          <w:szCs w:val="22"/>
        </w:rPr>
        <w:t xml:space="preserve">U pacientov liečených </w:t>
      </w:r>
      <w:r w:rsidRPr="009926F8">
        <w:rPr>
          <w:szCs w:val="22"/>
        </w:rPr>
        <w:t>blokátormi</w:t>
      </w:r>
      <w:r>
        <w:rPr>
          <w:szCs w:val="22"/>
        </w:rPr>
        <w:t xml:space="preserve"> receptor</w:t>
      </w:r>
      <w:r w:rsidR="003F51E8">
        <w:rPr>
          <w:szCs w:val="22"/>
        </w:rPr>
        <w:t>ov</w:t>
      </w:r>
      <w:r>
        <w:rPr>
          <w:szCs w:val="22"/>
        </w:rPr>
        <w:t xml:space="preserve"> angiotenzínu II bol hlásený intestinálny angioedém (pozri časť 4.8). U týchto pacientov sa vyskytla bolesť brucha, nauzea, vracanie a hnačka. Príznaky ustúpili po vysadení </w:t>
      </w:r>
      <w:r w:rsidRPr="009926F8">
        <w:rPr>
          <w:szCs w:val="22"/>
        </w:rPr>
        <w:t>blokátorov</w:t>
      </w:r>
      <w:r>
        <w:rPr>
          <w:szCs w:val="22"/>
        </w:rPr>
        <w:t xml:space="preserve"> receptor</w:t>
      </w:r>
      <w:r w:rsidR="003F51E8">
        <w:rPr>
          <w:szCs w:val="22"/>
        </w:rPr>
        <w:t>ov</w:t>
      </w:r>
      <w:r>
        <w:rPr>
          <w:szCs w:val="22"/>
        </w:rPr>
        <w:t xml:space="preserve"> angiotenzínu II. Ak je diagnostikovaný intestinálny angioedém, liečba telmisartanom sa má prerušiť a má sa začať primerané sledovanie pacienta až do úplného vymiznutia príznakov.</w:t>
      </w:r>
    </w:p>
    <w:p w14:paraId="23BE8887" w14:textId="77777777" w:rsidR="00BB52DE" w:rsidRPr="00707F63" w:rsidRDefault="00BB52DE" w:rsidP="00BB52DE">
      <w:pPr>
        <w:ind w:left="0" w:firstLine="0"/>
        <w:rPr>
          <w:szCs w:val="22"/>
        </w:rPr>
      </w:pPr>
    </w:p>
    <w:p w14:paraId="5F88777C" w14:textId="77777777" w:rsidR="00BB52DE" w:rsidRPr="00707F63" w:rsidRDefault="00BB52DE" w:rsidP="00BB52DE">
      <w:pPr>
        <w:keepNext/>
        <w:ind w:left="0" w:firstLine="0"/>
        <w:rPr>
          <w:szCs w:val="22"/>
          <w:u w:val="single"/>
        </w:rPr>
      </w:pPr>
      <w:r w:rsidRPr="00707F63">
        <w:rPr>
          <w:szCs w:val="22"/>
          <w:u w:val="single"/>
        </w:rPr>
        <w:t>Laktóza</w:t>
      </w:r>
    </w:p>
    <w:p w14:paraId="115CC517" w14:textId="77777777" w:rsidR="00BB52DE" w:rsidRPr="00707F63" w:rsidRDefault="00BB52DE" w:rsidP="00BB52DE">
      <w:pPr>
        <w:ind w:left="0" w:firstLine="0"/>
        <w:rPr>
          <w:szCs w:val="22"/>
        </w:rPr>
      </w:pPr>
      <w:r w:rsidRPr="00707F63">
        <w:rPr>
          <w:szCs w:val="22"/>
        </w:rPr>
        <w:t>Každá tableta obsahuje laktózu. Pacienti so zriedkavými dedičnými problémami galaktózovej intolerancie, celkovým deficitom laktázy alebo glukózo-galaktózovou malabsorpciou nesmú užívať tento liek.</w:t>
      </w:r>
    </w:p>
    <w:p w14:paraId="2F01AC31" w14:textId="77777777" w:rsidR="00BB52DE" w:rsidRPr="00707F63" w:rsidRDefault="00BB52DE" w:rsidP="00BB52DE">
      <w:pPr>
        <w:ind w:left="0" w:firstLine="0"/>
        <w:rPr>
          <w:szCs w:val="22"/>
        </w:rPr>
      </w:pPr>
    </w:p>
    <w:p w14:paraId="6E37AD6A" w14:textId="77777777" w:rsidR="00BB52DE" w:rsidRPr="00707F63" w:rsidRDefault="00BB52DE" w:rsidP="00BB52DE">
      <w:pPr>
        <w:keepNext/>
        <w:ind w:left="0" w:firstLine="0"/>
        <w:rPr>
          <w:szCs w:val="22"/>
          <w:u w:val="single"/>
        </w:rPr>
      </w:pPr>
      <w:r w:rsidRPr="00707F63">
        <w:rPr>
          <w:szCs w:val="22"/>
          <w:u w:val="single"/>
        </w:rPr>
        <w:t>Sorbitol</w:t>
      </w:r>
    </w:p>
    <w:p w14:paraId="047BA7F4" w14:textId="77777777" w:rsidR="00BB52DE" w:rsidRPr="00707F63" w:rsidRDefault="00BB52DE" w:rsidP="00BB52DE">
      <w:pPr>
        <w:ind w:left="0" w:firstLine="0"/>
        <w:rPr>
          <w:szCs w:val="22"/>
          <w:lang w:eastAsia="de-DE"/>
        </w:rPr>
      </w:pPr>
      <w:r w:rsidRPr="00707F63">
        <w:rPr>
          <w:szCs w:val="22"/>
        </w:rPr>
        <w:t>MicardisPlus</w:t>
      </w:r>
      <w:r w:rsidRPr="00707F63">
        <w:rPr>
          <w:szCs w:val="22"/>
          <w:lang w:eastAsia="de-DE"/>
        </w:rPr>
        <w:t> </w:t>
      </w:r>
      <w:r w:rsidRPr="00707F63">
        <w:rPr>
          <w:szCs w:val="22"/>
        </w:rPr>
        <w:t>80 mg/</w:t>
      </w:r>
      <w:r w:rsidRPr="00707F63">
        <w:rPr>
          <w:szCs w:val="22"/>
          <w:lang w:eastAsia="de-DE"/>
        </w:rPr>
        <w:t>25 mg tablety obsahuje 338 mg sorbitolu v každej tablete.</w:t>
      </w:r>
      <w:r w:rsidRPr="00707F63">
        <w:rPr>
          <w:szCs w:val="22"/>
        </w:rPr>
        <w:t xml:space="preserve"> </w:t>
      </w:r>
      <w:r w:rsidRPr="00707F63">
        <w:rPr>
          <w:szCs w:val="22"/>
          <w:lang w:eastAsia="en-US"/>
        </w:rPr>
        <w:t>Pacienti s hereditárnou intoleranciou fruktózy (HFI) nesmú užiť tento liek</w:t>
      </w:r>
      <w:r w:rsidRPr="00707F63">
        <w:rPr>
          <w:szCs w:val="22"/>
          <w:lang w:eastAsia="de-DE"/>
        </w:rPr>
        <w:t>.</w:t>
      </w:r>
    </w:p>
    <w:p w14:paraId="16E6E468" w14:textId="77777777" w:rsidR="00BB52DE" w:rsidRPr="00707F63" w:rsidRDefault="00BB52DE" w:rsidP="00BB52DE">
      <w:pPr>
        <w:ind w:left="0" w:firstLine="0"/>
        <w:rPr>
          <w:szCs w:val="22"/>
        </w:rPr>
      </w:pPr>
    </w:p>
    <w:p w14:paraId="32D51611" w14:textId="77777777" w:rsidR="00BB52DE" w:rsidRPr="00FE184D" w:rsidRDefault="00BB52DE" w:rsidP="00BB52DE">
      <w:pPr>
        <w:keepNext/>
        <w:ind w:left="0" w:firstLine="0"/>
        <w:rPr>
          <w:szCs w:val="22"/>
          <w:u w:val="single"/>
        </w:rPr>
      </w:pPr>
      <w:r w:rsidRPr="00FE184D">
        <w:rPr>
          <w:szCs w:val="22"/>
          <w:u w:val="single"/>
        </w:rPr>
        <w:t>Sodík</w:t>
      </w:r>
    </w:p>
    <w:p w14:paraId="33BC4B11" w14:textId="77777777" w:rsidR="00BB52DE" w:rsidRPr="00707F63" w:rsidRDefault="00BB52DE" w:rsidP="00BB52DE">
      <w:pPr>
        <w:ind w:left="0" w:firstLine="0"/>
        <w:rPr>
          <w:szCs w:val="22"/>
        </w:rPr>
      </w:pPr>
      <w:r w:rsidRPr="00707F63">
        <w:rPr>
          <w:snapToGrid w:val="0"/>
          <w:szCs w:val="22"/>
          <w:lang w:eastAsia="cs-CZ"/>
        </w:rPr>
        <w:t xml:space="preserve">Každá tableta obsahuje </w:t>
      </w:r>
      <w:r w:rsidRPr="00707F63">
        <w:rPr>
          <w:szCs w:val="22"/>
        </w:rPr>
        <w:t>menej ako 1 mmol sodíka (23 mg) v tablete, t.j. v podstate zanedbateľné množstvo sodíka.</w:t>
      </w:r>
    </w:p>
    <w:p w14:paraId="59988A30" w14:textId="77777777" w:rsidR="00BB52DE" w:rsidRPr="00707F63" w:rsidRDefault="00BB52DE" w:rsidP="00BB52DE">
      <w:pPr>
        <w:ind w:left="0" w:firstLine="0"/>
        <w:rPr>
          <w:szCs w:val="22"/>
        </w:rPr>
      </w:pPr>
    </w:p>
    <w:p w14:paraId="4BFA4A6C" w14:textId="77777777" w:rsidR="00BB52DE" w:rsidRPr="00707F63" w:rsidRDefault="00BB52DE" w:rsidP="00BB52DE">
      <w:pPr>
        <w:keepNext/>
        <w:rPr>
          <w:szCs w:val="22"/>
        </w:rPr>
      </w:pPr>
      <w:r w:rsidRPr="00707F63">
        <w:rPr>
          <w:b/>
          <w:szCs w:val="22"/>
        </w:rPr>
        <w:t>4.5</w:t>
      </w:r>
      <w:r w:rsidRPr="00707F63">
        <w:rPr>
          <w:b/>
          <w:szCs w:val="22"/>
        </w:rPr>
        <w:tab/>
        <w:t>Liekové a iné interakcie</w:t>
      </w:r>
    </w:p>
    <w:p w14:paraId="5C05FC28" w14:textId="77777777" w:rsidR="00BB52DE" w:rsidRPr="00707F63" w:rsidRDefault="00BB52DE" w:rsidP="00BB52DE">
      <w:pPr>
        <w:keepNext/>
        <w:ind w:left="0" w:firstLine="0"/>
        <w:rPr>
          <w:szCs w:val="22"/>
        </w:rPr>
      </w:pPr>
    </w:p>
    <w:p w14:paraId="6CA76C16"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Lítium</w:t>
      </w:r>
    </w:p>
    <w:p w14:paraId="6DEA74DC" w14:textId="0138556D" w:rsidR="00BB52DE" w:rsidRPr="00707F63" w:rsidRDefault="00BB52DE" w:rsidP="00BB52DE">
      <w:pPr>
        <w:ind w:left="0" w:firstLine="0"/>
        <w:rPr>
          <w:snapToGrid w:val="0"/>
          <w:szCs w:val="22"/>
          <w:lang w:eastAsia="cs-CZ"/>
        </w:rPr>
      </w:pPr>
      <w:r w:rsidRPr="00707F63">
        <w:rPr>
          <w:snapToGrid w:val="0"/>
          <w:szCs w:val="22"/>
          <w:lang w:eastAsia="cs-CZ"/>
        </w:rPr>
        <w:t>Pri súbežnom podávaní lítia s inhibítormi angiotenzín konvertujúceho enzýmu sa hlásili reverzibilné zvýšenia koncentrácií lítia v sére a toxicita. Zriedkavo sa hlásili prípady s </w:t>
      </w:r>
      <w:r w:rsidRPr="00707F63">
        <w:rPr>
          <w:szCs w:val="22"/>
        </w:rPr>
        <w:t>blokátormi</w:t>
      </w:r>
      <w:r w:rsidRPr="00707F63">
        <w:rPr>
          <w:snapToGrid w:val="0"/>
          <w:szCs w:val="22"/>
          <w:lang w:eastAsia="cs-CZ"/>
        </w:rPr>
        <w:t xml:space="preserve"> receptora angiotenzínu II (vrátane telmisartanu/HCTZ). Súbežné podávanie lítia a telmisartanu/HCTZ sa neodporúča (pozri časť 4.4). Ak je táto kombinácia nevyhnutná, odporúča sa dôkladné sledovanie sérových hladín lítia počas súbežného používania.</w:t>
      </w:r>
    </w:p>
    <w:p w14:paraId="56921947" w14:textId="77777777" w:rsidR="00BB52DE" w:rsidRPr="00707F63" w:rsidRDefault="00BB52DE" w:rsidP="00BB52DE">
      <w:pPr>
        <w:ind w:left="0" w:firstLine="0"/>
        <w:rPr>
          <w:snapToGrid w:val="0"/>
          <w:szCs w:val="22"/>
          <w:lang w:eastAsia="cs-CZ"/>
        </w:rPr>
      </w:pPr>
    </w:p>
    <w:p w14:paraId="3DE08E49"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Lieky súvisiace so stratou draslíka a hypokaliémiou</w:t>
      </w:r>
      <w:r w:rsidRPr="00707F63">
        <w:rPr>
          <w:snapToGrid w:val="0"/>
          <w:szCs w:val="22"/>
          <w:lang w:eastAsia="cs-CZ"/>
        </w:rPr>
        <w:t xml:space="preserve"> (napr. iné kaliuretické diuretiká, laxatíva, kortikosteroidy, ACTH, amfotericín, karbenoxolón, sodná soľ benzylpenicilínu, kyselina salicylová a jej deriváty)</w:t>
      </w:r>
    </w:p>
    <w:p w14:paraId="4C534A69" w14:textId="77777777" w:rsidR="00BB52DE" w:rsidRPr="00707F63" w:rsidRDefault="00BB52DE" w:rsidP="00BB52DE">
      <w:pPr>
        <w:ind w:left="0" w:firstLine="0"/>
        <w:rPr>
          <w:snapToGrid w:val="0"/>
          <w:szCs w:val="22"/>
          <w:lang w:eastAsia="cs-CZ"/>
        </w:rPr>
      </w:pPr>
      <w:r w:rsidRPr="00707F63">
        <w:rPr>
          <w:snapToGrid w:val="0"/>
          <w:szCs w:val="22"/>
          <w:lang w:eastAsia="cs-CZ"/>
        </w:rPr>
        <w:t>Ak sú tieto látky predpísané s kombináciou HCTZ</w:t>
      </w:r>
      <w:r w:rsidRPr="00707F63">
        <w:rPr>
          <w:snapToGrid w:val="0"/>
          <w:szCs w:val="22"/>
          <w:lang w:eastAsia="cs-CZ"/>
        </w:rPr>
        <w:noBreakHyphen/>
        <w:t>telmisartan, odporúča sa sledovať plazmatické hladiny draslíka. Tieto lieky môžu zvýšiť účinok HCTZ na sérový draslík (pozri časť</w:t>
      </w:r>
      <w:r w:rsidRPr="00707F63">
        <w:rPr>
          <w:bCs/>
          <w:szCs w:val="22"/>
        </w:rPr>
        <w:t> </w:t>
      </w:r>
      <w:r w:rsidRPr="00707F63">
        <w:rPr>
          <w:snapToGrid w:val="0"/>
          <w:szCs w:val="22"/>
          <w:lang w:eastAsia="cs-CZ"/>
        </w:rPr>
        <w:t>4.4).</w:t>
      </w:r>
    </w:p>
    <w:p w14:paraId="325A7D01" w14:textId="77777777" w:rsidR="00BB52DE" w:rsidRPr="00707F63" w:rsidRDefault="00BB52DE" w:rsidP="00BB52DE">
      <w:pPr>
        <w:ind w:left="0" w:firstLine="0"/>
        <w:rPr>
          <w:snapToGrid w:val="0"/>
          <w:szCs w:val="22"/>
          <w:lang w:eastAsia="cs-CZ"/>
        </w:rPr>
      </w:pPr>
    </w:p>
    <w:p w14:paraId="547A678E" w14:textId="77777777" w:rsidR="00BB52DE" w:rsidRPr="00707F63" w:rsidRDefault="00BB52DE" w:rsidP="00BB52DE">
      <w:pPr>
        <w:keepNext/>
        <w:ind w:left="0" w:firstLine="0"/>
        <w:rPr>
          <w:snapToGrid w:val="0"/>
          <w:szCs w:val="22"/>
          <w:u w:val="single"/>
          <w:lang w:eastAsia="cs-CZ"/>
        </w:rPr>
      </w:pPr>
      <w:r w:rsidRPr="00707F63">
        <w:rPr>
          <w:snapToGrid w:val="0"/>
          <w:szCs w:val="22"/>
          <w:u w:val="single"/>
          <w:lang w:eastAsia="cs-CZ"/>
        </w:rPr>
        <w:t>Jódové kontrastné látky</w:t>
      </w:r>
    </w:p>
    <w:p w14:paraId="76E38468" w14:textId="77777777" w:rsidR="00BB52DE" w:rsidRPr="00707F63" w:rsidRDefault="00BB52DE" w:rsidP="00BB52DE">
      <w:pPr>
        <w:ind w:left="0" w:firstLine="0"/>
        <w:rPr>
          <w:snapToGrid w:val="0"/>
          <w:szCs w:val="22"/>
          <w:lang w:eastAsia="cs-CZ"/>
        </w:rPr>
      </w:pPr>
      <w:r w:rsidRPr="00707F63">
        <w:rPr>
          <w:snapToGrid w:val="0"/>
          <w:szCs w:val="22"/>
          <w:lang w:eastAsia="cs-CZ"/>
        </w:rPr>
        <w:t>V prípade dehydratácie spôsobenej diuretikami existuje zvýšené riziko akútneho funkčného zlyhania obličiek, a to najmä počas používania vysokých dávok jódových kontrastných látok. Pred podaním jódovej kontrastnej látky sa vyžaduje rehydratácia.</w:t>
      </w:r>
    </w:p>
    <w:p w14:paraId="115B711C" w14:textId="77777777" w:rsidR="00BB52DE" w:rsidRPr="00707F63" w:rsidRDefault="00BB52DE" w:rsidP="00BB52DE">
      <w:pPr>
        <w:ind w:left="0" w:firstLine="0"/>
        <w:rPr>
          <w:snapToGrid w:val="0"/>
          <w:szCs w:val="22"/>
          <w:lang w:eastAsia="cs-CZ"/>
        </w:rPr>
      </w:pPr>
    </w:p>
    <w:p w14:paraId="7C0F053A" w14:textId="6931F024" w:rsidR="00BB52DE" w:rsidRPr="00707F63" w:rsidRDefault="00BB52DE" w:rsidP="00BB52DE">
      <w:pPr>
        <w:keepNext/>
        <w:ind w:left="0" w:firstLine="0"/>
        <w:rPr>
          <w:snapToGrid w:val="0"/>
          <w:szCs w:val="22"/>
          <w:lang w:eastAsia="cs-CZ"/>
        </w:rPr>
      </w:pPr>
      <w:r w:rsidRPr="00707F63">
        <w:rPr>
          <w:snapToGrid w:val="0"/>
          <w:szCs w:val="22"/>
          <w:u w:val="single"/>
          <w:lang w:eastAsia="cs-CZ"/>
        </w:rPr>
        <w:t>Lieky, ktoré môžu zvýšiť hladiny draslíka alebo vyvolať hyperkaliémiu</w:t>
      </w:r>
      <w:r w:rsidRPr="00707F63">
        <w:rPr>
          <w:snapToGrid w:val="0"/>
          <w:szCs w:val="22"/>
          <w:lang w:eastAsia="cs-CZ"/>
        </w:rPr>
        <w:t xml:space="preserve"> (napr. inhibítory ACE, draslík šetriace diuretiká, náhrady draslíka, náhrady soli obsahujúce draslík, cyklosporín alebo iné liečivá ako sodná soľ heparínu)</w:t>
      </w:r>
    </w:p>
    <w:p w14:paraId="67487BE7" w14:textId="77777777" w:rsidR="00BB52DE" w:rsidRPr="00707F63" w:rsidRDefault="00BB52DE" w:rsidP="00BB52DE">
      <w:pPr>
        <w:ind w:left="0" w:firstLine="0"/>
        <w:rPr>
          <w:snapToGrid w:val="0"/>
          <w:szCs w:val="22"/>
          <w:lang w:eastAsia="cs-CZ"/>
        </w:rPr>
      </w:pPr>
      <w:r w:rsidRPr="00707F63">
        <w:rPr>
          <w:snapToGrid w:val="0"/>
          <w:szCs w:val="22"/>
          <w:lang w:eastAsia="cs-CZ"/>
        </w:rPr>
        <w:t>Ak sú tieto lieky predpísané s kombináciou HCTZ</w:t>
      </w:r>
      <w:r w:rsidRPr="00707F63">
        <w:rPr>
          <w:snapToGrid w:val="0"/>
          <w:szCs w:val="22"/>
          <w:lang w:eastAsia="cs-CZ"/>
        </w:rPr>
        <w:noBreakHyphen/>
        <w:t>telmisartan, odporúča sa sledovať plazmatické hladiny draslíka. Na základe skúseností z použitia iných liekov, ktoré tlmia renín-angiotenzínový systém, súbežné použitie vyššie uvedených liekov môže viesť k zvýšeniu sérového draslíka a preto sa neodporúča (pozri časť 4.4).</w:t>
      </w:r>
    </w:p>
    <w:p w14:paraId="62C6343E" w14:textId="77777777" w:rsidR="00BB52DE" w:rsidRPr="00707F63" w:rsidRDefault="00BB52DE" w:rsidP="00BB52DE">
      <w:pPr>
        <w:ind w:left="0" w:firstLine="0"/>
        <w:rPr>
          <w:snapToGrid w:val="0"/>
          <w:szCs w:val="22"/>
          <w:lang w:eastAsia="cs-CZ"/>
        </w:rPr>
      </w:pPr>
    </w:p>
    <w:p w14:paraId="68CF1ADE"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Lieky, ovplyvnené poruchami sérového draslíka</w:t>
      </w:r>
    </w:p>
    <w:p w14:paraId="6C46A983" w14:textId="3558B70A" w:rsidR="00BB52DE" w:rsidRPr="00707F63" w:rsidRDefault="00BB52DE" w:rsidP="00BB52DE">
      <w:pPr>
        <w:ind w:left="0" w:firstLine="0"/>
        <w:rPr>
          <w:snapToGrid w:val="0"/>
          <w:szCs w:val="22"/>
          <w:lang w:eastAsia="cs-CZ"/>
        </w:rPr>
      </w:pPr>
      <w:r w:rsidRPr="00707F63">
        <w:rPr>
          <w:snapToGrid w:val="0"/>
          <w:szCs w:val="22"/>
          <w:lang w:eastAsia="cs-CZ"/>
        </w:rPr>
        <w:t>Keď sa telmisartan/HCTZ podáva s liekmi, ktoré sú ovplyvnené poruchami sérového draslíka (digitalisové glykozidy, antiarytmiká) a nasledujúcimi liekmi vyvolávajúcimi torsade de pointes (ktoré zahŕňajú niektoré antiarytmiká), keďže hypokaliémia je predispozičný faktor na torsade de pointes, odporúča sa pravidelné sledovanie sérového draslíka a EKG.</w:t>
      </w:r>
    </w:p>
    <w:p w14:paraId="6DE1F1E2" w14:textId="77777777" w:rsidR="00BB52DE" w:rsidRPr="00707F63" w:rsidRDefault="00BB52DE" w:rsidP="00BB52DE">
      <w:pPr>
        <w:numPr>
          <w:ilvl w:val="0"/>
          <w:numId w:val="66"/>
        </w:numPr>
        <w:tabs>
          <w:tab w:val="clear" w:pos="502"/>
        </w:tabs>
        <w:ind w:left="567" w:hanging="567"/>
        <w:rPr>
          <w:snapToGrid w:val="0"/>
          <w:szCs w:val="22"/>
          <w:lang w:eastAsia="cs-CZ"/>
        </w:rPr>
      </w:pPr>
      <w:r w:rsidRPr="00707F63">
        <w:rPr>
          <w:snapToGrid w:val="0"/>
          <w:szCs w:val="22"/>
          <w:lang w:eastAsia="cs-CZ"/>
        </w:rPr>
        <w:t>antiarytmiká triedy Ia (napr. chinidín, hydrochinidín, disopyramid),</w:t>
      </w:r>
    </w:p>
    <w:p w14:paraId="10096F81" w14:textId="77777777" w:rsidR="00BB52DE" w:rsidRPr="00707F63" w:rsidRDefault="00BB52DE" w:rsidP="00BB52DE">
      <w:pPr>
        <w:numPr>
          <w:ilvl w:val="0"/>
          <w:numId w:val="66"/>
        </w:numPr>
        <w:tabs>
          <w:tab w:val="clear" w:pos="502"/>
        </w:tabs>
        <w:ind w:left="567" w:hanging="567"/>
        <w:rPr>
          <w:snapToGrid w:val="0"/>
          <w:szCs w:val="22"/>
          <w:lang w:eastAsia="cs-CZ"/>
        </w:rPr>
      </w:pPr>
      <w:r w:rsidRPr="00707F63">
        <w:rPr>
          <w:snapToGrid w:val="0"/>
          <w:szCs w:val="22"/>
          <w:lang w:eastAsia="cs-CZ"/>
        </w:rPr>
        <w:t>antiarytmiká triedy III (napr. amiodarón, sotalol, dofetilid, ibutilid),</w:t>
      </w:r>
    </w:p>
    <w:p w14:paraId="550759D7" w14:textId="77777777" w:rsidR="00BB52DE" w:rsidRPr="00707F63" w:rsidRDefault="00BB52DE" w:rsidP="00BB52DE">
      <w:pPr>
        <w:numPr>
          <w:ilvl w:val="0"/>
          <w:numId w:val="66"/>
        </w:numPr>
        <w:tabs>
          <w:tab w:val="clear" w:pos="502"/>
        </w:tabs>
        <w:ind w:left="567" w:hanging="567"/>
        <w:rPr>
          <w:snapToGrid w:val="0"/>
          <w:szCs w:val="22"/>
          <w:lang w:eastAsia="cs-CZ"/>
        </w:rPr>
      </w:pPr>
      <w:r w:rsidRPr="00707F63">
        <w:rPr>
          <w:snapToGrid w:val="0"/>
          <w:szCs w:val="22"/>
          <w:lang w:eastAsia="cs-CZ"/>
        </w:rPr>
        <w:t>niektoré antipsychotiká (napr. tioridazín, chlorpromazín, levomepromazín, trifluoperazín, cyamemazín, sulpirid, sultoprid, amisulprid, tiaprid, pimozid, haloperidol, droperidol)</w:t>
      </w:r>
    </w:p>
    <w:p w14:paraId="4273395F" w14:textId="77777777" w:rsidR="00BB52DE" w:rsidRPr="00707F63" w:rsidRDefault="00BB52DE" w:rsidP="00BB52DE">
      <w:pPr>
        <w:numPr>
          <w:ilvl w:val="0"/>
          <w:numId w:val="66"/>
        </w:numPr>
        <w:tabs>
          <w:tab w:val="clear" w:pos="502"/>
        </w:tabs>
        <w:ind w:left="567" w:hanging="567"/>
        <w:rPr>
          <w:snapToGrid w:val="0"/>
          <w:szCs w:val="22"/>
          <w:lang w:eastAsia="cs-CZ"/>
        </w:rPr>
      </w:pPr>
      <w:r w:rsidRPr="00707F63">
        <w:rPr>
          <w:snapToGrid w:val="0"/>
          <w:szCs w:val="22"/>
          <w:lang w:eastAsia="cs-CZ"/>
        </w:rPr>
        <w:t>iné (napr. bepridil, cisaprid, difemanil, erytromycín i.v., halofantrín, mizolastín, pentamidín, sparfloxacín, terfenadín, vinkamín i.v.).</w:t>
      </w:r>
    </w:p>
    <w:p w14:paraId="596CB83E" w14:textId="77777777" w:rsidR="00BB52DE" w:rsidRPr="00707F63" w:rsidRDefault="00BB52DE" w:rsidP="00BB52DE">
      <w:pPr>
        <w:ind w:left="0" w:firstLine="0"/>
        <w:rPr>
          <w:snapToGrid w:val="0"/>
          <w:szCs w:val="22"/>
          <w:lang w:eastAsia="cs-CZ"/>
        </w:rPr>
      </w:pPr>
    </w:p>
    <w:p w14:paraId="3AE50E59"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Digitalisové glykozidy</w:t>
      </w:r>
    </w:p>
    <w:p w14:paraId="00642E6C" w14:textId="2772D812" w:rsidR="00BB52DE" w:rsidRPr="00707F63" w:rsidRDefault="00BB52DE" w:rsidP="00BB52DE">
      <w:pPr>
        <w:ind w:left="0" w:firstLine="0"/>
        <w:rPr>
          <w:snapToGrid w:val="0"/>
          <w:szCs w:val="22"/>
          <w:lang w:eastAsia="cs-CZ"/>
        </w:rPr>
      </w:pPr>
      <w:r w:rsidRPr="00707F63">
        <w:rPr>
          <w:snapToGrid w:val="0"/>
          <w:szCs w:val="22"/>
          <w:lang w:eastAsia="cs-CZ"/>
        </w:rPr>
        <w:t>Tiazidmi vyvolaná hypokaliémia alebo hypomagneziémia podporuje nástup digitalisom vyvolanej arytmie (pozri časť 4.4).</w:t>
      </w:r>
    </w:p>
    <w:p w14:paraId="1E55A0A8" w14:textId="77777777" w:rsidR="00BB52DE" w:rsidRPr="00707F63" w:rsidRDefault="00BB52DE" w:rsidP="00BB52DE">
      <w:pPr>
        <w:ind w:left="0" w:firstLine="0"/>
        <w:rPr>
          <w:snapToGrid w:val="0"/>
          <w:szCs w:val="22"/>
          <w:lang w:eastAsia="cs-CZ"/>
        </w:rPr>
      </w:pPr>
    </w:p>
    <w:p w14:paraId="56010215" w14:textId="77777777" w:rsidR="00BB52DE" w:rsidRPr="00707F63" w:rsidRDefault="00BB52DE" w:rsidP="00BB52DE">
      <w:pPr>
        <w:keepNext/>
        <w:ind w:left="0" w:firstLine="0"/>
        <w:rPr>
          <w:szCs w:val="22"/>
          <w:u w:val="single"/>
        </w:rPr>
      </w:pPr>
      <w:r w:rsidRPr="00707F63">
        <w:rPr>
          <w:szCs w:val="22"/>
          <w:u w:val="single"/>
        </w:rPr>
        <w:t>Digoxín</w:t>
      </w:r>
    </w:p>
    <w:p w14:paraId="440D9841" w14:textId="409602BB" w:rsidR="00BB52DE" w:rsidRPr="00707F63" w:rsidRDefault="00BB52DE" w:rsidP="00BB52DE">
      <w:pPr>
        <w:ind w:left="0" w:firstLine="0"/>
        <w:rPr>
          <w:szCs w:val="22"/>
        </w:rPr>
      </w:pPr>
      <w:r w:rsidRPr="00707F63">
        <w:rPr>
          <w:szCs w:val="22"/>
        </w:rPr>
        <w:t>Ak sa telmisartan súbežne podával s digoxínom, pozoroval sa medián zvýšenia maximálnej plazmatickej koncentrácie (49 %) a minimálnej koncentrácie (20 %) digoxínu. Pri nasadzovaní, úprave a vysadzovaní telmisartanu monitorujte hladiny digoxínu, aby sa udržali hladiny v terapeutickom rozsahu.</w:t>
      </w:r>
    </w:p>
    <w:p w14:paraId="5896BD05" w14:textId="77777777" w:rsidR="00BB52DE" w:rsidRPr="00707F63" w:rsidRDefault="00BB52DE" w:rsidP="00BB52DE">
      <w:pPr>
        <w:ind w:left="0" w:firstLine="0"/>
        <w:rPr>
          <w:snapToGrid w:val="0"/>
          <w:szCs w:val="22"/>
          <w:lang w:eastAsia="cs-CZ"/>
        </w:rPr>
      </w:pPr>
    </w:p>
    <w:p w14:paraId="29DE46A1" w14:textId="55F3A8C2" w:rsidR="00BB52DE" w:rsidRPr="00707F63" w:rsidRDefault="00BB52DE" w:rsidP="00BB52DE">
      <w:pPr>
        <w:keepNext/>
        <w:ind w:left="0" w:firstLine="0"/>
        <w:rPr>
          <w:snapToGrid w:val="0"/>
          <w:szCs w:val="22"/>
          <w:lang w:eastAsia="cs-CZ"/>
        </w:rPr>
      </w:pPr>
      <w:r w:rsidRPr="00707F63">
        <w:rPr>
          <w:snapToGrid w:val="0"/>
          <w:szCs w:val="22"/>
          <w:u w:val="single"/>
          <w:lang w:eastAsia="cs-CZ"/>
        </w:rPr>
        <w:t xml:space="preserve">Iné </w:t>
      </w:r>
      <w:r w:rsidRPr="00707F63">
        <w:rPr>
          <w:szCs w:val="22"/>
          <w:u w:val="single"/>
        </w:rPr>
        <w:t>antihypertenzné látky</w:t>
      </w:r>
    </w:p>
    <w:p w14:paraId="4F4851D9" w14:textId="7F9DF8BC" w:rsidR="00BB52DE" w:rsidRPr="00707F63" w:rsidRDefault="00BB52DE" w:rsidP="00BB52DE">
      <w:pPr>
        <w:ind w:left="0" w:firstLine="0"/>
        <w:rPr>
          <w:snapToGrid w:val="0"/>
          <w:szCs w:val="22"/>
          <w:lang w:eastAsia="cs-CZ"/>
        </w:rPr>
      </w:pPr>
      <w:r w:rsidRPr="00707F63">
        <w:rPr>
          <w:snapToGrid w:val="0"/>
          <w:szCs w:val="22"/>
          <w:lang w:eastAsia="cs-CZ"/>
        </w:rPr>
        <w:t>Telmisartan môže zvýšiť hypotenzný účinok iných antihypertenzných látok.</w:t>
      </w:r>
    </w:p>
    <w:p w14:paraId="2478D6FD" w14:textId="77777777" w:rsidR="00BB52DE" w:rsidRPr="00707F63" w:rsidRDefault="00BB52DE" w:rsidP="00BB52DE">
      <w:pPr>
        <w:ind w:left="0" w:firstLine="0"/>
        <w:rPr>
          <w:snapToGrid w:val="0"/>
          <w:szCs w:val="22"/>
          <w:lang w:eastAsia="cs-CZ"/>
        </w:rPr>
      </w:pPr>
    </w:p>
    <w:p w14:paraId="4ADC63A1" w14:textId="6DE29518" w:rsidR="00BB52DE" w:rsidRPr="00707F63" w:rsidRDefault="00BB52DE" w:rsidP="00BB52DE">
      <w:pPr>
        <w:ind w:left="0" w:firstLine="0"/>
        <w:rPr>
          <w:szCs w:val="22"/>
          <w:lang w:eastAsia="de-DE"/>
        </w:rPr>
      </w:pPr>
      <w:r w:rsidRPr="00707F63">
        <w:rPr>
          <w:szCs w:val="22"/>
          <w:lang w:eastAsia="it-IT"/>
        </w:rPr>
        <w:t>Údaje z klinických skúšaní ukázali, že duálna inhibícia renín-angiotenzín-aldosterónového systému (RAAS) kombinovaným použitím inhibítorov ACE, blokátorov receptorov angiotenzínu II</w:t>
      </w:r>
      <w:r w:rsidRPr="00707F63">
        <w:rPr>
          <w:bCs/>
          <w:szCs w:val="22"/>
        </w:rPr>
        <w:t xml:space="preserve"> </w:t>
      </w:r>
      <w:r w:rsidRPr="00707F63">
        <w:rPr>
          <w:szCs w:val="22"/>
          <w:lang w:eastAsia="it-IT"/>
        </w:rPr>
        <w:t xml:space="preserve">alebo aliskirenu sa spája s vyššou frekvenciou nežiaducich udalostí ako sú hypotenzia, hyperkaliémia a znížená funkcia obličiek </w:t>
      </w:r>
      <w:r w:rsidRPr="00707F63">
        <w:rPr>
          <w:szCs w:val="22"/>
          <w:lang w:eastAsia="de-DE"/>
        </w:rPr>
        <w:t>(vrátane akútneho zlyhania obličiek), v porovnaní s použitím látky ovplyvňujúcej RAAS v monoterapii (pozri časti 4.3, 4.4 a 5.1).</w:t>
      </w:r>
    </w:p>
    <w:p w14:paraId="03E6E86A" w14:textId="77777777" w:rsidR="00BB52DE" w:rsidRPr="00707F63" w:rsidRDefault="00BB52DE" w:rsidP="00BB52DE">
      <w:pPr>
        <w:ind w:left="0" w:firstLine="0"/>
        <w:rPr>
          <w:szCs w:val="22"/>
          <w:lang w:eastAsia="de-DE"/>
        </w:rPr>
      </w:pPr>
    </w:p>
    <w:p w14:paraId="4C6EE494"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Antidiabetiká (perorálne látky a inzulín)</w:t>
      </w:r>
    </w:p>
    <w:p w14:paraId="5543D2D6" w14:textId="1D8D687E" w:rsidR="00BB52DE" w:rsidRPr="00707F63" w:rsidRDefault="00BB52DE" w:rsidP="00BB52DE">
      <w:pPr>
        <w:ind w:left="0" w:firstLine="0"/>
        <w:rPr>
          <w:snapToGrid w:val="0"/>
          <w:szCs w:val="22"/>
          <w:lang w:eastAsia="cs-CZ"/>
        </w:rPr>
      </w:pPr>
      <w:r w:rsidRPr="00707F63">
        <w:rPr>
          <w:snapToGrid w:val="0"/>
          <w:szCs w:val="22"/>
          <w:lang w:eastAsia="cs-CZ"/>
        </w:rPr>
        <w:t>Môže byť potrebná úprava dávky antidiabetík (pozri časť 4.4).</w:t>
      </w:r>
    </w:p>
    <w:p w14:paraId="25FC4A1D" w14:textId="77777777" w:rsidR="00BB52DE" w:rsidRPr="00707F63" w:rsidRDefault="00BB52DE" w:rsidP="00BB52DE">
      <w:pPr>
        <w:ind w:left="0" w:firstLine="0"/>
        <w:rPr>
          <w:snapToGrid w:val="0"/>
          <w:szCs w:val="22"/>
          <w:lang w:eastAsia="cs-CZ"/>
        </w:rPr>
      </w:pPr>
    </w:p>
    <w:p w14:paraId="5AB4035D"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Metformín</w:t>
      </w:r>
    </w:p>
    <w:p w14:paraId="46F1F5E7" w14:textId="77777777" w:rsidR="00BB52DE" w:rsidRPr="00707F63" w:rsidRDefault="00BB52DE" w:rsidP="00BB52DE">
      <w:pPr>
        <w:ind w:left="0" w:firstLine="0"/>
        <w:rPr>
          <w:snapToGrid w:val="0"/>
          <w:szCs w:val="22"/>
          <w:lang w:eastAsia="cs-CZ"/>
        </w:rPr>
      </w:pPr>
      <w:r w:rsidRPr="00707F63">
        <w:rPr>
          <w:snapToGrid w:val="0"/>
          <w:szCs w:val="22"/>
          <w:lang w:eastAsia="cs-CZ"/>
        </w:rPr>
        <w:t>Metformín sa má používať s opatrnosťou: riziko laktátovej acidózy vyvolané možným funkčným zlyhaním obličiek má súvislosť s HCTZ.</w:t>
      </w:r>
    </w:p>
    <w:p w14:paraId="4B738711" w14:textId="77777777" w:rsidR="00BB52DE" w:rsidRPr="00707F63" w:rsidRDefault="00BB52DE" w:rsidP="00BB52DE">
      <w:pPr>
        <w:ind w:left="0" w:firstLine="0"/>
        <w:rPr>
          <w:snapToGrid w:val="0"/>
          <w:szCs w:val="22"/>
          <w:lang w:eastAsia="cs-CZ"/>
        </w:rPr>
      </w:pPr>
    </w:p>
    <w:p w14:paraId="2A118373"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Cholestyramín a kolestipolové živice</w:t>
      </w:r>
    </w:p>
    <w:p w14:paraId="7CEC984F" w14:textId="77777777" w:rsidR="00BB52DE" w:rsidRPr="00707F63" w:rsidRDefault="00BB52DE" w:rsidP="00BB52DE">
      <w:pPr>
        <w:ind w:left="0" w:firstLine="0"/>
        <w:rPr>
          <w:snapToGrid w:val="0"/>
          <w:szCs w:val="22"/>
          <w:lang w:eastAsia="cs-CZ"/>
        </w:rPr>
      </w:pPr>
      <w:r w:rsidRPr="00707F63">
        <w:rPr>
          <w:snapToGrid w:val="0"/>
          <w:szCs w:val="22"/>
          <w:lang w:eastAsia="cs-CZ"/>
        </w:rPr>
        <w:t>Absorpcia HCTZ je narušená prítomnosťou živíc na báze aniónových iónomeničov.</w:t>
      </w:r>
    </w:p>
    <w:p w14:paraId="1B9BFE1F" w14:textId="77777777" w:rsidR="00BB52DE" w:rsidRPr="00707F63" w:rsidRDefault="00BB52DE" w:rsidP="00BB52DE">
      <w:pPr>
        <w:ind w:left="0" w:firstLine="0"/>
        <w:rPr>
          <w:snapToGrid w:val="0"/>
          <w:szCs w:val="22"/>
          <w:lang w:eastAsia="cs-CZ"/>
        </w:rPr>
      </w:pPr>
    </w:p>
    <w:p w14:paraId="4A70A2A2"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Nesteroidné protizápalové lieky</w:t>
      </w:r>
    </w:p>
    <w:p w14:paraId="5E1C039B" w14:textId="77777777" w:rsidR="00BB52DE" w:rsidRPr="00707F63" w:rsidRDefault="00BB52DE" w:rsidP="00BB52DE">
      <w:pPr>
        <w:ind w:left="0" w:firstLine="0"/>
        <w:rPr>
          <w:szCs w:val="22"/>
        </w:rPr>
      </w:pPr>
      <w:r w:rsidRPr="00707F63">
        <w:rPr>
          <w:szCs w:val="22"/>
        </w:rPr>
        <w:t>NSAID (t.j. acetylsalicylová kyselina v protizápalových režimoch dávky, COX</w:t>
      </w:r>
      <w:r w:rsidRPr="00707F63">
        <w:rPr>
          <w:szCs w:val="22"/>
        </w:rPr>
        <w:noBreakHyphen/>
        <w:t>2 inhibítory a neselektívne NSAID) môžu znížiť diuretické, natriuretické a antihypertenzné účinky tiazidových d</w:t>
      </w:r>
      <w:r>
        <w:rPr>
          <w:szCs w:val="22"/>
        </w:rPr>
        <w:t>i</w:t>
      </w:r>
      <w:r w:rsidRPr="00707F63">
        <w:rPr>
          <w:szCs w:val="22"/>
        </w:rPr>
        <w:t>uretík a antihypertenzné účinky blokátorov receptora angiotenzínu II.</w:t>
      </w:r>
    </w:p>
    <w:p w14:paraId="23AB47D6" w14:textId="6E9AF6CF" w:rsidR="00BB52DE" w:rsidRPr="00707F63" w:rsidRDefault="00BB52DE" w:rsidP="00BB52DE">
      <w:pPr>
        <w:ind w:left="0" w:firstLine="0"/>
        <w:rPr>
          <w:szCs w:val="22"/>
        </w:rPr>
      </w:pPr>
      <w:r w:rsidRPr="00707F63">
        <w:rPr>
          <w:szCs w:val="22"/>
        </w:rPr>
        <w:t>U niektorých pacientov so zníženou funkciou obličiek (napr. dehydratovaní pacienti alebo starší pacienti so zníženou funkciou obličiek) súčasné podávanie blokátorov receptora angiotenzínu II a látok, ktoré inhibujú cyklooxygenázu, môže viesť k ďalšiemu zhoršeniu funkcie obličiek vrátane možného akútneho zlyhania obličiek, ktoré je zvyčajne reverzibilné. Preto sa má kombinácia podávať veľmi opatrne, obzvlášť u starších pacientov. Pacienti majú byť dostatočne hydratovaní a má sa zvážiť sledovanie obličkových funkcií po začiatku súbežnej liečby a pravidelne počas jej trvania.</w:t>
      </w:r>
    </w:p>
    <w:p w14:paraId="7CEFB12F" w14:textId="77777777" w:rsidR="00BB52DE" w:rsidRPr="00707F63" w:rsidRDefault="00BB52DE" w:rsidP="00BB52DE">
      <w:pPr>
        <w:ind w:left="0" w:firstLine="0"/>
        <w:rPr>
          <w:szCs w:val="22"/>
        </w:rPr>
      </w:pPr>
    </w:p>
    <w:p w14:paraId="126D4D1E" w14:textId="77777777" w:rsidR="00BB52DE" w:rsidRPr="00707F63" w:rsidRDefault="00BB52DE" w:rsidP="00BB52DE">
      <w:pPr>
        <w:ind w:left="0" w:firstLine="0"/>
        <w:rPr>
          <w:szCs w:val="22"/>
        </w:rPr>
      </w:pPr>
      <w:r w:rsidRPr="00707F63">
        <w:rPr>
          <w:szCs w:val="22"/>
        </w:rPr>
        <w:t>V jednej štúdii viedlo súbežné podávanie telmisartanu a ramiprilu k 2,5</w:t>
      </w:r>
      <w:r w:rsidRPr="00707F63">
        <w:rPr>
          <w:szCs w:val="22"/>
        </w:rPr>
        <w:noBreakHyphen/>
        <w:t>násobnému zvýšeniu AUC</w:t>
      </w:r>
      <w:r w:rsidRPr="00707F63">
        <w:rPr>
          <w:szCs w:val="22"/>
          <w:vertAlign w:val="subscript"/>
        </w:rPr>
        <w:t>0</w:t>
      </w:r>
      <w:r w:rsidRPr="00707F63">
        <w:rPr>
          <w:szCs w:val="22"/>
          <w:vertAlign w:val="subscript"/>
        </w:rPr>
        <w:noBreakHyphen/>
        <w:t>24</w:t>
      </w:r>
      <w:r w:rsidRPr="00707F63">
        <w:rPr>
          <w:szCs w:val="22"/>
        </w:rPr>
        <w:t xml:space="preserve"> a C</w:t>
      </w:r>
      <w:r w:rsidRPr="00707F63">
        <w:rPr>
          <w:szCs w:val="22"/>
          <w:vertAlign w:val="subscript"/>
        </w:rPr>
        <w:t>max</w:t>
      </w:r>
      <w:r w:rsidRPr="00707F63">
        <w:rPr>
          <w:szCs w:val="22"/>
        </w:rPr>
        <w:t xml:space="preserve"> ramiprilu a ramiprilátu. Klinický význam tohto pozorovania nie je známy.</w:t>
      </w:r>
    </w:p>
    <w:p w14:paraId="063420E3" w14:textId="77777777" w:rsidR="00BB52DE" w:rsidRPr="00707F63" w:rsidRDefault="00BB52DE" w:rsidP="00BB52DE">
      <w:pPr>
        <w:ind w:left="0" w:firstLine="0"/>
        <w:rPr>
          <w:snapToGrid w:val="0"/>
          <w:szCs w:val="22"/>
          <w:lang w:eastAsia="cs-CZ"/>
        </w:rPr>
      </w:pPr>
    </w:p>
    <w:p w14:paraId="26EE928F" w14:textId="49FB66D9" w:rsidR="00BB52DE" w:rsidRPr="00707F63" w:rsidRDefault="00BB52DE" w:rsidP="00BB52DE">
      <w:pPr>
        <w:keepNext/>
        <w:ind w:left="0" w:firstLine="0"/>
        <w:rPr>
          <w:snapToGrid w:val="0"/>
          <w:szCs w:val="22"/>
          <w:lang w:eastAsia="cs-CZ"/>
        </w:rPr>
      </w:pPr>
      <w:r w:rsidRPr="00707F63">
        <w:rPr>
          <w:snapToGrid w:val="0"/>
          <w:szCs w:val="22"/>
          <w:u w:val="single"/>
          <w:lang w:eastAsia="cs-CZ"/>
        </w:rPr>
        <w:t>Pressorické amíny (napr. noradrenalín)</w:t>
      </w:r>
    </w:p>
    <w:p w14:paraId="29793817" w14:textId="77777777" w:rsidR="00BB52DE" w:rsidRPr="00707F63" w:rsidRDefault="00BB52DE" w:rsidP="00BB52DE">
      <w:pPr>
        <w:ind w:left="0" w:firstLine="0"/>
        <w:rPr>
          <w:snapToGrid w:val="0"/>
          <w:szCs w:val="22"/>
          <w:lang w:eastAsia="cs-CZ"/>
        </w:rPr>
      </w:pPr>
      <w:r w:rsidRPr="00707F63">
        <w:rPr>
          <w:snapToGrid w:val="0"/>
          <w:szCs w:val="22"/>
          <w:lang w:eastAsia="cs-CZ"/>
        </w:rPr>
        <w:t>Účinok pressorických amínov môže byť znížený.</w:t>
      </w:r>
    </w:p>
    <w:p w14:paraId="2A69906A" w14:textId="77777777" w:rsidR="00BB52DE" w:rsidRPr="00707F63" w:rsidRDefault="00BB52DE" w:rsidP="00BB52DE">
      <w:pPr>
        <w:ind w:left="0" w:firstLine="0"/>
        <w:rPr>
          <w:snapToGrid w:val="0"/>
          <w:szCs w:val="22"/>
          <w:lang w:eastAsia="cs-CZ"/>
        </w:rPr>
      </w:pPr>
    </w:p>
    <w:p w14:paraId="2ED605FB"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Nedepolarizujúce relaxanciá kostrového svalstva (napr. tubokurarín)</w:t>
      </w:r>
    </w:p>
    <w:p w14:paraId="63B02EFF" w14:textId="4CA57237" w:rsidR="00BB52DE" w:rsidRPr="00707F63" w:rsidRDefault="00BB52DE" w:rsidP="00BB52DE">
      <w:pPr>
        <w:ind w:left="0" w:firstLine="0"/>
        <w:rPr>
          <w:snapToGrid w:val="0"/>
          <w:szCs w:val="22"/>
          <w:lang w:eastAsia="cs-CZ"/>
        </w:rPr>
      </w:pPr>
      <w:r w:rsidRPr="00707F63">
        <w:rPr>
          <w:snapToGrid w:val="0"/>
          <w:szCs w:val="22"/>
          <w:lang w:eastAsia="cs-CZ"/>
        </w:rPr>
        <w:t>Účinok nedepolarizujúcich relaxancií kostrového svalstva môže byť HCTZ potenciovaný.</w:t>
      </w:r>
    </w:p>
    <w:p w14:paraId="7907CB0B" w14:textId="77777777" w:rsidR="00BB52DE" w:rsidRPr="00707F63" w:rsidRDefault="00BB52DE" w:rsidP="00BB52DE">
      <w:pPr>
        <w:ind w:left="0" w:firstLine="0"/>
        <w:rPr>
          <w:snapToGrid w:val="0"/>
          <w:szCs w:val="22"/>
          <w:lang w:eastAsia="cs-CZ"/>
        </w:rPr>
      </w:pPr>
    </w:p>
    <w:p w14:paraId="3B05601B"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Lieky používané pri liečbe dny</w:t>
      </w:r>
      <w:r w:rsidRPr="001B4179">
        <w:rPr>
          <w:snapToGrid w:val="0"/>
          <w:szCs w:val="22"/>
          <w:lang w:eastAsia="cs-CZ"/>
        </w:rPr>
        <w:t xml:space="preserve"> </w:t>
      </w:r>
      <w:r w:rsidRPr="008C1ECE">
        <w:rPr>
          <w:snapToGrid w:val="0"/>
          <w:szCs w:val="22"/>
          <w:lang w:eastAsia="cs-CZ"/>
        </w:rPr>
        <w:t>(napr. probenecid, sulfinpyrazón a alopurinol)</w:t>
      </w:r>
    </w:p>
    <w:p w14:paraId="5844B011" w14:textId="77777777" w:rsidR="00BB52DE" w:rsidRPr="00707F63" w:rsidRDefault="00BB52DE" w:rsidP="00BB52DE">
      <w:pPr>
        <w:ind w:left="0" w:firstLine="0"/>
        <w:rPr>
          <w:snapToGrid w:val="0"/>
          <w:szCs w:val="22"/>
          <w:lang w:eastAsia="cs-CZ"/>
        </w:rPr>
      </w:pPr>
      <w:r w:rsidRPr="00707F63">
        <w:rPr>
          <w:snapToGrid w:val="0"/>
          <w:szCs w:val="22"/>
          <w:lang w:eastAsia="cs-CZ"/>
        </w:rPr>
        <w:t>Môže byť potrebná úprava dávky urikozurík, pretože HCTZ môže zvyšovať hladinu sérovej kyseliny močovej. Môže byť potrebné zvýšenie dávky probenecidu alebo sulfínpyrazónu. Súbežné podávanie tiazidu môže zvýšiť výskyt reakcií z precitlivenosti na alopurinol.</w:t>
      </w:r>
    </w:p>
    <w:p w14:paraId="5E236839" w14:textId="77777777" w:rsidR="00BB52DE" w:rsidRPr="00707F63" w:rsidRDefault="00BB52DE" w:rsidP="00BB52DE">
      <w:pPr>
        <w:ind w:left="0" w:firstLine="0"/>
        <w:rPr>
          <w:snapToGrid w:val="0"/>
          <w:szCs w:val="22"/>
          <w:lang w:eastAsia="cs-CZ"/>
        </w:rPr>
      </w:pPr>
    </w:p>
    <w:p w14:paraId="0F6229B4"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Soli vápnika</w:t>
      </w:r>
    </w:p>
    <w:p w14:paraId="43E68D72" w14:textId="021B8A97" w:rsidR="00BB52DE" w:rsidRPr="00707F63" w:rsidRDefault="00BB52DE" w:rsidP="00BB52DE">
      <w:pPr>
        <w:ind w:left="0" w:firstLine="0"/>
        <w:rPr>
          <w:snapToGrid w:val="0"/>
          <w:szCs w:val="22"/>
          <w:lang w:eastAsia="cs-CZ"/>
        </w:rPr>
      </w:pPr>
      <w:r w:rsidRPr="00707F63">
        <w:rPr>
          <w:snapToGrid w:val="0"/>
          <w:szCs w:val="22"/>
          <w:lang w:eastAsia="cs-CZ"/>
        </w:rPr>
        <w:t>Tiazidové diuretiká môžu zvýšiť hladinu sérového vápnika z dôvodu zníženého vylučovania. Ak sa musia predpísať náhrady vápnika alebo lieky šetriace vápnik (napr. liečba vitamínom D), musia sa sledovať hladiny sérového vápnika a podľa toho sa má upraviť dávka vápnika.</w:t>
      </w:r>
    </w:p>
    <w:p w14:paraId="7ECD2AF2" w14:textId="77777777" w:rsidR="00BB52DE" w:rsidRPr="00707F63" w:rsidRDefault="00BB52DE" w:rsidP="00BB52DE">
      <w:pPr>
        <w:ind w:left="0" w:firstLine="0"/>
        <w:rPr>
          <w:snapToGrid w:val="0"/>
          <w:szCs w:val="22"/>
          <w:lang w:eastAsia="cs-CZ"/>
        </w:rPr>
      </w:pPr>
    </w:p>
    <w:p w14:paraId="1FF592A2"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Betablokátory a diazoxid</w:t>
      </w:r>
    </w:p>
    <w:p w14:paraId="2B070920" w14:textId="77777777" w:rsidR="00BB52DE" w:rsidRPr="00707F63" w:rsidRDefault="00BB52DE" w:rsidP="00BB52DE">
      <w:pPr>
        <w:ind w:left="0" w:firstLine="0"/>
        <w:rPr>
          <w:snapToGrid w:val="0"/>
          <w:szCs w:val="22"/>
          <w:lang w:eastAsia="cs-CZ"/>
        </w:rPr>
      </w:pPr>
      <w:r w:rsidRPr="00707F63">
        <w:rPr>
          <w:snapToGrid w:val="0"/>
          <w:szCs w:val="22"/>
          <w:lang w:eastAsia="cs-CZ"/>
        </w:rPr>
        <w:t>Hyperglykemický účinok betablokátorov a diazoxidu môže byť tiazidmi zvýšený.</w:t>
      </w:r>
    </w:p>
    <w:p w14:paraId="47F5D3E9" w14:textId="77777777" w:rsidR="00BB52DE" w:rsidRPr="00707F63" w:rsidRDefault="00BB52DE" w:rsidP="00BB52DE">
      <w:pPr>
        <w:ind w:left="0" w:firstLine="0"/>
        <w:rPr>
          <w:snapToGrid w:val="0"/>
          <w:szCs w:val="22"/>
          <w:lang w:eastAsia="cs-CZ"/>
        </w:rPr>
      </w:pPr>
    </w:p>
    <w:p w14:paraId="3CCF6FD4" w14:textId="2821E9F8" w:rsidR="00BB52DE" w:rsidRPr="00707F63" w:rsidRDefault="00BB52DE" w:rsidP="00BB52DE">
      <w:pPr>
        <w:keepNext/>
        <w:ind w:left="0" w:firstLine="0"/>
        <w:rPr>
          <w:snapToGrid w:val="0"/>
          <w:szCs w:val="22"/>
          <w:lang w:eastAsia="cs-CZ"/>
        </w:rPr>
      </w:pPr>
      <w:r w:rsidRPr="00707F63">
        <w:rPr>
          <w:snapToGrid w:val="0"/>
          <w:szCs w:val="22"/>
          <w:u w:val="single"/>
          <w:lang w:eastAsia="cs-CZ"/>
        </w:rPr>
        <w:t>Anticholinergné látky</w:t>
      </w:r>
      <w:r w:rsidRPr="007B4196">
        <w:rPr>
          <w:snapToGrid w:val="0"/>
          <w:szCs w:val="22"/>
          <w:lang w:eastAsia="cs-CZ"/>
        </w:rPr>
        <w:t xml:space="preserve"> </w:t>
      </w:r>
      <w:r w:rsidRPr="00707F63">
        <w:rPr>
          <w:snapToGrid w:val="0"/>
          <w:szCs w:val="22"/>
          <w:lang w:eastAsia="cs-CZ"/>
        </w:rPr>
        <w:t>(napr. atropín, biperidén) môžu zvýšiť biologickú dostupnosť diuretík tiazidového typu znížením gastrointestinálnej motility a rýchlosti vyprázdnenia žalúdka.</w:t>
      </w:r>
    </w:p>
    <w:p w14:paraId="7D01FE37" w14:textId="77777777" w:rsidR="00BB52DE" w:rsidRPr="00707F63" w:rsidRDefault="00BB52DE" w:rsidP="00BB52DE">
      <w:pPr>
        <w:ind w:left="0" w:firstLine="0"/>
        <w:rPr>
          <w:snapToGrid w:val="0"/>
          <w:szCs w:val="22"/>
          <w:lang w:eastAsia="cs-CZ"/>
        </w:rPr>
      </w:pPr>
    </w:p>
    <w:p w14:paraId="50827AE4" w14:textId="77777777" w:rsidR="00BB52DE" w:rsidRPr="00707F63" w:rsidRDefault="00BB52DE" w:rsidP="00BB52DE">
      <w:pPr>
        <w:keepNext/>
        <w:ind w:left="0" w:firstLine="0"/>
        <w:rPr>
          <w:snapToGrid w:val="0"/>
          <w:szCs w:val="22"/>
          <w:u w:val="single"/>
          <w:lang w:eastAsia="cs-CZ"/>
        </w:rPr>
      </w:pPr>
      <w:r w:rsidRPr="00707F63">
        <w:rPr>
          <w:snapToGrid w:val="0"/>
          <w:szCs w:val="22"/>
          <w:u w:val="single"/>
          <w:lang w:eastAsia="cs-CZ"/>
        </w:rPr>
        <w:t>Amantadín</w:t>
      </w:r>
    </w:p>
    <w:p w14:paraId="38B160DC" w14:textId="77777777" w:rsidR="00BB52DE" w:rsidRPr="00707F63" w:rsidRDefault="00BB52DE" w:rsidP="00BB52DE">
      <w:pPr>
        <w:ind w:left="0" w:firstLine="0"/>
        <w:rPr>
          <w:snapToGrid w:val="0"/>
          <w:szCs w:val="22"/>
          <w:lang w:eastAsia="cs-CZ"/>
        </w:rPr>
      </w:pPr>
      <w:r w:rsidRPr="00707F63">
        <w:rPr>
          <w:snapToGrid w:val="0"/>
          <w:szCs w:val="22"/>
          <w:lang w:eastAsia="cs-CZ"/>
        </w:rPr>
        <w:t>Tiazidy môžu zvýšiť riziko nežiaducich účinkov zapríčinených amantadínom.</w:t>
      </w:r>
    </w:p>
    <w:p w14:paraId="07DD9E35" w14:textId="77777777" w:rsidR="00BB52DE" w:rsidRPr="00707F63" w:rsidRDefault="00BB52DE" w:rsidP="00BB52DE">
      <w:pPr>
        <w:ind w:left="0" w:firstLine="0"/>
        <w:rPr>
          <w:snapToGrid w:val="0"/>
          <w:szCs w:val="22"/>
          <w:lang w:eastAsia="cs-CZ"/>
        </w:rPr>
      </w:pPr>
    </w:p>
    <w:p w14:paraId="5C0B1944"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Cytotoxické látky</w:t>
      </w:r>
      <w:r w:rsidRPr="00707F63">
        <w:rPr>
          <w:snapToGrid w:val="0"/>
          <w:szCs w:val="22"/>
          <w:lang w:eastAsia="cs-CZ"/>
        </w:rPr>
        <w:t xml:space="preserve"> (napr. cyklofosfamid, metotrexát)</w:t>
      </w:r>
    </w:p>
    <w:p w14:paraId="30D52084" w14:textId="38199381" w:rsidR="00BB52DE" w:rsidRPr="00707F63" w:rsidRDefault="00BB52DE" w:rsidP="00BB52DE">
      <w:pPr>
        <w:ind w:left="0" w:firstLine="0"/>
        <w:rPr>
          <w:snapToGrid w:val="0"/>
          <w:szCs w:val="22"/>
          <w:lang w:eastAsia="cs-CZ"/>
        </w:rPr>
      </w:pPr>
      <w:r w:rsidRPr="00707F63">
        <w:rPr>
          <w:snapToGrid w:val="0"/>
          <w:szCs w:val="22"/>
          <w:lang w:eastAsia="cs-CZ"/>
        </w:rPr>
        <w:t>Tiazidy môžu znížiť renálne vylučovanie cytotoxických liekov a zosilniť ich myelosupresívne účinky.</w:t>
      </w:r>
    </w:p>
    <w:p w14:paraId="7B4D477C" w14:textId="77777777" w:rsidR="00BB52DE" w:rsidRPr="00707F63" w:rsidRDefault="00BB52DE" w:rsidP="00BB52DE">
      <w:pPr>
        <w:ind w:left="0" w:firstLine="0"/>
        <w:rPr>
          <w:szCs w:val="22"/>
        </w:rPr>
      </w:pPr>
    </w:p>
    <w:p w14:paraId="5EBC5096" w14:textId="42299A01" w:rsidR="00BB52DE" w:rsidRPr="00707F63" w:rsidRDefault="00BB52DE" w:rsidP="00BB52DE">
      <w:pPr>
        <w:ind w:left="0" w:firstLine="0"/>
        <w:rPr>
          <w:szCs w:val="22"/>
        </w:rPr>
      </w:pPr>
      <w:r w:rsidRPr="00707F63">
        <w:rPr>
          <w:szCs w:val="22"/>
        </w:rPr>
        <w:t>Na základe armakologických vlastností možno očakávať, že nasledujúce lieky môžu zosilniť hypotenzný účinok všetkých antihypertenzív vrátane telmisartanu: baklofén, amiostín.</w:t>
      </w:r>
    </w:p>
    <w:p w14:paraId="796C8419" w14:textId="77777777" w:rsidR="00BB52DE" w:rsidRPr="00707F63" w:rsidRDefault="00BB52DE" w:rsidP="00BB52DE">
      <w:pPr>
        <w:ind w:left="0" w:firstLine="0"/>
        <w:rPr>
          <w:szCs w:val="22"/>
        </w:rPr>
      </w:pPr>
      <w:r w:rsidRPr="00707F63">
        <w:rPr>
          <w:szCs w:val="22"/>
        </w:rPr>
        <w:t>Navyše, ortostatická hypotenzia môže byť zhoršená alkoholom, barbiturátmi, narkotikami alebo antidepresívami.</w:t>
      </w:r>
    </w:p>
    <w:p w14:paraId="5314ABB7" w14:textId="77777777" w:rsidR="00BB52DE" w:rsidRPr="00707F63" w:rsidRDefault="00BB52DE" w:rsidP="00BB52DE">
      <w:pPr>
        <w:ind w:left="0" w:firstLine="0"/>
        <w:rPr>
          <w:szCs w:val="22"/>
        </w:rPr>
      </w:pPr>
    </w:p>
    <w:p w14:paraId="5B0C7667" w14:textId="77777777" w:rsidR="00BB52DE" w:rsidRPr="00707F63" w:rsidRDefault="00BB52DE" w:rsidP="00BB52DE">
      <w:pPr>
        <w:keepNext/>
        <w:rPr>
          <w:szCs w:val="22"/>
        </w:rPr>
      </w:pPr>
      <w:r w:rsidRPr="00707F63">
        <w:rPr>
          <w:b/>
          <w:szCs w:val="22"/>
        </w:rPr>
        <w:t>4.6</w:t>
      </w:r>
      <w:r w:rsidRPr="00707F63">
        <w:rPr>
          <w:b/>
          <w:szCs w:val="22"/>
        </w:rPr>
        <w:tab/>
        <w:t>Fertilita, gravidita a laktácia</w:t>
      </w:r>
    </w:p>
    <w:p w14:paraId="08272EFA" w14:textId="77777777" w:rsidR="00BB52DE" w:rsidRPr="00707F63" w:rsidRDefault="00BB52DE" w:rsidP="00BB52DE">
      <w:pPr>
        <w:keepNext/>
        <w:ind w:left="0" w:firstLine="0"/>
        <w:rPr>
          <w:szCs w:val="22"/>
        </w:rPr>
      </w:pPr>
    </w:p>
    <w:p w14:paraId="6241F353" w14:textId="77777777" w:rsidR="00BB52DE" w:rsidRPr="00707F63" w:rsidRDefault="00BB52DE" w:rsidP="00BB52DE">
      <w:pPr>
        <w:keepNext/>
        <w:ind w:left="0" w:firstLine="0"/>
        <w:rPr>
          <w:szCs w:val="22"/>
          <w:u w:val="single"/>
        </w:rPr>
      </w:pPr>
      <w:r w:rsidRPr="00707F63">
        <w:rPr>
          <w:szCs w:val="22"/>
          <w:u w:val="single"/>
        </w:rPr>
        <w:t>Gravidita</w:t>
      </w:r>
    </w:p>
    <w:p w14:paraId="1720B46F" w14:textId="77777777" w:rsidR="00BB52DE" w:rsidRPr="00707F63" w:rsidRDefault="00BB52DE" w:rsidP="00BB52DE">
      <w:pPr>
        <w:keepNext/>
        <w:ind w:left="0" w:firstLine="0"/>
        <w:rPr>
          <w:szCs w:val="22"/>
        </w:rPr>
      </w:pPr>
    </w:p>
    <w:p w14:paraId="5CB6D4C6" w14:textId="77777777" w:rsidR="00BB52DE" w:rsidRPr="00707F63" w:rsidRDefault="00BB52DE" w:rsidP="00BB52DE">
      <w:pPr>
        <w:pStyle w:val="BodyText2"/>
        <w:pBdr>
          <w:top w:val="single" w:sz="4" w:space="1" w:color="auto"/>
          <w:left w:val="single" w:sz="4" w:space="6" w:color="auto"/>
          <w:bottom w:val="single" w:sz="4" w:space="1" w:color="auto"/>
          <w:right w:val="single" w:sz="4" w:space="4" w:color="auto"/>
        </w:pBdr>
        <w:spacing w:after="0" w:line="240" w:lineRule="auto"/>
        <w:ind w:left="0" w:firstLine="0"/>
        <w:rPr>
          <w:szCs w:val="22"/>
        </w:rPr>
      </w:pPr>
      <w:r w:rsidRPr="00707F63">
        <w:rPr>
          <w:szCs w:val="22"/>
        </w:rPr>
        <w:t>Užívanie blokátorov receptora angiotenzínu II sa neodporúča počas prvého trimestra gravidity (pozri časť 4.4). Použitie blokátorov receptora angiotenzínu II je kontraindikované počas druhého a tretieho trimestra gravidity (pozri časti 4.3 a 4.4).</w:t>
      </w:r>
    </w:p>
    <w:p w14:paraId="6D0D9096" w14:textId="77777777" w:rsidR="00BB52DE" w:rsidRPr="00707F63" w:rsidRDefault="00BB52DE" w:rsidP="00BB52DE">
      <w:pPr>
        <w:ind w:left="0" w:firstLine="0"/>
        <w:rPr>
          <w:szCs w:val="22"/>
        </w:rPr>
      </w:pPr>
    </w:p>
    <w:p w14:paraId="3C70B078" w14:textId="77777777" w:rsidR="00BB52DE" w:rsidRPr="00707F63" w:rsidRDefault="00BB52DE" w:rsidP="00BB52DE">
      <w:pPr>
        <w:ind w:left="0" w:firstLine="0"/>
        <w:rPr>
          <w:szCs w:val="22"/>
        </w:rPr>
      </w:pPr>
      <w:r w:rsidRPr="00707F63">
        <w:rPr>
          <w:szCs w:val="22"/>
        </w:rPr>
        <w:t xml:space="preserve">Nie sú k dispozícii dostatočné údaje o použití </w:t>
      </w:r>
      <w:r w:rsidRPr="00707F63">
        <w:rPr>
          <w:snapToGrid w:val="0"/>
          <w:szCs w:val="22"/>
          <w:lang w:eastAsia="cs-CZ"/>
        </w:rPr>
        <w:t>telmisartanu/HCTZ</w:t>
      </w:r>
      <w:r w:rsidRPr="00707F63">
        <w:rPr>
          <w:szCs w:val="22"/>
        </w:rPr>
        <w:t xml:space="preserve"> u gravidných žien. Štúdie na zvieratách preukázali reprodukčnú toxicitu (pozri časť 5.3).</w:t>
      </w:r>
    </w:p>
    <w:p w14:paraId="4A2ECDAD" w14:textId="77777777" w:rsidR="00BB52DE" w:rsidRPr="00707F63" w:rsidRDefault="00BB52DE" w:rsidP="00BB52DE">
      <w:pPr>
        <w:ind w:left="0" w:firstLine="0"/>
        <w:rPr>
          <w:szCs w:val="22"/>
        </w:rPr>
      </w:pPr>
    </w:p>
    <w:p w14:paraId="776303FF" w14:textId="46900918" w:rsidR="00BB52DE" w:rsidRPr="00707F63" w:rsidRDefault="00BB52DE" w:rsidP="00BB52DE">
      <w:pPr>
        <w:ind w:left="0" w:firstLine="0"/>
        <w:rPr>
          <w:szCs w:val="22"/>
        </w:rPr>
      </w:pPr>
      <w:r w:rsidRPr="00707F63">
        <w:rPr>
          <w:szCs w:val="22"/>
        </w:rPr>
        <w:t>Epidemiologické dôkazy týkajúce sa rizika teratogenity po vystavení účinku inhibítorov ACE počas prvého trimestra gravidity nie sú preukazné, na</w:t>
      </w:r>
      <w:r>
        <w:rPr>
          <w:szCs w:val="22"/>
        </w:rPr>
        <w:t>p</w:t>
      </w:r>
      <w:r w:rsidRPr="00707F63">
        <w:rPr>
          <w:szCs w:val="22"/>
        </w:rPr>
        <w:t xml:space="preserve">riek tomu, malé zvýšenie rizika však nemožno vylúčiť. Pokiaľ neexistujú žiadne kontrolované epidemiologické údaje o riziku blokátorov receptora angiotenzínu II, pre túto triedu liečiv môžu existovať podobné riziká. Pokiaľ nie je pokračovanie liečby blokátormi receptora angiotenzínu II považované za nevyhnutné, pacientky, ktoré plánujú graviditu, sa majú prestaviť na alternatívnu antihypertenznú liečbu, ktorá má preukázaný bezpečnostný profil pri používaní v gravidite. Ak sa gravidita diagnostikuje, liečba blokátormi receptora angiotenzínu II sa musí okamžite ukončiť a ak je </w:t>
      </w:r>
      <w:r>
        <w:rPr>
          <w:szCs w:val="22"/>
        </w:rPr>
        <w:t xml:space="preserve">to </w:t>
      </w:r>
      <w:r w:rsidRPr="00707F63">
        <w:rPr>
          <w:szCs w:val="22"/>
        </w:rPr>
        <w:t>vhodné, má sa začať alternatívna liečba.</w:t>
      </w:r>
    </w:p>
    <w:p w14:paraId="2C9D4513" w14:textId="77777777" w:rsidR="00BB52DE" w:rsidRPr="00707F63" w:rsidRDefault="00BB52DE" w:rsidP="00BB52DE">
      <w:pPr>
        <w:autoSpaceDE w:val="0"/>
        <w:autoSpaceDN w:val="0"/>
        <w:adjustRightInd w:val="0"/>
        <w:ind w:left="0" w:firstLine="0"/>
        <w:rPr>
          <w:szCs w:val="22"/>
        </w:rPr>
      </w:pPr>
    </w:p>
    <w:p w14:paraId="286FBD73" w14:textId="567312BB" w:rsidR="00BB52DE" w:rsidRPr="00707F63" w:rsidRDefault="00BB52DE" w:rsidP="00BB52DE">
      <w:pPr>
        <w:autoSpaceDE w:val="0"/>
        <w:autoSpaceDN w:val="0"/>
        <w:adjustRightInd w:val="0"/>
        <w:ind w:left="0" w:firstLine="0"/>
        <w:rPr>
          <w:szCs w:val="22"/>
        </w:rPr>
      </w:pPr>
      <w:r w:rsidRPr="00707F63">
        <w:rPr>
          <w:szCs w:val="22"/>
        </w:rPr>
        <w:t>Expozícia liečbe blokátormi receptora angiotenzínu II počas druhého a tretieho trimestra je známa tým, že indukuje u ľudí fetotoxicitu (znížená funkcia obličiek, oligohydramnión, retardácia osifikácie lebky) a neonatálnu toxicitu (zlyhanie obličiek, hypotenzia, hyperkaliémia) (pozri časť 5.3).</w:t>
      </w:r>
    </w:p>
    <w:p w14:paraId="61C3AC8F" w14:textId="77777777" w:rsidR="00BB52DE" w:rsidRPr="00707F63" w:rsidRDefault="00BB52DE" w:rsidP="00BB52DE">
      <w:pPr>
        <w:autoSpaceDE w:val="0"/>
        <w:autoSpaceDN w:val="0"/>
        <w:adjustRightInd w:val="0"/>
        <w:ind w:left="0" w:firstLine="0"/>
        <w:rPr>
          <w:szCs w:val="22"/>
        </w:rPr>
      </w:pPr>
      <w:r w:rsidRPr="00707F63">
        <w:rPr>
          <w:szCs w:val="22"/>
        </w:rPr>
        <w:t>Ak došlo od druhého trimestra gravidity k vystaveniu účinkom blokátorov receptora angiotenzínu II, odporúča sa ultrazvukové vyšetrenie funkcie obličiek a lebky.</w:t>
      </w:r>
    </w:p>
    <w:p w14:paraId="2ABFC43D" w14:textId="77777777" w:rsidR="00BB52DE" w:rsidRPr="00707F63" w:rsidRDefault="00BB52DE" w:rsidP="00BB52DE">
      <w:pPr>
        <w:ind w:left="0" w:firstLine="0"/>
        <w:rPr>
          <w:szCs w:val="22"/>
          <w:highlight w:val="yellow"/>
        </w:rPr>
      </w:pPr>
      <w:r w:rsidRPr="00707F63">
        <w:rPr>
          <w:szCs w:val="22"/>
        </w:rPr>
        <w:t>Novorodenci, ktorých matky užívali blokátory receptora angiotenzínu II sa majú starostlivo sledovať z dôvodu hypotenzie (pozri časti 4.3 a 4.4).</w:t>
      </w:r>
    </w:p>
    <w:p w14:paraId="19D82D48" w14:textId="77777777" w:rsidR="00BB52DE" w:rsidRPr="00707F63" w:rsidRDefault="00BB52DE" w:rsidP="00BB52DE">
      <w:pPr>
        <w:pStyle w:val="PlainText"/>
        <w:rPr>
          <w:rFonts w:ascii="Times New Roman" w:hAnsi="Times New Roman"/>
          <w:sz w:val="22"/>
          <w:szCs w:val="22"/>
          <w:lang w:val="sk-SK"/>
        </w:rPr>
      </w:pPr>
    </w:p>
    <w:p w14:paraId="154DE3D3" w14:textId="17A27A7C" w:rsidR="00BB52DE" w:rsidRPr="00707F63" w:rsidRDefault="00BB52DE" w:rsidP="00BB52DE">
      <w:pPr>
        <w:pStyle w:val="PlainText"/>
        <w:rPr>
          <w:rFonts w:ascii="Times New Roman" w:hAnsi="Times New Roman"/>
          <w:sz w:val="22"/>
          <w:szCs w:val="22"/>
          <w:lang w:val="sk-SK"/>
        </w:rPr>
      </w:pPr>
      <w:r w:rsidRPr="00707F63">
        <w:rPr>
          <w:rFonts w:ascii="Times New Roman" w:hAnsi="Times New Roman"/>
          <w:sz w:val="22"/>
          <w:szCs w:val="22"/>
          <w:lang w:val="sk-SK"/>
        </w:rPr>
        <w:t>S užívaním HCTZ počas gravidity sú len obmedzené skúsenosti, obzvlášť počas prvého trimestra. Štúdie na zvieratách sú nedostatočné. Hydrochlorotiazid prechádza placentou. Vychádzajúc z farmakologického mechanizmu účinku HCTZ môže jeho užívanie počas druhého a tretieho trimestra znížiť fetálnu a placentovú perfúziu a môže mať následky na plod a novorodenca ako je ikterus, porucha elektrolytickej rovnováhy a trombocytopénia.</w:t>
      </w:r>
    </w:p>
    <w:p w14:paraId="6829BFC3" w14:textId="77777777" w:rsidR="00BB52DE" w:rsidRPr="00707F63" w:rsidRDefault="00BB52DE" w:rsidP="00BB52DE">
      <w:pPr>
        <w:pStyle w:val="PlainText"/>
        <w:rPr>
          <w:rFonts w:ascii="Times New Roman" w:hAnsi="Times New Roman"/>
          <w:sz w:val="22"/>
          <w:szCs w:val="22"/>
          <w:lang w:val="sk-SK"/>
        </w:rPr>
      </w:pPr>
    </w:p>
    <w:p w14:paraId="24AE78D4" w14:textId="4F41A5C3" w:rsidR="00BB52DE" w:rsidRPr="00707F63" w:rsidRDefault="00BB52DE" w:rsidP="00BB52DE">
      <w:pPr>
        <w:pStyle w:val="PlainText"/>
        <w:rPr>
          <w:rFonts w:ascii="Times New Roman" w:hAnsi="Times New Roman"/>
          <w:sz w:val="22"/>
          <w:szCs w:val="22"/>
          <w:lang w:val="sk-SK"/>
        </w:rPr>
      </w:pPr>
      <w:r w:rsidRPr="00707F63">
        <w:rPr>
          <w:rFonts w:ascii="Times New Roman" w:hAnsi="Times New Roman"/>
          <w:sz w:val="22"/>
          <w:szCs w:val="22"/>
          <w:lang w:val="sk-SK"/>
        </w:rPr>
        <w:t>Hydrochlorotiazid sa nemá používať pri gestačnom edéme, gestačnej hypertenzii alebo preeklampsii kvôli riziku znížen</w:t>
      </w:r>
      <w:r>
        <w:rPr>
          <w:rFonts w:ascii="Times New Roman" w:hAnsi="Times New Roman"/>
          <w:sz w:val="22"/>
          <w:szCs w:val="22"/>
          <w:lang w:val="sk-SK"/>
        </w:rPr>
        <w:t>é</w:t>
      </w:r>
      <w:r w:rsidRPr="00707F63">
        <w:rPr>
          <w:rFonts w:ascii="Times New Roman" w:hAnsi="Times New Roman"/>
          <w:sz w:val="22"/>
          <w:szCs w:val="22"/>
          <w:lang w:val="sk-SK"/>
        </w:rPr>
        <w:t>ho objemu plazmy a hypoperfúzii placenty, bez pozitívneho účinku na priebeh ochorenia.</w:t>
      </w:r>
    </w:p>
    <w:p w14:paraId="545E2073" w14:textId="77777777" w:rsidR="00BB52DE" w:rsidRPr="00707F63" w:rsidRDefault="00BB52DE" w:rsidP="00BB52DE">
      <w:pPr>
        <w:pStyle w:val="PlainText"/>
        <w:rPr>
          <w:rFonts w:ascii="Times New Roman" w:hAnsi="Times New Roman"/>
          <w:sz w:val="22"/>
          <w:szCs w:val="22"/>
          <w:lang w:val="sk-SK"/>
        </w:rPr>
      </w:pPr>
    </w:p>
    <w:p w14:paraId="3A0FC7E6" w14:textId="248104F4" w:rsidR="00BB52DE" w:rsidRPr="00707F63" w:rsidRDefault="00BB52DE" w:rsidP="00BB52DE">
      <w:pPr>
        <w:pStyle w:val="PlainText"/>
        <w:rPr>
          <w:rFonts w:ascii="Times New Roman" w:hAnsi="Times New Roman"/>
          <w:sz w:val="22"/>
          <w:szCs w:val="22"/>
          <w:lang w:val="sk-SK"/>
        </w:rPr>
      </w:pPr>
      <w:r w:rsidRPr="00707F63">
        <w:rPr>
          <w:rFonts w:ascii="Times New Roman" w:hAnsi="Times New Roman"/>
          <w:sz w:val="22"/>
          <w:szCs w:val="22"/>
          <w:lang w:val="sk-SK"/>
        </w:rPr>
        <w:t>Hydrochlorotiazid sa nemá užívať pri esenciálnej hypertenzii u gravidných žien s výnimkou zriedkavých prípadov, kedy sa nedá použiť žiadna iná liečba.</w:t>
      </w:r>
    </w:p>
    <w:p w14:paraId="0A74A085" w14:textId="77777777" w:rsidR="00BB52DE" w:rsidRPr="00707F63" w:rsidRDefault="00BB52DE" w:rsidP="00BB52DE">
      <w:pPr>
        <w:ind w:left="0" w:firstLine="0"/>
        <w:rPr>
          <w:snapToGrid w:val="0"/>
          <w:szCs w:val="22"/>
          <w:lang w:eastAsia="cs-CZ"/>
        </w:rPr>
      </w:pPr>
    </w:p>
    <w:p w14:paraId="373EB940" w14:textId="77777777" w:rsidR="00BB52DE" w:rsidRPr="00707F63" w:rsidRDefault="00BB52DE" w:rsidP="00BB52DE">
      <w:pPr>
        <w:keepNext/>
        <w:ind w:left="0" w:firstLine="0"/>
        <w:rPr>
          <w:snapToGrid w:val="0"/>
          <w:szCs w:val="22"/>
          <w:u w:val="single"/>
          <w:lang w:eastAsia="cs-CZ"/>
        </w:rPr>
      </w:pPr>
      <w:r w:rsidRPr="00707F63">
        <w:rPr>
          <w:snapToGrid w:val="0"/>
          <w:szCs w:val="22"/>
          <w:u w:val="single"/>
          <w:lang w:eastAsia="cs-CZ"/>
        </w:rPr>
        <w:t>Dojčenie</w:t>
      </w:r>
    </w:p>
    <w:p w14:paraId="7C55A928" w14:textId="56DE0BE4" w:rsidR="00BB52DE" w:rsidRPr="00707F63" w:rsidRDefault="00BB52DE" w:rsidP="00BB52DE">
      <w:pPr>
        <w:ind w:left="0" w:firstLine="0"/>
        <w:rPr>
          <w:szCs w:val="22"/>
        </w:rPr>
      </w:pPr>
      <w:r w:rsidRPr="00707F63">
        <w:rPr>
          <w:szCs w:val="22"/>
        </w:rPr>
        <w:t>Keďže nie sú dostupné informácie ohľadom používania telmisartanu/HCTZ počas dojčenia, telmisartan/HCTZ sa neodporúča a vhodnejšie je používať alternatívne liečby s lepšie preukázanými bezpečnostnými profilmi pre obdobie dojčenia, najmä počas dojčenia novorodencov a predčasne narodených detí.</w:t>
      </w:r>
    </w:p>
    <w:p w14:paraId="7D476CB9" w14:textId="77777777" w:rsidR="00BB52DE" w:rsidRPr="00707F63" w:rsidRDefault="00BB52DE" w:rsidP="00BB52DE">
      <w:pPr>
        <w:pStyle w:val="PlainText"/>
        <w:rPr>
          <w:rFonts w:ascii="Times New Roman" w:hAnsi="Times New Roman"/>
          <w:sz w:val="22"/>
          <w:szCs w:val="22"/>
          <w:lang w:val="sk-SK"/>
        </w:rPr>
      </w:pPr>
    </w:p>
    <w:p w14:paraId="3822E586" w14:textId="1F7B17E6" w:rsidR="00BB52DE" w:rsidRPr="00707F63" w:rsidRDefault="00BB52DE" w:rsidP="00BB52DE">
      <w:pPr>
        <w:pStyle w:val="PlainText"/>
        <w:rPr>
          <w:rFonts w:ascii="Times New Roman" w:hAnsi="Times New Roman"/>
          <w:sz w:val="22"/>
          <w:szCs w:val="22"/>
          <w:lang w:val="sk-SK"/>
        </w:rPr>
      </w:pPr>
      <w:r w:rsidRPr="00707F63">
        <w:rPr>
          <w:rFonts w:ascii="Times New Roman" w:hAnsi="Times New Roman"/>
          <w:sz w:val="22"/>
          <w:szCs w:val="22"/>
          <w:lang w:val="sk-SK"/>
        </w:rPr>
        <w:t>Hydrochlorotiazid sa v malých množstvách vylučuje do ľudského mlieka. Tiazidy, ktoré vo vysokých dávkach spôsobujú intenzívnu diurézu, môžu utlmiť tvorbu mlieka. Užívanie telmisartanu/HCTZ sa počas dojčenia neodporúča. Ak sa telmisartan/HCTZ užíva počas dojčenia, dávky majú byť čo najnižšie.</w:t>
      </w:r>
    </w:p>
    <w:p w14:paraId="2DCC2A4F" w14:textId="77777777" w:rsidR="00BB52DE" w:rsidRPr="00707F63" w:rsidRDefault="00BB52DE" w:rsidP="00BB52DE">
      <w:pPr>
        <w:ind w:left="0" w:firstLine="0"/>
        <w:rPr>
          <w:snapToGrid w:val="0"/>
          <w:szCs w:val="22"/>
          <w:lang w:eastAsia="cs-CZ"/>
        </w:rPr>
      </w:pPr>
    </w:p>
    <w:p w14:paraId="0C7FF05E" w14:textId="77777777" w:rsidR="00BB52DE" w:rsidRPr="00707F63" w:rsidRDefault="00BB52DE" w:rsidP="00BB52DE">
      <w:pPr>
        <w:keepNext/>
        <w:ind w:left="0" w:firstLine="0"/>
        <w:rPr>
          <w:snapToGrid w:val="0"/>
          <w:szCs w:val="22"/>
          <w:u w:val="single"/>
          <w:lang w:eastAsia="cs-CZ"/>
        </w:rPr>
      </w:pPr>
      <w:r w:rsidRPr="00707F63">
        <w:rPr>
          <w:snapToGrid w:val="0"/>
          <w:szCs w:val="22"/>
          <w:u w:val="single"/>
          <w:lang w:eastAsia="cs-CZ"/>
        </w:rPr>
        <w:t>Fertilita</w:t>
      </w:r>
    </w:p>
    <w:p w14:paraId="23350D8F" w14:textId="77777777" w:rsidR="00BB52DE" w:rsidRPr="00707F63" w:rsidRDefault="00BB52DE" w:rsidP="00BB52DE">
      <w:pPr>
        <w:ind w:left="0" w:firstLine="0"/>
        <w:rPr>
          <w:snapToGrid w:val="0"/>
          <w:szCs w:val="22"/>
          <w:lang w:eastAsia="cs-CZ"/>
        </w:rPr>
      </w:pPr>
      <w:r w:rsidRPr="00707F63">
        <w:rPr>
          <w:snapToGrid w:val="0"/>
          <w:szCs w:val="22"/>
          <w:lang w:eastAsia="cs-CZ"/>
        </w:rPr>
        <w:t>Nevykonali sa žiadne štúdie fertility s fixnou kombináciou dávky ani s jednotlivými zložkami.</w:t>
      </w:r>
    </w:p>
    <w:p w14:paraId="4555DE65" w14:textId="77777777" w:rsidR="00BB52DE" w:rsidRPr="00707F63" w:rsidRDefault="00BB52DE" w:rsidP="00BB52DE">
      <w:pPr>
        <w:ind w:left="0" w:firstLine="0"/>
        <w:rPr>
          <w:snapToGrid w:val="0"/>
          <w:szCs w:val="22"/>
          <w:lang w:eastAsia="cs-CZ"/>
        </w:rPr>
      </w:pPr>
      <w:r w:rsidRPr="00707F63">
        <w:rPr>
          <w:snapToGrid w:val="0"/>
          <w:szCs w:val="22"/>
          <w:lang w:eastAsia="cs-CZ"/>
        </w:rPr>
        <w:t>V predklinických štúdiách sa nepozorovali žiadne vplyvy telmisartanu a HCTZ na fertilitu samcov a samíc.</w:t>
      </w:r>
    </w:p>
    <w:p w14:paraId="0A41B26B" w14:textId="77777777" w:rsidR="00BB52DE" w:rsidRPr="00707F63" w:rsidRDefault="00BB52DE" w:rsidP="00BB52DE">
      <w:pPr>
        <w:ind w:left="0" w:firstLine="0"/>
        <w:rPr>
          <w:szCs w:val="22"/>
        </w:rPr>
      </w:pPr>
    </w:p>
    <w:p w14:paraId="156671AA" w14:textId="77777777" w:rsidR="00BB52DE" w:rsidRPr="00707F63" w:rsidRDefault="00BB52DE" w:rsidP="00BB52DE">
      <w:pPr>
        <w:keepNext/>
        <w:rPr>
          <w:szCs w:val="22"/>
        </w:rPr>
      </w:pPr>
      <w:r w:rsidRPr="00707F63">
        <w:rPr>
          <w:b/>
          <w:szCs w:val="22"/>
        </w:rPr>
        <w:t>4.7</w:t>
      </w:r>
      <w:r w:rsidRPr="00707F63">
        <w:rPr>
          <w:b/>
          <w:szCs w:val="22"/>
        </w:rPr>
        <w:tab/>
        <w:t>Ovplyvnenie schopnosti viesť vozidlá a obsluhovať stroje</w:t>
      </w:r>
    </w:p>
    <w:p w14:paraId="1623427B" w14:textId="77777777" w:rsidR="00BB52DE" w:rsidRPr="00707F63" w:rsidRDefault="00BB52DE" w:rsidP="00BB52DE">
      <w:pPr>
        <w:keepNext/>
        <w:ind w:left="0" w:firstLine="0"/>
        <w:rPr>
          <w:szCs w:val="22"/>
        </w:rPr>
      </w:pPr>
    </w:p>
    <w:p w14:paraId="61BA133E" w14:textId="22BF3FEF" w:rsidR="00BB52DE" w:rsidRPr="00707F63" w:rsidRDefault="00BB52DE" w:rsidP="00BB52DE">
      <w:pPr>
        <w:ind w:left="0" w:firstLine="0"/>
        <w:rPr>
          <w:snapToGrid w:val="0"/>
          <w:szCs w:val="22"/>
          <w:lang w:eastAsia="cs-CZ"/>
        </w:rPr>
      </w:pPr>
      <w:r w:rsidRPr="00707F63">
        <w:rPr>
          <w:snapToGrid w:val="0"/>
          <w:szCs w:val="22"/>
          <w:lang w:eastAsia="cs-CZ"/>
        </w:rPr>
        <w:t xml:space="preserve">MicardisPlus môže mať vplyv na schopnosť viesť vozidlá a obsluhovať stroje. Pri </w:t>
      </w:r>
      <w:r w:rsidRPr="00707F63">
        <w:rPr>
          <w:szCs w:val="22"/>
        </w:rPr>
        <w:t>antihypertenznej liečb</w:t>
      </w:r>
      <w:r>
        <w:rPr>
          <w:szCs w:val="22"/>
        </w:rPr>
        <w:t>e</w:t>
      </w:r>
      <w:r w:rsidRPr="00707F63">
        <w:rPr>
          <w:szCs w:val="22"/>
        </w:rPr>
        <w:t xml:space="preserve"> ako je </w:t>
      </w:r>
      <w:r w:rsidRPr="00707F63">
        <w:rPr>
          <w:snapToGrid w:val="0"/>
          <w:szCs w:val="22"/>
          <w:lang w:eastAsia="cs-CZ"/>
        </w:rPr>
        <w:t>telmisartan/HCTZ sa občas môže vyskytnúť závrat, synkopa alebo vertigo.</w:t>
      </w:r>
    </w:p>
    <w:p w14:paraId="3A8111F5" w14:textId="77777777" w:rsidR="00BB52DE" w:rsidRPr="00707F63" w:rsidRDefault="00BB52DE" w:rsidP="00BB52DE">
      <w:pPr>
        <w:ind w:left="0" w:firstLine="0"/>
        <w:rPr>
          <w:snapToGrid w:val="0"/>
          <w:szCs w:val="22"/>
          <w:lang w:eastAsia="cs-CZ"/>
        </w:rPr>
      </w:pPr>
    </w:p>
    <w:p w14:paraId="049AB515" w14:textId="1E047F0E" w:rsidR="00BB52DE" w:rsidRPr="00707F63" w:rsidRDefault="00BB52DE" w:rsidP="00BB52DE">
      <w:pPr>
        <w:ind w:left="0" w:firstLine="0"/>
        <w:rPr>
          <w:snapToGrid w:val="0"/>
          <w:szCs w:val="22"/>
          <w:lang w:eastAsia="cs-CZ"/>
        </w:rPr>
      </w:pPr>
      <w:r w:rsidRPr="00707F63">
        <w:rPr>
          <w:snapToGrid w:val="0"/>
          <w:szCs w:val="22"/>
          <w:lang w:eastAsia="cs-CZ"/>
        </w:rPr>
        <w:t>Ak sa u pacientov vyskytnú tieto nežiaduce udalosti, majú sa vyhýbať potenciálne nebezpečným úlohám ako je vedenie vozidiel alebo obsluha strojov.</w:t>
      </w:r>
    </w:p>
    <w:p w14:paraId="3E218846" w14:textId="77777777" w:rsidR="00BB52DE" w:rsidRPr="00707F63" w:rsidRDefault="00BB52DE" w:rsidP="00BB52DE">
      <w:pPr>
        <w:ind w:left="0" w:firstLine="0"/>
        <w:rPr>
          <w:snapToGrid w:val="0"/>
          <w:szCs w:val="22"/>
          <w:lang w:eastAsia="cs-CZ"/>
        </w:rPr>
      </w:pPr>
    </w:p>
    <w:p w14:paraId="2775AE43" w14:textId="77777777" w:rsidR="00BB52DE" w:rsidRPr="00707F63" w:rsidRDefault="00BB52DE" w:rsidP="00BB52DE">
      <w:pPr>
        <w:keepNext/>
        <w:rPr>
          <w:b/>
          <w:szCs w:val="22"/>
        </w:rPr>
      </w:pPr>
      <w:r w:rsidRPr="00707F63">
        <w:rPr>
          <w:b/>
          <w:szCs w:val="22"/>
        </w:rPr>
        <w:t>4.8</w:t>
      </w:r>
      <w:r w:rsidRPr="00707F63">
        <w:rPr>
          <w:b/>
          <w:szCs w:val="22"/>
        </w:rPr>
        <w:tab/>
        <w:t>Nežiaduce účinky</w:t>
      </w:r>
    </w:p>
    <w:p w14:paraId="68AB0918" w14:textId="77777777" w:rsidR="00BB52DE" w:rsidRPr="00707F63" w:rsidRDefault="00BB52DE" w:rsidP="00BB52DE">
      <w:pPr>
        <w:keepNext/>
        <w:ind w:left="0" w:firstLine="0"/>
        <w:rPr>
          <w:szCs w:val="22"/>
        </w:rPr>
      </w:pPr>
    </w:p>
    <w:p w14:paraId="0488C5DF" w14:textId="77777777" w:rsidR="00BB52DE" w:rsidRPr="00707F63" w:rsidRDefault="00BB52DE" w:rsidP="00BB52DE">
      <w:pPr>
        <w:keepNext/>
        <w:ind w:left="0" w:firstLine="0"/>
        <w:rPr>
          <w:szCs w:val="22"/>
          <w:u w:val="single"/>
        </w:rPr>
      </w:pPr>
      <w:r w:rsidRPr="00707F63">
        <w:rPr>
          <w:szCs w:val="22"/>
          <w:u w:val="single"/>
        </w:rPr>
        <w:t>Súhrn profilu bezpečnosti</w:t>
      </w:r>
    </w:p>
    <w:p w14:paraId="0E1BC1EC" w14:textId="77777777" w:rsidR="00BB52DE" w:rsidRPr="00707F63" w:rsidRDefault="00BB52DE" w:rsidP="00BB52DE">
      <w:pPr>
        <w:ind w:left="0" w:firstLine="0"/>
        <w:rPr>
          <w:szCs w:val="22"/>
        </w:rPr>
      </w:pPr>
      <w:r w:rsidRPr="00707F63">
        <w:rPr>
          <w:szCs w:val="22"/>
        </w:rPr>
        <w:t>Najčastejšie hlásenou nežiaducou reakciou je závrat. Závažný angioedém sa môže vyskytnúť zriedkavo (</w:t>
      </w:r>
      <w:r w:rsidRPr="00707F63">
        <w:rPr>
          <w:snapToGrid w:val="0"/>
          <w:szCs w:val="22"/>
          <w:lang w:eastAsia="cs-CZ"/>
        </w:rPr>
        <w:t>≥</w:t>
      </w:r>
      <w:r w:rsidRPr="00707F63">
        <w:rPr>
          <w:szCs w:val="22"/>
        </w:rPr>
        <w:t> 1/10 000 až &lt; 1/1 000).</w:t>
      </w:r>
    </w:p>
    <w:p w14:paraId="59EB4044" w14:textId="77777777" w:rsidR="00BB52DE" w:rsidRPr="00707F63" w:rsidRDefault="00BB52DE" w:rsidP="00BB52DE">
      <w:pPr>
        <w:ind w:left="0" w:firstLine="0"/>
        <w:rPr>
          <w:snapToGrid w:val="0"/>
          <w:szCs w:val="22"/>
          <w:lang w:eastAsia="cs-CZ"/>
        </w:rPr>
      </w:pPr>
    </w:p>
    <w:p w14:paraId="692D62EB" w14:textId="3C076B6F" w:rsidR="00BB52DE" w:rsidRPr="00707F63" w:rsidRDefault="00BB52DE" w:rsidP="00BB52DE">
      <w:pPr>
        <w:ind w:left="0" w:firstLine="0"/>
        <w:rPr>
          <w:snapToGrid w:val="0"/>
          <w:szCs w:val="22"/>
          <w:lang w:eastAsia="cs-CZ"/>
        </w:rPr>
      </w:pPr>
      <w:r w:rsidRPr="00707F63">
        <w:rPr>
          <w:snapToGrid w:val="0"/>
          <w:szCs w:val="22"/>
          <w:lang w:eastAsia="cs-CZ"/>
        </w:rPr>
        <w:t xml:space="preserve">Celkový výskyt </w:t>
      </w:r>
      <w:r>
        <w:rPr>
          <w:snapToGrid w:val="0"/>
          <w:szCs w:val="22"/>
          <w:lang w:eastAsia="cs-CZ"/>
        </w:rPr>
        <w:t xml:space="preserve">a profil </w:t>
      </w:r>
      <w:r w:rsidRPr="00707F63">
        <w:rPr>
          <w:snapToGrid w:val="0"/>
          <w:szCs w:val="22"/>
          <w:lang w:eastAsia="cs-CZ"/>
        </w:rPr>
        <w:t>nežiaducich reakcií hlásený pre MicardisPlus 80 mg/25 mg bol porovnateľný s výskytom hláseným pre MicardisPlus 80</w:t>
      </w:r>
      <w:r w:rsidRPr="00707F63">
        <w:rPr>
          <w:bCs/>
          <w:szCs w:val="22"/>
        </w:rPr>
        <w:t> </w:t>
      </w:r>
      <w:r w:rsidRPr="00707F63">
        <w:rPr>
          <w:snapToGrid w:val="0"/>
          <w:szCs w:val="22"/>
          <w:lang w:eastAsia="cs-CZ"/>
        </w:rPr>
        <w:t>mg/12,5</w:t>
      </w:r>
      <w:r w:rsidRPr="00707F63">
        <w:rPr>
          <w:bCs/>
          <w:szCs w:val="22"/>
        </w:rPr>
        <w:t> </w:t>
      </w:r>
      <w:r w:rsidRPr="00707F63">
        <w:rPr>
          <w:snapToGrid w:val="0"/>
          <w:szCs w:val="22"/>
          <w:lang w:eastAsia="cs-CZ"/>
        </w:rPr>
        <w:t>mg. Nebol stanovený žiadny vzťah nežiaducich reakcií súvisiac</w:t>
      </w:r>
      <w:r>
        <w:rPr>
          <w:snapToGrid w:val="0"/>
          <w:szCs w:val="22"/>
          <w:lang w:eastAsia="cs-CZ"/>
        </w:rPr>
        <w:t>ich</w:t>
      </w:r>
      <w:r w:rsidRPr="00707F63">
        <w:rPr>
          <w:snapToGrid w:val="0"/>
          <w:szCs w:val="22"/>
          <w:lang w:eastAsia="cs-CZ"/>
        </w:rPr>
        <w:t xml:space="preserve"> s dávk</w:t>
      </w:r>
      <w:r>
        <w:rPr>
          <w:snapToGrid w:val="0"/>
          <w:szCs w:val="22"/>
          <w:lang w:eastAsia="cs-CZ"/>
        </w:rPr>
        <w:t>ou</w:t>
      </w:r>
      <w:r w:rsidRPr="00707F63">
        <w:rPr>
          <w:snapToGrid w:val="0"/>
          <w:szCs w:val="22"/>
          <w:lang w:eastAsia="cs-CZ"/>
        </w:rPr>
        <w:t xml:space="preserve"> a nebola preukázaná súvislosť s pohlavím, vekom alebo rasou pacientov.</w:t>
      </w:r>
    </w:p>
    <w:p w14:paraId="0D38D386" w14:textId="77777777" w:rsidR="00BB52DE" w:rsidRPr="00707F63" w:rsidRDefault="00BB52DE" w:rsidP="00BB52DE">
      <w:pPr>
        <w:ind w:left="0" w:firstLine="0"/>
        <w:rPr>
          <w:snapToGrid w:val="0"/>
          <w:szCs w:val="22"/>
          <w:lang w:eastAsia="cs-CZ"/>
        </w:rPr>
      </w:pPr>
    </w:p>
    <w:p w14:paraId="581782B6" w14:textId="77777777" w:rsidR="00BB52DE" w:rsidRPr="00707F63" w:rsidRDefault="00BB52DE" w:rsidP="00BB52DE">
      <w:pPr>
        <w:keepNext/>
        <w:ind w:left="0" w:firstLine="0"/>
        <w:rPr>
          <w:snapToGrid w:val="0"/>
          <w:szCs w:val="22"/>
          <w:u w:val="single"/>
          <w:lang w:eastAsia="cs-CZ"/>
        </w:rPr>
      </w:pPr>
      <w:r w:rsidRPr="00707F63">
        <w:rPr>
          <w:snapToGrid w:val="0"/>
          <w:szCs w:val="22"/>
          <w:u w:val="single"/>
          <w:lang w:eastAsia="cs-CZ"/>
        </w:rPr>
        <w:t>Tabuľkový zoznam nežiaducich reakcií</w:t>
      </w:r>
    </w:p>
    <w:p w14:paraId="18FE6174" w14:textId="708A8455" w:rsidR="00BB52DE" w:rsidRPr="00707F63" w:rsidRDefault="00BB52DE" w:rsidP="00BB52DE">
      <w:pPr>
        <w:ind w:left="0" w:firstLine="0"/>
        <w:rPr>
          <w:snapToGrid w:val="0"/>
          <w:szCs w:val="22"/>
          <w:lang w:eastAsia="cs-CZ"/>
        </w:rPr>
      </w:pPr>
      <w:r w:rsidRPr="00707F63">
        <w:rPr>
          <w:snapToGrid w:val="0"/>
          <w:szCs w:val="22"/>
          <w:lang w:eastAsia="cs-CZ"/>
        </w:rPr>
        <w:t>Nežiaduce reakcie zaznamenané vo všetkých klinických skúšaniach a vyskytujúce sa častejšie (p ≤ 0,05) s telmisartanom plus HCTZ než s placebom sú ukázané nižšie podľa triedy orgánových systémov. Nežiaduce reakcie, pre ktoré je známe, že sa vyskytujú s každou zložkou podávanou samostatne ale ktoré sa nepozorovali v klinických skúšaniach, sa môžu vyskytnúť aj počas liečby telmisartanom/HCTZ.</w:t>
      </w:r>
    </w:p>
    <w:p w14:paraId="71ED50BE" w14:textId="77777777" w:rsidR="00BB52DE" w:rsidRPr="00707F63" w:rsidRDefault="00BB52DE" w:rsidP="00BB52DE">
      <w:pPr>
        <w:ind w:left="0" w:firstLine="0"/>
        <w:rPr>
          <w:snapToGrid w:val="0"/>
          <w:szCs w:val="22"/>
          <w:lang w:eastAsia="cs-CZ"/>
        </w:rPr>
      </w:pPr>
      <w:r w:rsidRPr="00707F63">
        <w:rPr>
          <w:snapToGrid w:val="0"/>
          <w:szCs w:val="22"/>
          <w:lang w:eastAsia="cs-CZ"/>
        </w:rPr>
        <w:t>Nežiaduce reakcie, ktoré boli predtým hlásené s jednou zo zložiek, môžu byť potenciálne nežiaducimi reakciami s </w:t>
      </w:r>
      <w:r w:rsidRPr="00707F63">
        <w:rPr>
          <w:szCs w:val="22"/>
        </w:rPr>
        <w:t>MicardisPlusom, a to aj keď sa nepozorovali v klinických skúšaniach s týmto liekom.</w:t>
      </w:r>
    </w:p>
    <w:p w14:paraId="383F6C4E" w14:textId="77777777" w:rsidR="00BB52DE" w:rsidRPr="00707F63" w:rsidRDefault="00BB52DE" w:rsidP="00BB52DE">
      <w:pPr>
        <w:ind w:left="0" w:firstLine="0"/>
        <w:rPr>
          <w:snapToGrid w:val="0"/>
          <w:szCs w:val="22"/>
          <w:lang w:eastAsia="cs-CZ"/>
        </w:rPr>
      </w:pPr>
    </w:p>
    <w:p w14:paraId="742AB9BC" w14:textId="40E69F67" w:rsidR="00BB52DE" w:rsidRPr="00707F63" w:rsidRDefault="00BB52DE" w:rsidP="00BB52DE">
      <w:pPr>
        <w:ind w:left="0" w:firstLine="0"/>
        <w:rPr>
          <w:snapToGrid w:val="0"/>
          <w:szCs w:val="22"/>
          <w:lang w:eastAsia="cs-CZ"/>
        </w:rPr>
      </w:pPr>
      <w:r w:rsidRPr="00707F63">
        <w:rPr>
          <w:snapToGrid w:val="0"/>
          <w:szCs w:val="22"/>
          <w:lang w:eastAsia="cs-CZ"/>
        </w:rPr>
        <w:t>Nežiaduce reakcie sú usporiadané podľa frekvencie výskytu s použitím nasledovnej konvencie: veľmi časté (≥ 1/10), časté (≥ 1/100 až &lt; 1/10), menej časté (≥ 1/1 000 až &lt; 1/100), zriedkavé (≥ 1/10 000 až &lt; 1/1 000), veľmi zriedkavé (&lt; 1/10 000), neznáme (z dostupných údajov).</w:t>
      </w:r>
    </w:p>
    <w:p w14:paraId="2624537D" w14:textId="77777777" w:rsidR="00BB52DE" w:rsidRPr="00707F63" w:rsidRDefault="00BB52DE" w:rsidP="00BB52DE">
      <w:pPr>
        <w:ind w:left="0" w:firstLine="0"/>
        <w:rPr>
          <w:snapToGrid w:val="0"/>
          <w:szCs w:val="22"/>
          <w:lang w:eastAsia="cs-CZ"/>
        </w:rPr>
      </w:pPr>
    </w:p>
    <w:p w14:paraId="5AA3B55B" w14:textId="6A7E042A" w:rsidR="00BB52DE" w:rsidRPr="00707F63" w:rsidRDefault="00BB52DE" w:rsidP="00BB52DE">
      <w:pPr>
        <w:ind w:left="0" w:firstLine="0"/>
        <w:rPr>
          <w:snapToGrid w:val="0"/>
          <w:szCs w:val="22"/>
          <w:lang w:eastAsia="cs-CZ"/>
        </w:rPr>
      </w:pPr>
      <w:r w:rsidRPr="00707F63">
        <w:rPr>
          <w:snapToGrid w:val="0"/>
          <w:szCs w:val="22"/>
          <w:lang w:eastAsia="cs-CZ"/>
        </w:rPr>
        <w:t>V rámci jednotlivých skupín frekvencií sú nežiaduce reakcie usporiadané v poradí klesajúcej závažnosti.</w:t>
      </w:r>
    </w:p>
    <w:p w14:paraId="557140D2" w14:textId="77777777" w:rsidR="00BB52DE" w:rsidRPr="00707F63" w:rsidRDefault="00BB52DE" w:rsidP="00BB52DE">
      <w:pPr>
        <w:ind w:left="0" w:firstLine="0"/>
        <w:rPr>
          <w:snapToGrid w:val="0"/>
          <w:szCs w:val="22"/>
          <w:lang w:eastAsia="cs-CZ"/>
        </w:rPr>
      </w:pPr>
    </w:p>
    <w:p w14:paraId="74D08D2E" w14:textId="77777777" w:rsidR="00BB52DE" w:rsidRPr="00707F63" w:rsidRDefault="00BB52DE" w:rsidP="00BB52DE">
      <w:pPr>
        <w:keepNext/>
        <w:ind w:left="1134" w:hanging="1134"/>
        <w:rPr>
          <w:snapToGrid w:val="0"/>
          <w:szCs w:val="22"/>
          <w:lang w:eastAsia="cs-CZ"/>
        </w:rPr>
      </w:pPr>
      <w:r w:rsidRPr="00707F63">
        <w:rPr>
          <w:snapToGrid w:val="0"/>
          <w:szCs w:val="22"/>
          <w:lang w:eastAsia="cs-CZ"/>
        </w:rPr>
        <w:t>Tabuľka 1:</w:t>
      </w:r>
      <w:r w:rsidRPr="00707F63">
        <w:rPr>
          <w:snapToGrid w:val="0"/>
          <w:szCs w:val="22"/>
          <w:lang w:eastAsia="cs-CZ"/>
        </w:rPr>
        <w:tab/>
        <w:t>Tabuľkový zoznam nežiaducich reakcií (MedDRA) z placebo kontrolovaných štúdií a skúseností po uvedení lieku na trh</w:t>
      </w:r>
    </w:p>
    <w:p w14:paraId="7FC51631" w14:textId="77777777" w:rsidR="00BB52DE" w:rsidRPr="00707F63" w:rsidRDefault="00BB52DE" w:rsidP="00BB52DE">
      <w:pPr>
        <w:keepNext/>
        <w:ind w:left="0" w:firstLine="0"/>
        <w:rPr>
          <w:snapToGrid w:val="0"/>
          <w:szCs w:val="22"/>
          <w:lang w:eastAsia="cs-CZ"/>
        </w:rPr>
      </w:pPr>
    </w:p>
    <w:tbl>
      <w:tblPr>
        <w:tblW w:w="5000" w:type="pct"/>
        <w:jc w:val="center"/>
        <w:tblLayout w:type="fixed"/>
        <w:tblLook w:val="04A0" w:firstRow="1" w:lastRow="0" w:firstColumn="1" w:lastColumn="0" w:noHBand="0" w:noVBand="1"/>
      </w:tblPr>
      <w:tblGrid>
        <w:gridCol w:w="1838"/>
        <w:gridCol w:w="2127"/>
        <w:gridCol w:w="1560"/>
        <w:gridCol w:w="1558"/>
        <w:gridCol w:w="1977"/>
      </w:tblGrid>
      <w:tr w:rsidR="00BB52DE" w:rsidRPr="00707F63" w14:paraId="251AA39F" w14:textId="77777777" w:rsidTr="00647CDD">
        <w:trPr>
          <w:trHeight w:val="20"/>
          <w:jc w:val="center"/>
        </w:trPr>
        <w:tc>
          <w:tcPr>
            <w:tcW w:w="1014" w:type="pct"/>
            <w:vMerge w:val="restart"/>
            <w:tcBorders>
              <w:top w:val="single" w:sz="4" w:space="0" w:color="auto"/>
              <w:left w:val="single" w:sz="4" w:space="0" w:color="auto"/>
              <w:bottom w:val="single" w:sz="4" w:space="0" w:color="auto"/>
              <w:right w:val="single" w:sz="4" w:space="0" w:color="auto"/>
            </w:tcBorders>
            <w:hideMark/>
          </w:tcPr>
          <w:p w14:paraId="46F15900" w14:textId="7F729F9D" w:rsidR="00BB52DE" w:rsidRPr="00707F63" w:rsidRDefault="00BB52DE" w:rsidP="00647CDD">
            <w:pPr>
              <w:keepNext/>
              <w:ind w:left="0" w:firstLine="0"/>
              <w:rPr>
                <w:b/>
                <w:bCs/>
                <w:snapToGrid w:val="0"/>
                <w:szCs w:val="22"/>
                <w:lang w:eastAsia="cs-CZ"/>
              </w:rPr>
            </w:pPr>
            <w:r w:rsidRPr="00707F63">
              <w:rPr>
                <w:b/>
                <w:bCs/>
                <w:snapToGrid w:val="0"/>
                <w:szCs w:val="22"/>
                <w:lang w:eastAsia="cs-CZ"/>
              </w:rPr>
              <w:t>Trieda orgánových systémov MedDRA</w:t>
            </w:r>
          </w:p>
        </w:tc>
        <w:tc>
          <w:tcPr>
            <w:tcW w:w="1174" w:type="pct"/>
            <w:vMerge w:val="restart"/>
            <w:tcBorders>
              <w:top w:val="single" w:sz="4" w:space="0" w:color="auto"/>
              <w:left w:val="single" w:sz="4" w:space="0" w:color="auto"/>
              <w:bottom w:val="single" w:sz="4" w:space="0" w:color="auto"/>
              <w:right w:val="single" w:sz="4" w:space="0" w:color="auto"/>
            </w:tcBorders>
            <w:hideMark/>
          </w:tcPr>
          <w:p w14:paraId="33F030F0" w14:textId="326B3311" w:rsidR="00BB52DE" w:rsidRPr="00707F63" w:rsidRDefault="00BB52DE" w:rsidP="00647CDD">
            <w:pPr>
              <w:keepNext/>
              <w:ind w:left="0" w:firstLine="0"/>
              <w:rPr>
                <w:b/>
                <w:bCs/>
                <w:snapToGrid w:val="0"/>
                <w:szCs w:val="22"/>
                <w:lang w:eastAsia="cs-CZ"/>
              </w:rPr>
            </w:pPr>
            <w:r w:rsidRPr="00707F63">
              <w:rPr>
                <w:b/>
                <w:bCs/>
                <w:snapToGrid w:val="0"/>
                <w:szCs w:val="22"/>
                <w:lang w:eastAsia="cs-CZ"/>
              </w:rPr>
              <w:t>Nežiaduce reakcie</w:t>
            </w:r>
          </w:p>
        </w:tc>
        <w:tc>
          <w:tcPr>
            <w:tcW w:w="2812" w:type="pct"/>
            <w:gridSpan w:val="3"/>
            <w:tcBorders>
              <w:top w:val="single" w:sz="4" w:space="0" w:color="auto"/>
              <w:left w:val="single" w:sz="4" w:space="0" w:color="auto"/>
              <w:bottom w:val="single" w:sz="4" w:space="0" w:color="auto"/>
              <w:right w:val="single" w:sz="4" w:space="0" w:color="auto"/>
            </w:tcBorders>
            <w:vAlign w:val="bottom"/>
            <w:hideMark/>
          </w:tcPr>
          <w:p w14:paraId="20923C29" w14:textId="77777777" w:rsidR="00BB52DE" w:rsidRPr="00707F63" w:rsidRDefault="00BB52DE" w:rsidP="00647CDD">
            <w:pPr>
              <w:keepNext/>
              <w:ind w:left="0" w:firstLine="0"/>
              <w:jc w:val="center"/>
              <w:rPr>
                <w:b/>
                <w:bCs/>
                <w:snapToGrid w:val="0"/>
                <w:szCs w:val="22"/>
                <w:lang w:eastAsia="cs-CZ"/>
              </w:rPr>
            </w:pPr>
            <w:r w:rsidRPr="00707F63">
              <w:rPr>
                <w:b/>
                <w:bCs/>
                <w:snapToGrid w:val="0"/>
                <w:szCs w:val="22"/>
                <w:lang w:eastAsia="cs-CZ"/>
              </w:rPr>
              <w:t>Frekvencia</w:t>
            </w:r>
          </w:p>
        </w:tc>
      </w:tr>
      <w:tr w:rsidR="00BB52DE" w:rsidRPr="00707F63" w14:paraId="3B85C3FB" w14:textId="77777777" w:rsidTr="00647CDD">
        <w:trPr>
          <w:trHeight w:val="20"/>
          <w:jc w:val="center"/>
        </w:trPr>
        <w:tc>
          <w:tcPr>
            <w:tcW w:w="1014" w:type="pct"/>
            <w:vMerge/>
            <w:tcBorders>
              <w:top w:val="single" w:sz="4" w:space="0" w:color="auto"/>
              <w:left w:val="single" w:sz="4" w:space="0" w:color="auto"/>
              <w:bottom w:val="single" w:sz="4" w:space="0" w:color="auto"/>
              <w:right w:val="single" w:sz="4" w:space="0" w:color="auto"/>
            </w:tcBorders>
            <w:hideMark/>
          </w:tcPr>
          <w:p w14:paraId="0A03E37B" w14:textId="77777777" w:rsidR="00BB52DE" w:rsidRPr="00707F63" w:rsidRDefault="00BB52DE" w:rsidP="00647CDD">
            <w:pPr>
              <w:keepNext/>
              <w:ind w:left="0" w:firstLine="0"/>
              <w:rPr>
                <w:b/>
                <w:bCs/>
                <w:snapToGrid w:val="0"/>
                <w:szCs w:val="22"/>
                <w:lang w:eastAsia="cs-CZ"/>
              </w:rPr>
            </w:pPr>
          </w:p>
        </w:tc>
        <w:tc>
          <w:tcPr>
            <w:tcW w:w="1174" w:type="pct"/>
            <w:vMerge/>
            <w:tcBorders>
              <w:top w:val="single" w:sz="4" w:space="0" w:color="auto"/>
              <w:left w:val="single" w:sz="4" w:space="0" w:color="auto"/>
              <w:bottom w:val="single" w:sz="4" w:space="0" w:color="auto"/>
              <w:right w:val="single" w:sz="4" w:space="0" w:color="auto"/>
            </w:tcBorders>
            <w:vAlign w:val="center"/>
            <w:hideMark/>
          </w:tcPr>
          <w:p w14:paraId="523A9B8E" w14:textId="77777777" w:rsidR="00BB52DE" w:rsidRPr="00707F63" w:rsidRDefault="00BB52DE" w:rsidP="00647CDD">
            <w:pPr>
              <w:keepNext/>
              <w:ind w:left="0" w:firstLine="0"/>
              <w:rPr>
                <w:b/>
                <w:bCs/>
                <w:snapToGrid w:val="0"/>
                <w:szCs w:val="22"/>
                <w:lang w:eastAsia="cs-CZ"/>
              </w:rPr>
            </w:pPr>
          </w:p>
        </w:tc>
        <w:tc>
          <w:tcPr>
            <w:tcW w:w="861" w:type="pct"/>
            <w:tcBorders>
              <w:top w:val="single" w:sz="4" w:space="0" w:color="auto"/>
              <w:left w:val="single" w:sz="4" w:space="0" w:color="auto"/>
              <w:bottom w:val="single" w:sz="4" w:space="0" w:color="auto"/>
              <w:right w:val="single" w:sz="4" w:space="0" w:color="auto"/>
            </w:tcBorders>
            <w:vAlign w:val="bottom"/>
            <w:hideMark/>
          </w:tcPr>
          <w:p w14:paraId="2D6E876E" w14:textId="77777777" w:rsidR="00BB52DE" w:rsidRPr="00707F63" w:rsidRDefault="00BB52DE" w:rsidP="00647CDD">
            <w:pPr>
              <w:keepNext/>
              <w:ind w:left="0" w:firstLine="0"/>
              <w:rPr>
                <w:b/>
                <w:bCs/>
                <w:snapToGrid w:val="0"/>
                <w:szCs w:val="22"/>
                <w:lang w:eastAsia="cs-CZ"/>
              </w:rPr>
            </w:pPr>
            <w:r w:rsidRPr="00707F63">
              <w:rPr>
                <w:b/>
                <w:bCs/>
                <w:snapToGrid w:val="0"/>
                <w:szCs w:val="22"/>
                <w:lang w:eastAsia="cs-CZ"/>
              </w:rPr>
              <w:t>MicardisPlus</w:t>
            </w:r>
          </w:p>
        </w:tc>
        <w:tc>
          <w:tcPr>
            <w:tcW w:w="860" w:type="pct"/>
            <w:tcBorders>
              <w:top w:val="single" w:sz="4" w:space="0" w:color="auto"/>
              <w:left w:val="single" w:sz="4" w:space="0" w:color="auto"/>
              <w:bottom w:val="single" w:sz="4" w:space="0" w:color="auto"/>
              <w:right w:val="single" w:sz="4" w:space="0" w:color="auto"/>
            </w:tcBorders>
            <w:vAlign w:val="bottom"/>
            <w:hideMark/>
          </w:tcPr>
          <w:p w14:paraId="044E4F92" w14:textId="77777777" w:rsidR="00BB52DE" w:rsidRPr="00707F63" w:rsidRDefault="00BB52DE" w:rsidP="00647CDD">
            <w:pPr>
              <w:keepNext/>
              <w:ind w:left="0" w:firstLine="0"/>
              <w:rPr>
                <w:b/>
                <w:bCs/>
                <w:snapToGrid w:val="0"/>
                <w:szCs w:val="22"/>
                <w:lang w:eastAsia="cs-CZ"/>
              </w:rPr>
            </w:pPr>
            <w:r w:rsidRPr="00707F63">
              <w:rPr>
                <w:b/>
                <w:bCs/>
                <w:snapToGrid w:val="0"/>
                <w:szCs w:val="22"/>
                <w:lang w:eastAsia="cs-CZ"/>
              </w:rPr>
              <w:t>Telmisartan</w:t>
            </w:r>
            <w:r w:rsidRPr="00707F63">
              <w:rPr>
                <w:b/>
                <w:bCs/>
                <w:snapToGrid w:val="0"/>
                <w:szCs w:val="22"/>
                <w:vertAlign w:val="superscript"/>
                <w:lang w:eastAsia="cs-CZ"/>
              </w:rPr>
              <w:t>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B4F47E4" w14:textId="77777777" w:rsidR="00BB52DE" w:rsidRPr="00707F63" w:rsidRDefault="00BB52DE" w:rsidP="00647CDD">
            <w:pPr>
              <w:keepNext/>
              <w:ind w:left="0" w:firstLine="0"/>
              <w:rPr>
                <w:b/>
                <w:bCs/>
                <w:snapToGrid w:val="0"/>
                <w:szCs w:val="22"/>
                <w:lang w:eastAsia="cs-CZ"/>
              </w:rPr>
            </w:pPr>
            <w:r w:rsidRPr="00707F63">
              <w:rPr>
                <w:b/>
                <w:bCs/>
                <w:snapToGrid w:val="0"/>
                <w:szCs w:val="22"/>
                <w:lang w:eastAsia="cs-CZ"/>
              </w:rPr>
              <w:t>Hydrochlorotiazid</w:t>
            </w:r>
          </w:p>
        </w:tc>
      </w:tr>
      <w:tr w:rsidR="00BB52DE" w:rsidRPr="00707F63" w14:paraId="5BD127D9" w14:textId="77777777" w:rsidTr="00647CDD">
        <w:trPr>
          <w:trHeight w:val="20"/>
          <w:jc w:val="center"/>
        </w:trPr>
        <w:tc>
          <w:tcPr>
            <w:tcW w:w="1014" w:type="pct"/>
            <w:vMerge w:val="restart"/>
            <w:tcBorders>
              <w:top w:val="single" w:sz="4" w:space="0" w:color="auto"/>
              <w:left w:val="single" w:sz="4" w:space="0" w:color="auto"/>
              <w:right w:val="single" w:sz="4" w:space="0" w:color="auto"/>
            </w:tcBorders>
            <w:hideMark/>
          </w:tcPr>
          <w:p w14:paraId="15BC38F8" w14:textId="77777777" w:rsidR="00BB52DE" w:rsidRPr="00707F63" w:rsidRDefault="00BB52DE" w:rsidP="00647CDD">
            <w:pPr>
              <w:keepNext/>
              <w:ind w:left="0" w:firstLine="0"/>
              <w:rPr>
                <w:b/>
                <w:bCs/>
                <w:snapToGrid w:val="0"/>
                <w:szCs w:val="22"/>
                <w:lang w:eastAsia="cs-CZ"/>
              </w:rPr>
            </w:pPr>
            <w:r w:rsidRPr="00707F63">
              <w:rPr>
                <w:b/>
                <w:bCs/>
                <w:snapToGrid w:val="0"/>
                <w:szCs w:val="22"/>
                <w:lang w:eastAsia="cs-CZ"/>
              </w:rPr>
              <w:t>Infekcie a nákazy</w:t>
            </w:r>
          </w:p>
        </w:tc>
        <w:tc>
          <w:tcPr>
            <w:tcW w:w="1174" w:type="pct"/>
            <w:tcBorders>
              <w:top w:val="single" w:sz="4" w:space="0" w:color="auto"/>
              <w:left w:val="single" w:sz="4" w:space="0" w:color="auto"/>
              <w:bottom w:val="single" w:sz="4" w:space="0" w:color="auto"/>
              <w:right w:val="single" w:sz="4" w:space="0" w:color="auto"/>
            </w:tcBorders>
            <w:vAlign w:val="bottom"/>
            <w:hideMark/>
          </w:tcPr>
          <w:p w14:paraId="70E25230" w14:textId="77777777" w:rsidR="00BB52DE" w:rsidRPr="00707F63" w:rsidRDefault="00BB52DE" w:rsidP="00647CDD">
            <w:pPr>
              <w:keepNext/>
              <w:ind w:left="0" w:firstLine="0"/>
              <w:rPr>
                <w:snapToGrid w:val="0"/>
                <w:szCs w:val="22"/>
                <w:lang w:eastAsia="cs-CZ"/>
              </w:rPr>
            </w:pPr>
            <w:r w:rsidRPr="00707F63">
              <w:rPr>
                <w:snapToGrid w:val="0"/>
                <w:szCs w:val="22"/>
                <w:lang w:eastAsia="cs-CZ"/>
              </w:rPr>
              <w:t>sepsa vrátane smrteľných následkov</w:t>
            </w:r>
          </w:p>
        </w:tc>
        <w:tc>
          <w:tcPr>
            <w:tcW w:w="861" w:type="pct"/>
            <w:tcBorders>
              <w:top w:val="single" w:sz="4" w:space="0" w:color="auto"/>
              <w:left w:val="single" w:sz="4" w:space="0" w:color="auto"/>
              <w:bottom w:val="single" w:sz="4" w:space="0" w:color="auto"/>
              <w:right w:val="single" w:sz="4" w:space="0" w:color="auto"/>
            </w:tcBorders>
            <w:vAlign w:val="bottom"/>
            <w:hideMark/>
          </w:tcPr>
          <w:p w14:paraId="3578024F" w14:textId="77777777" w:rsidR="00BB52DE" w:rsidRPr="00707F63" w:rsidRDefault="00BB52DE" w:rsidP="00647CDD">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57FD68BD" w14:textId="77777777" w:rsidR="00BB52DE" w:rsidRPr="00707F63" w:rsidRDefault="00BB52DE" w:rsidP="00647CDD">
            <w:pPr>
              <w:keepNext/>
              <w:ind w:left="0" w:firstLine="0"/>
              <w:rPr>
                <w:snapToGrid w:val="0"/>
                <w:szCs w:val="22"/>
                <w:lang w:eastAsia="cs-CZ"/>
              </w:rPr>
            </w:pPr>
            <w:r w:rsidRPr="00707F63">
              <w:rPr>
                <w:snapToGrid w:val="0"/>
                <w:szCs w:val="22"/>
                <w:lang w:eastAsia="cs-CZ"/>
              </w:rPr>
              <w:t>zriedkavé</w:t>
            </w:r>
            <w:r w:rsidRPr="00707F63">
              <w:rPr>
                <w:snapToGrid w:val="0"/>
                <w:szCs w:val="22"/>
                <w:vertAlign w:val="superscript"/>
                <w:lang w:eastAsia="cs-CZ"/>
              </w:rPr>
              <w:t>2</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FA804E9" w14:textId="77777777" w:rsidR="00BB52DE" w:rsidRPr="00707F63" w:rsidRDefault="00BB52DE" w:rsidP="00647CDD">
            <w:pPr>
              <w:keepNext/>
              <w:ind w:left="0" w:firstLine="0"/>
              <w:rPr>
                <w:snapToGrid w:val="0"/>
                <w:szCs w:val="22"/>
                <w:lang w:eastAsia="cs-CZ"/>
              </w:rPr>
            </w:pPr>
          </w:p>
        </w:tc>
      </w:tr>
      <w:tr w:rsidR="00BB52DE" w:rsidRPr="00707F63" w14:paraId="4C04A693" w14:textId="77777777" w:rsidTr="00647CDD">
        <w:trPr>
          <w:trHeight w:val="20"/>
          <w:jc w:val="center"/>
        </w:trPr>
        <w:tc>
          <w:tcPr>
            <w:tcW w:w="1014" w:type="pct"/>
            <w:vMerge/>
            <w:tcBorders>
              <w:left w:val="single" w:sz="4" w:space="0" w:color="auto"/>
              <w:right w:val="single" w:sz="4" w:space="0" w:color="auto"/>
            </w:tcBorders>
            <w:hideMark/>
          </w:tcPr>
          <w:p w14:paraId="01F29B6F" w14:textId="77777777" w:rsidR="00BB52DE" w:rsidRPr="00707F63" w:rsidRDefault="00BB52DE" w:rsidP="00647CDD">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53419E81" w14:textId="77777777" w:rsidR="00BB52DE" w:rsidRPr="00707F63" w:rsidRDefault="00BB52DE" w:rsidP="00647CDD">
            <w:pPr>
              <w:keepNext/>
              <w:ind w:left="0" w:firstLine="0"/>
              <w:rPr>
                <w:snapToGrid w:val="0"/>
                <w:szCs w:val="22"/>
                <w:lang w:eastAsia="cs-CZ"/>
              </w:rPr>
            </w:pPr>
            <w:r w:rsidRPr="00707F63">
              <w:rPr>
                <w:snapToGrid w:val="0"/>
                <w:szCs w:val="22"/>
                <w:lang w:eastAsia="cs-CZ"/>
              </w:rPr>
              <w:t>bronchitída</w:t>
            </w:r>
          </w:p>
        </w:tc>
        <w:tc>
          <w:tcPr>
            <w:tcW w:w="861" w:type="pct"/>
            <w:tcBorders>
              <w:top w:val="single" w:sz="4" w:space="0" w:color="auto"/>
              <w:left w:val="single" w:sz="4" w:space="0" w:color="auto"/>
              <w:bottom w:val="single" w:sz="4" w:space="0" w:color="auto"/>
              <w:right w:val="single" w:sz="4" w:space="0" w:color="auto"/>
            </w:tcBorders>
            <w:vAlign w:val="bottom"/>
            <w:hideMark/>
          </w:tcPr>
          <w:p w14:paraId="176AA903" w14:textId="77777777" w:rsidR="00BB52DE" w:rsidRPr="00707F63" w:rsidRDefault="00BB52DE" w:rsidP="00647CDD">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71E2A304" w14:textId="77777777" w:rsidR="00BB52DE" w:rsidRPr="00707F63" w:rsidRDefault="00BB52DE" w:rsidP="00647CDD">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1E94C2DF" w14:textId="77777777" w:rsidR="00BB52DE" w:rsidRPr="00707F63" w:rsidRDefault="00BB52DE" w:rsidP="00647CDD">
            <w:pPr>
              <w:keepNext/>
              <w:ind w:left="0" w:firstLine="0"/>
              <w:rPr>
                <w:snapToGrid w:val="0"/>
                <w:szCs w:val="22"/>
                <w:lang w:eastAsia="cs-CZ"/>
              </w:rPr>
            </w:pPr>
          </w:p>
        </w:tc>
      </w:tr>
      <w:tr w:rsidR="00BB52DE" w:rsidRPr="00707F63" w14:paraId="0C5999A5" w14:textId="77777777" w:rsidTr="00647CDD">
        <w:trPr>
          <w:trHeight w:val="20"/>
          <w:jc w:val="center"/>
        </w:trPr>
        <w:tc>
          <w:tcPr>
            <w:tcW w:w="1014" w:type="pct"/>
            <w:vMerge/>
            <w:tcBorders>
              <w:left w:val="single" w:sz="4" w:space="0" w:color="auto"/>
              <w:right w:val="single" w:sz="4" w:space="0" w:color="auto"/>
            </w:tcBorders>
            <w:hideMark/>
          </w:tcPr>
          <w:p w14:paraId="69772CC4" w14:textId="77777777" w:rsidR="00BB52DE" w:rsidRPr="00707F63" w:rsidRDefault="00BB52DE" w:rsidP="00647CDD">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1BFD5377" w14:textId="77777777" w:rsidR="00BB52DE" w:rsidRPr="00707F63" w:rsidRDefault="00BB52DE" w:rsidP="00647CDD">
            <w:pPr>
              <w:keepNext/>
              <w:ind w:left="0" w:firstLine="0"/>
              <w:rPr>
                <w:snapToGrid w:val="0"/>
                <w:szCs w:val="22"/>
                <w:lang w:eastAsia="cs-CZ"/>
              </w:rPr>
            </w:pPr>
            <w:r w:rsidRPr="00707F63">
              <w:rPr>
                <w:snapToGrid w:val="0"/>
                <w:szCs w:val="22"/>
                <w:lang w:eastAsia="cs-CZ"/>
              </w:rPr>
              <w:t>faryngitída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077C429" w14:textId="77777777" w:rsidR="00BB52DE" w:rsidRPr="00707F63" w:rsidRDefault="00BB52DE" w:rsidP="00647CDD">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6DAD411E" w14:textId="77777777" w:rsidR="00BB52DE" w:rsidRPr="00707F63" w:rsidRDefault="00BB52DE" w:rsidP="00647CDD">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2AA80F24" w14:textId="77777777" w:rsidR="00BB52DE" w:rsidRPr="00707F63" w:rsidRDefault="00BB52DE" w:rsidP="00647CDD">
            <w:pPr>
              <w:keepNext/>
              <w:ind w:left="0" w:firstLine="0"/>
              <w:rPr>
                <w:snapToGrid w:val="0"/>
                <w:szCs w:val="22"/>
                <w:lang w:eastAsia="cs-CZ"/>
              </w:rPr>
            </w:pPr>
          </w:p>
        </w:tc>
      </w:tr>
      <w:tr w:rsidR="00BB52DE" w:rsidRPr="00707F63" w14:paraId="2DF82627" w14:textId="77777777" w:rsidTr="00647CDD">
        <w:trPr>
          <w:trHeight w:val="20"/>
          <w:jc w:val="center"/>
        </w:trPr>
        <w:tc>
          <w:tcPr>
            <w:tcW w:w="1014" w:type="pct"/>
            <w:vMerge/>
            <w:tcBorders>
              <w:left w:val="single" w:sz="4" w:space="0" w:color="auto"/>
              <w:right w:val="single" w:sz="4" w:space="0" w:color="auto"/>
            </w:tcBorders>
            <w:hideMark/>
          </w:tcPr>
          <w:p w14:paraId="6467FFF1" w14:textId="77777777" w:rsidR="00BB52DE" w:rsidRPr="00707F63" w:rsidRDefault="00BB52DE" w:rsidP="00647CDD">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4D2B8D1" w14:textId="77777777" w:rsidR="00BB52DE" w:rsidRPr="00707F63" w:rsidRDefault="00BB52DE" w:rsidP="00647CDD">
            <w:pPr>
              <w:keepNext/>
              <w:ind w:left="0" w:firstLine="0"/>
              <w:rPr>
                <w:snapToGrid w:val="0"/>
                <w:szCs w:val="22"/>
                <w:lang w:eastAsia="cs-CZ"/>
              </w:rPr>
            </w:pPr>
            <w:r w:rsidRPr="00707F63">
              <w:rPr>
                <w:snapToGrid w:val="0"/>
                <w:szCs w:val="22"/>
                <w:lang w:eastAsia="cs-CZ"/>
              </w:rPr>
              <w:t>sinusitída</w:t>
            </w:r>
          </w:p>
        </w:tc>
        <w:tc>
          <w:tcPr>
            <w:tcW w:w="861" w:type="pct"/>
            <w:tcBorders>
              <w:top w:val="single" w:sz="4" w:space="0" w:color="auto"/>
              <w:left w:val="single" w:sz="4" w:space="0" w:color="auto"/>
              <w:bottom w:val="single" w:sz="4" w:space="0" w:color="auto"/>
              <w:right w:val="single" w:sz="4" w:space="0" w:color="auto"/>
            </w:tcBorders>
            <w:vAlign w:val="bottom"/>
            <w:hideMark/>
          </w:tcPr>
          <w:p w14:paraId="2308CB7F" w14:textId="77777777" w:rsidR="00BB52DE" w:rsidRPr="00707F63" w:rsidRDefault="00BB52DE" w:rsidP="00647CDD">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23738900" w14:textId="77777777" w:rsidR="00BB52DE" w:rsidRPr="00707F63" w:rsidRDefault="00BB52DE" w:rsidP="00647CDD">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225B91E1" w14:textId="77777777" w:rsidR="00BB52DE" w:rsidRPr="00707F63" w:rsidRDefault="00BB52DE" w:rsidP="00647CDD">
            <w:pPr>
              <w:keepNext/>
              <w:ind w:left="0" w:firstLine="0"/>
              <w:rPr>
                <w:snapToGrid w:val="0"/>
                <w:szCs w:val="22"/>
                <w:lang w:eastAsia="cs-CZ"/>
              </w:rPr>
            </w:pPr>
          </w:p>
        </w:tc>
      </w:tr>
      <w:tr w:rsidR="00BB52DE" w:rsidRPr="00707F63" w14:paraId="12639238" w14:textId="77777777" w:rsidTr="00647CDD">
        <w:trPr>
          <w:trHeight w:val="20"/>
          <w:jc w:val="center"/>
        </w:trPr>
        <w:tc>
          <w:tcPr>
            <w:tcW w:w="1014" w:type="pct"/>
            <w:vMerge/>
            <w:tcBorders>
              <w:left w:val="single" w:sz="4" w:space="0" w:color="auto"/>
              <w:right w:val="single" w:sz="4" w:space="0" w:color="auto"/>
            </w:tcBorders>
            <w:hideMark/>
          </w:tcPr>
          <w:p w14:paraId="23DC6F9A" w14:textId="77777777" w:rsidR="00BB52DE" w:rsidRPr="00707F63" w:rsidRDefault="00BB52DE" w:rsidP="00647CDD">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5AB21AB8" w14:textId="77777777" w:rsidR="00BB52DE" w:rsidRPr="00707F63" w:rsidRDefault="00BB52DE" w:rsidP="00647CDD">
            <w:pPr>
              <w:keepNext/>
              <w:ind w:left="0" w:firstLine="0"/>
              <w:rPr>
                <w:snapToGrid w:val="0"/>
                <w:szCs w:val="22"/>
                <w:lang w:eastAsia="cs-CZ"/>
              </w:rPr>
            </w:pPr>
            <w:r w:rsidRPr="00707F63">
              <w:rPr>
                <w:snapToGrid w:val="0"/>
                <w:szCs w:val="22"/>
                <w:lang w:eastAsia="cs-CZ"/>
              </w:rPr>
              <w:t>infekcia horných dýchacích ciest</w:t>
            </w:r>
          </w:p>
        </w:tc>
        <w:tc>
          <w:tcPr>
            <w:tcW w:w="861" w:type="pct"/>
            <w:tcBorders>
              <w:top w:val="single" w:sz="4" w:space="0" w:color="auto"/>
              <w:left w:val="single" w:sz="4" w:space="0" w:color="auto"/>
              <w:bottom w:val="single" w:sz="4" w:space="0" w:color="auto"/>
              <w:right w:val="single" w:sz="4" w:space="0" w:color="auto"/>
            </w:tcBorders>
            <w:vAlign w:val="bottom"/>
            <w:hideMark/>
          </w:tcPr>
          <w:p w14:paraId="7DB7F263" w14:textId="77777777" w:rsidR="00BB52DE" w:rsidRPr="00707F63" w:rsidRDefault="00BB52DE" w:rsidP="00647CDD">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14DAAF3C" w14:textId="77777777" w:rsidR="00BB52DE" w:rsidRPr="00707F63" w:rsidRDefault="00BB52DE" w:rsidP="00647CDD">
            <w:pPr>
              <w:keepNext/>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4816099" w14:textId="77777777" w:rsidR="00BB52DE" w:rsidRPr="00707F63" w:rsidRDefault="00BB52DE" w:rsidP="00647CDD">
            <w:pPr>
              <w:keepNext/>
              <w:ind w:left="0" w:firstLine="0"/>
              <w:rPr>
                <w:snapToGrid w:val="0"/>
                <w:szCs w:val="22"/>
                <w:lang w:eastAsia="cs-CZ"/>
              </w:rPr>
            </w:pPr>
          </w:p>
        </w:tc>
      </w:tr>
      <w:tr w:rsidR="00BB52DE" w:rsidRPr="00707F63" w14:paraId="590AFFD7" w14:textId="77777777" w:rsidTr="00647CDD">
        <w:trPr>
          <w:trHeight w:val="20"/>
          <w:jc w:val="center"/>
        </w:trPr>
        <w:tc>
          <w:tcPr>
            <w:tcW w:w="1014" w:type="pct"/>
            <w:vMerge/>
            <w:tcBorders>
              <w:left w:val="single" w:sz="4" w:space="0" w:color="auto"/>
              <w:right w:val="single" w:sz="4" w:space="0" w:color="auto"/>
            </w:tcBorders>
          </w:tcPr>
          <w:p w14:paraId="10ED3082" w14:textId="77777777" w:rsidR="00BB52DE" w:rsidRPr="00707F63" w:rsidRDefault="00BB52DE" w:rsidP="00647CDD">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tcPr>
          <w:p w14:paraId="766AAD9C" w14:textId="77777777" w:rsidR="00BB52DE" w:rsidRPr="00707F63" w:rsidRDefault="00BB52DE" w:rsidP="00647CDD">
            <w:pPr>
              <w:keepNext/>
              <w:ind w:left="0" w:firstLine="0"/>
              <w:rPr>
                <w:snapToGrid w:val="0"/>
                <w:szCs w:val="22"/>
                <w:lang w:eastAsia="cs-CZ"/>
              </w:rPr>
            </w:pPr>
            <w:r w:rsidRPr="00707F63">
              <w:rPr>
                <w:snapToGrid w:val="0"/>
                <w:szCs w:val="22"/>
                <w:lang w:eastAsia="cs-CZ"/>
              </w:rPr>
              <w:t>infekcia močových ciest</w:t>
            </w:r>
          </w:p>
        </w:tc>
        <w:tc>
          <w:tcPr>
            <w:tcW w:w="861" w:type="pct"/>
            <w:tcBorders>
              <w:top w:val="single" w:sz="4" w:space="0" w:color="auto"/>
              <w:left w:val="single" w:sz="4" w:space="0" w:color="auto"/>
              <w:bottom w:val="single" w:sz="4" w:space="0" w:color="auto"/>
              <w:right w:val="single" w:sz="4" w:space="0" w:color="auto"/>
            </w:tcBorders>
            <w:vAlign w:val="bottom"/>
          </w:tcPr>
          <w:p w14:paraId="75933753" w14:textId="77777777" w:rsidR="00BB52DE" w:rsidRPr="00707F63" w:rsidRDefault="00BB52DE" w:rsidP="00647CDD">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tcPr>
          <w:p w14:paraId="2BBE5C85" w14:textId="77777777" w:rsidR="00BB52DE" w:rsidRPr="00707F63" w:rsidRDefault="00BB52DE" w:rsidP="00647CDD">
            <w:pPr>
              <w:keepNext/>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tcPr>
          <w:p w14:paraId="40F02D6A" w14:textId="77777777" w:rsidR="00BB52DE" w:rsidRPr="00707F63" w:rsidRDefault="00BB52DE" w:rsidP="00647CDD">
            <w:pPr>
              <w:keepNext/>
              <w:ind w:left="0" w:firstLine="0"/>
              <w:rPr>
                <w:snapToGrid w:val="0"/>
                <w:szCs w:val="22"/>
                <w:lang w:eastAsia="cs-CZ"/>
              </w:rPr>
            </w:pPr>
          </w:p>
        </w:tc>
      </w:tr>
      <w:tr w:rsidR="00BB52DE" w:rsidRPr="00707F63" w14:paraId="54806B7F" w14:textId="77777777" w:rsidTr="00647CDD">
        <w:trPr>
          <w:trHeight w:val="20"/>
          <w:jc w:val="center"/>
        </w:trPr>
        <w:tc>
          <w:tcPr>
            <w:tcW w:w="1014" w:type="pct"/>
            <w:vMerge/>
            <w:tcBorders>
              <w:left w:val="single" w:sz="4" w:space="0" w:color="auto"/>
              <w:bottom w:val="single" w:sz="4" w:space="0" w:color="auto"/>
              <w:right w:val="single" w:sz="4" w:space="0" w:color="auto"/>
            </w:tcBorders>
            <w:hideMark/>
          </w:tcPr>
          <w:p w14:paraId="1605CE20" w14:textId="77777777" w:rsidR="00BB52DE" w:rsidRPr="00707F63" w:rsidRDefault="00BB52DE" w:rsidP="00647CDD">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77C14E21" w14:textId="77777777" w:rsidR="00BB52DE" w:rsidRPr="00707F63" w:rsidRDefault="00BB52DE" w:rsidP="00647CDD">
            <w:pPr>
              <w:keepNext/>
              <w:ind w:left="0" w:firstLine="0"/>
              <w:rPr>
                <w:snapToGrid w:val="0"/>
                <w:szCs w:val="22"/>
                <w:lang w:eastAsia="cs-CZ"/>
              </w:rPr>
            </w:pPr>
            <w:r w:rsidRPr="00707F63">
              <w:rPr>
                <w:snapToGrid w:val="0"/>
                <w:szCs w:val="22"/>
                <w:lang w:eastAsia="cs-CZ"/>
              </w:rPr>
              <w:t>cystitída</w:t>
            </w:r>
          </w:p>
        </w:tc>
        <w:tc>
          <w:tcPr>
            <w:tcW w:w="861" w:type="pct"/>
            <w:tcBorders>
              <w:top w:val="single" w:sz="4" w:space="0" w:color="auto"/>
              <w:left w:val="single" w:sz="4" w:space="0" w:color="auto"/>
              <w:bottom w:val="single" w:sz="4" w:space="0" w:color="auto"/>
              <w:right w:val="single" w:sz="4" w:space="0" w:color="auto"/>
            </w:tcBorders>
            <w:vAlign w:val="bottom"/>
            <w:hideMark/>
          </w:tcPr>
          <w:p w14:paraId="4DDF4425" w14:textId="77777777" w:rsidR="00BB52DE" w:rsidRPr="00707F63" w:rsidRDefault="00BB52DE" w:rsidP="00647CDD">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9461889" w14:textId="77777777" w:rsidR="00BB52DE" w:rsidRPr="00707F63" w:rsidRDefault="00BB52DE" w:rsidP="00647CDD">
            <w:pPr>
              <w:keepNext/>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127F21F" w14:textId="77777777" w:rsidR="00BB52DE" w:rsidRPr="00707F63" w:rsidRDefault="00BB52DE" w:rsidP="00647CDD">
            <w:pPr>
              <w:keepNext/>
              <w:ind w:left="0" w:firstLine="0"/>
              <w:rPr>
                <w:snapToGrid w:val="0"/>
                <w:szCs w:val="22"/>
                <w:lang w:eastAsia="cs-CZ"/>
              </w:rPr>
            </w:pPr>
          </w:p>
        </w:tc>
      </w:tr>
      <w:tr w:rsidR="00BB52DE" w:rsidRPr="00707F63" w14:paraId="76DC70B9" w14:textId="77777777" w:rsidTr="00647CDD">
        <w:trPr>
          <w:trHeight w:val="20"/>
          <w:jc w:val="center"/>
        </w:trPr>
        <w:tc>
          <w:tcPr>
            <w:tcW w:w="1014" w:type="pct"/>
            <w:tcBorders>
              <w:top w:val="single" w:sz="4" w:space="0" w:color="auto"/>
              <w:left w:val="single" w:sz="4" w:space="0" w:color="auto"/>
              <w:bottom w:val="single" w:sz="4" w:space="0" w:color="auto"/>
              <w:right w:val="single" w:sz="4" w:space="0" w:color="auto"/>
            </w:tcBorders>
            <w:hideMark/>
          </w:tcPr>
          <w:p w14:paraId="5DA8D7FA" w14:textId="77777777" w:rsidR="00BB52DE" w:rsidRPr="00707F63" w:rsidRDefault="00BB52DE" w:rsidP="00647CDD">
            <w:pPr>
              <w:keepNext/>
              <w:ind w:left="0" w:firstLine="0"/>
              <w:rPr>
                <w:b/>
                <w:bCs/>
                <w:snapToGrid w:val="0"/>
                <w:szCs w:val="22"/>
                <w:lang w:eastAsia="cs-CZ"/>
              </w:rPr>
            </w:pPr>
            <w:r w:rsidRPr="00707F63">
              <w:rPr>
                <w:b/>
                <w:bCs/>
                <w:snapToGrid w:val="0"/>
                <w:szCs w:val="22"/>
                <w:lang w:eastAsia="cs-CZ"/>
              </w:rPr>
              <w:t>Benígne a malígne nádory, vrátane nešpecifikovaných novotvarov (cysty a polypy)</w:t>
            </w:r>
          </w:p>
        </w:tc>
        <w:tc>
          <w:tcPr>
            <w:tcW w:w="1174" w:type="pct"/>
            <w:tcBorders>
              <w:top w:val="single" w:sz="4" w:space="0" w:color="auto"/>
              <w:left w:val="single" w:sz="4" w:space="0" w:color="auto"/>
              <w:bottom w:val="single" w:sz="4" w:space="0" w:color="auto"/>
              <w:right w:val="single" w:sz="4" w:space="0" w:color="auto"/>
            </w:tcBorders>
            <w:vAlign w:val="bottom"/>
            <w:hideMark/>
          </w:tcPr>
          <w:p w14:paraId="317280CA" w14:textId="77777777" w:rsidR="00BB52DE" w:rsidRPr="00707F63" w:rsidRDefault="00BB52DE" w:rsidP="00647CDD">
            <w:pPr>
              <w:keepNext/>
              <w:ind w:left="0" w:firstLine="0"/>
              <w:rPr>
                <w:snapToGrid w:val="0"/>
                <w:szCs w:val="22"/>
                <w:lang w:eastAsia="cs-CZ"/>
              </w:rPr>
            </w:pPr>
            <w:r w:rsidRPr="00707F63">
              <w:rPr>
                <w:szCs w:val="22"/>
              </w:rPr>
              <w:t>nemelanómová rakovina kože (bazocelulárny karcinóm a skvamocelulárny karcinóm)</w:t>
            </w:r>
          </w:p>
        </w:tc>
        <w:tc>
          <w:tcPr>
            <w:tcW w:w="861" w:type="pct"/>
            <w:tcBorders>
              <w:top w:val="single" w:sz="4" w:space="0" w:color="auto"/>
              <w:left w:val="single" w:sz="4" w:space="0" w:color="auto"/>
              <w:bottom w:val="single" w:sz="4" w:space="0" w:color="auto"/>
              <w:right w:val="single" w:sz="4" w:space="0" w:color="auto"/>
            </w:tcBorders>
            <w:vAlign w:val="bottom"/>
            <w:hideMark/>
          </w:tcPr>
          <w:p w14:paraId="10C39F9A" w14:textId="77777777" w:rsidR="00BB52DE" w:rsidRPr="00707F63" w:rsidRDefault="00BB52DE" w:rsidP="00647CDD">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BCE7EBC" w14:textId="77777777" w:rsidR="00BB52DE" w:rsidRPr="00707F63" w:rsidRDefault="00BB52DE" w:rsidP="00647CDD">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7BE0B714" w14:textId="77777777" w:rsidR="00BB52DE" w:rsidRPr="00707F63" w:rsidRDefault="00BB52DE" w:rsidP="00647CDD">
            <w:pPr>
              <w:keepNext/>
              <w:ind w:left="0" w:firstLine="0"/>
              <w:rPr>
                <w:snapToGrid w:val="0"/>
                <w:szCs w:val="22"/>
                <w:lang w:eastAsia="cs-CZ"/>
              </w:rPr>
            </w:pPr>
            <w:r w:rsidRPr="00707F63">
              <w:rPr>
                <w:snapToGrid w:val="0"/>
                <w:szCs w:val="22"/>
                <w:lang w:eastAsia="cs-CZ"/>
              </w:rPr>
              <w:t>neznáme</w:t>
            </w:r>
            <w:r w:rsidRPr="00707F63">
              <w:rPr>
                <w:snapToGrid w:val="0"/>
                <w:szCs w:val="22"/>
                <w:vertAlign w:val="superscript"/>
                <w:lang w:eastAsia="cs-CZ"/>
              </w:rPr>
              <w:t>2</w:t>
            </w:r>
          </w:p>
        </w:tc>
      </w:tr>
      <w:tr w:rsidR="00BB52DE" w:rsidRPr="00707F63" w14:paraId="38230098" w14:textId="77777777" w:rsidTr="00647CDD">
        <w:trPr>
          <w:trHeight w:val="20"/>
          <w:jc w:val="center"/>
        </w:trPr>
        <w:tc>
          <w:tcPr>
            <w:tcW w:w="1014" w:type="pct"/>
            <w:vMerge w:val="restart"/>
            <w:tcBorders>
              <w:top w:val="single" w:sz="4" w:space="0" w:color="auto"/>
              <w:left w:val="single" w:sz="4" w:space="0" w:color="auto"/>
              <w:right w:val="single" w:sz="4" w:space="0" w:color="auto"/>
            </w:tcBorders>
            <w:hideMark/>
          </w:tcPr>
          <w:p w14:paraId="01DD7028" w14:textId="77777777" w:rsidR="00BB52DE" w:rsidRPr="00707F63" w:rsidRDefault="00BB52DE" w:rsidP="00647CDD">
            <w:pPr>
              <w:keepNext/>
              <w:ind w:left="0" w:firstLine="0"/>
              <w:rPr>
                <w:b/>
                <w:bCs/>
                <w:snapToGrid w:val="0"/>
                <w:szCs w:val="22"/>
                <w:lang w:eastAsia="cs-CZ"/>
              </w:rPr>
            </w:pPr>
            <w:r w:rsidRPr="00707F63">
              <w:rPr>
                <w:b/>
                <w:bCs/>
                <w:snapToGrid w:val="0"/>
                <w:szCs w:val="22"/>
                <w:lang w:eastAsia="cs-CZ"/>
              </w:rPr>
              <w:t>Poruchy krvi a lymfatického systému</w:t>
            </w:r>
          </w:p>
        </w:tc>
        <w:tc>
          <w:tcPr>
            <w:tcW w:w="1174" w:type="pct"/>
            <w:tcBorders>
              <w:top w:val="single" w:sz="4" w:space="0" w:color="auto"/>
              <w:left w:val="single" w:sz="4" w:space="0" w:color="auto"/>
              <w:bottom w:val="single" w:sz="4" w:space="0" w:color="auto"/>
              <w:right w:val="single" w:sz="4" w:space="0" w:color="auto"/>
            </w:tcBorders>
            <w:vAlign w:val="bottom"/>
            <w:hideMark/>
          </w:tcPr>
          <w:p w14:paraId="27246741" w14:textId="77777777" w:rsidR="00BB52DE" w:rsidRPr="00707F63" w:rsidRDefault="00BB52DE" w:rsidP="00647CDD">
            <w:pPr>
              <w:keepNext/>
              <w:ind w:left="0" w:firstLine="0"/>
              <w:rPr>
                <w:szCs w:val="22"/>
              </w:rPr>
            </w:pPr>
            <w:r w:rsidRPr="00707F63">
              <w:rPr>
                <w:szCs w:val="22"/>
              </w:rPr>
              <w:t>anémia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A99EF59" w14:textId="77777777" w:rsidR="00BB52DE" w:rsidRPr="00707F63" w:rsidRDefault="00BB52DE" w:rsidP="00647CDD">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E8005CB" w14:textId="77777777" w:rsidR="00BB52DE" w:rsidRPr="00707F63" w:rsidRDefault="00BB52DE" w:rsidP="00647CDD">
            <w:pPr>
              <w:keepNext/>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06B1C21" w14:textId="77777777" w:rsidR="00BB52DE" w:rsidRPr="00707F63" w:rsidRDefault="00BB52DE" w:rsidP="00647CDD">
            <w:pPr>
              <w:keepNext/>
              <w:ind w:left="0" w:firstLine="0"/>
              <w:rPr>
                <w:snapToGrid w:val="0"/>
                <w:szCs w:val="22"/>
                <w:lang w:eastAsia="cs-CZ"/>
              </w:rPr>
            </w:pPr>
          </w:p>
        </w:tc>
      </w:tr>
      <w:tr w:rsidR="00BB52DE" w:rsidRPr="00707F63" w14:paraId="02394E06" w14:textId="77777777" w:rsidTr="00647CDD">
        <w:trPr>
          <w:trHeight w:val="20"/>
          <w:jc w:val="center"/>
        </w:trPr>
        <w:tc>
          <w:tcPr>
            <w:tcW w:w="1014" w:type="pct"/>
            <w:vMerge/>
            <w:tcBorders>
              <w:left w:val="single" w:sz="4" w:space="0" w:color="auto"/>
              <w:right w:val="single" w:sz="4" w:space="0" w:color="auto"/>
            </w:tcBorders>
            <w:hideMark/>
          </w:tcPr>
          <w:p w14:paraId="31DAA28F" w14:textId="77777777" w:rsidR="00BB52DE" w:rsidRPr="00707F63" w:rsidRDefault="00BB52DE" w:rsidP="00647CDD">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2B9B0B89" w14:textId="77777777" w:rsidR="00BB52DE" w:rsidRPr="00707F63" w:rsidRDefault="00BB52DE" w:rsidP="00647CDD">
            <w:pPr>
              <w:keepNext/>
              <w:ind w:left="0" w:firstLine="0"/>
              <w:rPr>
                <w:snapToGrid w:val="0"/>
                <w:szCs w:val="22"/>
                <w:lang w:eastAsia="cs-CZ"/>
              </w:rPr>
            </w:pPr>
            <w:r w:rsidRPr="00707F63">
              <w:rPr>
                <w:szCs w:val="22"/>
              </w:rPr>
              <w:t>eozinofília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76165A76" w14:textId="77777777" w:rsidR="00BB52DE" w:rsidRPr="00707F63" w:rsidRDefault="00BB52DE" w:rsidP="00647CDD">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52995CF3" w14:textId="77777777" w:rsidR="00BB52DE" w:rsidRPr="00707F63" w:rsidRDefault="00BB52DE" w:rsidP="00647CDD">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08FA852" w14:textId="77777777" w:rsidR="00BB52DE" w:rsidRPr="00707F63" w:rsidRDefault="00BB52DE" w:rsidP="00647CDD">
            <w:pPr>
              <w:keepNext/>
              <w:ind w:left="0" w:firstLine="0"/>
              <w:rPr>
                <w:snapToGrid w:val="0"/>
                <w:szCs w:val="22"/>
                <w:lang w:eastAsia="cs-CZ"/>
              </w:rPr>
            </w:pPr>
          </w:p>
        </w:tc>
      </w:tr>
      <w:tr w:rsidR="00BB52DE" w:rsidRPr="00707F63" w14:paraId="738AE00E" w14:textId="77777777" w:rsidTr="00647CDD">
        <w:trPr>
          <w:trHeight w:val="20"/>
          <w:jc w:val="center"/>
        </w:trPr>
        <w:tc>
          <w:tcPr>
            <w:tcW w:w="1014" w:type="pct"/>
            <w:vMerge/>
            <w:tcBorders>
              <w:left w:val="single" w:sz="4" w:space="0" w:color="auto"/>
              <w:right w:val="single" w:sz="4" w:space="0" w:color="auto"/>
            </w:tcBorders>
            <w:hideMark/>
          </w:tcPr>
          <w:p w14:paraId="6B72F5CC" w14:textId="77777777" w:rsidR="00BB52DE" w:rsidRPr="00707F63" w:rsidRDefault="00BB52DE" w:rsidP="00647CDD">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344C871A" w14:textId="77777777" w:rsidR="00BB52DE" w:rsidRPr="00707F63" w:rsidRDefault="00BB52DE" w:rsidP="00647CDD">
            <w:pPr>
              <w:keepNext/>
              <w:ind w:left="0" w:firstLine="0"/>
              <w:rPr>
                <w:snapToGrid w:val="0"/>
                <w:szCs w:val="22"/>
                <w:lang w:eastAsia="cs-CZ"/>
              </w:rPr>
            </w:pPr>
            <w:r w:rsidRPr="00707F63">
              <w:rPr>
                <w:szCs w:val="22"/>
              </w:rPr>
              <w:t>trombocytopénia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76E7C1E4" w14:textId="77777777" w:rsidR="00BB52DE" w:rsidRPr="00707F63" w:rsidRDefault="00BB52DE" w:rsidP="00647CDD">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40632AD" w14:textId="77777777" w:rsidR="00BB52DE" w:rsidRPr="00707F63" w:rsidRDefault="00BB52DE" w:rsidP="00647CDD">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CD2F195" w14:textId="77777777" w:rsidR="00BB52DE" w:rsidRPr="00707F63" w:rsidRDefault="00BB52DE" w:rsidP="00647CDD">
            <w:pPr>
              <w:keepNext/>
              <w:ind w:left="0" w:firstLine="0"/>
              <w:rPr>
                <w:snapToGrid w:val="0"/>
                <w:szCs w:val="22"/>
                <w:lang w:eastAsia="cs-CZ"/>
              </w:rPr>
            </w:pPr>
            <w:r w:rsidRPr="00707F63">
              <w:rPr>
                <w:snapToGrid w:val="0"/>
                <w:szCs w:val="22"/>
                <w:lang w:eastAsia="cs-CZ"/>
              </w:rPr>
              <w:t>zriedkavé</w:t>
            </w:r>
          </w:p>
        </w:tc>
      </w:tr>
      <w:tr w:rsidR="00BB52DE" w:rsidRPr="00707F63" w14:paraId="03B093FA" w14:textId="77777777" w:rsidTr="00647CDD">
        <w:trPr>
          <w:trHeight w:val="20"/>
          <w:jc w:val="center"/>
        </w:trPr>
        <w:tc>
          <w:tcPr>
            <w:tcW w:w="1014" w:type="pct"/>
            <w:vMerge/>
            <w:tcBorders>
              <w:left w:val="single" w:sz="4" w:space="0" w:color="auto"/>
              <w:right w:val="single" w:sz="4" w:space="0" w:color="auto"/>
            </w:tcBorders>
            <w:hideMark/>
          </w:tcPr>
          <w:p w14:paraId="31C26DE6" w14:textId="77777777" w:rsidR="00BB52DE" w:rsidRPr="00707F63" w:rsidRDefault="00BB52DE" w:rsidP="00647CDD">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AFEF14A" w14:textId="77777777" w:rsidR="00BB52DE" w:rsidRPr="00707F63" w:rsidRDefault="00BB52DE" w:rsidP="00647CDD">
            <w:pPr>
              <w:keepNext/>
              <w:ind w:left="0" w:firstLine="0"/>
              <w:rPr>
                <w:snapToGrid w:val="0"/>
                <w:szCs w:val="22"/>
                <w:lang w:eastAsia="cs-CZ"/>
              </w:rPr>
            </w:pPr>
            <w:r w:rsidRPr="00707F63">
              <w:rPr>
                <w:snapToGrid w:val="0"/>
                <w:szCs w:val="22"/>
                <w:lang w:eastAsia="cs-CZ"/>
              </w:rPr>
              <w:t>trombocytopenická purpura</w:t>
            </w:r>
          </w:p>
        </w:tc>
        <w:tc>
          <w:tcPr>
            <w:tcW w:w="861" w:type="pct"/>
            <w:tcBorders>
              <w:top w:val="single" w:sz="4" w:space="0" w:color="auto"/>
              <w:left w:val="single" w:sz="4" w:space="0" w:color="auto"/>
              <w:bottom w:val="single" w:sz="4" w:space="0" w:color="auto"/>
              <w:right w:val="single" w:sz="4" w:space="0" w:color="auto"/>
            </w:tcBorders>
            <w:vAlign w:val="bottom"/>
            <w:hideMark/>
          </w:tcPr>
          <w:p w14:paraId="717B6A76" w14:textId="77777777" w:rsidR="00BB52DE" w:rsidRPr="00707F63" w:rsidRDefault="00BB52DE" w:rsidP="00647CDD">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6B0351E" w14:textId="77777777" w:rsidR="00BB52DE" w:rsidRPr="00707F63" w:rsidRDefault="00BB52DE" w:rsidP="00647CDD">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0F28A4D" w14:textId="77777777" w:rsidR="00BB52DE" w:rsidRPr="00707F63" w:rsidRDefault="00BB52DE" w:rsidP="00647CDD">
            <w:pPr>
              <w:keepNext/>
              <w:ind w:left="0" w:firstLine="0"/>
              <w:rPr>
                <w:snapToGrid w:val="0"/>
                <w:szCs w:val="22"/>
                <w:lang w:eastAsia="cs-CZ"/>
              </w:rPr>
            </w:pPr>
            <w:r w:rsidRPr="00707F63">
              <w:rPr>
                <w:snapToGrid w:val="0"/>
                <w:szCs w:val="22"/>
                <w:lang w:eastAsia="cs-CZ"/>
              </w:rPr>
              <w:t>zriedkavé</w:t>
            </w:r>
          </w:p>
        </w:tc>
      </w:tr>
      <w:tr w:rsidR="00BB52DE" w:rsidRPr="00707F63" w14:paraId="182AF6C1" w14:textId="77777777" w:rsidTr="00647CDD">
        <w:trPr>
          <w:trHeight w:val="20"/>
          <w:jc w:val="center"/>
        </w:trPr>
        <w:tc>
          <w:tcPr>
            <w:tcW w:w="1014" w:type="pct"/>
            <w:vMerge/>
            <w:tcBorders>
              <w:left w:val="single" w:sz="4" w:space="0" w:color="auto"/>
              <w:right w:val="single" w:sz="4" w:space="0" w:color="auto"/>
            </w:tcBorders>
            <w:hideMark/>
          </w:tcPr>
          <w:p w14:paraId="282995CB" w14:textId="77777777" w:rsidR="00BB52DE" w:rsidRPr="00707F63" w:rsidRDefault="00BB52DE" w:rsidP="00647CDD">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5E645A85" w14:textId="77777777" w:rsidR="00BB52DE" w:rsidRPr="00707F63" w:rsidRDefault="00BB52DE" w:rsidP="00647CDD">
            <w:pPr>
              <w:keepNext/>
              <w:ind w:left="0" w:firstLine="0"/>
              <w:rPr>
                <w:snapToGrid w:val="0"/>
                <w:szCs w:val="22"/>
                <w:lang w:eastAsia="cs-CZ"/>
              </w:rPr>
            </w:pPr>
            <w:r w:rsidRPr="00707F63">
              <w:rPr>
                <w:szCs w:val="22"/>
              </w:rPr>
              <w:t>aplastická anémia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4AF18EFC" w14:textId="77777777" w:rsidR="00BB52DE" w:rsidRPr="00707F63" w:rsidRDefault="00BB52DE" w:rsidP="00647CDD">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0073E40" w14:textId="77777777" w:rsidR="00BB52DE" w:rsidRPr="00707F63" w:rsidRDefault="00BB52DE" w:rsidP="00647CDD">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20EBFBE3" w14:textId="77777777" w:rsidR="00BB52DE" w:rsidRPr="00707F63" w:rsidRDefault="00BB52DE" w:rsidP="00647CDD">
            <w:pPr>
              <w:keepNext/>
              <w:ind w:left="0" w:firstLine="0"/>
              <w:rPr>
                <w:snapToGrid w:val="0"/>
                <w:szCs w:val="22"/>
                <w:lang w:eastAsia="cs-CZ"/>
              </w:rPr>
            </w:pPr>
            <w:r w:rsidRPr="00707F63">
              <w:rPr>
                <w:snapToGrid w:val="0"/>
                <w:szCs w:val="22"/>
                <w:lang w:eastAsia="cs-CZ"/>
              </w:rPr>
              <w:t>neznáme</w:t>
            </w:r>
          </w:p>
        </w:tc>
      </w:tr>
      <w:tr w:rsidR="00BB52DE" w:rsidRPr="00707F63" w14:paraId="5CF6C65F" w14:textId="77777777" w:rsidTr="00647CDD">
        <w:trPr>
          <w:trHeight w:val="20"/>
          <w:jc w:val="center"/>
        </w:trPr>
        <w:tc>
          <w:tcPr>
            <w:tcW w:w="1014" w:type="pct"/>
            <w:vMerge/>
            <w:tcBorders>
              <w:left w:val="single" w:sz="4" w:space="0" w:color="auto"/>
              <w:right w:val="single" w:sz="4" w:space="0" w:color="auto"/>
            </w:tcBorders>
            <w:hideMark/>
          </w:tcPr>
          <w:p w14:paraId="434901EF" w14:textId="77777777" w:rsidR="00BB52DE" w:rsidRPr="00707F63" w:rsidRDefault="00BB52DE" w:rsidP="00647CDD">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2DC1406" w14:textId="77777777" w:rsidR="00BB52DE" w:rsidRPr="00707F63" w:rsidRDefault="00BB52DE" w:rsidP="00647CDD">
            <w:pPr>
              <w:keepNext/>
              <w:ind w:left="0" w:firstLine="0"/>
              <w:rPr>
                <w:snapToGrid w:val="0"/>
                <w:szCs w:val="22"/>
                <w:lang w:eastAsia="cs-CZ"/>
              </w:rPr>
            </w:pPr>
            <w:r w:rsidRPr="00707F63">
              <w:rPr>
                <w:szCs w:val="22"/>
              </w:rPr>
              <w:t>hemolytická anémia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2FF92118" w14:textId="77777777" w:rsidR="00BB52DE" w:rsidRPr="00707F63" w:rsidRDefault="00BB52DE" w:rsidP="00647CDD">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3775350" w14:textId="77777777" w:rsidR="00BB52DE" w:rsidRPr="00707F63" w:rsidRDefault="00BB52DE" w:rsidP="00647CDD">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13C3E361" w14:textId="77777777" w:rsidR="00BB52DE" w:rsidRPr="00707F63" w:rsidRDefault="00BB52DE" w:rsidP="00647CDD">
            <w:pPr>
              <w:keepNext/>
              <w:ind w:left="0" w:firstLine="0"/>
              <w:rPr>
                <w:snapToGrid w:val="0"/>
                <w:szCs w:val="22"/>
                <w:lang w:eastAsia="cs-CZ"/>
              </w:rPr>
            </w:pPr>
            <w:r w:rsidRPr="00707F63">
              <w:rPr>
                <w:snapToGrid w:val="0"/>
                <w:szCs w:val="22"/>
                <w:lang w:eastAsia="cs-CZ"/>
              </w:rPr>
              <w:t>veľmi zriedkavé</w:t>
            </w:r>
          </w:p>
        </w:tc>
      </w:tr>
      <w:tr w:rsidR="00BB52DE" w:rsidRPr="00707F63" w14:paraId="59A22802" w14:textId="77777777" w:rsidTr="00647CDD">
        <w:trPr>
          <w:trHeight w:val="20"/>
          <w:jc w:val="center"/>
        </w:trPr>
        <w:tc>
          <w:tcPr>
            <w:tcW w:w="1014" w:type="pct"/>
            <w:vMerge/>
            <w:tcBorders>
              <w:left w:val="single" w:sz="4" w:space="0" w:color="auto"/>
              <w:right w:val="single" w:sz="4" w:space="0" w:color="auto"/>
            </w:tcBorders>
            <w:hideMark/>
          </w:tcPr>
          <w:p w14:paraId="022504F4" w14:textId="77777777" w:rsidR="00BB52DE" w:rsidRPr="00707F63" w:rsidRDefault="00BB52DE" w:rsidP="00647CDD">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13BC155" w14:textId="77777777" w:rsidR="00BB52DE" w:rsidRPr="00707F63" w:rsidRDefault="00BB52DE" w:rsidP="00647CDD">
            <w:pPr>
              <w:keepNext/>
              <w:ind w:left="0" w:firstLine="0"/>
              <w:rPr>
                <w:snapToGrid w:val="0"/>
                <w:szCs w:val="22"/>
                <w:lang w:eastAsia="cs-CZ"/>
              </w:rPr>
            </w:pPr>
            <w:r w:rsidRPr="00707F63">
              <w:rPr>
                <w:szCs w:val="22"/>
              </w:rPr>
              <w:t>zlyhanie kostnej drene</w:t>
            </w:r>
          </w:p>
        </w:tc>
        <w:tc>
          <w:tcPr>
            <w:tcW w:w="861" w:type="pct"/>
            <w:tcBorders>
              <w:top w:val="single" w:sz="4" w:space="0" w:color="auto"/>
              <w:left w:val="single" w:sz="4" w:space="0" w:color="auto"/>
              <w:bottom w:val="single" w:sz="4" w:space="0" w:color="auto"/>
              <w:right w:val="single" w:sz="4" w:space="0" w:color="auto"/>
            </w:tcBorders>
            <w:vAlign w:val="bottom"/>
            <w:hideMark/>
          </w:tcPr>
          <w:p w14:paraId="4C74B8AA" w14:textId="77777777" w:rsidR="00BB52DE" w:rsidRPr="00707F63" w:rsidRDefault="00BB52DE" w:rsidP="00647CDD">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4DD39FC" w14:textId="77777777" w:rsidR="00BB52DE" w:rsidRPr="00707F63" w:rsidRDefault="00BB52DE" w:rsidP="00647CDD">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2606456D" w14:textId="77777777" w:rsidR="00BB52DE" w:rsidRPr="00707F63" w:rsidRDefault="00BB52DE" w:rsidP="00647CDD">
            <w:pPr>
              <w:keepNext/>
              <w:ind w:left="0" w:firstLine="0"/>
              <w:rPr>
                <w:snapToGrid w:val="0"/>
                <w:szCs w:val="22"/>
                <w:lang w:eastAsia="cs-CZ"/>
              </w:rPr>
            </w:pPr>
            <w:r w:rsidRPr="00707F63">
              <w:rPr>
                <w:snapToGrid w:val="0"/>
                <w:szCs w:val="22"/>
                <w:lang w:eastAsia="cs-CZ"/>
              </w:rPr>
              <w:t>veľmi zriedkavé</w:t>
            </w:r>
          </w:p>
        </w:tc>
      </w:tr>
      <w:tr w:rsidR="00BB52DE" w:rsidRPr="00707F63" w14:paraId="3EC9B7E9" w14:textId="77777777" w:rsidTr="00647CDD">
        <w:trPr>
          <w:trHeight w:val="20"/>
          <w:jc w:val="center"/>
        </w:trPr>
        <w:tc>
          <w:tcPr>
            <w:tcW w:w="1014" w:type="pct"/>
            <w:vMerge/>
            <w:tcBorders>
              <w:left w:val="single" w:sz="4" w:space="0" w:color="auto"/>
              <w:right w:val="single" w:sz="4" w:space="0" w:color="auto"/>
            </w:tcBorders>
            <w:hideMark/>
          </w:tcPr>
          <w:p w14:paraId="3CE5C485" w14:textId="77777777" w:rsidR="00BB52DE" w:rsidRPr="00707F63" w:rsidRDefault="00BB52DE" w:rsidP="00647CDD">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55B0FC74" w14:textId="77777777" w:rsidR="00BB52DE" w:rsidRPr="00707F63" w:rsidRDefault="00BB52DE" w:rsidP="00647CDD">
            <w:pPr>
              <w:keepNext/>
              <w:ind w:left="0" w:firstLine="0"/>
              <w:rPr>
                <w:snapToGrid w:val="0"/>
                <w:szCs w:val="22"/>
                <w:lang w:eastAsia="cs-CZ"/>
              </w:rPr>
            </w:pPr>
            <w:r w:rsidRPr="00707F63">
              <w:rPr>
                <w:szCs w:val="22"/>
              </w:rPr>
              <w:t>leukopénia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01D1DBB1" w14:textId="77777777" w:rsidR="00BB52DE" w:rsidRPr="00707F63" w:rsidRDefault="00BB52DE" w:rsidP="00647CDD">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6AE5B7D7" w14:textId="77777777" w:rsidR="00BB52DE" w:rsidRPr="00707F63" w:rsidRDefault="00BB52DE" w:rsidP="00647CDD">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09CAA933" w14:textId="77777777" w:rsidR="00BB52DE" w:rsidRPr="00707F63" w:rsidRDefault="00BB52DE" w:rsidP="00647CDD">
            <w:pPr>
              <w:keepNext/>
              <w:ind w:left="0" w:firstLine="0"/>
              <w:rPr>
                <w:snapToGrid w:val="0"/>
                <w:szCs w:val="22"/>
                <w:lang w:eastAsia="cs-CZ"/>
              </w:rPr>
            </w:pPr>
            <w:r w:rsidRPr="00707F63">
              <w:rPr>
                <w:snapToGrid w:val="0"/>
                <w:szCs w:val="22"/>
                <w:lang w:eastAsia="cs-CZ"/>
              </w:rPr>
              <w:t>veľmi zriedkavé</w:t>
            </w:r>
          </w:p>
        </w:tc>
      </w:tr>
      <w:tr w:rsidR="00BB52DE" w:rsidRPr="00707F63" w14:paraId="031942D8" w14:textId="77777777" w:rsidTr="00647CDD">
        <w:trPr>
          <w:trHeight w:val="20"/>
          <w:jc w:val="center"/>
        </w:trPr>
        <w:tc>
          <w:tcPr>
            <w:tcW w:w="1014" w:type="pct"/>
            <w:vMerge/>
            <w:tcBorders>
              <w:left w:val="single" w:sz="4" w:space="0" w:color="auto"/>
              <w:bottom w:val="single" w:sz="4" w:space="0" w:color="auto"/>
              <w:right w:val="single" w:sz="4" w:space="0" w:color="auto"/>
            </w:tcBorders>
            <w:hideMark/>
          </w:tcPr>
          <w:p w14:paraId="5BA129D4" w14:textId="77777777" w:rsidR="00BB52DE" w:rsidRPr="00707F63" w:rsidRDefault="00BB52DE" w:rsidP="00647CDD">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50CE8F18" w14:textId="77777777" w:rsidR="00BB52DE" w:rsidRPr="00707F63" w:rsidRDefault="00BB52DE" w:rsidP="00647CDD">
            <w:pPr>
              <w:keepNext/>
              <w:ind w:left="0" w:firstLine="0"/>
              <w:rPr>
                <w:snapToGrid w:val="0"/>
                <w:szCs w:val="22"/>
                <w:lang w:eastAsia="cs-CZ"/>
              </w:rPr>
            </w:pPr>
            <w:r w:rsidRPr="00707F63">
              <w:rPr>
                <w:szCs w:val="22"/>
              </w:rPr>
              <w:t>agranulocytóza</w:t>
            </w:r>
          </w:p>
        </w:tc>
        <w:tc>
          <w:tcPr>
            <w:tcW w:w="861" w:type="pct"/>
            <w:tcBorders>
              <w:top w:val="single" w:sz="4" w:space="0" w:color="auto"/>
              <w:left w:val="single" w:sz="4" w:space="0" w:color="auto"/>
              <w:bottom w:val="single" w:sz="4" w:space="0" w:color="auto"/>
              <w:right w:val="single" w:sz="4" w:space="0" w:color="auto"/>
            </w:tcBorders>
            <w:vAlign w:val="bottom"/>
            <w:hideMark/>
          </w:tcPr>
          <w:p w14:paraId="1F5466D5" w14:textId="77777777" w:rsidR="00BB52DE" w:rsidRPr="00707F63" w:rsidRDefault="00BB52DE" w:rsidP="00647CDD">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3F9CE6D" w14:textId="77777777" w:rsidR="00BB52DE" w:rsidRPr="00707F63" w:rsidRDefault="00BB52DE" w:rsidP="00647CDD">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2170E54B" w14:textId="77777777" w:rsidR="00BB52DE" w:rsidRPr="00707F63" w:rsidRDefault="00BB52DE" w:rsidP="00647CDD">
            <w:pPr>
              <w:keepNext/>
              <w:ind w:left="0" w:firstLine="0"/>
              <w:rPr>
                <w:snapToGrid w:val="0"/>
                <w:szCs w:val="22"/>
                <w:lang w:eastAsia="cs-CZ"/>
              </w:rPr>
            </w:pPr>
            <w:r w:rsidRPr="00707F63">
              <w:rPr>
                <w:snapToGrid w:val="0"/>
                <w:szCs w:val="22"/>
                <w:lang w:eastAsia="cs-CZ"/>
              </w:rPr>
              <w:t>veľmi zriedkavé</w:t>
            </w:r>
          </w:p>
        </w:tc>
      </w:tr>
      <w:tr w:rsidR="00BB52DE" w:rsidRPr="00707F63" w14:paraId="3A68FFB9" w14:textId="77777777" w:rsidTr="00647CDD">
        <w:trPr>
          <w:trHeight w:val="20"/>
          <w:jc w:val="center"/>
        </w:trPr>
        <w:tc>
          <w:tcPr>
            <w:tcW w:w="1014" w:type="pct"/>
            <w:vMerge w:val="restart"/>
            <w:tcBorders>
              <w:top w:val="single" w:sz="4" w:space="0" w:color="auto"/>
              <w:left w:val="single" w:sz="4" w:space="0" w:color="auto"/>
              <w:right w:val="single" w:sz="4" w:space="0" w:color="auto"/>
            </w:tcBorders>
            <w:hideMark/>
          </w:tcPr>
          <w:p w14:paraId="7B260EB7" w14:textId="77777777" w:rsidR="00BB52DE" w:rsidRPr="00707F63" w:rsidRDefault="00BB52DE" w:rsidP="00647CDD">
            <w:pPr>
              <w:keepNext/>
              <w:ind w:left="0" w:firstLine="0"/>
              <w:rPr>
                <w:b/>
                <w:bCs/>
                <w:snapToGrid w:val="0"/>
                <w:szCs w:val="22"/>
                <w:lang w:eastAsia="cs-CZ"/>
              </w:rPr>
            </w:pPr>
            <w:r w:rsidRPr="00707F63">
              <w:rPr>
                <w:b/>
                <w:bCs/>
                <w:snapToGrid w:val="0"/>
                <w:szCs w:val="22"/>
                <w:lang w:eastAsia="cs-CZ"/>
              </w:rPr>
              <w:t>Poruchy imunitného systému</w:t>
            </w:r>
          </w:p>
        </w:tc>
        <w:tc>
          <w:tcPr>
            <w:tcW w:w="1174" w:type="pct"/>
            <w:tcBorders>
              <w:top w:val="single" w:sz="4" w:space="0" w:color="auto"/>
              <w:left w:val="single" w:sz="4" w:space="0" w:color="auto"/>
              <w:bottom w:val="single" w:sz="4" w:space="0" w:color="auto"/>
              <w:right w:val="single" w:sz="4" w:space="0" w:color="auto"/>
            </w:tcBorders>
            <w:vAlign w:val="bottom"/>
          </w:tcPr>
          <w:p w14:paraId="7E0F6FCD" w14:textId="77777777" w:rsidR="00BB52DE" w:rsidRPr="00707F63" w:rsidRDefault="00BB52DE" w:rsidP="00647CDD">
            <w:pPr>
              <w:keepNext/>
              <w:ind w:left="0" w:firstLine="0"/>
              <w:rPr>
                <w:snapToGrid w:val="0"/>
                <w:szCs w:val="22"/>
                <w:lang w:eastAsia="cs-CZ"/>
              </w:rPr>
            </w:pPr>
            <w:r w:rsidRPr="00707F63">
              <w:rPr>
                <w:szCs w:val="22"/>
              </w:rPr>
              <w:t>anafylaktická reakcia</w:t>
            </w:r>
          </w:p>
        </w:tc>
        <w:tc>
          <w:tcPr>
            <w:tcW w:w="861" w:type="pct"/>
            <w:tcBorders>
              <w:top w:val="single" w:sz="4" w:space="0" w:color="auto"/>
              <w:left w:val="single" w:sz="4" w:space="0" w:color="auto"/>
              <w:bottom w:val="single" w:sz="4" w:space="0" w:color="auto"/>
              <w:right w:val="single" w:sz="4" w:space="0" w:color="auto"/>
            </w:tcBorders>
            <w:vAlign w:val="bottom"/>
          </w:tcPr>
          <w:p w14:paraId="3140FCD7" w14:textId="77777777" w:rsidR="00BB52DE" w:rsidRPr="00707F63" w:rsidRDefault="00BB52DE" w:rsidP="00647CDD">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tcPr>
          <w:p w14:paraId="25309734" w14:textId="77777777" w:rsidR="00BB52DE" w:rsidRPr="00707F63" w:rsidRDefault="00BB52DE" w:rsidP="00647CDD">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tcPr>
          <w:p w14:paraId="54256A39" w14:textId="77777777" w:rsidR="00BB52DE" w:rsidRPr="00707F63" w:rsidRDefault="00BB52DE" w:rsidP="00647CDD">
            <w:pPr>
              <w:keepNext/>
              <w:ind w:left="0" w:firstLine="0"/>
              <w:rPr>
                <w:snapToGrid w:val="0"/>
                <w:szCs w:val="22"/>
                <w:lang w:eastAsia="cs-CZ"/>
              </w:rPr>
            </w:pPr>
          </w:p>
        </w:tc>
      </w:tr>
      <w:tr w:rsidR="00BB52DE" w:rsidRPr="00707F63" w14:paraId="7D5B7FF6" w14:textId="77777777" w:rsidTr="00647CDD">
        <w:trPr>
          <w:trHeight w:val="20"/>
          <w:jc w:val="center"/>
        </w:trPr>
        <w:tc>
          <w:tcPr>
            <w:tcW w:w="1014" w:type="pct"/>
            <w:vMerge/>
            <w:tcBorders>
              <w:left w:val="single" w:sz="4" w:space="0" w:color="auto"/>
              <w:right w:val="single" w:sz="4" w:space="0" w:color="auto"/>
            </w:tcBorders>
          </w:tcPr>
          <w:p w14:paraId="69272F13" w14:textId="77777777" w:rsidR="00BB52DE" w:rsidRPr="00707F63" w:rsidRDefault="00BB52DE" w:rsidP="00647CDD">
            <w:pPr>
              <w:ind w:left="0" w:firstLine="0"/>
              <w:rPr>
                <w:b/>
                <w:bCs/>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tcPr>
          <w:p w14:paraId="1F45E810" w14:textId="77777777" w:rsidR="00BB52DE" w:rsidRPr="00707F63" w:rsidRDefault="00BB52DE" w:rsidP="00647CDD">
            <w:pPr>
              <w:ind w:left="0" w:firstLine="0"/>
              <w:rPr>
                <w:snapToGrid w:val="0"/>
                <w:szCs w:val="22"/>
                <w:lang w:eastAsia="cs-CZ"/>
              </w:rPr>
            </w:pPr>
            <w:r w:rsidRPr="00707F63">
              <w:rPr>
                <w:szCs w:val="22"/>
              </w:rPr>
              <w:t>precitlivenosť</w:t>
            </w:r>
          </w:p>
        </w:tc>
        <w:tc>
          <w:tcPr>
            <w:tcW w:w="861" w:type="pct"/>
            <w:tcBorders>
              <w:top w:val="single" w:sz="4" w:space="0" w:color="auto"/>
              <w:left w:val="single" w:sz="4" w:space="0" w:color="auto"/>
              <w:bottom w:val="single" w:sz="4" w:space="0" w:color="auto"/>
              <w:right w:val="single" w:sz="4" w:space="0" w:color="auto"/>
            </w:tcBorders>
            <w:vAlign w:val="bottom"/>
          </w:tcPr>
          <w:p w14:paraId="57E46077"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tcPr>
          <w:p w14:paraId="6F5586FA"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tcPr>
          <w:p w14:paraId="3F28052E" w14:textId="77777777" w:rsidR="00BB52DE" w:rsidRPr="00707F63" w:rsidRDefault="00BB52DE" w:rsidP="00647CDD">
            <w:pPr>
              <w:ind w:left="0" w:firstLine="0"/>
              <w:rPr>
                <w:snapToGrid w:val="0"/>
                <w:szCs w:val="22"/>
                <w:lang w:eastAsia="cs-CZ"/>
              </w:rPr>
            </w:pPr>
            <w:r w:rsidRPr="00707F63">
              <w:rPr>
                <w:snapToGrid w:val="0"/>
                <w:szCs w:val="22"/>
                <w:lang w:eastAsia="cs-CZ"/>
              </w:rPr>
              <w:t>veľmi zriedkavé</w:t>
            </w:r>
          </w:p>
        </w:tc>
      </w:tr>
      <w:tr w:rsidR="00BB52DE" w:rsidRPr="00707F63" w14:paraId="4B0D2BA0" w14:textId="77777777" w:rsidTr="00647CDD">
        <w:trPr>
          <w:trHeight w:val="20"/>
          <w:jc w:val="center"/>
        </w:trPr>
        <w:tc>
          <w:tcPr>
            <w:tcW w:w="1014" w:type="pct"/>
            <w:vMerge w:val="restart"/>
            <w:tcBorders>
              <w:top w:val="single" w:sz="4" w:space="0" w:color="auto"/>
              <w:left w:val="single" w:sz="4" w:space="0" w:color="auto"/>
              <w:right w:val="single" w:sz="4" w:space="0" w:color="auto"/>
            </w:tcBorders>
            <w:hideMark/>
          </w:tcPr>
          <w:p w14:paraId="3A4900CC" w14:textId="77777777" w:rsidR="00BB52DE" w:rsidRPr="00707F63" w:rsidRDefault="00BB52DE" w:rsidP="00647CDD">
            <w:pPr>
              <w:ind w:left="0" w:firstLine="0"/>
              <w:rPr>
                <w:b/>
                <w:bCs/>
                <w:snapToGrid w:val="0"/>
                <w:szCs w:val="22"/>
                <w:lang w:eastAsia="cs-CZ"/>
              </w:rPr>
            </w:pPr>
            <w:r w:rsidRPr="00707F63">
              <w:rPr>
                <w:b/>
                <w:bCs/>
                <w:snapToGrid w:val="0"/>
                <w:szCs w:val="22"/>
                <w:lang w:eastAsia="cs-CZ"/>
              </w:rPr>
              <w:t>Poruchy metabolizmu a výživy</w:t>
            </w:r>
          </w:p>
        </w:tc>
        <w:tc>
          <w:tcPr>
            <w:tcW w:w="1174" w:type="pct"/>
            <w:tcBorders>
              <w:top w:val="single" w:sz="4" w:space="0" w:color="auto"/>
              <w:left w:val="single" w:sz="4" w:space="0" w:color="auto"/>
              <w:bottom w:val="single" w:sz="4" w:space="0" w:color="auto"/>
              <w:right w:val="single" w:sz="4" w:space="0" w:color="auto"/>
            </w:tcBorders>
            <w:vAlign w:val="bottom"/>
            <w:hideMark/>
          </w:tcPr>
          <w:p w14:paraId="1DB0527A" w14:textId="77777777" w:rsidR="00BB52DE" w:rsidRPr="00707F63" w:rsidRDefault="00BB52DE" w:rsidP="00647CDD">
            <w:pPr>
              <w:ind w:left="0" w:firstLine="0"/>
              <w:rPr>
                <w:snapToGrid w:val="0"/>
                <w:szCs w:val="22"/>
                <w:lang w:eastAsia="cs-CZ"/>
              </w:rPr>
            </w:pPr>
            <w:r w:rsidRPr="00707F63">
              <w:rPr>
                <w:szCs w:val="22"/>
              </w:rPr>
              <w:t>hypokaliémia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1058C6EC"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38D412D8"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3AE3AA68" w14:textId="77777777" w:rsidR="00BB52DE" w:rsidRPr="00707F63" w:rsidRDefault="00BB52DE" w:rsidP="00647CDD">
            <w:pPr>
              <w:ind w:left="0" w:firstLine="0"/>
              <w:rPr>
                <w:snapToGrid w:val="0"/>
                <w:szCs w:val="22"/>
                <w:lang w:eastAsia="cs-CZ"/>
              </w:rPr>
            </w:pPr>
            <w:r w:rsidRPr="00707F63">
              <w:rPr>
                <w:snapToGrid w:val="0"/>
                <w:szCs w:val="22"/>
                <w:lang w:eastAsia="cs-CZ"/>
              </w:rPr>
              <w:t>veľmi časté</w:t>
            </w:r>
          </w:p>
        </w:tc>
      </w:tr>
      <w:tr w:rsidR="00BB52DE" w:rsidRPr="00707F63" w14:paraId="3D8FE44A" w14:textId="77777777" w:rsidTr="00647CDD">
        <w:trPr>
          <w:trHeight w:val="20"/>
          <w:jc w:val="center"/>
        </w:trPr>
        <w:tc>
          <w:tcPr>
            <w:tcW w:w="1014" w:type="pct"/>
            <w:vMerge/>
            <w:tcBorders>
              <w:left w:val="single" w:sz="4" w:space="0" w:color="auto"/>
              <w:right w:val="single" w:sz="4" w:space="0" w:color="auto"/>
            </w:tcBorders>
            <w:hideMark/>
          </w:tcPr>
          <w:p w14:paraId="534F7CC7"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2B72CE76" w14:textId="77777777" w:rsidR="00BB52DE" w:rsidRPr="00707F63" w:rsidRDefault="00BB52DE" w:rsidP="00647CDD">
            <w:pPr>
              <w:ind w:left="0" w:firstLine="0"/>
              <w:rPr>
                <w:snapToGrid w:val="0"/>
                <w:szCs w:val="22"/>
                <w:lang w:eastAsia="cs-CZ"/>
              </w:rPr>
            </w:pPr>
            <w:r w:rsidRPr="00707F63">
              <w:rPr>
                <w:szCs w:val="22"/>
              </w:rPr>
              <w:t>hyperurikémia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E675B7B"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0E2D7CFD"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0220C0C5" w14:textId="77777777" w:rsidR="00BB52DE" w:rsidRPr="00707F63" w:rsidRDefault="00BB52DE" w:rsidP="00647CDD">
            <w:pPr>
              <w:ind w:left="0" w:firstLine="0"/>
              <w:rPr>
                <w:snapToGrid w:val="0"/>
                <w:szCs w:val="22"/>
                <w:lang w:eastAsia="cs-CZ"/>
              </w:rPr>
            </w:pPr>
            <w:r w:rsidRPr="00707F63">
              <w:rPr>
                <w:snapToGrid w:val="0"/>
                <w:szCs w:val="22"/>
                <w:lang w:eastAsia="cs-CZ"/>
              </w:rPr>
              <w:t>časté</w:t>
            </w:r>
          </w:p>
        </w:tc>
      </w:tr>
      <w:tr w:rsidR="00BB52DE" w:rsidRPr="00707F63" w14:paraId="1560A5D2" w14:textId="77777777" w:rsidTr="00647CDD">
        <w:trPr>
          <w:trHeight w:val="20"/>
          <w:jc w:val="center"/>
        </w:trPr>
        <w:tc>
          <w:tcPr>
            <w:tcW w:w="1014" w:type="pct"/>
            <w:vMerge/>
            <w:tcBorders>
              <w:left w:val="single" w:sz="4" w:space="0" w:color="auto"/>
              <w:right w:val="single" w:sz="4" w:space="0" w:color="auto"/>
            </w:tcBorders>
            <w:hideMark/>
          </w:tcPr>
          <w:p w14:paraId="5435B07E"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2AC0B8CD" w14:textId="77777777" w:rsidR="00BB52DE" w:rsidRPr="00707F63" w:rsidRDefault="00BB52DE" w:rsidP="00647CDD">
            <w:pPr>
              <w:ind w:left="0" w:firstLine="0"/>
              <w:rPr>
                <w:snapToGrid w:val="0"/>
                <w:szCs w:val="22"/>
                <w:lang w:eastAsia="cs-CZ"/>
              </w:rPr>
            </w:pPr>
            <w:r w:rsidRPr="00707F63">
              <w:rPr>
                <w:szCs w:val="22"/>
              </w:rPr>
              <w:t>hyponatriémia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E7E60F2"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115A00E7"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4E1615A" w14:textId="77777777" w:rsidR="00BB52DE" w:rsidRPr="00707F63" w:rsidRDefault="00BB52DE" w:rsidP="00647CDD">
            <w:pPr>
              <w:ind w:left="0" w:firstLine="0"/>
              <w:rPr>
                <w:snapToGrid w:val="0"/>
                <w:szCs w:val="22"/>
                <w:lang w:eastAsia="cs-CZ"/>
              </w:rPr>
            </w:pPr>
            <w:r w:rsidRPr="00707F63">
              <w:rPr>
                <w:snapToGrid w:val="0"/>
                <w:szCs w:val="22"/>
                <w:lang w:eastAsia="cs-CZ"/>
              </w:rPr>
              <w:t>časté</w:t>
            </w:r>
          </w:p>
        </w:tc>
      </w:tr>
      <w:tr w:rsidR="00BB52DE" w:rsidRPr="00707F63" w14:paraId="5C14E650" w14:textId="77777777" w:rsidTr="00647CDD">
        <w:trPr>
          <w:trHeight w:val="20"/>
          <w:jc w:val="center"/>
        </w:trPr>
        <w:tc>
          <w:tcPr>
            <w:tcW w:w="1014" w:type="pct"/>
            <w:vMerge/>
            <w:tcBorders>
              <w:left w:val="single" w:sz="4" w:space="0" w:color="auto"/>
              <w:right w:val="single" w:sz="4" w:space="0" w:color="auto"/>
            </w:tcBorders>
            <w:hideMark/>
          </w:tcPr>
          <w:p w14:paraId="37C620E3"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46E875C3" w14:textId="77777777" w:rsidR="00BB52DE" w:rsidRPr="00707F63" w:rsidRDefault="00BB52DE" w:rsidP="00647CDD">
            <w:pPr>
              <w:ind w:left="0" w:firstLine="0"/>
              <w:rPr>
                <w:snapToGrid w:val="0"/>
                <w:szCs w:val="22"/>
                <w:lang w:eastAsia="cs-CZ"/>
              </w:rPr>
            </w:pPr>
            <w:r w:rsidRPr="00707F63">
              <w:rPr>
                <w:snapToGrid w:val="0"/>
                <w:szCs w:val="22"/>
                <w:lang w:eastAsia="cs-CZ"/>
              </w:rPr>
              <w:t>hyper</w:t>
            </w:r>
            <w:r w:rsidRPr="00707F63">
              <w:rPr>
                <w:szCs w:val="22"/>
              </w:rPr>
              <w:t>kaliémia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5EFA96C0"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4E762694"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5B2EC03" w14:textId="77777777" w:rsidR="00BB52DE" w:rsidRPr="00707F63" w:rsidRDefault="00BB52DE" w:rsidP="00647CDD">
            <w:pPr>
              <w:ind w:left="0" w:firstLine="0"/>
              <w:rPr>
                <w:snapToGrid w:val="0"/>
                <w:szCs w:val="22"/>
                <w:lang w:eastAsia="cs-CZ"/>
              </w:rPr>
            </w:pPr>
          </w:p>
        </w:tc>
      </w:tr>
      <w:tr w:rsidR="00BB52DE" w:rsidRPr="00707F63" w14:paraId="49E253E9" w14:textId="77777777" w:rsidTr="00647CDD">
        <w:trPr>
          <w:trHeight w:val="20"/>
          <w:jc w:val="center"/>
        </w:trPr>
        <w:tc>
          <w:tcPr>
            <w:tcW w:w="1014" w:type="pct"/>
            <w:vMerge/>
            <w:tcBorders>
              <w:left w:val="single" w:sz="4" w:space="0" w:color="auto"/>
              <w:right w:val="single" w:sz="4" w:space="0" w:color="auto"/>
            </w:tcBorders>
            <w:hideMark/>
          </w:tcPr>
          <w:p w14:paraId="28D45FE2"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766F2C40" w14:textId="77777777" w:rsidR="00BB52DE" w:rsidRPr="00707F63" w:rsidRDefault="00BB52DE" w:rsidP="00647CDD">
            <w:pPr>
              <w:ind w:left="0" w:firstLine="0"/>
              <w:rPr>
                <w:snapToGrid w:val="0"/>
                <w:szCs w:val="22"/>
                <w:lang w:eastAsia="cs-CZ"/>
              </w:rPr>
            </w:pPr>
            <w:r w:rsidRPr="00707F63">
              <w:rPr>
                <w:szCs w:val="22"/>
              </w:rPr>
              <w:t>hypoglykémia (u diabetických pacientov)</w:t>
            </w:r>
          </w:p>
        </w:tc>
        <w:tc>
          <w:tcPr>
            <w:tcW w:w="861" w:type="pct"/>
            <w:tcBorders>
              <w:top w:val="single" w:sz="4" w:space="0" w:color="auto"/>
              <w:left w:val="single" w:sz="4" w:space="0" w:color="auto"/>
              <w:bottom w:val="single" w:sz="4" w:space="0" w:color="auto"/>
              <w:right w:val="single" w:sz="4" w:space="0" w:color="auto"/>
            </w:tcBorders>
            <w:vAlign w:val="bottom"/>
            <w:hideMark/>
          </w:tcPr>
          <w:p w14:paraId="22019A93"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293AEAD"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6A1024E" w14:textId="77777777" w:rsidR="00BB52DE" w:rsidRPr="00707F63" w:rsidRDefault="00BB52DE" w:rsidP="00647CDD">
            <w:pPr>
              <w:ind w:left="0" w:firstLine="0"/>
              <w:rPr>
                <w:snapToGrid w:val="0"/>
                <w:szCs w:val="22"/>
                <w:lang w:eastAsia="cs-CZ"/>
              </w:rPr>
            </w:pPr>
          </w:p>
        </w:tc>
      </w:tr>
      <w:tr w:rsidR="00BB52DE" w:rsidRPr="00707F63" w14:paraId="78B6E113" w14:textId="77777777" w:rsidTr="00647CDD">
        <w:trPr>
          <w:trHeight w:val="20"/>
          <w:jc w:val="center"/>
        </w:trPr>
        <w:tc>
          <w:tcPr>
            <w:tcW w:w="1014" w:type="pct"/>
            <w:vMerge/>
            <w:tcBorders>
              <w:left w:val="single" w:sz="4" w:space="0" w:color="auto"/>
              <w:right w:val="single" w:sz="4" w:space="0" w:color="auto"/>
            </w:tcBorders>
            <w:hideMark/>
          </w:tcPr>
          <w:p w14:paraId="0AB9E8DD"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19272A3F" w14:textId="77777777" w:rsidR="00BB52DE" w:rsidRPr="00707F63" w:rsidRDefault="00BB52DE" w:rsidP="00647CDD">
            <w:pPr>
              <w:ind w:left="0" w:firstLine="0"/>
              <w:rPr>
                <w:snapToGrid w:val="0"/>
                <w:szCs w:val="22"/>
                <w:lang w:eastAsia="cs-CZ"/>
              </w:rPr>
            </w:pPr>
            <w:r w:rsidRPr="00707F63">
              <w:rPr>
                <w:szCs w:val="22"/>
              </w:rPr>
              <w:t>hypomagneziémia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0E8C8310"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F8CBDED"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155F0105" w14:textId="77777777" w:rsidR="00BB52DE" w:rsidRPr="00707F63" w:rsidRDefault="00BB52DE" w:rsidP="00647CDD">
            <w:pPr>
              <w:ind w:left="0" w:firstLine="0"/>
              <w:rPr>
                <w:snapToGrid w:val="0"/>
                <w:szCs w:val="22"/>
                <w:lang w:eastAsia="cs-CZ"/>
              </w:rPr>
            </w:pPr>
            <w:r w:rsidRPr="00707F63">
              <w:rPr>
                <w:snapToGrid w:val="0"/>
                <w:szCs w:val="22"/>
                <w:lang w:eastAsia="cs-CZ"/>
              </w:rPr>
              <w:t>časté</w:t>
            </w:r>
          </w:p>
        </w:tc>
      </w:tr>
      <w:tr w:rsidR="00BB52DE" w:rsidRPr="00707F63" w14:paraId="15D7F4B1" w14:textId="77777777" w:rsidTr="00647CDD">
        <w:trPr>
          <w:trHeight w:val="20"/>
          <w:jc w:val="center"/>
        </w:trPr>
        <w:tc>
          <w:tcPr>
            <w:tcW w:w="1014" w:type="pct"/>
            <w:vMerge/>
            <w:tcBorders>
              <w:left w:val="single" w:sz="4" w:space="0" w:color="auto"/>
              <w:right w:val="single" w:sz="4" w:space="0" w:color="auto"/>
            </w:tcBorders>
            <w:hideMark/>
          </w:tcPr>
          <w:p w14:paraId="1AE581F4"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71B71E6B" w14:textId="77777777" w:rsidR="00BB52DE" w:rsidRPr="00707F63" w:rsidRDefault="00BB52DE" w:rsidP="00647CDD">
            <w:pPr>
              <w:ind w:left="0" w:firstLine="0"/>
              <w:rPr>
                <w:snapToGrid w:val="0"/>
                <w:szCs w:val="22"/>
                <w:lang w:eastAsia="cs-CZ"/>
              </w:rPr>
            </w:pPr>
            <w:r w:rsidRPr="00707F63">
              <w:rPr>
                <w:szCs w:val="22"/>
              </w:rPr>
              <w:t>hyperkalciémia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1916D23B"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1B8BCF84"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DA4C9A0"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r>
      <w:tr w:rsidR="00BB52DE" w:rsidRPr="00707F63" w14:paraId="7B0D754B" w14:textId="77777777" w:rsidTr="00647CDD">
        <w:trPr>
          <w:trHeight w:val="20"/>
          <w:jc w:val="center"/>
        </w:trPr>
        <w:tc>
          <w:tcPr>
            <w:tcW w:w="1014" w:type="pct"/>
            <w:vMerge/>
            <w:tcBorders>
              <w:left w:val="single" w:sz="4" w:space="0" w:color="auto"/>
              <w:right w:val="single" w:sz="4" w:space="0" w:color="auto"/>
            </w:tcBorders>
            <w:hideMark/>
          </w:tcPr>
          <w:p w14:paraId="18D2DD8E"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C8A4D5A" w14:textId="77777777" w:rsidR="00BB52DE" w:rsidRPr="00707F63" w:rsidRDefault="00BB52DE" w:rsidP="00647CDD">
            <w:pPr>
              <w:ind w:left="0" w:firstLine="0"/>
              <w:rPr>
                <w:snapToGrid w:val="0"/>
                <w:szCs w:val="22"/>
                <w:lang w:eastAsia="cs-CZ"/>
              </w:rPr>
            </w:pPr>
            <w:r w:rsidRPr="00707F63">
              <w:rPr>
                <w:szCs w:val="22"/>
              </w:rPr>
              <w:t>hypochloremická alkalóza</w:t>
            </w:r>
          </w:p>
        </w:tc>
        <w:tc>
          <w:tcPr>
            <w:tcW w:w="861" w:type="pct"/>
            <w:tcBorders>
              <w:top w:val="single" w:sz="4" w:space="0" w:color="auto"/>
              <w:left w:val="single" w:sz="4" w:space="0" w:color="auto"/>
              <w:bottom w:val="single" w:sz="4" w:space="0" w:color="auto"/>
              <w:right w:val="single" w:sz="4" w:space="0" w:color="auto"/>
            </w:tcBorders>
            <w:vAlign w:val="bottom"/>
            <w:hideMark/>
          </w:tcPr>
          <w:p w14:paraId="10C65B73"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4AF1808"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C39A8CB" w14:textId="77777777" w:rsidR="00BB52DE" w:rsidRPr="00707F63" w:rsidRDefault="00BB52DE" w:rsidP="00647CDD">
            <w:pPr>
              <w:ind w:left="0" w:firstLine="0"/>
              <w:rPr>
                <w:snapToGrid w:val="0"/>
                <w:szCs w:val="22"/>
                <w:lang w:eastAsia="cs-CZ"/>
              </w:rPr>
            </w:pPr>
            <w:r w:rsidRPr="00707F63">
              <w:rPr>
                <w:snapToGrid w:val="0"/>
                <w:szCs w:val="22"/>
                <w:lang w:eastAsia="cs-CZ"/>
              </w:rPr>
              <w:t>veľmi zriedkavé</w:t>
            </w:r>
          </w:p>
        </w:tc>
      </w:tr>
      <w:tr w:rsidR="00BB52DE" w:rsidRPr="00707F63" w14:paraId="76146807" w14:textId="77777777" w:rsidTr="00647CDD">
        <w:trPr>
          <w:trHeight w:val="20"/>
          <w:jc w:val="center"/>
        </w:trPr>
        <w:tc>
          <w:tcPr>
            <w:tcW w:w="1014" w:type="pct"/>
            <w:vMerge/>
            <w:tcBorders>
              <w:left w:val="single" w:sz="4" w:space="0" w:color="auto"/>
              <w:right w:val="single" w:sz="4" w:space="0" w:color="auto"/>
            </w:tcBorders>
            <w:hideMark/>
          </w:tcPr>
          <w:p w14:paraId="4E59C0B2"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4424FA4" w14:textId="77777777" w:rsidR="00BB52DE" w:rsidRPr="00707F63" w:rsidRDefault="00BB52DE" w:rsidP="00647CDD">
            <w:pPr>
              <w:ind w:left="0" w:firstLine="0"/>
              <w:rPr>
                <w:snapToGrid w:val="0"/>
                <w:szCs w:val="22"/>
                <w:lang w:eastAsia="cs-CZ"/>
              </w:rPr>
            </w:pPr>
            <w:r w:rsidRPr="00707F63">
              <w:rPr>
                <w:szCs w:val="22"/>
              </w:rPr>
              <w:t>znížená chuť do jedla</w:t>
            </w:r>
          </w:p>
        </w:tc>
        <w:tc>
          <w:tcPr>
            <w:tcW w:w="861" w:type="pct"/>
            <w:tcBorders>
              <w:top w:val="single" w:sz="4" w:space="0" w:color="auto"/>
              <w:left w:val="single" w:sz="4" w:space="0" w:color="auto"/>
              <w:bottom w:val="single" w:sz="4" w:space="0" w:color="auto"/>
              <w:right w:val="single" w:sz="4" w:space="0" w:color="auto"/>
            </w:tcBorders>
            <w:vAlign w:val="bottom"/>
            <w:hideMark/>
          </w:tcPr>
          <w:p w14:paraId="5EF644C1"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8B89BD2"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4D3E9CDB" w14:textId="77777777" w:rsidR="00BB52DE" w:rsidRPr="00707F63" w:rsidRDefault="00BB52DE" w:rsidP="00647CDD">
            <w:pPr>
              <w:ind w:left="0" w:firstLine="0"/>
              <w:rPr>
                <w:snapToGrid w:val="0"/>
                <w:szCs w:val="22"/>
                <w:lang w:eastAsia="cs-CZ"/>
              </w:rPr>
            </w:pPr>
            <w:r w:rsidRPr="00707F63">
              <w:rPr>
                <w:snapToGrid w:val="0"/>
                <w:szCs w:val="22"/>
                <w:lang w:eastAsia="cs-CZ"/>
              </w:rPr>
              <w:t>časté</w:t>
            </w:r>
          </w:p>
        </w:tc>
      </w:tr>
      <w:tr w:rsidR="00BB52DE" w:rsidRPr="00707F63" w14:paraId="26CF137F" w14:textId="77777777" w:rsidTr="00647CDD">
        <w:trPr>
          <w:trHeight w:val="20"/>
          <w:jc w:val="center"/>
        </w:trPr>
        <w:tc>
          <w:tcPr>
            <w:tcW w:w="1014" w:type="pct"/>
            <w:vMerge/>
            <w:tcBorders>
              <w:left w:val="single" w:sz="4" w:space="0" w:color="auto"/>
              <w:right w:val="single" w:sz="4" w:space="0" w:color="auto"/>
            </w:tcBorders>
            <w:hideMark/>
          </w:tcPr>
          <w:p w14:paraId="07E7D905"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47D4DAF" w14:textId="77777777" w:rsidR="00BB52DE" w:rsidRPr="00707F63" w:rsidRDefault="00BB52DE" w:rsidP="00647CDD">
            <w:pPr>
              <w:ind w:left="0" w:firstLine="0"/>
              <w:rPr>
                <w:snapToGrid w:val="0"/>
                <w:szCs w:val="22"/>
                <w:lang w:eastAsia="cs-CZ"/>
              </w:rPr>
            </w:pPr>
            <w:r w:rsidRPr="00707F63">
              <w:rPr>
                <w:snapToGrid w:val="0"/>
                <w:szCs w:val="22"/>
                <w:lang w:eastAsia="cs-CZ"/>
              </w:rPr>
              <w:t>hyperlipidémia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61A2D9B"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55476E4"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3461CBAA" w14:textId="77777777" w:rsidR="00BB52DE" w:rsidRPr="00707F63" w:rsidRDefault="00BB52DE" w:rsidP="00647CDD">
            <w:pPr>
              <w:ind w:left="0" w:firstLine="0"/>
              <w:rPr>
                <w:snapToGrid w:val="0"/>
                <w:szCs w:val="22"/>
                <w:lang w:eastAsia="cs-CZ"/>
              </w:rPr>
            </w:pPr>
            <w:r w:rsidRPr="00707F63">
              <w:rPr>
                <w:snapToGrid w:val="0"/>
                <w:szCs w:val="22"/>
                <w:lang w:eastAsia="cs-CZ"/>
              </w:rPr>
              <w:t>veľmi časté</w:t>
            </w:r>
          </w:p>
        </w:tc>
      </w:tr>
      <w:tr w:rsidR="00BB52DE" w:rsidRPr="00707F63" w14:paraId="12EA7B3F" w14:textId="77777777" w:rsidTr="00647CDD">
        <w:trPr>
          <w:trHeight w:val="20"/>
          <w:jc w:val="center"/>
        </w:trPr>
        <w:tc>
          <w:tcPr>
            <w:tcW w:w="1014" w:type="pct"/>
            <w:vMerge/>
            <w:tcBorders>
              <w:left w:val="single" w:sz="4" w:space="0" w:color="auto"/>
              <w:right w:val="single" w:sz="4" w:space="0" w:color="auto"/>
            </w:tcBorders>
            <w:hideMark/>
          </w:tcPr>
          <w:p w14:paraId="712BC7B3"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379912B1" w14:textId="77777777" w:rsidR="00BB52DE" w:rsidRPr="00707F63" w:rsidRDefault="00BB52DE" w:rsidP="00647CDD">
            <w:pPr>
              <w:ind w:left="0" w:firstLine="0"/>
              <w:rPr>
                <w:snapToGrid w:val="0"/>
                <w:szCs w:val="22"/>
                <w:lang w:eastAsia="cs-CZ"/>
              </w:rPr>
            </w:pPr>
            <w:r w:rsidRPr="00707F63">
              <w:rPr>
                <w:szCs w:val="22"/>
              </w:rPr>
              <w:t>hyperglykémia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066EE31A"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670B04E8"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2CC8156B"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r>
      <w:tr w:rsidR="00BB52DE" w:rsidRPr="00707F63" w14:paraId="1F695D75" w14:textId="77777777" w:rsidTr="00647CDD">
        <w:trPr>
          <w:trHeight w:val="20"/>
          <w:jc w:val="center"/>
        </w:trPr>
        <w:tc>
          <w:tcPr>
            <w:tcW w:w="1014" w:type="pct"/>
            <w:vMerge/>
            <w:tcBorders>
              <w:left w:val="single" w:sz="4" w:space="0" w:color="auto"/>
              <w:bottom w:val="single" w:sz="4" w:space="0" w:color="auto"/>
              <w:right w:val="single" w:sz="4" w:space="0" w:color="auto"/>
            </w:tcBorders>
          </w:tcPr>
          <w:p w14:paraId="4886DD67"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tcPr>
          <w:p w14:paraId="78E89720" w14:textId="77777777" w:rsidR="00BB52DE" w:rsidRPr="00707F63" w:rsidRDefault="00BB52DE" w:rsidP="00647CDD">
            <w:pPr>
              <w:ind w:left="0" w:firstLine="0"/>
              <w:rPr>
                <w:snapToGrid w:val="0"/>
                <w:szCs w:val="22"/>
                <w:lang w:eastAsia="cs-CZ"/>
              </w:rPr>
            </w:pPr>
            <w:r w:rsidRPr="00707F63">
              <w:rPr>
                <w:szCs w:val="22"/>
              </w:rPr>
              <w:t>diabetes mellitus nedostatočne kontrolovaný</w:t>
            </w:r>
          </w:p>
        </w:tc>
        <w:tc>
          <w:tcPr>
            <w:tcW w:w="861" w:type="pct"/>
            <w:tcBorders>
              <w:top w:val="single" w:sz="4" w:space="0" w:color="auto"/>
              <w:left w:val="single" w:sz="4" w:space="0" w:color="auto"/>
              <w:bottom w:val="single" w:sz="4" w:space="0" w:color="auto"/>
              <w:right w:val="single" w:sz="4" w:space="0" w:color="auto"/>
            </w:tcBorders>
            <w:vAlign w:val="bottom"/>
          </w:tcPr>
          <w:p w14:paraId="0DFA973F"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tcPr>
          <w:p w14:paraId="6188FFA9"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tcPr>
          <w:p w14:paraId="5FC4E3F0"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r>
      <w:tr w:rsidR="00BB52DE" w:rsidRPr="00707F63" w14:paraId="48726D1B" w14:textId="77777777" w:rsidTr="00647CDD">
        <w:trPr>
          <w:trHeight w:val="20"/>
          <w:jc w:val="center"/>
        </w:trPr>
        <w:tc>
          <w:tcPr>
            <w:tcW w:w="1014" w:type="pct"/>
            <w:vMerge w:val="restart"/>
            <w:tcBorders>
              <w:top w:val="single" w:sz="4" w:space="0" w:color="auto"/>
              <w:left w:val="single" w:sz="4" w:space="0" w:color="auto"/>
              <w:right w:val="single" w:sz="4" w:space="0" w:color="auto"/>
            </w:tcBorders>
            <w:hideMark/>
          </w:tcPr>
          <w:p w14:paraId="2833213B" w14:textId="77777777" w:rsidR="00BB52DE" w:rsidRPr="00707F63" w:rsidRDefault="00BB52DE" w:rsidP="008C1ECE">
            <w:pPr>
              <w:keepNext/>
              <w:ind w:left="0" w:firstLine="0"/>
              <w:rPr>
                <w:b/>
                <w:bCs/>
                <w:snapToGrid w:val="0"/>
                <w:szCs w:val="22"/>
                <w:lang w:eastAsia="cs-CZ"/>
              </w:rPr>
            </w:pPr>
            <w:r w:rsidRPr="00707F63">
              <w:rPr>
                <w:b/>
                <w:bCs/>
                <w:snapToGrid w:val="0"/>
                <w:szCs w:val="22"/>
                <w:lang w:eastAsia="cs-CZ"/>
              </w:rPr>
              <w:t>Psychické poruchy</w:t>
            </w:r>
          </w:p>
        </w:tc>
        <w:tc>
          <w:tcPr>
            <w:tcW w:w="1174" w:type="pct"/>
            <w:tcBorders>
              <w:top w:val="single" w:sz="4" w:space="0" w:color="auto"/>
              <w:left w:val="single" w:sz="4" w:space="0" w:color="auto"/>
              <w:bottom w:val="single" w:sz="4" w:space="0" w:color="auto"/>
              <w:right w:val="single" w:sz="4" w:space="0" w:color="auto"/>
            </w:tcBorders>
            <w:vAlign w:val="bottom"/>
            <w:hideMark/>
          </w:tcPr>
          <w:p w14:paraId="4C8E9219" w14:textId="77777777" w:rsidR="00BB52DE" w:rsidRPr="00707F63" w:rsidRDefault="00BB52DE" w:rsidP="008C1ECE">
            <w:pPr>
              <w:keepNext/>
              <w:ind w:left="0" w:firstLine="0"/>
              <w:rPr>
                <w:snapToGrid w:val="0"/>
                <w:szCs w:val="22"/>
                <w:lang w:eastAsia="cs-CZ"/>
              </w:rPr>
            </w:pPr>
            <w:r w:rsidRPr="00707F63">
              <w:rPr>
                <w:szCs w:val="22"/>
              </w:rPr>
              <w:t>úzkosť</w:t>
            </w:r>
          </w:p>
        </w:tc>
        <w:tc>
          <w:tcPr>
            <w:tcW w:w="861" w:type="pct"/>
            <w:tcBorders>
              <w:top w:val="single" w:sz="4" w:space="0" w:color="auto"/>
              <w:left w:val="single" w:sz="4" w:space="0" w:color="auto"/>
              <w:bottom w:val="single" w:sz="4" w:space="0" w:color="auto"/>
              <w:right w:val="single" w:sz="4" w:space="0" w:color="auto"/>
            </w:tcBorders>
            <w:vAlign w:val="bottom"/>
            <w:hideMark/>
          </w:tcPr>
          <w:p w14:paraId="1487B5BB" w14:textId="77777777" w:rsidR="00BB52DE" w:rsidRPr="00707F63" w:rsidRDefault="00BB52DE" w:rsidP="008C1ECE">
            <w:pPr>
              <w:keepNext/>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355388F2"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0B986BA" w14:textId="77777777" w:rsidR="00BB52DE" w:rsidRPr="00707F63" w:rsidRDefault="00BB52DE" w:rsidP="008C1ECE">
            <w:pPr>
              <w:keepNext/>
              <w:ind w:left="0" w:firstLine="0"/>
              <w:rPr>
                <w:snapToGrid w:val="0"/>
                <w:szCs w:val="22"/>
                <w:lang w:eastAsia="cs-CZ"/>
              </w:rPr>
            </w:pPr>
          </w:p>
        </w:tc>
      </w:tr>
      <w:tr w:rsidR="00BB52DE" w:rsidRPr="00707F63" w14:paraId="22BA7D3E" w14:textId="77777777" w:rsidTr="00647CDD">
        <w:trPr>
          <w:trHeight w:val="20"/>
          <w:jc w:val="center"/>
        </w:trPr>
        <w:tc>
          <w:tcPr>
            <w:tcW w:w="1014" w:type="pct"/>
            <w:vMerge/>
            <w:tcBorders>
              <w:left w:val="single" w:sz="4" w:space="0" w:color="auto"/>
              <w:right w:val="single" w:sz="4" w:space="0" w:color="auto"/>
            </w:tcBorders>
            <w:hideMark/>
          </w:tcPr>
          <w:p w14:paraId="68D06EFC" w14:textId="77777777" w:rsidR="00BB52DE" w:rsidRPr="00707F63" w:rsidRDefault="00BB52DE"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1F3EB302" w14:textId="77777777" w:rsidR="00BB52DE" w:rsidRPr="00707F63" w:rsidRDefault="00BB52DE" w:rsidP="008C1ECE">
            <w:pPr>
              <w:keepNext/>
              <w:ind w:left="0" w:firstLine="0"/>
              <w:rPr>
                <w:snapToGrid w:val="0"/>
                <w:szCs w:val="22"/>
                <w:lang w:eastAsia="cs-CZ"/>
              </w:rPr>
            </w:pPr>
            <w:r w:rsidRPr="00707F63">
              <w:rPr>
                <w:szCs w:val="22"/>
              </w:rPr>
              <w:t>depresia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43661810"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3EB5EA77" w14:textId="77777777" w:rsidR="00BB52DE" w:rsidRPr="00707F63" w:rsidRDefault="00BB52DE" w:rsidP="008C1ECE">
            <w:pPr>
              <w:keepNext/>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3F0AA19"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p>
        </w:tc>
      </w:tr>
      <w:tr w:rsidR="00BB52DE" w:rsidRPr="00707F63" w14:paraId="562E5AD1" w14:textId="77777777" w:rsidTr="00647CDD">
        <w:trPr>
          <w:trHeight w:val="20"/>
          <w:jc w:val="center"/>
        </w:trPr>
        <w:tc>
          <w:tcPr>
            <w:tcW w:w="1014" w:type="pct"/>
            <w:vMerge/>
            <w:tcBorders>
              <w:left w:val="single" w:sz="4" w:space="0" w:color="auto"/>
              <w:right w:val="single" w:sz="4" w:space="0" w:color="auto"/>
            </w:tcBorders>
          </w:tcPr>
          <w:p w14:paraId="6763662C" w14:textId="77777777" w:rsidR="00BB52DE" w:rsidRPr="00707F63" w:rsidRDefault="00BB52DE"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tcPr>
          <w:p w14:paraId="6B539E18" w14:textId="77777777" w:rsidR="00BB52DE" w:rsidRPr="00707F63" w:rsidRDefault="00BB52DE" w:rsidP="008C1ECE">
            <w:pPr>
              <w:keepNext/>
              <w:ind w:left="0" w:firstLine="0"/>
              <w:rPr>
                <w:snapToGrid w:val="0"/>
                <w:szCs w:val="22"/>
                <w:lang w:eastAsia="cs-CZ"/>
              </w:rPr>
            </w:pPr>
            <w:r w:rsidRPr="00707F63">
              <w:rPr>
                <w:szCs w:val="22"/>
              </w:rPr>
              <w:t>nespavosť</w:t>
            </w:r>
          </w:p>
        </w:tc>
        <w:tc>
          <w:tcPr>
            <w:tcW w:w="861" w:type="pct"/>
            <w:tcBorders>
              <w:top w:val="single" w:sz="4" w:space="0" w:color="auto"/>
              <w:left w:val="single" w:sz="4" w:space="0" w:color="auto"/>
              <w:bottom w:val="single" w:sz="4" w:space="0" w:color="auto"/>
              <w:right w:val="single" w:sz="4" w:space="0" w:color="auto"/>
            </w:tcBorders>
            <w:vAlign w:val="bottom"/>
          </w:tcPr>
          <w:p w14:paraId="01E4DF15"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tcPr>
          <w:p w14:paraId="444ECC85" w14:textId="77777777" w:rsidR="00BB52DE" w:rsidRPr="00707F63" w:rsidRDefault="00BB52DE" w:rsidP="008C1ECE">
            <w:pPr>
              <w:keepNext/>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tcPr>
          <w:p w14:paraId="1E08E463" w14:textId="77777777" w:rsidR="00BB52DE" w:rsidRPr="00707F63" w:rsidRDefault="00BB52DE" w:rsidP="008C1ECE">
            <w:pPr>
              <w:keepNext/>
              <w:ind w:left="0" w:firstLine="0"/>
              <w:rPr>
                <w:snapToGrid w:val="0"/>
                <w:szCs w:val="22"/>
                <w:lang w:eastAsia="cs-CZ"/>
              </w:rPr>
            </w:pPr>
          </w:p>
        </w:tc>
      </w:tr>
      <w:tr w:rsidR="00BB52DE" w:rsidRPr="00707F63" w14:paraId="0624B2E1" w14:textId="77777777" w:rsidTr="00647CDD">
        <w:trPr>
          <w:trHeight w:val="20"/>
          <w:jc w:val="center"/>
        </w:trPr>
        <w:tc>
          <w:tcPr>
            <w:tcW w:w="1014" w:type="pct"/>
            <w:vMerge/>
            <w:tcBorders>
              <w:left w:val="single" w:sz="4" w:space="0" w:color="auto"/>
              <w:bottom w:val="single" w:sz="4" w:space="0" w:color="auto"/>
              <w:right w:val="single" w:sz="4" w:space="0" w:color="auto"/>
            </w:tcBorders>
          </w:tcPr>
          <w:p w14:paraId="4B5EEE40" w14:textId="77777777" w:rsidR="00BB52DE" w:rsidRPr="00707F63" w:rsidRDefault="00BB52DE"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tcPr>
          <w:p w14:paraId="13E6DD6D" w14:textId="77777777" w:rsidR="00BB52DE" w:rsidRPr="00707F63" w:rsidRDefault="00BB52DE" w:rsidP="008C1ECE">
            <w:pPr>
              <w:keepNext/>
              <w:ind w:left="0" w:firstLine="0"/>
              <w:rPr>
                <w:snapToGrid w:val="0"/>
                <w:szCs w:val="22"/>
                <w:lang w:eastAsia="cs-CZ"/>
              </w:rPr>
            </w:pPr>
            <w:r w:rsidRPr="00707F63">
              <w:rPr>
                <w:szCs w:val="22"/>
              </w:rPr>
              <w:t>poruchy spánku</w:t>
            </w:r>
          </w:p>
        </w:tc>
        <w:tc>
          <w:tcPr>
            <w:tcW w:w="861" w:type="pct"/>
            <w:tcBorders>
              <w:top w:val="single" w:sz="4" w:space="0" w:color="auto"/>
              <w:left w:val="single" w:sz="4" w:space="0" w:color="auto"/>
              <w:bottom w:val="single" w:sz="4" w:space="0" w:color="auto"/>
              <w:right w:val="single" w:sz="4" w:space="0" w:color="auto"/>
            </w:tcBorders>
            <w:vAlign w:val="bottom"/>
          </w:tcPr>
          <w:p w14:paraId="1AC95FB7"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tcPr>
          <w:p w14:paraId="3A699D0A" w14:textId="77777777" w:rsidR="00BB52DE" w:rsidRPr="00707F63" w:rsidRDefault="00BB52DE" w:rsidP="008C1ECE">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tcPr>
          <w:p w14:paraId="00BA4CE6"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p>
        </w:tc>
      </w:tr>
      <w:tr w:rsidR="00BB52DE" w:rsidRPr="00707F63" w14:paraId="6B89FD38" w14:textId="77777777" w:rsidTr="00647CDD">
        <w:trPr>
          <w:trHeight w:val="20"/>
          <w:jc w:val="center"/>
        </w:trPr>
        <w:tc>
          <w:tcPr>
            <w:tcW w:w="1014" w:type="pct"/>
            <w:vMerge w:val="restart"/>
            <w:tcBorders>
              <w:top w:val="single" w:sz="4" w:space="0" w:color="auto"/>
              <w:left w:val="single" w:sz="4" w:space="0" w:color="auto"/>
              <w:right w:val="single" w:sz="4" w:space="0" w:color="auto"/>
            </w:tcBorders>
            <w:hideMark/>
          </w:tcPr>
          <w:p w14:paraId="48EF125E" w14:textId="77777777" w:rsidR="00BB52DE" w:rsidRPr="00707F63" w:rsidRDefault="00BB52DE" w:rsidP="00647CDD">
            <w:pPr>
              <w:ind w:left="0" w:firstLine="0"/>
              <w:rPr>
                <w:b/>
                <w:bCs/>
                <w:snapToGrid w:val="0"/>
                <w:szCs w:val="22"/>
                <w:lang w:eastAsia="cs-CZ"/>
              </w:rPr>
            </w:pPr>
            <w:r w:rsidRPr="00707F63">
              <w:rPr>
                <w:b/>
                <w:bCs/>
                <w:snapToGrid w:val="0"/>
                <w:szCs w:val="22"/>
                <w:lang w:eastAsia="cs-CZ"/>
              </w:rPr>
              <w:t>Poruchy nervového systému</w:t>
            </w:r>
          </w:p>
        </w:tc>
        <w:tc>
          <w:tcPr>
            <w:tcW w:w="1174" w:type="pct"/>
            <w:tcBorders>
              <w:top w:val="single" w:sz="4" w:space="0" w:color="auto"/>
              <w:left w:val="single" w:sz="4" w:space="0" w:color="auto"/>
              <w:bottom w:val="single" w:sz="4" w:space="0" w:color="auto"/>
              <w:right w:val="single" w:sz="4" w:space="0" w:color="auto"/>
            </w:tcBorders>
            <w:vAlign w:val="bottom"/>
            <w:hideMark/>
          </w:tcPr>
          <w:p w14:paraId="16A08111" w14:textId="77777777" w:rsidR="00BB52DE" w:rsidRPr="00707F63" w:rsidRDefault="00BB52DE" w:rsidP="00647CDD">
            <w:pPr>
              <w:ind w:left="0" w:firstLine="0"/>
              <w:rPr>
                <w:snapToGrid w:val="0"/>
                <w:szCs w:val="22"/>
                <w:lang w:eastAsia="cs-CZ"/>
              </w:rPr>
            </w:pPr>
            <w:r w:rsidRPr="00707F63">
              <w:rPr>
                <w:szCs w:val="22"/>
              </w:rPr>
              <w:t>závrat</w:t>
            </w:r>
          </w:p>
        </w:tc>
        <w:tc>
          <w:tcPr>
            <w:tcW w:w="861" w:type="pct"/>
            <w:tcBorders>
              <w:top w:val="single" w:sz="4" w:space="0" w:color="auto"/>
              <w:left w:val="single" w:sz="4" w:space="0" w:color="auto"/>
              <w:bottom w:val="single" w:sz="4" w:space="0" w:color="auto"/>
              <w:right w:val="single" w:sz="4" w:space="0" w:color="auto"/>
            </w:tcBorders>
            <w:vAlign w:val="bottom"/>
            <w:hideMark/>
          </w:tcPr>
          <w:p w14:paraId="26842665" w14:textId="77777777" w:rsidR="00BB52DE" w:rsidRPr="00707F63" w:rsidRDefault="00BB52DE" w:rsidP="00647CDD">
            <w:pPr>
              <w:ind w:left="0" w:firstLine="0"/>
              <w:rPr>
                <w:snapToGrid w:val="0"/>
                <w:szCs w:val="22"/>
                <w:lang w:eastAsia="cs-CZ"/>
              </w:rPr>
            </w:pPr>
            <w:r w:rsidRPr="00707F63">
              <w:rPr>
                <w:snapToGrid w:val="0"/>
                <w:szCs w:val="22"/>
                <w:lang w:eastAsia="cs-CZ"/>
              </w:rPr>
              <w:t>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36C1B387"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40111CC8"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r>
      <w:tr w:rsidR="00BB52DE" w:rsidRPr="00707F63" w14:paraId="114F2765" w14:textId="77777777" w:rsidTr="00647CDD">
        <w:trPr>
          <w:trHeight w:val="20"/>
          <w:jc w:val="center"/>
        </w:trPr>
        <w:tc>
          <w:tcPr>
            <w:tcW w:w="1014" w:type="pct"/>
            <w:vMerge/>
            <w:tcBorders>
              <w:left w:val="single" w:sz="4" w:space="0" w:color="auto"/>
              <w:right w:val="single" w:sz="4" w:space="0" w:color="auto"/>
            </w:tcBorders>
            <w:hideMark/>
          </w:tcPr>
          <w:p w14:paraId="27C44202"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2F251986" w14:textId="77777777" w:rsidR="00BB52DE" w:rsidRPr="00707F63" w:rsidRDefault="00BB52DE" w:rsidP="00647CDD">
            <w:pPr>
              <w:ind w:left="0" w:firstLine="0"/>
              <w:rPr>
                <w:snapToGrid w:val="0"/>
                <w:szCs w:val="22"/>
                <w:lang w:eastAsia="cs-CZ"/>
              </w:rPr>
            </w:pPr>
            <w:r w:rsidRPr="00707F63">
              <w:rPr>
                <w:szCs w:val="22"/>
              </w:rPr>
              <w:t>synkopa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D50F881"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665A49FF"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0D5B360" w14:textId="77777777" w:rsidR="00BB52DE" w:rsidRPr="00707F63" w:rsidRDefault="00BB52DE" w:rsidP="00647CDD">
            <w:pPr>
              <w:ind w:left="0" w:firstLine="0"/>
              <w:rPr>
                <w:snapToGrid w:val="0"/>
                <w:szCs w:val="22"/>
                <w:lang w:eastAsia="cs-CZ"/>
              </w:rPr>
            </w:pPr>
          </w:p>
        </w:tc>
      </w:tr>
      <w:tr w:rsidR="00BB52DE" w:rsidRPr="00707F63" w14:paraId="09049ABC" w14:textId="77777777" w:rsidTr="00647CDD">
        <w:trPr>
          <w:trHeight w:val="20"/>
          <w:jc w:val="center"/>
        </w:trPr>
        <w:tc>
          <w:tcPr>
            <w:tcW w:w="1014" w:type="pct"/>
            <w:vMerge/>
            <w:tcBorders>
              <w:left w:val="single" w:sz="4" w:space="0" w:color="auto"/>
              <w:right w:val="single" w:sz="4" w:space="0" w:color="auto"/>
            </w:tcBorders>
            <w:hideMark/>
          </w:tcPr>
          <w:p w14:paraId="24A7060A"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369F77E3" w14:textId="77777777" w:rsidR="00BB52DE" w:rsidRPr="00707F63" w:rsidRDefault="00BB52DE" w:rsidP="00647CDD">
            <w:pPr>
              <w:ind w:left="0" w:firstLine="0"/>
              <w:rPr>
                <w:snapToGrid w:val="0"/>
                <w:szCs w:val="22"/>
                <w:lang w:eastAsia="cs-CZ"/>
              </w:rPr>
            </w:pPr>
            <w:r w:rsidRPr="00707F63">
              <w:rPr>
                <w:szCs w:val="22"/>
              </w:rPr>
              <w:t>parestézia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1EC71988"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572B369E"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2FDB3ECA"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r>
      <w:tr w:rsidR="00BB52DE" w:rsidRPr="00707F63" w14:paraId="46C96530" w14:textId="77777777" w:rsidTr="00647CDD">
        <w:trPr>
          <w:trHeight w:val="20"/>
          <w:jc w:val="center"/>
        </w:trPr>
        <w:tc>
          <w:tcPr>
            <w:tcW w:w="1014" w:type="pct"/>
            <w:vMerge/>
            <w:tcBorders>
              <w:left w:val="single" w:sz="4" w:space="0" w:color="auto"/>
              <w:right w:val="single" w:sz="4" w:space="0" w:color="auto"/>
            </w:tcBorders>
            <w:hideMark/>
          </w:tcPr>
          <w:p w14:paraId="10B0DF7D"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C7A72EF" w14:textId="7F0ED5F8" w:rsidR="00BB52DE" w:rsidRPr="00707F63" w:rsidRDefault="00BB52DE" w:rsidP="00647CDD">
            <w:pPr>
              <w:ind w:left="0" w:firstLine="0"/>
              <w:rPr>
                <w:szCs w:val="22"/>
              </w:rPr>
            </w:pPr>
            <w:r w:rsidRPr="00707F63">
              <w:rPr>
                <w:szCs w:val="22"/>
              </w:rPr>
              <w:t>ospa</w:t>
            </w:r>
            <w:r w:rsidR="00D964BB">
              <w:rPr>
                <w:szCs w:val="22"/>
              </w:rPr>
              <w:t>losť</w:t>
            </w:r>
          </w:p>
        </w:tc>
        <w:tc>
          <w:tcPr>
            <w:tcW w:w="861" w:type="pct"/>
            <w:tcBorders>
              <w:top w:val="single" w:sz="4" w:space="0" w:color="auto"/>
              <w:left w:val="single" w:sz="4" w:space="0" w:color="auto"/>
              <w:bottom w:val="single" w:sz="4" w:space="0" w:color="auto"/>
              <w:right w:val="single" w:sz="4" w:space="0" w:color="auto"/>
            </w:tcBorders>
            <w:vAlign w:val="bottom"/>
            <w:hideMark/>
          </w:tcPr>
          <w:p w14:paraId="30982154"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57435993"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DD02FDF" w14:textId="77777777" w:rsidR="00BB52DE" w:rsidRPr="00707F63" w:rsidRDefault="00BB52DE" w:rsidP="00647CDD">
            <w:pPr>
              <w:ind w:left="0" w:firstLine="0"/>
              <w:rPr>
                <w:snapToGrid w:val="0"/>
                <w:szCs w:val="22"/>
                <w:lang w:eastAsia="cs-CZ"/>
              </w:rPr>
            </w:pPr>
          </w:p>
        </w:tc>
      </w:tr>
      <w:tr w:rsidR="00BB52DE" w:rsidRPr="00707F63" w14:paraId="1D9037E7" w14:textId="77777777" w:rsidTr="00647CDD">
        <w:trPr>
          <w:trHeight w:val="20"/>
          <w:jc w:val="center"/>
        </w:trPr>
        <w:tc>
          <w:tcPr>
            <w:tcW w:w="1014" w:type="pct"/>
            <w:vMerge/>
            <w:tcBorders>
              <w:left w:val="single" w:sz="4" w:space="0" w:color="auto"/>
              <w:bottom w:val="single" w:sz="4" w:space="0" w:color="auto"/>
              <w:right w:val="single" w:sz="4" w:space="0" w:color="auto"/>
            </w:tcBorders>
            <w:hideMark/>
          </w:tcPr>
          <w:p w14:paraId="373BC0D9"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A621994" w14:textId="77777777" w:rsidR="00BB52DE" w:rsidRPr="00707F63" w:rsidRDefault="00BB52DE" w:rsidP="00647CDD">
            <w:pPr>
              <w:ind w:left="0" w:firstLine="0"/>
              <w:rPr>
                <w:snapToGrid w:val="0"/>
                <w:szCs w:val="22"/>
                <w:lang w:eastAsia="cs-CZ"/>
              </w:rPr>
            </w:pPr>
            <w:r w:rsidRPr="00707F63">
              <w:rPr>
                <w:snapToGrid w:val="0"/>
                <w:szCs w:val="22"/>
                <w:lang w:eastAsia="cs-CZ"/>
              </w:rPr>
              <w:t>bolesť hlavy</w:t>
            </w:r>
          </w:p>
        </w:tc>
        <w:tc>
          <w:tcPr>
            <w:tcW w:w="861" w:type="pct"/>
            <w:tcBorders>
              <w:top w:val="single" w:sz="4" w:space="0" w:color="auto"/>
              <w:left w:val="single" w:sz="4" w:space="0" w:color="auto"/>
              <w:bottom w:val="single" w:sz="4" w:space="0" w:color="auto"/>
              <w:right w:val="single" w:sz="4" w:space="0" w:color="auto"/>
            </w:tcBorders>
            <w:vAlign w:val="bottom"/>
            <w:hideMark/>
          </w:tcPr>
          <w:p w14:paraId="707C06F3"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61237D5B"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298CE73F"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r>
      <w:tr w:rsidR="00BB52DE" w:rsidRPr="00707F63" w14:paraId="4D8B2BE3" w14:textId="77777777" w:rsidTr="00647CDD">
        <w:trPr>
          <w:trHeight w:val="20"/>
          <w:jc w:val="center"/>
        </w:trPr>
        <w:tc>
          <w:tcPr>
            <w:tcW w:w="1014" w:type="pct"/>
            <w:vMerge w:val="restart"/>
            <w:tcBorders>
              <w:top w:val="single" w:sz="4" w:space="0" w:color="auto"/>
              <w:left w:val="single" w:sz="4" w:space="0" w:color="auto"/>
              <w:right w:val="single" w:sz="4" w:space="0" w:color="auto"/>
            </w:tcBorders>
            <w:hideMark/>
          </w:tcPr>
          <w:p w14:paraId="40BD4E7E" w14:textId="77777777" w:rsidR="00BB52DE" w:rsidRPr="00707F63" w:rsidRDefault="00BB52DE" w:rsidP="00647CDD">
            <w:pPr>
              <w:ind w:left="0" w:firstLine="0"/>
              <w:rPr>
                <w:b/>
                <w:bCs/>
                <w:snapToGrid w:val="0"/>
                <w:szCs w:val="22"/>
                <w:lang w:eastAsia="cs-CZ"/>
              </w:rPr>
            </w:pPr>
            <w:r w:rsidRPr="00707F63">
              <w:rPr>
                <w:b/>
                <w:bCs/>
                <w:snapToGrid w:val="0"/>
                <w:szCs w:val="22"/>
                <w:lang w:eastAsia="cs-CZ"/>
              </w:rPr>
              <w:t>Poruchy oka</w:t>
            </w:r>
          </w:p>
        </w:tc>
        <w:tc>
          <w:tcPr>
            <w:tcW w:w="1174" w:type="pct"/>
            <w:tcBorders>
              <w:top w:val="single" w:sz="4" w:space="0" w:color="auto"/>
              <w:left w:val="single" w:sz="4" w:space="0" w:color="auto"/>
              <w:bottom w:val="single" w:sz="4" w:space="0" w:color="auto"/>
              <w:right w:val="single" w:sz="4" w:space="0" w:color="auto"/>
            </w:tcBorders>
            <w:vAlign w:val="bottom"/>
            <w:hideMark/>
          </w:tcPr>
          <w:p w14:paraId="39790CBE" w14:textId="77777777" w:rsidR="00BB52DE" w:rsidRPr="00707F63" w:rsidRDefault="00BB52DE" w:rsidP="00647CDD">
            <w:pPr>
              <w:ind w:left="0" w:firstLine="0"/>
              <w:rPr>
                <w:snapToGrid w:val="0"/>
                <w:szCs w:val="22"/>
                <w:lang w:eastAsia="cs-CZ"/>
              </w:rPr>
            </w:pPr>
            <w:r w:rsidRPr="00707F63">
              <w:rPr>
                <w:szCs w:val="22"/>
              </w:rPr>
              <w:t>porucha zraku</w:t>
            </w:r>
          </w:p>
        </w:tc>
        <w:tc>
          <w:tcPr>
            <w:tcW w:w="861" w:type="pct"/>
            <w:tcBorders>
              <w:top w:val="single" w:sz="4" w:space="0" w:color="auto"/>
              <w:left w:val="single" w:sz="4" w:space="0" w:color="auto"/>
              <w:bottom w:val="single" w:sz="4" w:space="0" w:color="auto"/>
              <w:right w:val="single" w:sz="4" w:space="0" w:color="auto"/>
            </w:tcBorders>
            <w:vAlign w:val="bottom"/>
            <w:hideMark/>
          </w:tcPr>
          <w:p w14:paraId="73EAAE1C"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0D266741"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553DE7D"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r>
      <w:tr w:rsidR="00BB52DE" w:rsidRPr="00707F63" w14:paraId="1731F1D6" w14:textId="77777777" w:rsidTr="00647CDD">
        <w:trPr>
          <w:trHeight w:val="20"/>
          <w:jc w:val="center"/>
        </w:trPr>
        <w:tc>
          <w:tcPr>
            <w:tcW w:w="1014" w:type="pct"/>
            <w:vMerge/>
            <w:tcBorders>
              <w:left w:val="single" w:sz="4" w:space="0" w:color="auto"/>
              <w:right w:val="single" w:sz="4" w:space="0" w:color="auto"/>
            </w:tcBorders>
            <w:hideMark/>
          </w:tcPr>
          <w:p w14:paraId="6F1F926E"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2941868A" w14:textId="77777777" w:rsidR="00BB52DE" w:rsidRPr="00707F63" w:rsidRDefault="00BB52DE" w:rsidP="00647CDD">
            <w:pPr>
              <w:ind w:left="0" w:firstLine="0"/>
              <w:rPr>
                <w:snapToGrid w:val="0"/>
                <w:szCs w:val="22"/>
                <w:lang w:eastAsia="cs-CZ"/>
              </w:rPr>
            </w:pPr>
            <w:r w:rsidRPr="00707F63">
              <w:rPr>
                <w:szCs w:val="22"/>
              </w:rPr>
              <w:t>rozmazané videnie</w:t>
            </w:r>
          </w:p>
        </w:tc>
        <w:tc>
          <w:tcPr>
            <w:tcW w:w="861" w:type="pct"/>
            <w:tcBorders>
              <w:top w:val="single" w:sz="4" w:space="0" w:color="auto"/>
              <w:left w:val="single" w:sz="4" w:space="0" w:color="auto"/>
              <w:bottom w:val="single" w:sz="4" w:space="0" w:color="auto"/>
              <w:right w:val="single" w:sz="4" w:space="0" w:color="auto"/>
            </w:tcBorders>
            <w:vAlign w:val="bottom"/>
            <w:hideMark/>
          </w:tcPr>
          <w:p w14:paraId="51D32A48"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2D09F74E"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72613B6E" w14:textId="77777777" w:rsidR="00BB52DE" w:rsidRPr="00707F63" w:rsidRDefault="00BB52DE" w:rsidP="00647CDD">
            <w:pPr>
              <w:ind w:left="0" w:firstLine="0"/>
              <w:rPr>
                <w:snapToGrid w:val="0"/>
                <w:szCs w:val="22"/>
                <w:lang w:eastAsia="cs-CZ"/>
              </w:rPr>
            </w:pPr>
          </w:p>
        </w:tc>
      </w:tr>
      <w:tr w:rsidR="00BB52DE" w:rsidRPr="00707F63" w14:paraId="74668D7F" w14:textId="77777777" w:rsidTr="00647CDD">
        <w:trPr>
          <w:trHeight w:val="20"/>
          <w:jc w:val="center"/>
        </w:trPr>
        <w:tc>
          <w:tcPr>
            <w:tcW w:w="1014" w:type="pct"/>
            <w:vMerge/>
            <w:tcBorders>
              <w:left w:val="single" w:sz="4" w:space="0" w:color="auto"/>
              <w:right w:val="single" w:sz="4" w:space="0" w:color="auto"/>
            </w:tcBorders>
            <w:hideMark/>
          </w:tcPr>
          <w:p w14:paraId="7217506B"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3750320" w14:textId="77777777" w:rsidR="00BB52DE" w:rsidRPr="00707F63" w:rsidRDefault="00BB52DE" w:rsidP="00647CDD">
            <w:pPr>
              <w:ind w:left="0" w:firstLine="0"/>
              <w:rPr>
                <w:snapToGrid w:val="0"/>
                <w:szCs w:val="22"/>
                <w:lang w:eastAsia="cs-CZ"/>
              </w:rPr>
            </w:pPr>
            <w:r w:rsidRPr="00707F63">
              <w:rPr>
                <w:snapToGrid w:val="0"/>
                <w:szCs w:val="22"/>
                <w:lang w:eastAsia="cs-CZ"/>
              </w:rPr>
              <w:t>akútny glaukóm s uzavretým uhlom</w:t>
            </w:r>
          </w:p>
        </w:tc>
        <w:tc>
          <w:tcPr>
            <w:tcW w:w="861" w:type="pct"/>
            <w:tcBorders>
              <w:top w:val="single" w:sz="4" w:space="0" w:color="auto"/>
              <w:left w:val="single" w:sz="4" w:space="0" w:color="auto"/>
              <w:bottom w:val="single" w:sz="4" w:space="0" w:color="auto"/>
              <w:right w:val="single" w:sz="4" w:space="0" w:color="auto"/>
            </w:tcBorders>
            <w:vAlign w:val="bottom"/>
            <w:hideMark/>
          </w:tcPr>
          <w:p w14:paraId="3B05859E"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5DE3D191"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07EB9959" w14:textId="77777777" w:rsidR="00BB52DE" w:rsidRPr="00707F63" w:rsidRDefault="00BB52DE" w:rsidP="00647CDD">
            <w:pPr>
              <w:ind w:left="0" w:firstLine="0"/>
              <w:rPr>
                <w:snapToGrid w:val="0"/>
                <w:szCs w:val="22"/>
                <w:lang w:eastAsia="cs-CZ"/>
              </w:rPr>
            </w:pPr>
            <w:r w:rsidRPr="00707F63">
              <w:rPr>
                <w:snapToGrid w:val="0"/>
                <w:szCs w:val="22"/>
                <w:lang w:eastAsia="cs-CZ"/>
              </w:rPr>
              <w:t>neznáme</w:t>
            </w:r>
          </w:p>
        </w:tc>
      </w:tr>
      <w:tr w:rsidR="00BB52DE" w:rsidRPr="00707F63" w14:paraId="57532E26" w14:textId="77777777" w:rsidTr="00647CDD">
        <w:trPr>
          <w:trHeight w:val="20"/>
          <w:jc w:val="center"/>
        </w:trPr>
        <w:tc>
          <w:tcPr>
            <w:tcW w:w="1014" w:type="pct"/>
            <w:vMerge/>
            <w:tcBorders>
              <w:left w:val="single" w:sz="4" w:space="0" w:color="auto"/>
              <w:bottom w:val="single" w:sz="4" w:space="0" w:color="auto"/>
              <w:right w:val="single" w:sz="4" w:space="0" w:color="auto"/>
            </w:tcBorders>
            <w:hideMark/>
          </w:tcPr>
          <w:p w14:paraId="1D4F3ABF"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38D83BD" w14:textId="77777777" w:rsidR="00BB52DE" w:rsidRPr="00707F63" w:rsidRDefault="00BB52DE" w:rsidP="00647CDD">
            <w:pPr>
              <w:ind w:left="0" w:firstLine="0"/>
              <w:rPr>
                <w:snapToGrid w:val="0"/>
                <w:szCs w:val="22"/>
                <w:lang w:eastAsia="cs-CZ"/>
              </w:rPr>
            </w:pPr>
            <w:r w:rsidRPr="00707F63">
              <w:rPr>
                <w:snapToGrid w:val="0"/>
                <w:szCs w:val="22"/>
                <w:lang w:eastAsia="cs-CZ"/>
              </w:rPr>
              <w:t>choroidálna efúzia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7038EAC"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E85525A"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2BB4EF75" w14:textId="77777777" w:rsidR="00BB52DE" w:rsidRPr="00707F63" w:rsidRDefault="00BB52DE" w:rsidP="00647CDD">
            <w:pPr>
              <w:ind w:left="0" w:firstLine="0"/>
              <w:rPr>
                <w:snapToGrid w:val="0"/>
                <w:szCs w:val="22"/>
                <w:lang w:eastAsia="cs-CZ"/>
              </w:rPr>
            </w:pPr>
            <w:r w:rsidRPr="00707F63">
              <w:rPr>
                <w:snapToGrid w:val="0"/>
                <w:szCs w:val="22"/>
                <w:lang w:eastAsia="cs-CZ"/>
              </w:rPr>
              <w:t>neznáme</w:t>
            </w:r>
          </w:p>
        </w:tc>
      </w:tr>
      <w:tr w:rsidR="00BB52DE" w:rsidRPr="00707F63" w14:paraId="7D3AAF02" w14:textId="77777777" w:rsidTr="00647CDD">
        <w:trPr>
          <w:trHeight w:val="20"/>
          <w:jc w:val="center"/>
        </w:trPr>
        <w:tc>
          <w:tcPr>
            <w:tcW w:w="1014" w:type="pct"/>
            <w:tcBorders>
              <w:top w:val="single" w:sz="4" w:space="0" w:color="auto"/>
              <w:left w:val="single" w:sz="4" w:space="0" w:color="auto"/>
              <w:bottom w:val="single" w:sz="4" w:space="0" w:color="auto"/>
              <w:right w:val="single" w:sz="4" w:space="0" w:color="auto"/>
            </w:tcBorders>
            <w:hideMark/>
          </w:tcPr>
          <w:p w14:paraId="2D1E4F0F" w14:textId="77777777" w:rsidR="00BB52DE" w:rsidRPr="00707F63" w:rsidRDefault="00BB52DE" w:rsidP="00647CDD">
            <w:pPr>
              <w:ind w:left="0" w:firstLine="0"/>
              <w:rPr>
                <w:b/>
                <w:bCs/>
                <w:snapToGrid w:val="0"/>
                <w:szCs w:val="22"/>
                <w:lang w:eastAsia="cs-CZ"/>
              </w:rPr>
            </w:pPr>
            <w:r w:rsidRPr="00707F63">
              <w:rPr>
                <w:b/>
                <w:bCs/>
                <w:snapToGrid w:val="0"/>
                <w:szCs w:val="22"/>
                <w:lang w:eastAsia="cs-CZ"/>
              </w:rPr>
              <w:t>Poruchy ucha a labyrintu</w:t>
            </w:r>
          </w:p>
        </w:tc>
        <w:tc>
          <w:tcPr>
            <w:tcW w:w="1174" w:type="pct"/>
            <w:tcBorders>
              <w:top w:val="single" w:sz="4" w:space="0" w:color="auto"/>
              <w:left w:val="single" w:sz="4" w:space="0" w:color="auto"/>
              <w:bottom w:val="single" w:sz="4" w:space="0" w:color="auto"/>
              <w:right w:val="single" w:sz="4" w:space="0" w:color="auto"/>
            </w:tcBorders>
            <w:vAlign w:val="bottom"/>
            <w:hideMark/>
          </w:tcPr>
          <w:p w14:paraId="7ECBB176" w14:textId="77777777" w:rsidR="00BB52DE" w:rsidRPr="00707F63" w:rsidRDefault="00BB52DE" w:rsidP="00647CDD">
            <w:pPr>
              <w:ind w:left="0" w:firstLine="0"/>
              <w:rPr>
                <w:snapToGrid w:val="0"/>
                <w:szCs w:val="22"/>
                <w:lang w:eastAsia="cs-CZ"/>
              </w:rPr>
            </w:pPr>
            <w:r w:rsidRPr="00707F63">
              <w:rPr>
                <w:snapToGrid w:val="0"/>
                <w:szCs w:val="22"/>
                <w:lang w:eastAsia="cs-CZ"/>
              </w:rPr>
              <w:t>vertigo</w:t>
            </w:r>
          </w:p>
        </w:tc>
        <w:tc>
          <w:tcPr>
            <w:tcW w:w="861" w:type="pct"/>
            <w:tcBorders>
              <w:top w:val="single" w:sz="4" w:space="0" w:color="auto"/>
              <w:left w:val="single" w:sz="4" w:space="0" w:color="auto"/>
              <w:bottom w:val="single" w:sz="4" w:space="0" w:color="auto"/>
              <w:right w:val="single" w:sz="4" w:space="0" w:color="auto"/>
            </w:tcBorders>
            <w:vAlign w:val="bottom"/>
            <w:hideMark/>
          </w:tcPr>
          <w:p w14:paraId="6763F2DA"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0068801F"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407E075" w14:textId="77777777" w:rsidR="00BB52DE" w:rsidRPr="00707F63" w:rsidRDefault="00BB52DE" w:rsidP="00647CDD">
            <w:pPr>
              <w:ind w:left="0" w:firstLine="0"/>
              <w:rPr>
                <w:snapToGrid w:val="0"/>
                <w:szCs w:val="22"/>
                <w:lang w:eastAsia="cs-CZ"/>
              </w:rPr>
            </w:pPr>
          </w:p>
        </w:tc>
      </w:tr>
      <w:tr w:rsidR="00BB52DE" w:rsidRPr="00707F63" w14:paraId="7DF80906" w14:textId="77777777" w:rsidTr="00647CDD">
        <w:trPr>
          <w:trHeight w:val="20"/>
          <w:jc w:val="center"/>
        </w:trPr>
        <w:tc>
          <w:tcPr>
            <w:tcW w:w="1014" w:type="pct"/>
            <w:vMerge w:val="restart"/>
            <w:tcBorders>
              <w:top w:val="single" w:sz="4" w:space="0" w:color="auto"/>
              <w:left w:val="single" w:sz="4" w:space="0" w:color="auto"/>
              <w:right w:val="single" w:sz="4" w:space="0" w:color="auto"/>
            </w:tcBorders>
            <w:hideMark/>
          </w:tcPr>
          <w:p w14:paraId="4F58EB64" w14:textId="77777777" w:rsidR="00BB52DE" w:rsidRPr="00707F63" w:rsidRDefault="00BB52DE" w:rsidP="00647CDD">
            <w:pPr>
              <w:ind w:left="0" w:firstLine="0"/>
              <w:rPr>
                <w:b/>
                <w:bCs/>
                <w:snapToGrid w:val="0"/>
                <w:szCs w:val="22"/>
                <w:lang w:eastAsia="cs-CZ"/>
              </w:rPr>
            </w:pPr>
            <w:r w:rsidRPr="00707F63">
              <w:rPr>
                <w:b/>
                <w:bCs/>
                <w:snapToGrid w:val="0"/>
                <w:szCs w:val="22"/>
                <w:lang w:eastAsia="cs-CZ"/>
              </w:rPr>
              <w:t>Poruchy srdca a srdcovej činnosti</w:t>
            </w:r>
          </w:p>
        </w:tc>
        <w:tc>
          <w:tcPr>
            <w:tcW w:w="1174" w:type="pct"/>
            <w:tcBorders>
              <w:top w:val="single" w:sz="4" w:space="0" w:color="auto"/>
              <w:left w:val="single" w:sz="4" w:space="0" w:color="auto"/>
              <w:bottom w:val="single" w:sz="4" w:space="0" w:color="auto"/>
              <w:right w:val="single" w:sz="4" w:space="0" w:color="auto"/>
            </w:tcBorders>
            <w:vAlign w:val="bottom"/>
            <w:hideMark/>
          </w:tcPr>
          <w:p w14:paraId="214B4B59" w14:textId="77777777" w:rsidR="00BB52DE" w:rsidRPr="00707F63" w:rsidRDefault="00BB52DE" w:rsidP="00647CDD">
            <w:pPr>
              <w:ind w:left="0" w:firstLine="0"/>
              <w:rPr>
                <w:snapToGrid w:val="0"/>
                <w:szCs w:val="22"/>
                <w:lang w:eastAsia="cs-CZ"/>
              </w:rPr>
            </w:pPr>
            <w:r w:rsidRPr="00707F63">
              <w:rPr>
                <w:snapToGrid w:val="0"/>
                <w:szCs w:val="22"/>
                <w:lang w:eastAsia="cs-CZ"/>
              </w:rPr>
              <w:t>tachykardia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0965E03"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03A17A47"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4DC9975" w14:textId="77777777" w:rsidR="00BB52DE" w:rsidRPr="00707F63" w:rsidRDefault="00BB52DE" w:rsidP="00647CDD">
            <w:pPr>
              <w:ind w:left="0" w:firstLine="0"/>
              <w:rPr>
                <w:snapToGrid w:val="0"/>
                <w:szCs w:val="22"/>
                <w:lang w:eastAsia="cs-CZ"/>
              </w:rPr>
            </w:pPr>
          </w:p>
        </w:tc>
      </w:tr>
      <w:tr w:rsidR="00BB52DE" w:rsidRPr="00707F63" w14:paraId="171C8308" w14:textId="77777777" w:rsidTr="00647CDD">
        <w:trPr>
          <w:trHeight w:val="20"/>
          <w:jc w:val="center"/>
        </w:trPr>
        <w:tc>
          <w:tcPr>
            <w:tcW w:w="1014" w:type="pct"/>
            <w:vMerge/>
            <w:tcBorders>
              <w:left w:val="single" w:sz="4" w:space="0" w:color="auto"/>
              <w:right w:val="single" w:sz="4" w:space="0" w:color="auto"/>
            </w:tcBorders>
            <w:hideMark/>
          </w:tcPr>
          <w:p w14:paraId="2F7F1E1F"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3AB35751" w14:textId="77777777" w:rsidR="00BB52DE" w:rsidRPr="00707F63" w:rsidRDefault="00BB52DE" w:rsidP="00647CDD">
            <w:pPr>
              <w:ind w:left="0" w:firstLine="0"/>
              <w:rPr>
                <w:snapToGrid w:val="0"/>
                <w:szCs w:val="22"/>
                <w:lang w:eastAsia="cs-CZ"/>
              </w:rPr>
            </w:pPr>
            <w:r w:rsidRPr="00707F63">
              <w:rPr>
                <w:szCs w:val="22"/>
              </w:rPr>
              <w:t>arytmie</w:t>
            </w:r>
          </w:p>
        </w:tc>
        <w:tc>
          <w:tcPr>
            <w:tcW w:w="861" w:type="pct"/>
            <w:tcBorders>
              <w:top w:val="single" w:sz="4" w:space="0" w:color="auto"/>
              <w:left w:val="single" w:sz="4" w:space="0" w:color="auto"/>
              <w:bottom w:val="single" w:sz="4" w:space="0" w:color="auto"/>
              <w:right w:val="single" w:sz="4" w:space="0" w:color="auto"/>
            </w:tcBorders>
            <w:vAlign w:val="bottom"/>
            <w:hideMark/>
          </w:tcPr>
          <w:p w14:paraId="0D297FEB"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0C1D0469"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03EDFCC"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r>
      <w:tr w:rsidR="00BB52DE" w:rsidRPr="00707F63" w14:paraId="29B77786" w14:textId="77777777" w:rsidTr="00647CDD">
        <w:trPr>
          <w:trHeight w:val="20"/>
          <w:jc w:val="center"/>
        </w:trPr>
        <w:tc>
          <w:tcPr>
            <w:tcW w:w="1014" w:type="pct"/>
            <w:vMerge/>
            <w:tcBorders>
              <w:left w:val="single" w:sz="4" w:space="0" w:color="auto"/>
              <w:bottom w:val="single" w:sz="4" w:space="0" w:color="auto"/>
              <w:right w:val="single" w:sz="4" w:space="0" w:color="auto"/>
            </w:tcBorders>
            <w:hideMark/>
          </w:tcPr>
          <w:p w14:paraId="3BDB8F4A"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7114EB5D" w14:textId="77777777" w:rsidR="00BB52DE" w:rsidRPr="00707F63" w:rsidRDefault="00BB52DE" w:rsidP="00647CDD">
            <w:pPr>
              <w:ind w:left="0" w:firstLine="0"/>
              <w:rPr>
                <w:snapToGrid w:val="0"/>
                <w:szCs w:val="22"/>
                <w:lang w:eastAsia="cs-CZ"/>
              </w:rPr>
            </w:pPr>
            <w:r w:rsidRPr="00707F63">
              <w:rPr>
                <w:snapToGrid w:val="0"/>
                <w:szCs w:val="22"/>
                <w:lang w:eastAsia="cs-CZ"/>
              </w:rPr>
              <w:t>bradykardia</w:t>
            </w:r>
          </w:p>
        </w:tc>
        <w:tc>
          <w:tcPr>
            <w:tcW w:w="861" w:type="pct"/>
            <w:tcBorders>
              <w:top w:val="single" w:sz="4" w:space="0" w:color="auto"/>
              <w:left w:val="single" w:sz="4" w:space="0" w:color="auto"/>
              <w:bottom w:val="single" w:sz="4" w:space="0" w:color="auto"/>
              <w:right w:val="single" w:sz="4" w:space="0" w:color="auto"/>
            </w:tcBorders>
            <w:vAlign w:val="bottom"/>
          </w:tcPr>
          <w:p w14:paraId="4A9634B0" w14:textId="7733841A"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7F701EF9"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0B612AE6" w14:textId="77777777" w:rsidR="00BB52DE" w:rsidRPr="00707F63" w:rsidRDefault="00BB52DE" w:rsidP="00647CDD">
            <w:pPr>
              <w:ind w:left="0" w:firstLine="0"/>
              <w:rPr>
                <w:snapToGrid w:val="0"/>
                <w:szCs w:val="22"/>
                <w:lang w:eastAsia="cs-CZ"/>
              </w:rPr>
            </w:pPr>
          </w:p>
        </w:tc>
      </w:tr>
      <w:tr w:rsidR="00BB52DE" w:rsidRPr="00707F63" w14:paraId="1F2093DB" w14:textId="77777777" w:rsidTr="00647CDD">
        <w:trPr>
          <w:trHeight w:val="20"/>
          <w:jc w:val="center"/>
        </w:trPr>
        <w:tc>
          <w:tcPr>
            <w:tcW w:w="1014" w:type="pct"/>
            <w:vMerge w:val="restart"/>
            <w:tcBorders>
              <w:top w:val="single" w:sz="4" w:space="0" w:color="auto"/>
              <w:left w:val="single" w:sz="4" w:space="0" w:color="auto"/>
              <w:right w:val="single" w:sz="4" w:space="0" w:color="auto"/>
            </w:tcBorders>
            <w:hideMark/>
          </w:tcPr>
          <w:p w14:paraId="7E710B78" w14:textId="77777777" w:rsidR="00BB52DE" w:rsidRPr="00707F63" w:rsidRDefault="00BB52DE" w:rsidP="00647CDD">
            <w:pPr>
              <w:ind w:left="0" w:firstLine="0"/>
              <w:rPr>
                <w:b/>
                <w:bCs/>
                <w:snapToGrid w:val="0"/>
                <w:szCs w:val="22"/>
                <w:lang w:eastAsia="cs-CZ"/>
              </w:rPr>
            </w:pPr>
            <w:r w:rsidRPr="00707F63">
              <w:rPr>
                <w:b/>
                <w:bCs/>
                <w:snapToGrid w:val="0"/>
                <w:szCs w:val="22"/>
                <w:lang w:eastAsia="cs-CZ"/>
              </w:rPr>
              <w:t>Poruchy ciev</w:t>
            </w:r>
          </w:p>
        </w:tc>
        <w:tc>
          <w:tcPr>
            <w:tcW w:w="1174" w:type="pct"/>
            <w:tcBorders>
              <w:top w:val="single" w:sz="4" w:space="0" w:color="auto"/>
              <w:left w:val="single" w:sz="4" w:space="0" w:color="auto"/>
              <w:bottom w:val="single" w:sz="4" w:space="0" w:color="auto"/>
              <w:right w:val="single" w:sz="4" w:space="0" w:color="auto"/>
            </w:tcBorders>
            <w:vAlign w:val="bottom"/>
            <w:hideMark/>
          </w:tcPr>
          <w:p w14:paraId="51D1F8D9" w14:textId="77777777" w:rsidR="00BB52DE" w:rsidRPr="00707F63" w:rsidRDefault="00BB52DE" w:rsidP="00647CDD">
            <w:pPr>
              <w:ind w:left="0" w:firstLine="0"/>
              <w:rPr>
                <w:snapToGrid w:val="0"/>
                <w:szCs w:val="22"/>
                <w:lang w:eastAsia="cs-CZ"/>
              </w:rPr>
            </w:pPr>
            <w:r w:rsidRPr="00707F63">
              <w:rPr>
                <w:szCs w:val="22"/>
              </w:rPr>
              <w:t>hypotenzia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7F447937"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00EB31C3"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9E0C634" w14:textId="77777777" w:rsidR="00BB52DE" w:rsidRPr="00707F63" w:rsidRDefault="00BB52DE" w:rsidP="00647CDD">
            <w:pPr>
              <w:ind w:left="0" w:firstLine="0"/>
              <w:rPr>
                <w:snapToGrid w:val="0"/>
                <w:szCs w:val="22"/>
                <w:lang w:eastAsia="cs-CZ"/>
              </w:rPr>
            </w:pPr>
          </w:p>
        </w:tc>
      </w:tr>
      <w:tr w:rsidR="00BB52DE" w:rsidRPr="00707F63" w14:paraId="67B58B82" w14:textId="77777777" w:rsidTr="00647CDD">
        <w:trPr>
          <w:trHeight w:val="20"/>
          <w:jc w:val="center"/>
        </w:trPr>
        <w:tc>
          <w:tcPr>
            <w:tcW w:w="1014" w:type="pct"/>
            <w:vMerge/>
            <w:tcBorders>
              <w:left w:val="single" w:sz="4" w:space="0" w:color="auto"/>
              <w:right w:val="single" w:sz="4" w:space="0" w:color="auto"/>
            </w:tcBorders>
            <w:hideMark/>
          </w:tcPr>
          <w:p w14:paraId="3FD50B21"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B18D145" w14:textId="77777777" w:rsidR="00BB52DE" w:rsidRPr="00707F63" w:rsidRDefault="00BB52DE" w:rsidP="00647CDD">
            <w:pPr>
              <w:ind w:left="0" w:firstLine="0"/>
              <w:rPr>
                <w:snapToGrid w:val="0"/>
                <w:szCs w:val="22"/>
                <w:lang w:eastAsia="cs-CZ"/>
              </w:rPr>
            </w:pPr>
            <w:r w:rsidRPr="00707F63">
              <w:rPr>
                <w:szCs w:val="22"/>
              </w:rPr>
              <w:t>ortostatická hypotenzia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2212D91"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3DDDE3ED"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047DC32F" w14:textId="77777777" w:rsidR="00BB52DE" w:rsidRPr="00707F63" w:rsidRDefault="00BB52DE" w:rsidP="00647CDD">
            <w:pPr>
              <w:ind w:left="0" w:firstLine="0"/>
              <w:rPr>
                <w:snapToGrid w:val="0"/>
                <w:szCs w:val="22"/>
                <w:lang w:eastAsia="cs-CZ"/>
              </w:rPr>
            </w:pPr>
            <w:r w:rsidRPr="00707F63">
              <w:rPr>
                <w:snapToGrid w:val="0"/>
                <w:szCs w:val="22"/>
                <w:lang w:eastAsia="cs-CZ"/>
              </w:rPr>
              <w:t>časté</w:t>
            </w:r>
          </w:p>
        </w:tc>
      </w:tr>
      <w:tr w:rsidR="00BB52DE" w:rsidRPr="00707F63" w14:paraId="54027219" w14:textId="77777777" w:rsidTr="00647CDD">
        <w:trPr>
          <w:trHeight w:val="20"/>
          <w:jc w:val="center"/>
        </w:trPr>
        <w:tc>
          <w:tcPr>
            <w:tcW w:w="1014" w:type="pct"/>
            <w:vMerge/>
            <w:tcBorders>
              <w:left w:val="single" w:sz="4" w:space="0" w:color="auto"/>
              <w:bottom w:val="single" w:sz="4" w:space="0" w:color="auto"/>
              <w:right w:val="single" w:sz="4" w:space="0" w:color="auto"/>
            </w:tcBorders>
            <w:hideMark/>
          </w:tcPr>
          <w:p w14:paraId="3AB5E53A"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F27A43B" w14:textId="77777777" w:rsidR="00BB52DE" w:rsidRPr="00707F63" w:rsidRDefault="00BB52DE" w:rsidP="00647CDD">
            <w:pPr>
              <w:ind w:left="0" w:firstLine="0"/>
              <w:rPr>
                <w:snapToGrid w:val="0"/>
                <w:szCs w:val="22"/>
                <w:lang w:eastAsia="cs-CZ"/>
              </w:rPr>
            </w:pPr>
            <w:r w:rsidRPr="00707F63">
              <w:rPr>
                <w:szCs w:val="22"/>
              </w:rPr>
              <w:t>nekrotizujúca vaskulitída</w:t>
            </w:r>
          </w:p>
        </w:tc>
        <w:tc>
          <w:tcPr>
            <w:tcW w:w="861" w:type="pct"/>
            <w:tcBorders>
              <w:top w:val="single" w:sz="4" w:space="0" w:color="auto"/>
              <w:left w:val="single" w:sz="4" w:space="0" w:color="auto"/>
              <w:bottom w:val="single" w:sz="4" w:space="0" w:color="auto"/>
              <w:right w:val="single" w:sz="4" w:space="0" w:color="auto"/>
            </w:tcBorders>
            <w:vAlign w:val="bottom"/>
            <w:hideMark/>
          </w:tcPr>
          <w:p w14:paraId="5ED4542F"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12AE6685"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479FAED1" w14:textId="77777777" w:rsidR="00BB52DE" w:rsidRPr="00707F63" w:rsidRDefault="00BB52DE" w:rsidP="00647CDD">
            <w:pPr>
              <w:ind w:left="0" w:firstLine="0"/>
              <w:rPr>
                <w:snapToGrid w:val="0"/>
                <w:szCs w:val="22"/>
                <w:lang w:eastAsia="cs-CZ"/>
              </w:rPr>
            </w:pPr>
            <w:r w:rsidRPr="00707F63">
              <w:rPr>
                <w:snapToGrid w:val="0"/>
                <w:szCs w:val="22"/>
                <w:lang w:eastAsia="cs-CZ"/>
              </w:rPr>
              <w:t>veľmi zriedkavé</w:t>
            </w:r>
          </w:p>
        </w:tc>
      </w:tr>
      <w:tr w:rsidR="00BB52DE" w:rsidRPr="00707F63" w14:paraId="1D49C643" w14:textId="77777777" w:rsidTr="00647CDD">
        <w:trPr>
          <w:trHeight w:val="20"/>
          <w:jc w:val="center"/>
        </w:trPr>
        <w:tc>
          <w:tcPr>
            <w:tcW w:w="1014" w:type="pct"/>
            <w:vMerge w:val="restart"/>
            <w:tcBorders>
              <w:top w:val="single" w:sz="4" w:space="0" w:color="auto"/>
              <w:left w:val="single" w:sz="4" w:space="0" w:color="auto"/>
              <w:right w:val="single" w:sz="4" w:space="0" w:color="auto"/>
            </w:tcBorders>
            <w:hideMark/>
          </w:tcPr>
          <w:p w14:paraId="7CE011AE" w14:textId="77777777" w:rsidR="00BB52DE" w:rsidRPr="00707F63" w:rsidRDefault="00BB52DE" w:rsidP="00647CDD">
            <w:pPr>
              <w:ind w:left="0" w:firstLine="0"/>
              <w:rPr>
                <w:b/>
                <w:bCs/>
                <w:snapToGrid w:val="0"/>
                <w:szCs w:val="22"/>
                <w:lang w:eastAsia="cs-CZ"/>
              </w:rPr>
            </w:pPr>
            <w:r w:rsidRPr="00707F63">
              <w:rPr>
                <w:b/>
                <w:bCs/>
                <w:snapToGrid w:val="0"/>
                <w:szCs w:val="22"/>
                <w:lang w:eastAsia="cs-CZ"/>
              </w:rPr>
              <w:t>Poruchy dýchacej sústavy, hrudníka a mediastína</w:t>
            </w:r>
          </w:p>
        </w:tc>
        <w:tc>
          <w:tcPr>
            <w:tcW w:w="1174" w:type="pct"/>
            <w:tcBorders>
              <w:top w:val="single" w:sz="4" w:space="0" w:color="auto"/>
              <w:left w:val="single" w:sz="4" w:space="0" w:color="auto"/>
              <w:bottom w:val="single" w:sz="4" w:space="0" w:color="auto"/>
              <w:right w:val="single" w:sz="4" w:space="0" w:color="auto"/>
            </w:tcBorders>
            <w:vAlign w:val="bottom"/>
            <w:hideMark/>
          </w:tcPr>
          <w:p w14:paraId="3B132FEE" w14:textId="0E5FC0C6" w:rsidR="00BB52DE" w:rsidRPr="00707F63" w:rsidRDefault="00BB52DE" w:rsidP="00647CDD">
            <w:pPr>
              <w:ind w:left="0" w:firstLine="0"/>
              <w:rPr>
                <w:snapToGrid w:val="0"/>
                <w:szCs w:val="22"/>
                <w:lang w:eastAsia="cs-CZ"/>
              </w:rPr>
            </w:pPr>
            <w:r w:rsidRPr="00707F63">
              <w:rPr>
                <w:rFonts w:eastAsia="MS PGothic"/>
                <w:szCs w:val="22"/>
              </w:rPr>
              <w:t>dýchavičnosť</w:t>
            </w:r>
          </w:p>
        </w:tc>
        <w:tc>
          <w:tcPr>
            <w:tcW w:w="861" w:type="pct"/>
            <w:tcBorders>
              <w:top w:val="single" w:sz="4" w:space="0" w:color="auto"/>
              <w:left w:val="single" w:sz="4" w:space="0" w:color="auto"/>
              <w:bottom w:val="single" w:sz="4" w:space="0" w:color="auto"/>
              <w:right w:val="single" w:sz="4" w:space="0" w:color="auto"/>
            </w:tcBorders>
            <w:vAlign w:val="bottom"/>
            <w:hideMark/>
          </w:tcPr>
          <w:p w14:paraId="6A2290B4"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4B164206"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FEFCAF4" w14:textId="77777777" w:rsidR="00BB52DE" w:rsidRPr="00707F63" w:rsidRDefault="00BB52DE" w:rsidP="00647CDD">
            <w:pPr>
              <w:ind w:left="0" w:firstLine="0"/>
              <w:rPr>
                <w:snapToGrid w:val="0"/>
                <w:szCs w:val="22"/>
                <w:lang w:eastAsia="cs-CZ"/>
              </w:rPr>
            </w:pPr>
          </w:p>
        </w:tc>
      </w:tr>
      <w:tr w:rsidR="00BB52DE" w:rsidRPr="00707F63" w14:paraId="5658A370" w14:textId="77777777" w:rsidTr="00647CDD">
        <w:trPr>
          <w:trHeight w:val="20"/>
          <w:jc w:val="center"/>
        </w:trPr>
        <w:tc>
          <w:tcPr>
            <w:tcW w:w="1014" w:type="pct"/>
            <w:vMerge/>
            <w:tcBorders>
              <w:left w:val="single" w:sz="4" w:space="0" w:color="auto"/>
              <w:right w:val="single" w:sz="4" w:space="0" w:color="auto"/>
            </w:tcBorders>
            <w:hideMark/>
          </w:tcPr>
          <w:p w14:paraId="3247C717"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6AD9387" w14:textId="0A7331FE" w:rsidR="00BB52DE" w:rsidRPr="00707F63" w:rsidRDefault="00BB52DE" w:rsidP="00647CDD">
            <w:pPr>
              <w:ind w:left="0" w:firstLine="0"/>
              <w:rPr>
                <w:snapToGrid w:val="0"/>
                <w:szCs w:val="22"/>
                <w:lang w:eastAsia="cs-CZ"/>
              </w:rPr>
            </w:pPr>
            <w:r w:rsidRPr="00707F63">
              <w:rPr>
                <w:szCs w:val="22"/>
              </w:rPr>
              <w:t>respiračná tieseň</w:t>
            </w:r>
          </w:p>
        </w:tc>
        <w:tc>
          <w:tcPr>
            <w:tcW w:w="861" w:type="pct"/>
            <w:tcBorders>
              <w:top w:val="single" w:sz="4" w:space="0" w:color="auto"/>
              <w:left w:val="single" w:sz="4" w:space="0" w:color="auto"/>
              <w:bottom w:val="single" w:sz="4" w:space="0" w:color="auto"/>
              <w:right w:val="single" w:sz="4" w:space="0" w:color="auto"/>
            </w:tcBorders>
            <w:vAlign w:val="bottom"/>
            <w:hideMark/>
          </w:tcPr>
          <w:p w14:paraId="4C01512C"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6993E87D"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A4AE5A4" w14:textId="77777777" w:rsidR="00BB52DE" w:rsidRPr="00707F63" w:rsidRDefault="00BB52DE" w:rsidP="00647CDD">
            <w:pPr>
              <w:ind w:left="0" w:firstLine="0"/>
              <w:rPr>
                <w:snapToGrid w:val="0"/>
                <w:szCs w:val="22"/>
                <w:lang w:eastAsia="cs-CZ"/>
              </w:rPr>
            </w:pPr>
            <w:r w:rsidRPr="00707F63">
              <w:rPr>
                <w:snapToGrid w:val="0"/>
                <w:szCs w:val="22"/>
                <w:lang w:eastAsia="cs-CZ"/>
              </w:rPr>
              <w:t>veľmi zriedkavé</w:t>
            </w:r>
          </w:p>
        </w:tc>
      </w:tr>
      <w:tr w:rsidR="00BB52DE" w:rsidRPr="00707F63" w14:paraId="6336BB0B" w14:textId="77777777" w:rsidTr="00647CDD">
        <w:trPr>
          <w:trHeight w:val="20"/>
          <w:jc w:val="center"/>
        </w:trPr>
        <w:tc>
          <w:tcPr>
            <w:tcW w:w="1014" w:type="pct"/>
            <w:vMerge/>
            <w:tcBorders>
              <w:left w:val="single" w:sz="4" w:space="0" w:color="auto"/>
              <w:right w:val="single" w:sz="4" w:space="0" w:color="auto"/>
            </w:tcBorders>
          </w:tcPr>
          <w:p w14:paraId="2182D7E1"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tcPr>
          <w:p w14:paraId="33A0A490" w14:textId="77777777" w:rsidR="00BB52DE" w:rsidRPr="00707F63" w:rsidRDefault="00BB52DE" w:rsidP="00647CDD">
            <w:pPr>
              <w:ind w:left="0" w:firstLine="0"/>
              <w:rPr>
                <w:snapToGrid w:val="0"/>
                <w:szCs w:val="22"/>
                <w:lang w:eastAsia="cs-CZ"/>
              </w:rPr>
            </w:pPr>
            <w:r w:rsidRPr="00707F63">
              <w:rPr>
                <w:szCs w:val="22"/>
              </w:rPr>
              <w:t>pneumonitída</w:t>
            </w:r>
          </w:p>
        </w:tc>
        <w:tc>
          <w:tcPr>
            <w:tcW w:w="861" w:type="pct"/>
            <w:tcBorders>
              <w:top w:val="single" w:sz="4" w:space="0" w:color="auto"/>
              <w:left w:val="single" w:sz="4" w:space="0" w:color="auto"/>
              <w:bottom w:val="single" w:sz="4" w:space="0" w:color="auto"/>
              <w:right w:val="single" w:sz="4" w:space="0" w:color="auto"/>
            </w:tcBorders>
            <w:vAlign w:val="bottom"/>
          </w:tcPr>
          <w:p w14:paraId="34D5E947"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tcPr>
          <w:p w14:paraId="0D630EC8"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tcPr>
          <w:p w14:paraId="2C3AB4CC" w14:textId="77777777" w:rsidR="00BB52DE" w:rsidRPr="00707F63" w:rsidRDefault="00BB52DE" w:rsidP="00647CDD">
            <w:pPr>
              <w:ind w:left="0" w:firstLine="0"/>
              <w:rPr>
                <w:snapToGrid w:val="0"/>
                <w:szCs w:val="22"/>
                <w:lang w:eastAsia="cs-CZ"/>
              </w:rPr>
            </w:pPr>
            <w:r w:rsidRPr="00707F63">
              <w:rPr>
                <w:snapToGrid w:val="0"/>
                <w:szCs w:val="22"/>
                <w:lang w:eastAsia="cs-CZ"/>
              </w:rPr>
              <w:t>veľmi zriedkavé</w:t>
            </w:r>
          </w:p>
        </w:tc>
      </w:tr>
      <w:tr w:rsidR="00BB52DE" w:rsidRPr="00707F63" w14:paraId="6EC45BE1" w14:textId="77777777" w:rsidTr="00647CDD">
        <w:trPr>
          <w:trHeight w:val="20"/>
          <w:jc w:val="center"/>
        </w:trPr>
        <w:tc>
          <w:tcPr>
            <w:tcW w:w="1014" w:type="pct"/>
            <w:vMerge/>
            <w:tcBorders>
              <w:left w:val="single" w:sz="4" w:space="0" w:color="auto"/>
              <w:right w:val="single" w:sz="4" w:space="0" w:color="auto"/>
            </w:tcBorders>
          </w:tcPr>
          <w:p w14:paraId="45B27308"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tcPr>
          <w:p w14:paraId="69F3D22B" w14:textId="77777777" w:rsidR="00BB52DE" w:rsidRPr="00707F63" w:rsidRDefault="00BB52DE" w:rsidP="00647CDD">
            <w:pPr>
              <w:ind w:left="0" w:firstLine="0"/>
              <w:rPr>
                <w:snapToGrid w:val="0"/>
                <w:szCs w:val="22"/>
                <w:lang w:eastAsia="cs-CZ"/>
              </w:rPr>
            </w:pPr>
            <w:r w:rsidRPr="00707F63">
              <w:rPr>
                <w:szCs w:val="22"/>
              </w:rPr>
              <w:t>pľúcny edém</w:t>
            </w:r>
          </w:p>
        </w:tc>
        <w:tc>
          <w:tcPr>
            <w:tcW w:w="861" w:type="pct"/>
            <w:tcBorders>
              <w:top w:val="single" w:sz="4" w:space="0" w:color="auto"/>
              <w:left w:val="single" w:sz="4" w:space="0" w:color="auto"/>
              <w:bottom w:val="single" w:sz="4" w:space="0" w:color="auto"/>
              <w:right w:val="single" w:sz="4" w:space="0" w:color="auto"/>
            </w:tcBorders>
            <w:vAlign w:val="bottom"/>
          </w:tcPr>
          <w:p w14:paraId="49D2BAC6"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tcPr>
          <w:p w14:paraId="34542123"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tcPr>
          <w:p w14:paraId="1A880213" w14:textId="77777777" w:rsidR="00BB52DE" w:rsidRPr="00707F63" w:rsidRDefault="00BB52DE" w:rsidP="00647CDD">
            <w:pPr>
              <w:ind w:left="0" w:firstLine="0"/>
              <w:rPr>
                <w:snapToGrid w:val="0"/>
                <w:szCs w:val="22"/>
                <w:lang w:eastAsia="cs-CZ"/>
              </w:rPr>
            </w:pPr>
            <w:r w:rsidRPr="00707F63">
              <w:rPr>
                <w:snapToGrid w:val="0"/>
                <w:szCs w:val="22"/>
                <w:lang w:eastAsia="cs-CZ"/>
              </w:rPr>
              <w:t>veľmi zriedkavé</w:t>
            </w:r>
          </w:p>
        </w:tc>
      </w:tr>
      <w:tr w:rsidR="00BB52DE" w:rsidRPr="00707F63" w14:paraId="58C24BB1" w14:textId="77777777" w:rsidTr="00647CDD">
        <w:trPr>
          <w:trHeight w:val="20"/>
          <w:jc w:val="center"/>
        </w:trPr>
        <w:tc>
          <w:tcPr>
            <w:tcW w:w="1014" w:type="pct"/>
            <w:vMerge/>
            <w:tcBorders>
              <w:left w:val="single" w:sz="4" w:space="0" w:color="auto"/>
              <w:right w:val="single" w:sz="4" w:space="0" w:color="auto"/>
            </w:tcBorders>
            <w:hideMark/>
          </w:tcPr>
          <w:p w14:paraId="7E05C3CA"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3E3522BB" w14:textId="77777777" w:rsidR="00BB52DE" w:rsidRPr="00707F63" w:rsidRDefault="00BB52DE" w:rsidP="00647CDD">
            <w:pPr>
              <w:ind w:left="0" w:firstLine="0"/>
              <w:rPr>
                <w:szCs w:val="22"/>
              </w:rPr>
            </w:pPr>
            <w:r w:rsidRPr="00707F63">
              <w:rPr>
                <w:snapToGrid w:val="0"/>
                <w:szCs w:val="22"/>
                <w:lang w:eastAsia="cs-CZ"/>
              </w:rPr>
              <w:t>k</w:t>
            </w:r>
            <w:r w:rsidRPr="00707F63">
              <w:rPr>
                <w:szCs w:val="22"/>
              </w:rPr>
              <w:t>ašeľ</w:t>
            </w:r>
          </w:p>
        </w:tc>
        <w:tc>
          <w:tcPr>
            <w:tcW w:w="861" w:type="pct"/>
            <w:tcBorders>
              <w:top w:val="single" w:sz="4" w:space="0" w:color="auto"/>
              <w:left w:val="single" w:sz="4" w:space="0" w:color="auto"/>
              <w:bottom w:val="single" w:sz="4" w:space="0" w:color="auto"/>
              <w:right w:val="single" w:sz="4" w:space="0" w:color="auto"/>
            </w:tcBorders>
            <w:vAlign w:val="bottom"/>
            <w:hideMark/>
          </w:tcPr>
          <w:p w14:paraId="17822DA3"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781D878D"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FE6150D" w14:textId="77777777" w:rsidR="00BB52DE" w:rsidRPr="00707F63" w:rsidRDefault="00BB52DE" w:rsidP="00647CDD">
            <w:pPr>
              <w:ind w:left="0" w:firstLine="0"/>
              <w:rPr>
                <w:snapToGrid w:val="0"/>
                <w:szCs w:val="22"/>
                <w:lang w:eastAsia="cs-CZ"/>
              </w:rPr>
            </w:pPr>
          </w:p>
        </w:tc>
      </w:tr>
      <w:tr w:rsidR="00BB52DE" w:rsidRPr="00707F63" w14:paraId="2B01757F" w14:textId="77777777" w:rsidTr="00647CDD">
        <w:trPr>
          <w:trHeight w:val="20"/>
          <w:jc w:val="center"/>
        </w:trPr>
        <w:tc>
          <w:tcPr>
            <w:tcW w:w="1014" w:type="pct"/>
            <w:vMerge/>
            <w:tcBorders>
              <w:left w:val="single" w:sz="4" w:space="0" w:color="auto"/>
              <w:right w:val="single" w:sz="4" w:space="0" w:color="auto"/>
            </w:tcBorders>
            <w:hideMark/>
          </w:tcPr>
          <w:p w14:paraId="30DEB971"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B7CEC5B" w14:textId="77777777" w:rsidR="00BB52DE" w:rsidRPr="00707F63" w:rsidRDefault="00BB52DE" w:rsidP="00647CDD">
            <w:pPr>
              <w:ind w:left="0" w:firstLine="0"/>
              <w:rPr>
                <w:snapToGrid w:val="0"/>
                <w:szCs w:val="22"/>
                <w:lang w:eastAsia="cs-CZ"/>
              </w:rPr>
            </w:pPr>
            <w:r w:rsidRPr="00707F63">
              <w:rPr>
                <w:szCs w:val="22"/>
              </w:rPr>
              <w:t>intersticiálne ochorenie pľúc</w:t>
            </w:r>
          </w:p>
        </w:tc>
        <w:tc>
          <w:tcPr>
            <w:tcW w:w="861" w:type="pct"/>
            <w:tcBorders>
              <w:top w:val="single" w:sz="4" w:space="0" w:color="auto"/>
              <w:left w:val="single" w:sz="4" w:space="0" w:color="auto"/>
              <w:bottom w:val="single" w:sz="4" w:space="0" w:color="auto"/>
              <w:right w:val="single" w:sz="4" w:space="0" w:color="auto"/>
            </w:tcBorders>
            <w:vAlign w:val="bottom"/>
            <w:hideMark/>
          </w:tcPr>
          <w:p w14:paraId="328443C3"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17286E7A" w14:textId="77777777" w:rsidR="00BB52DE" w:rsidRPr="00707F63" w:rsidRDefault="00BB52DE" w:rsidP="00647CDD">
            <w:pPr>
              <w:ind w:left="0" w:firstLine="0"/>
              <w:rPr>
                <w:snapToGrid w:val="0"/>
                <w:szCs w:val="22"/>
                <w:lang w:eastAsia="cs-CZ"/>
              </w:rPr>
            </w:pPr>
            <w:r w:rsidRPr="00707F63">
              <w:rPr>
                <w:snapToGrid w:val="0"/>
                <w:szCs w:val="22"/>
                <w:lang w:eastAsia="cs-CZ"/>
              </w:rPr>
              <w:t>veľmi zriedkavé</w:t>
            </w:r>
            <w:r w:rsidRPr="00707F63">
              <w:rPr>
                <w:snapToGrid w:val="0"/>
                <w:szCs w:val="22"/>
                <w:vertAlign w:val="superscript"/>
                <w:lang w:eastAsia="cs-CZ"/>
              </w:rPr>
              <w:t>1,2</w:t>
            </w:r>
          </w:p>
        </w:tc>
        <w:tc>
          <w:tcPr>
            <w:tcW w:w="1091" w:type="pct"/>
            <w:tcBorders>
              <w:top w:val="single" w:sz="4" w:space="0" w:color="auto"/>
              <w:left w:val="single" w:sz="4" w:space="0" w:color="auto"/>
              <w:bottom w:val="single" w:sz="4" w:space="0" w:color="auto"/>
              <w:right w:val="single" w:sz="4" w:space="0" w:color="auto"/>
            </w:tcBorders>
            <w:vAlign w:val="bottom"/>
            <w:hideMark/>
          </w:tcPr>
          <w:p w14:paraId="0523019C" w14:textId="77777777" w:rsidR="00BB52DE" w:rsidRPr="00707F63" w:rsidRDefault="00BB52DE" w:rsidP="00647CDD">
            <w:pPr>
              <w:ind w:left="0" w:firstLine="0"/>
              <w:rPr>
                <w:snapToGrid w:val="0"/>
                <w:szCs w:val="22"/>
                <w:lang w:eastAsia="cs-CZ"/>
              </w:rPr>
            </w:pPr>
          </w:p>
        </w:tc>
      </w:tr>
      <w:tr w:rsidR="00BB52DE" w:rsidRPr="00707F63" w14:paraId="04273470" w14:textId="77777777" w:rsidTr="00647CDD">
        <w:trPr>
          <w:trHeight w:val="20"/>
          <w:jc w:val="center"/>
        </w:trPr>
        <w:tc>
          <w:tcPr>
            <w:tcW w:w="1014" w:type="pct"/>
            <w:vMerge/>
            <w:tcBorders>
              <w:left w:val="single" w:sz="4" w:space="0" w:color="auto"/>
              <w:bottom w:val="single" w:sz="4" w:space="0" w:color="auto"/>
              <w:right w:val="single" w:sz="4" w:space="0" w:color="auto"/>
            </w:tcBorders>
            <w:hideMark/>
          </w:tcPr>
          <w:p w14:paraId="720548F9"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4FCD6F5E" w14:textId="77777777" w:rsidR="00BB52DE" w:rsidRPr="00707F63" w:rsidRDefault="00BB52DE" w:rsidP="00647CDD">
            <w:pPr>
              <w:ind w:left="0" w:firstLine="0"/>
              <w:rPr>
                <w:szCs w:val="22"/>
              </w:rPr>
            </w:pPr>
            <w:r w:rsidRPr="00707F63">
              <w:rPr>
                <w:szCs w:val="22"/>
              </w:rPr>
              <w:t>syndróm akútnej respiračnej tiesne (ARDS)</w:t>
            </w:r>
          </w:p>
          <w:p w14:paraId="17364D2E" w14:textId="00518A62" w:rsidR="00BB52DE" w:rsidRPr="00707F63" w:rsidRDefault="00BB52DE" w:rsidP="00647CDD">
            <w:pPr>
              <w:ind w:left="0" w:firstLine="0"/>
              <w:rPr>
                <w:snapToGrid w:val="0"/>
                <w:szCs w:val="22"/>
                <w:lang w:eastAsia="cs-CZ"/>
              </w:rPr>
            </w:pPr>
            <w:r w:rsidRPr="00707F63">
              <w:rPr>
                <w:szCs w:val="22"/>
              </w:rPr>
              <w:t>(pozri časť 4.4)</w:t>
            </w:r>
          </w:p>
        </w:tc>
        <w:tc>
          <w:tcPr>
            <w:tcW w:w="861" w:type="pct"/>
            <w:tcBorders>
              <w:top w:val="single" w:sz="4" w:space="0" w:color="auto"/>
              <w:left w:val="single" w:sz="4" w:space="0" w:color="auto"/>
              <w:bottom w:val="single" w:sz="4" w:space="0" w:color="auto"/>
              <w:right w:val="single" w:sz="4" w:space="0" w:color="auto"/>
            </w:tcBorders>
            <w:vAlign w:val="bottom"/>
            <w:hideMark/>
          </w:tcPr>
          <w:p w14:paraId="193BA3FF"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00F2FA7"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01A3CE1F" w14:textId="77777777" w:rsidR="00BB52DE" w:rsidRPr="00707F63" w:rsidRDefault="00BB52DE" w:rsidP="00647CDD">
            <w:pPr>
              <w:ind w:left="0" w:firstLine="0"/>
              <w:rPr>
                <w:snapToGrid w:val="0"/>
                <w:szCs w:val="22"/>
                <w:lang w:eastAsia="cs-CZ"/>
              </w:rPr>
            </w:pPr>
            <w:r w:rsidRPr="00707F63">
              <w:rPr>
                <w:snapToGrid w:val="0"/>
                <w:szCs w:val="22"/>
                <w:lang w:eastAsia="cs-CZ"/>
              </w:rPr>
              <w:t>veľmi zriedkavé</w:t>
            </w:r>
          </w:p>
        </w:tc>
      </w:tr>
      <w:tr w:rsidR="00BB52DE" w:rsidRPr="00707F63" w14:paraId="2D557364" w14:textId="77777777" w:rsidTr="00647CDD">
        <w:trPr>
          <w:trHeight w:val="20"/>
          <w:jc w:val="center"/>
        </w:trPr>
        <w:tc>
          <w:tcPr>
            <w:tcW w:w="1014" w:type="pct"/>
            <w:vMerge w:val="restart"/>
            <w:tcBorders>
              <w:top w:val="single" w:sz="4" w:space="0" w:color="auto"/>
              <w:left w:val="single" w:sz="4" w:space="0" w:color="auto"/>
              <w:right w:val="single" w:sz="4" w:space="0" w:color="auto"/>
            </w:tcBorders>
            <w:hideMark/>
          </w:tcPr>
          <w:p w14:paraId="6F135080" w14:textId="77777777" w:rsidR="00BB52DE" w:rsidRPr="00707F63" w:rsidRDefault="00BB52DE" w:rsidP="00647CDD">
            <w:pPr>
              <w:ind w:left="0" w:firstLine="0"/>
              <w:rPr>
                <w:b/>
                <w:bCs/>
                <w:snapToGrid w:val="0"/>
                <w:szCs w:val="22"/>
                <w:lang w:eastAsia="cs-CZ"/>
              </w:rPr>
            </w:pPr>
            <w:r w:rsidRPr="00707F63">
              <w:rPr>
                <w:b/>
                <w:bCs/>
                <w:snapToGrid w:val="0"/>
                <w:szCs w:val="22"/>
                <w:lang w:eastAsia="cs-CZ"/>
              </w:rPr>
              <w:t>Poruchy gastrointestinálneho traktu</w:t>
            </w:r>
          </w:p>
        </w:tc>
        <w:tc>
          <w:tcPr>
            <w:tcW w:w="1174" w:type="pct"/>
            <w:tcBorders>
              <w:top w:val="single" w:sz="4" w:space="0" w:color="auto"/>
              <w:left w:val="single" w:sz="4" w:space="0" w:color="auto"/>
              <w:bottom w:val="single" w:sz="4" w:space="0" w:color="auto"/>
              <w:right w:val="single" w:sz="4" w:space="0" w:color="auto"/>
            </w:tcBorders>
            <w:vAlign w:val="bottom"/>
            <w:hideMark/>
          </w:tcPr>
          <w:p w14:paraId="53044374" w14:textId="77777777" w:rsidR="00BB52DE" w:rsidRPr="00707F63" w:rsidRDefault="00BB52DE" w:rsidP="00647CDD">
            <w:pPr>
              <w:ind w:left="0" w:firstLine="0"/>
              <w:rPr>
                <w:snapToGrid w:val="0"/>
                <w:szCs w:val="22"/>
                <w:lang w:eastAsia="cs-CZ"/>
              </w:rPr>
            </w:pPr>
            <w:r w:rsidRPr="00707F63">
              <w:rPr>
                <w:szCs w:val="22"/>
              </w:rPr>
              <w:t>hnačka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59CAAF4"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46574F79"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E909FF6" w14:textId="77777777" w:rsidR="00BB52DE" w:rsidRPr="00707F63" w:rsidRDefault="00BB52DE" w:rsidP="00647CDD">
            <w:pPr>
              <w:ind w:left="0" w:firstLine="0"/>
              <w:rPr>
                <w:snapToGrid w:val="0"/>
                <w:szCs w:val="22"/>
                <w:lang w:eastAsia="cs-CZ"/>
              </w:rPr>
            </w:pPr>
            <w:r w:rsidRPr="00707F63">
              <w:rPr>
                <w:snapToGrid w:val="0"/>
                <w:szCs w:val="22"/>
                <w:lang w:eastAsia="cs-CZ"/>
              </w:rPr>
              <w:t>časté</w:t>
            </w:r>
          </w:p>
        </w:tc>
      </w:tr>
      <w:tr w:rsidR="00BB52DE" w:rsidRPr="00707F63" w14:paraId="059FB95F" w14:textId="77777777" w:rsidTr="00647CDD">
        <w:trPr>
          <w:trHeight w:val="20"/>
          <w:jc w:val="center"/>
        </w:trPr>
        <w:tc>
          <w:tcPr>
            <w:tcW w:w="1014" w:type="pct"/>
            <w:vMerge/>
            <w:tcBorders>
              <w:left w:val="single" w:sz="4" w:space="0" w:color="auto"/>
              <w:right w:val="single" w:sz="4" w:space="0" w:color="auto"/>
            </w:tcBorders>
            <w:hideMark/>
          </w:tcPr>
          <w:p w14:paraId="423880B2"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CADFD71" w14:textId="77777777" w:rsidR="00BB52DE" w:rsidRPr="00707F63" w:rsidRDefault="00BB52DE" w:rsidP="00647CDD">
            <w:pPr>
              <w:ind w:left="0" w:firstLine="0"/>
              <w:rPr>
                <w:snapToGrid w:val="0"/>
                <w:szCs w:val="22"/>
                <w:lang w:eastAsia="cs-CZ"/>
              </w:rPr>
            </w:pPr>
            <w:r w:rsidRPr="00707F63">
              <w:rPr>
                <w:szCs w:val="22"/>
              </w:rPr>
              <w:t>sucho v ústach</w:t>
            </w:r>
          </w:p>
        </w:tc>
        <w:tc>
          <w:tcPr>
            <w:tcW w:w="861" w:type="pct"/>
            <w:tcBorders>
              <w:top w:val="single" w:sz="4" w:space="0" w:color="auto"/>
              <w:left w:val="single" w:sz="4" w:space="0" w:color="auto"/>
              <w:bottom w:val="single" w:sz="4" w:space="0" w:color="auto"/>
              <w:right w:val="single" w:sz="4" w:space="0" w:color="auto"/>
            </w:tcBorders>
            <w:vAlign w:val="bottom"/>
            <w:hideMark/>
          </w:tcPr>
          <w:p w14:paraId="09E08430"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053BD865"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3E93B95" w14:textId="77777777" w:rsidR="00BB52DE" w:rsidRPr="00707F63" w:rsidRDefault="00BB52DE" w:rsidP="00647CDD">
            <w:pPr>
              <w:ind w:left="0" w:firstLine="0"/>
              <w:rPr>
                <w:snapToGrid w:val="0"/>
                <w:szCs w:val="22"/>
                <w:lang w:eastAsia="cs-CZ"/>
              </w:rPr>
            </w:pPr>
          </w:p>
        </w:tc>
      </w:tr>
      <w:tr w:rsidR="00BB52DE" w:rsidRPr="00707F63" w14:paraId="4C835701" w14:textId="77777777" w:rsidTr="00647CDD">
        <w:trPr>
          <w:trHeight w:val="20"/>
          <w:jc w:val="center"/>
        </w:trPr>
        <w:tc>
          <w:tcPr>
            <w:tcW w:w="1014" w:type="pct"/>
            <w:vMerge/>
            <w:tcBorders>
              <w:left w:val="single" w:sz="4" w:space="0" w:color="auto"/>
              <w:right w:val="single" w:sz="4" w:space="0" w:color="auto"/>
            </w:tcBorders>
            <w:hideMark/>
          </w:tcPr>
          <w:p w14:paraId="5B9716C0"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4E50A827" w14:textId="77777777" w:rsidR="00BB52DE" w:rsidRPr="00707F63" w:rsidRDefault="00BB52DE" w:rsidP="00647CDD">
            <w:pPr>
              <w:ind w:left="0" w:firstLine="0"/>
              <w:rPr>
                <w:snapToGrid w:val="0"/>
                <w:szCs w:val="22"/>
                <w:lang w:eastAsia="cs-CZ"/>
              </w:rPr>
            </w:pPr>
            <w:r w:rsidRPr="00707F63">
              <w:rPr>
                <w:szCs w:val="22"/>
              </w:rPr>
              <w:t>plynatosť</w:t>
            </w:r>
          </w:p>
        </w:tc>
        <w:tc>
          <w:tcPr>
            <w:tcW w:w="861" w:type="pct"/>
            <w:tcBorders>
              <w:top w:val="single" w:sz="4" w:space="0" w:color="auto"/>
              <w:left w:val="single" w:sz="4" w:space="0" w:color="auto"/>
              <w:bottom w:val="single" w:sz="4" w:space="0" w:color="auto"/>
              <w:right w:val="single" w:sz="4" w:space="0" w:color="auto"/>
            </w:tcBorders>
            <w:vAlign w:val="bottom"/>
            <w:hideMark/>
          </w:tcPr>
          <w:p w14:paraId="074FC94C"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1AEA1605"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15B7424" w14:textId="77777777" w:rsidR="00BB52DE" w:rsidRPr="00707F63" w:rsidRDefault="00BB52DE" w:rsidP="00647CDD">
            <w:pPr>
              <w:ind w:left="0" w:firstLine="0"/>
              <w:rPr>
                <w:snapToGrid w:val="0"/>
                <w:szCs w:val="22"/>
                <w:lang w:eastAsia="cs-CZ"/>
              </w:rPr>
            </w:pPr>
          </w:p>
        </w:tc>
      </w:tr>
      <w:tr w:rsidR="00BB52DE" w:rsidRPr="00707F63" w14:paraId="1B3A48A4" w14:textId="77777777" w:rsidTr="00647CDD">
        <w:trPr>
          <w:trHeight w:val="20"/>
          <w:jc w:val="center"/>
        </w:trPr>
        <w:tc>
          <w:tcPr>
            <w:tcW w:w="1014" w:type="pct"/>
            <w:vMerge/>
            <w:tcBorders>
              <w:left w:val="single" w:sz="4" w:space="0" w:color="auto"/>
              <w:right w:val="single" w:sz="4" w:space="0" w:color="auto"/>
            </w:tcBorders>
            <w:hideMark/>
          </w:tcPr>
          <w:p w14:paraId="65AD979B"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4F9DF1C5" w14:textId="77777777" w:rsidR="00BB52DE" w:rsidRPr="00707F63" w:rsidRDefault="00BB52DE" w:rsidP="00647CDD">
            <w:pPr>
              <w:ind w:left="0" w:firstLine="0"/>
              <w:rPr>
                <w:snapToGrid w:val="0"/>
                <w:szCs w:val="22"/>
                <w:lang w:eastAsia="cs-CZ"/>
              </w:rPr>
            </w:pPr>
            <w:r w:rsidRPr="00707F63">
              <w:rPr>
                <w:szCs w:val="22"/>
              </w:rPr>
              <w:t>bolesť brucha</w:t>
            </w:r>
          </w:p>
        </w:tc>
        <w:tc>
          <w:tcPr>
            <w:tcW w:w="861" w:type="pct"/>
            <w:tcBorders>
              <w:top w:val="single" w:sz="4" w:space="0" w:color="auto"/>
              <w:left w:val="single" w:sz="4" w:space="0" w:color="auto"/>
              <w:bottom w:val="single" w:sz="4" w:space="0" w:color="auto"/>
              <w:right w:val="single" w:sz="4" w:space="0" w:color="auto"/>
            </w:tcBorders>
            <w:vAlign w:val="bottom"/>
            <w:hideMark/>
          </w:tcPr>
          <w:p w14:paraId="7950F1F2"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315ED9E2"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ED98E71" w14:textId="77777777" w:rsidR="00BB52DE" w:rsidRPr="00707F63" w:rsidRDefault="00BB52DE" w:rsidP="00647CDD">
            <w:pPr>
              <w:ind w:left="0" w:firstLine="0"/>
              <w:rPr>
                <w:snapToGrid w:val="0"/>
                <w:szCs w:val="22"/>
                <w:lang w:eastAsia="cs-CZ"/>
              </w:rPr>
            </w:pPr>
          </w:p>
        </w:tc>
      </w:tr>
      <w:tr w:rsidR="00BB52DE" w:rsidRPr="00707F63" w14:paraId="73009EA2" w14:textId="77777777" w:rsidTr="00647CDD">
        <w:trPr>
          <w:trHeight w:val="20"/>
          <w:jc w:val="center"/>
        </w:trPr>
        <w:tc>
          <w:tcPr>
            <w:tcW w:w="1014" w:type="pct"/>
            <w:vMerge/>
            <w:tcBorders>
              <w:left w:val="single" w:sz="4" w:space="0" w:color="auto"/>
              <w:right w:val="single" w:sz="4" w:space="0" w:color="auto"/>
            </w:tcBorders>
            <w:hideMark/>
          </w:tcPr>
          <w:p w14:paraId="260168E9"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1F22885D" w14:textId="77777777" w:rsidR="00BB52DE" w:rsidRPr="00707F63" w:rsidRDefault="00BB52DE" w:rsidP="00647CDD">
            <w:pPr>
              <w:ind w:left="0" w:firstLine="0"/>
              <w:rPr>
                <w:snapToGrid w:val="0"/>
                <w:szCs w:val="22"/>
                <w:lang w:eastAsia="cs-CZ"/>
              </w:rPr>
            </w:pPr>
            <w:r w:rsidRPr="00707F63">
              <w:rPr>
                <w:szCs w:val="22"/>
              </w:rPr>
              <w:t>zápcha</w:t>
            </w:r>
          </w:p>
        </w:tc>
        <w:tc>
          <w:tcPr>
            <w:tcW w:w="861" w:type="pct"/>
            <w:tcBorders>
              <w:top w:val="single" w:sz="4" w:space="0" w:color="auto"/>
              <w:left w:val="single" w:sz="4" w:space="0" w:color="auto"/>
              <w:bottom w:val="single" w:sz="4" w:space="0" w:color="auto"/>
              <w:right w:val="single" w:sz="4" w:space="0" w:color="auto"/>
            </w:tcBorders>
            <w:vAlign w:val="bottom"/>
            <w:hideMark/>
          </w:tcPr>
          <w:p w14:paraId="0AD629D6"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550FA63F"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4699EDE"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r>
      <w:tr w:rsidR="00BB52DE" w:rsidRPr="00707F63" w14:paraId="18ADA5EF" w14:textId="77777777" w:rsidTr="00647CDD">
        <w:trPr>
          <w:trHeight w:val="20"/>
          <w:jc w:val="center"/>
        </w:trPr>
        <w:tc>
          <w:tcPr>
            <w:tcW w:w="1014" w:type="pct"/>
            <w:vMerge/>
            <w:tcBorders>
              <w:left w:val="single" w:sz="4" w:space="0" w:color="auto"/>
              <w:right w:val="single" w:sz="4" w:space="0" w:color="auto"/>
            </w:tcBorders>
            <w:hideMark/>
          </w:tcPr>
          <w:p w14:paraId="79D2B3F2"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234E37F0" w14:textId="77777777" w:rsidR="00BB52DE" w:rsidRPr="00707F63" w:rsidRDefault="00BB52DE" w:rsidP="00647CDD">
            <w:pPr>
              <w:ind w:left="0" w:firstLine="0"/>
              <w:rPr>
                <w:snapToGrid w:val="0"/>
                <w:szCs w:val="22"/>
                <w:lang w:eastAsia="cs-CZ"/>
              </w:rPr>
            </w:pPr>
            <w:r w:rsidRPr="00707F63">
              <w:rPr>
                <w:snapToGrid w:val="0"/>
                <w:szCs w:val="22"/>
                <w:lang w:eastAsia="cs-CZ"/>
              </w:rPr>
              <w:t>dyspepsia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0AC4B0C2"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36BDA94A"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514592C" w14:textId="77777777" w:rsidR="00BB52DE" w:rsidRPr="00707F63" w:rsidRDefault="00BB52DE" w:rsidP="00647CDD">
            <w:pPr>
              <w:ind w:left="0" w:firstLine="0"/>
              <w:rPr>
                <w:snapToGrid w:val="0"/>
                <w:szCs w:val="22"/>
                <w:lang w:eastAsia="cs-CZ"/>
              </w:rPr>
            </w:pPr>
          </w:p>
        </w:tc>
      </w:tr>
      <w:tr w:rsidR="00BB52DE" w:rsidRPr="00707F63" w14:paraId="25605F0C" w14:textId="77777777" w:rsidTr="00647CDD">
        <w:trPr>
          <w:trHeight w:val="20"/>
          <w:jc w:val="center"/>
        </w:trPr>
        <w:tc>
          <w:tcPr>
            <w:tcW w:w="1014" w:type="pct"/>
            <w:vMerge/>
            <w:tcBorders>
              <w:left w:val="single" w:sz="4" w:space="0" w:color="auto"/>
              <w:right w:val="single" w:sz="4" w:space="0" w:color="auto"/>
            </w:tcBorders>
            <w:hideMark/>
          </w:tcPr>
          <w:p w14:paraId="58C37719"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5DBCD98A" w14:textId="77777777" w:rsidR="00BB52DE" w:rsidRPr="00707F63" w:rsidRDefault="00BB52DE" w:rsidP="00647CDD">
            <w:pPr>
              <w:ind w:left="0" w:firstLine="0"/>
              <w:rPr>
                <w:snapToGrid w:val="0"/>
                <w:szCs w:val="22"/>
                <w:lang w:eastAsia="cs-CZ"/>
              </w:rPr>
            </w:pPr>
            <w:r w:rsidRPr="00707F63">
              <w:rPr>
                <w:szCs w:val="22"/>
              </w:rPr>
              <w:t>vracanie</w:t>
            </w:r>
          </w:p>
        </w:tc>
        <w:tc>
          <w:tcPr>
            <w:tcW w:w="861" w:type="pct"/>
            <w:tcBorders>
              <w:top w:val="single" w:sz="4" w:space="0" w:color="auto"/>
              <w:left w:val="single" w:sz="4" w:space="0" w:color="auto"/>
              <w:bottom w:val="single" w:sz="4" w:space="0" w:color="auto"/>
              <w:right w:val="single" w:sz="4" w:space="0" w:color="auto"/>
            </w:tcBorders>
            <w:vAlign w:val="bottom"/>
            <w:hideMark/>
          </w:tcPr>
          <w:p w14:paraId="30F26CB5"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5F4132F8"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34D3E6A" w14:textId="77777777" w:rsidR="00BB52DE" w:rsidRPr="00707F63" w:rsidRDefault="00BB52DE" w:rsidP="00647CDD">
            <w:pPr>
              <w:ind w:left="0" w:firstLine="0"/>
              <w:rPr>
                <w:snapToGrid w:val="0"/>
                <w:szCs w:val="22"/>
                <w:lang w:eastAsia="cs-CZ"/>
              </w:rPr>
            </w:pPr>
            <w:r w:rsidRPr="00707F63">
              <w:rPr>
                <w:snapToGrid w:val="0"/>
                <w:szCs w:val="22"/>
                <w:lang w:eastAsia="cs-CZ"/>
              </w:rPr>
              <w:t>časté</w:t>
            </w:r>
          </w:p>
        </w:tc>
      </w:tr>
      <w:tr w:rsidR="00BB52DE" w:rsidRPr="00707F63" w14:paraId="7EB0B7FB" w14:textId="77777777" w:rsidTr="00647CDD">
        <w:trPr>
          <w:trHeight w:val="20"/>
          <w:jc w:val="center"/>
        </w:trPr>
        <w:tc>
          <w:tcPr>
            <w:tcW w:w="1014" w:type="pct"/>
            <w:vMerge/>
            <w:tcBorders>
              <w:left w:val="single" w:sz="4" w:space="0" w:color="auto"/>
              <w:right w:val="single" w:sz="4" w:space="0" w:color="auto"/>
            </w:tcBorders>
            <w:hideMark/>
          </w:tcPr>
          <w:p w14:paraId="7D2B1078"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7823C5E0" w14:textId="77777777" w:rsidR="00BB52DE" w:rsidRPr="00707F63" w:rsidRDefault="00BB52DE" w:rsidP="00647CDD">
            <w:pPr>
              <w:ind w:left="0" w:firstLine="0"/>
              <w:rPr>
                <w:snapToGrid w:val="0"/>
                <w:szCs w:val="22"/>
                <w:lang w:eastAsia="cs-CZ"/>
              </w:rPr>
            </w:pPr>
            <w:r w:rsidRPr="00707F63">
              <w:rPr>
                <w:szCs w:val="22"/>
              </w:rPr>
              <w:t>gastritída</w:t>
            </w:r>
          </w:p>
        </w:tc>
        <w:tc>
          <w:tcPr>
            <w:tcW w:w="861" w:type="pct"/>
            <w:tcBorders>
              <w:top w:val="single" w:sz="4" w:space="0" w:color="auto"/>
              <w:left w:val="single" w:sz="4" w:space="0" w:color="auto"/>
              <w:bottom w:val="single" w:sz="4" w:space="0" w:color="auto"/>
              <w:right w:val="single" w:sz="4" w:space="0" w:color="auto"/>
            </w:tcBorders>
            <w:vAlign w:val="bottom"/>
            <w:hideMark/>
          </w:tcPr>
          <w:p w14:paraId="0F6B0D00"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18DE7EC3"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2AB1B670" w14:textId="77777777" w:rsidR="00BB52DE" w:rsidRPr="00707F63" w:rsidRDefault="00BB52DE" w:rsidP="00647CDD">
            <w:pPr>
              <w:ind w:left="0" w:firstLine="0"/>
              <w:rPr>
                <w:snapToGrid w:val="0"/>
                <w:szCs w:val="22"/>
                <w:lang w:eastAsia="cs-CZ"/>
              </w:rPr>
            </w:pPr>
          </w:p>
        </w:tc>
      </w:tr>
      <w:tr w:rsidR="00BB52DE" w:rsidRPr="00707F63" w14:paraId="4EF8A779" w14:textId="77777777" w:rsidTr="00647CDD">
        <w:trPr>
          <w:trHeight w:val="20"/>
          <w:jc w:val="center"/>
        </w:trPr>
        <w:tc>
          <w:tcPr>
            <w:tcW w:w="1014" w:type="pct"/>
            <w:vMerge/>
            <w:tcBorders>
              <w:left w:val="single" w:sz="4" w:space="0" w:color="auto"/>
              <w:right w:val="single" w:sz="4" w:space="0" w:color="auto"/>
            </w:tcBorders>
            <w:hideMark/>
          </w:tcPr>
          <w:p w14:paraId="5C8F1B75"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791D3A55" w14:textId="77777777" w:rsidR="00BB52DE" w:rsidRPr="00707F63" w:rsidRDefault="00BB52DE" w:rsidP="00647CDD">
            <w:pPr>
              <w:ind w:left="0" w:firstLine="0"/>
              <w:rPr>
                <w:snapToGrid w:val="0"/>
                <w:szCs w:val="22"/>
                <w:lang w:eastAsia="cs-CZ"/>
              </w:rPr>
            </w:pPr>
            <w:r w:rsidRPr="00707F63">
              <w:rPr>
                <w:snapToGrid w:val="0"/>
                <w:szCs w:val="22"/>
                <w:lang w:eastAsia="cs-CZ"/>
              </w:rPr>
              <w:t>abdominálny diskomfort</w:t>
            </w:r>
          </w:p>
        </w:tc>
        <w:tc>
          <w:tcPr>
            <w:tcW w:w="861" w:type="pct"/>
            <w:tcBorders>
              <w:top w:val="single" w:sz="4" w:space="0" w:color="auto"/>
              <w:left w:val="single" w:sz="4" w:space="0" w:color="auto"/>
              <w:bottom w:val="single" w:sz="4" w:space="0" w:color="auto"/>
              <w:right w:val="single" w:sz="4" w:space="0" w:color="auto"/>
            </w:tcBorders>
            <w:vAlign w:val="bottom"/>
            <w:hideMark/>
          </w:tcPr>
          <w:p w14:paraId="7153BF1E"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4D7E5FF"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99F4A77"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r>
      <w:tr w:rsidR="00BB52DE" w:rsidRPr="00707F63" w14:paraId="4F8E412F" w14:textId="77777777" w:rsidTr="00647CDD">
        <w:trPr>
          <w:trHeight w:val="20"/>
          <w:jc w:val="center"/>
        </w:trPr>
        <w:tc>
          <w:tcPr>
            <w:tcW w:w="1014" w:type="pct"/>
            <w:vMerge/>
            <w:tcBorders>
              <w:left w:val="single" w:sz="4" w:space="0" w:color="auto"/>
              <w:right w:val="single" w:sz="4" w:space="0" w:color="auto"/>
            </w:tcBorders>
            <w:hideMark/>
          </w:tcPr>
          <w:p w14:paraId="343DAA8B"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3CC46B51" w14:textId="77777777" w:rsidR="00BB52DE" w:rsidRPr="00707F63" w:rsidRDefault="00BB52DE" w:rsidP="00647CDD">
            <w:pPr>
              <w:ind w:left="0" w:firstLine="0"/>
              <w:rPr>
                <w:snapToGrid w:val="0"/>
                <w:szCs w:val="22"/>
                <w:lang w:eastAsia="cs-CZ"/>
              </w:rPr>
            </w:pPr>
            <w:r w:rsidRPr="00707F63">
              <w:rPr>
                <w:snapToGrid w:val="0"/>
                <w:szCs w:val="22"/>
                <w:lang w:eastAsia="cs-CZ"/>
              </w:rPr>
              <w:t>nauzea</w:t>
            </w:r>
          </w:p>
        </w:tc>
        <w:tc>
          <w:tcPr>
            <w:tcW w:w="861" w:type="pct"/>
            <w:tcBorders>
              <w:top w:val="single" w:sz="4" w:space="0" w:color="auto"/>
              <w:left w:val="single" w:sz="4" w:space="0" w:color="auto"/>
              <w:bottom w:val="single" w:sz="4" w:space="0" w:color="auto"/>
              <w:right w:val="single" w:sz="4" w:space="0" w:color="auto"/>
            </w:tcBorders>
            <w:vAlign w:val="bottom"/>
            <w:hideMark/>
          </w:tcPr>
          <w:p w14:paraId="5655CD94"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4BC87B9"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3FAF9FB2" w14:textId="77777777" w:rsidR="00BB52DE" w:rsidRPr="00707F63" w:rsidRDefault="00BB52DE" w:rsidP="00647CDD">
            <w:pPr>
              <w:ind w:left="0" w:firstLine="0"/>
              <w:rPr>
                <w:snapToGrid w:val="0"/>
                <w:szCs w:val="22"/>
                <w:lang w:eastAsia="cs-CZ"/>
              </w:rPr>
            </w:pPr>
            <w:r w:rsidRPr="00707F63">
              <w:rPr>
                <w:snapToGrid w:val="0"/>
                <w:szCs w:val="22"/>
                <w:lang w:eastAsia="cs-CZ"/>
              </w:rPr>
              <w:t>časté</w:t>
            </w:r>
          </w:p>
        </w:tc>
      </w:tr>
      <w:tr w:rsidR="00BB52DE" w:rsidRPr="00707F63" w14:paraId="2A76B4C6" w14:textId="77777777" w:rsidTr="00647CDD">
        <w:trPr>
          <w:trHeight w:val="20"/>
          <w:jc w:val="center"/>
        </w:trPr>
        <w:tc>
          <w:tcPr>
            <w:tcW w:w="1014" w:type="pct"/>
            <w:vMerge/>
            <w:tcBorders>
              <w:left w:val="single" w:sz="4" w:space="0" w:color="auto"/>
              <w:bottom w:val="single" w:sz="4" w:space="0" w:color="auto"/>
              <w:right w:val="single" w:sz="4" w:space="0" w:color="auto"/>
            </w:tcBorders>
            <w:hideMark/>
          </w:tcPr>
          <w:p w14:paraId="1F6799E5"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487964B" w14:textId="77777777" w:rsidR="00BB52DE" w:rsidRPr="00707F63" w:rsidRDefault="00BB52DE" w:rsidP="00647CDD">
            <w:pPr>
              <w:ind w:left="0" w:firstLine="0"/>
              <w:rPr>
                <w:snapToGrid w:val="0"/>
                <w:szCs w:val="22"/>
                <w:lang w:eastAsia="cs-CZ"/>
              </w:rPr>
            </w:pPr>
            <w:r w:rsidRPr="00707F63">
              <w:rPr>
                <w:snapToGrid w:val="0"/>
                <w:szCs w:val="22"/>
                <w:lang w:eastAsia="cs-CZ"/>
              </w:rPr>
              <w:t>pankreatitída</w:t>
            </w:r>
          </w:p>
        </w:tc>
        <w:tc>
          <w:tcPr>
            <w:tcW w:w="861" w:type="pct"/>
            <w:tcBorders>
              <w:top w:val="single" w:sz="4" w:space="0" w:color="auto"/>
              <w:left w:val="single" w:sz="4" w:space="0" w:color="auto"/>
              <w:bottom w:val="single" w:sz="4" w:space="0" w:color="auto"/>
              <w:right w:val="single" w:sz="4" w:space="0" w:color="auto"/>
            </w:tcBorders>
            <w:vAlign w:val="bottom"/>
            <w:hideMark/>
          </w:tcPr>
          <w:p w14:paraId="409DAC9D"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7BF3D60D"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467BAD1" w14:textId="77777777" w:rsidR="00BB52DE" w:rsidRPr="00707F63" w:rsidRDefault="00BB52DE" w:rsidP="00647CDD">
            <w:pPr>
              <w:ind w:left="0" w:firstLine="0"/>
              <w:rPr>
                <w:snapToGrid w:val="0"/>
                <w:szCs w:val="22"/>
                <w:lang w:eastAsia="cs-CZ"/>
              </w:rPr>
            </w:pPr>
            <w:r w:rsidRPr="00707F63">
              <w:rPr>
                <w:snapToGrid w:val="0"/>
                <w:szCs w:val="22"/>
                <w:lang w:eastAsia="cs-CZ"/>
              </w:rPr>
              <w:t>veľmi zriedkavé</w:t>
            </w:r>
          </w:p>
        </w:tc>
      </w:tr>
      <w:tr w:rsidR="00BB52DE" w:rsidRPr="00707F63" w14:paraId="60B79DCC" w14:textId="77777777" w:rsidTr="00647CDD">
        <w:trPr>
          <w:trHeight w:val="20"/>
          <w:jc w:val="center"/>
        </w:trPr>
        <w:tc>
          <w:tcPr>
            <w:tcW w:w="1014" w:type="pct"/>
            <w:vMerge w:val="restart"/>
            <w:tcBorders>
              <w:top w:val="single" w:sz="4" w:space="0" w:color="auto"/>
              <w:left w:val="single" w:sz="4" w:space="0" w:color="auto"/>
              <w:right w:val="single" w:sz="4" w:space="0" w:color="auto"/>
            </w:tcBorders>
            <w:hideMark/>
          </w:tcPr>
          <w:p w14:paraId="2701E965" w14:textId="77777777" w:rsidR="00BB52DE" w:rsidRPr="00707F63" w:rsidRDefault="00BB52DE" w:rsidP="00647CDD">
            <w:pPr>
              <w:ind w:left="0" w:firstLine="0"/>
              <w:rPr>
                <w:b/>
                <w:bCs/>
                <w:snapToGrid w:val="0"/>
                <w:szCs w:val="22"/>
                <w:lang w:eastAsia="cs-CZ"/>
              </w:rPr>
            </w:pPr>
            <w:r w:rsidRPr="00707F63">
              <w:rPr>
                <w:b/>
                <w:bCs/>
                <w:snapToGrid w:val="0"/>
                <w:szCs w:val="22"/>
                <w:lang w:eastAsia="cs-CZ"/>
              </w:rPr>
              <w:t>Poruchy pečene a žlčových ciest</w:t>
            </w:r>
          </w:p>
        </w:tc>
        <w:tc>
          <w:tcPr>
            <w:tcW w:w="1174" w:type="pct"/>
            <w:tcBorders>
              <w:top w:val="single" w:sz="4" w:space="0" w:color="auto"/>
              <w:left w:val="single" w:sz="4" w:space="0" w:color="auto"/>
              <w:bottom w:val="single" w:sz="4" w:space="0" w:color="auto"/>
              <w:right w:val="single" w:sz="4" w:space="0" w:color="auto"/>
            </w:tcBorders>
            <w:vAlign w:val="bottom"/>
            <w:hideMark/>
          </w:tcPr>
          <w:p w14:paraId="0F639CE3" w14:textId="5336926A" w:rsidR="00BB52DE" w:rsidRPr="00707F63" w:rsidRDefault="00BB52DE" w:rsidP="00647CDD">
            <w:pPr>
              <w:ind w:left="0" w:firstLine="0"/>
              <w:rPr>
                <w:snapToGrid w:val="0"/>
                <w:szCs w:val="22"/>
                <w:lang w:eastAsia="cs-CZ"/>
              </w:rPr>
            </w:pPr>
            <w:r w:rsidRPr="00707F63">
              <w:rPr>
                <w:szCs w:val="22"/>
              </w:rPr>
              <w:t>abnormálna funkcia pečene/porucha pečene</w:t>
            </w:r>
          </w:p>
        </w:tc>
        <w:tc>
          <w:tcPr>
            <w:tcW w:w="861" w:type="pct"/>
            <w:tcBorders>
              <w:top w:val="single" w:sz="4" w:space="0" w:color="auto"/>
              <w:left w:val="single" w:sz="4" w:space="0" w:color="auto"/>
              <w:bottom w:val="single" w:sz="4" w:space="0" w:color="auto"/>
              <w:right w:val="single" w:sz="4" w:space="0" w:color="auto"/>
            </w:tcBorders>
            <w:vAlign w:val="bottom"/>
            <w:hideMark/>
          </w:tcPr>
          <w:p w14:paraId="7B867818"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r w:rsidRPr="00707F63">
              <w:rPr>
                <w:snapToGrid w:val="0"/>
                <w:szCs w:val="22"/>
                <w:vertAlign w:val="superscript"/>
                <w:lang w:eastAsia="cs-CZ"/>
              </w:rPr>
              <w:t>2</w:t>
            </w:r>
          </w:p>
        </w:tc>
        <w:tc>
          <w:tcPr>
            <w:tcW w:w="860" w:type="pct"/>
            <w:tcBorders>
              <w:top w:val="single" w:sz="4" w:space="0" w:color="auto"/>
              <w:left w:val="single" w:sz="4" w:space="0" w:color="auto"/>
              <w:bottom w:val="single" w:sz="4" w:space="0" w:color="auto"/>
              <w:right w:val="single" w:sz="4" w:space="0" w:color="auto"/>
            </w:tcBorders>
            <w:vAlign w:val="bottom"/>
            <w:hideMark/>
          </w:tcPr>
          <w:p w14:paraId="70BA236E"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r w:rsidRPr="00707F63">
              <w:rPr>
                <w:snapToGrid w:val="0"/>
                <w:szCs w:val="22"/>
                <w:vertAlign w:val="superscript"/>
                <w:lang w:eastAsia="cs-CZ"/>
              </w:rPr>
              <w:t>2</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FEE36C3" w14:textId="77777777" w:rsidR="00BB52DE" w:rsidRPr="00707F63" w:rsidRDefault="00BB52DE" w:rsidP="00647CDD">
            <w:pPr>
              <w:ind w:left="0" w:firstLine="0"/>
              <w:rPr>
                <w:snapToGrid w:val="0"/>
                <w:szCs w:val="22"/>
                <w:lang w:eastAsia="cs-CZ"/>
              </w:rPr>
            </w:pPr>
          </w:p>
        </w:tc>
      </w:tr>
      <w:tr w:rsidR="00BB52DE" w:rsidRPr="00707F63" w14:paraId="2A95D285" w14:textId="77777777" w:rsidTr="00647CDD">
        <w:trPr>
          <w:trHeight w:val="20"/>
          <w:jc w:val="center"/>
        </w:trPr>
        <w:tc>
          <w:tcPr>
            <w:tcW w:w="1014" w:type="pct"/>
            <w:vMerge/>
            <w:tcBorders>
              <w:left w:val="single" w:sz="4" w:space="0" w:color="auto"/>
              <w:right w:val="single" w:sz="4" w:space="0" w:color="auto"/>
            </w:tcBorders>
            <w:hideMark/>
          </w:tcPr>
          <w:p w14:paraId="7F2D7578"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E007F0C" w14:textId="77777777" w:rsidR="00BB52DE" w:rsidRPr="00707F63" w:rsidRDefault="00BB52DE" w:rsidP="00647CDD">
            <w:pPr>
              <w:ind w:left="0" w:firstLine="0"/>
              <w:rPr>
                <w:snapToGrid w:val="0"/>
                <w:szCs w:val="22"/>
                <w:lang w:eastAsia="cs-CZ"/>
              </w:rPr>
            </w:pPr>
            <w:r w:rsidRPr="00707F63">
              <w:rPr>
                <w:snapToGrid w:val="0"/>
                <w:szCs w:val="22"/>
                <w:lang w:eastAsia="cs-CZ"/>
              </w:rPr>
              <w:t>žltačka</w:t>
            </w:r>
          </w:p>
        </w:tc>
        <w:tc>
          <w:tcPr>
            <w:tcW w:w="861" w:type="pct"/>
            <w:tcBorders>
              <w:top w:val="single" w:sz="4" w:space="0" w:color="auto"/>
              <w:left w:val="single" w:sz="4" w:space="0" w:color="auto"/>
              <w:bottom w:val="single" w:sz="4" w:space="0" w:color="auto"/>
              <w:right w:val="single" w:sz="4" w:space="0" w:color="auto"/>
            </w:tcBorders>
            <w:vAlign w:val="bottom"/>
            <w:hideMark/>
          </w:tcPr>
          <w:p w14:paraId="4416ABFA"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4D06DA3"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3B0ADB8F"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r>
      <w:tr w:rsidR="00BB52DE" w:rsidRPr="00707F63" w14:paraId="3A5218E9" w14:textId="77777777" w:rsidTr="00647CDD">
        <w:trPr>
          <w:trHeight w:val="20"/>
          <w:jc w:val="center"/>
        </w:trPr>
        <w:tc>
          <w:tcPr>
            <w:tcW w:w="1014" w:type="pct"/>
            <w:vMerge/>
            <w:tcBorders>
              <w:left w:val="single" w:sz="4" w:space="0" w:color="auto"/>
              <w:bottom w:val="single" w:sz="4" w:space="0" w:color="auto"/>
              <w:right w:val="single" w:sz="4" w:space="0" w:color="auto"/>
            </w:tcBorders>
            <w:hideMark/>
          </w:tcPr>
          <w:p w14:paraId="50B9FC6D"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A15BFB6" w14:textId="77777777" w:rsidR="00BB52DE" w:rsidRPr="00707F63" w:rsidRDefault="00BB52DE" w:rsidP="00647CDD">
            <w:pPr>
              <w:ind w:left="0" w:firstLine="0"/>
              <w:rPr>
                <w:snapToGrid w:val="0"/>
                <w:szCs w:val="22"/>
                <w:lang w:eastAsia="cs-CZ"/>
              </w:rPr>
            </w:pPr>
            <w:r w:rsidRPr="00707F63">
              <w:rPr>
                <w:snapToGrid w:val="0"/>
                <w:szCs w:val="22"/>
                <w:lang w:eastAsia="cs-CZ"/>
              </w:rPr>
              <w:t>cholestáza</w:t>
            </w:r>
          </w:p>
        </w:tc>
        <w:tc>
          <w:tcPr>
            <w:tcW w:w="861" w:type="pct"/>
            <w:tcBorders>
              <w:top w:val="single" w:sz="4" w:space="0" w:color="auto"/>
              <w:left w:val="single" w:sz="4" w:space="0" w:color="auto"/>
              <w:bottom w:val="single" w:sz="4" w:space="0" w:color="auto"/>
              <w:right w:val="single" w:sz="4" w:space="0" w:color="auto"/>
            </w:tcBorders>
            <w:vAlign w:val="bottom"/>
            <w:hideMark/>
          </w:tcPr>
          <w:p w14:paraId="7F6861FC"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6283FB94"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7C57407E"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r>
      <w:tr w:rsidR="00BB52DE" w:rsidRPr="00707F63" w14:paraId="62EBCD30" w14:textId="77777777" w:rsidTr="00647CDD">
        <w:trPr>
          <w:trHeight w:val="20"/>
          <w:jc w:val="center"/>
        </w:trPr>
        <w:tc>
          <w:tcPr>
            <w:tcW w:w="1014" w:type="pct"/>
            <w:vMerge w:val="restart"/>
            <w:tcBorders>
              <w:top w:val="single" w:sz="4" w:space="0" w:color="auto"/>
              <w:left w:val="single" w:sz="4" w:space="0" w:color="auto"/>
              <w:right w:val="single" w:sz="4" w:space="0" w:color="auto"/>
            </w:tcBorders>
            <w:hideMark/>
          </w:tcPr>
          <w:p w14:paraId="7A92754A" w14:textId="77777777" w:rsidR="00BB52DE" w:rsidRPr="00707F63" w:rsidRDefault="00BB52DE" w:rsidP="008C1ECE">
            <w:pPr>
              <w:keepNext/>
              <w:ind w:left="0" w:firstLine="0"/>
              <w:rPr>
                <w:b/>
                <w:bCs/>
                <w:snapToGrid w:val="0"/>
                <w:szCs w:val="22"/>
                <w:lang w:eastAsia="cs-CZ"/>
              </w:rPr>
            </w:pPr>
            <w:r w:rsidRPr="00707F63">
              <w:rPr>
                <w:b/>
                <w:bCs/>
                <w:snapToGrid w:val="0"/>
                <w:szCs w:val="22"/>
                <w:lang w:eastAsia="cs-CZ"/>
              </w:rPr>
              <w:t>Poruchy kože a podkožného tkaniva</w:t>
            </w:r>
          </w:p>
        </w:tc>
        <w:tc>
          <w:tcPr>
            <w:tcW w:w="1174" w:type="pct"/>
            <w:tcBorders>
              <w:top w:val="single" w:sz="4" w:space="0" w:color="auto"/>
              <w:left w:val="single" w:sz="4" w:space="0" w:color="auto"/>
              <w:bottom w:val="single" w:sz="4" w:space="0" w:color="auto"/>
              <w:right w:val="single" w:sz="4" w:space="0" w:color="auto"/>
            </w:tcBorders>
            <w:vAlign w:val="bottom"/>
            <w:hideMark/>
          </w:tcPr>
          <w:p w14:paraId="5FAA7F22" w14:textId="77777777" w:rsidR="00BB52DE" w:rsidRPr="00707F63" w:rsidRDefault="00BB52DE" w:rsidP="008C1ECE">
            <w:pPr>
              <w:keepNext/>
              <w:ind w:left="0" w:firstLine="0"/>
              <w:rPr>
                <w:snapToGrid w:val="0"/>
                <w:szCs w:val="22"/>
                <w:lang w:eastAsia="cs-CZ"/>
              </w:rPr>
            </w:pPr>
            <w:r w:rsidRPr="00707F63">
              <w:rPr>
                <w:szCs w:val="22"/>
              </w:rPr>
              <w:t>angioedém (vrátane smrteľných následkov)</w:t>
            </w:r>
          </w:p>
        </w:tc>
        <w:tc>
          <w:tcPr>
            <w:tcW w:w="861" w:type="pct"/>
            <w:tcBorders>
              <w:top w:val="single" w:sz="4" w:space="0" w:color="auto"/>
              <w:left w:val="single" w:sz="4" w:space="0" w:color="auto"/>
              <w:bottom w:val="single" w:sz="4" w:space="0" w:color="auto"/>
              <w:right w:val="single" w:sz="4" w:space="0" w:color="auto"/>
            </w:tcBorders>
            <w:vAlign w:val="bottom"/>
            <w:hideMark/>
          </w:tcPr>
          <w:p w14:paraId="2ADC20E2"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59E6364C"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FBDE44A" w14:textId="77777777" w:rsidR="00BB52DE" w:rsidRPr="00707F63" w:rsidRDefault="00BB52DE" w:rsidP="008C1ECE">
            <w:pPr>
              <w:keepNext/>
              <w:ind w:left="0" w:firstLine="0"/>
              <w:rPr>
                <w:snapToGrid w:val="0"/>
                <w:szCs w:val="22"/>
                <w:lang w:eastAsia="cs-CZ"/>
              </w:rPr>
            </w:pPr>
          </w:p>
        </w:tc>
      </w:tr>
      <w:tr w:rsidR="00BB52DE" w:rsidRPr="00707F63" w14:paraId="58F55FD7" w14:textId="77777777" w:rsidTr="00647CDD">
        <w:trPr>
          <w:trHeight w:val="20"/>
          <w:jc w:val="center"/>
        </w:trPr>
        <w:tc>
          <w:tcPr>
            <w:tcW w:w="1014" w:type="pct"/>
            <w:vMerge/>
            <w:tcBorders>
              <w:left w:val="single" w:sz="4" w:space="0" w:color="auto"/>
              <w:right w:val="single" w:sz="4" w:space="0" w:color="auto"/>
            </w:tcBorders>
            <w:hideMark/>
          </w:tcPr>
          <w:p w14:paraId="0B2B9045" w14:textId="77777777" w:rsidR="00BB52DE" w:rsidRPr="00707F63" w:rsidRDefault="00BB52DE"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214A54C6" w14:textId="77777777" w:rsidR="00BB52DE" w:rsidRPr="00707F63" w:rsidRDefault="00BB52DE" w:rsidP="008C1ECE">
            <w:pPr>
              <w:keepNext/>
              <w:ind w:left="0" w:firstLine="0"/>
              <w:rPr>
                <w:snapToGrid w:val="0"/>
                <w:szCs w:val="22"/>
                <w:lang w:eastAsia="cs-CZ"/>
              </w:rPr>
            </w:pPr>
            <w:r w:rsidRPr="00707F63">
              <w:rPr>
                <w:szCs w:val="22"/>
              </w:rPr>
              <w:t>erytém</w:t>
            </w:r>
          </w:p>
        </w:tc>
        <w:tc>
          <w:tcPr>
            <w:tcW w:w="861" w:type="pct"/>
            <w:tcBorders>
              <w:top w:val="single" w:sz="4" w:space="0" w:color="auto"/>
              <w:left w:val="single" w:sz="4" w:space="0" w:color="auto"/>
              <w:bottom w:val="single" w:sz="4" w:space="0" w:color="auto"/>
              <w:right w:val="single" w:sz="4" w:space="0" w:color="auto"/>
            </w:tcBorders>
            <w:vAlign w:val="bottom"/>
            <w:hideMark/>
          </w:tcPr>
          <w:p w14:paraId="3BA30220"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7795696D"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9FA78B4" w14:textId="77777777" w:rsidR="00BB52DE" w:rsidRPr="00707F63" w:rsidRDefault="00BB52DE" w:rsidP="008C1ECE">
            <w:pPr>
              <w:keepNext/>
              <w:ind w:left="0" w:firstLine="0"/>
              <w:rPr>
                <w:snapToGrid w:val="0"/>
                <w:szCs w:val="22"/>
                <w:lang w:eastAsia="cs-CZ"/>
              </w:rPr>
            </w:pPr>
          </w:p>
        </w:tc>
      </w:tr>
      <w:tr w:rsidR="00BB52DE" w:rsidRPr="00707F63" w14:paraId="68423966" w14:textId="77777777" w:rsidTr="00647CDD">
        <w:trPr>
          <w:trHeight w:val="20"/>
          <w:jc w:val="center"/>
        </w:trPr>
        <w:tc>
          <w:tcPr>
            <w:tcW w:w="1014" w:type="pct"/>
            <w:vMerge/>
            <w:tcBorders>
              <w:left w:val="single" w:sz="4" w:space="0" w:color="auto"/>
              <w:right w:val="single" w:sz="4" w:space="0" w:color="auto"/>
            </w:tcBorders>
            <w:hideMark/>
          </w:tcPr>
          <w:p w14:paraId="586A9BC3" w14:textId="77777777" w:rsidR="00BB52DE" w:rsidRPr="00707F63" w:rsidRDefault="00BB52DE"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CE66DD2" w14:textId="77777777" w:rsidR="00BB52DE" w:rsidRPr="00707F63" w:rsidRDefault="00BB52DE" w:rsidP="008C1ECE">
            <w:pPr>
              <w:keepNext/>
              <w:ind w:left="0" w:firstLine="0"/>
              <w:rPr>
                <w:snapToGrid w:val="0"/>
                <w:szCs w:val="22"/>
                <w:lang w:eastAsia="cs-CZ"/>
              </w:rPr>
            </w:pPr>
            <w:r w:rsidRPr="00707F63">
              <w:rPr>
                <w:snapToGrid w:val="0"/>
                <w:szCs w:val="22"/>
                <w:lang w:eastAsia="cs-CZ"/>
              </w:rPr>
              <w:t>pruritus</w:t>
            </w:r>
          </w:p>
        </w:tc>
        <w:tc>
          <w:tcPr>
            <w:tcW w:w="861" w:type="pct"/>
            <w:tcBorders>
              <w:top w:val="single" w:sz="4" w:space="0" w:color="auto"/>
              <w:left w:val="single" w:sz="4" w:space="0" w:color="auto"/>
              <w:bottom w:val="single" w:sz="4" w:space="0" w:color="auto"/>
              <w:right w:val="single" w:sz="4" w:space="0" w:color="auto"/>
            </w:tcBorders>
            <w:vAlign w:val="bottom"/>
            <w:hideMark/>
          </w:tcPr>
          <w:p w14:paraId="7F0FCCEE"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1C35B6C8" w14:textId="77777777" w:rsidR="00BB52DE" w:rsidRPr="00707F63" w:rsidRDefault="00BB52DE" w:rsidP="008C1ECE">
            <w:pPr>
              <w:keepNext/>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3B1D4EC" w14:textId="77777777" w:rsidR="00BB52DE" w:rsidRPr="00707F63" w:rsidRDefault="00BB52DE" w:rsidP="008C1ECE">
            <w:pPr>
              <w:keepNext/>
              <w:ind w:left="0" w:firstLine="0"/>
              <w:rPr>
                <w:snapToGrid w:val="0"/>
                <w:szCs w:val="22"/>
                <w:lang w:eastAsia="cs-CZ"/>
              </w:rPr>
            </w:pPr>
          </w:p>
        </w:tc>
      </w:tr>
      <w:tr w:rsidR="00BB52DE" w:rsidRPr="00707F63" w14:paraId="3EFDEF03" w14:textId="77777777" w:rsidTr="00647CDD">
        <w:trPr>
          <w:trHeight w:val="20"/>
          <w:jc w:val="center"/>
        </w:trPr>
        <w:tc>
          <w:tcPr>
            <w:tcW w:w="1014" w:type="pct"/>
            <w:vMerge/>
            <w:tcBorders>
              <w:left w:val="single" w:sz="4" w:space="0" w:color="auto"/>
              <w:right w:val="single" w:sz="4" w:space="0" w:color="auto"/>
            </w:tcBorders>
            <w:hideMark/>
          </w:tcPr>
          <w:p w14:paraId="4FA0EBD3" w14:textId="77777777" w:rsidR="00BB52DE" w:rsidRPr="00707F63" w:rsidRDefault="00BB52DE"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B83DB76" w14:textId="77777777" w:rsidR="00BB52DE" w:rsidRPr="00707F63" w:rsidRDefault="00BB52DE" w:rsidP="008C1ECE">
            <w:pPr>
              <w:keepNext/>
              <w:ind w:left="0" w:firstLine="0"/>
              <w:rPr>
                <w:snapToGrid w:val="0"/>
                <w:szCs w:val="22"/>
                <w:lang w:eastAsia="cs-CZ"/>
              </w:rPr>
            </w:pPr>
            <w:r w:rsidRPr="00707F63">
              <w:rPr>
                <w:szCs w:val="22"/>
              </w:rPr>
              <w:t>vyrážka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C872797"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2806B116" w14:textId="77777777" w:rsidR="00BB52DE" w:rsidRPr="00707F63" w:rsidRDefault="00BB52DE" w:rsidP="008C1ECE">
            <w:pPr>
              <w:keepNext/>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3C45BAE" w14:textId="77777777" w:rsidR="00BB52DE" w:rsidRPr="00707F63" w:rsidRDefault="00BB52DE" w:rsidP="008C1ECE">
            <w:pPr>
              <w:keepNext/>
              <w:ind w:left="0" w:firstLine="0"/>
              <w:rPr>
                <w:snapToGrid w:val="0"/>
                <w:szCs w:val="22"/>
                <w:lang w:eastAsia="cs-CZ"/>
              </w:rPr>
            </w:pPr>
            <w:r w:rsidRPr="00707F63">
              <w:rPr>
                <w:snapToGrid w:val="0"/>
                <w:szCs w:val="22"/>
                <w:lang w:eastAsia="cs-CZ"/>
              </w:rPr>
              <w:t>časté</w:t>
            </w:r>
          </w:p>
        </w:tc>
      </w:tr>
      <w:tr w:rsidR="00BB52DE" w:rsidRPr="00707F63" w14:paraId="56119AA3" w14:textId="77777777" w:rsidTr="00647CDD">
        <w:trPr>
          <w:trHeight w:val="20"/>
          <w:jc w:val="center"/>
        </w:trPr>
        <w:tc>
          <w:tcPr>
            <w:tcW w:w="1014" w:type="pct"/>
            <w:vMerge/>
            <w:tcBorders>
              <w:left w:val="single" w:sz="4" w:space="0" w:color="auto"/>
              <w:right w:val="single" w:sz="4" w:space="0" w:color="auto"/>
            </w:tcBorders>
            <w:hideMark/>
          </w:tcPr>
          <w:p w14:paraId="2EC726E6" w14:textId="77777777" w:rsidR="00BB52DE" w:rsidRPr="00707F63" w:rsidRDefault="00BB52DE"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292C131B" w14:textId="77777777" w:rsidR="00BB52DE" w:rsidRPr="00707F63" w:rsidRDefault="00BB52DE" w:rsidP="008C1ECE">
            <w:pPr>
              <w:keepNext/>
              <w:ind w:left="0" w:firstLine="0"/>
              <w:rPr>
                <w:snapToGrid w:val="0"/>
                <w:szCs w:val="22"/>
                <w:lang w:eastAsia="cs-CZ"/>
              </w:rPr>
            </w:pPr>
            <w:r w:rsidRPr="00707F63">
              <w:rPr>
                <w:szCs w:val="22"/>
              </w:rPr>
              <w:t>nadmerné potenie</w:t>
            </w:r>
          </w:p>
        </w:tc>
        <w:tc>
          <w:tcPr>
            <w:tcW w:w="861" w:type="pct"/>
            <w:tcBorders>
              <w:top w:val="single" w:sz="4" w:space="0" w:color="auto"/>
              <w:left w:val="single" w:sz="4" w:space="0" w:color="auto"/>
              <w:bottom w:val="single" w:sz="4" w:space="0" w:color="auto"/>
              <w:right w:val="single" w:sz="4" w:space="0" w:color="auto"/>
            </w:tcBorders>
            <w:vAlign w:val="bottom"/>
            <w:hideMark/>
          </w:tcPr>
          <w:p w14:paraId="1AE5CC93"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7CE5EE1A" w14:textId="77777777" w:rsidR="00BB52DE" w:rsidRPr="00707F63" w:rsidRDefault="00BB52DE" w:rsidP="008C1ECE">
            <w:pPr>
              <w:keepNext/>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BEC5F52" w14:textId="77777777" w:rsidR="00BB52DE" w:rsidRPr="00707F63" w:rsidRDefault="00BB52DE" w:rsidP="008C1ECE">
            <w:pPr>
              <w:keepNext/>
              <w:ind w:left="0" w:firstLine="0"/>
              <w:rPr>
                <w:snapToGrid w:val="0"/>
                <w:szCs w:val="22"/>
                <w:lang w:eastAsia="cs-CZ"/>
              </w:rPr>
            </w:pPr>
          </w:p>
        </w:tc>
      </w:tr>
      <w:tr w:rsidR="00BB52DE" w:rsidRPr="00707F63" w14:paraId="4D2EBF59" w14:textId="77777777" w:rsidTr="00647CDD">
        <w:trPr>
          <w:trHeight w:val="20"/>
          <w:jc w:val="center"/>
        </w:trPr>
        <w:tc>
          <w:tcPr>
            <w:tcW w:w="1014" w:type="pct"/>
            <w:vMerge/>
            <w:tcBorders>
              <w:left w:val="single" w:sz="4" w:space="0" w:color="auto"/>
              <w:right w:val="single" w:sz="4" w:space="0" w:color="auto"/>
            </w:tcBorders>
            <w:hideMark/>
          </w:tcPr>
          <w:p w14:paraId="7C6654D9" w14:textId="77777777" w:rsidR="00BB52DE" w:rsidRPr="00707F63" w:rsidRDefault="00BB52DE"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7CD20FC6" w14:textId="77777777" w:rsidR="00BB52DE" w:rsidRPr="00707F63" w:rsidRDefault="00BB52DE" w:rsidP="008C1ECE">
            <w:pPr>
              <w:keepNext/>
              <w:ind w:left="0" w:firstLine="0"/>
              <w:rPr>
                <w:snapToGrid w:val="0"/>
                <w:szCs w:val="22"/>
                <w:lang w:eastAsia="cs-CZ"/>
              </w:rPr>
            </w:pPr>
            <w:r w:rsidRPr="00707F63">
              <w:rPr>
                <w:szCs w:val="22"/>
              </w:rPr>
              <w:t>urtikária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21B42461"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16E4640C"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2DEECC9" w14:textId="77777777" w:rsidR="00BB52DE" w:rsidRPr="00707F63" w:rsidRDefault="00BB52DE" w:rsidP="008C1ECE">
            <w:pPr>
              <w:keepNext/>
              <w:ind w:left="0" w:firstLine="0"/>
              <w:rPr>
                <w:snapToGrid w:val="0"/>
                <w:szCs w:val="22"/>
                <w:lang w:eastAsia="cs-CZ"/>
              </w:rPr>
            </w:pPr>
            <w:r w:rsidRPr="00707F63">
              <w:rPr>
                <w:snapToGrid w:val="0"/>
                <w:szCs w:val="22"/>
                <w:lang w:eastAsia="cs-CZ"/>
              </w:rPr>
              <w:t>časté</w:t>
            </w:r>
          </w:p>
        </w:tc>
      </w:tr>
      <w:tr w:rsidR="00BB52DE" w:rsidRPr="00707F63" w14:paraId="3DFA875B" w14:textId="77777777" w:rsidTr="00647CDD">
        <w:trPr>
          <w:trHeight w:val="20"/>
          <w:jc w:val="center"/>
        </w:trPr>
        <w:tc>
          <w:tcPr>
            <w:tcW w:w="1014" w:type="pct"/>
            <w:vMerge/>
            <w:tcBorders>
              <w:left w:val="single" w:sz="4" w:space="0" w:color="auto"/>
              <w:right w:val="single" w:sz="4" w:space="0" w:color="auto"/>
            </w:tcBorders>
            <w:hideMark/>
          </w:tcPr>
          <w:p w14:paraId="156F9B7E" w14:textId="77777777" w:rsidR="00BB52DE" w:rsidRPr="00707F63" w:rsidRDefault="00BB52DE"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75ACE24C" w14:textId="77777777" w:rsidR="00BB52DE" w:rsidRPr="00707F63" w:rsidRDefault="00BB52DE" w:rsidP="008C1ECE">
            <w:pPr>
              <w:keepNext/>
              <w:ind w:left="0" w:firstLine="0"/>
              <w:rPr>
                <w:snapToGrid w:val="0"/>
                <w:szCs w:val="22"/>
                <w:lang w:eastAsia="cs-CZ"/>
              </w:rPr>
            </w:pPr>
            <w:r w:rsidRPr="00707F63">
              <w:rPr>
                <w:snapToGrid w:val="0"/>
                <w:szCs w:val="22"/>
                <w:lang w:eastAsia="cs-CZ"/>
              </w:rPr>
              <w:t>ekzém</w:t>
            </w:r>
          </w:p>
        </w:tc>
        <w:tc>
          <w:tcPr>
            <w:tcW w:w="861" w:type="pct"/>
            <w:tcBorders>
              <w:top w:val="single" w:sz="4" w:space="0" w:color="auto"/>
              <w:left w:val="single" w:sz="4" w:space="0" w:color="auto"/>
              <w:bottom w:val="single" w:sz="4" w:space="0" w:color="auto"/>
              <w:right w:val="single" w:sz="4" w:space="0" w:color="auto"/>
            </w:tcBorders>
            <w:vAlign w:val="bottom"/>
            <w:hideMark/>
          </w:tcPr>
          <w:p w14:paraId="0472804A" w14:textId="77777777" w:rsidR="00BB52DE" w:rsidRPr="00707F63" w:rsidRDefault="00BB52DE" w:rsidP="008C1EC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7B041F8"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FDF8B93" w14:textId="77777777" w:rsidR="00BB52DE" w:rsidRPr="00707F63" w:rsidRDefault="00BB52DE" w:rsidP="008C1ECE">
            <w:pPr>
              <w:keepNext/>
              <w:ind w:left="0" w:firstLine="0"/>
              <w:rPr>
                <w:snapToGrid w:val="0"/>
                <w:szCs w:val="22"/>
                <w:lang w:eastAsia="cs-CZ"/>
              </w:rPr>
            </w:pPr>
          </w:p>
        </w:tc>
      </w:tr>
      <w:tr w:rsidR="00BB52DE" w:rsidRPr="00707F63" w14:paraId="5064E1E8" w14:textId="77777777" w:rsidTr="00647CDD">
        <w:trPr>
          <w:trHeight w:val="20"/>
          <w:jc w:val="center"/>
        </w:trPr>
        <w:tc>
          <w:tcPr>
            <w:tcW w:w="1014" w:type="pct"/>
            <w:vMerge/>
            <w:tcBorders>
              <w:left w:val="single" w:sz="4" w:space="0" w:color="auto"/>
              <w:right w:val="single" w:sz="4" w:space="0" w:color="auto"/>
            </w:tcBorders>
            <w:hideMark/>
          </w:tcPr>
          <w:p w14:paraId="4F2778C3" w14:textId="77777777" w:rsidR="00BB52DE" w:rsidRPr="00707F63" w:rsidRDefault="00BB52DE"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3850AE5A" w14:textId="77777777" w:rsidR="00BB52DE" w:rsidRPr="00707F63" w:rsidRDefault="00BB52DE" w:rsidP="008C1ECE">
            <w:pPr>
              <w:keepNext/>
              <w:ind w:left="0" w:firstLine="0"/>
              <w:rPr>
                <w:snapToGrid w:val="0"/>
                <w:szCs w:val="22"/>
                <w:lang w:eastAsia="cs-CZ"/>
              </w:rPr>
            </w:pPr>
            <w:r w:rsidRPr="00707F63">
              <w:rPr>
                <w:snapToGrid w:val="0"/>
                <w:szCs w:val="22"/>
                <w:lang w:eastAsia="cs-CZ"/>
              </w:rPr>
              <w:t>lieková vyrážka</w:t>
            </w:r>
          </w:p>
        </w:tc>
        <w:tc>
          <w:tcPr>
            <w:tcW w:w="861" w:type="pct"/>
            <w:tcBorders>
              <w:top w:val="single" w:sz="4" w:space="0" w:color="auto"/>
              <w:left w:val="single" w:sz="4" w:space="0" w:color="auto"/>
              <w:bottom w:val="single" w:sz="4" w:space="0" w:color="auto"/>
              <w:right w:val="single" w:sz="4" w:space="0" w:color="auto"/>
            </w:tcBorders>
            <w:vAlign w:val="bottom"/>
            <w:hideMark/>
          </w:tcPr>
          <w:p w14:paraId="0A3D808D" w14:textId="77777777" w:rsidR="00BB52DE" w:rsidRPr="00707F63" w:rsidRDefault="00BB52DE" w:rsidP="008C1EC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74794A21"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C1DDAEF" w14:textId="77777777" w:rsidR="00BB52DE" w:rsidRPr="00707F63" w:rsidRDefault="00BB52DE" w:rsidP="008C1ECE">
            <w:pPr>
              <w:keepNext/>
              <w:ind w:left="0" w:firstLine="0"/>
              <w:rPr>
                <w:snapToGrid w:val="0"/>
                <w:szCs w:val="22"/>
                <w:lang w:eastAsia="cs-CZ"/>
              </w:rPr>
            </w:pPr>
          </w:p>
        </w:tc>
      </w:tr>
      <w:tr w:rsidR="00BB52DE" w:rsidRPr="00707F63" w14:paraId="055B8292" w14:textId="77777777" w:rsidTr="00647CDD">
        <w:trPr>
          <w:trHeight w:val="20"/>
          <w:jc w:val="center"/>
        </w:trPr>
        <w:tc>
          <w:tcPr>
            <w:tcW w:w="1014" w:type="pct"/>
            <w:vMerge/>
            <w:tcBorders>
              <w:left w:val="single" w:sz="4" w:space="0" w:color="auto"/>
              <w:right w:val="single" w:sz="4" w:space="0" w:color="auto"/>
            </w:tcBorders>
            <w:hideMark/>
          </w:tcPr>
          <w:p w14:paraId="493B6E74" w14:textId="77777777" w:rsidR="00BB52DE" w:rsidRPr="00707F63" w:rsidRDefault="00BB52DE"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8092492" w14:textId="77777777" w:rsidR="00BB52DE" w:rsidRPr="00707F63" w:rsidRDefault="00BB52DE" w:rsidP="008C1ECE">
            <w:pPr>
              <w:keepNext/>
              <w:ind w:left="0" w:firstLine="0"/>
              <w:rPr>
                <w:snapToGrid w:val="0"/>
                <w:szCs w:val="22"/>
                <w:lang w:eastAsia="cs-CZ"/>
              </w:rPr>
            </w:pPr>
            <w:r w:rsidRPr="00707F63">
              <w:rPr>
                <w:szCs w:val="22"/>
              </w:rPr>
              <w:t>toxická kožná vyrážka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1CCB301" w14:textId="77777777" w:rsidR="00BB52DE" w:rsidRPr="00707F63" w:rsidRDefault="00BB52DE" w:rsidP="008C1EC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4FC0F86"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4EC3935" w14:textId="77777777" w:rsidR="00BB52DE" w:rsidRPr="00707F63" w:rsidRDefault="00BB52DE" w:rsidP="008C1ECE">
            <w:pPr>
              <w:keepNext/>
              <w:ind w:left="0" w:firstLine="0"/>
              <w:rPr>
                <w:snapToGrid w:val="0"/>
                <w:szCs w:val="22"/>
                <w:lang w:eastAsia="cs-CZ"/>
              </w:rPr>
            </w:pPr>
          </w:p>
        </w:tc>
      </w:tr>
      <w:tr w:rsidR="00BB52DE" w:rsidRPr="00707F63" w14:paraId="13FACFC4" w14:textId="77777777" w:rsidTr="00647CDD">
        <w:trPr>
          <w:trHeight w:val="20"/>
          <w:jc w:val="center"/>
        </w:trPr>
        <w:tc>
          <w:tcPr>
            <w:tcW w:w="1014" w:type="pct"/>
            <w:vMerge/>
            <w:tcBorders>
              <w:left w:val="single" w:sz="4" w:space="0" w:color="auto"/>
              <w:right w:val="single" w:sz="4" w:space="0" w:color="auto"/>
            </w:tcBorders>
            <w:hideMark/>
          </w:tcPr>
          <w:p w14:paraId="22ACC620" w14:textId="77777777" w:rsidR="00BB52DE" w:rsidRPr="00707F63" w:rsidRDefault="00BB52DE"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59397E1C" w14:textId="77777777" w:rsidR="00BB52DE" w:rsidRPr="00707F63" w:rsidRDefault="00BB52DE" w:rsidP="008C1ECE">
            <w:pPr>
              <w:keepNext/>
              <w:ind w:left="0" w:firstLine="0"/>
              <w:rPr>
                <w:snapToGrid w:val="0"/>
                <w:szCs w:val="22"/>
                <w:lang w:eastAsia="cs-CZ"/>
              </w:rPr>
            </w:pPr>
            <w:r w:rsidRPr="00707F63">
              <w:rPr>
                <w:snapToGrid w:val="0"/>
                <w:szCs w:val="22"/>
                <w:lang w:eastAsia="cs-CZ"/>
              </w:rPr>
              <w:t>syndróm podobný lupusu</w:t>
            </w:r>
          </w:p>
        </w:tc>
        <w:tc>
          <w:tcPr>
            <w:tcW w:w="861" w:type="pct"/>
            <w:tcBorders>
              <w:top w:val="single" w:sz="4" w:space="0" w:color="auto"/>
              <w:left w:val="single" w:sz="4" w:space="0" w:color="auto"/>
              <w:bottom w:val="single" w:sz="4" w:space="0" w:color="auto"/>
              <w:right w:val="single" w:sz="4" w:space="0" w:color="auto"/>
            </w:tcBorders>
            <w:vAlign w:val="bottom"/>
            <w:hideMark/>
          </w:tcPr>
          <w:p w14:paraId="0DA7D2C3" w14:textId="77777777" w:rsidR="00BB52DE" w:rsidRPr="00707F63" w:rsidRDefault="00BB52DE" w:rsidP="008C1EC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7A4D4D77" w14:textId="77777777" w:rsidR="00BB52DE" w:rsidRPr="00707F63" w:rsidRDefault="00BB52DE" w:rsidP="008C1ECE">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02A1CB24" w14:textId="77777777" w:rsidR="00BB52DE" w:rsidRPr="00707F63" w:rsidRDefault="00BB52DE" w:rsidP="008C1ECE">
            <w:pPr>
              <w:keepNext/>
              <w:ind w:left="0" w:firstLine="0"/>
              <w:rPr>
                <w:snapToGrid w:val="0"/>
                <w:szCs w:val="22"/>
                <w:lang w:eastAsia="cs-CZ"/>
              </w:rPr>
            </w:pPr>
            <w:r w:rsidRPr="00707F63">
              <w:rPr>
                <w:snapToGrid w:val="0"/>
                <w:szCs w:val="22"/>
                <w:lang w:eastAsia="cs-CZ"/>
              </w:rPr>
              <w:t>veľmi zriedkavé</w:t>
            </w:r>
          </w:p>
        </w:tc>
      </w:tr>
      <w:tr w:rsidR="00BB52DE" w:rsidRPr="00707F63" w14:paraId="092223A2" w14:textId="77777777" w:rsidTr="00647CDD">
        <w:trPr>
          <w:trHeight w:val="20"/>
          <w:jc w:val="center"/>
        </w:trPr>
        <w:tc>
          <w:tcPr>
            <w:tcW w:w="1014" w:type="pct"/>
            <w:vMerge/>
            <w:tcBorders>
              <w:left w:val="single" w:sz="4" w:space="0" w:color="auto"/>
              <w:right w:val="single" w:sz="4" w:space="0" w:color="auto"/>
            </w:tcBorders>
            <w:hideMark/>
          </w:tcPr>
          <w:p w14:paraId="180141B6" w14:textId="77777777" w:rsidR="00BB52DE" w:rsidRPr="00707F63" w:rsidRDefault="00BB52DE"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342B3BE" w14:textId="77777777" w:rsidR="00BB52DE" w:rsidRPr="00707F63" w:rsidRDefault="00BB52DE" w:rsidP="008C1ECE">
            <w:pPr>
              <w:keepNext/>
              <w:ind w:left="0" w:firstLine="0"/>
              <w:rPr>
                <w:snapToGrid w:val="0"/>
                <w:szCs w:val="22"/>
                <w:lang w:eastAsia="cs-CZ"/>
              </w:rPr>
            </w:pPr>
            <w:r w:rsidRPr="00707F63">
              <w:rPr>
                <w:snapToGrid w:val="0"/>
                <w:szCs w:val="22"/>
                <w:lang w:eastAsia="cs-CZ"/>
              </w:rPr>
              <w:t>fotosenzitívna reakcia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0F64496" w14:textId="77777777" w:rsidR="00BB52DE" w:rsidRPr="00707F63" w:rsidRDefault="00BB52DE" w:rsidP="008C1EC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72B1E9AF" w14:textId="77777777" w:rsidR="00BB52DE" w:rsidRPr="00707F63" w:rsidRDefault="00BB52DE" w:rsidP="008C1ECE">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2E5EE273"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p>
        </w:tc>
      </w:tr>
      <w:tr w:rsidR="00BB52DE" w:rsidRPr="00707F63" w14:paraId="008AB00F" w14:textId="77777777" w:rsidTr="00647CDD">
        <w:trPr>
          <w:trHeight w:val="20"/>
          <w:jc w:val="center"/>
        </w:trPr>
        <w:tc>
          <w:tcPr>
            <w:tcW w:w="1014" w:type="pct"/>
            <w:vMerge/>
            <w:tcBorders>
              <w:left w:val="single" w:sz="4" w:space="0" w:color="auto"/>
              <w:right w:val="single" w:sz="4" w:space="0" w:color="auto"/>
            </w:tcBorders>
            <w:hideMark/>
          </w:tcPr>
          <w:p w14:paraId="7DBDA6C2" w14:textId="77777777" w:rsidR="00BB52DE" w:rsidRPr="00707F63" w:rsidRDefault="00BB52DE"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FB3676B" w14:textId="77777777" w:rsidR="00BB52DE" w:rsidRPr="00707F63" w:rsidRDefault="00BB52DE" w:rsidP="008C1ECE">
            <w:pPr>
              <w:keepNext/>
              <w:ind w:left="0" w:firstLine="0"/>
              <w:rPr>
                <w:snapToGrid w:val="0"/>
                <w:szCs w:val="22"/>
                <w:lang w:eastAsia="cs-CZ"/>
              </w:rPr>
            </w:pPr>
            <w:r w:rsidRPr="00707F63">
              <w:rPr>
                <w:snapToGrid w:val="0"/>
                <w:szCs w:val="22"/>
                <w:lang w:eastAsia="cs-CZ"/>
              </w:rPr>
              <w:t>toxická epidermálna nekrolýza</w:t>
            </w:r>
          </w:p>
        </w:tc>
        <w:tc>
          <w:tcPr>
            <w:tcW w:w="861" w:type="pct"/>
            <w:tcBorders>
              <w:top w:val="single" w:sz="4" w:space="0" w:color="auto"/>
              <w:left w:val="single" w:sz="4" w:space="0" w:color="auto"/>
              <w:bottom w:val="single" w:sz="4" w:space="0" w:color="auto"/>
              <w:right w:val="single" w:sz="4" w:space="0" w:color="auto"/>
            </w:tcBorders>
            <w:vAlign w:val="bottom"/>
            <w:hideMark/>
          </w:tcPr>
          <w:p w14:paraId="50937951" w14:textId="77777777" w:rsidR="00BB52DE" w:rsidRPr="00707F63" w:rsidRDefault="00BB52DE" w:rsidP="008C1EC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44A20599" w14:textId="77777777" w:rsidR="00BB52DE" w:rsidRPr="00707F63" w:rsidRDefault="00BB52DE" w:rsidP="008C1ECE">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16BD8B03" w14:textId="77777777" w:rsidR="00BB52DE" w:rsidRPr="00707F63" w:rsidRDefault="00BB52DE" w:rsidP="008C1ECE">
            <w:pPr>
              <w:keepNext/>
              <w:ind w:left="0" w:firstLine="0"/>
              <w:rPr>
                <w:snapToGrid w:val="0"/>
                <w:szCs w:val="22"/>
                <w:lang w:eastAsia="cs-CZ"/>
              </w:rPr>
            </w:pPr>
            <w:r w:rsidRPr="00707F63">
              <w:rPr>
                <w:snapToGrid w:val="0"/>
                <w:szCs w:val="22"/>
                <w:lang w:eastAsia="cs-CZ"/>
              </w:rPr>
              <w:t>veľmi zriedkavé</w:t>
            </w:r>
          </w:p>
        </w:tc>
      </w:tr>
      <w:tr w:rsidR="00BB52DE" w:rsidRPr="00707F63" w14:paraId="382D080E" w14:textId="77777777" w:rsidTr="00647CDD">
        <w:trPr>
          <w:trHeight w:val="20"/>
          <w:jc w:val="center"/>
        </w:trPr>
        <w:tc>
          <w:tcPr>
            <w:tcW w:w="1014" w:type="pct"/>
            <w:vMerge/>
            <w:tcBorders>
              <w:left w:val="single" w:sz="4" w:space="0" w:color="auto"/>
              <w:bottom w:val="single" w:sz="4" w:space="0" w:color="auto"/>
              <w:right w:val="single" w:sz="4" w:space="0" w:color="auto"/>
            </w:tcBorders>
            <w:hideMark/>
          </w:tcPr>
          <w:p w14:paraId="6390EB3D" w14:textId="77777777" w:rsidR="00BB52DE" w:rsidRPr="00707F63" w:rsidRDefault="00BB52DE"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499D816A" w14:textId="77777777" w:rsidR="00BB52DE" w:rsidRPr="00707F63" w:rsidRDefault="00BB52DE" w:rsidP="008C1ECE">
            <w:pPr>
              <w:keepNext/>
              <w:ind w:left="0" w:firstLine="0"/>
              <w:rPr>
                <w:snapToGrid w:val="0"/>
                <w:szCs w:val="22"/>
                <w:lang w:eastAsia="cs-CZ"/>
              </w:rPr>
            </w:pPr>
            <w:r w:rsidRPr="00707F63">
              <w:rPr>
                <w:snapToGrid w:val="0"/>
                <w:szCs w:val="22"/>
                <w:lang w:eastAsia="cs-CZ"/>
              </w:rPr>
              <w:t>multiformný erytém</w:t>
            </w:r>
          </w:p>
        </w:tc>
        <w:tc>
          <w:tcPr>
            <w:tcW w:w="861" w:type="pct"/>
            <w:tcBorders>
              <w:top w:val="single" w:sz="4" w:space="0" w:color="auto"/>
              <w:left w:val="single" w:sz="4" w:space="0" w:color="auto"/>
              <w:bottom w:val="single" w:sz="4" w:space="0" w:color="auto"/>
              <w:right w:val="single" w:sz="4" w:space="0" w:color="auto"/>
            </w:tcBorders>
            <w:vAlign w:val="bottom"/>
            <w:hideMark/>
          </w:tcPr>
          <w:p w14:paraId="3A7AA749" w14:textId="77777777" w:rsidR="00BB52DE" w:rsidRPr="00707F63" w:rsidRDefault="00BB52DE" w:rsidP="008C1EC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E7064F4" w14:textId="77777777" w:rsidR="00BB52DE" w:rsidRPr="00707F63" w:rsidRDefault="00BB52DE" w:rsidP="008C1ECE">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08DD986B" w14:textId="77777777" w:rsidR="00BB52DE" w:rsidRPr="00707F63" w:rsidRDefault="00BB52DE" w:rsidP="008C1ECE">
            <w:pPr>
              <w:keepNext/>
              <w:ind w:left="0" w:firstLine="0"/>
              <w:rPr>
                <w:snapToGrid w:val="0"/>
                <w:szCs w:val="22"/>
                <w:lang w:eastAsia="cs-CZ"/>
              </w:rPr>
            </w:pPr>
            <w:r w:rsidRPr="00707F63">
              <w:rPr>
                <w:snapToGrid w:val="0"/>
                <w:szCs w:val="22"/>
                <w:lang w:eastAsia="cs-CZ"/>
              </w:rPr>
              <w:t>neznáme</w:t>
            </w:r>
          </w:p>
        </w:tc>
      </w:tr>
      <w:tr w:rsidR="00BB52DE" w:rsidRPr="00707F63" w14:paraId="6D941E86" w14:textId="77777777" w:rsidTr="00647CDD">
        <w:trPr>
          <w:trHeight w:val="20"/>
          <w:jc w:val="center"/>
        </w:trPr>
        <w:tc>
          <w:tcPr>
            <w:tcW w:w="1014" w:type="pct"/>
            <w:vMerge w:val="restart"/>
            <w:tcBorders>
              <w:top w:val="single" w:sz="4" w:space="0" w:color="auto"/>
              <w:left w:val="single" w:sz="4" w:space="0" w:color="auto"/>
              <w:right w:val="single" w:sz="4" w:space="0" w:color="auto"/>
            </w:tcBorders>
            <w:hideMark/>
          </w:tcPr>
          <w:p w14:paraId="329AC9FE" w14:textId="6F9BCAEB" w:rsidR="00BB52DE" w:rsidRPr="00707F63" w:rsidRDefault="00BB52DE" w:rsidP="008C1ECE">
            <w:pPr>
              <w:keepNext/>
              <w:ind w:left="0" w:firstLine="0"/>
              <w:rPr>
                <w:b/>
                <w:bCs/>
                <w:snapToGrid w:val="0"/>
                <w:szCs w:val="22"/>
                <w:lang w:eastAsia="cs-CZ"/>
              </w:rPr>
            </w:pPr>
            <w:r w:rsidRPr="00707F63">
              <w:rPr>
                <w:b/>
                <w:bCs/>
                <w:snapToGrid w:val="0"/>
                <w:szCs w:val="22"/>
                <w:lang w:eastAsia="cs-CZ"/>
              </w:rPr>
              <w:t>Poruchy kostrovej a svalovej sústavy, spojivového tkaniva a kostí</w:t>
            </w:r>
          </w:p>
        </w:tc>
        <w:tc>
          <w:tcPr>
            <w:tcW w:w="1174" w:type="pct"/>
            <w:tcBorders>
              <w:top w:val="single" w:sz="4" w:space="0" w:color="auto"/>
              <w:left w:val="single" w:sz="4" w:space="0" w:color="auto"/>
              <w:bottom w:val="single" w:sz="4" w:space="0" w:color="auto"/>
              <w:right w:val="single" w:sz="4" w:space="0" w:color="auto"/>
            </w:tcBorders>
            <w:vAlign w:val="bottom"/>
            <w:hideMark/>
          </w:tcPr>
          <w:p w14:paraId="7743E4FE" w14:textId="77777777" w:rsidR="00BB52DE" w:rsidRPr="00707F63" w:rsidRDefault="00BB52DE" w:rsidP="008C1ECE">
            <w:pPr>
              <w:keepNext/>
              <w:ind w:left="0" w:firstLine="0"/>
              <w:rPr>
                <w:snapToGrid w:val="0"/>
                <w:szCs w:val="22"/>
                <w:lang w:eastAsia="cs-CZ"/>
              </w:rPr>
            </w:pPr>
            <w:r w:rsidRPr="00707F63">
              <w:rPr>
                <w:snapToGrid w:val="0"/>
                <w:szCs w:val="22"/>
                <w:lang w:eastAsia="cs-CZ"/>
              </w:rPr>
              <w:t>b</w:t>
            </w:r>
            <w:r w:rsidRPr="00707F63">
              <w:rPr>
                <w:szCs w:val="22"/>
              </w:rPr>
              <w:t>olesť chrbta</w:t>
            </w:r>
          </w:p>
        </w:tc>
        <w:tc>
          <w:tcPr>
            <w:tcW w:w="861" w:type="pct"/>
            <w:tcBorders>
              <w:top w:val="single" w:sz="4" w:space="0" w:color="auto"/>
              <w:left w:val="single" w:sz="4" w:space="0" w:color="auto"/>
              <w:bottom w:val="single" w:sz="4" w:space="0" w:color="auto"/>
              <w:right w:val="single" w:sz="4" w:space="0" w:color="auto"/>
            </w:tcBorders>
            <w:vAlign w:val="bottom"/>
            <w:hideMark/>
          </w:tcPr>
          <w:p w14:paraId="02B4EEAC" w14:textId="77777777" w:rsidR="00BB52DE" w:rsidRPr="00707F63" w:rsidRDefault="00BB52DE" w:rsidP="008C1ECE">
            <w:pPr>
              <w:keepNext/>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7234DC7A" w14:textId="77777777" w:rsidR="00BB52DE" w:rsidRPr="00707F63" w:rsidRDefault="00BB52DE" w:rsidP="008C1ECE">
            <w:pPr>
              <w:keepNext/>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0FB23AA" w14:textId="77777777" w:rsidR="00BB52DE" w:rsidRPr="00707F63" w:rsidRDefault="00BB52DE" w:rsidP="008C1ECE">
            <w:pPr>
              <w:keepNext/>
              <w:ind w:left="0" w:firstLine="0"/>
              <w:rPr>
                <w:snapToGrid w:val="0"/>
                <w:szCs w:val="22"/>
                <w:lang w:eastAsia="cs-CZ"/>
              </w:rPr>
            </w:pPr>
          </w:p>
        </w:tc>
      </w:tr>
      <w:tr w:rsidR="00BB52DE" w:rsidRPr="00707F63" w14:paraId="47F824B3" w14:textId="77777777" w:rsidTr="00647CDD">
        <w:trPr>
          <w:trHeight w:val="20"/>
          <w:jc w:val="center"/>
        </w:trPr>
        <w:tc>
          <w:tcPr>
            <w:tcW w:w="1014" w:type="pct"/>
            <w:vMerge/>
            <w:tcBorders>
              <w:left w:val="single" w:sz="4" w:space="0" w:color="auto"/>
              <w:right w:val="single" w:sz="4" w:space="0" w:color="auto"/>
            </w:tcBorders>
            <w:hideMark/>
          </w:tcPr>
          <w:p w14:paraId="6663FEED" w14:textId="77777777" w:rsidR="00BB52DE" w:rsidRPr="00707F63" w:rsidRDefault="00BB52DE"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2537BADE" w14:textId="77777777" w:rsidR="00BB52DE" w:rsidRPr="00707F63" w:rsidRDefault="00BB52DE" w:rsidP="008C1ECE">
            <w:pPr>
              <w:keepNext/>
              <w:ind w:left="0" w:firstLine="0"/>
              <w:rPr>
                <w:snapToGrid w:val="0"/>
                <w:szCs w:val="22"/>
                <w:lang w:eastAsia="cs-CZ"/>
              </w:rPr>
            </w:pPr>
            <w:r w:rsidRPr="00707F63">
              <w:rPr>
                <w:szCs w:val="22"/>
              </w:rPr>
              <w:t xml:space="preserve">svalové kŕče </w:t>
            </w:r>
            <w:r w:rsidRPr="00707F63">
              <w:rPr>
                <w:snapToGrid w:val="0"/>
                <w:szCs w:val="22"/>
                <w:lang w:eastAsia="cs-CZ"/>
              </w:rPr>
              <w:t>(kŕče v nohách)</w:t>
            </w:r>
          </w:p>
        </w:tc>
        <w:tc>
          <w:tcPr>
            <w:tcW w:w="861" w:type="pct"/>
            <w:tcBorders>
              <w:top w:val="single" w:sz="4" w:space="0" w:color="auto"/>
              <w:left w:val="single" w:sz="4" w:space="0" w:color="auto"/>
              <w:bottom w:val="single" w:sz="4" w:space="0" w:color="auto"/>
              <w:right w:val="single" w:sz="4" w:space="0" w:color="auto"/>
            </w:tcBorders>
            <w:vAlign w:val="bottom"/>
            <w:hideMark/>
          </w:tcPr>
          <w:p w14:paraId="66089849" w14:textId="77777777" w:rsidR="00BB52DE" w:rsidRPr="00707F63" w:rsidRDefault="00BB52DE" w:rsidP="008C1ECE">
            <w:pPr>
              <w:keepNext/>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72C706DA" w14:textId="77777777" w:rsidR="00BB52DE" w:rsidRPr="00707F63" w:rsidRDefault="00BB52DE" w:rsidP="008C1ECE">
            <w:pPr>
              <w:keepNext/>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85ECD55" w14:textId="77777777" w:rsidR="00BB52DE" w:rsidRPr="00707F63" w:rsidRDefault="00BB52DE" w:rsidP="008C1ECE">
            <w:pPr>
              <w:keepNext/>
              <w:ind w:left="0" w:firstLine="0"/>
              <w:rPr>
                <w:snapToGrid w:val="0"/>
                <w:szCs w:val="22"/>
                <w:lang w:eastAsia="cs-CZ"/>
              </w:rPr>
            </w:pPr>
            <w:r w:rsidRPr="00707F63">
              <w:rPr>
                <w:snapToGrid w:val="0"/>
                <w:szCs w:val="22"/>
                <w:lang w:eastAsia="cs-CZ"/>
              </w:rPr>
              <w:t>neznáme</w:t>
            </w:r>
          </w:p>
        </w:tc>
      </w:tr>
      <w:tr w:rsidR="00BB52DE" w:rsidRPr="00707F63" w14:paraId="291C3C77" w14:textId="77777777" w:rsidTr="00647CDD">
        <w:trPr>
          <w:trHeight w:val="20"/>
          <w:jc w:val="center"/>
        </w:trPr>
        <w:tc>
          <w:tcPr>
            <w:tcW w:w="1014" w:type="pct"/>
            <w:vMerge/>
            <w:tcBorders>
              <w:left w:val="single" w:sz="4" w:space="0" w:color="auto"/>
              <w:right w:val="single" w:sz="4" w:space="0" w:color="auto"/>
            </w:tcBorders>
            <w:hideMark/>
          </w:tcPr>
          <w:p w14:paraId="15A4B34F" w14:textId="77777777" w:rsidR="00BB52DE" w:rsidRPr="00707F63" w:rsidRDefault="00BB52DE"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A7F8DBA" w14:textId="77777777" w:rsidR="00BB52DE" w:rsidRPr="00707F63" w:rsidRDefault="00BB52DE" w:rsidP="008C1ECE">
            <w:pPr>
              <w:keepNext/>
              <w:ind w:left="0" w:firstLine="0"/>
              <w:rPr>
                <w:snapToGrid w:val="0"/>
                <w:szCs w:val="22"/>
                <w:lang w:eastAsia="cs-CZ"/>
              </w:rPr>
            </w:pPr>
            <w:r w:rsidRPr="00707F63">
              <w:rPr>
                <w:snapToGrid w:val="0"/>
                <w:szCs w:val="22"/>
                <w:lang w:eastAsia="cs-CZ"/>
              </w:rPr>
              <w:t>myalgia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A6D02F8" w14:textId="77777777" w:rsidR="00BB52DE" w:rsidRPr="00707F63" w:rsidRDefault="00BB52DE" w:rsidP="008C1ECE">
            <w:pPr>
              <w:keepNext/>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0317BB3D" w14:textId="77777777" w:rsidR="00BB52DE" w:rsidRPr="00707F63" w:rsidRDefault="00BB52DE" w:rsidP="008C1ECE">
            <w:pPr>
              <w:keepNext/>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076D027" w14:textId="77777777" w:rsidR="00BB52DE" w:rsidRPr="00707F63" w:rsidRDefault="00BB52DE" w:rsidP="008C1ECE">
            <w:pPr>
              <w:keepNext/>
              <w:ind w:left="0" w:firstLine="0"/>
              <w:rPr>
                <w:snapToGrid w:val="0"/>
                <w:szCs w:val="22"/>
                <w:lang w:eastAsia="cs-CZ"/>
              </w:rPr>
            </w:pPr>
          </w:p>
        </w:tc>
      </w:tr>
      <w:tr w:rsidR="00BB52DE" w:rsidRPr="00707F63" w14:paraId="46E3D6CA" w14:textId="77777777" w:rsidTr="00647CDD">
        <w:trPr>
          <w:trHeight w:val="20"/>
          <w:jc w:val="center"/>
        </w:trPr>
        <w:tc>
          <w:tcPr>
            <w:tcW w:w="1014" w:type="pct"/>
            <w:vMerge/>
            <w:tcBorders>
              <w:left w:val="single" w:sz="4" w:space="0" w:color="auto"/>
              <w:right w:val="single" w:sz="4" w:space="0" w:color="auto"/>
            </w:tcBorders>
            <w:hideMark/>
          </w:tcPr>
          <w:p w14:paraId="3B4878F9" w14:textId="77777777" w:rsidR="00BB52DE" w:rsidRPr="00707F63" w:rsidRDefault="00BB52DE"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655B6D4" w14:textId="77777777" w:rsidR="00BB52DE" w:rsidRPr="00707F63" w:rsidRDefault="00BB52DE" w:rsidP="008C1ECE">
            <w:pPr>
              <w:keepNext/>
              <w:ind w:left="0" w:firstLine="0"/>
              <w:rPr>
                <w:snapToGrid w:val="0"/>
                <w:szCs w:val="22"/>
                <w:lang w:eastAsia="cs-CZ"/>
              </w:rPr>
            </w:pPr>
            <w:r w:rsidRPr="00707F63">
              <w:rPr>
                <w:szCs w:val="22"/>
              </w:rPr>
              <w:t>artralgia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0153E312"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0A3AED47"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1AD7811" w14:textId="77777777" w:rsidR="00BB52DE" w:rsidRPr="00707F63" w:rsidRDefault="00BB52DE" w:rsidP="008C1ECE">
            <w:pPr>
              <w:keepNext/>
              <w:ind w:left="0" w:firstLine="0"/>
              <w:rPr>
                <w:snapToGrid w:val="0"/>
                <w:szCs w:val="22"/>
                <w:lang w:eastAsia="cs-CZ"/>
              </w:rPr>
            </w:pPr>
          </w:p>
        </w:tc>
      </w:tr>
      <w:tr w:rsidR="00BB52DE" w:rsidRPr="00707F63" w14:paraId="50EF9176" w14:textId="77777777" w:rsidTr="00647CDD">
        <w:trPr>
          <w:trHeight w:val="20"/>
          <w:jc w:val="center"/>
        </w:trPr>
        <w:tc>
          <w:tcPr>
            <w:tcW w:w="1014" w:type="pct"/>
            <w:vMerge/>
            <w:tcBorders>
              <w:left w:val="single" w:sz="4" w:space="0" w:color="auto"/>
              <w:right w:val="single" w:sz="4" w:space="0" w:color="auto"/>
            </w:tcBorders>
            <w:hideMark/>
          </w:tcPr>
          <w:p w14:paraId="2DB3E4D4" w14:textId="77777777" w:rsidR="00BB52DE" w:rsidRPr="00707F63" w:rsidRDefault="00BB52DE"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695E684A" w14:textId="77777777" w:rsidR="00BB52DE" w:rsidRPr="00707F63" w:rsidRDefault="00BB52DE" w:rsidP="008C1ECE">
            <w:pPr>
              <w:keepNext/>
              <w:ind w:left="0" w:firstLine="0"/>
              <w:rPr>
                <w:snapToGrid w:val="0"/>
                <w:szCs w:val="22"/>
                <w:lang w:eastAsia="cs-CZ"/>
              </w:rPr>
            </w:pPr>
            <w:r w:rsidRPr="00707F63">
              <w:rPr>
                <w:szCs w:val="22"/>
              </w:rPr>
              <w:t>bolesť v končatinách</w:t>
            </w:r>
            <w:r w:rsidRPr="00707F63">
              <w:rPr>
                <w:snapToGrid w:val="0"/>
                <w:szCs w:val="22"/>
                <w:lang w:eastAsia="cs-CZ"/>
              </w:rPr>
              <w:t xml:space="preserve"> (bolesť nôh)</w:t>
            </w:r>
          </w:p>
        </w:tc>
        <w:tc>
          <w:tcPr>
            <w:tcW w:w="861" w:type="pct"/>
            <w:tcBorders>
              <w:top w:val="single" w:sz="4" w:space="0" w:color="auto"/>
              <w:left w:val="single" w:sz="4" w:space="0" w:color="auto"/>
              <w:bottom w:val="single" w:sz="4" w:space="0" w:color="auto"/>
              <w:right w:val="single" w:sz="4" w:space="0" w:color="auto"/>
            </w:tcBorders>
            <w:vAlign w:val="bottom"/>
            <w:hideMark/>
          </w:tcPr>
          <w:p w14:paraId="65D3BF77"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0765173E"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C396549" w14:textId="77777777" w:rsidR="00BB52DE" w:rsidRPr="00707F63" w:rsidRDefault="00BB52DE" w:rsidP="008C1ECE">
            <w:pPr>
              <w:keepNext/>
              <w:ind w:left="0" w:firstLine="0"/>
              <w:rPr>
                <w:snapToGrid w:val="0"/>
                <w:szCs w:val="22"/>
                <w:lang w:eastAsia="cs-CZ"/>
              </w:rPr>
            </w:pPr>
          </w:p>
        </w:tc>
      </w:tr>
      <w:tr w:rsidR="00BB52DE" w:rsidRPr="00707F63" w14:paraId="632641DE" w14:textId="77777777" w:rsidTr="00647CDD">
        <w:trPr>
          <w:trHeight w:val="20"/>
          <w:jc w:val="center"/>
        </w:trPr>
        <w:tc>
          <w:tcPr>
            <w:tcW w:w="1014" w:type="pct"/>
            <w:vMerge/>
            <w:tcBorders>
              <w:left w:val="single" w:sz="4" w:space="0" w:color="auto"/>
              <w:right w:val="single" w:sz="4" w:space="0" w:color="auto"/>
            </w:tcBorders>
            <w:hideMark/>
          </w:tcPr>
          <w:p w14:paraId="11AC43F2" w14:textId="77777777" w:rsidR="00BB52DE" w:rsidRPr="00707F63" w:rsidRDefault="00BB52DE"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18B759DB" w14:textId="77777777" w:rsidR="00BB52DE" w:rsidRPr="00707F63" w:rsidRDefault="00BB52DE" w:rsidP="008C1ECE">
            <w:pPr>
              <w:keepNext/>
              <w:ind w:left="0" w:firstLine="0"/>
              <w:rPr>
                <w:snapToGrid w:val="0"/>
                <w:szCs w:val="22"/>
                <w:lang w:eastAsia="cs-CZ"/>
              </w:rPr>
            </w:pPr>
            <w:r w:rsidRPr="00707F63">
              <w:rPr>
                <w:szCs w:val="22"/>
              </w:rPr>
              <w:t>bolesť šľachy</w:t>
            </w:r>
            <w:r w:rsidRPr="00707F63">
              <w:rPr>
                <w:snapToGrid w:val="0"/>
                <w:szCs w:val="22"/>
                <w:lang w:eastAsia="cs-CZ"/>
              </w:rPr>
              <w:t xml:space="preserve"> (príznaky podobné zápalu šliach)</w:t>
            </w:r>
          </w:p>
        </w:tc>
        <w:tc>
          <w:tcPr>
            <w:tcW w:w="861" w:type="pct"/>
            <w:tcBorders>
              <w:top w:val="single" w:sz="4" w:space="0" w:color="auto"/>
              <w:left w:val="single" w:sz="4" w:space="0" w:color="auto"/>
              <w:bottom w:val="single" w:sz="4" w:space="0" w:color="auto"/>
              <w:right w:val="single" w:sz="4" w:space="0" w:color="auto"/>
            </w:tcBorders>
            <w:vAlign w:val="bottom"/>
            <w:hideMark/>
          </w:tcPr>
          <w:p w14:paraId="4CFEF036" w14:textId="77777777" w:rsidR="00BB52DE" w:rsidRPr="00707F63" w:rsidRDefault="00BB52DE" w:rsidP="008C1ECE">
            <w:pPr>
              <w:keepNext/>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6B5236A9"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C07D293" w14:textId="77777777" w:rsidR="00BB52DE" w:rsidRPr="00707F63" w:rsidRDefault="00BB52DE" w:rsidP="008C1ECE">
            <w:pPr>
              <w:keepNext/>
              <w:ind w:left="0" w:firstLine="0"/>
              <w:rPr>
                <w:snapToGrid w:val="0"/>
                <w:szCs w:val="22"/>
                <w:lang w:eastAsia="cs-CZ"/>
              </w:rPr>
            </w:pPr>
          </w:p>
        </w:tc>
      </w:tr>
      <w:tr w:rsidR="00BB52DE" w:rsidRPr="00707F63" w14:paraId="4BED23BA" w14:textId="77777777" w:rsidTr="00647CDD">
        <w:trPr>
          <w:trHeight w:val="20"/>
          <w:jc w:val="center"/>
        </w:trPr>
        <w:tc>
          <w:tcPr>
            <w:tcW w:w="1014" w:type="pct"/>
            <w:vMerge/>
            <w:tcBorders>
              <w:left w:val="single" w:sz="4" w:space="0" w:color="auto"/>
              <w:bottom w:val="single" w:sz="4" w:space="0" w:color="auto"/>
              <w:right w:val="single" w:sz="4" w:space="0" w:color="auto"/>
            </w:tcBorders>
          </w:tcPr>
          <w:p w14:paraId="4DB9D423" w14:textId="77777777" w:rsidR="00BB52DE" w:rsidRPr="00707F63" w:rsidRDefault="00BB52DE" w:rsidP="008C1ECE">
            <w:pPr>
              <w:keepNext/>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tcPr>
          <w:p w14:paraId="6D0C3188" w14:textId="77777777" w:rsidR="00BB52DE" w:rsidRPr="00707F63" w:rsidRDefault="00BB52DE" w:rsidP="008C1ECE">
            <w:pPr>
              <w:keepNext/>
              <w:ind w:left="0" w:firstLine="0"/>
              <w:rPr>
                <w:snapToGrid w:val="0"/>
                <w:szCs w:val="22"/>
                <w:lang w:eastAsia="cs-CZ"/>
              </w:rPr>
            </w:pPr>
            <w:r w:rsidRPr="00707F63">
              <w:rPr>
                <w:snapToGrid w:val="0"/>
                <w:szCs w:val="22"/>
                <w:lang w:eastAsia="cs-CZ"/>
              </w:rPr>
              <w:t>systémový lupus erythematosus</w:t>
            </w:r>
          </w:p>
        </w:tc>
        <w:tc>
          <w:tcPr>
            <w:tcW w:w="861" w:type="pct"/>
            <w:tcBorders>
              <w:top w:val="single" w:sz="4" w:space="0" w:color="auto"/>
              <w:left w:val="single" w:sz="4" w:space="0" w:color="auto"/>
              <w:bottom w:val="single" w:sz="4" w:space="0" w:color="auto"/>
              <w:right w:val="single" w:sz="4" w:space="0" w:color="auto"/>
            </w:tcBorders>
            <w:vAlign w:val="bottom"/>
          </w:tcPr>
          <w:p w14:paraId="07D5210D" w14:textId="77777777" w:rsidR="00BB52DE" w:rsidRPr="00707F63" w:rsidRDefault="00BB52DE" w:rsidP="008C1ECE">
            <w:pPr>
              <w:keepNext/>
              <w:ind w:left="0" w:firstLine="0"/>
              <w:rPr>
                <w:snapToGrid w:val="0"/>
                <w:szCs w:val="22"/>
                <w:lang w:eastAsia="cs-CZ"/>
              </w:rPr>
            </w:pPr>
            <w:r w:rsidRPr="00707F63">
              <w:rPr>
                <w:snapToGrid w:val="0"/>
                <w:szCs w:val="22"/>
                <w:lang w:eastAsia="cs-CZ"/>
              </w:rPr>
              <w:t>zriedkavé</w:t>
            </w:r>
            <w:r w:rsidRPr="00707F63">
              <w:rPr>
                <w:snapToGrid w:val="0"/>
                <w:szCs w:val="22"/>
                <w:vertAlign w:val="superscript"/>
                <w:lang w:eastAsia="cs-CZ"/>
              </w:rPr>
              <w:t>1</w:t>
            </w:r>
          </w:p>
        </w:tc>
        <w:tc>
          <w:tcPr>
            <w:tcW w:w="860" w:type="pct"/>
            <w:tcBorders>
              <w:top w:val="single" w:sz="4" w:space="0" w:color="auto"/>
              <w:left w:val="single" w:sz="4" w:space="0" w:color="auto"/>
              <w:bottom w:val="single" w:sz="4" w:space="0" w:color="auto"/>
              <w:right w:val="single" w:sz="4" w:space="0" w:color="auto"/>
            </w:tcBorders>
            <w:vAlign w:val="bottom"/>
          </w:tcPr>
          <w:p w14:paraId="16619FE8" w14:textId="77777777" w:rsidR="00BB52DE" w:rsidRPr="00707F63" w:rsidRDefault="00BB52DE" w:rsidP="008C1ECE">
            <w:pPr>
              <w:keepNext/>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tcPr>
          <w:p w14:paraId="3A4032E4" w14:textId="77777777" w:rsidR="00BB52DE" w:rsidRPr="00707F63" w:rsidRDefault="00BB52DE" w:rsidP="008C1ECE">
            <w:pPr>
              <w:keepNext/>
              <w:ind w:left="0" w:firstLine="0"/>
              <w:rPr>
                <w:snapToGrid w:val="0"/>
                <w:szCs w:val="22"/>
                <w:lang w:eastAsia="cs-CZ"/>
              </w:rPr>
            </w:pPr>
            <w:r w:rsidRPr="00707F63">
              <w:rPr>
                <w:snapToGrid w:val="0"/>
                <w:szCs w:val="22"/>
                <w:lang w:eastAsia="cs-CZ"/>
              </w:rPr>
              <w:t>veľmi zriedkavé</w:t>
            </w:r>
          </w:p>
        </w:tc>
      </w:tr>
      <w:tr w:rsidR="00BB52DE" w:rsidRPr="00707F63" w14:paraId="1CE8F066" w14:textId="77777777" w:rsidTr="00647CDD">
        <w:trPr>
          <w:trHeight w:val="20"/>
          <w:jc w:val="center"/>
        </w:trPr>
        <w:tc>
          <w:tcPr>
            <w:tcW w:w="1014" w:type="pct"/>
            <w:vMerge w:val="restart"/>
            <w:tcBorders>
              <w:top w:val="single" w:sz="4" w:space="0" w:color="auto"/>
              <w:left w:val="single" w:sz="4" w:space="0" w:color="auto"/>
              <w:right w:val="single" w:sz="4" w:space="0" w:color="auto"/>
            </w:tcBorders>
            <w:hideMark/>
          </w:tcPr>
          <w:p w14:paraId="63807AAC" w14:textId="77777777" w:rsidR="00BB52DE" w:rsidRPr="00707F63" w:rsidRDefault="00BB52DE" w:rsidP="00647CDD">
            <w:pPr>
              <w:ind w:left="0" w:firstLine="0"/>
              <w:rPr>
                <w:b/>
                <w:bCs/>
                <w:snapToGrid w:val="0"/>
                <w:szCs w:val="22"/>
                <w:lang w:eastAsia="cs-CZ"/>
              </w:rPr>
            </w:pPr>
            <w:r w:rsidRPr="00707F63">
              <w:rPr>
                <w:b/>
                <w:bCs/>
                <w:snapToGrid w:val="0"/>
                <w:szCs w:val="22"/>
                <w:lang w:eastAsia="cs-CZ"/>
              </w:rPr>
              <w:t>Poruchy obličiek a močových ciest</w:t>
            </w:r>
          </w:p>
        </w:tc>
        <w:tc>
          <w:tcPr>
            <w:tcW w:w="1174" w:type="pct"/>
            <w:tcBorders>
              <w:top w:val="single" w:sz="4" w:space="0" w:color="auto"/>
              <w:left w:val="single" w:sz="4" w:space="0" w:color="auto"/>
              <w:bottom w:val="single" w:sz="4" w:space="0" w:color="auto"/>
              <w:right w:val="single" w:sz="4" w:space="0" w:color="auto"/>
            </w:tcBorders>
            <w:vAlign w:val="bottom"/>
            <w:hideMark/>
          </w:tcPr>
          <w:p w14:paraId="52EF0C19" w14:textId="77777777" w:rsidR="00BB52DE" w:rsidRPr="00707F63" w:rsidRDefault="00BB52DE" w:rsidP="00647CDD">
            <w:pPr>
              <w:ind w:left="0" w:firstLine="0"/>
              <w:rPr>
                <w:snapToGrid w:val="0"/>
                <w:szCs w:val="22"/>
                <w:lang w:eastAsia="cs-CZ"/>
              </w:rPr>
            </w:pPr>
            <w:r w:rsidRPr="00707F63">
              <w:rPr>
                <w:snapToGrid w:val="0"/>
                <w:szCs w:val="22"/>
                <w:lang w:eastAsia="cs-CZ"/>
              </w:rPr>
              <w:t>porucha funkcie obličiek</w:t>
            </w:r>
          </w:p>
        </w:tc>
        <w:tc>
          <w:tcPr>
            <w:tcW w:w="861" w:type="pct"/>
            <w:tcBorders>
              <w:top w:val="single" w:sz="4" w:space="0" w:color="auto"/>
              <w:left w:val="single" w:sz="4" w:space="0" w:color="auto"/>
              <w:bottom w:val="single" w:sz="4" w:space="0" w:color="auto"/>
              <w:right w:val="single" w:sz="4" w:space="0" w:color="auto"/>
            </w:tcBorders>
            <w:vAlign w:val="bottom"/>
            <w:hideMark/>
          </w:tcPr>
          <w:p w14:paraId="37AFFF56"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75E3616D"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F1D94F9" w14:textId="77777777" w:rsidR="00BB52DE" w:rsidRPr="00707F63" w:rsidRDefault="00BB52DE" w:rsidP="00647CDD">
            <w:pPr>
              <w:ind w:left="0" w:firstLine="0"/>
              <w:rPr>
                <w:snapToGrid w:val="0"/>
                <w:szCs w:val="22"/>
                <w:lang w:eastAsia="cs-CZ"/>
              </w:rPr>
            </w:pPr>
            <w:r w:rsidRPr="00707F63">
              <w:rPr>
                <w:snapToGrid w:val="0"/>
                <w:szCs w:val="22"/>
                <w:lang w:eastAsia="cs-CZ"/>
              </w:rPr>
              <w:t>neznáme</w:t>
            </w:r>
          </w:p>
        </w:tc>
      </w:tr>
      <w:tr w:rsidR="00BB52DE" w:rsidRPr="00707F63" w14:paraId="13F111FF" w14:textId="77777777" w:rsidTr="00647CDD">
        <w:trPr>
          <w:trHeight w:val="20"/>
          <w:jc w:val="center"/>
        </w:trPr>
        <w:tc>
          <w:tcPr>
            <w:tcW w:w="1014" w:type="pct"/>
            <w:vMerge/>
            <w:tcBorders>
              <w:left w:val="single" w:sz="4" w:space="0" w:color="auto"/>
              <w:right w:val="single" w:sz="4" w:space="0" w:color="auto"/>
            </w:tcBorders>
            <w:hideMark/>
          </w:tcPr>
          <w:p w14:paraId="2F5B27A9"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570D577C" w14:textId="77777777" w:rsidR="00BB52DE" w:rsidRPr="00707F63" w:rsidRDefault="00BB52DE" w:rsidP="00647CDD">
            <w:pPr>
              <w:ind w:left="0" w:firstLine="0"/>
              <w:rPr>
                <w:snapToGrid w:val="0"/>
                <w:szCs w:val="22"/>
                <w:lang w:eastAsia="cs-CZ"/>
              </w:rPr>
            </w:pPr>
            <w:r w:rsidRPr="00707F63">
              <w:rPr>
                <w:snapToGrid w:val="0"/>
                <w:szCs w:val="22"/>
                <w:lang w:eastAsia="cs-CZ"/>
              </w:rPr>
              <w:t>akútne zlyhanie obličiek</w:t>
            </w:r>
          </w:p>
        </w:tc>
        <w:tc>
          <w:tcPr>
            <w:tcW w:w="861" w:type="pct"/>
            <w:tcBorders>
              <w:top w:val="single" w:sz="4" w:space="0" w:color="auto"/>
              <w:left w:val="single" w:sz="4" w:space="0" w:color="auto"/>
              <w:bottom w:val="single" w:sz="4" w:space="0" w:color="auto"/>
              <w:right w:val="single" w:sz="4" w:space="0" w:color="auto"/>
            </w:tcBorders>
            <w:vAlign w:val="bottom"/>
            <w:hideMark/>
          </w:tcPr>
          <w:p w14:paraId="35E208C3"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B76FD14"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ED7B2BE"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r>
      <w:tr w:rsidR="00BB52DE" w:rsidRPr="00707F63" w14:paraId="7B7BF562" w14:textId="77777777" w:rsidTr="00647CDD">
        <w:trPr>
          <w:trHeight w:val="20"/>
          <w:jc w:val="center"/>
        </w:trPr>
        <w:tc>
          <w:tcPr>
            <w:tcW w:w="1014" w:type="pct"/>
            <w:vMerge/>
            <w:tcBorders>
              <w:left w:val="single" w:sz="4" w:space="0" w:color="auto"/>
              <w:bottom w:val="single" w:sz="4" w:space="0" w:color="auto"/>
              <w:right w:val="single" w:sz="4" w:space="0" w:color="auto"/>
            </w:tcBorders>
          </w:tcPr>
          <w:p w14:paraId="224C177D"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tcPr>
          <w:p w14:paraId="5C2DE48F" w14:textId="77777777" w:rsidR="00BB52DE" w:rsidRPr="00707F63" w:rsidRDefault="00BB52DE" w:rsidP="00647CDD">
            <w:pPr>
              <w:ind w:left="0" w:firstLine="0"/>
              <w:rPr>
                <w:snapToGrid w:val="0"/>
                <w:szCs w:val="22"/>
                <w:lang w:eastAsia="cs-CZ"/>
              </w:rPr>
            </w:pPr>
            <w:r w:rsidRPr="00707F63">
              <w:rPr>
                <w:snapToGrid w:val="0"/>
                <w:szCs w:val="22"/>
                <w:lang w:eastAsia="cs-CZ"/>
              </w:rPr>
              <w:t>glukozúria</w:t>
            </w:r>
          </w:p>
        </w:tc>
        <w:tc>
          <w:tcPr>
            <w:tcW w:w="861" w:type="pct"/>
            <w:tcBorders>
              <w:top w:val="single" w:sz="4" w:space="0" w:color="auto"/>
              <w:left w:val="single" w:sz="4" w:space="0" w:color="auto"/>
              <w:bottom w:val="single" w:sz="4" w:space="0" w:color="auto"/>
              <w:right w:val="single" w:sz="4" w:space="0" w:color="auto"/>
            </w:tcBorders>
            <w:vAlign w:val="bottom"/>
          </w:tcPr>
          <w:p w14:paraId="67A62D18"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tcPr>
          <w:p w14:paraId="6D1CE82E"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tcPr>
          <w:p w14:paraId="09040D39"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r>
      <w:tr w:rsidR="00BB52DE" w:rsidRPr="00707F63" w14:paraId="567F06DE" w14:textId="77777777" w:rsidTr="00647CDD">
        <w:trPr>
          <w:trHeight w:val="20"/>
          <w:jc w:val="center"/>
        </w:trPr>
        <w:tc>
          <w:tcPr>
            <w:tcW w:w="1014" w:type="pct"/>
            <w:tcBorders>
              <w:top w:val="single" w:sz="4" w:space="0" w:color="auto"/>
              <w:left w:val="single" w:sz="4" w:space="0" w:color="auto"/>
              <w:bottom w:val="single" w:sz="4" w:space="0" w:color="auto"/>
              <w:right w:val="single" w:sz="4" w:space="0" w:color="auto"/>
            </w:tcBorders>
            <w:hideMark/>
          </w:tcPr>
          <w:p w14:paraId="5D819AD9" w14:textId="77777777" w:rsidR="00BB52DE" w:rsidRPr="00707F63" w:rsidRDefault="00BB52DE" w:rsidP="00647CDD">
            <w:pPr>
              <w:ind w:left="0" w:firstLine="0"/>
              <w:rPr>
                <w:b/>
                <w:bCs/>
                <w:snapToGrid w:val="0"/>
                <w:szCs w:val="22"/>
                <w:lang w:eastAsia="cs-CZ"/>
              </w:rPr>
            </w:pPr>
            <w:r w:rsidRPr="00707F63">
              <w:rPr>
                <w:b/>
                <w:bCs/>
                <w:snapToGrid w:val="0"/>
                <w:szCs w:val="22"/>
                <w:lang w:eastAsia="cs-CZ"/>
              </w:rPr>
              <w:t>Poruchy reprodukčného systému a prsníkov</w:t>
            </w:r>
          </w:p>
        </w:tc>
        <w:tc>
          <w:tcPr>
            <w:tcW w:w="1174" w:type="pct"/>
            <w:tcBorders>
              <w:top w:val="single" w:sz="4" w:space="0" w:color="auto"/>
              <w:left w:val="single" w:sz="4" w:space="0" w:color="auto"/>
              <w:bottom w:val="single" w:sz="4" w:space="0" w:color="auto"/>
              <w:right w:val="single" w:sz="4" w:space="0" w:color="auto"/>
            </w:tcBorders>
            <w:vAlign w:val="bottom"/>
            <w:hideMark/>
          </w:tcPr>
          <w:p w14:paraId="501E668D" w14:textId="77777777" w:rsidR="00BB52DE" w:rsidRPr="00707F63" w:rsidRDefault="00BB52DE" w:rsidP="00647CDD">
            <w:pPr>
              <w:ind w:left="0" w:firstLine="0"/>
              <w:rPr>
                <w:snapToGrid w:val="0"/>
                <w:szCs w:val="22"/>
                <w:lang w:eastAsia="cs-CZ"/>
              </w:rPr>
            </w:pPr>
            <w:r w:rsidRPr="00707F63">
              <w:rPr>
                <w:szCs w:val="22"/>
              </w:rPr>
              <w:t>erektilná dysfunkcia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9510265"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73D5A7FE"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69AAA2A" w14:textId="77777777" w:rsidR="00BB52DE" w:rsidRPr="00707F63" w:rsidRDefault="00BB52DE" w:rsidP="00647CDD">
            <w:pPr>
              <w:ind w:left="0" w:firstLine="0"/>
              <w:rPr>
                <w:snapToGrid w:val="0"/>
                <w:szCs w:val="22"/>
                <w:lang w:eastAsia="cs-CZ"/>
              </w:rPr>
            </w:pPr>
            <w:r w:rsidRPr="00707F63">
              <w:rPr>
                <w:snapToGrid w:val="0"/>
                <w:szCs w:val="22"/>
                <w:lang w:eastAsia="cs-CZ"/>
              </w:rPr>
              <w:t>časté</w:t>
            </w:r>
          </w:p>
        </w:tc>
      </w:tr>
      <w:tr w:rsidR="00BB52DE" w:rsidRPr="00707F63" w14:paraId="10572B2E" w14:textId="77777777" w:rsidTr="00647CDD">
        <w:trPr>
          <w:trHeight w:val="20"/>
          <w:jc w:val="center"/>
        </w:trPr>
        <w:tc>
          <w:tcPr>
            <w:tcW w:w="1014" w:type="pct"/>
            <w:vMerge w:val="restart"/>
            <w:tcBorders>
              <w:top w:val="single" w:sz="4" w:space="0" w:color="auto"/>
              <w:left w:val="single" w:sz="4" w:space="0" w:color="auto"/>
              <w:right w:val="single" w:sz="4" w:space="0" w:color="auto"/>
            </w:tcBorders>
            <w:hideMark/>
          </w:tcPr>
          <w:p w14:paraId="623744EB" w14:textId="77777777" w:rsidR="00BB52DE" w:rsidRPr="00707F63" w:rsidRDefault="00BB52DE" w:rsidP="00647CDD">
            <w:pPr>
              <w:ind w:left="0" w:firstLine="0"/>
              <w:rPr>
                <w:b/>
                <w:bCs/>
                <w:snapToGrid w:val="0"/>
                <w:szCs w:val="22"/>
                <w:lang w:eastAsia="cs-CZ"/>
              </w:rPr>
            </w:pPr>
            <w:r w:rsidRPr="00707F63">
              <w:rPr>
                <w:b/>
                <w:bCs/>
                <w:snapToGrid w:val="0"/>
                <w:szCs w:val="22"/>
                <w:lang w:eastAsia="cs-CZ"/>
              </w:rPr>
              <w:t>Celkové poruchy a reakcie v mieste podania</w:t>
            </w:r>
          </w:p>
        </w:tc>
        <w:tc>
          <w:tcPr>
            <w:tcW w:w="1174" w:type="pct"/>
            <w:tcBorders>
              <w:top w:val="single" w:sz="4" w:space="0" w:color="auto"/>
              <w:left w:val="single" w:sz="4" w:space="0" w:color="auto"/>
              <w:bottom w:val="single" w:sz="4" w:space="0" w:color="auto"/>
              <w:right w:val="single" w:sz="4" w:space="0" w:color="auto"/>
            </w:tcBorders>
            <w:vAlign w:val="bottom"/>
            <w:hideMark/>
          </w:tcPr>
          <w:p w14:paraId="7D5BD624" w14:textId="77777777" w:rsidR="00BB52DE" w:rsidRPr="00707F63" w:rsidRDefault="00BB52DE" w:rsidP="00647CDD">
            <w:pPr>
              <w:ind w:left="0" w:firstLine="0"/>
              <w:rPr>
                <w:snapToGrid w:val="0"/>
                <w:szCs w:val="22"/>
                <w:lang w:eastAsia="cs-CZ"/>
              </w:rPr>
            </w:pPr>
            <w:r w:rsidRPr="00707F63">
              <w:rPr>
                <w:szCs w:val="22"/>
              </w:rPr>
              <w:t>bolesť v hrudníku</w:t>
            </w:r>
          </w:p>
        </w:tc>
        <w:tc>
          <w:tcPr>
            <w:tcW w:w="861" w:type="pct"/>
            <w:tcBorders>
              <w:top w:val="single" w:sz="4" w:space="0" w:color="auto"/>
              <w:left w:val="single" w:sz="4" w:space="0" w:color="auto"/>
              <w:bottom w:val="single" w:sz="4" w:space="0" w:color="auto"/>
              <w:right w:val="single" w:sz="4" w:space="0" w:color="auto"/>
            </w:tcBorders>
            <w:vAlign w:val="bottom"/>
            <w:hideMark/>
          </w:tcPr>
          <w:p w14:paraId="47331D10"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0EEEBD91"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7EB137A" w14:textId="77777777" w:rsidR="00BB52DE" w:rsidRPr="00707F63" w:rsidRDefault="00BB52DE" w:rsidP="00647CDD">
            <w:pPr>
              <w:ind w:left="0" w:firstLine="0"/>
              <w:rPr>
                <w:snapToGrid w:val="0"/>
                <w:szCs w:val="22"/>
                <w:lang w:eastAsia="cs-CZ"/>
              </w:rPr>
            </w:pPr>
          </w:p>
        </w:tc>
      </w:tr>
      <w:tr w:rsidR="00BB52DE" w:rsidRPr="00707F63" w14:paraId="79444647" w14:textId="77777777" w:rsidTr="00647CDD">
        <w:trPr>
          <w:trHeight w:val="20"/>
          <w:jc w:val="center"/>
        </w:trPr>
        <w:tc>
          <w:tcPr>
            <w:tcW w:w="1014" w:type="pct"/>
            <w:vMerge/>
            <w:tcBorders>
              <w:left w:val="single" w:sz="4" w:space="0" w:color="auto"/>
              <w:right w:val="single" w:sz="4" w:space="0" w:color="auto"/>
            </w:tcBorders>
            <w:hideMark/>
          </w:tcPr>
          <w:p w14:paraId="7B2040ED"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1F67AD4D" w14:textId="77777777" w:rsidR="00BB52DE" w:rsidRPr="00707F63" w:rsidRDefault="00BB52DE" w:rsidP="00647CDD">
            <w:pPr>
              <w:ind w:left="0" w:firstLine="0"/>
              <w:rPr>
                <w:snapToGrid w:val="0"/>
                <w:szCs w:val="22"/>
                <w:lang w:eastAsia="cs-CZ"/>
              </w:rPr>
            </w:pPr>
            <w:r w:rsidRPr="00707F63">
              <w:rPr>
                <w:szCs w:val="22"/>
              </w:rPr>
              <w:t>ochorenie podobné chrípke</w:t>
            </w:r>
          </w:p>
        </w:tc>
        <w:tc>
          <w:tcPr>
            <w:tcW w:w="861" w:type="pct"/>
            <w:tcBorders>
              <w:top w:val="single" w:sz="4" w:space="0" w:color="auto"/>
              <w:left w:val="single" w:sz="4" w:space="0" w:color="auto"/>
              <w:bottom w:val="single" w:sz="4" w:space="0" w:color="auto"/>
              <w:right w:val="single" w:sz="4" w:space="0" w:color="auto"/>
            </w:tcBorders>
            <w:vAlign w:val="bottom"/>
            <w:hideMark/>
          </w:tcPr>
          <w:p w14:paraId="67701758"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523C89E6"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7830ADA" w14:textId="77777777" w:rsidR="00BB52DE" w:rsidRPr="00707F63" w:rsidRDefault="00BB52DE" w:rsidP="00647CDD">
            <w:pPr>
              <w:ind w:left="0" w:firstLine="0"/>
              <w:rPr>
                <w:snapToGrid w:val="0"/>
                <w:szCs w:val="22"/>
                <w:lang w:eastAsia="cs-CZ"/>
              </w:rPr>
            </w:pPr>
          </w:p>
        </w:tc>
      </w:tr>
      <w:tr w:rsidR="00BB52DE" w:rsidRPr="00707F63" w14:paraId="5A4CFFE7" w14:textId="77777777" w:rsidTr="00647CDD">
        <w:trPr>
          <w:trHeight w:val="20"/>
          <w:jc w:val="center"/>
        </w:trPr>
        <w:tc>
          <w:tcPr>
            <w:tcW w:w="1014" w:type="pct"/>
            <w:vMerge/>
            <w:tcBorders>
              <w:left w:val="single" w:sz="4" w:space="0" w:color="auto"/>
              <w:right w:val="single" w:sz="4" w:space="0" w:color="auto"/>
            </w:tcBorders>
            <w:hideMark/>
          </w:tcPr>
          <w:p w14:paraId="4B490003"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4A92546C" w14:textId="77777777" w:rsidR="00BB52DE" w:rsidRPr="00707F63" w:rsidRDefault="00BB52DE" w:rsidP="00647CDD">
            <w:pPr>
              <w:ind w:left="0" w:firstLine="0"/>
              <w:rPr>
                <w:snapToGrid w:val="0"/>
                <w:szCs w:val="22"/>
                <w:lang w:eastAsia="cs-CZ"/>
              </w:rPr>
            </w:pPr>
            <w:r w:rsidRPr="00707F63">
              <w:rPr>
                <w:snapToGrid w:val="0"/>
                <w:szCs w:val="22"/>
                <w:lang w:eastAsia="cs-CZ"/>
              </w:rPr>
              <w:t>bolesť</w:t>
            </w:r>
          </w:p>
        </w:tc>
        <w:tc>
          <w:tcPr>
            <w:tcW w:w="861" w:type="pct"/>
            <w:tcBorders>
              <w:top w:val="single" w:sz="4" w:space="0" w:color="auto"/>
              <w:left w:val="single" w:sz="4" w:space="0" w:color="auto"/>
              <w:bottom w:val="single" w:sz="4" w:space="0" w:color="auto"/>
              <w:right w:val="single" w:sz="4" w:space="0" w:color="auto"/>
            </w:tcBorders>
            <w:vAlign w:val="bottom"/>
            <w:hideMark/>
          </w:tcPr>
          <w:p w14:paraId="6ABD8B33"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049206D0"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711C0086" w14:textId="77777777" w:rsidR="00BB52DE" w:rsidRPr="00707F63" w:rsidRDefault="00BB52DE" w:rsidP="00647CDD">
            <w:pPr>
              <w:ind w:left="0" w:firstLine="0"/>
              <w:rPr>
                <w:snapToGrid w:val="0"/>
                <w:szCs w:val="22"/>
                <w:lang w:eastAsia="cs-CZ"/>
              </w:rPr>
            </w:pPr>
          </w:p>
        </w:tc>
      </w:tr>
      <w:tr w:rsidR="00BB52DE" w:rsidRPr="00707F63" w14:paraId="396FC9FA" w14:textId="77777777" w:rsidTr="00647CDD">
        <w:trPr>
          <w:trHeight w:val="20"/>
          <w:jc w:val="center"/>
        </w:trPr>
        <w:tc>
          <w:tcPr>
            <w:tcW w:w="1014" w:type="pct"/>
            <w:vMerge/>
            <w:tcBorders>
              <w:left w:val="single" w:sz="4" w:space="0" w:color="auto"/>
              <w:right w:val="single" w:sz="4" w:space="0" w:color="auto"/>
            </w:tcBorders>
            <w:hideMark/>
          </w:tcPr>
          <w:p w14:paraId="5702180F"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661DACF" w14:textId="77777777" w:rsidR="00BB52DE" w:rsidRPr="00707F63" w:rsidRDefault="00BB52DE" w:rsidP="00647CDD">
            <w:pPr>
              <w:ind w:left="0" w:firstLine="0"/>
              <w:rPr>
                <w:snapToGrid w:val="0"/>
                <w:szCs w:val="22"/>
                <w:lang w:eastAsia="cs-CZ"/>
              </w:rPr>
            </w:pPr>
            <w:r w:rsidRPr="00707F63">
              <w:rPr>
                <w:snapToGrid w:val="0"/>
                <w:szCs w:val="22"/>
                <w:lang w:eastAsia="cs-CZ"/>
              </w:rPr>
              <w:t>asténia (slabosť)</w:t>
            </w:r>
          </w:p>
        </w:tc>
        <w:tc>
          <w:tcPr>
            <w:tcW w:w="861" w:type="pct"/>
            <w:tcBorders>
              <w:top w:val="single" w:sz="4" w:space="0" w:color="auto"/>
              <w:left w:val="single" w:sz="4" w:space="0" w:color="auto"/>
              <w:bottom w:val="single" w:sz="4" w:space="0" w:color="auto"/>
              <w:right w:val="single" w:sz="4" w:space="0" w:color="auto"/>
            </w:tcBorders>
            <w:vAlign w:val="bottom"/>
            <w:hideMark/>
          </w:tcPr>
          <w:p w14:paraId="7313E521"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5D4A0A17"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C71EBCB" w14:textId="77777777" w:rsidR="00BB52DE" w:rsidRPr="00707F63" w:rsidRDefault="00BB52DE" w:rsidP="00647CDD">
            <w:pPr>
              <w:ind w:left="0" w:firstLine="0"/>
              <w:rPr>
                <w:snapToGrid w:val="0"/>
                <w:szCs w:val="22"/>
                <w:lang w:eastAsia="cs-CZ"/>
              </w:rPr>
            </w:pPr>
            <w:r w:rsidRPr="00707F63">
              <w:rPr>
                <w:snapToGrid w:val="0"/>
                <w:szCs w:val="22"/>
                <w:lang w:eastAsia="cs-CZ"/>
              </w:rPr>
              <w:t>neznáme</w:t>
            </w:r>
          </w:p>
        </w:tc>
      </w:tr>
      <w:tr w:rsidR="00BB52DE" w:rsidRPr="00707F63" w14:paraId="01A10DC9" w14:textId="77777777" w:rsidTr="00647CDD">
        <w:trPr>
          <w:trHeight w:val="20"/>
          <w:jc w:val="center"/>
        </w:trPr>
        <w:tc>
          <w:tcPr>
            <w:tcW w:w="1014" w:type="pct"/>
            <w:vMerge/>
            <w:tcBorders>
              <w:left w:val="single" w:sz="4" w:space="0" w:color="auto"/>
              <w:bottom w:val="single" w:sz="4" w:space="0" w:color="auto"/>
              <w:right w:val="single" w:sz="4" w:space="0" w:color="auto"/>
            </w:tcBorders>
            <w:hideMark/>
          </w:tcPr>
          <w:p w14:paraId="10A43FC9"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82FABD5" w14:textId="77777777" w:rsidR="00BB52DE" w:rsidRPr="00707F63" w:rsidRDefault="00BB52DE" w:rsidP="00647CDD">
            <w:pPr>
              <w:ind w:left="0" w:firstLine="0"/>
              <w:rPr>
                <w:snapToGrid w:val="0"/>
                <w:szCs w:val="22"/>
                <w:lang w:eastAsia="cs-CZ"/>
              </w:rPr>
            </w:pPr>
            <w:r w:rsidRPr="00707F63">
              <w:rPr>
                <w:snapToGrid w:val="0"/>
                <w:szCs w:val="22"/>
                <w:lang w:eastAsia="cs-CZ"/>
              </w:rPr>
              <w:t>pyrexia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27DFCB7E"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4F8E74B1" w14:textId="77777777" w:rsidR="00BB52DE" w:rsidRPr="00707F63" w:rsidRDefault="00BB52DE" w:rsidP="00647CDD">
            <w:pPr>
              <w:ind w:left="0" w:firstLine="0"/>
              <w:rPr>
                <w:snapToGrid w:val="0"/>
                <w:szCs w:val="22"/>
                <w:lang w:eastAsia="cs-CZ"/>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271F94ED" w14:textId="77777777" w:rsidR="00BB52DE" w:rsidRPr="00707F63" w:rsidRDefault="00BB52DE" w:rsidP="00647CDD">
            <w:pPr>
              <w:ind w:left="0" w:firstLine="0"/>
              <w:rPr>
                <w:snapToGrid w:val="0"/>
                <w:szCs w:val="22"/>
                <w:lang w:eastAsia="cs-CZ"/>
              </w:rPr>
            </w:pPr>
            <w:r w:rsidRPr="00707F63">
              <w:rPr>
                <w:snapToGrid w:val="0"/>
                <w:szCs w:val="22"/>
                <w:lang w:eastAsia="cs-CZ"/>
              </w:rPr>
              <w:t>neznáme</w:t>
            </w:r>
          </w:p>
        </w:tc>
      </w:tr>
      <w:tr w:rsidR="00BB52DE" w:rsidRPr="00707F63" w14:paraId="3E69D233" w14:textId="77777777" w:rsidTr="00647CDD">
        <w:trPr>
          <w:trHeight w:val="20"/>
          <w:jc w:val="center"/>
        </w:trPr>
        <w:tc>
          <w:tcPr>
            <w:tcW w:w="1014" w:type="pct"/>
            <w:vMerge w:val="restart"/>
            <w:tcBorders>
              <w:top w:val="single" w:sz="4" w:space="0" w:color="auto"/>
              <w:left w:val="single" w:sz="4" w:space="0" w:color="auto"/>
              <w:right w:val="single" w:sz="4" w:space="0" w:color="auto"/>
            </w:tcBorders>
            <w:hideMark/>
          </w:tcPr>
          <w:p w14:paraId="1A9A88A7" w14:textId="77777777" w:rsidR="00BB52DE" w:rsidRPr="00707F63" w:rsidRDefault="00BB52DE" w:rsidP="00647CDD">
            <w:pPr>
              <w:ind w:left="0" w:firstLine="0"/>
              <w:rPr>
                <w:b/>
                <w:bCs/>
                <w:snapToGrid w:val="0"/>
                <w:szCs w:val="22"/>
                <w:lang w:eastAsia="cs-CZ"/>
              </w:rPr>
            </w:pPr>
            <w:r w:rsidRPr="00707F63">
              <w:rPr>
                <w:b/>
                <w:bCs/>
                <w:snapToGrid w:val="0"/>
                <w:szCs w:val="22"/>
                <w:lang w:eastAsia="cs-CZ"/>
              </w:rPr>
              <w:t>Laboratórne a funkčné vyšetrenia</w:t>
            </w:r>
          </w:p>
        </w:tc>
        <w:tc>
          <w:tcPr>
            <w:tcW w:w="1174" w:type="pct"/>
            <w:tcBorders>
              <w:top w:val="single" w:sz="4" w:space="0" w:color="auto"/>
              <w:left w:val="single" w:sz="4" w:space="0" w:color="auto"/>
              <w:bottom w:val="single" w:sz="4" w:space="0" w:color="auto"/>
              <w:right w:val="single" w:sz="4" w:space="0" w:color="auto"/>
            </w:tcBorders>
            <w:vAlign w:val="bottom"/>
            <w:hideMark/>
          </w:tcPr>
          <w:p w14:paraId="35791DBA" w14:textId="77777777" w:rsidR="00BB52DE" w:rsidRPr="00707F63" w:rsidRDefault="00BB52DE" w:rsidP="00647CDD">
            <w:pPr>
              <w:ind w:left="0" w:firstLine="0"/>
              <w:rPr>
                <w:snapToGrid w:val="0"/>
                <w:szCs w:val="22"/>
                <w:lang w:eastAsia="cs-CZ"/>
              </w:rPr>
            </w:pPr>
            <w:r w:rsidRPr="00707F63">
              <w:rPr>
                <w:szCs w:val="22"/>
              </w:rPr>
              <w:t>zvýšená kyselina močová v krvi</w:t>
            </w:r>
          </w:p>
        </w:tc>
        <w:tc>
          <w:tcPr>
            <w:tcW w:w="861" w:type="pct"/>
            <w:tcBorders>
              <w:top w:val="single" w:sz="4" w:space="0" w:color="auto"/>
              <w:left w:val="single" w:sz="4" w:space="0" w:color="auto"/>
              <w:bottom w:val="single" w:sz="4" w:space="0" w:color="auto"/>
              <w:right w:val="single" w:sz="4" w:space="0" w:color="auto"/>
            </w:tcBorders>
            <w:vAlign w:val="bottom"/>
            <w:hideMark/>
          </w:tcPr>
          <w:p w14:paraId="02762A40"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0A3F8191"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15A4084" w14:textId="77777777" w:rsidR="00BB52DE" w:rsidRPr="00707F63" w:rsidRDefault="00BB52DE" w:rsidP="00647CDD">
            <w:pPr>
              <w:ind w:left="0" w:firstLine="0"/>
              <w:rPr>
                <w:snapToGrid w:val="0"/>
                <w:szCs w:val="22"/>
                <w:lang w:eastAsia="cs-CZ"/>
              </w:rPr>
            </w:pPr>
          </w:p>
        </w:tc>
      </w:tr>
      <w:tr w:rsidR="00BB52DE" w:rsidRPr="00707F63" w14:paraId="15FD440A" w14:textId="77777777" w:rsidTr="00647CDD">
        <w:trPr>
          <w:trHeight w:val="20"/>
          <w:jc w:val="center"/>
        </w:trPr>
        <w:tc>
          <w:tcPr>
            <w:tcW w:w="1014" w:type="pct"/>
            <w:vMerge/>
            <w:tcBorders>
              <w:left w:val="single" w:sz="4" w:space="0" w:color="auto"/>
              <w:right w:val="single" w:sz="4" w:space="0" w:color="auto"/>
            </w:tcBorders>
            <w:hideMark/>
          </w:tcPr>
          <w:p w14:paraId="7CB1B94D"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491EC9D1" w14:textId="77777777" w:rsidR="00BB52DE" w:rsidRPr="00707F63" w:rsidRDefault="00BB52DE" w:rsidP="00647CDD">
            <w:pPr>
              <w:ind w:left="0" w:firstLine="0"/>
              <w:rPr>
                <w:snapToGrid w:val="0"/>
                <w:szCs w:val="22"/>
                <w:lang w:eastAsia="cs-CZ"/>
              </w:rPr>
            </w:pPr>
            <w:r w:rsidRPr="00707F63">
              <w:rPr>
                <w:szCs w:val="22"/>
              </w:rPr>
              <w:t>zvýšený kreatinín v krvi</w:t>
            </w:r>
          </w:p>
        </w:tc>
        <w:tc>
          <w:tcPr>
            <w:tcW w:w="861" w:type="pct"/>
            <w:tcBorders>
              <w:top w:val="single" w:sz="4" w:space="0" w:color="auto"/>
              <w:left w:val="single" w:sz="4" w:space="0" w:color="auto"/>
              <w:bottom w:val="single" w:sz="4" w:space="0" w:color="auto"/>
              <w:right w:val="single" w:sz="4" w:space="0" w:color="auto"/>
            </w:tcBorders>
            <w:vAlign w:val="bottom"/>
            <w:hideMark/>
          </w:tcPr>
          <w:p w14:paraId="3D3120BB"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20C17C8E" w14:textId="77777777" w:rsidR="00BB52DE" w:rsidRPr="00707F63" w:rsidRDefault="00BB52DE" w:rsidP="00647CDD">
            <w:pPr>
              <w:ind w:left="0" w:firstLine="0"/>
              <w:rPr>
                <w:snapToGrid w:val="0"/>
                <w:szCs w:val="22"/>
                <w:lang w:eastAsia="cs-CZ"/>
              </w:rPr>
            </w:pPr>
            <w:r w:rsidRPr="00707F63">
              <w:rPr>
                <w:snapToGrid w:val="0"/>
                <w:szCs w:val="22"/>
                <w:lang w:eastAsia="cs-CZ"/>
              </w:rPr>
              <w:t>menej časté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9D4062A" w14:textId="77777777" w:rsidR="00BB52DE" w:rsidRPr="00707F63" w:rsidRDefault="00BB52DE" w:rsidP="00647CDD">
            <w:pPr>
              <w:ind w:left="0" w:firstLine="0"/>
              <w:rPr>
                <w:snapToGrid w:val="0"/>
                <w:szCs w:val="22"/>
                <w:lang w:eastAsia="cs-CZ"/>
              </w:rPr>
            </w:pPr>
          </w:p>
        </w:tc>
      </w:tr>
      <w:tr w:rsidR="00BB52DE" w:rsidRPr="00707F63" w14:paraId="19C696A5" w14:textId="77777777" w:rsidTr="00647CDD">
        <w:trPr>
          <w:trHeight w:val="20"/>
          <w:jc w:val="center"/>
        </w:trPr>
        <w:tc>
          <w:tcPr>
            <w:tcW w:w="1014" w:type="pct"/>
            <w:vMerge/>
            <w:tcBorders>
              <w:left w:val="single" w:sz="4" w:space="0" w:color="auto"/>
              <w:right w:val="single" w:sz="4" w:space="0" w:color="auto"/>
            </w:tcBorders>
            <w:hideMark/>
          </w:tcPr>
          <w:p w14:paraId="3027F1C0"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7721C7C" w14:textId="77777777" w:rsidR="00BB52DE" w:rsidRPr="00707F63" w:rsidRDefault="00BB52DE" w:rsidP="00647CDD">
            <w:pPr>
              <w:ind w:left="0" w:firstLine="0"/>
              <w:rPr>
                <w:snapToGrid w:val="0"/>
                <w:szCs w:val="22"/>
                <w:lang w:eastAsia="cs-CZ"/>
              </w:rPr>
            </w:pPr>
            <w:r w:rsidRPr="00707F63">
              <w:rPr>
                <w:szCs w:val="22"/>
              </w:rPr>
              <w:t>zvýšená kreatinínfosfokináza v krvi</w:t>
            </w:r>
          </w:p>
        </w:tc>
        <w:tc>
          <w:tcPr>
            <w:tcW w:w="861" w:type="pct"/>
            <w:tcBorders>
              <w:top w:val="single" w:sz="4" w:space="0" w:color="auto"/>
              <w:left w:val="single" w:sz="4" w:space="0" w:color="auto"/>
              <w:bottom w:val="single" w:sz="4" w:space="0" w:color="auto"/>
              <w:right w:val="single" w:sz="4" w:space="0" w:color="auto"/>
            </w:tcBorders>
            <w:vAlign w:val="bottom"/>
            <w:hideMark/>
          </w:tcPr>
          <w:p w14:paraId="3FBB6A55"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13EB1BF1"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D9BB6F4" w14:textId="77777777" w:rsidR="00BB52DE" w:rsidRPr="00707F63" w:rsidRDefault="00BB52DE" w:rsidP="00647CDD">
            <w:pPr>
              <w:ind w:left="0" w:firstLine="0"/>
              <w:rPr>
                <w:snapToGrid w:val="0"/>
                <w:szCs w:val="22"/>
                <w:lang w:eastAsia="cs-CZ"/>
              </w:rPr>
            </w:pPr>
          </w:p>
        </w:tc>
      </w:tr>
      <w:tr w:rsidR="00BB52DE" w:rsidRPr="00707F63" w14:paraId="4FEBC9DB" w14:textId="77777777" w:rsidTr="00647CDD">
        <w:trPr>
          <w:trHeight w:val="20"/>
          <w:jc w:val="center"/>
        </w:trPr>
        <w:tc>
          <w:tcPr>
            <w:tcW w:w="1014" w:type="pct"/>
            <w:vMerge/>
            <w:tcBorders>
              <w:left w:val="single" w:sz="4" w:space="0" w:color="auto"/>
              <w:right w:val="single" w:sz="4" w:space="0" w:color="auto"/>
            </w:tcBorders>
            <w:hideMark/>
          </w:tcPr>
          <w:p w14:paraId="728DEFE9"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4A39B1C8" w14:textId="77777777" w:rsidR="00BB52DE" w:rsidRPr="00707F63" w:rsidRDefault="00BB52DE" w:rsidP="00647CDD">
            <w:pPr>
              <w:ind w:left="0" w:firstLine="0"/>
              <w:rPr>
                <w:snapToGrid w:val="0"/>
                <w:szCs w:val="22"/>
                <w:lang w:eastAsia="cs-CZ"/>
              </w:rPr>
            </w:pPr>
            <w:r w:rsidRPr="00707F63">
              <w:rPr>
                <w:szCs w:val="22"/>
              </w:rPr>
              <w:t>zvýšené pečeňové enzýmy</w:t>
            </w:r>
          </w:p>
        </w:tc>
        <w:tc>
          <w:tcPr>
            <w:tcW w:w="861" w:type="pct"/>
            <w:tcBorders>
              <w:top w:val="single" w:sz="4" w:space="0" w:color="auto"/>
              <w:left w:val="single" w:sz="4" w:space="0" w:color="auto"/>
              <w:bottom w:val="single" w:sz="4" w:space="0" w:color="auto"/>
              <w:right w:val="single" w:sz="4" w:space="0" w:color="auto"/>
            </w:tcBorders>
            <w:vAlign w:val="bottom"/>
            <w:hideMark/>
          </w:tcPr>
          <w:p w14:paraId="2266347A"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860" w:type="pct"/>
            <w:tcBorders>
              <w:top w:val="single" w:sz="4" w:space="0" w:color="auto"/>
              <w:left w:val="single" w:sz="4" w:space="0" w:color="auto"/>
              <w:bottom w:val="single" w:sz="4" w:space="0" w:color="auto"/>
              <w:right w:val="single" w:sz="4" w:space="0" w:color="auto"/>
            </w:tcBorders>
            <w:vAlign w:val="bottom"/>
            <w:hideMark/>
          </w:tcPr>
          <w:p w14:paraId="45F7F899"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508DBF9" w14:textId="77777777" w:rsidR="00BB52DE" w:rsidRPr="00707F63" w:rsidRDefault="00BB52DE" w:rsidP="00647CDD">
            <w:pPr>
              <w:ind w:left="0" w:firstLine="0"/>
              <w:rPr>
                <w:snapToGrid w:val="0"/>
                <w:szCs w:val="22"/>
                <w:lang w:eastAsia="cs-CZ"/>
              </w:rPr>
            </w:pPr>
          </w:p>
        </w:tc>
      </w:tr>
      <w:tr w:rsidR="00BB52DE" w:rsidRPr="00707F63" w14:paraId="15CBC2CE" w14:textId="77777777" w:rsidTr="00647CDD">
        <w:trPr>
          <w:trHeight w:val="20"/>
          <w:jc w:val="center"/>
        </w:trPr>
        <w:tc>
          <w:tcPr>
            <w:tcW w:w="1014" w:type="pct"/>
            <w:vMerge/>
            <w:tcBorders>
              <w:left w:val="single" w:sz="4" w:space="0" w:color="auto"/>
              <w:bottom w:val="single" w:sz="4" w:space="0" w:color="auto"/>
              <w:right w:val="single" w:sz="4" w:space="0" w:color="auto"/>
            </w:tcBorders>
            <w:hideMark/>
          </w:tcPr>
          <w:p w14:paraId="23ABADB4" w14:textId="77777777" w:rsidR="00BB52DE" w:rsidRPr="00707F63" w:rsidRDefault="00BB52DE" w:rsidP="00647CDD">
            <w:pPr>
              <w:ind w:left="0" w:firstLine="0"/>
              <w:rPr>
                <w:snapToGrid w:val="0"/>
                <w:szCs w:val="22"/>
                <w:lang w:eastAsia="cs-CZ"/>
              </w:rPr>
            </w:pPr>
          </w:p>
        </w:tc>
        <w:tc>
          <w:tcPr>
            <w:tcW w:w="1174" w:type="pct"/>
            <w:tcBorders>
              <w:top w:val="single" w:sz="4" w:space="0" w:color="auto"/>
              <w:left w:val="single" w:sz="4" w:space="0" w:color="auto"/>
              <w:bottom w:val="single" w:sz="4" w:space="0" w:color="auto"/>
              <w:right w:val="single" w:sz="4" w:space="0" w:color="auto"/>
            </w:tcBorders>
            <w:vAlign w:val="bottom"/>
            <w:hideMark/>
          </w:tcPr>
          <w:p w14:paraId="0C338F63" w14:textId="77777777" w:rsidR="00BB52DE" w:rsidRPr="00707F63" w:rsidRDefault="00BB52DE" w:rsidP="00647CDD">
            <w:pPr>
              <w:ind w:left="0" w:firstLine="0"/>
              <w:rPr>
                <w:snapToGrid w:val="0"/>
                <w:szCs w:val="22"/>
                <w:lang w:eastAsia="cs-CZ"/>
              </w:rPr>
            </w:pPr>
            <w:r w:rsidRPr="00707F63">
              <w:rPr>
                <w:szCs w:val="22"/>
              </w:rPr>
              <w:t>znížený hemoglobín</w:t>
            </w:r>
          </w:p>
        </w:tc>
        <w:tc>
          <w:tcPr>
            <w:tcW w:w="861" w:type="pct"/>
            <w:tcBorders>
              <w:top w:val="single" w:sz="4" w:space="0" w:color="auto"/>
              <w:left w:val="single" w:sz="4" w:space="0" w:color="auto"/>
              <w:bottom w:val="single" w:sz="4" w:space="0" w:color="auto"/>
              <w:right w:val="single" w:sz="4" w:space="0" w:color="auto"/>
            </w:tcBorders>
            <w:vAlign w:val="bottom"/>
            <w:hideMark/>
          </w:tcPr>
          <w:p w14:paraId="311076E6" w14:textId="77777777" w:rsidR="00BB52DE" w:rsidRPr="00707F63" w:rsidRDefault="00BB52DE" w:rsidP="00647CDD">
            <w:pPr>
              <w:ind w:left="0" w:firstLine="0"/>
              <w:rPr>
                <w:snapToGrid w:val="0"/>
                <w:szCs w:val="22"/>
                <w:lang w:eastAsia="cs-CZ"/>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5FAE164B" w14:textId="77777777" w:rsidR="00BB52DE" w:rsidRPr="00707F63" w:rsidRDefault="00BB52DE" w:rsidP="00647CDD">
            <w:pPr>
              <w:ind w:left="0" w:firstLine="0"/>
              <w:rPr>
                <w:snapToGrid w:val="0"/>
                <w:szCs w:val="22"/>
                <w:lang w:eastAsia="cs-CZ"/>
              </w:rPr>
            </w:pPr>
            <w:r w:rsidRPr="00707F63">
              <w:rPr>
                <w:snapToGrid w:val="0"/>
                <w:szCs w:val="22"/>
                <w:lang w:eastAsia="cs-CZ"/>
              </w:rPr>
              <w:t>zriedkavé</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49A12B0" w14:textId="77777777" w:rsidR="00BB52DE" w:rsidRPr="00707F63" w:rsidRDefault="00BB52DE" w:rsidP="00647CDD">
            <w:pPr>
              <w:ind w:left="0" w:firstLine="0"/>
              <w:rPr>
                <w:snapToGrid w:val="0"/>
                <w:szCs w:val="22"/>
                <w:lang w:eastAsia="cs-CZ"/>
              </w:rPr>
            </w:pPr>
          </w:p>
        </w:tc>
      </w:tr>
    </w:tbl>
    <w:p w14:paraId="44FD1CA5" w14:textId="77777777" w:rsidR="00BB52DE" w:rsidRPr="00707F63" w:rsidRDefault="00BB52DE" w:rsidP="00BB52DE">
      <w:pPr>
        <w:pStyle w:val="EndnoteText"/>
        <w:tabs>
          <w:tab w:val="clear" w:pos="567"/>
        </w:tabs>
        <w:ind w:left="284" w:hanging="284"/>
        <w:rPr>
          <w:sz w:val="20"/>
          <w:szCs w:val="22"/>
          <w:lang w:val="sk-SK"/>
        </w:rPr>
      </w:pPr>
      <w:r w:rsidRPr="00707F63">
        <w:rPr>
          <w:snapToGrid w:val="0"/>
          <w:sz w:val="20"/>
          <w:szCs w:val="22"/>
          <w:vertAlign w:val="superscript"/>
          <w:lang w:val="sk-SK" w:eastAsia="cs-CZ"/>
        </w:rPr>
        <w:t>1</w:t>
      </w:r>
      <w:r w:rsidRPr="00707F63">
        <w:rPr>
          <w:sz w:val="20"/>
          <w:szCs w:val="22"/>
          <w:vertAlign w:val="superscript"/>
          <w:lang w:val="sk-SK"/>
        </w:rPr>
        <w:tab/>
      </w:r>
      <w:r w:rsidRPr="00707F63">
        <w:rPr>
          <w:sz w:val="20"/>
          <w:szCs w:val="22"/>
          <w:lang w:val="sk-SK"/>
        </w:rPr>
        <w:t>Na základe skúseností po uvedení lieku na trh.</w:t>
      </w:r>
    </w:p>
    <w:p w14:paraId="3D40CE8B" w14:textId="77777777" w:rsidR="00BB52DE" w:rsidRPr="00707F63" w:rsidRDefault="00BB52DE" w:rsidP="00BB52DE">
      <w:pPr>
        <w:pStyle w:val="EndnoteText"/>
        <w:tabs>
          <w:tab w:val="clear" w:pos="567"/>
        </w:tabs>
        <w:ind w:left="284" w:hanging="284"/>
        <w:rPr>
          <w:sz w:val="20"/>
          <w:szCs w:val="22"/>
          <w:lang w:val="sk-SK"/>
        </w:rPr>
      </w:pPr>
      <w:r w:rsidRPr="00707F63">
        <w:rPr>
          <w:sz w:val="20"/>
          <w:szCs w:val="22"/>
          <w:vertAlign w:val="superscript"/>
          <w:lang w:val="sk-SK"/>
        </w:rPr>
        <w:t>2</w:t>
      </w:r>
      <w:r w:rsidRPr="00707F63">
        <w:rPr>
          <w:sz w:val="20"/>
          <w:szCs w:val="22"/>
          <w:vertAlign w:val="superscript"/>
          <w:lang w:val="sk-SK"/>
        </w:rPr>
        <w:tab/>
      </w:r>
      <w:r w:rsidRPr="00707F63">
        <w:rPr>
          <w:sz w:val="20"/>
          <w:szCs w:val="22"/>
          <w:lang w:val="sk-SK"/>
        </w:rPr>
        <w:t>Ďalšie informácie nájdete v odsekoch nižšie.</w:t>
      </w:r>
    </w:p>
    <w:p w14:paraId="7A4073D9" w14:textId="77777777" w:rsidR="00BB52DE" w:rsidRPr="00707F63" w:rsidRDefault="00BB52DE" w:rsidP="00BB52DE">
      <w:pPr>
        <w:ind w:left="284" w:hanging="284"/>
        <w:rPr>
          <w:sz w:val="20"/>
          <w:szCs w:val="22"/>
        </w:rPr>
      </w:pPr>
      <w:r w:rsidRPr="00707F63">
        <w:rPr>
          <w:sz w:val="20"/>
          <w:szCs w:val="22"/>
          <w:vertAlign w:val="superscript"/>
        </w:rPr>
        <w:t>a</w:t>
      </w:r>
      <w:r w:rsidRPr="00707F63">
        <w:rPr>
          <w:sz w:val="20"/>
          <w:szCs w:val="22"/>
        </w:rPr>
        <w:tab/>
      </w:r>
      <w:r w:rsidRPr="00707F63">
        <w:rPr>
          <w:snapToGrid w:val="0"/>
          <w:sz w:val="20"/>
          <w:szCs w:val="22"/>
          <w:lang w:eastAsia="cs-CZ"/>
        </w:rPr>
        <w:t>Nežiaduce reakcie sa prejavovali u pacientov užívajúcich placebo ako aj telmisartan s rovnakou frekvenciou. Celkový výskyt nežiaducich reakcií hlásených pre telmisartan (41,4 %) bol zvyčajne porovnateľný s placebom (43,9 %) v placebom kontrolovaných skúšaniach. Nežiaduce reakcie uvedené vyššie boli zozbierané zo všetkých klinických skúšaní s pacientmi s hypertenziou liečenými telmisartanom alebo s 50</w:t>
      </w:r>
      <w:r w:rsidRPr="00707F63">
        <w:rPr>
          <w:snapToGrid w:val="0"/>
          <w:sz w:val="20"/>
          <w:szCs w:val="22"/>
          <w:lang w:eastAsia="cs-CZ"/>
        </w:rPr>
        <w:noBreakHyphen/>
        <w:t>ročnými alebo staršími pacientmi s vysokým rizikom kardiovaskulárnych príhod.</w:t>
      </w:r>
    </w:p>
    <w:p w14:paraId="15A9455E" w14:textId="77777777" w:rsidR="00BB52DE" w:rsidRPr="00707F63" w:rsidRDefault="00BB52DE" w:rsidP="00BB52DE">
      <w:pPr>
        <w:ind w:left="0" w:firstLine="0"/>
        <w:rPr>
          <w:snapToGrid w:val="0"/>
          <w:szCs w:val="22"/>
          <w:lang w:eastAsia="cs-CZ"/>
        </w:rPr>
      </w:pPr>
    </w:p>
    <w:p w14:paraId="19D6F29B" w14:textId="77777777" w:rsidR="00BB52DE" w:rsidRPr="00707F63" w:rsidRDefault="00BB52DE" w:rsidP="00BB52DE">
      <w:pPr>
        <w:keepNext/>
        <w:ind w:left="0" w:firstLine="0"/>
        <w:rPr>
          <w:szCs w:val="22"/>
          <w:u w:val="single"/>
        </w:rPr>
      </w:pPr>
      <w:r w:rsidRPr="00707F63">
        <w:rPr>
          <w:szCs w:val="22"/>
          <w:u w:val="single"/>
        </w:rPr>
        <w:t>Popis vybraných nežiaducich reakcií</w:t>
      </w:r>
    </w:p>
    <w:p w14:paraId="6625D469" w14:textId="77777777" w:rsidR="00BB52DE" w:rsidRPr="00707F63" w:rsidRDefault="00BB52DE" w:rsidP="00BB52DE">
      <w:pPr>
        <w:keepNext/>
        <w:ind w:left="0" w:firstLine="0"/>
        <w:rPr>
          <w:szCs w:val="22"/>
        </w:rPr>
      </w:pPr>
    </w:p>
    <w:p w14:paraId="5452B183" w14:textId="77777777" w:rsidR="00BB52DE" w:rsidRPr="00707F63" w:rsidRDefault="00BB52DE" w:rsidP="00BB52DE">
      <w:pPr>
        <w:keepNext/>
        <w:ind w:left="0" w:firstLine="0"/>
        <w:rPr>
          <w:szCs w:val="22"/>
          <w:u w:val="single"/>
        </w:rPr>
      </w:pPr>
      <w:r w:rsidRPr="00707F63">
        <w:rPr>
          <w:szCs w:val="22"/>
          <w:u w:val="single"/>
        </w:rPr>
        <w:t>Abnormálna funkcia pečene/porucha pečene</w:t>
      </w:r>
    </w:p>
    <w:p w14:paraId="0370C19D" w14:textId="7AE92053" w:rsidR="00BB52DE" w:rsidRPr="00707F63" w:rsidRDefault="00BB52DE" w:rsidP="00BB52DE">
      <w:pPr>
        <w:ind w:left="0" w:firstLine="0"/>
        <w:rPr>
          <w:szCs w:val="22"/>
        </w:rPr>
      </w:pPr>
      <w:r w:rsidRPr="00707F63">
        <w:rPr>
          <w:szCs w:val="22"/>
        </w:rPr>
        <w:t>Väčšina prípadov abnormálnej funkcie pečene/poruchy pečene na základe skúseností po uvedení lieku na trh sa vyskytli u japonských pacientov. Tieto nežiaduce reakcie sa pravdepodobnejšie vyskytnú u japonských pacientov.</w:t>
      </w:r>
    </w:p>
    <w:p w14:paraId="17C06167" w14:textId="77777777" w:rsidR="00BB52DE" w:rsidRPr="00707F63" w:rsidRDefault="00BB52DE" w:rsidP="00BB52DE">
      <w:pPr>
        <w:ind w:left="0" w:firstLine="0"/>
        <w:rPr>
          <w:szCs w:val="22"/>
        </w:rPr>
      </w:pPr>
    </w:p>
    <w:p w14:paraId="4A657D31" w14:textId="77777777" w:rsidR="00BB52DE" w:rsidRPr="00707F63" w:rsidRDefault="00BB52DE" w:rsidP="00BB52DE">
      <w:pPr>
        <w:keepNext/>
        <w:ind w:left="0" w:firstLine="0"/>
        <w:rPr>
          <w:szCs w:val="22"/>
          <w:u w:val="single"/>
        </w:rPr>
      </w:pPr>
      <w:r w:rsidRPr="00707F63">
        <w:rPr>
          <w:szCs w:val="22"/>
          <w:u w:val="single"/>
        </w:rPr>
        <w:t>Sepsa</w:t>
      </w:r>
    </w:p>
    <w:p w14:paraId="3280934C" w14:textId="716E4B0D" w:rsidR="00BB52DE" w:rsidRPr="00707F63" w:rsidRDefault="00BB52DE" w:rsidP="00BB52DE">
      <w:pPr>
        <w:ind w:left="0" w:firstLine="0"/>
        <w:rPr>
          <w:szCs w:val="22"/>
        </w:rPr>
      </w:pPr>
      <w:r w:rsidRPr="00707F63">
        <w:rPr>
          <w:szCs w:val="22"/>
        </w:rPr>
        <w:t>V klinickom skúšaní PRoFESS sa po telmisartane, v porovnaní s placebom, pozoroval zvýšený výskyt sepsy. Udalosť môže byť náhodným nálezom alebo môže súvisieť s mechanizmami, ktoré v súčasnosti nie sú známe (pozri časť 5.1).</w:t>
      </w:r>
    </w:p>
    <w:p w14:paraId="099FA3ED" w14:textId="77777777" w:rsidR="00BB52DE" w:rsidRPr="00707F63" w:rsidRDefault="00BB52DE" w:rsidP="00BB52DE">
      <w:pPr>
        <w:ind w:left="0" w:firstLine="0"/>
        <w:rPr>
          <w:szCs w:val="22"/>
        </w:rPr>
      </w:pPr>
    </w:p>
    <w:p w14:paraId="4C60825B" w14:textId="77777777" w:rsidR="00BB52DE" w:rsidRPr="00707F63" w:rsidRDefault="00BB52DE" w:rsidP="00BB52DE">
      <w:pPr>
        <w:keepNext/>
        <w:ind w:left="0" w:firstLine="0"/>
        <w:rPr>
          <w:szCs w:val="22"/>
          <w:u w:val="single"/>
        </w:rPr>
      </w:pPr>
      <w:r w:rsidRPr="00707F63">
        <w:rPr>
          <w:szCs w:val="22"/>
          <w:u w:val="single"/>
        </w:rPr>
        <w:t>Intersticiálne ochorenie pľúc</w:t>
      </w:r>
    </w:p>
    <w:p w14:paraId="2D75ACEF" w14:textId="26BEEA4C" w:rsidR="00BB52DE" w:rsidRPr="00707F63" w:rsidRDefault="00BB52DE" w:rsidP="00BB52DE">
      <w:pPr>
        <w:ind w:left="0" w:firstLine="0"/>
        <w:rPr>
          <w:szCs w:val="22"/>
        </w:rPr>
      </w:pPr>
      <w:r w:rsidRPr="00707F63">
        <w:rPr>
          <w:szCs w:val="22"/>
        </w:rPr>
        <w:t>V časovej súvislosti s užívaním telmisartanu sa zo skúseností po uvedení lieku na trh hlásili prípady intersticiálneho ochorenia pľúc. Avšak kauzálny vzťah nebol stanovený.</w:t>
      </w:r>
    </w:p>
    <w:p w14:paraId="1678186E" w14:textId="77777777" w:rsidR="00BB52DE" w:rsidRPr="00707F63" w:rsidRDefault="00BB52DE" w:rsidP="00BB52DE">
      <w:pPr>
        <w:ind w:left="0" w:firstLine="0"/>
        <w:rPr>
          <w:szCs w:val="22"/>
        </w:rPr>
      </w:pPr>
    </w:p>
    <w:p w14:paraId="184DF201" w14:textId="77777777" w:rsidR="00BB52DE" w:rsidRPr="00707F63" w:rsidRDefault="00BB52DE" w:rsidP="00BB52DE">
      <w:pPr>
        <w:keepNext/>
        <w:ind w:left="0" w:firstLine="0"/>
        <w:rPr>
          <w:szCs w:val="22"/>
          <w:u w:val="single"/>
        </w:rPr>
      </w:pPr>
      <w:r w:rsidRPr="00707F63">
        <w:rPr>
          <w:szCs w:val="22"/>
          <w:u w:val="single"/>
        </w:rPr>
        <w:t>Nemelanómová rakovina kože</w:t>
      </w:r>
    </w:p>
    <w:p w14:paraId="0149D321" w14:textId="77777777" w:rsidR="00BB52DE" w:rsidRPr="00707F63" w:rsidRDefault="00BB52DE" w:rsidP="00BB52DE">
      <w:pPr>
        <w:ind w:left="0" w:firstLine="0"/>
        <w:rPr>
          <w:szCs w:val="22"/>
        </w:rPr>
      </w:pPr>
      <w:r w:rsidRPr="00707F63">
        <w:rPr>
          <w:szCs w:val="22"/>
        </w:rPr>
        <w:t>Na základe dostupných údajov z epidemiologických štúdií sa pozorovala súvislosť medzi HCTZ a NMSC v závislosti od kumulatívnej dávky (pozri tiež časti 4.4 a 5.1).</w:t>
      </w:r>
    </w:p>
    <w:p w14:paraId="12FACC45" w14:textId="77777777" w:rsidR="00FB6E9D" w:rsidRDefault="00FB6E9D" w:rsidP="00FB6E9D">
      <w:pPr>
        <w:ind w:left="0" w:firstLine="0"/>
        <w:rPr>
          <w:szCs w:val="22"/>
        </w:rPr>
      </w:pPr>
    </w:p>
    <w:p w14:paraId="3A7B30CF" w14:textId="77777777" w:rsidR="00FB6E9D" w:rsidRPr="00FB6E9D" w:rsidRDefault="00FB6E9D" w:rsidP="00FB6E9D">
      <w:pPr>
        <w:keepNext/>
        <w:ind w:left="0" w:firstLine="0"/>
        <w:rPr>
          <w:szCs w:val="22"/>
          <w:u w:val="single"/>
        </w:rPr>
      </w:pPr>
      <w:r w:rsidRPr="00FB6E9D">
        <w:rPr>
          <w:szCs w:val="22"/>
          <w:u w:val="single"/>
        </w:rPr>
        <w:t>Intestinálny angioedém</w:t>
      </w:r>
    </w:p>
    <w:p w14:paraId="230C4274" w14:textId="052F1CFC" w:rsidR="00FB6E9D" w:rsidRDefault="00FB6E9D" w:rsidP="00FB6E9D">
      <w:pPr>
        <w:ind w:left="0" w:firstLine="0"/>
        <w:rPr>
          <w:szCs w:val="22"/>
        </w:rPr>
      </w:pPr>
      <w:r>
        <w:rPr>
          <w:szCs w:val="22"/>
        </w:rPr>
        <w:t xml:space="preserve">Po použití </w:t>
      </w:r>
      <w:r w:rsidRPr="009926F8">
        <w:rPr>
          <w:szCs w:val="22"/>
        </w:rPr>
        <w:t>blokátorov</w:t>
      </w:r>
      <w:r>
        <w:rPr>
          <w:szCs w:val="22"/>
        </w:rPr>
        <w:t xml:space="preserve"> receptor</w:t>
      </w:r>
      <w:r w:rsidR="003F51E8">
        <w:rPr>
          <w:szCs w:val="22"/>
        </w:rPr>
        <w:t>ov</w:t>
      </w:r>
      <w:r>
        <w:rPr>
          <w:szCs w:val="22"/>
        </w:rPr>
        <w:t xml:space="preserve"> angiotenzínu II boli hlásené prípady intestinálneho angioedému (pozri časť 4.4).</w:t>
      </w:r>
    </w:p>
    <w:p w14:paraId="08354666" w14:textId="77777777" w:rsidR="00BB52DE" w:rsidRPr="00707F63" w:rsidRDefault="00BB52DE" w:rsidP="00BB52DE">
      <w:pPr>
        <w:autoSpaceDE w:val="0"/>
        <w:autoSpaceDN w:val="0"/>
        <w:adjustRightInd w:val="0"/>
        <w:ind w:left="0" w:firstLine="0"/>
        <w:rPr>
          <w:szCs w:val="22"/>
        </w:rPr>
      </w:pPr>
    </w:p>
    <w:p w14:paraId="7EDA6D60" w14:textId="77777777" w:rsidR="00BB52DE" w:rsidRPr="00707F63" w:rsidRDefault="00BB52DE" w:rsidP="00BB52DE">
      <w:pPr>
        <w:keepNext/>
        <w:ind w:left="0" w:firstLine="0"/>
        <w:rPr>
          <w:szCs w:val="22"/>
          <w:u w:val="single"/>
        </w:rPr>
      </w:pPr>
      <w:r w:rsidRPr="00707F63">
        <w:rPr>
          <w:szCs w:val="22"/>
          <w:u w:val="single"/>
        </w:rPr>
        <w:t>Hlásenie podozrení na nežiaduce reakcie</w:t>
      </w:r>
    </w:p>
    <w:p w14:paraId="1CA2FBAB" w14:textId="77777777" w:rsidR="00BB52DE" w:rsidRPr="00707F63" w:rsidRDefault="00BB52DE" w:rsidP="00BB52DE">
      <w:pPr>
        <w:autoSpaceDE w:val="0"/>
        <w:autoSpaceDN w:val="0"/>
        <w:adjustRightInd w:val="0"/>
        <w:ind w:left="0" w:firstLine="0"/>
        <w:rPr>
          <w:szCs w:val="22"/>
        </w:rPr>
      </w:pPr>
      <w:r w:rsidRPr="00707F63">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707F63">
        <w:rPr>
          <w:szCs w:val="22"/>
          <w:highlight w:val="lightGray"/>
        </w:rPr>
        <w:t>národné centrum hlásenia uvedené v </w:t>
      </w:r>
      <w:hyperlink r:id="rId14" w:history="1">
        <w:r w:rsidRPr="00707F63">
          <w:rPr>
            <w:rStyle w:val="Hyperlink"/>
            <w:szCs w:val="22"/>
            <w:highlight w:val="lightGray"/>
          </w:rPr>
          <w:t>Prílohe V</w:t>
        </w:r>
      </w:hyperlink>
      <w:r w:rsidRPr="00707F63">
        <w:rPr>
          <w:szCs w:val="22"/>
        </w:rPr>
        <w:t>.</w:t>
      </w:r>
    </w:p>
    <w:p w14:paraId="339D8DB0" w14:textId="77777777" w:rsidR="00BB52DE" w:rsidRPr="00707F63" w:rsidRDefault="00BB52DE" w:rsidP="00BB52DE">
      <w:pPr>
        <w:ind w:left="0" w:firstLine="0"/>
        <w:rPr>
          <w:szCs w:val="22"/>
        </w:rPr>
      </w:pPr>
    </w:p>
    <w:p w14:paraId="3E51661D" w14:textId="77777777" w:rsidR="00BB52DE" w:rsidRPr="00707F63" w:rsidRDefault="00BB52DE" w:rsidP="00BB52DE">
      <w:pPr>
        <w:keepNext/>
        <w:rPr>
          <w:szCs w:val="22"/>
        </w:rPr>
      </w:pPr>
      <w:r w:rsidRPr="00707F63">
        <w:rPr>
          <w:b/>
          <w:szCs w:val="22"/>
        </w:rPr>
        <w:t>4.9</w:t>
      </w:r>
      <w:r w:rsidRPr="00707F63">
        <w:rPr>
          <w:b/>
          <w:szCs w:val="22"/>
        </w:rPr>
        <w:tab/>
        <w:t>Predávkovanie</w:t>
      </w:r>
    </w:p>
    <w:p w14:paraId="53C743D2" w14:textId="77777777" w:rsidR="00BB52DE" w:rsidRPr="00707F63" w:rsidRDefault="00BB52DE" w:rsidP="00BB52DE">
      <w:pPr>
        <w:keepNext/>
        <w:ind w:left="0" w:firstLine="0"/>
        <w:rPr>
          <w:szCs w:val="22"/>
        </w:rPr>
      </w:pPr>
    </w:p>
    <w:p w14:paraId="1E81AE9A" w14:textId="390BFF76" w:rsidR="00BB52DE" w:rsidRPr="00707F63" w:rsidRDefault="00BB52DE" w:rsidP="00BB52DE">
      <w:pPr>
        <w:ind w:left="0" w:firstLine="0"/>
        <w:rPr>
          <w:szCs w:val="22"/>
        </w:rPr>
      </w:pPr>
      <w:r w:rsidRPr="00707F63">
        <w:rPr>
          <w:szCs w:val="22"/>
        </w:rPr>
        <w:t>Sú dostupné obmedzené informácie týkajúce sa predávkovania telmisartanom u ľudí. Telmisartan sa neodstráni hemodialýzou. Stupeň odstránenia HCTZ hemodialýzou nebol stanovený.</w:t>
      </w:r>
    </w:p>
    <w:p w14:paraId="7013FF37" w14:textId="77777777" w:rsidR="00BB52DE" w:rsidRPr="00707F63" w:rsidRDefault="00BB52DE" w:rsidP="00BB52DE">
      <w:pPr>
        <w:ind w:left="0" w:firstLine="0"/>
        <w:rPr>
          <w:szCs w:val="22"/>
        </w:rPr>
      </w:pPr>
    </w:p>
    <w:p w14:paraId="4A32E6CD" w14:textId="77777777" w:rsidR="00BB52DE" w:rsidRPr="00707F63" w:rsidRDefault="00BB52DE" w:rsidP="00BB52DE">
      <w:pPr>
        <w:keepNext/>
        <w:ind w:left="0" w:firstLine="0"/>
        <w:rPr>
          <w:szCs w:val="22"/>
        </w:rPr>
      </w:pPr>
      <w:r w:rsidRPr="00707F63">
        <w:rPr>
          <w:szCs w:val="22"/>
          <w:u w:val="single"/>
        </w:rPr>
        <w:t>Príznaky</w:t>
      </w:r>
    </w:p>
    <w:p w14:paraId="1DCD3033" w14:textId="7260E1B9" w:rsidR="00BB52DE" w:rsidRPr="00707F63" w:rsidRDefault="00BB52DE" w:rsidP="00BB52DE">
      <w:pPr>
        <w:ind w:left="0" w:firstLine="0"/>
        <w:rPr>
          <w:szCs w:val="22"/>
        </w:rPr>
      </w:pPr>
      <w:r w:rsidRPr="00707F63">
        <w:rPr>
          <w:szCs w:val="22"/>
        </w:rPr>
        <w:t>Naj</w:t>
      </w:r>
      <w:r w:rsidR="009018CF">
        <w:rPr>
          <w:szCs w:val="22"/>
        </w:rPr>
        <w:t>výraznejšie</w:t>
      </w:r>
      <w:r w:rsidRPr="00707F63">
        <w:rPr>
          <w:szCs w:val="22"/>
        </w:rPr>
        <w:t xml:space="preserve"> prejavy predávkovania telmisartanom boli hypotenzia a tachykardia; taktiež sa zaznamenali bradykardia, závraty, vracanie, zvýšenie kreatinínu v sére a akútne zlyhanie obličiek. Predávkovanie HCTZ je spojené s depléciou elektrolytov (hypokaliémia, hypochlorémia) a hypovolémiou v dôsledku nadmernej diurézy. Najčastejšie prejavy a príznaky predávkovania sú nauzea a ospanlivosť. Hypokaliémia môže mať za následok svalové kŕče a/alebo zvýrazniť arytmiu spojenú so súbežným používaním digitalisových glykozidov alebo niektorých antiarytmík.</w:t>
      </w:r>
    </w:p>
    <w:p w14:paraId="63BED351" w14:textId="77777777" w:rsidR="00BB52DE" w:rsidRPr="00707F63" w:rsidRDefault="00BB52DE" w:rsidP="00BB52DE">
      <w:pPr>
        <w:ind w:left="0" w:firstLine="0"/>
        <w:rPr>
          <w:szCs w:val="22"/>
        </w:rPr>
      </w:pPr>
    </w:p>
    <w:p w14:paraId="2ABDAC82" w14:textId="77777777" w:rsidR="00BB52DE" w:rsidRPr="00707F63" w:rsidRDefault="00BB52DE" w:rsidP="00BB52DE">
      <w:pPr>
        <w:keepNext/>
        <w:ind w:left="0" w:firstLine="0"/>
        <w:rPr>
          <w:szCs w:val="22"/>
        </w:rPr>
      </w:pPr>
      <w:r w:rsidRPr="00707F63">
        <w:rPr>
          <w:szCs w:val="22"/>
          <w:u w:val="single"/>
        </w:rPr>
        <w:t>Liečba</w:t>
      </w:r>
    </w:p>
    <w:p w14:paraId="498FC826" w14:textId="049F03C5" w:rsidR="00BB52DE" w:rsidRPr="00707F63" w:rsidRDefault="00BB52DE" w:rsidP="00BB52DE">
      <w:pPr>
        <w:ind w:left="0" w:firstLine="0"/>
        <w:rPr>
          <w:szCs w:val="22"/>
          <w:lang w:eastAsia="cs-CZ"/>
        </w:rPr>
      </w:pPr>
      <w:r w:rsidRPr="00707F63">
        <w:rPr>
          <w:szCs w:val="22"/>
        </w:rPr>
        <w:t xml:space="preserve">Telmisartan sa neodstráni hemofiltráciou a nie je dialyzovateľný. Pacient musí byť starostlivo monitorovaný a liečba má byť symptomatická a podporná. Liečba závisí od času užitia a závažnosti príznakov. Navrhované opatrenia zahŕňajú vyvolanie vracania a/alebo výplach žalúdka. Aktívne uhlie môže byť užitočné pri liečbe predávkovania. Často sa majú sledovať sérové elektrolyty a kreatinín. Ak sa objaví hypotenzia, pacient sa má </w:t>
      </w:r>
      <w:r w:rsidRPr="0043575F">
        <w:rPr>
          <w:szCs w:val="22"/>
        </w:rPr>
        <w:t>položiť</w:t>
      </w:r>
      <w:r w:rsidRPr="00707F63">
        <w:rPr>
          <w:szCs w:val="22"/>
        </w:rPr>
        <w:t xml:space="preserve"> do polohy na chrbte a</w:t>
      </w:r>
      <w:r>
        <w:rPr>
          <w:szCs w:val="22"/>
        </w:rPr>
        <w:t> </w:t>
      </w:r>
      <w:r w:rsidRPr="00707F63">
        <w:rPr>
          <w:szCs w:val="22"/>
        </w:rPr>
        <w:t>urýchlene</w:t>
      </w:r>
      <w:r>
        <w:rPr>
          <w:szCs w:val="22"/>
        </w:rPr>
        <w:t xml:space="preserve"> sa majú </w:t>
      </w:r>
      <w:r w:rsidRPr="00707F63">
        <w:rPr>
          <w:szCs w:val="22"/>
        </w:rPr>
        <w:t>podať náhrady soli a objemu.</w:t>
      </w:r>
    </w:p>
    <w:p w14:paraId="2BFE3A3D" w14:textId="77777777" w:rsidR="00BB52DE" w:rsidRPr="00707F63" w:rsidRDefault="00BB52DE" w:rsidP="00BB52DE">
      <w:pPr>
        <w:ind w:left="0" w:firstLine="0"/>
        <w:rPr>
          <w:szCs w:val="22"/>
        </w:rPr>
      </w:pPr>
    </w:p>
    <w:p w14:paraId="530D073B" w14:textId="77777777" w:rsidR="00BB52DE" w:rsidRPr="00707F63" w:rsidRDefault="00BB52DE" w:rsidP="00BB52DE">
      <w:pPr>
        <w:ind w:left="0" w:firstLine="0"/>
        <w:rPr>
          <w:szCs w:val="22"/>
        </w:rPr>
      </w:pPr>
    </w:p>
    <w:p w14:paraId="35DB50CE" w14:textId="77777777" w:rsidR="00BB52DE" w:rsidRPr="00707F63" w:rsidRDefault="00BB52DE" w:rsidP="00BB52DE">
      <w:pPr>
        <w:keepNext/>
        <w:rPr>
          <w:szCs w:val="22"/>
        </w:rPr>
      </w:pPr>
      <w:r w:rsidRPr="00707F63">
        <w:rPr>
          <w:b/>
          <w:szCs w:val="22"/>
        </w:rPr>
        <w:t>5.</w:t>
      </w:r>
      <w:r w:rsidRPr="00707F63">
        <w:rPr>
          <w:b/>
          <w:szCs w:val="22"/>
        </w:rPr>
        <w:tab/>
        <w:t>FARMAKOLOGICKÉ VLASTNOSTI</w:t>
      </w:r>
    </w:p>
    <w:p w14:paraId="39B7B7AB" w14:textId="77777777" w:rsidR="00BB52DE" w:rsidRPr="00707F63" w:rsidRDefault="00BB52DE" w:rsidP="00BB52DE">
      <w:pPr>
        <w:keepNext/>
        <w:ind w:left="0" w:firstLine="0"/>
        <w:rPr>
          <w:szCs w:val="22"/>
        </w:rPr>
      </w:pPr>
    </w:p>
    <w:p w14:paraId="580DE3E0" w14:textId="77777777" w:rsidR="00BB52DE" w:rsidRPr="00707F63" w:rsidRDefault="00BB52DE" w:rsidP="00BB52DE">
      <w:pPr>
        <w:keepNext/>
        <w:rPr>
          <w:szCs w:val="22"/>
        </w:rPr>
      </w:pPr>
      <w:r w:rsidRPr="00707F63">
        <w:rPr>
          <w:b/>
          <w:szCs w:val="22"/>
        </w:rPr>
        <w:t>5.1</w:t>
      </w:r>
      <w:r w:rsidRPr="00707F63">
        <w:rPr>
          <w:b/>
          <w:szCs w:val="22"/>
        </w:rPr>
        <w:tab/>
        <w:t>Farmakodynamické vlastnosti</w:t>
      </w:r>
    </w:p>
    <w:p w14:paraId="27EBF087" w14:textId="77777777" w:rsidR="00BB52DE" w:rsidRPr="00707F63" w:rsidRDefault="00BB52DE" w:rsidP="00BB52DE">
      <w:pPr>
        <w:keepNext/>
        <w:ind w:left="0" w:firstLine="0"/>
        <w:rPr>
          <w:szCs w:val="22"/>
        </w:rPr>
      </w:pPr>
    </w:p>
    <w:p w14:paraId="217730F4" w14:textId="77777777" w:rsidR="00BB52DE" w:rsidRPr="00707F63" w:rsidRDefault="00BB52DE" w:rsidP="00BB52DE">
      <w:pPr>
        <w:ind w:left="0" w:firstLine="0"/>
        <w:rPr>
          <w:szCs w:val="22"/>
        </w:rPr>
      </w:pPr>
      <w:r w:rsidRPr="00707F63">
        <w:rPr>
          <w:szCs w:val="22"/>
        </w:rPr>
        <w:t xml:space="preserve">Farmakoterapeutická skupina: </w:t>
      </w:r>
      <w:r w:rsidRPr="00707F63">
        <w:rPr>
          <w:snapToGrid w:val="0"/>
          <w:szCs w:val="22"/>
          <w:lang w:eastAsia="cs-CZ"/>
        </w:rPr>
        <w:t xml:space="preserve">Blokátory receptorov angiotenzínu II (ARBs) a diuretiká, </w:t>
      </w:r>
      <w:r w:rsidRPr="00707F63">
        <w:rPr>
          <w:szCs w:val="22"/>
        </w:rPr>
        <w:t xml:space="preserve">ATC kód: </w:t>
      </w:r>
      <w:r w:rsidRPr="00707F63">
        <w:rPr>
          <w:snapToGrid w:val="0"/>
          <w:szCs w:val="22"/>
          <w:lang w:eastAsia="cs-CZ"/>
        </w:rPr>
        <w:t>C09DA07</w:t>
      </w:r>
    </w:p>
    <w:p w14:paraId="749DC62C" w14:textId="77777777" w:rsidR="00BB52DE" w:rsidRPr="00707F63" w:rsidRDefault="00BB52DE" w:rsidP="00BB52DE">
      <w:pPr>
        <w:ind w:left="0" w:firstLine="0"/>
        <w:rPr>
          <w:szCs w:val="22"/>
        </w:rPr>
      </w:pPr>
    </w:p>
    <w:p w14:paraId="63C87567" w14:textId="74A7A334" w:rsidR="00BB52DE" w:rsidRPr="00707F63" w:rsidRDefault="00BB52DE" w:rsidP="00BB52DE">
      <w:pPr>
        <w:ind w:left="0" w:firstLine="0"/>
        <w:rPr>
          <w:snapToGrid w:val="0"/>
          <w:szCs w:val="22"/>
          <w:lang w:eastAsia="cs-CZ"/>
        </w:rPr>
      </w:pPr>
      <w:r w:rsidRPr="00707F63">
        <w:rPr>
          <w:snapToGrid w:val="0"/>
          <w:szCs w:val="22"/>
          <w:lang w:eastAsia="cs-CZ"/>
        </w:rPr>
        <w:t xml:space="preserve">MicardisPlus je kombinácia blokátora receptora angiotenzínu II telmisartanu a tiazidového diuretika hydrochlorotiazidu. Kombinácia týchto zložiek má aditívny antihypertenzný účinok znižujúci krvný tlak vo vyššej miere ako každý komponent samostatne. MicardisPlus podávaný </w:t>
      </w:r>
      <w:r w:rsidRPr="00707F63">
        <w:rPr>
          <w:szCs w:val="22"/>
        </w:rPr>
        <w:t>jedenkrát</w:t>
      </w:r>
      <w:r w:rsidRPr="00707F63">
        <w:rPr>
          <w:snapToGrid w:val="0"/>
          <w:szCs w:val="22"/>
          <w:lang w:eastAsia="cs-CZ"/>
        </w:rPr>
        <w:t xml:space="preserve"> denne vedie k účinnému a pravidelnému zníženiu krvného tlaku v rozsahu terapeutickej dávky.</w:t>
      </w:r>
    </w:p>
    <w:p w14:paraId="1C4CCE28" w14:textId="77777777" w:rsidR="00BB52DE" w:rsidRPr="00707F63" w:rsidRDefault="00BB52DE" w:rsidP="00BB52DE">
      <w:pPr>
        <w:ind w:left="0" w:firstLine="0"/>
        <w:rPr>
          <w:snapToGrid w:val="0"/>
          <w:szCs w:val="22"/>
          <w:lang w:eastAsia="cs-CZ"/>
        </w:rPr>
      </w:pPr>
    </w:p>
    <w:p w14:paraId="498D90EC" w14:textId="77777777" w:rsidR="00BB52DE" w:rsidRPr="00707F63" w:rsidRDefault="00BB52DE" w:rsidP="00BB52DE">
      <w:pPr>
        <w:keepNext/>
        <w:ind w:left="0" w:firstLine="0"/>
        <w:rPr>
          <w:snapToGrid w:val="0"/>
          <w:szCs w:val="22"/>
          <w:u w:val="single"/>
          <w:lang w:eastAsia="cs-CZ"/>
        </w:rPr>
      </w:pPr>
      <w:r w:rsidRPr="00707F63">
        <w:rPr>
          <w:snapToGrid w:val="0"/>
          <w:szCs w:val="22"/>
          <w:u w:val="single"/>
          <w:lang w:eastAsia="cs-CZ"/>
        </w:rPr>
        <w:t>Mechanizmus účinku</w:t>
      </w:r>
    </w:p>
    <w:p w14:paraId="5997096F" w14:textId="143FBA69" w:rsidR="00BB52DE" w:rsidRPr="00707F63" w:rsidRDefault="00BB52DE" w:rsidP="00BB52DE">
      <w:pPr>
        <w:ind w:left="0" w:firstLine="0"/>
        <w:rPr>
          <w:snapToGrid w:val="0"/>
          <w:szCs w:val="22"/>
          <w:lang w:eastAsia="cs-CZ"/>
        </w:rPr>
      </w:pPr>
      <w:r w:rsidRPr="00707F63">
        <w:rPr>
          <w:snapToGrid w:val="0"/>
          <w:szCs w:val="22"/>
          <w:lang w:eastAsia="cs-CZ"/>
        </w:rPr>
        <w:t>Telmisartan je perorálne účinný a špecifický blokátor receptora angiotenzínu II subtypu 1 (AT</w:t>
      </w:r>
      <w:r w:rsidRPr="00707F63">
        <w:rPr>
          <w:snapToGrid w:val="0"/>
          <w:szCs w:val="22"/>
          <w:vertAlign w:val="subscript"/>
          <w:lang w:eastAsia="cs-CZ"/>
        </w:rPr>
        <w:t>1</w:t>
      </w:r>
      <w:r w:rsidRPr="00707F63">
        <w:rPr>
          <w:snapToGrid w:val="0"/>
          <w:szCs w:val="22"/>
          <w:lang w:eastAsia="cs-CZ"/>
        </w:rPr>
        <w:t>). Telmisartan vytesňuje angiotenzín II s veľmi vysokou afinitou z </w:t>
      </w:r>
      <w:r w:rsidRPr="00707F63">
        <w:rPr>
          <w:szCs w:val="22"/>
        </w:rPr>
        <w:t>jeho väzbového miesta</w:t>
      </w:r>
      <w:r w:rsidRPr="00707F63">
        <w:rPr>
          <w:snapToGrid w:val="0"/>
          <w:szCs w:val="22"/>
          <w:lang w:eastAsia="cs-CZ"/>
        </w:rPr>
        <w:t xml:space="preserve"> na subtype receptora AT</w:t>
      </w:r>
      <w:r w:rsidRPr="00707F63">
        <w:rPr>
          <w:snapToGrid w:val="0"/>
          <w:szCs w:val="22"/>
          <w:vertAlign w:val="subscript"/>
          <w:lang w:eastAsia="cs-CZ"/>
        </w:rPr>
        <w:t>1</w:t>
      </w:r>
      <w:r w:rsidRPr="00707F63">
        <w:rPr>
          <w:snapToGrid w:val="0"/>
          <w:szCs w:val="22"/>
          <w:lang w:eastAsia="cs-CZ"/>
        </w:rPr>
        <w:t>, ktorý je zodpovedný za známe pôsobenie angiotenzínu II. Telmisartan nejaví žiadnu parciálnu agonistickú účinnosť na AT</w:t>
      </w:r>
      <w:r w:rsidRPr="00707F63">
        <w:rPr>
          <w:snapToGrid w:val="0"/>
          <w:szCs w:val="22"/>
          <w:vertAlign w:val="subscript"/>
          <w:lang w:eastAsia="cs-CZ"/>
        </w:rPr>
        <w:t>1</w:t>
      </w:r>
      <w:r w:rsidRPr="00707F63">
        <w:rPr>
          <w:snapToGrid w:val="0"/>
          <w:szCs w:val="22"/>
          <w:lang w:eastAsia="cs-CZ"/>
        </w:rPr>
        <w:t xml:space="preserve"> receptor. Telmisartan sa selektívne viaže na AT</w:t>
      </w:r>
      <w:r w:rsidRPr="00707F63">
        <w:rPr>
          <w:snapToGrid w:val="0"/>
          <w:szCs w:val="22"/>
          <w:vertAlign w:val="subscript"/>
          <w:lang w:eastAsia="cs-CZ"/>
        </w:rPr>
        <w:t>1</w:t>
      </w:r>
      <w:r w:rsidRPr="00707F63">
        <w:rPr>
          <w:snapToGrid w:val="0"/>
          <w:szCs w:val="22"/>
          <w:lang w:eastAsia="cs-CZ"/>
        </w:rPr>
        <w:t xml:space="preserve"> receptor. </w:t>
      </w:r>
      <w:r w:rsidRPr="00707F63">
        <w:rPr>
          <w:szCs w:val="22"/>
        </w:rPr>
        <w:t xml:space="preserve">Táto väzba je dlhodobá. </w:t>
      </w:r>
      <w:r w:rsidRPr="00707F63">
        <w:rPr>
          <w:snapToGrid w:val="0"/>
          <w:szCs w:val="22"/>
          <w:lang w:eastAsia="cs-CZ"/>
        </w:rPr>
        <w:t>Telmisartan nevykazuje afinitu k iným receptorom vrátane AT</w:t>
      </w:r>
      <w:r w:rsidRPr="00707F63">
        <w:rPr>
          <w:snapToGrid w:val="0"/>
          <w:szCs w:val="22"/>
          <w:vertAlign w:val="subscript"/>
          <w:lang w:eastAsia="cs-CZ"/>
        </w:rPr>
        <w:t>2</w:t>
      </w:r>
      <w:r w:rsidRPr="00707F63">
        <w:rPr>
          <w:snapToGrid w:val="0"/>
          <w:szCs w:val="22"/>
          <w:lang w:eastAsia="cs-CZ"/>
        </w:rPr>
        <w:t xml:space="preserve"> a iným menej charakterizovaným AT receptorom. Funkčná úloha týchto receptorov nie je známa,</w:t>
      </w:r>
      <w:r>
        <w:rPr>
          <w:snapToGrid w:val="0"/>
          <w:szCs w:val="22"/>
          <w:lang w:eastAsia="cs-CZ"/>
        </w:rPr>
        <w:t xml:space="preserve"> ako</w:t>
      </w:r>
      <w:r w:rsidRPr="00707F63">
        <w:rPr>
          <w:snapToGrid w:val="0"/>
          <w:szCs w:val="22"/>
          <w:lang w:eastAsia="cs-CZ"/>
        </w:rPr>
        <w:t xml:space="preserve"> ani účinok ich možnej nadmernej stimulácie angiotenzínom II, ktorého hladiny sa zvyšujú telmisartanom. </w:t>
      </w:r>
      <w:r w:rsidRPr="00707F63">
        <w:rPr>
          <w:szCs w:val="22"/>
        </w:rPr>
        <w:t>Plazmatické hladiny aldosterónu sa</w:t>
      </w:r>
      <w:r w:rsidRPr="00707F63">
        <w:rPr>
          <w:snapToGrid w:val="0"/>
          <w:szCs w:val="22"/>
          <w:lang w:eastAsia="cs-CZ"/>
        </w:rPr>
        <w:t xml:space="preserve"> telmisartanom znižujú. </w:t>
      </w:r>
      <w:r w:rsidRPr="00707F63">
        <w:rPr>
          <w:szCs w:val="22"/>
        </w:rPr>
        <w:t>Telmisartan</w:t>
      </w:r>
      <w:r w:rsidRPr="00707F63">
        <w:rPr>
          <w:snapToGrid w:val="0"/>
          <w:szCs w:val="22"/>
          <w:lang w:eastAsia="cs-CZ"/>
        </w:rPr>
        <w:t xml:space="preserve"> neinhibuje ľudský plazmatický renín ani neblokuje iónové kanály. </w:t>
      </w:r>
      <w:r w:rsidRPr="00707F63">
        <w:rPr>
          <w:szCs w:val="22"/>
        </w:rPr>
        <w:t>Telmisartan</w:t>
      </w:r>
      <w:r w:rsidRPr="00707F63">
        <w:rPr>
          <w:snapToGrid w:val="0"/>
          <w:szCs w:val="22"/>
          <w:lang w:eastAsia="cs-CZ"/>
        </w:rPr>
        <w:t xml:space="preserve"> neinhibuje angiotenzín konvertujúci enzým (kininázu II), enzým, ktorý taktiež odbúrava bradykinín. Preto sa neočakáva, že sa zosilnia bradykinínom sprostredkované nežiaduce účinky.</w:t>
      </w:r>
    </w:p>
    <w:p w14:paraId="1251BBC6" w14:textId="68D1B9F4" w:rsidR="00BB52DE" w:rsidRPr="00707F63" w:rsidRDefault="00BB52DE" w:rsidP="00BB52DE">
      <w:pPr>
        <w:ind w:left="0" w:firstLine="0"/>
        <w:rPr>
          <w:snapToGrid w:val="0"/>
          <w:szCs w:val="22"/>
          <w:lang w:eastAsia="cs-CZ"/>
        </w:rPr>
      </w:pPr>
      <w:r w:rsidRPr="00707F63">
        <w:rPr>
          <w:snapToGrid w:val="0"/>
          <w:szCs w:val="22"/>
          <w:lang w:eastAsia="cs-CZ"/>
        </w:rPr>
        <w:t>Dávka 80 miligramov telmisartanu podávaná zdravým dobrovoľníkom takmer úplne inhibuje angiotenzínom II</w:t>
      </w:r>
      <w:r w:rsidRPr="00707F63">
        <w:rPr>
          <w:szCs w:val="22"/>
        </w:rPr>
        <w:t xml:space="preserve"> vyvolané zvýšenie krvného tlaku</w:t>
      </w:r>
      <w:r w:rsidRPr="00707F63">
        <w:rPr>
          <w:snapToGrid w:val="0"/>
          <w:szCs w:val="22"/>
          <w:lang w:eastAsia="cs-CZ"/>
        </w:rPr>
        <w:t xml:space="preserve">. Inhibičný účinok sa </w:t>
      </w:r>
      <w:r w:rsidRPr="00707F63">
        <w:rPr>
          <w:szCs w:val="22"/>
        </w:rPr>
        <w:t>zachová v priebehu</w:t>
      </w:r>
      <w:r w:rsidRPr="00707F63">
        <w:rPr>
          <w:snapToGrid w:val="0"/>
          <w:szCs w:val="22"/>
          <w:lang w:eastAsia="cs-CZ"/>
        </w:rPr>
        <w:t xml:space="preserve"> 24 hodín a je merateľný do 48 hodín.</w:t>
      </w:r>
    </w:p>
    <w:p w14:paraId="649D433D" w14:textId="77777777" w:rsidR="00BB52DE" w:rsidRPr="00707F63" w:rsidRDefault="00BB52DE" w:rsidP="00BB52DE">
      <w:pPr>
        <w:ind w:left="0" w:firstLine="0"/>
        <w:rPr>
          <w:snapToGrid w:val="0"/>
          <w:szCs w:val="22"/>
          <w:lang w:eastAsia="cs-CZ"/>
        </w:rPr>
      </w:pPr>
    </w:p>
    <w:p w14:paraId="002970BA" w14:textId="01675734" w:rsidR="00BB52DE" w:rsidRPr="00707F63" w:rsidRDefault="00BB52DE" w:rsidP="00BB52DE">
      <w:pPr>
        <w:ind w:left="0" w:firstLine="0"/>
        <w:rPr>
          <w:snapToGrid w:val="0"/>
          <w:szCs w:val="22"/>
          <w:lang w:eastAsia="cs-CZ"/>
        </w:rPr>
      </w:pPr>
      <w:r w:rsidRPr="00707F63">
        <w:rPr>
          <w:snapToGrid w:val="0"/>
          <w:szCs w:val="22"/>
          <w:lang w:eastAsia="cs-CZ"/>
        </w:rPr>
        <w:t>Hydrochlorotiazid je tiazidové diuretikum. Mechanizmus antihypertenzného účinku tiazidových diuretík nie je celkom známy. Tiazidy pôsobia na renálne tubulárne mechanizmy elektrolytovej reabsorpcie, priamo zvyšujúc vylučovanie sodíka a chloridu v približne rovnakých množstvách. Diuretické pôsobenie HCTZ znižuje plazmatický objem, zvyšuje plazmatickú renínovú aktivitu, zvyšuje vylučovanie aldosterónu s následnou zvýšenou stratou draslíka a bikarbonátov močom a znižovaním sérového draslíka. Súbežné podávanie s telmisartanom vedie k zvráteniu straty draslíka spojenej s týmito diuretikami, a to pravdepodobne v dôsledku blokovania renín-angiotenzín-aldosterónového systému. Po podaní HCTZ sa nástup diurézy objaví do 2 hodín a vrchol dosahuje okolo 4 hodín, pričom účinok trvá približne 6</w:t>
      </w:r>
      <w:r w:rsidRPr="00707F63">
        <w:rPr>
          <w:snapToGrid w:val="0"/>
          <w:szCs w:val="22"/>
          <w:lang w:eastAsia="cs-CZ"/>
        </w:rPr>
        <w:noBreakHyphen/>
        <w:t>12 hodín.</w:t>
      </w:r>
    </w:p>
    <w:p w14:paraId="50D642D2" w14:textId="77777777" w:rsidR="00BB52DE" w:rsidRPr="00707F63" w:rsidRDefault="00BB52DE" w:rsidP="00BB52DE">
      <w:pPr>
        <w:ind w:left="0" w:firstLine="0"/>
        <w:rPr>
          <w:snapToGrid w:val="0"/>
          <w:szCs w:val="22"/>
          <w:lang w:eastAsia="cs-CZ"/>
        </w:rPr>
      </w:pPr>
    </w:p>
    <w:p w14:paraId="46CE556C" w14:textId="77777777" w:rsidR="00BB52DE" w:rsidRPr="00707F63" w:rsidRDefault="00BB52DE" w:rsidP="00BB52DE">
      <w:pPr>
        <w:keepNext/>
        <w:ind w:left="0" w:firstLine="0"/>
        <w:rPr>
          <w:snapToGrid w:val="0"/>
          <w:szCs w:val="22"/>
          <w:u w:val="single"/>
          <w:lang w:eastAsia="cs-CZ"/>
        </w:rPr>
      </w:pPr>
      <w:r w:rsidRPr="00707F63">
        <w:rPr>
          <w:snapToGrid w:val="0"/>
          <w:szCs w:val="22"/>
          <w:u w:val="single"/>
          <w:lang w:eastAsia="cs-CZ"/>
        </w:rPr>
        <w:t>Farmakodynamické účinky</w:t>
      </w:r>
    </w:p>
    <w:p w14:paraId="74AFDE02" w14:textId="77777777" w:rsidR="00BB52DE" w:rsidRPr="00707F63" w:rsidRDefault="00BB52DE" w:rsidP="00BB52DE">
      <w:pPr>
        <w:ind w:left="0" w:firstLine="0"/>
        <w:rPr>
          <w:snapToGrid w:val="0"/>
          <w:szCs w:val="22"/>
          <w:lang w:eastAsia="cs-CZ"/>
        </w:rPr>
      </w:pPr>
      <w:r w:rsidRPr="00707F63">
        <w:rPr>
          <w:snapToGrid w:val="0"/>
          <w:szCs w:val="22"/>
          <w:lang w:eastAsia="cs-CZ"/>
        </w:rPr>
        <w:t>Liečba esenciálnej hypertenzie</w:t>
      </w:r>
    </w:p>
    <w:p w14:paraId="19E4E166" w14:textId="1E38985D" w:rsidR="00BB52DE" w:rsidRPr="00707F63" w:rsidRDefault="00BB52DE" w:rsidP="00BB52DE">
      <w:pPr>
        <w:ind w:left="0" w:firstLine="0"/>
        <w:rPr>
          <w:snapToGrid w:val="0"/>
          <w:szCs w:val="22"/>
          <w:lang w:eastAsia="cs-CZ"/>
        </w:rPr>
      </w:pPr>
      <w:r w:rsidRPr="00707F63">
        <w:rPr>
          <w:snapToGrid w:val="0"/>
          <w:szCs w:val="22"/>
          <w:lang w:eastAsia="cs-CZ"/>
        </w:rPr>
        <w:t>Po prvej dávke telmisartanu sa antihypertenzná aktivita postupne prejavuje v priebehu 3 hodín. Maximálne zníženie krvného tlaku sa zvyčajne dosiahne za 4</w:t>
      </w:r>
      <w:r w:rsidRPr="00707F63">
        <w:rPr>
          <w:snapToGrid w:val="0"/>
          <w:szCs w:val="22"/>
          <w:lang w:eastAsia="cs-CZ"/>
        </w:rPr>
        <w:noBreakHyphen/>
        <w:t>8 týždňov od začiatku liečby a pretrváva počas dlhodobej liečby. Ako sa ukázalo pri ambulantných meraniach krvného tlaku, antihypertenzný účinok pretrváva konštantne počas 24 hodín po podaní dávky vrátane posledných 4 hodín pred ďalšou dávkou. Toto potvrdzujú merania na bode maximálneho účinku a bezprostredne pred nasledujúcou dávkou (pomer najnižšej a najvyššej koncentrácie je trvalo nad 80 % po dávkach 40 mg a 80 mg telmisartanu v placebom kontrolovaných klinických štúdiách).</w:t>
      </w:r>
    </w:p>
    <w:p w14:paraId="7CA7C477" w14:textId="77777777" w:rsidR="00BB52DE" w:rsidRPr="00707F63" w:rsidRDefault="00BB52DE" w:rsidP="00BB52DE">
      <w:pPr>
        <w:ind w:left="0" w:firstLine="0"/>
        <w:rPr>
          <w:snapToGrid w:val="0"/>
          <w:szCs w:val="22"/>
          <w:lang w:eastAsia="cs-CZ"/>
        </w:rPr>
      </w:pPr>
    </w:p>
    <w:p w14:paraId="4B291532" w14:textId="77777777" w:rsidR="00BB52DE" w:rsidRPr="00707F63" w:rsidRDefault="00BB52DE" w:rsidP="00BB52DE">
      <w:pPr>
        <w:ind w:left="0" w:firstLine="0"/>
        <w:rPr>
          <w:snapToGrid w:val="0"/>
          <w:szCs w:val="22"/>
          <w:lang w:eastAsia="cs-CZ"/>
        </w:rPr>
      </w:pPr>
      <w:r w:rsidRPr="00707F63">
        <w:rPr>
          <w:snapToGrid w:val="0"/>
          <w:szCs w:val="22"/>
          <w:lang w:eastAsia="cs-CZ"/>
        </w:rPr>
        <w:t>U pacientov s hypertenziou telmisartan znižuje tak systolický, ako aj diastolický krvný tlak bez ovplyvnenia tepovej frekvencie. Antihypertenzná účinnosť telmisartanu je porovnateľná s účinnosťou predstaviteľov iných tried antihypertenzív (čo sa dokázalo v klinických skúšaniach porovnávajúcich telmisartan s amlodipínom, atenololom, enalaprilom, hydrochlorotiazidom a lisinoprilom).</w:t>
      </w:r>
    </w:p>
    <w:p w14:paraId="021F04B2" w14:textId="77777777" w:rsidR="00BB52DE" w:rsidRPr="00707F63" w:rsidRDefault="00BB52DE" w:rsidP="00BB52DE">
      <w:pPr>
        <w:ind w:left="0" w:firstLine="0"/>
        <w:rPr>
          <w:snapToGrid w:val="0"/>
          <w:szCs w:val="22"/>
          <w:lang w:eastAsia="cs-CZ"/>
        </w:rPr>
      </w:pPr>
    </w:p>
    <w:p w14:paraId="5DA3529A" w14:textId="4B43A38B" w:rsidR="00BB52DE" w:rsidRPr="00707F63" w:rsidRDefault="00BB52DE" w:rsidP="00BB52DE">
      <w:pPr>
        <w:ind w:left="0" w:firstLine="0"/>
        <w:rPr>
          <w:snapToGrid w:val="0"/>
          <w:szCs w:val="22"/>
          <w:lang w:eastAsia="cs-CZ"/>
        </w:rPr>
      </w:pPr>
      <w:r w:rsidRPr="00707F63">
        <w:rPr>
          <w:snapToGrid w:val="0"/>
          <w:szCs w:val="22"/>
          <w:lang w:eastAsia="cs-CZ"/>
        </w:rPr>
        <w:t>V dvojito zaslepenom, kontrolovanom klinickom skúšaní (účinnosť vyhodnotená u n = 687 pacientov) u pacientov nereagujúcich na kombináciu 80</w:t>
      </w:r>
      <w:r w:rsidRPr="00707F63">
        <w:rPr>
          <w:bCs/>
          <w:szCs w:val="22"/>
        </w:rPr>
        <w:t> </w:t>
      </w:r>
      <w:r w:rsidRPr="00707F63">
        <w:rPr>
          <w:snapToGrid w:val="0"/>
          <w:szCs w:val="22"/>
          <w:lang w:eastAsia="cs-CZ"/>
        </w:rPr>
        <w:t>mg/12,5</w:t>
      </w:r>
      <w:r w:rsidRPr="00707F63">
        <w:rPr>
          <w:bCs/>
          <w:szCs w:val="22"/>
        </w:rPr>
        <w:t> </w:t>
      </w:r>
      <w:r w:rsidRPr="00707F63">
        <w:rPr>
          <w:snapToGrid w:val="0"/>
          <w:szCs w:val="22"/>
          <w:lang w:eastAsia="cs-CZ"/>
        </w:rPr>
        <w:t>mg bol preukázaný (rozdiely v upravených priemerných zmenách od základnej hodnoty) zvýšený účinok postupne znižujúci krvný tlak pre kombináciu 80</w:t>
      </w:r>
      <w:r w:rsidRPr="00707F63">
        <w:rPr>
          <w:bCs/>
          <w:szCs w:val="22"/>
        </w:rPr>
        <w:t> </w:t>
      </w:r>
      <w:r w:rsidRPr="00707F63">
        <w:rPr>
          <w:snapToGrid w:val="0"/>
          <w:szCs w:val="22"/>
          <w:lang w:eastAsia="cs-CZ"/>
        </w:rPr>
        <w:t>mg/25</w:t>
      </w:r>
      <w:r w:rsidRPr="00707F63">
        <w:rPr>
          <w:bCs/>
          <w:szCs w:val="22"/>
        </w:rPr>
        <w:t> </w:t>
      </w:r>
      <w:r w:rsidRPr="00707F63">
        <w:rPr>
          <w:snapToGrid w:val="0"/>
          <w:szCs w:val="22"/>
          <w:lang w:eastAsia="cs-CZ"/>
        </w:rPr>
        <w:t>mg v porovnaní s pokračujúcou liečbou kombináciou 80</w:t>
      </w:r>
      <w:r w:rsidRPr="00707F63">
        <w:rPr>
          <w:bCs/>
          <w:szCs w:val="22"/>
        </w:rPr>
        <w:t> </w:t>
      </w:r>
      <w:r w:rsidRPr="00707F63">
        <w:rPr>
          <w:snapToGrid w:val="0"/>
          <w:szCs w:val="22"/>
          <w:lang w:eastAsia="cs-CZ"/>
        </w:rPr>
        <w:t>mg/12,5</w:t>
      </w:r>
      <w:r w:rsidRPr="00707F63">
        <w:rPr>
          <w:bCs/>
          <w:szCs w:val="22"/>
        </w:rPr>
        <w:t> </w:t>
      </w:r>
      <w:r w:rsidRPr="00707F63">
        <w:rPr>
          <w:snapToGrid w:val="0"/>
          <w:szCs w:val="22"/>
          <w:lang w:eastAsia="cs-CZ"/>
        </w:rPr>
        <w:t>mg o 2,7/1,6</w:t>
      </w:r>
      <w:r w:rsidRPr="00707F63">
        <w:rPr>
          <w:bCs/>
          <w:szCs w:val="22"/>
        </w:rPr>
        <w:t> </w:t>
      </w:r>
      <w:r w:rsidRPr="00707F63">
        <w:rPr>
          <w:snapToGrid w:val="0"/>
          <w:szCs w:val="22"/>
          <w:lang w:eastAsia="cs-CZ"/>
        </w:rPr>
        <w:t>mm Hg (SKT/DKT). V nadväzujúcom skúšaní s kombináciou 80</w:t>
      </w:r>
      <w:r w:rsidRPr="00707F63">
        <w:rPr>
          <w:bCs/>
          <w:szCs w:val="22"/>
        </w:rPr>
        <w:t> </w:t>
      </w:r>
      <w:r w:rsidRPr="00707F63">
        <w:rPr>
          <w:snapToGrid w:val="0"/>
          <w:szCs w:val="22"/>
          <w:lang w:eastAsia="cs-CZ"/>
        </w:rPr>
        <w:t>mg/25</w:t>
      </w:r>
      <w:r w:rsidRPr="00707F63">
        <w:rPr>
          <w:bCs/>
          <w:szCs w:val="22"/>
        </w:rPr>
        <w:t> </w:t>
      </w:r>
      <w:r w:rsidRPr="00707F63">
        <w:rPr>
          <w:snapToGrid w:val="0"/>
          <w:szCs w:val="22"/>
          <w:lang w:eastAsia="cs-CZ"/>
        </w:rPr>
        <w:t>mg sa krvný tlak ďalej znížil (čo viedlo k celkovému zníženiu o 11,5/9,9</w:t>
      </w:r>
      <w:r w:rsidRPr="00707F63">
        <w:rPr>
          <w:bCs/>
          <w:szCs w:val="22"/>
        </w:rPr>
        <w:t> </w:t>
      </w:r>
      <w:r w:rsidRPr="00707F63">
        <w:rPr>
          <w:snapToGrid w:val="0"/>
          <w:szCs w:val="22"/>
          <w:lang w:eastAsia="cs-CZ"/>
        </w:rPr>
        <w:t>mm Hg (SKT/DKT).</w:t>
      </w:r>
    </w:p>
    <w:p w14:paraId="5DA4D741" w14:textId="77777777" w:rsidR="00BB52DE" w:rsidRPr="00707F63" w:rsidRDefault="00BB52DE" w:rsidP="00BB52DE">
      <w:pPr>
        <w:ind w:left="0" w:firstLine="0"/>
        <w:rPr>
          <w:snapToGrid w:val="0"/>
          <w:szCs w:val="22"/>
          <w:lang w:eastAsia="cs-CZ"/>
        </w:rPr>
      </w:pPr>
    </w:p>
    <w:p w14:paraId="17E2B561" w14:textId="4CE1DE04" w:rsidR="00BB52DE" w:rsidRPr="00707F63" w:rsidRDefault="00BB52DE" w:rsidP="00BB52DE">
      <w:pPr>
        <w:ind w:left="0" w:firstLine="0"/>
        <w:rPr>
          <w:snapToGrid w:val="0"/>
          <w:szCs w:val="22"/>
          <w:lang w:eastAsia="cs-CZ"/>
        </w:rPr>
      </w:pPr>
      <w:r w:rsidRPr="00707F63">
        <w:rPr>
          <w:snapToGrid w:val="0"/>
          <w:szCs w:val="22"/>
          <w:lang w:eastAsia="cs-CZ"/>
        </w:rPr>
        <w:t>V spoločnej analýze dvoch podobných 8</w:t>
      </w:r>
      <w:r w:rsidRPr="00707F63">
        <w:rPr>
          <w:snapToGrid w:val="0"/>
          <w:szCs w:val="22"/>
          <w:lang w:eastAsia="cs-CZ"/>
        </w:rPr>
        <w:noBreakHyphen/>
        <w:t>týždňových dvojito zaslepených, placebom kontrolovaných klinických skúšaní oproti 160 mg/25</w:t>
      </w:r>
      <w:r w:rsidRPr="00707F63">
        <w:rPr>
          <w:bCs/>
          <w:szCs w:val="22"/>
        </w:rPr>
        <w:t> </w:t>
      </w:r>
      <w:r w:rsidRPr="00707F63">
        <w:rPr>
          <w:snapToGrid w:val="0"/>
          <w:szCs w:val="22"/>
          <w:lang w:eastAsia="cs-CZ"/>
        </w:rPr>
        <w:t>mg valsartanu/hydrochlorotiazidu (účinnosť vyhodnotená u n = 2 121 pacientov) bol preukázaný (rozdiely v upravených priemerných zmenách od základnej hodnoty) signifikantne väčší účinok zn</w:t>
      </w:r>
      <w:r>
        <w:rPr>
          <w:snapToGrid w:val="0"/>
          <w:szCs w:val="22"/>
          <w:lang w:eastAsia="cs-CZ"/>
        </w:rPr>
        <w:t>i</w:t>
      </w:r>
      <w:r w:rsidRPr="00707F63">
        <w:rPr>
          <w:snapToGrid w:val="0"/>
          <w:szCs w:val="22"/>
          <w:lang w:eastAsia="cs-CZ"/>
        </w:rPr>
        <w:t>žujúci krvný tlak, a to o 2,2/1,2 mm Hg (SKT/DKT) v prospech kombinácie 80 mg/25 mg telmisartanu/hydrochlorotiazidu.</w:t>
      </w:r>
    </w:p>
    <w:p w14:paraId="6F54F8C4" w14:textId="77777777" w:rsidR="00BB52DE" w:rsidRPr="00707F63" w:rsidRDefault="00BB52DE" w:rsidP="00BB52DE">
      <w:pPr>
        <w:ind w:left="0" w:firstLine="0"/>
        <w:rPr>
          <w:snapToGrid w:val="0"/>
          <w:szCs w:val="22"/>
          <w:lang w:eastAsia="cs-CZ"/>
        </w:rPr>
      </w:pPr>
    </w:p>
    <w:p w14:paraId="29D86FB1" w14:textId="2F7DB615" w:rsidR="00BB52DE" w:rsidRPr="00707F63" w:rsidRDefault="00BB52DE" w:rsidP="00BB52DE">
      <w:pPr>
        <w:ind w:left="0" w:firstLine="0"/>
        <w:rPr>
          <w:snapToGrid w:val="0"/>
          <w:szCs w:val="22"/>
          <w:lang w:eastAsia="cs-CZ"/>
        </w:rPr>
      </w:pPr>
      <w:r w:rsidRPr="00707F63">
        <w:rPr>
          <w:snapToGrid w:val="0"/>
          <w:szCs w:val="22"/>
          <w:lang w:eastAsia="cs-CZ"/>
        </w:rPr>
        <w:t>Po náhlom prerušení liečby telmisartanom sa krvný tlak postupne vracia na hodnoty pred liečbou v priebehu niekoľkých dní bez dôkazu „</w:t>
      </w:r>
      <w:r w:rsidRPr="008C1ECE">
        <w:rPr>
          <w:i/>
          <w:iCs/>
          <w:snapToGrid w:val="0"/>
          <w:szCs w:val="22"/>
          <w:lang w:eastAsia="cs-CZ"/>
        </w:rPr>
        <w:t>rebound</w:t>
      </w:r>
      <w:r w:rsidRPr="00707F63">
        <w:rPr>
          <w:snapToGrid w:val="0"/>
          <w:szCs w:val="22"/>
          <w:lang w:eastAsia="cs-CZ"/>
        </w:rPr>
        <w:t>“ hypertenzie.</w:t>
      </w:r>
    </w:p>
    <w:p w14:paraId="6F418FC5" w14:textId="6BEF2669" w:rsidR="00BB52DE" w:rsidRPr="00707F63" w:rsidRDefault="00BB52DE" w:rsidP="00BB52DE">
      <w:pPr>
        <w:ind w:left="0" w:firstLine="0"/>
        <w:rPr>
          <w:snapToGrid w:val="0"/>
          <w:szCs w:val="22"/>
          <w:lang w:eastAsia="cs-CZ"/>
        </w:rPr>
      </w:pPr>
      <w:r w:rsidRPr="00707F63">
        <w:rPr>
          <w:snapToGrid w:val="0"/>
          <w:szCs w:val="22"/>
          <w:lang w:eastAsia="cs-CZ"/>
        </w:rPr>
        <w:t>Výskyt suchého kašľa bol signifikantne nižší u pacientov liečených telmisartanom ako u tých, ktorí užívali inhibítory angiotenzín konvertujúceho enzýmu v klinických skúšaniach priamo porovnávajúcich tieto dve antihypertenzné liečby.</w:t>
      </w:r>
    </w:p>
    <w:p w14:paraId="41357ACB" w14:textId="77777777" w:rsidR="00BB52DE" w:rsidRPr="00707F63" w:rsidRDefault="00BB52DE" w:rsidP="00BB52DE">
      <w:pPr>
        <w:ind w:left="0" w:firstLine="0"/>
        <w:rPr>
          <w:szCs w:val="22"/>
        </w:rPr>
      </w:pPr>
    </w:p>
    <w:p w14:paraId="3BB48BE6" w14:textId="77777777" w:rsidR="00BB52DE" w:rsidRPr="00707F63" w:rsidRDefault="00BB52DE" w:rsidP="00BB52DE">
      <w:pPr>
        <w:keepNext/>
        <w:ind w:left="0" w:firstLine="0"/>
        <w:rPr>
          <w:szCs w:val="22"/>
          <w:u w:val="single"/>
        </w:rPr>
      </w:pPr>
      <w:r w:rsidRPr="00707F63">
        <w:rPr>
          <w:szCs w:val="22"/>
          <w:u w:val="single"/>
        </w:rPr>
        <w:t>Klinická účinnosť a bezpečnosť</w:t>
      </w:r>
    </w:p>
    <w:p w14:paraId="1867BB57" w14:textId="5B7CC12C" w:rsidR="00BB52DE" w:rsidRPr="00707F63" w:rsidRDefault="00BB52DE" w:rsidP="00BB52DE">
      <w:pPr>
        <w:keepNext/>
        <w:ind w:left="0" w:firstLine="0"/>
        <w:rPr>
          <w:szCs w:val="22"/>
        </w:rPr>
      </w:pPr>
      <w:r w:rsidRPr="00707F63">
        <w:rPr>
          <w:szCs w:val="22"/>
        </w:rPr>
        <w:t>Kardiovaskulárna prevencia</w:t>
      </w:r>
    </w:p>
    <w:p w14:paraId="5E8AC8B4" w14:textId="600BED5D" w:rsidR="00BB52DE" w:rsidRPr="00707F63" w:rsidRDefault="00BB52DE" w:rsidP="00BB52DE">
      <w:pPr>
        <w:ind w:left="0" w:firstLine="0"/>
        <w:rPr>
          <w:szCs w:val="22"/>
        </w:rPr>
      </w:pPr>
      <w:r w:rsidRPr="00707F63">
        <w:rPr>
          <w:szCs w:val="22"/>
        </w:rPr>
        <w:t>ONTARGET štúdia (</w:t>
      </w:r>
      <w:r w:rsidRPr="008C1ECE">
        <w:rPr>
          <w:i/>
          <w:iCs/>
          <w:szCs w:val="22"/>
        </w:rPr>
        <w:t>ONgoing Telmisartan Alone and in Combination with Ramipril Global Endpoint Trial</w:t>
      </w:r>
      <w:r w:rsidRPr="00707F63">
        <w:rPr>
          <w:szCs w:val="22"/>
        </w:rPr>
        <w:t>) porovnávala účinky telmisartanu, ramiprilu a kombinácie telmisartanu s ramiprilom na kardiovaskulárne ukazovatele u 25 620 pacientov vo veku 55 rokov alebo starších s anamnézou koronárneh</w:t>
      </w:r>
      <w:r>
        <w:rPr>
          <w:szCs w:val="22"/>
        </w:rPr>
        <w:t>o</w:t>
      </w:r>
      <w:r w:rsidRPr="00707F63">
        <w:rPr>
          <w:szCs w:val="22"/>
        </w:rPr>
        <w:t xml:space="preserve"> ochorenia srdca, cievnej mozgovej príhody, TIA, periférneho vaskul</w:t>
      </w:r>
      <w:r>
        <w:rPr>
          <w:szCs w:val="22"/>
        </w:rPr>
        <w:t>á</w:t>
      </w:r>
      <w:r w:rsidRPr="00707F63">
        <w:rPr>
          <w:szCs w:val="22"/>
        </w:rPr>
        <w:t>rneho ochorenia alebo diabetu mellitus 2. typu sprevádzaného známkami poškodenia cieľového orgánu (napr. retinopatia, hypertrofia ľavej komory, makro- alebo mikroalbumínúria), ktoré predstavujú populáciu pacientov s rizikom kardiovaskulárnych príhod.</w:t>
      </w:r>
    </w:p>
    <w:p w14:paraId="0D4281E7" w14:textId="77777777" w:rsidR="00BB52DE" w:rsidRPr="00707F63" w:rsidRDefault="00BB52DE" w:rsidP="00BB52DE">
      <w:pPr>
        <w:ind w:left="0" w:firstLine="0"/>
        <w:rPr>
          <w:szCs w:val="22"/>
        </w:rPr>
      </w:pPr>
    </w:p>
    <w:p w14:paraId="4B7E2C98" w14:textId="3B9A5716" w:rsidR="00BB52DE" w:rsidRPr="00707F63" w:rsidRDefault="00BB52DE" w:rsidP="00BB52DE">
      <w:pPr>
        <w:ind w:left="0" w:firstLine="0"/>
        <w:rPr>
          <w:szCs w:val="22"/>
        </w:rPr>
      </w:pPr>
      <w:r w:rsidRPr="00707F63">
        <w:rPr>
          <w:szCs w:val="22"/>
        </w:rPr>
        <w:t>Pacienti boli randomizovaní do jednej z troch nasledujúcich liečebných skupín: telmisartan 80 mg (n = 8 542), ramipril 10 mg (n = 8 576) alebo kombinácia telmisartanu 80 mg s ramiprilom 10 mg (n = 8 502) a následne boli sledovaní počas pri</w:t>
      </w:r>
      <w:r>
        <w:rPr>
          <w:szCs w:val="22"/>
        </w:rPr>
        <w:t>e</w:t>
      </w:r>
      <w:r w:rsidRPr="00707F63">
        <w:rPr>
          <w:szCs w:val="22"/>
        </w:rPr>
        <w:t>merného obdobia 4,5 roka.</w:t>
      </w:r>
    </w:p>
    <w:p w14:paraId="4281AD78" w14:textId="77777777" w:rsidR="00BB52DE" w:rsidRPr="00707F63" w:rsidRDefault="00BB52DE" w:rsidP="00BB52DE">
      <w:pPr>
        <w:ind w:left="0" w:firstLine="0"/>
        <w:rPr>
          <w:szCs w:val="22"/>
        </w:rPr>
      </w:pPr>
    </w:p>
    <w:p w14:paraId="03E89DCD" w14:textId="3CF4824C" w:rsidR="00BB52DE" w:rsidRPr="00707F63" w:rsidRDefault="00BB52DE" w:rsidP="00BB52DE">
      <w:pPr>
        <w:ind w:left="0" w:firstLine="0"/>
        <w:rPr>
          <w:szCs w:val="22"/>
        </w:rPr>
      </w:pPr>
      <w:r w:rsidRPr="00707F63">
        <w:rPr>
          <w:szCs w:val="22"/>
        </w:rPr>
        <w:t>Telmisartan preukázal podobný účinok ako ramipril pri znižovaní primárneho kompozitného cieľového ukazovateľa kardiovaskulárnej smrti, nefatálneho infarktu myokardu a nefatálnej ciev</w:t>
      </w:r>
      <w:r>
        <w:rPr>
          <w:szCs w:val="22"/>
        </w:rPr>
        <w:t>nej</w:t>
      </w:r>
      <w:r w:rsidRPr="00707F63">
        <w:rPr>
          <w:szCs w:val="22"/>
        </w:rPr>
        <w:t xml:space="preserve"> mozgovej príhody alebo hospitalizáci</w:t>
      </w:r>
      <w:r>
        <w:rPr>
          <w:szCs w:val="22"/>
        </w:rPr>
        <w:t>e</w:t>
      </w:r>
      <w:r w:rsidRPr="00707F63">
        <w:rPr>
          <w:szCs w:val="22"/>
        </w:rPr>
        <w:t xml:space="preserve"> z dôvodu kongestívneho zlyhania srdca. Výskyt primárneho cieľového ukazovateľa bol podobný v skupine pacientov liečených telmisartanom (16,7 %) a ramiprilom (16,5 %). Pomer rizika telmisartanu v porovnaní s ramiprilom bol 1,01 (97,5 % IS 0,93</w:t>
      </w:r>
      <w:r w:rsidRPr="00707F63">
        <w:rPr>
          <w:szCs w:val="22"/>
        </w:rPr>
        <w:noBreakHyphen/>
        <w:t>1,10; p (</w:t>
      </w:r>
      <w:r w:rsidRPr="00707F63">
        <w:rPr>
          <w:i/>
          <w:iCs/>
          <w:szCs w:val="22"/>
        </w:rPr>
        <w:t>non-inferiority</w:t>
      </w:r>
      <w:r w:rsidRPr="00707F63">
        <w:rPr>
          <w:szCs w:val="22"/>
        </w:rPr>
        <w:t>) = 0,0019 na hranici 1,13). Miera mortality zo všetkých príčin bola 11,6 % a 11,8 % u pacientov liečených telmisartanom a ramiprilom, v uvedenom poradí.</w:t>
      </w:r>
    </w:p>
    <w:p w14:paraId="0DFA86B6" w14:textId="77777777" w:rsidR="00BB52DE" w:rsidRPr="00707F63" w:rsidRDefault="00BB52DE" w:rsidP="00BB52DE">
      <w:pPr>
        <w:ind w:left="0" w:firstLine="0"/>
        <w:rPr>
          <w:szCs w:val="22"/>
        </w:rPr>
      </w:pPr>
    </w:p>
    <w:p w14:paraId="5F0EA14C" w14:textId="62A8F3DF" w:rsidR="00BB52DE" w:rsidRPr="00707F63" w:rsidRDefault="00BB52DE" w:rsidP="00BB52DE">
      <w:pPr>
        <w:ind w:left="0" w:firstLine="0"/>
        <w:rPr>
          <w:szCs w:val="22"/>
        </w:rPr>
      </w:pPr>
      <w:r w:rsidRPr="00707F63">
        <w:rPr>
          <w:szCs w:val="22"/>
        </w:rPr>
        <w:t xml:space="preserve">Pre telmisartan </w:t>
      </w:r>
      <w:r>
        <w:rPr>
          <w:szCs w:val="22"/>
        </w:rPr>
        <w:t>b</w:t>
      </w:r>
      <w:r w:rsidRPr="00707F63">
        <w:rPr>
          <w:szCs w:val="22"/>
        </w:rPr>
        <w:t>ola zistená podobná účinnosť ako pre ramipril v predšpecifikovanom sekundárnom cieľovom ukazovateli kardiovaskulárnej smrti, nefatálneho infarktu myokardu a nefatálnej cievnej mozgovej príhody [0,99 (97,5 %</w:t>
      </w:r>
      <w:r>
        <w:rPr>
          <w:szCs w:val="22"/>
        </w:rPr>
        <w:t xml:space="preserve"> </w:t>
      </w:r>
      <w:r w:rsidRPr="00707F63">
        <w:rPr>
          <w:szCs w:val="22"/>
        </w:rPr>
        <w:t>IS 0,90</w:t>
      </w:r>
      <w:r w:rsidRPr="00707F63">
        <w:rPr>
          <w:szCs w:val="22"/>
        </w:rPr>
        <w:noBreakHyphen/>
        <w:t>1,08), p (</w:t>
      </w:r>
      <w:r w:rsidRPr="00707F63">
        <w:rPr>
          <w:i/>
          <w:iCs/>
          <w:szCs w:val="22"/>
        </w:rPr>
        <w:t>non-inferiority</w:t>
      </w:r>
      <w:r w:rsidRPr="00707F63">
        <w:rPr>
          <w:szCs w:val="22"/>
        </w:rPr>
        <w:t>) = 0,0004], v primárnom ukazovateli v referenčnej štúdie HOPE (</w:t>
      </w:r>
      <w:r w:rsidRPr="008C1ECE">
        <w:rPr>
          <w:i/>
          <w:iCs/>
          <w:szCs w:val="22"/>
        </w:rPr>
        <w:t>The Heart Outcomes Prevention Evaluation Study</w:t>
      </w:r>
      <w:r w:rsidRPr="00707F63">
        <w:rPr>
          <w:szCs w:val="22"/>
        </w:rPr>
        <w:t>), ktorá skúmala účinky ramiprilu v porovnaní s placebom.</w:t>
      </w:r>
    </w:p>
    <w:p w14:paraId="4F4ECEC1" w14:textId="77777777" w:rsidR="00BB52DE" w:rsidRPr="00707F63" w:rsidRDefault="00BB52DE" w:rsidP="00BB52DE">
      <w:pPr>
        <w:ind w:left="0" w:firstLine="0"/>
        <w:rPr>
          <w:szCs w:val="22"/>
        </w:rPr>
      </w:pPr>
    </w:p>
    <w:p w14:paraId="1D5E9C68" w14:textId="0CE6F114" w:rsidR="00BB52DE" w:rsidRPr="00707F63" w:rsidRDefault="00BB52DE" w:rsidP="00BB52DE">
      <w:pPr>
        <w:ind w:left="0" w:firstLine="0"/>
        <w:rPr>
          <w:szCs w:val="22"/>
        </w:rPr>
      </w:pPr>
      <w:r w:rsidRPr="00707F63">
        <w:rPr>
          <w:szCs w:val="22"/>
        </w:rPr>
        <w:t>V TRANSCEND štúdii sa randomizovali ACE-I intolerantní pacienti na základe podobných i</w:t>
      </w:r>
      <w:r>
        <w:rPr>
          <w:szCs w:val="22"/>
        </w:rPr>
        <w:t>n</w:t>
      </w:r>
      <w:r w:rsidRPr="00707F63">
        <w:rPr>
          <w:szCs w:val="22"/>
        </w:rPr>
        <w:t>klúznych kritérií ako v ON</w:t>
      </w:r>
      <w:r>
        <w:rPr>
          <w:szCs w:val="22"/>
        </w:rPr>
        <w:t>T</w:t>
      </w:r>
      <w:r w:rsidRPr="00707F63">
        <w:rPr>
          <w:szCs w:val="22"/>
        </w:rPr>
        <w:t>A</w:t>
      </w:r>
      <w:r>
        <w:rPr>
          <w:szCs w:val="22"/>
        </w:rPr>
        <w:t>R</w:t>
      </w:r>
      <w:r w:rsidRPr="00707F63">
        <w:rPr>
          <w:szCs w:val="22"/>
        </w:rPr>
        <w:t>GET štúdii do skupiny telmisartan 80 mg (n = 2 954) alebo placebo (n = 2 972), oba podávané dodatočne k štandardnej liečbe. Sledovanie trvalo priemerne 4 roky a 8 mesiacov. Nezistil sa žiadny štatisticky signifikantný rozdiel v primárnom kompozitnom cieľovom ukazovateli (kardiovaskulárnej smrti, nefatálneho infarktu myokardu, nefatálnej cievnej mozgovej príhode alebo hospitalizácii z dôvodu kongestívneho zlyhania srdca) [15,7 % v skupine s telmisartanom a 17,0 % v skupine s placebom s pomerom rizika 0,92 (95 % IS 0,81</w:t>
      </w:r>
      <w:r w:rsidRPr="00707F63">
        <w:rPr>
          <w:szCs w:val="22"/>
        </w:rPr>
        <w:noBreakHyphen/>
        <w:t>1,05, p = 0,22)]. Zistil sa prínos telmisartanu v porovnaní s placebom v predšpecifikovanom kompozitnom sekundárnom cieľovom ukazovateli kardiovaskulárnej smrti, nefatálneho infarktu myokardu a nefatálnej cievnej mozgovej príhody [0,87 (95 % IS 0,76</w:t>
      </w:r>
      <w:r w:rsidRPr="00707F63">
        <w:rPr>
          <w:szCs w:val="22"/>
        </w:rPr>
        <w:noBreakHyphen/>
        <w:t>1,00, p = 0,048)]. Nezistil sa žiadny prínos v kardiovaskulárnej mortalite (pomer rizika 1,03, 95 % IS 0,85</w:t>
      </w:r>
      <w:r w:rsidRPr="00707F63">
        <w:rPr>
          <w:szCs w:val="22"/>
        </w:rPr>
        <w:noBreakHyphen/>
        <w:t>1,24).</w:t>
      </w:r>
    </w:p>
    <w:p w14:paraId="51A2F089" w14:textId="77777777" w:rsidR="00BB52DE" w:rsidRPr="00707F63" w:rsidRDefault="00BB52DE" w:rsidP="00BB52DE">
      <w:pPr>
        <w:ind w:left="0" w:firstLine="0"/>
        <w:rPr>
          <w:szCs w:val="22"/>
        </w:rPr>
      </w:pPr>
    </w:p>
    <w:p w14:paraId="72F29ECB" w14:textId="379F961C" w:rsidR="00BB52DE" w:rsidRPr="00707F63" w:rsidRDefault="00BB52DE" w:rsidP="00BB52DE">
      <w:pPr>
        <w:ind w:left="0" w:firstLine="0"/>
        <w:rPr>
          <w:szCs w:val="22"/>
        </w:rPr>
      </w:pPr>
      <w:r w:rsidRPr="00707F63">
        <w:rPr>
          <w:szCs w:val="22"/>
        </w:rPr>
        <w:t>Kašeľ a angioedém sa hlásili menej často u pacientov liečených telmisartanom než u pacientov liečených ramiprilom, zatiaľ čo hypotenzia sa častejšie hlásila pre telmisartan.</w:t>
      </w:r>
    </w:p>
    <w:p w14:paraId="60C2C895" w14:textId="77777777" w:rsidR="00BB52DE" w:rsidRPr="00707F63" w:rsidRDefault="00BB52DE" w:rsidP="00BB52DE">
      <w:pPr>
        <w:ind w:left="0" w:firstLine="0"/>
        <w:rPr>
          <w:szCs w:val="22"/>
        </w:rPr>
      </w:pPr>
    </w:p>
    <w:p w14:paraId="2B95D944" w14:textId="6E378074" w:rsidR="00BB52DE" w:rsidRPr="00707F63" w:rsidRDefault="00BB52DE" w:rsidP="00BB52DE">
      <w:pPr>
        <w:ind w:left="0" w:firstLine="0"/>
        <w:rPr>
          <w:szCs w:val="22"/>
        </w:rPr>
      </w:pPr>
      <w:r w:rsidRPr="00707F63">
        <w:rPr>
          <w:szCs w:val="22"/>
        </w:rPr>
        <w:t>Kombinácia telmisartanu s ramiprilom nepriniesla ďalší prínos prevyšujúci ramipril alebo telmisartan samotný. Kardiovaskulárna mortalita a mortalita zo všetkých príčin boli numericky vyššie pri kombinácii. Ďalej v skupine s kombináciou</w:t>
      </w:r>
      <w:r w:rsidRPr="00707F63">
        <w:t xml:space="preserve"> bol signifikantne vyšší výskyt hyperkaliémie, zlyhania obličiek, hypotenzie a synkopy</w:t>
      </w:r>
      <w:r w:rsidRPr="00707F63">
        <w:rPr>
          <w:szCs w:val="22"/>
        </w:rPr>
        <w:t>. Preto sa v tejto populácii použitie kombinácie telmisartanu s ramiprilom neodporúča.</w:t>
      </w:r>
    </w:p>
    <w:p w14:paraId="2EBCD714" w14:textId="77777777" w:rsidR="00BB52DE" w:rsidRPr="00707F63" w:rsidRDefault="00BB52DE" w:rsidP="00BB52DE">
      <w:pPr>
        <w:ind w:left="0" w:firstLine="0"/>
        <w:rPr>
          <w:snapToGrid w:val="0"/>
          <w:szCs w:val="22"/>
          <w:lang w:eastAsia="cs-CZ"/>
        </w:rPr>
      </w:pPr>
    </w:p>
    <w:p w14:paraId="1D93D7C9" w14:textId="5CDED833" w:rsidR="00BB52DE" w:rsidRPr="00707F63" w:rsidRDefault="00BB52DE" w:rsidP="00BB52DE">
      <w:pPr>
        <w:ind w:left="0" w:firstLine="0"/>
        <w:rPr>
          <w:szCs w:val="22"/>
        </w:rPr>
      </w:pPr>
      <w:r w:rsidRPr="00707F63">
        <w:rPr>
          <w:szCs w:val="22"/>
        </w:rPr>
        <w:t>V klinickom skúšaní „</w:t>
      </w:r>
      <w:r w:rsidRPr="008C1ECE">
        <w:rPr>
          <w:i/>
          <w:iCs/>
          <w:szCs w:val="22"/>
        </w:rPr>
        <w:t>Prevention Regimen For Effectively avoiding Second Strokes</w:t>
      </w:r>
      <w:r w:rsidRPr="00707F63">
        <w:rPr>
          <w:szCs w:val="22"/>
        </w:rPr>
        <w:t>“ (PRoFESS) s 50</w:t>
      </w:r>
      <w:r w:rsidRPr="00707F63">
        <w:rPr>
          <w:szCs w:val="22"/>
        </w:rPr>
        <w:noBreakHyphen/>
        <w:t>ročnými a staršími pacientmi, ktorí mali nedávno cievnu mozgovú príhodu, bol pre telmisartan v porovnaní s placebom zaznamenaný zvýšený výskyt sepsy 0,70 % oproti 0,49 % [RR 1,43 (95 % interval spoľahlivosti 1,00</w:t>
      </w:r>
      <w:r w:rsidRPr="00707F63">
        <w:rPr>
          <w:szCs w:val="22"/>
        </w:rPr>
        <w:noBreakHyphen/>
        <w:t>2,06)]; výskyt smrteľných prípadov sepsy bol zvýšený u pacientov užívajúcich telmisartan (0,33 %) oproti pacientom užívajúcim placebo (0,16 %) [RR 2,07 (95 % interval spoľahlivosti 1,14</w:t>
      </w:r>
      <w:r w:rsidRPr="00707F63">
        <w:rPr>
          <w:szCs w:val="22"/>
        </w:rPr>
        <w:noBreakHyphen/>
        <w:t>3,76)]. Pozorovaná zvýšená miera výskytu sepsy v súvislosti s používaním telmisartanu môže byť buď náhodným nálezom alebo môže súvisieť s mechanizmami, ktoré v súčasnosti nie sú známe.</w:t>
      </w:r>
    </w:p>
    <w:p w14:paraId="4BC9F25D" w14:textId="77777777" w:rsidR="00BB52DE" w:rsidRPr="00707F63" w:rsidRDefault="00BB52DE" w:rsidP="00BB52DE">
      <w:pPr>
        <w:ind w:left="0" w:firstLine="0"/>
        <w:rPr>
          <w:szCs w:val="22"/>
        </w:rPr>
      </w:pPr>
    </w:p>
    <w:p w14:paraId="1D63CA68" w14:textId="77777777" w:rsidR="00BB52DE" w:rsidRPr="00707F63" w:rsidRDefault="00BB52DE" w:rsidP="00BB52DE">
      <w:pPr>
        <w:ind w:left="0" w:firstLine="0"/>
        <w:rPr>
          <w:bCs/>
          <w:szCs w:val="22"/>
        </w:rPr>
      </w:pPr>
      <w:r w:rsidRPr="00707F63">
        <w:rPr>
          <w:bCs/>
          <w:szCs w:val="22"/>
        </w:rPr>
        <w:t xml:space="preserve">Dve rozsiahle randomizované, kontrolované klinické skúšania </w:t>
      </w:r>
      <w:r w:rsidRPr="00707F63">
        <w:rPr>
          <w:bCs/>
          <w:szCs w:val="22"/>
          <w:lang w:eastAsia="de-DE"/>
        </w:rPr>
        <w:t>(ONTARGET (</w:t>
      </w:r>
      <w:r w:rsidRPr="008C1ECE">
        <w:rPr>
          <w:bCs/>
          <w:i/>
          <w:iCs/>
          <w:szCs w:val="22"/>
          <w:lang w:eastAsia="de-DE"/>
        </w:rPr>
        <w:t xml:space="preserve">ONgoing Telmisartan Alone and in </w:t>
      </w:r>
      <w:r w:rsidRPr="008C1ECE">
        <w:rPr>
          <w:bCs/>
          <w:i/>
          <w:iCs/>
          <w:szCs w:val="22"/>
        </w:rPr>
        <w:t>c</w:t>
      </w:r>
      <w:r w:rsidRPr="008C1ECE">
        <w:rPr>
          <w:bCs/>
          <w:i/>
          <w:iCs/>
          <w:szCs w:val="22"/>
          <w:lang w:eastAsia="de-DE"/>
        </w:rPr>
        <w:t>ombination with Ramipril Global Endpoint Trial</w:t>
      </w:r>
      <w:r w:rsidRPr="00707F63">
        <w:rPr>
          <w:bCs/>
          <w:szCs w:val="22"/>
          <w:lang w:eastAsia="de-DE"/>
        </w:rPr>
        <w:t>) a VA NEPHRON</w:t>
      </w:r>
      <w:r w:rsidRPr="00707F63">
        <w:rPr>
          <w:bCs/>
          <w:szCs w:val="22"/>
        </w:rPr>
        <w:noBreakHyphen/>
      </w:r>
      <w:r w:rsidRPr="00707F63">
        <w:rPr>
          <w:bCs/>
          <w:szCs w:val="22"/>
          <w:lang w:eastAsia="de-DE"/>
        </w:rPr>
        <w:t>D (</w:t>
      </w:r>
      <w:r w:rsidRPr="008C1ECE">
        <w:rPr>
          <w:bCs/>
          <w:i/>
          <w:iCs/>
          <w:szCs w:val="22"/>
          <w:lang w:eastAsia="de-DE"/>
        </w:rPr>
        <w:t>The Veterans Affairs Nephropathy in Diabetes</w:t>
      </w:r>
      <w:r w:rsidRPr="00707F63">
        <w:rPr>
          <w:bCs/>
          <w:szCs w:val="22"/>
          <w:lang w:eastAsia="de-DE"/>
        </w:rPr>
        <w:t>)) skúmali použitie kombinácie inhibítora ACE a blokátora receptorov angiotenzínu II</w:t>
      </w:r>
      <w:r w:rsidRPr="00707F63">
        <w:rPr>
          <w:bCs/>
          <w:szCs w:val="22"/>
        </w:rPr>
        <w:t>.</w:t>
      </w:r>
    </w:p>
    <w:p w14:paraId="1858AB7C" w14:textId="111960EE" w:rsidR="00BB52DE" w:rsidRPr="00707F63" w:rsidRDefault="00BB52DE" w:rsidP="00BB52DE">
      <w:pPr>
        <w:ind w:left="0" w:firstLine="0"/>
        <w:rPr>
          <w:bCs/>
          <w:szCs w:val="22"/>
        </w:rPr>
      </w:pPr>
      <w:r w:rsidRPr="00707F63">
        <w:rPr>
          <w:bCs/>
          <w:szCs w:val="22"/>
          <w:lang w:eastAsia="de-DE"/>
        </w:rPr>
        <w:t>Štúdia ONTARGET sa vykonala u pacientov s kardiovaskulárnym alebo cerebrovaskulárnym ochorením v anamnéze, alebo u pacientov s diabetom mellitus 2. typu sprevádzaným preukázaným poškodením cieľových orgánov</w:t>
      </w:r>
      <w:r w:rsidRPr="00707F63">
        <w:rPr>
          <w:bCs/>
          <w:szCs w:val="22"/>
        </w:rPr>
        <w:t xml:space="preserve">. Viac podrobných informácií, pozri vyššie v časti </w:t>
      </w:r>
      <w:r w:rsidRPr="00707F63">
        <w:rPr>
          <w:szCs w:val="22"/>
        </w:rPr>
        <w:t>„Kardiovaskulárna prevencia“.</w:t>
      </w:r>
    </w:p>
    <w:p w14:paraId="1CB77443" w14:textId="1FCC1BF5" w:rsidR="00BB52DE" w:rsidRPr="00707F63" w:rsidRDefault="00BB52DE" w:rsidP="00BB52DE">
      <w:pPr>
        <w:ind w:left="0" w:firstLine="0"/>
        <w:rPr>
          <w:bCs/>
          <w:szCs w:val="22"/>
          <w:lang w:eastAsia="de-DE"/>
        </w:rPr>
      </w:pPr>
      <w:r w:rsidRPr="00707F63">
        <w:rPr>
          <w:bCs/>
          <w:szCs w:val="22"/>
        </w:rPr>
        <w:t>Štúdia VA NEPHRON</w:t>
      </w:r>
      <w:r w:rsidRPr="00707F63">
        <w:rPr>
          <w:bCs/>
          <w:szCs w:val="22"/>
        </w:rPr>
        <w:noBreakHyphen/>
      </w:r>
      <w:r w:rsidRPr="00707F63">
        <w:rPr>
          <w:bCs/>
          <w:szCs w:val="22"/>
          <w:lang w:eastAsia="de-DE"/>
        </w:rPr>
        <w:t>D sa vykonala u pacientov s diabetom mellitus 2. typu a diabetickou nefropatiou.</w:t>
      </w:r>
    </w:p>
    <w:p w14:paraId="44F3FB5E" w14:textId="229F4013" w:rsidR="00BB52DE" w:rsidRPr="00707F63" w:rsidRDefault="00BB52DE" w:rsidP="00BB52DE">
      <w:pPr>
        <w:ind w:left="0" w:firstLine="0"/>
        <w:rPr>
          <w:bCs/>
          <w:szCs w:val="22"/>
          <w:lang w:eastAsia="de-DE"/>
        </w:rPr>
      </w:pPr>
      <w:r w:rsidRPr="00707F63">
        <w:rPr>
          <w:bCs/>
          <w:szCs w:val="22"/>
          <w:lang w:eastAsia="de-DE"/>
        </w:rPr>
        <w:t>Tieto štúdie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w:t>
      </w:r>
    </w:p>
    <w:p w14:paraId="5EFF147F" w14:textId="77777777" w:rsidR="00BB52DE" w:rsidRPr="00707F63" w:rsidRDefault="00BB52DE" w:rsidP="00BB52DE">
      <w:pPr>
        <w:ind w:left="0" w:firstLine="0"/>
        <w:rPr>
          <w:bCs/>
          <w:szCs w:val="22"/>
        </w:rPr>
      </w:pPr>
      <w:r w:rsidRPr="00707F63">
        <w:rPr>
          <w:bCs/>
          <w:szCs w:val="22"/>
        </w:rPr>
        <w:t>Inhibítory ACE a blokátory receptorov angiotenzínu II</w:t>
      </w:r>
      <w:r w:rsidRPr="00707F63">
        <w:rPr>
          <w:bCs/>
          <w:szCs w:val="22"/>
          <w:lang w:eastAsia="de-DE"/>
        </w:rPr>
        <w:t xml:space="preserve"> sa preto nemajú používať súbežne u pacientov s diabetickou nefropatiou</w:t>
      </w:r>
      <w:r w:rsidRPr="00707F63">
        <w:rPr>
          <w:bCs/>
          <w:szCs w:val="22"/>
        </w:rPr>
        <w:t>.</w:t>
      </w:r>
    </w:p>
    <w:p w14:paraId="7AC233AF" w14:textId="77777777" w:rsidR="00BB52DE" w:rsidRPr="00707F63" w:rsidRDefault="00BB52DE" w:rsidP="00BB52DE">
      <w:pPr>
        <w:ind w:left="0" w:firstLine="0"/>
        <w:rPr>
          <w:bCs/>
          <w:szCs w:val="22"/>
        </w:rPr>
      </w:pPr>
    </w:p>
    <w:p w14:paraId="0745C1D4" w14:textId="297C4558" w:rsidR="00BB52DE" w:rsidRPr="00707F63" w:rsidRDefault="00BB52DE" w:rsidP="00BB52DE">
      <w:pPr>
        <w:ind w:left="0" w:firstLine="0"/>
        <w:rPr>
          <w:bCs/>
          <w:szCs w:val="22"/>
          <w:lang w:eastAsia="de-DE"/>
        </w:rPr>
      </w:pPr>
      <w:r w:rsidRPr="00707F63">
        <w:rPr>
          <w:bCs/>
          <w:szCs w:val="22"/>
          <w:lang w:eastAsia="de-DE"/>
        </w:rPr>
        <w:t>Štúdia ALTITUDE (</w:t>
      </w:r>
      <w:r w:rsidRPr="008C1ECE">
        <w:rPr>
          <w:bCs/>
          <w:i/>
          <w:iCs/>
          <w:szCs w:val="22"/>
          <w:lang w:eastAsia="de-DE"/>
        </w:rPr>
        <w:t>Aliskiren Trial in Type 2 Diabetes Using Cardiovascular and Renal Disease Endpoints</w:t>
      </w:r>
      <w:r w:rsidRPr="00707F63">
        <w:rPr>
          <w:bCs/>
          <w:szCs w:val="22"/>
          <w:lang w:eastAsia="de-DE"/>
        </w:rPr>
        <w:t>) bola navrhnutá na otestovanie prínosu pridania aliskirenu k štandardnej liečbe inhibítorom ACE alebo blokátorom receptorov angiotenzínu II u pacientov s diabetom mellitus 2. typu a chronickým ochorením obličiek, kardiovaskulárnym ochorením alebo oboma ochoreniami. Štúdia bola predčasne ukončená pre zvýšené riziko nežiaducich udalostí. V skupine aliskirenu bolo numericky 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14:paraId="1A29A23B" w14:textId="77777777" w:rsidR="00BB52DE" w:rsidRPr="00707F63" w:rsidRDefault="00BB52DE" w:rsidP="00BB52DE">
      <w:pPr>
        <w:ind w:left="0" w:firstLine="0"/>
        <w:rPr>
          <w:szCs w:val="22"/>
        </w:rPr>
      </w:pPr>
    </w:p>
    <w:p w14:paraId="4A417E76" w14:textId="1F7CF9B1" w:rsidR="00BB52DE" w:rsidRPr="00707F63" w:rsidRDefault="00BB52DE" w:rsidP="00BB52DE">
      <w:pPr>
        <w:ind w:left="0" w:firstLine="0"/>
        <w:rPr>
          <w:snapToGrid w:val="0"/>
          <w:szCs w:val="22"/>
          <w:lang w:eastAsia="cs-CZ"/>
        </w:rPr>
      </w:pPr>
      <w:r w:rsidRPr="00707F63">
        <w:rPr>
          <w:snapToGrid w:val="0"/>
          <w:szCs w:val="22"/>
          <w:lang w:eastAsia="cs-CZ"/>
        </w:rPr>
        <w:t>Epidemiologické štúdie ukázali, že dlhodobá liečba HCTZ znižuje riziko kardiovaskulárnej mortality a morbidity.</w:t>
      </w:r>
    </w:p>
    <w:p w14:paraId="4D9D4437" w14:textId="77777777" w:rsidR="00BB52DE" w:rsidRPr="00707F63" w:rsidRDefault="00BB52DE" w:rsidP="00BB52DE">
      <w:pPr>
        <w:ind w:left="0" w:firstLine="0"/>
        <w:rPr>
          <w:snapToGrid w:val="0"/>
          <w:szCs w:val="22"/>
          <w:lang w:eastAsia="cs-CZ"/>
        </w:rPr>
      </w:pPr>
    </w:p>
    <w:p w14:paraId="254ED989" w14:textId="1883C209" w:rsidR="00BB52DE" w:rsidRPr="00707F63" w:rsidRDefault="00BB52DE" w:rsidP="00BB52DE">
      <w:pPr>
        <w:ind w:left="0" w:firstLine="0"/>
        <w:rPr>
          <w:snapToGrid w:val="0"/>
          <w:szCs w:val="22"/>
          <w:lang w:eastAsia="cs-CZ"/>
        </w:rPr>
      </w:pPr>
      <w:r w:rsidRPr="00707F63">
        <w:rPr>
          <w:snapToGrid w:val="0"/>
          <w:szCs w:val="22"/>
          <w:lang w:eastAsia="cs-CZ"/>
        </w:rPr>
        <w:t>Účinky fixnej dávky kombinácie telmisartanu/HCTZ na mortalitu a kardiovaskulárnu morbiditu nie sú v súčasnosti známe.</w:t>
      </w:r>
    </w:p>
    <w:p w14:paraId="5CFC114B" w14:textId="77777777" w:rsidR="00BB52DE" w:rsidRPr="00707F63" w:rsidRDefault="00BB52DE" w:rsidP="00BB52DE">
      <w:pPr>
        <w:ind w:left="0" w:firstLine="0"/>
        <w:rPr>
          <w:szCs w:val="22"/>
        </w:rPr>
      </w:pPr>
    </w:p>
    <w:p w14:paraId="4D3050BF" w14:textId="77777777" w:rsidR="00BB52DE" w:rsidRPr="00707F63" w:rsidRDefault="00BB52DE" w:rsidP="00BB52DE">
      <w:pPr>
        <w:keepNext/>
        <w:ind w:left="0" w:firstLine="0"/>
        <w:rPr>
          <w:szCs w:val="22"/>
        </w:rPr>
      </w:pPr>
      <w:r w:rsidRPr="00707F63">
        <w:rPr>
          <w:szCs w:val="22"/>
        </w:rPr>
        <w:t>Nemelanómová rakovina kože</w:t>
      </w:r>
    </w:p>
    <w:p w14:paraId="51969BCF" w14:textId="11B798BB" w:rsidR="00BB52DE" w:rsidRPr="00707F63" w:rsidRDefault="00BB52DE" w:rsidP="00BB52DE">
      <w:pPr>
        <w:ind w:left="0" w:firstLine="0"/>
        <w:rPr>
          <w:szCs w:val="22"/>
        </w:rPr>
      </w:pPr>
      <w:r w:rsidRPr="00707F63">
        <w:rPr>
          <w:szCs w:val="22"/>
        </w:rPr>
        <w:t>Na základe dostupných údajov z epidemiologických štúdií sa pozorovala súvislosť medzi HCTZ a NMSC v závislosti od kumulatívnej dávky. Jedna štúdia zahŕňala populáciu, v ktorej sa vyskytlo 71 533 prípadov BCC a 8 629 prípadov SCC, čo zodpovedalo 1 430 833 a 172 462 kontrolám populácie. Používanie vysokých dávok HCTZ (≥ 50 000 mg kumulatívne) súviselo s upravenou OR 1,29 (95 % IS: 1,23</w:t>
      </w:r>
      <w:r w:rsidRPr="00707F63">
        <w:rPr>
          <w:szCs w:val="22"/>
        </w:rPr>
        <w:noBreakHyphen/>
        <w:t>1,35) pre BCC a 3,98 (95 % IS: 3,68</w:t>
      </w:r>
      <w:r w:rsidRPr="00707F63">
        <w:rPr>
          <w:szCs w:val="22"/>
        </w:rPr>
        <w:noBreakHyphen/>
        <w:t>4,31) pre SCC. V prípade BCC aj SCC sa pozoroval zjavný vzťah medzi odpoveďou a kumulatívnou dávkou. V ďalšej štúdii sa preukázala možná súvislosť medzi rakovinou pier (SCC) a vystavením účinku HCTZ: 633 prípadov rakoviny pier zodpovedalo 63 067 kontrolám populácie s použitím stratégie vzorkovania riziko-súbor. Preukázal sa vzťah odpovede a kumulatívnej dávky s upravenou OR 2,1 (95 % IS: 1,7</w:t>
      </w:r>
      <w:r w:rsidRPr="00707F63">
        <w:rPr>
          <w:szCs w:val="22"/>
        </w:rPr>
        <w:noBreakHyphen/>
        <w:t>2,6), ktorá sa zvýšila na OR 3,9 (3,0</w:t>
      </w:r>
      <w:r w:rsidRPr="00707F63">
        <w:rPr>
          <w:szCs w:val="22"/>
        </w:rPr>
        <w:noBreakHyphen/>
        <w:t>4,9) pre používanie vysokých dávok (~ 25 000 mg) a OR 7,7 (5,7</w:t>
      </w:r>
      <w:r w:rsidRPr="00707F63">
        <w:rPr>
          <w:szCs w:val="22"/>
        </w:rPr>
        <w:noBreakHyphen/>
        <w:t>10,5) pre najvyššiu kumulatívnu dávku (~ 100 000 mg) (pozri tiež časť 4.4).</w:t>
      </w:r>
    </w:p>
    <w:p w14:paraId="19E427AC" w14:textId="77777777" w:rsidR="00BB52DE" w:rsidRPr="00707F63" w:rsidRDefault="00BB52DE" w:rsidP="00BB52DE">
      <w:pPr>
        <w:ind w:left="0" w:firstLine="0"/>
        <w:rPr>
          <w:snapToGrid w:val="0"/>
          <w:szCs w:val="22"/>
          <w:lang w:eastAsia="cs-CZ"/>
        </w:rPr>
      </w:pPr>
    </w:p>
    <w:p w14:paraId="60D2B24C" w14:textId="77777777" w:rsidR="00BB52DE" w:rsidRPr="00707F63" w:rsidRDefault="00BB52DE" w:rsidP="00BB52DE">
      <w:pPr>
        <w:keepNext/>
        <w:ind w:left="0" w:firstLine="0"/>
        <w:rPr>
          <w:szCs w:val="22"/>
          <w:u w:val="single"/>
        </w:rPr>
      </w:pPr>
      <w:r w:rsidRPr="00707F63">
        <w:rPr>
          <w:szCs w:val="22"/>
          <w:u w:val="single"/>
        </w:rPr>
        <w:t>Pediatrická populácia</w:t>
      </w:r>
    </w:p>
    <w:p w14:paraId="0E0EEC06" w14:textId="77777777" w:rsidR="00BB52DE" w:rsidRPr="00707F63" w:rsidRDefault="00BB52DE" w:rsidP="00BB52DE">
      <w:pPr>
        <w:ind w:left="0" w:firstLine="0"/>
        <w:rPr>
          <w:snapToGrid w:val="0"/>
          <w:szCs w:val="22"/>
          <w:lang w:eastAsia="cs-CZ"/>
        </w:rPr>
      </w:pPr>
      <w:r w:rsidRPr="00707F63">
        <w:rPr>
          <w:szCs w:val="22"/>
        </w:rPr>
        <w:t>Európska agentúra pre lieky udelila výnimku z povinnosti predložiť výsledky štúdií s MicardisPlusom vo všetkých podskupinách pediatrickej populácie pre hypertenziu (informácie o použití v pediatrickej populácii, pozri časť 4.2).</w:t>
      </w:r>
    </w:p>
    <w:p w14:paraId="6D81508F" w14:textId="77777777" w:rsidR="00BB52DE" w:rsidRPr="00707F63" w:rsidRDefault="00BB52DE" w:rsidP="00BB52DE">
      <w:pPr>
        <w:ind w:left="0" w:firstLine="0"/>
        <w:rPr>
          <w:szCs w:val="22"/>
        </w:rPr>
      </w:pPr>
    </w:p>
    <w:p w14:paraId="14FC6880" w14:textId="77777777" w:rsidR="00BB52DE" w:rsidRPr="00707F63" w:rsidRDefault="00BB52DE" w:rsidP="00BB52DE">
      <w:pPr>
        <w:keepNext/>
        <w:rPr>
          <w:szCs w:val="22"/>
        </w:rPr>
      </w:pPr>
      <w:r w:rsidRPr="00707F63">
        <w:rPr>
          <w:b/>
          <w:szCs w:val="22"/>
        </w:rPr>
        <w:t>5.2</w:t>
      </w:r>
      <w:r w:rsidRPr="00707F63">
        <w:rPr>
          <w:b/>
          <w:szCs w:val="22"/>
        </w:rPr>
        <w:tab/>
        <w:t>Farmakokinetické vlastnosti</w:t>
      </w:r>
    </w:p>
    <w:p w14:paraId="3241B55E" w14:textId="77777777" w:rsidR="00BB52DE" w:rsidRPr="00707F63" w:rsidRDefault="00BB52DE" w:rsidP="00BB52DE">
      <w:pPr>
        <w:keepNext/>
        <w:ind w:left="0" w:firstLine="0"/>
        <w:rPr>
          <w:szCs w:val="22"/>
        </w:rPr>
      </w:pPr>
    </w:p>
    <w:p w14:paraId="1DD799D6" w14:textId="4B6B0005" w:rsidR="00BB52DE" w:rsidRPr="00707F63" w:rsidRDefault="00BB52DE" w:rsidP="00BB52DE">
      <w:pPr>
        <w:ind w:left="0" w:firstLine="0"/>
        <w:rPr>
          <w:snapToGrid w:val="0"/>
          <w:szCs w:val="22"/>
          <w:lang w:eastAsia="cs-CZ"/>
        </w:rPr>
      </w:pPr>
      <w:r w:rsidRPr="00707F63">
        <w:rPr>
          <w:snapToGrid w:val="0"/>
          <w:szCs w:val="22"/>
          <w:lang w:eastAsia="cs-CZ"/>
        </w:rPr>
        <w:t>U zdravých jedincov nemá súbežné podávanie HCTZ a telmisartanu vplyv na farmakokinetiku jednotlivých látok.</w:t>
      </w:r>
    </w:p>
    <w:p w14:paraId="7335738A" w14:textId="77777777" w:rsidR="00BB52DE" w:rsidRPr="00707F63" w:rsidRDefault="00BB52DE" w:rsidP="00BB52DE">
      <w:pPr>
        <w:ind w:left="0" w:firstLine="0"/>
        <w:rPr>
          <w:snapToGrid w:val="0"/>
          <w:szCs w:val="22"/>
          <w:lang w:eastAsia="cs-CZ"/>
        </w:rPr>
      </w:pPr>
    </w:p>
    <w:p w14:paraId="649E7C4D"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Absorpcia</w:t>
      </w:r>
    </w:p>
    <w:p w14:paraId="2F1389E3" w14:textId="3987A3ED" w:rsidR="00BB52DE" w:rsidRPr="00707F63" w:rsidRDefault="00BB52DE" w:rsidP="00BB52DE">
      <w:pPr>
        <w:ind w:left="0" w:firstLine="0"/>
        <w:rPr>
          <w:snapToGrid w:val="0"/>
          <w:szCs w:val="22"/>
          <w:lang w:eastAsia="cs-CZ"/>
        </w:rPr>
      </w:pPr>
      <w:r w:rsidRPr="00707F63">
        <w:rPr>
          <w:snapToGrid w:val="0"/>
          <w:szCs w:val="22"/>
          <w:lang w:eastAsia="cs-CZ"/>
        </w:rPr>
        <w:t>Telmisartan: Po perorálnom podaní sa maximálne koncentrácie telmisartanu dosahujú po 0,5</w:t>
      </w:r>
      <w:r w:rsidRPr="00707F63">
        <w:rPr>
          <w:snapToGrid w:val="0"/>
          <w:szCs w:val="22"/>
          <w:lang w:eastAsia="cs-CZ"/>
        </w:rPr>
        <w:noBreakHyphen/>
        <w:t>1,5 hodine po podaní. Absolútna biologická dostupnosť telmisartanu 40 mg a 160 mg bola 42 % prípadne 58 %. Jedlo mierne znižuje biologickú dostupnosť telmisartanu so znížením plochy pod krivkou závislosti plazmatických koncentrácií od času (AUC) približne o 6 % pre 40 mg tabletu a približne o 19 % pre dávku 160 mg. 3 </w:t>
      </w:r>
      <w:r w:rsidRPr="00707F63">
        <w:rPr>
          <w:szCs w:val="22"/>
        </w:rPr>
        <w:t>hodiny</w:t>
      </w:r>
      <w:r>
        <w:rPr>
          <w:szCs w:val="22"/>
        </w:rPr>
        <w:t xml:space="preserve"> </w:t>
      </w:r>
      <w:r w:rsidRPr="00707F63">
        <w:rPr>
          <w:szCs w:val="22"/>
        </w:rPr>
        <w:t xml:space="preserve">po podaní telmisartanu nalačno alebo s jedlom sú plazmatické koncentrácie podobné. </w:t>
      </w:r>
      <w:r w:rsidRPr="00707F63">
        <w:rPr>
          <w:snapToGrid w:val="0"/>
          <w:szCs w:val="22"/>
          <w:lang w:eastAsia="cs-CZ"/>
        </w:rPr>
        <w:t>Nepredpokladá sa, že by malé zníženie AUC zapríčiňovalo zníženie terapeutickej účinnosti. Pri opakovanom podávaní sa telmisartan výrazne nehromadí v plazme.</w:t>
      </w:r>
    </w:p>
    <w:p w14:paraId="1B9DA33B" w14:textId="77777777" w:rsidR="00BB52DE" w:rsidRPr="00707F63" w:rsidRDefault="00BB52DE" w:rsidP="00BB52DE">
      <w:pPr>
        <w:ind w:left="0" w:firstLine="0"/>
        <w:rPr>
          <w:snapToGrid w:val="0"/>
          <w:szCs w:val="22"/>
          <w:lang w:eastAsia="cs-CZ"/>
        </w:rPr>
      </w:pPr>
      <w:r w:rsidRPr="00707F63">
        <w:rPr>
          <w:snapToGrid w:val="0"/>
          <w:szCs w:val="22"/>
          <w:lang w:eastAsia="cs-CZ"/>
        </w:rPr>
        <w:t>Hydrochlorotiazid: Po perorálnom podaní fixnej kombinácie dávky sa maximálne koncentrácie HCTZ dosahujú približne po 1,0</w:t>
      </w:r>
      <w:r w:rsidRPr="00707F63">
        <w:rPr>
          <w:snapToGrid w:val="0"/>
          <w:szCs w:val="22"/>
          <w:lang w:eastAsia="cs-CZ"/>
        </w:rPr>
        <w:noBreakHyphen/>
        <w:t>3,0 hodinách po podaní. Vychádzajúc z kumulatívnej renálnej exkrécie HCTZ bola absolútna biologická dostupnosť okolo 60 %.</w:t>
      </w:r>
    </w:p>
    <w:p w14:paraId="098BD924" w14:textId="77777777" w:rsidR="00BB52DE" w:rsidRPr="00707F63" w:rsidRDefault="00BB52DE" w:rsidP="00BB52DE">
      <w:pPr>
        <w:ind w:left="0" w:firstLine="0"/>
        <w:rPr>
          <w:snapToGrid w:val="0"/>
          <w:szCs w:val="22"/>
          <w:lang w:eastAsia="cs-CZ"/>
        </w:rPr>
      </w:pPr>
    </w:p>
    <w:p w14:paraId="5515F139"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Distribúcia</w:t>
      </w:r>
    </w:p>
    <w:p w14:paraId="45D40BEC" w14:textId="16BC9D79" w:rsidR="00BB52DE" w:rsidRPr="00707F63" w:rsidRDefault="00BB52DE" w:rsidP="00BB52DE">
      <w:pPr>
        <w:ind w:left="0" w:firstLine="0"/>
        <w:rPr>
          <w:snapToGrid w:val="0"/>
          <w:szCs w:val="22"/>
          <w:lang w:eastAsia="cs-CZ"/>
        </w:rPr>
      </w:pPr>
      <w:r w:rsidRPr="00707F63">
        <w:rPr>
          <w:snapToGrid w:val="0"/>
          <w:szCs w:val="22"/>
          <w:lang w:eastAsia="cs-CZ"/>
        </w:rPr>
        <w:t>Telmisartan sa vo vysokej miere viaže na plazmatické proteíny (&gt; 99,5 %), zväčša na albumín a kyslý alfa</w:t>
      </w:r>
      <w:r w:rsidRPr="00707F63">
        <w:rPr>
          <w:snapToGrid w:val="0"/>
          <w:szCs w:val="22"/>
          <w:lang w:eastAsia="cs-CZ"/>
        </w:rPr>
        <w:noBreakHyphen/>
        <w:t>1 glykoproteín. Zjavný distribučný objem telmisartanu je približne 500 litrov, čo svedčí o aditívnej tkanivovej väzbe.</w:t>
      </w:r>
    </w:p>
    <w:p w14:paraId="36D7294F" w14:textId="5CF1E64C" w:rsidR="00BB52DE" w:rsidRPr="00707F63" w:rsidRDefault="00BB52DE" w:rsidP="00BB52DE">
      <w:pPr>
        <w:ind w:left="0" w:firstLine="0"/>
        <w:rPr>
          <w:szCs w:val="22"/>
        </w:rPr>
      </w:pPr>
      <w:r w:rsidRPr="00707F63">
        <w:rPr>
          <w:szCs w:val="22"/>
        </w:rPr>
        <w:t>Hydrochlorotiazid sa v plazme viaže zo 64 % na proteín a jeho zjavný distribučný objem je 0,8 ± 0,3 l/kg.</w:t>
      </w:r>
    </w:p>
    <w:p w14:paraId="77589AC8" w14:textId="77777777" w:rsidR="00BB52DE" w:rsidRPr="00707F63" w:rsidRDefault="00BB52DE" w:rsidP="00BB52DE">
      <w:pPr>
        <w:ind w:left="0" w:firstLine="0"/>
        <w:rPr>
          <w:szCs w:val="22"/>
        </w:rPr>
      </w:pPr>
    </w:p>
    <w:p w14:paraId="1D36D7C1"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Biotransformácia</w:t>
      </w:r>
    </w:p>
    <w:p w14:paraId="5BFFCC92" w14:textId="00773110" w:rsidR="00BB52DE" w:rsidRPr="00707F63" w:rsidRDefault="00BB52DE" w:rsidP="00BB52DE">
      <w:pPr>
        <w:ind w:left="0" w:firstLine="0"/>
        <w:rPr>
          <w:snapToGrid w:val="0"/>
          <w:szCs w:val="22"/>
          <w:lang w:eastAsia="cs-CZ"/>
        </w:rPr>
      </w:pPr>
      <w:r w:rsidRPr="00707F63">
        <w:rPr>
          <w:snapToGrid w:val="0"/>
          <w:szCs w:val="22"/>
          <w:lang w:eastAsia="cs-CZ"/>
        </w:rPr>
        <w:t>Telmisartan sa metabolizuje konjugáciou na farmakologicky neúčinný acylglukuronid. Glukuronid materskej zlúčeniny je jediný metabolit, ktorý bol identifikovaný u ľudí. Po jednor</w:t>
      </w:r>
      <w:r>
        <w:rPr>
          <w:snapToGrid w:val="0"/>
          <w:szCs w:val="22"/>
          <w:lang w:eastAsia="cs-CZ"/>
        </w:rPr>
        <w:t>a</w:t>
      </w:r>
      <w:r w:rsidRPr="00707F63">
        <w:rPr>
          <w:snapToGrid w:val="0"/>
          <w:szCs w:val="22"/>
          <w:lang w:eastAsia="cs-CZ"/>
        </w:rPr>
        <w:t xml:space="preserve">zovej dávke </w:t>
      </w:r>
      <w:r w:rsidRPr="00707F63">
        <w:rPr>
          <w:snapToGrid w:val="0"/>
          <w:szCs w:val="22"/>
          <w:vertAlign w:val="superscript"/>
          <w:lang w:eastAsia="cs-CZ"/>
        </w:rPr>
        <w:t>14</w:t>
      </w:r>
      <w:r w:rsidRPr="00707F63">
        <w:rPr>
          <w:snapToGrid w:val="0"/>
          <w:szCs w:val="22"/>
          <w:lang w:eastAsia="cs-CZ"/>
        </w:rPr>
        <w:t>C</w:t>
      </w:r>
      <w:r w:rsidRPr="00707F63">
        <w:rPr>
          <w:snapToGrid w:val="0"/>
          <w:szCs w:val="22"/>
          <w:lang w:eastAsia="cs-CZ"/>
        </w:rPr>
        <w:noBreakHyphen/>
        <w:t>značeného telmisartanu glukorunid predstavuje asi 11 % meranej rádioaktivity v plazme. Izoenzýmy cytochrómu P450 nie sú zapojené do metabolizmu telmisartanu.</w:t>
      </w:r>
    </w:p>
    <w:p w14:paraId="7F57E57C" w14:textId="77777777" w:rsidR="00BB52DE" w:rsidRPr="00707F63" w:rsidRDefault="00BB52DE" w:rsidP="00BB52DE">
      <w:pPr>
        <w:ind w:left="0" w:firstLine="0"/>
        <w:rPr>
          <w:szCs w:val="22"/>
        </w:rPr>
      </w:pPr>
      <w:r w:rsidRPr="00707F63">
        <w:rPr>
          <w:szCs w:val="22"/>
        </w:rPr>
        <w:t>Hydrochlorotiazid sa u ľudí nemetabolizuje.</w:t>
      </w:r>
    </w:p>
    <w:p w14:paraId="6A0BCE30" w14:textId="77777777" w:rsidR="00BB52DE" w:rsidRPr="00707F63" w:rsidRDefault="00BB52DE" w:rsidP="00BB52DE">
      <w:pPr>
        <w:ind w:left="0" w:firstLine="0"/>
        <w:rPr>
          <w:szCs w:val="22"/>
        </w:rPr>
      </w:pPr>
    </w:p>
    <w:p w14:paraId="61F20949" w14:textId="77777777" w:rsidR="00BB52DE" w:rsidRPr="00707F63" w:rsidRDefault="00BB52DE" w:rsidP="00BB52DE">
      <w:pPr>
        <w:keepNext/>
        <w:ind w:left="0" w:firstLine="0"/>
        <w:rPr>
          <w:szCs w:val="22"/>
          <w:u w:val="single"/>
        </w:rPr>
      </w:pPr>
      <w:r w:rsidRPr="00707F63">
        <w:rPr>
          <w:szCs w:val="22"/>
          <w:u w:val="single"/>
        </w:rPr>
        <w:t>Eliminácia</w:t>
      </w:r>
    </w:p>
    <w:p w14:paraId="1D5B2D68" w14:textId="77777777" w:rsidR="00BB52DE" w:rsidRPr="00707F63" w:rsidRDefault="00BB52DE" w:rsidP="00BB52DE">
      <w:pPr>
        <w:ind w:left="0" w:firstLine="0"/>
        <w:rPr>
          <w:snapToGrid w:val="0"/>
          <w:szCs w:val="22"/>
          <w:lang w:eastAsia="cs-CZ"/>
        </w:rPr>
      </w:pPr>
      <w:r w:rsidRPr="00707F63">
        <w:rPr>
          <w:szCs w:val="22"/>
        </w:rPr>
        <w:t>Telmisartan:</w:t>
      </w:r>
      <w:r w:rsidRPr="00707F63">
        <w:rPr>
          <w:snapToGrid w:val="0"/>
          <w:szCs w:val="22"/>
          <w:lang w:eastAsia="cs-CZ"/>
        </w:rPr>
        <w:t xml:space="preserve"> Po intravenóznom alebo perorálnom podaní </w:t>
      </w:r>
      <w:r w:rsidRPr="00707F63">
        <w:rPr>
          <w:snapToGrid w:val="0"/>
          <w:szCs w:val="22"/>
          <w:vertAlign w:val="superscript"/>
          <w:lang w:eastAsia="cs-CZ"/>
        </w:rPr>
        <w:t>14</w:t>
      </w:r>
      <w:r w:rsidRPr="00707F63">
        <w:rPr>
          <w:snapToGrid w:val="0"/>
          <w:szCs w:val="22"/>
          <w:lang w:eastAsia="cs-CZ"/>
        </w:rPr>
        <w:t>C</w:t>
      </w:r>
      <w:r w:rsidRPr="00707F63">
        <w:rPr>
          <w:snapToGrid w:val="0"/>
          <w:szCs w:val="22"/>
          <w:lang w:eastAsia="cs-CZ"/>
        </w:rPr>
        <w:noBreakHyphen/>
        <w:t>značeného telmisartanu sa väčšina podanej dávky (&gt; 97 %) vylúčila stolicou ako biliárna exkrécia. V moči sa zistilo len nepatrné množstvo. Celkový plazmatický klírens telmisartanu po perorálnom podaní je &gt; 1 500 ml/min. Terminálny polčas vylučovania bol &gt; 20 hodín.</w:t>
      </w:r>
    </w:p>
    <w:p w14:paraId="4DE9BA3C" w14:textId="77777777" w:rsidR="00BB52DE" w:rsidRPr="00707F63" w:rsidRDefault="00BB52DE" w:rsidP="00BB52DE">
      <w:pPr>
        <w:ind w:left="0" w:firstLine="0"/>
        <w:rPr>
          <w:szCs w:val="22"/>
        </w:rPr>
      </w:pPr>
      <w:r w:rsidRPr="00707F63">
        <w:rPr>
          <w:szCs w:val="22"/>
        </w:rPr>
        <w:t>Hydrochlorotiazid sa vylučuje takmer výhradne v moči ako nezmenená látka. Okolo 60 % perorálne podanej dávky sa vylučuje v priebehu 48 hodín. Renálny klírens je okolo 250</w:t>
      </w:r>
      <w:r w:rsidRPr="00707F63">
        <w:rPr>
          <w:szCs w:val="22"/>
        </w:rPr>
        <w:noBreakHyphen/>
        <w:t>300 ml/</w:t>
      </w:r>
      <w:r w:rsidRPr="00B07047">
        <w:rPr>
          <w:szCs w:val="22"/>
        </w:rPr>
        <w:t>min.</w:t>
      </w:r>
      <w:r w:rsidRPr="00707F63">
        <w:rPr>
          <w:szCs w:val="22"/>
        </w:rPr>
        <w:t xml:space="preserve"> Terminálny polčas vylučovania hydrochlorotiazidu je 10</w:t>
      </w:r>
      <w:r w:rsidRPr="00707F63">
        <w:rPr>
          <w:szCs w:val="22"/>
        </w:rPr>
        <w:noBreakHyphen/>
        <w:t>15 hodín.</w:t>
      </w:r>
    </w:p>
    <w:p w14:paraId="1A9A6644" w14:textId="77777777" w:rsidR="00BB52DE" w:rsidRPr="00707F63" w:rsidRDefault="00BB52DE" w:rsidP="00BB52DE">
      <w:pPr>
        <w:ind w:left="0" w:firstLine="0"/>
        <w:rPr>
          <w:szCs w:val="22"/>
        </w:rPr>
      </w:pPr>
    </w:p>
    <w:p w14:paraId="305209B5" w14:textId="77777777" w:rsidR="00BB52DE" w:rsidRPr="00707F63" w:rsidRDefault="00BB52DE" w:rsidP="00BB52DE">
      <w:pPr>
        <w:keepNext/>
        <w:ind w:left="0" w:firstLine="0"/>
        <w:rPr>
          <w:szCs w:val="22"/>
          <w:u w:val="single"/>
        </w:rPr>
      </w:pPr>
      <w:r w:rsidRPr="00707F63">
        <w:rPr>
          <w:szCs w:val="22"/>
          <w:u w:val="single"/>
        </w:rPr>
        <w:t>Linearita/nelinearita</w:t>
      </w:r>
    </w:p>
    <w:p w14:paraId="564B37C6" w14:textId="67172664" w:rsidR="00BB52DE" w:rsidRPr="00707F63" w:rsidRDefault="00BB52DE" w:rsidP="00BB52DE">
      <w:pPr>
        <w:ind w:left="0" w:firstLine="0"/>
        <w:rPr>
          <w:szCs w:val="22"/>
        </w:rPr>
      </w:pPr>
      <w:r w:rsidRPr="00707F63">
        <w:rPr>
          <w:szCs w:val="22"/>
        </w:rPr>
        <w:t>Telmisartan: Farmakokinetika perorálne podaného telmisartanu je nelineárna v rozsahu dávok 20</w:t>
      </w:r>
      <w:r w:rsidRPr="00707F63">
        <w:rPr>
          <w:szCs w:val="22"/>
        </w:rPr>
        <w:noBreakHyphen/>
        <w:t>160 mg s väčším než priamo úmerným zvýšením plazmatických koncentrácií (C</w:t>
      </w:r>
      <w:r w:rsidRPr="00707F63">
        <w:rPr>
          <w:szCs w:val="22"/>
          <w:vertAlign w:val="subscript"/>
        </w:rPr>
        <w:t>max</w:t>
      </w:r>
      <w:r w:rsidRPr="00707F63">
        <w:rPr>
          <w:szCs w:val="22"/>
        </w:rPr>
        <w:t xml:space="preserve"> a AUC) so zvyšujúcimi sa dávkami.</w:t>
      </w:r>
      <w:r w:rsidRPr="00707F63">
        <w:rPr>
          <w:snapToGrid w:val="0"/>
          <w:szCs w:val="22"/>
          <w:lang w:eastAsia="cs-CZ"/>
        </w:rPr>
        <w:t xml:space="preserve"> Pri opakovanom podávaní sa telmisartan výrazne nehromadí v plazme.</w:t>
      </w:r>
    </w:p>
    <w:p w14:paraId="1EA78AA9" w14:textId="77777777" w:rsidR="00BB52DE" w:rsidRPr="00707F63" w:rsidRDefault="00BB52DE" w:rsidP="00BB52DE">
      <w:pPr>
        <w:ind w:left="0" w:firstLine="0"/>
        <w:rPr>
          <w:szCs w:val="22"/>
        </w:rPr>
      </w:pPr>
      <w:r w:rsidRPr="00707F63">
        <w:rPr>
          <w:szCs w:val="22"/>
        </w:rPr>
        <w:t>Hydrochlorotiazid vykazuje lineárnu farmakokinetiku.</w:t>
      </w:r>
    </w:p>
    <w:p w14:paraId="1C7F462B" w14:textId="77777777" w:rsidR="00BB52DE" w:rsidRPr="00707F63" w:rsidRDefault="00BB52DE" w:rsidP="00BB52DE">
      <w:pPr>
        <w:ind w:left="0" w:firstLine="0"/>
        <w:rPr>
          <w:snapToGrid w:val="0"/>
          <w:szCs w:val="22"/>
          <w:lang w:eastAsia="cs-CZ"/>
        </w:rPr>
      </w:pPr>
    </w:p>
    <w:p w14:paraId="59B3B21E" w14:textId="77777777" w:rsidR="00BB52DE" w:rsidRPr="00707F63" w:rsidRDefault="00BB52DE" w:rsidP="00BB52DE">
      <w:pPr>
        <w:keepNext/>
        <w:ind w:left="0" w:firstLine="0"/>
        <w:rPr>
          <w:i/>
          <w:iCs/>
          <w:snapToGrid w:val="0"/>
          <w:szCs w:val="22"/>
          <w:u w:val="single"/>
          <w:lang w:eastAsia="cs-CZ"/>
        </w:rPr>
      </w:pPr>
      <w:r w:rsidRPr="00707F63">
        <w:rPr>
          <w:i/>
          <w:iCs/>
          <w:snapToGrid w:val="0"/>
          <w:szCs w:val="22"/>
          <w:u w:val="single"/>
          <w:lang w:eastAsia="cs-CZ"/>
        </w:rPr>
        <w:t>Farmakokinetika u špecifických populácií</w:t>
      </w:r>
    </w:p>
    <w:p w14:paraId="5DC50236" w14:textId="77777777" w:rsidR="00BB52DE" w:rsidRPr="00707F63" w:rsidRDefault="00BB52DE" w:rsidP="00BB52DE">
      <w:pPr>
        <w:keepNext/>
        <w:ind w:left="0" w:firstLine="0"/>
        <w:rPr>
          <w:snapToGrid w:val="0"/>
          <w:szCs w:val="22"/>
          <w:u w:val="single"/>
          <w:lang w:eastAsia="cs-CZ"/>
        </w:rPr>
      </w:pPr>
      <w:r w:rsidRPr="00707F63">
        <w:rPr>
          <w:snapToGrid w:val="0"/>
          <w:szCs w:val="22"/>
          <w:u w:val="single"/>
          <w:lang w:eastAsia="cs-CZ"/>
        </w:rPr>
        <w:t>Starší ľudia</w:t>
      </w:r>
    </w:p>
    <w:p w14:paraId="69F2BF3C" w14:textId="77777777" w:rsidR="00BB52DE" w:rsidRPr="00707F63" w:rsidRDefault="00BB52DE" w:rsidP="00BB52DE">
      <w:pPr>
        <w:ind w:left="0" w:firstLine="0"/>
        <w:rPr>
          <w:snapToGrid w:val="0"/>
          <w:szCs w:val="22"/>
          <w:lang w:eastAsia="cs-CZ"/>
        </w:rPr>
      </w:pPr>
      <w:r w:rsidRPr="00707F63">
        <w:rPr>
          <w:snapToGrid w:val="0"/>
          <w:szCs w:val="22"/>
          <w:lang w:eastAsia="cs-CZ"/>
        </w:rPr>
        <w:t>U starších a mladších pacientov sa farmakokinetika telmisartanu nelíši.</w:t>
      </w:r>
    </w:p>
    <w:p w14:paraId="209F5709" w14:textId="77777777" w:rsidR="00BB52DE" w:rsidRPr="00707F63" w:rsidRDefault="00BB52DE" w:rsidP="00BB52DE">
      <w:pPr>
        <w:ind w:left="0" w:firstLine="0"/>
        <w:rPr>
          <w:snapToGrid w:val="0"/>
          <w:szCs w:val="22"/>
          <w:lang w:eastAsia="cs-CZ"/>
        </w:rPr>
      </w:pPr>
    </w:p>
    <w:p w14:paraId="1BDABFE0"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Pohlavie</w:t>
      </w:r>
    </w:p>
    <w:p w14:paraId="31FFB26B" w14:textId="77777777" w:rsidR="00BB52DE" w:rsidRPr="00707F63" w:rsidRDefault="00BB52DE" w:rsidP="00BB52DE">
      <w:pPr>
        <w:ind w:left="0" w:firstLine="0"/>
        <w:rPr>
          <w:snapToGrid w:val="0"/>
          <w:szCs w:val="22"/>
          <w:lang w:eastAsia="cs-CZ"/>
        </w:rPr>
      </w:pPr>
      <w:r w:rsidRPr="00707F63">
        <w:rPr>
          <w:snapToGrid w:val="0"/>
          <w:szCs w:val="22"/>
          <w:lang w:eastAsia="cs-CZ"/>
        </w:rPr>
        <w:t>Plazmatické koncentrácie telmisartanu sú všeobecne 2</w:t>
      </w:r>
      <w:r w:rsidRPr="00707F63">
        <w:rPr>
          <w:snapToGrid w:val="0"/>
          <w:szCs w:val="22"/>
          <w:lang w:eastAsia="cs-CZ"/>
        </w:rPr>
        <w:noBreakHyphen/>
        <w:t>3</w:t>
      </w:r>
      <w:r w:rsidRPr="00707F63">
        <w:rPr>
          <w:snapToGrid w:val="0"/>
          <w:szCs w:val="22"/>
          <w:lang w:eastAsia="cs-CZ"/>
        </w:rPr>
        <w:noBreakHyphen/>
        <w:t>krát vyššie u žien ako u mužov. V klinických skúšaniach sa však u žien nepozorovali významne väčšie reakcie na krvný tlak alebo výskyt ortostatickej hypotenzie. Nie je potrebná úprava dávky. U žien bola vyššia náchylnosť k vyšším plazmatickým koncentráciám HCTZ ako u mužov. Nepovažuje sa to za klinicky významné.</w:t>
      </w:r>
    </w:p>
    <w:p w14:paraId="396C75A2" w14:textId="77777777" w:rsidR="00BB52DE" w:rsidRPr="00707F63" w:rsidRDefault="00BB52DE" w:rsidP="00BB52DE">
      <w:pPr>
        <w:ind w:left="0" w:firstLine="0"/>
        <w:rPr>
          <w:snapToGrid w:val="0"/>
          <w:szCs w:val="22"/>
          <w:lang w:eastAsia="cs-CZ"/>
        </w:rPr>
      </w:pPr>
    </w:p>
    <w:p w14:paraId="10E99BA0"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Porucha funkcie obličiek</w:t>
      </w:r>
    </w:p>
    <w:p w14:paraId="6D03FF72" w14:textId="01F170F8" w:rsidR="00BB52DE" w:rsidRPr="00707F63" w:rsidRDefault="00BB52DE" w:rsidP="00BB52DE">
      <w:pPr>
        <w:ind w:left="0" w:firstLine="0"/>
        <w:rPr>
          <w:snapToGrid w:val="0"/>
          <w:szCs w:val="22"/>
          <w:lang w:eastAsia="cs-CZ"/>
        </w:rPr>
      </w:pPr>
      <w:r w:rsidRPr="00707F63">
        <w:rPr>
          <w:snapToGrid w:val="0"/>
          <w:szCs w:val="22"/>
          <w:lang w:eastAsia="cs-CZ"/>
        </w:rPr>
        <w:t>U pacientov s renálnou insuficienciou podstupujúcich dialýzu sa pozorovali nižšie plazmatické koncentrácie. Telmisartan sa u osôb s renálnou insuficienciou vo vysokej miere viaže na plazmatické proteíny a nie je možné ho odstrániť dialýzou. Polčas eliminácie sa u pacientov s poruchou funkcie obličiek nemení. U pacientov s poruchou funkcie obličiek je znížená rýchlosť vylučovania HCTZ. V typickej štúdii s pacientmi s priemerným klírensom kreatinínu 90 ml/min bol polčas vylučovania HCTZ zvýšený. U funkčne anefrických pacientov je polčas eliminácie asi 34 hodín.</w:t>
      </w:r>
    </w:p>
    <w:p w14:paraId="4D6BACB4" w14:textId="77777777" w:rsidR="00BB52DE" w:rsidRPr="00707F63" w:rsidRDefault="00BB52DE" w:rsidP="00BB52DE">
      <w:pPr>
        <w:ind w:left="0" w:firstLine="0"/>
        <w:rPr>
          <w:snapToGrid w:val="0"/>
          <w:szCs w:val="22"/>
          <w:lang w:eastAsia="cs-CZ"/>
        </w:rPr>
      </w:pPr>
    </w:p>
    <w:p w14:paraId="36CD4BA2" w14:textId="77777777" w:rsidR="00BB52DE" w:rsidRPr="00707F63" w:rsidRDefault="00BB52DE" w:rsidP="00BB52DE">
      <w:pPr>
        <w:keepNext/>
        <w:ind w:left="0" w:firstLine="0"/>
        <w:rPr>
          <w:snapToGrid w:val="0"/>
          <w:szCs w:val="22"/>
          <w:lang w:eastAsia="cs-CZ"/>
        </w:rPr>
      </w:pPr>
      <w:r w:rsidRPr="00707F63">
        <w:rPr>
          <w:snapToGrid w:val="0"/>
          <w:szCs w:val="22"/>
          <w:u w:val="single"/>
          <w:lang w:eastAsia="cs-CZ"/>
        </w:rPr>
        <w:t>Porucha funkcie pečene</w:t>
      </w:r>
    </w:p>
    <w:p w14:paraId="7CDB624F" w14:textId="7D73F293" w:rsidR="00BB52DE" w:rsidRPr="00707F63" w:rsidRDefault="00BB52DE" w:rsidP="00BB52DE">
      <w:pPr>
        <w:ind w:left="0" w:firstLine="0"/>
        <w:rPr>
          <w:snapToGrid w:val="0"/>
          <w:szCs w:val="22"/>
          <w:lang w:eastAsia="cs-CZ"/>
        </w:rPr>
      </w:pPr>
      <w:r w:rsidRPr="00707F63">
        <w:rPr>
          <w:snapToGrid w:val="0"/>
          <w:szCs w:val="22"/>
          <w:lang w:eastAsia="cs-CZ"/>
        </w:rPr>
        <w:t>Farmakokinetické štúdie u pacientov s poruchou funkcie pečene ukázali zvýšenie absolútnej biologickej dostupnosti až do takmer 100 %. Polčas eliminácie sa u pacientov s poruchou funkcie pečene nemení.</w:t>
      </w:r>
    </w:p>
    <w:p w14:paraId="07577673" w14:textId="77777777" w:rsidR="00BB52DE" w:rsidRPr="00707F63" w:rsidRDefault="00BB52DE" w:rsidP="00BB52DE">
      <w:pPr>
        <w:ind w:left="0" w:firstLine="0"/>
        <w:rPr>
          <w:szCs w:val="22"/>
        </w:rPr>
      </w:pPr>
    </w:p>
    <w:p w14:paraId="4167D618" w14:textId="77777777" w:rsidR="00BB52DE" w:rsidRPr="00707F63" w:rsidRDefault="00BB52DE" w:rsidP="00BB52DE">
      <w:pPr>
        <w:keepNext/>
        <w:rPr>
          <w:szCs w:val="22"/>
        </w:rPr>
      </w:pPr>
      <w:r w:rsidRPr="00707F63">
        <w:rPr>
          <w:b/>
          <w:szCs w:val="22"/>
        </w:rPr>
        <w:t>5.3</w:t>
      </w:r>
      <w:r w:rsidRPr="00707F63">
        <w:rPr>
          <w:b/>
          <w:szCs w:val="22"/>
        </w:rPr>
        <w:tab/>
        <w:t>Predklinické údaje o bezpečnosti</w:t>
      </w:r>
    </w:p>
    <w:p w14:paraId="478D3906" w14:textId="77777777" w:rsidR="00BB52DE" w:rsidRPr="00707F63" w:rsidRDefault="00BB52DE" w:rsidP="00BB52DE">
      <w:pPr>
        <w:keepNext/>
        <w:ind w:left="0" w:firstLine="0"/>
        <w:rPr>
          <w:szCs w:val="22"/>
        </w:rPr>
      </w:pPr>
    </w:p>
    <w:p w14:paraId="734EFDCB" w14:textId="21E85B1A" w:rsidR="00BB52DE" w:rsidRPr="00707F63" w:rsidRDefault="00BB52DE" w:rsidP="00BB52DE">
      <w:pPr>
        <w:ind w:left="0" w:firstLine="0"/>
        <w:rPr>
          <w:snapToGrid w:val="0"/>
          <w:szCs w:val="22"/>
          <w:lang w:eastAsia="cs-CZ"/>
        </w:rPr>
      </w:pPr>
      <w:r w:rsidRPr="00707F63">
        <w:rPr>
          <w:snapToGrid w:val="0"/>
          <w:szCs w:val="22"/>
          <w:lang w:eastAsia="cs-CZ"/>
        </w:rPr>
        <w:t>Neboli vykonané žiadne dodatočné predklinické štúdie fixnej kombinácie dávky lieku 80 mg/25 mg. V predchádzajúcich predklinických štúdiách bezpečnosti vykonaných so súbežným podávaním telmisartanu a HCTZ normotenzným potkanom a psom dávky vedúce k expozíciám porovnateľnými s klinickým terapeutickým rozsahom nevyvolávali ďalšie nálezy ako pri podávaní každej z látok samostatne. Pozorované toxikologické nálezy pravdepodobne nemajú význam pre terapeutické použitie u ľudí.</w:t>
      </w:r>
    </w:p>
    <w:p w14:paraId="386B4D4E" w14:textId="77777777" w:rsidR="00BB52DE" w:rsidRPr="00707F63" w:rsidRDefault="00BB52DE" w:rsidP="00BB52DE">
      <w:pPr>
        <w:ind w:left="0" w:firstLine="0"/>
        <w:rPr>
          <w:snapToGrid w:val="0"/>
          <w:szCs w:val="22"/>
          <w:lang w:eastAsia="cs-CZ"/>
        </w:rPr>
      </w:pPr>
    </w:p>
    <w:p w14:paraId="07818D38" w14:textId="76407C16" w:rsidR="00BB52DE" w:rsidRPr="00707F63" w:rsidRDefault="00BB52DE" w:rsidP="00BB52DE">
      <w:pPr>
        <w:ind w:left="0" w:firstLine="0"/>
        <w:rPr>
          <w:snapToGrid w:val="0"/>
          <w:szCs w:val="22"/>
          <w:lang w:eastAsia="cs-CZ"/>
        </w:rPr>
      </w:pPr>
      <w:r w:rsidRPr="00707F63">
        <w:rPr>
          <w:snapToGrid w:val="0"/>
          <w:szCs w:val="22"/>
          <w:lang w:eastAsia="cs-CZ"/>
        </w:rPr>
        <w:t>Toxikologické nálezy takisto dobre známe z predklinických štúdií s inhibítormi angiotenzín konvertujúceho enzýmu a blokátormi receptora angiotenzínu II boli: zníženie parametrov červených krviniek (erytrocyty, hemoglobín, hematokrit), zmeny v renálnej hemodynamike (zvýšený dusík močoviny v krvi a kreatinín), zvýšená plazmatická renínová aktivita, hypertrofia/hyperplázia juxtaglomerulárnych buniek a poškodenie žalúdočnej sliznice. Léziám na žalúdku bolo možné predísť/zmierniť perorálnou suplementáciou soli a skupinovým chovom zvierat. U psov sa pozorovala dilatácia a atrofia obličkových kanálikov. Tieto nálezy sa považujú za následok farmakologickej aktivity telmisartanu.</w:t>
      </w:r>
    </w:p>
    <w:p w14:paraId="101355B1" w14:textId="77777777" w:rsidR="00BB52DE" w:rsidRPr="00707F63" w:rsidRDefault="00BB52DE" w:rsidP="00BB52DE">
      <w:pPr>
        <w:ind w:left="0" w:firstLine="0"/>
        <w:rPr>
          <w:snapToGrid w:val="0"/>
          <w:szCs w:val="22"/>
          <w:lang w:eastAsia="cs-CZ"/>
        </w:rPr>
      </w:pPr>
    </w:p>
    <w:p w14:paraId="50CB318E" w14:textId="22E54098" w:rsidR="00BB52DE" w:rsidRPr="00707F63" w:rsidRDefault="00BB52DE" w:rsidP="00BB52DE">
      <w:pPr>
        <w:ind w:left="0" w:firstLine="0"/>
        <w:rPr>
          <w:snapToGrid w:val="0"/>
          <w:szCs w:val="22"/>
          <w:lang w:eastAsia="cs-CZ"/>
        </w:rPr>
      </w:pPr>
      <w:r w:rsidRPr="00707F63">
        <w:rPr>
          <w:snapToGrid w:val="0"/>
          <w:szCs w:val="22"/>
          <w:lang w:eastAsia="cs-CZ"/>
        </w:rPr>
        <w:t>Nepozorovali sa žiadne účinky telmisartanu na samčiu ani samičiu fertilitu.</w:t>
      </w:r>
    </w:p>
    <w:p w14:paraId="1E38EEA7" w14:textId="77777777" w:rsidR="00BB52DE" w:rsidRPr="00707F63" w:rsidRDefault="00BB52DE" w:rsidP="00BB52DE">
      <w:pPr>
        <w:ind w:left="0" w:firstLine="0"/>
        <w:rPr>
          <w:snapToGrid w:val="0"/>
          <w:szCs w:val="22"/>
          <w:lang w:eastAsia="cs-CZ"/>
        </w:rPr>
      </w:pPr>
    </w:p>
    <w:p w14:paraId="09283CE3" w14:textId="24AD6A93" w:rsidR="00BB52DE" w:rsidRPr="00707F63" w:rsidRDefault="00BB52DE" w:rsidP="00BB52DE">
      <w:pPr>
        <w:ind w:left="0" w:firstLine="0"/>
        <w:rPr>
          <w:snapToGrid w:val="0"/>
          <w:szCs w:val="22"/>
          <w:lang w:eastAsia="cs-CZ"/>
        </w:rPr>
      </w:pPr>
      <w:r w:rsidRPr="00707F63">
        <w:rPr>
          <w:snapToGrid w:val="0"/>
          <w:szCs w:val="22"/>
          <w:lang w:eastAsia="cs-CZ"/>
        </w:rPr>
        <w:t>Nepozoroval sa priamy dôkaz teratogénneho účinku, ale pozorovalo sa, že hladiny toxickej dávky telmisartanu majú vplyv na postnatálny vývoj mláďat ako je nižšia telesná hmotnosť a oneskorené otvorenie očí.</w:t>
      </w:r>
    </w:p>
    <w:p w14:paraId="114AFC57" w14:textId="0B646C4A" w:rsidR="00BB52DE" w:rsidRPr="00707F63" w:rsidRDefault="00BB52DE" w:rsidP="00BB52DE">
      <w:pPr>
        <w:ind w:left="0" w:firstLine="0"/>
        <w:rPr>
          <w:snapToGrid w:val="0"/>
          <w:szCs w:val="22"/>
          <w:lang w:eastAsia="cs-CZ"/>
        </w:rPr>
      </w:pPr>
      <w:r w:rsidRPr="00707F63">
        <w:rPr>
          <w:snapToGrid w:val="0"/>
          <w:szCs w:val="22"/>
          <w:lang w:eastAsia="cs-CZ"/>
        </w:rPr>
        <w:t>Pre telmisartan sa nepreukázala mutagenita a významná klastogénna aktivita v</w:t>
      </w:r>
      <w:r>
        <w:rPr>
          <w:snapToGrid w:val="0"/>
          <w:szCs w:val="22"/>
          <w:lang w:eastAsia="cs-CZ"/>
        </w:rPr>
        <w:t> </w:t>
      </w:r>
      <w:r w:rsidRPr="00707F63">
        <w:rPr>
          <w:snapToGrid w:val="0"/>
          <w:szCs w:val="22"/>
          <w:lang w:eastAsia="cs-CZ"/>
        </w:rPr>
        <w:t>štúdiách</w:t>
      </w:r>
      <w:r>
        <w:rPr>
          <w:snapToGrid w:val="0"/>
          <w:szCs w:val="22"/>
          <w:lang w:eastAsia="cs-CZ"/>
        </w:rPr>
        <w:t xml:space="preserve"> </w:t>
      </w:r>
      <w:r w:rsidRPr="00707F63">
        <w:rPr>
          <w:i/>
          <w:snapToGrid w:val="0"/>
          <w:szCs w:val="22"/>
          <w:lang w:eastAsia="cs-CZ"/>
        </w:rPr>
        <w:t>in vitro</w:t>
      </w:r>
      <w:r w:rsidRPr="00707F63">
        <w:rPr>
          <w:snapToGrid w:val="0"/>
          <w:szCs w:val="22"/>
          <w:lang w:eastAsia="cs-CZ"/>
        </w:rPr>
        <w:t xml:space="preserve"> ani karcinogenita u potkanov a myší. Štúdie s HCTZ ukázali nejednoznačný dôkaz genotoxického alebo karcinogénneho účinku na niektorých pokusných modeloch.</w:t>
      </w:r>
    </w:p>
    <w:p w14:paraId="04BF56CC" w14:textId="1FC4A98E" w:rsidR="00BB52DE" w:rsidRPr="00707F63" w:rsidRDefault="00BB52DE" w:rsidP="00BB52DE">
      <w:pPr>
        <w:ind w:left="0" w:firstLine="0"/>
        <w:rPr>
          <w:snapToGrid w:val="0"/>
          <w:szCs w:val="22"/>
          <w:lang w:eastAsia="cs-CZ"/>
        </w:rPr>
      </w:pPr>
      <w:r w:rsidRPr="00707F63">
        <w:rPr>
          <w:snapToGrid w:val="0"/>
          <w:szCs w:val="22"/>
          <w:lang w:eastAsia="cs-CZ"/>
        </w:rPr>
        <w:t>Pre fetotoxický potenciál kombinácie telmisartan/hydrochlorotiazid pozri časť 4.6.</w:t>
      </w:r>
    </w:p>
    <w:p w14:paraId="3B7184A2" w14:textId="77777777" w:rsidR="00BB52DE" w:rsidRPr="00707F63" w:rsidRDefault="00BB52DE" w:rsidP="00BB52DE">
      <w:pPr>
        <w:ind w:left="0" w:firstLine="0"/>
        <w:rPr>
          <w:szCs w:val="22"/>
        </w:rPr>
      </w:pPr>
    </w:p>
    <w:p w14:paraId="0CFA215B" w14:textId="77777777" w:rsidR="00BB52DE" w:rsidRPr="00707F63" w:rsidRDefault="00BB52DE" w:rsidP="00BB52DE">
      <w:pPr>
        <w:ind w:left="0" w:firstLine="0"/>
        <w:rPr>
          <w:szCs w:val="22"/>
        </w:rPr>
      </w:pPr>
    </w:p>
    <w:p w14:paraId="72DE661D" w14:textId="77777777" w:rsidR="00BB52DE" w:rsidRPr="00707F63" w:rsidRDefault="00BB52DE" w:rsidP="00BB52DE">
      <w:pPr>
        <w:keepNext/>
        <w:rPr>
          <w:b/>
          <w:szCs w:val="22"/>
        </w:rPr>
      </w:pPr>
      <w:r w:rsidRPr="00707F63">
        <w:rPr>
          <w:b/>
          <w:szCs w:val="22"/>
        </w:rPr>
        <w:t>6.</w:t>
      </w:r>
      <w:r w:rsidRPr="00707F63">
        <w:rPr>
          <w:b/>
          <w:szCs w:val="22"/>
        </w:rPr>
        <w:tab/>
        <w:t>FARMACEUTICKÉ INFORMÁCIE</w:t>
      </w:r>
    </w:p>
    <w:p w14:paraId="5900605E" w14:textId="77777777" w:rsidR="00BB52DE" w:rsidRPr="00707F63" w:rsidRDefault="00BB52DE" w:rsidP="00BB52DE">
      <w:pPr>
        <w:keepNext/>
        <w:ind w:left="0" w:firstLine="0"/>
        <w:rPr>
          <w:szCs w:val="22"/>
        </w:rPr>
      </w:pPr>
    </w:p>
    <w:p w14:paraId="7E7DDD79" w14:textId="77777777" w:rsidR="00BB52DE" w:rsidRPr="00707F63" w:rsidRDefault="00BB52DE" w:rsidP="00BB52DE">
      <w:pPr>
        <w:keepNext/>
        <w:rPr>
          <w:szCs w:val="22"/>
        </w:rPr>
      </w:pPr>
      <w:r w:rsidRPr="00707F63">
        <w:rPr>
          <w:b/>
          <w:szCs w:val="22"/>
        </w:rPr>
        <w:t>6.1</w:t>
      </w:r>
      <w:r w:rsidRPr="00707F63">
        <w:rPr>
          <w:b/>
          <w:szCs w:val="22"/>
        </w:rPr>
        <w:tab/>
        <w:t>Zoznam pomocných látok</w:t>
      </w:r>
    </w:p>
    <w:p w14:paraId="3DA6574E" w14:textId="77777777" w:rsidR="00BB52DE" w:rsidRPr="00707F63" w:rsidRDefault="00BB52DE" w:rsidP="00BB52DE">
      <w:pPr>
        <w:keepNext/>
        <w:ind w:left="0" w:firstLine="0"/>
        <w:rPr>
          <w:szCs w:val="22"/>
        </w:rPr>
      </w:pPr>
    </w:p>
    <w:p w14:paraId="317017FD" w14:textId="77777777" w:rsidR="00BB52DE" w:rsidRPr="00707F63" w:rsidRDefault="00BB52DE" w:rsidP="00BB52DE">
      <w:pPr>
        <w:ind w:left="0" w:firstLine="0"/>
        <w:rPr>
          <w:szCs w:val="22"/>
        </w:rPr>
      </w:pPr>
      <w:r w:rsidRPr="00707F63">
        <w:rPr>
          <w:szCs w:val="22"/>
        </w:rPr>
        <w:t>Monohydrát laktózy</w:t>
      </w:r>
    </w:p>
    <w:p w14:paraId="345517C8" w14:textId="77777777" w:rsidR="00BB52DE" w:rsidRPr="00707F63" w:rsidRDefault="00BB52DE" w:rsidP="00BB52DE">
      <w:pPr>
        <w:ind w:left="0" w:firstLine="0"/>
        <w:rPr>
          <w:szCs w:val="22"/>
        </w:rPr>
      </w:pPr>
      <w:r w:rsidRPr="00707F63">
        <w:rPr>
          <w:szCs w:val="22"/>
        </w:rPr>
        <w:t>Magnéziumstearát</w:t>
      </w:r>
    </w:p>
    <w:p w14:paraId="3F7E2973" w14:textId="77777777" w:rsidR="00BB52DE" w:rsidRPr="00707F63" w:rsidRDefault="00BB52DE" w:rsidP="00BB52DE">
      <w:pPr>
        <w:ind w:left="0" w:firstLine="0"/>
        <w:rPr>
          <w:szCs w:val="22"/>
        </w:rPr>
      </w:pPr>
      <w:r w:rsidRPr="00707F63">
        <w:rPr>
          <w:szCs w:val="22"/>
        </w:rPr>
        <w:t>Kukuričný škrob</w:t>
      </w:r>
    </w:p>
    <w:p w14:paraId="6608F9CA" w14:textId="77777777" w:rsidR="00BB52DE" w:rsidRPr="00707F63" w:rsidRDefault="00BB52DE" w:rsidP="00BB52DE">
      <w:pPr>
        <w:ind w:left="0" w:firstLine="0"/>
        <w:rPr>
          <w:szCs w:val="22"/>
        </w:rPr>
      </w:pPr>
      <w:r w:rsidRPr="00707F63">
        <w:rPr>
          <w:szCs w:val="22"/>
        </w:rPr>
        <w:t>Meglumín</w:t>
      </w:r>
    </w:p>
    <w:p w14:paraId="0163B27F" w14:textId="77777777" w:rsidR="00BB52DE" w:rsidRPr="00707F63" w:rsidRDefault="00BB52DE" w:rsidP="00BB52DE">
      <w:pPr>
        <w:ind w:left="0" w:firstLine="0"/>
        <w:rPr>
          <w:snapToGrid w:val="0"/>
          <w:szCs w:val="22"/>
          <w:lang w:eastAsia="cs-CZ"/>
        </w:rPr>
      </w:pPr>
      <w:r w:rsidRPr="00707F63">
        <w:rPr>
          <w:snapToGrid w:val="0"/>
          <w:szCs w:val="22"/>
          <w:lang w:eastAsia="cs-CZ"/>
        </w:rPr>
        <w:t>Mikrokryštalická celulóza</w:t>
      </w:r>
    </w:p>
    <w:p w14:paraId="68C36C21" w14:textId="77777777" w:rsidR="00BB52DE" w:rsidRPr="00707F63" w:rsidRDefault="00BB52DE" w:rsidP="00BB52DE">
      <w:pPr>
        <w:ind w:left="0" w:firstLine="0"/>
        <w:rPr>
          <w:snapToGrid w:val="0"/>
          <w:szCs w:val="22"/>
          <w:lang w:eastAsia="cs-CZ"/>
        </w:rPr>
      </w:pPr>
      <w:r w:rsidRPr="00707F63">
        <w:rPr>
          <w:snapToGrid w:val="0"/>
          <w:szCs w:val="22"/>
          <w:lang w:eastAsia="cs-CZ"/>
        </w:rPr>
        <w:t>Povidón (K25)</w:t>
      </w:r>
    </w:p>
    <w:p w14:paraId="34554619" w14:textId="77777777" w:rsidR="00BB52DE" w:rsidRPr="00707F63" w:rsidRDefault="00BB52DE" w:rsidP="00BB52DE">
      <w:pPr>
        <w:ind w:left="0" w:firstLine="0"/>
        <w:rPr>
          <w:szCs w:val="22"/>
        </w:rPr>
      </w:pPr>
      <w:r w:rsidRPr="00707F63">
        <w:rPr>
          <w:snapToGrid w:val="0"/>
          <w:szCs w:val="22"/>
          <w:lang w:eastAsia="cs-CZ"/>
        </w:rPr>
        <w:t>Žltý oxid železitý (E172)</w:t>
      </w:r>
    </w:p>
    <w:p w14:paraId="466EED85" w14:textId="77777777" w:rsidR="00BB52DE" w:rsidRPr="00707F63" w:rsidRDefault="00BB52DE" w:rsidP="00BB52DE">
      <w:pPr>
        <w:ind w:left="0" w:firstLine="0"/>
        <w:rPr>
          <w:snapToGrid w:val="0"/>
          <w:szCs w:val="22"/>
          <w:lang w:eastAsia="cs-CZ"/>
        </w:rPr>
      </w:pPr>
      <w:r w:rsidRPr="00707F63">
        <w:rPr>
          <w:snapToGrid w:val="0"/>
          <w:szCs w:val="22"/>
          <w:lang w:eastAsia="cs-CZ"/>
        </w:rPr>
        <w:t>Hydroxid sodný</w:t>
      </w:r>
    </w:p>
    <w:p w14:paraId="289AE940" w14:textId="77777777" w:rsidR="00BB52DE" w:rsidRPr="00707F63" w:rsidRDefault="00BB52DE" w:rsidP="00BB52DE">
      <w:pPr>
        <w:ind w:left="0" w:firstLine="0"/>
        <w:rPr>
          <w:snapToGrid w:val="0"/>
          <w:szCs w:val="22"/>
          <w:lang w:eastAsia="cs-CZ"/>
        </w:rPr>
      </w:pPr>
      <w:r w:rsidRPr="00707F63">
        <w:rPr>
          <w:snapToGrid w:val="0"/>
          <w:szCs w:val="22"/>
          <w:lang w:eastAsia="cs-CZ"/>
        </w:rPr>
        <w:t>Sodná soľ karboxymetylškrobu (typ A)</w:t>
      </w:r>
    </w:p>
    <w:p w14:paraId="59F2FF3C" w14:textId="77777777" w:rsidR="00BB52DE" w:rsidRPr="00707F63" w:rsidRDefault="00BB52DE" w:rsidP="00BB52DE">
      <w:pPr>
        <w:ind w:left="0" w:firstLine="0"/>
        <w:rPr>
          <w:snapToGrid w:val="0"/>
          <w:szCs w:val="22"/>
          <w:lang w:eastAsia="cs-CZ"/>
        </w:rPr>
      </w:pPr>
      <w:r w:rsidRPr="00707F63">
        <w:rPr>
          <w:snapToGrid w:val="0"/>
          <w:szCs w:val="22"/>
          <w:lang w:eastAsia="cs-CZ"/>
        </w:rPr>
        <w:t>Sorbitol (E420)</w:t>
      </w:r>
    </w:p>
    <w:p w14:paraId="5A368978" w14:textId="77777777" w:rsidR="00BB52DE" w:rsidRPr="00707F63" w:rsidRDefault="00BB52DE" w:rsidP="00BB52DE">
      <w:pPr>
        <w:ind w:left="0" w:firstLine="0"/>
        <w:rPr>
          <w:szCs w:val="22"/>
        </w:rPr>
      </w:pPr>
    </w:p>
    <w:p w14:paraId="7944B747" w14:textId="77777777" w:rsidR="00BB52DE" w:rsidRPr="00707F63" w:rsidRDefault="00BB52DE" w:rsidP="00BB52DE">
      <w:pPr>
        <w:keepNext/>
        <w:rPr>
          <w:szCs w:val="22"/>
        </w:rPr>
      </w:pPr>
      <w:r w:rsidRPr="00707F63">
        <w:rPr>
          <w:b/>
          <w:szCs w:val="22"/>
        </w:rPr>
        <w:t>6.2</w:t>
      </w:r>
      <w:r w:rsidRPr="00707F63">
        <w:rPr>
          <w:b/>
          <w:szCs w:val="22"/>
        </w:rPr>
        <w:tab/>
        <w:t>Inkompatibility</w:t>
      </w:r>
    </w:p>
    <w:p w14:paraId="5C381434" w14:textId="77777777" w:rsidR="00BB52DE" w:rsidRPr="00707F63" w:rsidRDefault="00BB52DE" w:rsidP="00BB52DE">
      <w:pPr>
        <w:keepNext/>
        <w:ind w:left="0" w:firstLine="0"/>
        <w:rPr>
          <w:szCs w:val="22"/>
        </w:rPr>
      </w:pPr>
    </w:p>
    <w:p w14:paraId="6E6C0101" w14:textId="77777777" w:rsidR="00BB52DE" w:rsidRPr="00707F63" w:rsidRDefault="00BB52DE" w:rsidP="00BB52DE">
      <w:pPr>
        <w:ind w:left="0" w:firstLine="0"/>
        <w:rPr>
          <w:szCs w:val="22"/>
        </w:rPr>
      </w:pPr>
      <w:r w:rsidRPr="00707F63">
        <w:rPr>
          <w:szCs w:val="22"/>
        </w:rPr>
        <w:t>Neaplikovateľné.</w:t>
      </w:r>
    </w:p>
    <w:p w14:paraId="406F75B4" w14:textId="77777777" w:rsidR="00BB52DE" w:rsidRPr="00707F63" w:rsidRDefault="00BB52DE" w:rsidP="00BB52DE">
      <w:pPr>
        <w:ind w:left="0" w:firstLine="0"/>
        <w:rPr>
          <w:szCs w:val="22"/>
        </w:rPr>
      </w:pPr>
    </w:p>
    <w:p w14:paraId="0F035B6D" w14:textId="77777777" w:rsidR="00BB52DE" w:rsidRPr="00707F63" w:rsidRDefault="00BB52DE" w:rsidP="00BB52DE">
      <w:pPr>
        <w:keepNext/>
        <w:rPr>
          <w:szCs w:val="22"/>
        </w:rPr>
      </w:pPr>
      <w:r w:rsidRPr="00707F63">
        <w:rPr>
          <w:b/>
          <w:szCs w:val="22"/>
        </w:rPr>
        <w:t>6.3</w:t>
      </w:r>
      <w:r w:rsidRPr="00707F63">
        <w:rPr>
          <w:b/>
          <w:szCs w:val="22"/>
        </w:rPr>
        <w:tab/>
        <w:t>Čas použiteľnosti</w:t>
      </w:r>
    </w:p>
    <w:p w14:paraId="0ED720B2" w14:textId="77777777" w:rsidR="00BB52DE" w:rsidRPr="00707F63" w:rsidRDefault="00BB52DE" w:rsidP="00BB52DE">
      <w:pPr>
        <w:keepNext/>
        <w:ind w:left="0" w:firstLine="0"/>
        <w:rPr>
          <w:szCs w:val="22"/>
        </w:rPr>
      </w:pPr>
    </w:p>
    <w:p w14:paraId="6E0DF3B3" w14:textId="77777777" w:rsidR="00BB52DE" w:rsidRPr="00707F63" w:rsidRDefault="00BB52DE" w:rsidP="00BB52DE">
      <w:pPr>
        <w:ind w:left="0" w:firstLine="0"/>
        <w:rPr>
          <w:szCs w:val="22"/>
        </w:rPr>
      </w:pPr>
      <w:r w:rsidRPr="00707F63">
        <w:rPr>
          <w:szCs w:val="22"/>
        </w:rPr>
        <w:t>3 roky</w:t>
      </w:r>
    </w:p>
    <w:p w14:paraId="284B0C38" w14:textId="77777777" w:rsidR="00BB52DE" w:rsidRPr="00707F63" w:rsidRDefault="00BB52DE" w:rsidP="00BB52DE">
      <w:pPr>
        <w:ind w:left="0" w:firstLine="0"/>
        <w:rPr>
          <w:szCs w:val="22"/>
        </w:rPr>
      </w:pPr>
    </w:p>
    <w:p w14:paraId="6220934A" w14:textId="77777777" w:rsidR="00BB52DE" w:rsidRPr="00707F63" w:rsidRDefault="00BB52DE" w:rsidP="00BB52DE">
      <w:pPr>
        <w:keepNext/>
        <w:rPr>
          <w:szCs w:val="22"/>
        </w:rPr>
      </w:pPr>
      <w:r w:rsidRPr="00707F63">
        <w:rPr>
          <w:b/>
          <w:szCs w:val="22"/>
        </w:rPr>
        <w:t>6.4</w:t>
      </w:r>
      <w:r w:rsidRPr="00707F63">
        <w:rPr>
          <w:b/>
          <w:szCs w:val="22"/>
        </w:rPr>
        <w:tab/>
        <w:t>Špeciálne upozornenia na uchovávanie</w:t>
      </w:r>
    </w:p>
    <w:p w14:paraId="16BF5AA6" w14:textId="77777777" w:rsidR="00BB52DE" w:rsidRPr="00707F63" w:rsidRDefault="00BB52DE" w:rsidP="00BB52DE">
      <w:pPr>
        <w:keepNext/>
        <w:ind w:left="0" w:firstLine="0"/>
        <w:rPr>
          <w:szCs w:val="22"/>
        </w:rPr>
      </w:pPr>
    </w:p>
    <w:p w14:paraId="460540D6" w14:textId="77777777" w:rsidR="00BB52DE" w:rsidRPr="00707F63" w:rsidRDefault="00BB52DE" w:rsidP="00BB52DE">
      <w:pPr>
        <w:ind w:left="0" w:firstLine="0"/>
        <w:rPr>
          <w:snapToGrid w:val="0"/>
          <w:szCs w:val="22"/>
          <w:lang w:eastAsia="cs-CZ"/>
        </w:rPr>
      </w:pPr>
      <w:r w:rsidRPr="00707F63">
        <w:rPr>
          <w:snapToGrid w:val="0"/>
          <w:szCs w:val="22"/>
          <w:lang w:eastAsia="cs-CZ"/>
        </w:rPr>
        <w:t>Tento liek nevyžaduje žiadne zvláštne teplotné podmienky na uchovávanie. Uchovávajte v pôvodnom obale na ochranu pred vlhkosťou.</w:t>
      </w:r>
    </w:p>
    <w:p w14:paraId="529523DD" w14:textId="77777777" w:rsidR="00BB52DE" w:rsidRPr="00707F63" w:rsidRDefault="00BB52DE" w:rsidP="00BB52DE">
      <w:pPr>
        <w:ind w:left="0" w:firstLine="0"/>
        <w:rPr>
          <w:szCs w:val="22"/>
        </w:rPr>
      </w:pPr>
    </w:p>
    <w:p w14:paraId="3E8DB21F" w14:textId="77777777" w:rsidR="00BB52DE" w:rsidRPr="00707F63" w:rsidRDefault="00BB52DE" w:rsidP="00BB52DE">
      <w:pPr>
        <w:keepNext/>
        <w:rPr>
          <w:szCs w:val="22"/>
        </w:rPr>
      </w:pPr>
      <w:r w:rsidRPr="00707F63">
        <w:rPr>
          <w:b/>
          <w:szCs w:val="22"/>
        </w:rPr>
        <w:t>6.5</w:t>
      </w:r>
      <w:r w:rsidRPr="00707F63">
        <w:rPr>
          <w:b/>
          <w:szCs w:val="22"/>
        </w:rPr>
        <w:tab/>
        <w:t>Druh obalu a obsah balenia</w:t>
      </w:r>
    </w:p>
    <w:p w14:paraId="5CF72B1F" w14:textId="77777777" w:rsidR="00BB52DE" w:rsidRPr="00707F63" w:rsidRDefault="00BB52DE" w:rsidP="00BB52DE">
      <w:pPr>
        <w:keepNext/>
        <w:ind w:left="0" w:firstLine="0"/>
        <w:rPr>
          <w:szCs w:val="22"/>
        </w:rPr>
      </w:pPr>
    </w:p>
    <w:p w14:paraId="113E38A1" w14:textId="77777777" w:rsidR="00BB52DE" w:rsidRPr="00707F63" w:rsidRDefault="00BB52DE" w:rsidP="00BB52DE">
      <w:pPr>
        <w:ind w:left="0" w:firstLine="0"/>
        <w:rPr>
          <w:szCs w:val="22"/>
        </w:rPr>
      </w:pPr>
      <w:r w:rsidRPr="00707F63">
        <w:rPr>
          <w:szCs w:val="22"/>
        </w:rPr>
        <w:t>Hliníkovo/hliníkové blistre (PA/Al/PVC/Al alebo PA/PA/Al/PVC/Al). Jeden blister obsahuje 7 alebo 10 tabliet.</w:t>
      </w:r>
    </w:p>
    <w:p w14:paraId="1B0F2F57" w14:textId="77777777" w:rsidR="00BB52DE" w:rsidRPr="00707F63" w:rsidRDefault="00BB52DE" w:rsidP="00BB52DE">
      <w:pPr>
        <w:ind w:left="0" w:firstLine="0"/>
        <w:rPr>
          <w:szCs w:val="22"/>
        </w:rPr>
      </w:pPr>
    </w:p>
    <w:p w14:paraId="3097CE95" w14:textId="77777777" w:rsidR="00BB52DE" w:rsidRPr="00707F63" w:rsidRDefault="00BB52DE" w:rsidP="00BB52DE">
      <w:pPr>
        <w:keepNext/>
        <w:ind w:left="0" w:firstLine="0"/>
        <w:rPr>
          <w:szCs w:val="22"/>
        </w:rPr>
      </w:pPr>
      <w:r w:rsidRPr="00707F63">
        <w:rPr>
          <w:szCs w:val="22"/>
        </w:rPr>
        <w:t>Veľkosti balenia:</w:t>
      </w:r>
    </w:p>
    <w:p w14:paraId="1CD1288D" w14:textId="77777777" w:rsidR="00BB52DE" w:rsidRPr="00707F63" w:rsidRDefault="00BB52DE" w:rsidP="00BB52DE">
      <w:pPr>
        <w:numPr>
          <w:ilvl w:val="0"/>
          <w:numId w:val="32"/>
        </w:numPr>
        <w:ind w:left="567" w:hanging="567"/>
        <w:rPr>
          <w:szCs w:val="22"/>
        </w:rPr>
      </w:pPr>
      <w:r w:rsidRPr="00707F63">
        <w:rPr>
          <w:szCs w:val="22"/>
        </w:rPr>
        <w:t>blister so 14, 28, 56 alebo 98 tabletami alebo</w:t>
      </w:r>
    </w:p>
    <w:p w14:paraId="1F0D6FF5" w14:textId="7CF46612" w:rsidR="00BB52DE" w:rsidRPr="00707F63" w:rsidRDefault="00BB52DE" w:rsidP="00BB52DE">
      <w:pPr>
        <w:numPr>
          <w:ilvl w:val="0"/>
          <w:numId w:val="32"/>
        </w:numPr>
        <w:ind w:left="567" w:hanging="567"/>
        <w:rPr>
          <w:szCs w:val="22"/>
        </w:rPr>
      </w:pPr>
      <w:r w:rsidRPr="00707F63">
        <w:rPr>
          <w:szCs w:val="22"/>
        </w:rPr>
        <w:t>perforovaný blister s jednotlivými dávkami s 28 </w:t>
      </w:r>
      <w:r w:rsidRPr="00707F63">
        <w:t>×</w:t>
      </w:r>
      <w:r w:rsidRPr="00707F63">
        <w:rPr>
          <w:szCs w:val="22"/>
        </w:rPr>
        <w:t> 1, 30 </w:t>
      </w:r>
      <w:r w:rsidRPr="00707F63">
        <w:t>×</w:t>
      </w:r>
      <w:r w:rsidRPr="00707F63">
        <w:rPr>
          <w:szCs w:val="22"/>
        </w:rPr>
        <w:t> 1 alebo 90 </w:t>
      </w:r>
      <w:r w:rsidRPr="00707F63">
        <w:t>×</w:t>
      </w:r>
      <w:r w:rsidRPr="00707F63">
        <w:rPr>
          <w:szCs w:val="22"/>
        </w:rPr>
        <w:t> 1 tablet</w:t>
      </w:r>
      <w:r w:rsidR="00C8358A">
        <w:rPr>
          <w:szCs w:val="22"/>
        </w:rPr>
        <w:t>a</w:t>
      </w:r>
      <w:r w:rsidRPr="00707F63">
        <w:rPr>
          <w:szCs w:val="22"/>
        </w:rPr>
        <w:t>.</w:t>
      </w:r>
    </w:p>
    <w:p w14:paraId="618CCF76" w14:textId="77777777" w:rsidR="00BB52DE" w:rsidRPr="00707F63" w:rsidRDefault="00BB52DE" w:rsidP="00BB52DE">
      <w:pPr>
        <w:ind w:left="0" w:firstLine="0"/>
        <w:rPr>
          <w:szCs w:val="22"/>
        </w:rPr>
      </w:pPr>
    </w:p>
    <w:p w14:paraId="71FFCA51" w14:textId="77777777" w:rsidR="00BB52DE" w:rsidRPr="00707F63" w:rsidRDefault="00BB52DE" w:rsidP="00BB52DE">
      <w:pPr>
        <w:ind w:left="0" w:firstLine="0"/>
        <w:rPr>
          <w:szCs w:val="22"/>
        </w:rPr>
      </w:pPr>
      <w:r w:rsidRPr="00707F63">
        <w:rPr>
          <w:szCs w:val="22"/>
        </w:rPr>
        <w:t>Na trh nemusia byť uvedené všetky veľkosti balenia.</w:t>
      </w:r>
    </w:p>
    <w:p w14:paraId="7D016734" w14:textId="77777777" w:rsidR="00BB52DE" w:rsidRPr="00707F63" w:rsidRDefault="00BB52DE" w:rsidP="00BB52DE">
      <w:pPr>
        <w:ind w:left="0" w:firstLine="0"/>
        <w:rPr>
          <w:szCs w:val="22"/>
        </w:rPr>
      </w:pPr>
    </w:p>
    <w:p w14:paraId="39E137BE" w14:textId="77777777" w:rsidR="00BB52DE" w:rsidRPr="00707F63" w:rsidRDefault="00BB52DE" w:rsidP="00BB52DE">
      <w:pPr>
        <w:keepNext/>
        <w:rPr>
          <w:b/>
          <w:bCs/>
          <w:szCs w:val="22"/>
        </w:rPr>
      </w:pPr>
      <w:r w:rsidRPr="00707F63">
        <w:rPr>
          <w:b/>
          <w:szCs w:val="22"/>
        </w:rPr>
        <w:t>6.6</w:t>
      </w:r>
      <w:r w:rsidRPr="00707F63">
        <w:rPr>
          <w:b/>
          <w:szCs w:val="22"/>
        </w:rPr>
        <w:tab/>
      </w:r>
      <w:r w:rsidRPr="00707F63">
        <w:rPr>
          <w:b/>
          <w:bCs/>
          <w:szCs w:val="22"/>
        </w:rPr>
        <w:t>Špeciálne opatrenia na likvidáciu a iné zaobchádzanie s liekom</w:t>
      </w:r>
    </w:p>
    <w:p w14:paraId="102445A0" w14:textId="77777777" w:rsidR="00BB52DE" w:rsidRPr="00707F63" w:rsidRDefault="00BB52DE" w:rsidP="00BB52DE">
      <w:pPr>
        <w:keepNext/>
        <w:ind w:left="0" w:firstLine="0"/>
        <w:rPr>
          <w:szCs w:val="22"/>
        </w:rPr>
      </w:pPr>
    </w:p>
    <w:p w14:paraId="5A8FB72E" w14:textId="77777777" w:rsidR="00BB52DE" w:rsidRPr="00707F63" w:rsidRDefault="00BB52DE" w:rsidP="00BB52DE">
      <w:pPr>
        <w:ind w:left="0" w:firstLine="0"/>
        <w:rPr>
          <w:szCs w:val="22"/>
        </w:rPr>
      </w:pPr>
      <w:r w:rsidRPr="00707F63">
        <w:rPr>
          <w:szCs w:val="22"/>
        </w:rPr>
        <w:t>MicardisPlus sa má uchovávať v uzavretom blistri kvôli hygroskopickým vlastnostiam tabliet. Tablety sa majú vyberať z blistra krátko pred podaním.</w:t>
      </w:r>
    </w:p>
    <w:p w14:paraId="5673586B" w14:textId="77777777" w:rsidR="00BB52DE" w:rsidRPr="00707F63" w:rsidRDefault="00BB52DE" w:rsidP="00BB52DE">
      <w:pPr>
        <w:ind w:left="0" w:firstLine="0"/>
        <w:rPr>
          <w:szCs w:val="22"/>
        </w:rPr>
      </w:pPr>
      <w:r w:rsidRPr="00707F63">
        <w:rPr>
          <w:snapToGrid w:val="0"/>
          <w:szCs w:val="22"/>
          <w:lang w:eastAsia="cs-CZ"/>
        </w:rPr>
        <w:t>Občas sa pozorovalo oddelenie vonkajšej vrstvy blistra od vnútornej vrstvy medzi jamkami blistra. Ak sa to stane, nie sú potrebné žiadne opatrenia.</w:t>
      </w:r>
    </w:p>
    <w:p w14:paraId="2213F29D" w14:textId="77777777" w:rsidR="00BB52DE" w:rsidRPr="00707F63" w:rsidRDefault="00BB52DE" w:rsidP="00BB52DE">
      <w:pPr>
        <w:ind w:left="0" w:firstLine="0"/>
        <w:rPr>
          <w:snapToGrid w:val="0"/>
          <w:szCs w:val="22"/>
          <w:lang w:eastAsia="cs-CZ"/>
        </w:rPr>
      </w:pPr>
    </w:p>
    <w:p w14:paraId="724F4088" w14:textId="77777777" w:rsidR="00BB52DE" w:rsidRPr="00707F63" w:rsidRDefault="00BB52DE" w:rsidP="00BB52DE">
      <w:pPr>
        <w:ind w:left="0" w:firstLine="0"/>
        <w:rPr>
          <w:snapToGrid w:val="0"/>
          <w:szCs w:val="22"/>
          <w:lang w:eastAsia="cs-CZ"/>
        </w:rPr>
      </w:pPr>
      <w:r w:rsidRPr="00707F63">
        <w:rPr>
          <w:snapToGrid w:val="0"/>
          <w:szCs w:val="22"/>
          <w:lang w:eastAsia="cs-CZ"/>
        </w:rPr>
        <w:t>Všetok nepoužitý liek alebo odpad vzniknutý z lieku sa má zlikvidovať v súlade s národnými požiadavkami.</w:t>
      </w:r>
    </w:p>
    <w:p w14:paraId="656B96E4" w14:textId="77777777" w:rsidR="00BB52DE" w:rsidRPr="00707F63" w:rsidRDefault="00BB52DE" w:rsidP="00BB52DE">
      <w:pPr>
        <w:ind w:left="0" w:firstLine="0"/>
        <w:rPr>
          <w:snapToGrid w:val="0"/>
          <w:szCs w:val="22"/>
          <w:lang w:eastAsia="cs-CZ"/>
        </w:rPr>
      </w:pPr>
    </w:p>
    <w:p w14:paraId="6B88A1D6" w14:textId="77777777" w:rsidR="00BB52DE" w:rsidRPr="00707F63" w:rsidRDefault="00BB52DE" w:rsidP="00BB52DE">
      <w:pPr>
        <w:ind w:left="0" w:firstLine="0"/>
        <w:rPr>
          <w:szCs w:val="22"/>
        </w:rPr>
      </w:pPr>
    </w:p>
    <w:p w14:paraId="73B575FE" w14:textId="77777777" w:rsidR="00BB52DE" w:rsidRPr="00707F63" w:rsidRDefault="00BB52DE" w:rsidP="00BB52DE">
      <w:pPr>
        <w:keepNext/>
        <w:rPr>
          <w:b/>
          <w:szCs w:val="22"/>
        </w:rPr>
      </w:pPr>
      <w:r w:rsidRPr="00707F63">
        <w:rPr>
          <w:b/>
          <w:szCs w:val="22"/>
        </w:rPr>
        <w:t>7.</w:t>
      </w:r>
      <w:r w:rsidRPr="00707F63">
        <w:rPr>
          <w:b/>
          <w:szCs w:val="22"/>
        </w:rPr>
        <w:tab/>
        <w:t>DRŽITEĽ ROZHODNUTIA O REGISTRÁCII</w:t>
      </w:r>
    </w:p>
    <w:p w14:paraId="137C76CE" w14:textId="77777777" w:rsidR="00BB52DE" w:rsidRPr="00707F63" w:rsidRDefault="00BB52DE" w:rsidP="00BB52DE">
      <w:pPr>
        <w:keepNext/>
        <w:ind w:left="0" w:firstLine="0"/>
        <w:rPr>
          <w:szCs w:val="22"/>
        </w:rPr>
      </w:pPr>
    </w:p>
    <w:p w14:paraId="28E6751C" w14:textId="77777777" w:rsidR="00BB52DE" w:rsidRPr="00707F63" w:rsidRDefault="00BB52DE" w:rsidP="00BB52DE">
      <w:pPr>
        <w:keepNext/>
        <w:ind w:left="0" w:firstLine="0"/>
        <w:rPr>
          <w:szCs w:val="22"/>
        </w:rPr>
      </w:pPr>
      <w:r w:rsidRPr="00707F63">
        <w:rPr>
          <w:szCs w:val="22"/>
        </w:rPr>
        <w:t>Boehringer Ingelheim International GmbH</w:t>
      </w:r>
    </w:p>
    <w:p w14:paraId="2C277676" w14:textId="77777777" w:rsidR="00BB52DE" w:rsidRPr="00707F63" w:rsidRDefault="00BB52DE" w:rsidP="00BB52DE">
      <w:pPr>
        <w:keepNext/>
        <w:ind w:left="0" w:firstLine="0"/>
        <w:rPr>
          <w:szCs w:val="22"/>
        </w:rPr>
      </w:pPr>
      <w:r w:rsidRPr="00707F63">
        <w:rPr>
          <w:szCs w:val="22"/>
        </w:rPr>
        <w:t>Binger str. 173</w:t>
      </w:r>
    </w:p>
    <w:p w14:paraId="00F844B1" w14:textId="77777777" w:rsidR="00BB52DE" w:rsidRPr="00707F63" w:rsidRDefault="00BB52DE" w:rsidP="00BB52DE">
      <w:pPr>
        <w:keepNext/>
        <w:ind w:left="0" w:firstLine="0"/>
        <w:rPr>
          <w:szCs w:val="22"/>
        </w:rPr>
      </w:pPr>
      <w:r w:rsidRPr="00707F63">
        <w:rPr>
          <w:szCs w:val="22"/>
        </w:rPr>
        <w:t>55216 Ingelheim nad Rýnom</w:t>
      </w:r>
    </w:p>
    <w:p w14:paraId="4F6FFA24" w14:textId="77777777" w:rsidR="00BB52DE" w:rsidRPr="00707F63" w:rsidRDefault="00BB52DE" w:rsidP="00BB52DE">
      <w:pPr>
        <w:ind w:left="0" w:firstLine="0"/>
        <w:rPr>
          <w:szCs w:val="22"/>
        </w:rPr>
      </w:pPr>
      <w:r w:rsidRPr="00707F63">
        <w:rPr>
          <w:szCs w:val="22"/>
        </w:rPr>
        <w:t>Nemecko</w:t>
      </w:r>
    </w:p>
    <w:p w14:paraId="15DC07A1" w14:textId="77777777" w:rsidR="00BB52DE" w:rsidRPr="00707F63" w:rsidRDefault="00BB52DE" w:rsidP="00BB52DE">
      <w:pPr>
        <w:ind w:left="0" w:firstLine="0"/>
        <w:rPr>
          <w:szCs w:val="22"/>
        </w:rPr>
      </w:pPr>
    </w:p>
    <w:p w14:paraId="351D748B" w14:textId="77777777" w:rsidR="00BB52DE" w:rsidRPr="00707F63" w:rsidRDefault="00BB52DE" w:rsidP="00BB52DE">
      <w:pPr>
        <w:ind w:left="0" w:firstLine="0"/>
        <w:rPr>
          <w:szCs w:val="22"/>
        </w:rPr>
      </w:pPr>
    </w:p>
    <w:p w14:paraId="73056B89" w14:textId="77777777" w:rsidR="00BB52DE" w:rsidRPr="00707F63" w:rsidRDefault="00BB52DE" w:rsidP="00BB52DE">
      <w:pPr>
        <w:keepNext/>
        <w:rPr>
          <w:b/>
          <w:szCs w:val="22"/>
        </w:rPr>
      </w:pPr>
      <w:r w:rsidRPr="00707F63">
        <w:rPr>
          <w:b/>
          <w:szCs w:val="22"/>
        </w:rPr>
        <w:t>8.</w:t>
      </w:r>
      <w:r w:rsidRPr="00707F63">
        <w:rPr>
          <w:b/>
          <w:szCs w:val="22"/>
        </w:rPr>
        <w:tab/>
        <w:t>REGISTRAČNÉ ČÍSLO</w:t>
      </w:r>
    </w:p>
    <w:p w14:paraId="31FB6433" w14:textId="77777777" w:rsidR="00BB52DE" w:rsidRPr="00707F63" w:rsidRDefault="00BB52DE" w:rsidP="00BB52DE">
      <w:pPr>
        <w:keepNext/>
        <w:ind w:left="0" w:firstLine="0"/>
        <w:rPr>
          <w:szCs w:val="22"/>
        </w:rPr>
      </w:pPr>
    </w:p>
    <w:p w14:paraId="143FD511" w14:textId="77777777" w:rsidR="00BB52DE" w:rsidRPr="00707F63" w:rsidRDefault="00BB52DE" w:rsidP="00BB52DE">
      <w:pPr>
        <w:ind w:left="0" w:firstLine="0"/>
        <w:rPr>
          <w:szCs w:val="22"/>
        </w:rPr>
      </w:pPr>
      <w:r w:rsidRPr="00707F63">
        <w:rPr>
          <w:szCs w:val="22"/>
        </w:rPr>
        <w:t>EU/1/02/213/017</w:t>
      </w:r>
      <w:r w:rsidRPr="00707F63">
        <w:rPr>
          <w:szCs w:val="22"/>
        </w:rPr>
        <w:noBreakHyphen/>
        <w:t>023</w:t>
      </w:r>
    </w:p>
    <w:p w14:paraId="6FDDAD29" w14:textId="77777777" w:rsidR="00BB52DE" w:rsidRPr="00707F63" w:rsidRDefault="00BB52DE" w:rsidP="00BB52DE">
      <w:pPr>
        <w:ind w:left="0" w:firstLine="0"/>
        <w:rPr>
          <w:szCs w:val="22"/>
        </w:rPr>
      </w:pPr>
    </w:p>
    <w:p w14:paraId="264902BF" w14:textId="77777777" w:rsidR="00BB52DE" w:rsidRPr="00707F63" w:rsidRDefault="00BB52DE" w:rsidP="00BB52DE">
      <w:pPr>
        <w:ind w:left="0" w:firstLine="0"/>
        <w:rPr>
          <w:szCs w:val="22"/>
        </w:rPr>
      </w:pPr>
    </w:p>
    <w:p w14:paraId="59FB0ECF" w14:textId="77777777" w:rsidR="00BB52DE" w:rsidRPr="00707F63" w:rsidRDefault="00BB52DE" w:rsidP="00BB52DE">
      <w:pPr>
        <w:keepNext/>
        <w:rPr>
          <w:szCs w:val="22"/>
        </w:rPr>
      </w:pPr>
      <w:r w:rsidRPr="00707F63">
        <w:rPr>
          <w:b/>
          <w:szCs w:val="22"/>
        </w:rPr>
        <w:t>9.</w:t>
      </w:r>
      <w:r w:rsidRPr="00707F63">
        <w:rPr>
          <w:b/>
          <w:szCs w:val="22"/>
        </w:rPr>
        <w:tab/>
        <w:t>DÁTUM PRVEJ REGISTRÁCIE/PREDĹŽENIA REGISTRÁCIE</w:t>
      </w:r>
    </w:p>
    <w:p w14:paraId="0F740899" w14:textId="77777777" w:rsidR="00BB52DE" w:rsidRPr="00707F63" w:rsidRDefault="00BB52DE" w:rsidP="00BB52DE">
      <w:pPr>
        <w:keepNext/>
        <w:ind w:left="0" w:firstLine="0"/>
        <w:rPr>
          <w:szCs w:val="22"/>
        </w:rPr>
      </w:pPr>
    </w:p>
    <w:p w14:paraId="717A908C" w14:textId="77777777" w:rsidR="00BB52DE" w:rsidRPr="00707F63" w:rsidRDefault="00BB52DE" w:rsidP="00BB52DE">
      <w:pPr>
        <w:keepNext/>
        <w:ind w:left="0" w:firstLine="0"/>
        <w:rPr>
          <w:szCs w:val="22"/>
        </w:rPr>
      </w:pPr>
      <w:r w:rsidRPr="00707F63">
        <w:rPr>
          <w:szCs w:val="22"/>
        </w:rPr>
        <w:t>Dátum prvej registrácie: 19. apríla 2002</w:t>
      </w:r>
    </w:p>
    <w:p w14:paraId="06084931" w14:textId="77777777" w:rsidR="00BB52DE" w:rsidRPr="00707F63" w:rsidRDefault="00BB52DE" w:rsidP="00BB52DE">
      <w:pPr>
        <w:ind w:left="0" w:firstLine="0"/>
        <w:rPr>
          <w:szCs w:val="22"/>
        </w:rPr>
      </w:pPr>
      <w:r w:rsidRPr="00707F63">
        <w:rPr>
          <w:szCs w:val="22"/>
        </w:rPr>
        <w:t>Dátum posledného predĺženia registrácie: 23. apríla 2007</w:t>
      </w:r>
    </w:p>
    <w:p w14:paraId="06EC99DF" w14:textId="77777777" w:rsidR="00BB52DE" w:rsidRPr="00707F63" w:rsidRDefault="00BB52DE" w:rsidP="00BB52DE">
      <w:pPr>
        <w:ind w:left="0" w:firstLine="0"/>
        <w:rPr>
          <w:szCs w:val="22"/>
        </w:rPr>
      </w:pPr>
    </w:p>
    <w:p w14:paraId="3DD7B4E9" w14:textId="77777777" w:rsidR="00BB52DE" w:rsidRPr="00707F63" w:rsidRDefault="00BB52DE" w:rsidP="00BB52DE">
      <w:pPr>
        <w:ind w:left="0" w:firstLine="0"/>
        <w:rPr>
          <w:szCs w:val="22"/>
        </w:rPr>
      </w:pPr>
    </w:p>
    <w:p w14:paraId="174431A1" w14:textId="77777777" w:rsidR="00BB52DE" w:rsidRPr="00707F63" w:rsidRDefault="00BB52DE" w:rsidP="00BB52DE">
      <w:pPr>
        <w:keepNext/>
        <w:rPr>
          <w:b/>
          <w:szCs w:val="22"/>
        </w:rPr>
      </w:pPr>
      <w:r w:rsidRPr="00707F63">
        <w:rPr>
          <w:b/>
          <w:szCs w:val="22"/>
        </w:rPr>
        <w:t>10.</w:t>
      </w:r>
      <w:r w:rsidRPr="00707F63">
        <w:rPr>
          <w:b/>
          <w:szCs w:val="22"/>
        </w:rPr>
        <w:tab/>
        <w:t>DÁTUM REVÍZIE TEXTU</w:t>
      </w:r>
    </w:p>
    <w:p w14:paraId="2E309EF1" w14:textId="77777777" w:rsidR="00BB52DE" w:rsidRPr="00707F63" w:rsidRDefault="00BB52DE" w:rsidP="00BB52DE">
      <w:pPr>
        <w:keepNext/>
        <w:ind w:left="0" w:firstLine="0"/>
        <w:rPr>
          <w:szCs w:val="22"/>
        </w:rPr>
      </w:pPr>
    </w:p>
    <w:p w14:paraId="1A4E58E6" w14:textId="77777777" w:rsidR="00BB52DE" w:rsidRPr="00707F63" w:rsidRDefault="00BB52DE" w:rsidP="00BB52DE">
      <w:pPr>
        <w:ind w:left="0" w:firstLine="0"/>
        <w:rPr>
          <w:szCs w:val="22"/>
        </w:rPr>
      </w:pPr>
      <w:r w:rsidRPr="00707F63">
        <w:rPr>
          <w:szCs w:val="22"/>
        </w:rPr>
        <w:t xml:space="preserve">Podrobné informácie o tomto lieku sú dostupné na internetovej stránke Európskej agentúry pre lieky </w:t>
      </w:r>
      <w:hyperlink r:id="rId15" w:history="1">
        <w:r>
          <w:rPr>
            <w:rStyle w:val="Hyperlink"/>
            <w:szCs w:val="22"/>
          </w:rPr>
          <w:t>https://www.ema.europa.eu/</w:t>
        </w:r>
      </w:hyperlink>
      <w:r w:rsidRPr="00707F63">
        <w:rPr>
          <w:szCs w:val="22"/>
        </w:rPr>
        <w:t>.</w:t>
      </w:r>
    </w:p>
    <w:p w14:paraId="4AB51EC2" w14:textId="77777777" w:rsidR="00BB52DE" w:rsidRPr="00707F63" w:rsidRDefault="00BB52DE" w:rsidP="00BB52DE">
      <w:pPr>
        <w:ind w:left="0" w:firstLine="0"/>
        <w:rPr>
          <w:szCs w:val="22"/>
        </w:rPr>
      </w:pPr>
    </w:p>
    <w:p w14:paraId="5A7135CB" w14:textId="01AE4EB5" w:rsidR="0053152B" w:rsidRPr="00707F63" w:rsidRDefault="0053152B" w:rsidP="006F025C">
      <w:pPr>
        <w:ind w:left="0" w:firstLine="0"/>
        <w:rPr>
          <w:szCs w:val="22"/>
        </w:rPr>
      </w:pPr>
      <w:r w:rsidRPr="00707F63">
        <w:rPr>
          <w:szCs w:val="22"/>
        </w:rPr>
        <w:br w:type="page"/>
      </w:r>
    </w:p>
    <w:p w14:paraId="442996C5" w14:textId="77777777" w:rsidR="0053152B" w:rsidRPr="00707F63" w:rsidRDefault="0053152B" w:rsidP="006F025C">
      <w:pPr>
        <w:ind w:left="0" w:firstLine="0"/>
        <w:jc w:val="center"/>
        <w:rPr>
          <w:szCs w:val="22"/>
        </w:rPr>
      </w:pPr>
    </w:p>
    <w:p w14:paraId="0A89DE3C" w14:textId="77777777" w:rsidR="00E67474" w:rsidRPr="00707F63" w:rsidRDefault="00E67474" w:rsidP="006F025C">
      <w:pPr>
        <w:ind w:left="0" w:firstLine="0"/>
        <w:jc w:val="center"/>
        <w:rPr>
          <w:szCs w:val="22"/>
        </w:rPr>
      </w:pPr>
    </w:p>
    <w:p w14:paraId="661F4F07" w14:textId="77777777" w:rsidR="0053152B" w:rsidRPr="00707F63" w:rsidRDefault="0053152B" w:rsidP="006F025C">
      <w:pPr>
        <w:ind w:left="0" w:firstLine="0"/>
        <w:jc w:val="center"/>
        <w:rPr>
          <w:szCs w:val="22"/>
        </w:rPr>
      </w:pPr>
    </w:p>
    <w:p w14:paraId="5A27B853" w14:textId="77777777" w:rsidR="0053152B" w:rsidRPr="00707F63" w:rsidRDefault="0053152B" w:rsidP="006F025C">
      <w:pPr>
        <w:ind w:left="0" w:firstLine="0"/>
        <w:jc w:val="center"/>
        <w:rPr>
          <w:szCs w:val="22"/>
        </w:rPr>
      </w:pPr>
    </w:p>
    <w:p w14:paraId="40D740DD" w14:textId="77777777" w:rsidR="0053152B" w:rsidRPr="00707F63" w:rsidRDefault="0053152B" w:rsidP="006F025C">
      <w:pPr>
        <w:ind w:left="0" w:firstLine="0"/>
        <w:jc w:val="center"/>
        <w:rPr>
          <w:szCs w:val="22"/>
        </w:rPr>
      </w:pPr>
    </w:p>
    <w:p w14:paraId="1CE029AA" w14:textId="77777777" w:rsidR="0053152B" w:rsidRPr="00707F63" w:rsidRDefault="0053152B" w:rsidP="006F025C">
      <w:pPr>
        <w:ind w:left="0" w:firstLine="0"/>
        <w:jc w:val="center"/>
        <w:rPr>
          <w:szCs w:val="22"/>
        </w:rPr>
      </w:pPr>
    </w:p>
    <w:p w14:paraId="5EAB2E41" w14:textId="77777777" w:rsidR="0053152B" w:rsidRPr="00707F63" w:rsidRDefault="0053152B" w:rsidP="006F025C">
      <w:pPr>
        <w:ind w:left="0" w:firstLine="0"/>
        <w:jc w:val="center"/>
        <w:rPr>
          <w:szCs w:val="22"/>
        </w:rPr>
      </w:pPr>
    </w:p>
    <w:p w14:paraId="681A6919" w14:textId="77777777" w:rsidR="0053152B" w:rsidRPr="00707F63" w:rsidRDefault="0053152B" w:rsidP="006F025C">
      <w:pPr>
        <w:ind w:left="0" w:firstLine="0"/>
        <w:jc w:val="center"/>
        <w:rPr>
          <w:szCs w:val="22"/>
        </w:rPr>
      </w:pPr>
    </w:p>
    <w:p w14:paraId="583EDD17" w14:textId="77777777" w:rsidR="0053152B" w:rsidRPr="00707F63" w:rsidRDefault="0053152B" w:rsidP="006F025C">
      <w:pPr>
        <w:ind w:left="0" w:firstLine="0"/>
        <w:jc w:val="center"/>
        <w:rPr>
          <w:szCs w:val="22"/>
        </w:rPr>
      </w:pPr>
    </w:p>
    <w:p w14:paraId="7EB4A29A" w14:textId="77777777" w:rsidR="0053152B" w:rsidRPr="00707F63" w:rsidRDefault="0053152B" w:rsidP="006F025C">
      <w:pPr>
        <w:ind w:left="0" w:firstLine="0"/>
        <w:jc w:val="center"/>
        <w:rPr>
          <w:szCs w:val="22"/>
        </w:rPr>
      </w:pPr>
    </w:p>
    <w:p w14:paraId="72CEF9AF" w14:textId="77777777" w:rsidR="0053152B" w:rsidRPr="00707F63" w:rsidRDefault="0053152B" w:rsidP="006F025C">
      <w:pPr>
        <w:ind w:left="0" w:firstLine="0"/>
        <w:jc w:val="center"/>
        <w:rPr>
          <w:szCs w:val="22"/>
        </w:rPr>
      </w:pPr>
    </w:p>
    <w:p w14:paraId="094DA5A4" w14:textId="77777777" w:rsidR="0053152B" w:rsidRPr="00707F63" w:rsidRDefault="0053152B" w:rsidP="006F025C">
      <w:pPr>
        <w:ind w:left="0" w:firstLine="0"/>
        <w:jc w:val="center"/>
        <w:rPr>
          <w:szCs w:val="22"/>
        </w:rPr>
      </w:pPr>
    </w:p>
    <w:p w14:paraId="02D829D2" w14:textId="77777777" w:rsidR="0053152B" w:rsidRPr="00707F63" w:rsidRDefault="0053152B" w:rsidP="006F025C">
      <w:pPr>
        <w:ind w:left="0" w:firstLine="0"/>
        <w:jc w:val="center"/>
        <w:rPr>
          <w:szCs w:val="22"/>
        </w:rPr>
      </w:pPr>
    </w:p>
    <w:p w14:paraId="39C91B55" w14:textId="77777777" w:rsidR="0053152B" w:rsidRPr="00707F63" w:rsidRDefault="0053152B" w:rsidP="006F025C">
      <w:pPr>
        <w:ind w:left="0" w:firstLine="0"/>
        <w:jc w:val="center"/>
        <w:rPr>
          <w:szCs w:val="22"/>
        </w:rPr>
      </w:pPr>
    </w:p>
    <w:p w14:paraId="732A4EA4" w14:textId="77777777" w:rsidR="0053152B" w:rsidRPr="00707F63" w:rsidRDefault="0053152B" w:rsidP="006F025C">
      <w:pPr>
        <w:ind w:left="0" w:firstLine="0"/>
        <w:jc w:val="center"/>
        <w:rPr>
          <w:szCs w:val="22"/>
        </w:rPr>
      </w:pPr>
    </w:p>
    <w:p w14:paraId="3917D45A" w14:textId="77777777" w:rsidR="0053152B" w:rsidRPr="00707F63" w:rsidRDefault="0053152B" w:rsidP="006F025C">
      <w:pPr>
        <w:ind w:left="0" w:firstLine="0"/>
        <w:jc w:val="center"/>
        <w:rPr>
          <w:szCs w:val="22"/>
        </w:rPr>
      </w:pPr>
    </w:p>
    <w:p w14:paraId="623A5463" w14:textId="77777777" w:rsidR="0053152B" w:rsidRPr="00707F63" w:rsidRDefault="0053152B" w:rsidP="006F025C">
      <w:pPr>
        <w:ind w:left="0" w:firstLine="0"/>
        <w:jc w:val="center"/>
        <w:rPr>
          <w:szCs w:val="22"/>
        </w:rPr>
      </w:pPr>
    </w:p>
    <w:p w14:paraId="72C4560B" w14:textId="77777777" w:rsidR="0053152B" w:rsidRPr="00707F63" w:rsidRDefault="0053152B" w:rsidP="006F025C">
      <w:pPr>
        <w:ind w:left="0" w:firstLine="0"/>
        <w:jc w:val="center"/>
        <w:rPr>
          <w:szCs w:val="22"/>
        </w:rPr>
      </w:pPr>
    </w:p>
    <w:p w14:paraId="7125DC67" w14:textId="77777777" w:rsidR="0053152B" w:rsidRPr="00707F63" w:rsidRDefault="0053152B" w:rsidP="006F025C">
      <w:pPr>
        <w:ind w:left="0" w:firstLine="0"/>
        <w:jc w:val="center"/>
        <w:rPr>
          <w:szCs w:val="22"/>
        </w:rPr>
      </w:pPr>
    </w:p>
    <w:p w14:paraId="548557B9" w14:textId="77777777" w:rsidR="0053152B" w:rsidRPr="00707F63" w:rsidRDefault="0053152B" w:rsidP="006F025C">
      <w:pPr>
        <w:ind w:left="0" w:firstLine="0"/>
        <w:jc w:val="center"/>
        <w:rPr>
          <w:szCs w:val="22"/>
        </w:rPr>
      </w:pPr>
    </w:p>
    <w:p w14:paraId="1A833B3C" w14:textId="77777777" w:rsidR="0053152B" w:rsidRPr="00707F63" w:rsidRDefault="0053152B" w:rsidP="006F025C">
      <w:pPr>
        <w:ind w:left="0" w:firstLine="0"/>
        <w:jc w:val="center"/>
        <w:rPr>
          <w:szCs w:val="22"/>
        </w:rPr>
      </w:pPr>
    </w:p>
    <w:p w14:paraId="37843D45" w14:textId="77777777" w:rsidR="0053152B" w:rsidRPr="00707F63" w:rsidRDefault="0053152B" w:rsidP="006F025C">
      <w:pPr>
        <w:ind w:left="0" w:firstLine="0"/>
        <w:jc w:val="center"/>
        <w:rPr>
          <w:szCs w:val="22"/>
        </w:rPr>
      </w:pPr>
    </w:p>
    <w:p w14:paraId="672F5D0D" w14:textId="77777777" w:rsidR="0053152B" w:rsidRPr="00707F63" w:rsidRDefault="0053152B" w:rsidP="006F025C">
      <w:pPr>
        <w:ind w:left="0" w:firstLine="0"/>
        <w:jc w:val="center"/>
        <w:rPr>
          <w:szCs w:val="22"/>
        </w:rPr>
      </w:pPr>
    </w:p>
    <w:p w14:paraId="1F11A586" w14:textId="77777777" w:rsidR="0053152B" w:rsidRPr="00707F63" w:rsidRDefault="0053152B" w:rsidP="006F025C">
      <w:pPr>
        <w:ind w:left="0" w:firstLine="0"/>
        <w:jc w:val="center"/>
        <w:rPr>
          <w:b/>
          <w:szCs w:val="22"/>
        </w:rPr>
      </w:pPr>
      <w:r w:rsidRPr="00707F63">
        <w:rPr>
          <w:b/>
          <w:szCs w:val="22"/>
        </w:rPr>
        <w:t>PRÍLOHA II</w:t>
      </w:r>
    </w:p>
    <w:p w14:paraId="0307CB71" w14:textId="77777777" w:rsidR="0053152B" w:rsidRPr="00707F63" w:rsidRDefault="0053152B" w:rsidP="006F025C">
      <w:pPr>
        <w:ind w:left="0" w:firstLine="0"/>
        <w:rPr>
          <w:szCs w:val="22"/>
        </w:rPr>
      </w:pPr>
    </w:p>
    <w:p w14:paraId="5D1465A5" w14:textId="77777777" w:rsidR="0053152B" w:rsidRPr="00707F63" w:rsidRDefault="0053152B" w:rsidP="00447A3A">
      <w:pPr>
        <w:ind w:left="1701" w:right="1418"/>
        <w:rPr>
          <w:b/>
          <w:szCs w:val="22"/>
        </w:rPr>
      </w:pPr>
      <w:r w:rsidRPr="00707F63">
        <w:rPr>
          <w:b/>
          <w:szCs w:val="22"/>
        </w:rPr>
        <w:t>A.</w:t>
      </w:r>
      <w:r w:rsidRPr="00707F63">
        <w:rPr>
          <w:b/>
          <w:szCs w:val="22"/>
        </w:rPr>
        <w:tab/>
        <w:t>VÝROBCA (VÝROBCOVIA) ZODPOVEDNÝ (ZODPOVEDNÍ) ZA UVOĽNENIE ŠARŽE</w:t>
      </w:r>
    </w:p>
    <w:p w14:paraId="728C629A" w14:textId="77777777" w:rsidR="0053152B" w:rsidRPr="00707F63" w:rsidRDefault="0053152B" w:rsidP="006F025C">
      <w:pPr>
        <w:ind w:left="0" w:firstLine="0"/>
        <w:rPr>
          <w:szCs w:val="22"/>
        </w:rPr>
      </w:pPr>
    </w:p>
    <w:p w14:paraId="0EAFA1DD" w14:textId="77777777" w:rsidR="0053152B" w:rsidRPr="00707F63" w:rsidRDefault="0053152B" w:rsidP="00447A3A">
      <w:pPr>
        <w:ind w:left="1701" w:right="1418"/>
        <w:rPr>
          <w:b/>
          <w:szCs w:val="22"/>
        </w:rPr>
      </w:pPr>
      <w:r w:rsidRPr="00707F63">
        <w:rPr>
          <w:b/>
          <w:szCs w:val="22"/>
        </w:rPr>
        <w:t>B.</w:t>
      </w:r>
      <w:r w:rsidRPr="00707F63">
        <w:rPr>
          <w:b/>
          <w:szCs w:val="22"/>
        </w:rPr>
        <w:tab/>
        <w:t>PODMIENKY ALEBO OBMEDZENIA TÝKAJÚCE SA VÝDAJA A POUŽITIA</w:t>
      </w:r>
    </w:p>
    <w:p w14:paraId="02E14EC4" w14:textId="77777777" w:rsidR="0053152B" w:rsidRPr="00707F63" w:rsidRDefault="0053152B" w:rsidP="006F025C">
      <w:pPr>
        <w:ind w:left="0" w:firstLine="0"/>
        <w:rPr>
          <w:szCs w:val="22"/>
        </w:rPr>
      </w:pPr>
    </w:p>
    <w:p w14:paraId="18976084" w14:textId="77777777" w:rsidR="0053152B" w:rsidRPr="00707F63" w:rsidRDefault="0053152B" w:rsidP="00447A3A">
      <w:pPr>
        <w:ind w:left="1701" w:right="1418"/>
        <w:rPr>
          <w:b/>
          <w:szCs w:val="22"/>
        </w:rPr>
      </w:pPr>
      <w:r w:rsidRPr="00707F63">
        <w:rPr>
          <w:b/>
          <w:szCs w:val="22"/>
        </w:rPr>
        <w:t>C.</w:t>
      </w:r>
      <w:r w:rsidRPr="00707F63">
        <w:rPr>
          <w:b/>
          <w:szCs w:val="22"/>
        </w:rPr>
        <w:tab/>
        <w:t>ĎALŠIE PODMIENKY A POŽIADAVKY REGISTRÁCIE</w:t>
      </w:r>
    </w:p>
    <w:p w14:paraId="025E5AFC" w14:textId="77777777" w:rsidR="0053152B" w:rsidRPr="00707F63" w:rsidRDefault="0053152B" w:rsidP="006F025C">
      <w:pPr>
        <w:ind w:left="0" w:firstLine="0"/>
        <w:rPr>
          <w:szCs w:val="22"/>
        </w:rPr>
      </w:pPr>
    </w:p>
    <w:p w14:paraId="78D53469" w14:textId="77777777" w:rsidR="0053152B" w:rsidRPr="00707F63" w:rsidRDefault="0053152B" w:rsidP="00447A3A">
      <w:pPr>
        <w:ind w:left="1701" w:right="1418"/>
        <w:rPr>
          <w:b/>
          <w:caps/>
          <w:szCs w:val="22"/>
        </w:rPr>
      </w:pPr>
      <w:r w:rsidRPr="00707F63">
        <w:rPr>
          <w:b/>
          <w:szCs w:val="22"/>
        </w:rPr>
        <w:t>D.</w:t>
      </w:r>
      <w:r w:rsidRPr="00707F63">
        <w:rPr>
          <w:b/>
          <w:szCs w:val="22"/>
        </w:rPr>
        <w:tab/>
      </w:r>
      <w:r w:rsidRPr="00707F63">
        <w:rPr>
          <w:b/>
          <w:caps/>
          <w:szCs w:val="22"/>
        </w:rPr>
        <w:t>PODMIENKY ALEBO OBMEDZENIA tÝkajúce sa BEZPEČNÉho A ÚČINNÉho POUŽÍVANIA LIEKU</w:t>
      </w:r>
    </w:p>
    <w:p w14:paraId="26488933" w14:textId="77777777" w:rsidR="001B7FA3" w:rsidRPr="00707F63" w:rsidRDefault="001B7FA3" w:rsidP="006F025C">
      <w:pPr>
        <w:ind w:left="0" w:firstLine="0"/>
        <w:rPr>
          <w:caps/>
          <w:szCs w:val="22"/>
        </w:rPr>
      </w:pPr>
    </w:p>
    <w:p w14:paraId="47C4270B" w14:textId="2D42F804" w:rsidR="0053152B" w:rsidRPr="00707F63" w:rsidRDefault="001B7FA3" w:rsidP="00383DDE">
      <w:pPr>
        <w:pStyle w:val="QRD2"/>
      </w:pPr>
      <w:r w:rsidRPr="00707F63">
        <w:br w:type="page"/>
      </w:r>
      <w:r w:rsidR="0053152B" w:rsidRPr="00707F63">
        <w:t>A.</w:t>
      </w:r>
      <w:r w:rsidR="0053152B" w:rsidRPr="00707F63">
        <w:tab/>
        <w:t>VÝROBCA (VÝROBCOVIA) ZODPOVEDNÝ (ZODPOVEDNÍ) ZA UVOĽNENIE ŠARŽE</w:t>
      </w:r>
      <w:fldSimple w:instr=" DOCVARIABLE VAULT_ND_f42b40bc-5593-4020-8680-669460ac4cea \* MERGEFORMAT ">
        <w:r w:rsidR="00D7694C">
          <w:t xml:space="preserve"> </w:t>
        </w:r>
      </w:fldSimple>
    </w:p>
    <w:p w14:paraId="4B1AAFB5" w14:textId="77777777" w:rsidR="0053152B" w:rsidRPr="00707F63" w:rsidRDefault="0053152B" w:rsidP="00447A3A">
      <w:pPr>
        <w:keepNext/>
        <w:ind w:left="0" w:firstLine="0"/>
        <w:rPr>
          <w:szCs w:val="22"/>
        </w:rPr>
      </w:pPr>
    </w:p>
    <w:p w14:paraId="59D37D02" w14:textId="77777777" w:rsidR="0053152B" w:rsidRPr="00707F63" w:rsidRDefault="0053152B" w:rsidP="00447A3A">
      <w:pPr>
        <w:keepNext/>
        <w:ind w:left="0" w:firstLine="0"/>
        <w:rPr>
          <w:szCs w:val="22"/>
          <w:u w:val="single"/>
        </w:rPr>
      </w:pPr>
      <w:r w:rsidRPr="00707F63">
        <w:rPr>
          <w:szCs w:val="22"/>
          <w:u w:val="single"/>
        </w:rPr>
        <w:t>Názov a adresa výrobcu (výrobcov) zodpovedného (zodpovedných) za uvoľnenie šarže</w:t>
      </w:r>
    </w:p>
    <w:p w14:paraId="216F8FCB" w14:textId="77777777" w:rsidR="0053152B" w:rsidRPr="00707F63" w:rsidRDefault="0053152B" w:rsidP="00447A3A">
      <w:pPr>
        <w:keepNext/>
        <w:ind w:left="0" w:firstLine="0"/>
        <w:rPr>
          <w:szCs w:val="22"/>
        </w:rPr>
      </w:pPr>
    </w:p>
    <w:p w14:paraId="27F11DDF" w14:textId="77777777" w:rsidR="0053152B" w:rsidRPr="00707F63" w:rsidRDefault="0053152B" w:rsidP="006F025C">
      <w:pPr>
        <w:pStyle w:val="Default"/>
        <w:rPr>
          <w:sz w:val="22"/>
          <w:szCs w:val="22"/>
          <w:lang w:val="sk-SK"/>
        </w:rPr>
      </w:pPr>
      <w:r w:rsidRPr="00707F63">
        <w:rPr>
          <w:sz w:val="22"/>
          <w:szCs w:val="22"/>
          <w:lang w:val="sk-SK"/>
        </w:rPr>
        <w:t xml:space="preserve">Boehringer Ingelheim </w:t>
      </w:r>
      <w:r w:rsidR="00CF3D07" w:rsidRPr="00707F63">
        <w:rPr>
          <w:sz w:val="22"/>
          <w:szCs w:val="22"/>
          <w:lang w:val="sk-SK"/>
        </w:rPr>
        <w:t>Hellas Single Member S.A.</w:t>
      </w:r>
    </w:p>
    <w:p w14:paraId="76E16538" w14:textId="77777777" w:rsidR="00900E19" w:rsidRPr="00707F63" w:rsidRDefault="0053152B" w:rsidP="006F025C">
      <w:pPr>
        <w:pStyle w:val="Default"/>
        <w:rPr>
          <w:sz w:val="22"/>
          <w:szCs w:val="22"/>
          <w:lang w:val="sk-SK"/>
        </w:rPr>
      </w:pPr>
      <w:r w:rsidRPr="00707F63">
        <w:rPr>
          <w:sz w:val="22"/>
          <w:szCs w:val="22"/>
          <w:lang w:val="sk-SK"/>
        </w:rPr>
        <w:t>5th km Paiania – Markopoulo</w:t>
      </w:r>
    </w:p>
    <w:p w14:paraId="57D61802" w14:textId="7FB8FD7B" w:rsidR="0053152B" w:rsidRPr="00707F63" w:rsidRDefault="0053152B" w:rsidP="006F025C">
      <w:pPr>
        <w:pStyle w:val="Default"/>
        <w:rPr>
          <w:sz w:val="22"/>
          <w:szCs w:val="22"/>
          <w:lang w:val="sk-SK"/>
        </w:rPr>
      </w:pPr>
      <w:r w:rsidRPr="00707F63">
        <w:rPr>
          <w:sz w:val="22"/>
          <w:szCs w:val="22"/>
          <w:lang w:val="sk-SK"/>
        </w:rPr>
        <w:t>Koropi Attiki, 194</w:t>
      </w:r>
      <w:r w:rsidR="00CF3D07" w:rsidRPr="00707F63">
        <w:rPr>
          <w:sz w:val="22"/>
          <w:szCs w:val="22"/>
          <w:lang w:val="sk-SK"/>
        </w:rPr>
        <w:t>41</w:t>
      </w:r>
    </w:p>
    <w:p w14:paraId="4B63EBE7" w14:textId="77777777" w:rsidR="0053152B" w:rsidRPr="00707F63" w:rsidRDefault="0053152B" w:rsidP="006F025C">
      <w:pPr>
        <w:ind w:left="0" w:firstLine="0"/>
        <w:rPr>
          <w:szCs w:val="22"/>
        </w:rPr>
      </w:pPr>
      <w:r w:rsidRPr="00707F63">
        <w:rPr>
          <w:szCs w:val="22"/>
        </w:rPr>
        <w:t>Grécko</w:t>
      </w:r>
    </w:p>
    <w:p w14:paraId="535DDB54" w14:textId="77777777" w:rsidR="00D33854" w:rsidRPr="00707F63" w:rsidRDefault="00D33854" w:rsidP="006F025C">
      <w:pPr>
        <w:ind w:left="0" w:firstLine="0"/>
        <w:rPr>
          <w:szCs w:val="22"/>
        </w:rPr>
      </w:pPr>
    </w:p>
    <w:p w14:paraId="52B3FA42" w14:textId="77777777" w:rsidR="00D33854" w:rsidRPr="00707F63" w:rsidRDefault="00D33854" w:rsidP="006F025C">
      <w:pPr>
        <w:ind w:left="0" w:firstLine="0"/>
        <w:rPr>
          <w:szCs w:val="22"/>
        </w:rPr>
      </w:pPr>
      <w:r w:rsidRPr="00707F63">
        <w:rPr>
          <w:szCs w:val="22"/>
        </w:rPr>
        <w:t>Rottendorf Pharma GmbH</w:t>
      </w:r>
    </w:p>
    <w:p w14:paraId="5D94A086" w14:textId="65DE1099" w:rsidR="00D33854" w:rsidRPr="00707F63" w:rsidRDefault="00D33854" w:rsidP="006F025C">
      <w:pPr>
        <w:ind w:left="0" w:firstLine="0"/>
        <w:rPr>
          <w:szCs w:val="22"/>
        </w:rPr>
      </w:pPr>
      <w:r w:rsidRPr="00707F63">
        <w:rPr>
          <w:szCs w:val="22"/>
        </w:rPr>
        <w:t>Ostenfelder Stra</w:t>
      </w:r>
      <w:r w:rsidR="001132FE" w:rsidRPr="00707F63">
        <w:rPr>
          <w:szCs w:val="22"/>
        </w:rPr>
        <w:t>ss</w:t>
      </w:r>
      <w:r w:rsidRPr="00707F63">
        <w:rPr>
          <w:szCs w:val="22"/>
        </w:rPr>
        <w:t>e 51 - 61</w:t>
      </w:r>
    </w:p>
    <w:p w14:paraId="29DF19C2" w14:textId="77777777" w:rsidR="00D33854" w:rsidRPr="00707F63" w:rsidRDefault="00D33854" w:rsidP="006F025C">
      <w:pPr>
        <w:ind w:left="0" w:firstLine="0"/>
        <w:rPr>
          <w:szCs w:val="22"/>
        </w:rPr>
      </w:pPr>
      <w:r w:rsidRPr="00707F63">
        <w:rPr>
          <w:szCs w:val="22"/>
        </w:rPr>
        <w:t>59320 Ennigerloh</w:t>
      </w:r>
    </w:p>
    <w:p w14:paraId="6EEC0296" w14:textId="77777777" w:rsidR="0053152B" w:rsidRPr="00707F63" w:rsidRDefault="00D33854" w:rsidP="006F025C">
      <w:pPr>
        <w:ind w:left="0" w:firstLine="0"/>
        <w:rPr>
          <w:szCs w:val="22"/>
        </w:rPr>
      </w:pPr>
      <w:r w:rsidRPr="00707F63">
        <w:rPr>
          <w:szCs w:val="22"/>
        </w:rPr>
        <w:t>Nemecko</w:t>
      </w:r>
    </w:p>
    <w:p w14:paraId="6F2C2FE6" w14:textId="77777777" w:rsidR="002944CD" w:rsidRPr="00707F63" w:rsidRDefault="002944CD" w:rsidP="006F025C">
      <w:pPr>
        <w:ind w:left="0" w:firstLine="0"/>
        <w:rPr>
          <w:szCs w:val="22"/>
        </w:rPr>
      </w:pPr>
    </w:p>
    <w:p w14:paraId="0D366AB1" w14:textId="77777777" w:rsidR="002944CD" w:rsidRPr="00707F63" w:rsidRDefault="002944CD" w:rsidP="006F025C">
      <w:pPr>
        <w:ind w:left="0" w:firstLine="0"/>
        <w:rPr>
          <w:szCs w:val="22"/>
        </w:rPr>
      </w:pPr>
      <w:bookmarkStart w:id="67" w:name="_Hlk116300016"/>
      <w:r w:rsidRPr="00707F63">
        <w:rPr>
          <w:szCs w:val="22"/>
        </w:rPr>
        <w:t>Boehringer Ingelheim France</w:t>
      </w:r>
    </w:p>
    <w:p w14:paraId="7BA7BD92" w14:textId="1324B867" w:rsidR="002944CD" w:rsidRPr="00707F63" w:rsidRDefault="002944CD" w:rsidP="006F025C">
      <w:pPr>
        <w:ind w:left="0" w:firstLine="0"/>
        <w:rPr>
          <w:szCs w:val="22"/>
        </w:rPr>
      </w:pPr>
      <w:r w:rsidRPr="00707F63">
        <w:rPr>
          <w:szCs w:val="22"/>
        </w:rPr>
        <w:t>100</w:t>
      </w:r>
      <w:r w:rsidR="00473ADB" w:rsidRPr="00707F63">
        <w:rPr>
          <w:szCs w:val="22"/>
        </w:rPr>
        <w:noBreakHyphen/>
      </w:r>
      <w:r w:rsidRPr="00707F63">
        <w:rPr>
          <w:szCs w:val="22"/>
        </w:rPr>
        <w:t>104 Avenue de France</w:t>
      </w:r>
    </w:p>
    <w:p w14:paraId="6D208FDC" w14:textId="77777777" w:rsidR="002944CD" w:rsidRPr="00707F63" w:rsidRDefault="002944CD" w:rsidP="006F025C">
      <w:pPr>
        <w:ind w:left="0" w:firstLine="0"/>
        <w:rPr>
          <w:szCs w:val="22"/>
        </w:rPr>
      </w:pPr>
      <w:r w:rsidRPr="00707F63">
        <w:rPr>
          <w:szCs w:val="22"/>
        </w:rPr>
        <w:t>75013 Par</w:t>
      </w:r>
      <w:r w:rsidR="009301E0" w:rsidRPr="00707F63">
        <w:rPr>
          <w:szCs w:val="22"/>
        </w:rPr>
        <w:t>íž</w:t>
      </w:r>
    </w:p>
    <w:bookmarkEnd w:id="67"/>
    <w:p w14:paraId="153BD4A6" w14:textId="77777777" w:rsidR="002944CD" w:rsidRPr="00707F63" w:rsidRDefault="002944CD" w:rsidP="006F025C">
      <w:pPr>
        <w:ind w:left="0" w:firstLine="0"/>
        <w:rPr>
          <w:szCs w:val="22"/>
        </w:rPr>
      </w:pPr>
      <w:r w:rsidRPr="00707F63">
        <w:rPr>
          <w:szCs w:val="22"/>
        </w:rPr>
        <w:t>Francúzsko</w:t>
      </w:r>
    </w:p>
    <w:p w14:paraId="3359A32C" w14:textId="77777777" w:rsidR="00D33854" w:rsidRPr="00707F63" w:rsidRDefault="00D33854" w:rsidP="006F025C">
      <w:pPr>
        <w:ind w:left="0" w:firstLine="0"/>
        <w:rPr>
          <w:szCs w:val="22"/>
        </w:rPr>
      </w:pPr>
    </w:p>
    <w:p w14:paraId="10D591AC" w14:textId="77777777" w:rsidR="0053152B" w:rsidRPr="00707F63" w:rsidRDefault="0053152B" w:rsidP="006F025C">
      <w:pPr>
        <w:numPr>
          <w:ilvl w:val="12"/>
          <w:numId w:val="0"/>
        </w:numPr>
        <w:rPr>
          <w:szCs w:val="22"/>
        </w:rPr>
      </w:pPr>
      <w:r w:rsidRPr="00707F63">
        <w:rPr>
          <w:szCs w:val="22"/>
        </w:rPr>
        <w:t>Tlačená písomná informácia pre používateľa lieku musí obsahovať názov a adresu výrobcu zodpovedného za uvoľnenie príslušnej šarže.</w:t>
      </w:r>
    </w:p>
    <w:p w14:paraId="6C424049" w14:textId="77777777" w:rsidR="0053152B" w:rsidRPr="00707F63" w:rsidRDefault="0053152B" w:rsidP="006F025C">
      <w:pPr>
        <w:ind w:left="0" w:firstLine="0"/>
        <w:rPr>
          <w:szCs w:val="22"/>
        </w:rPr>
      </w:pPr>
    </w:p>
    <w:p w14:paraId="44A91154" w14:textId="77777777" w:rsidR="0053152B" w:rsidRPr="00707F63" w:rsidRDefault="0053152B" w:rsidP="006F025C">
      <w:pPr>
        <w:ind w:left="0" w:firstLine="0"/>
        <w:rPr>
          <w:szCs w:val="22"/>
        </w:rPr>
      </w:pPr>
    </w:p>
    <w:p w14:paraId="250A9112" w14:textId="5925A67A" w:rsidR="0053152B" w:rsidRPr="00707F63" w:rsidRDefault="0053152B" w:rsidP="00383DDE">
      <w:pPr>
        <w:pStyle w:val="QRD2"/>
      </w:pPr>
      <w:r w:rsidRPr="00707F63">
        <w:t>B.</w:t>
      </w:r>
      <w:r w:rsidRPr="00707F63">
        <w:tab/>
        <w:t>PODMIENKY ALEBO OBMEDZENIA TÝKAJÚCE SA VÝDAJA A POUŽITIA</w:t>
      </w:r>
      <w:fldSimple w:instr=" DOCVARIABLE VAULT_ND_2262786f-7b1b-40fd-81b2-3272ba1065ef \* MERGEFORMAT ">
        <w:r w:rsidR="00D7694C">
          <w:t xml:space="preserve"> </w:t>
        </w:r>
      </w:fldSimple>
    </w:p>
    <w:p w14:paraId="216C12F1" w14:textId="77777777" w:rsidR="0053152B" w:rsidRPr="00707F63" w:rsidRDefault="0053152B" w:rsidP="00447A3A">
      <w:pPr>
        <w:keepNext/>
        <w:ind w:left="0" w:firstLine="0"/>
        <w:rPr>
          <w:szCs w:val="22"/>
        </w:rPr>
      </w:pPr>
    </w:p>
    <w:p w14:paraId="4A1F7241" w14:textId="77777777" w:rsidR="0053152B" w:rsidRPr="00707F63" w:rsidRDefault="0053152B" w:rsidP="006F025C">
      <w:pPr>
        <w:ind w:left="0" w:firstLine="0"/>
        <w:rPr>
          <w:szCs w:val="22"/>
        </w:rPr>
      </w:pPr>
      <w:r w:rsidRPr="00707F63">
        <w:rPr>
          <w:szCs w:val="22"/>
        </w:rPr>
        <w:t>Výdaj lieku je viazaný na lekársky predpis.</w:t>
      </w:r>
    </w:p>
    <w:p w14:paraId="336F0520" w14:textId="77777777" w:rsidR="0053152B" w:rsidRPr="00707F63" w:rsidRDefault="0053152B" w:rsidP="006F025C">
      <w:pPr>
        <w:ind w:left="0" w:firstLine="0"/>
        <w:rPr>
          <w:szCs w:val="22"/>
        </w:rPr>
      </w:pPr>
    </w:p>
    <w:p w14:paraId="45246A7A" w14:textId="77777777" w:rsidR="0053152B" w:rsidRPr="00707F63" w:rsidRDefault="0053152B" w:rsidP="006F025C">
      <w:pPr>
        <w:ind w:left="0" w:firstLine="0"/>
        <w:rPr>
          <w:szCs w:val="22"/>
        </w:rPr>
      </w:pPr>
    </w:p>
    <w:p w14:paraId="21159999" w14:textId="7BF483A6" w:rsidR="0053152B" w:rsidRPr="00707F63" w:rsidRDefault="0053152B" w:rsidP="00383DDE">
      <w:pPr>
        <w:pStyle w:val="QRD2"/>
      </w:pPr>
      <w:r w:rsidRPr="00707F63">
        <w:t>C.</w:t>
      </w:r>
      <w:r w:rsidRPr="00707F63">
        <w:tab/>
        <w:t>ĎALŠIE PODMIENKY A POŽIADAVKY REGISTRÁCIE</w:t>
      </w:r>
      <w:fldSimple w:instr=" DOCVARIABLE VAULT_ND_374ca6f5-df81-4ef7-a38e-83c9258b18c3 \* MERGEFORMAT ">
        <w:r w:rsidR="00D7694C">
          <w:t xml:space="preserve"> </w:t>
        </w:r>
      </w:fldSimple>
    </w:p>
    <w:p w14:paraId="54B23CCD" w14:textId="77777777" w:rsidR="0053152B" w:rsidRPr="00707F63" w:rsidRDefault="0053152B" w:rsidP="00447A3A">
      <w:pPr>
        <w:keepNext/>
        <w:ind w:left="0" w:firstLine="0"/>
        <w:rPr>
          <w:szCs w:val="22"/>
        </w:rPr>
      </w:pPr>
    </w:p>
    <w:p w14:paraId="54D3637B" w14:textId="77777777" w:rsidR="0053152B" w:rsidRPr="00707F63" w:rsidRDefault="0053152B" w:rsidP="00447A3A">
      <w:pPr>
        <w:keepNext/>
        <w:numPr>
          <w:ilvl w:val="0"/>
          <w:numId w:val="36"/>
        </w:numPr>
        <w:ind w:left="567" w:hanging="567"/>
        <w:rPr>
          <w:szCs w:val="22"/>
        </w:rPr>
      </w:pPr>
      <w:r w:rsidRPr="00707F63">
        <w:rPr>
          <w:b/>
          <w:szCs w:val="22"/>
        </w:rPr>
        <w:t>Periodicky aktualizované správy o</w:t>
      </w:r>
      <w:r w:rsidR="00D83FE5" w:rsidRPr="00707F63">
        <w:rPr>
          <w:b/>
          <w:szCs w:val="22"/>
        </w:rPr>
        <w:t> </w:t>
      </w:r>
      <w:r w:rsidRPr="00707F63">
        <w:rPr>
          <w:b/>
          <w:szCs w:val="22"/>
        </w:rPr>
        <w:t>bezpečnosti</w:t>
      </w:r>
      <w:bookmarkStart w:id="68" w:name="_Hlk45110091"/>
      <w:r w:rsidR="00D83FE5" w:rsidRPr="00707F63">
        <w:rPr>
          <w:b/>
          <w:szCs w:val="22"/>
        </w:rPr>
        <w:t xml:space="preserve"> (Periodic safety update reports, PSUR)</w:t>
      </w:r>
      <w:bookmarkEnd w:id="68"/>
    </w:p>
    <w:p w14:paraId="4C9C4BCF" w14:textId="77777777" w:rsidR="0053152B" w:rsidRPr="00707F63" w:rsidRDefault="0053152B" w:rsidP="00447A3A">
      <w:pPr>
        <w:keepNext/>
        <w:ind w:left="0" w:firstLine="0"/>
        <w:rPr>
          <w:szCs w:val="22"/>
        </w:rPr>
      </w:pPr>
    </w:p>
    <w:p w14:paraId="23153425" w14:textId="2A821197" w:rsidR="0053152B" w:rsidRPr="00707F63" w:rsidRDefault="0053152B" w:rsidP="006F025C">
      <w:pPr>
        <w:ind w:left="0" w:firstLine="0"/>
        <w:rPr>
          <w:szCs w:val="22"/>
        </w:rPr>
      </w:pPr>
      <w:r w:rsidRPr="00707F63">
        <w:rPr>
          <w:szCs w:val="22"/>
        </w:rPr>
        <w:t xml:space="preserve">Požiadavky na predloženie </w:t>
      </w:r>
      <w:r w:rsidR="00D83FE5" w:rsidRPr="00707F63">
        <w:rPr>
          <w:szCs w:val="22"/>
        </w:rPr>
        <w:t xml:space="preserve">PSUR </w:t>
      </w:r>
      <w:r w:rsidRPr="00707F63">
        <w:rPr>
          <w:szCs w:val="22"/>
        </w:rPr>
        <w:t>tohto lieku sú stanovené v zozname referenčných dátumov Únie (zoznam EURD) v súlade s článkom</w:t>
      </w:r>
      <w:r w:rsidR="00383DDE" w:rsidRPr="00707F63">
        <w:rPr>
          <w:szCs w:val="22"/>
        </w:rPr>
        <w:t> </w:t>
      </w:r>
      <w:r w:rsidRPr="00707F63">
        <w:rPr>
          <w:szCs w:val="22"/>
        </w:rPr>
        <w:t>107c ods.</w:t>
      </w:r>
      <w:r w:rsidR="00383DDE" w:rsidRPr="00707F63">
        <w:rPr>
          <w:szCs w:val="22"/>
        </w:rPr>
        <w:t> </w:t>
      </w:r>
      <w:r w:rsidRPr="00707F63">
        <w:rPr>
          <w:szCs w:val="22"/>
        </w:rPr>
        <w:t>7 smernice</w:t>
      </w:r>
      <w:r w:rsidR="00383DDE" w:rsidRPr="00707F63">
        <w:rPr>
          <w:szCs w:val="22"/>
        </w:rPr>
        <w:t> </w:t>
      </w:r>
      <w:r w:rsidRPr="00707F63">
        <w:rPr>
          <w:szCs w:val="22"/>
        </w:rPr>
        <w:t>2001/83/ES a všetkých následných aktualizácií uverejnených na európskom internetovom portáli pre lieky.</w:t>
      </w:r>
    </w:p>
    <w:p w14:paraId="7F7E3126" w14:textId="77777777" w:rsidR="0053152B" w:rsidRPr="00707F63" w:rsidRDefault="0053152B" w:rsidP="006F025C">
      <w:pPr>
        <w:ind w:left="0" w:firstLine="0"/>
        <w:rPr>
          <w:szCs w:val="22"/>
        </w:rPr>
      </w:pPr>
    </w:p>
    <w:p w14:paraId="27308A79" w14:textId="77777777" w:rsidR="0053152B" w:rsidRPr="00707F63" w:rsidRDefault="0053152B" w:rsidP="006F025C">
      <w:pPr>
        <w:ind w:left="0" w:firstLine="0"/>
        <w:rPr>
          <w:szCs w:val="22"/>
        </w:rPr>
      </w:pPr>
    </w:p>
    <w:p w14:paraId="0C3D0D9D" w14:textId="555AD755" w:rsidR="0053152B" w:rsidRPr="00707F63" w:rsidRDefault="0053152B" w:rsidP="00383DDE">
      <w:pPr>
        <w:pStyle w:val="QRD2"/>
      </w:pPr>
      <w:r w:rsidRPr="00707F63">
        <w:t>D.</w:t>
      </w:r>
      <w:r w:rsidRPr="00707F63">
        <w:tab/>
        <w:t>PODMIENKY ALEBO OBMEDZENIA TÝKAJÚCE SA BEZPEČNÉHO A ÚČINNÉHO POUŽÍVANIA LIEKU</w:t>
      </w:r>
      <w:fldSimple w:instr=" DOCVARIABLE VAULT_ND_3297bf15-b34a-43dd-89d8-6648845f57a8 \* MERGEFORMAT ">
        <w:r w:rsidR="00D7694C">
          <w:t xml:space="preserve"> </w:t>
        </w:r>
      </w:fldSimple>
    </w:p>
    <w:p w14:paraId="1D4008B8" w14:textId="77777777" w:rsidR="0053152B" w:rsidRPr="00707F63" w:rsidRDefault="0053152B" w:rsidP="00447A3A">
      <w:pPr>
        <w:keepNext/>
        <w:ind w:left="0" w:firstLine="0"/>
        <w:rPr>
          <w:szCs w:val="22"/>
        </w:rPr>
      </w:pPr>
    </w:p>
    <w:p w14:paraId="3C9B35AA" w14:textId="77777777" w:rsidR="0053152B" w:rsidRPr="00707F63" w:rsidRDefault="0053152B" w:rsidP="00447A3A">
      <w:pPr>
        <w:keepNext/>
        <w:numPr>
          <w:ilvl w:val="0"/>
          <w:numId w:val="34"/>
        </w:numPr>
        <w:tabs>
          <w:tab w:val="clear" w:pos="720"/>
        </w:tabs>
        <w:snapToGrid w:val="0"/>
        <w:ind w:left="567" w:hanging="567"/>
        <w:rPr>
          <w:b/>
          <w:szCs w:val="22"/>
        </w:rPr>
      </w:pPr>
      <w:r w:rsidRPr="00707F63">
        <w:rPr>
          <w:b/>
          <w:szCs w:val="22"/>
        </w:rPr>
        <w:t>Plán riadenia rizík (RMP)</w:t>
      </w:r>
    </w:p>
    <w:p w14:paraId="296684CA" w14:textId="77777777" w:rsidR="0053152B" w:rsidRPr="00707F63" w:rsidRDefault="0053152B" w:rsidP="00447A3A">
      <w:pPr>
        <w:keepNext/>
        <w:ind w:left="0" w:firstLine="0"/>
        <w:rPr>
          <w:szCs w:val="22"/>
        </w:rPr>
      </w:pPr>
    </w:p>
    <w:p w14:paraId="5D00FE8A" w14:textId="77777777" w:rsidR="0053152B" w:rsidRPr="00707F63" w:rsidRDefault="0053152B" w:rsidP="006F025C">
      <w:pPr>
        <w:ind w:left="0" w:firstLine="0"/>
        <w:rPr>
          <w:szCs w:val="22"/>
        </w:rPr>
      </w:pPr>
      <w:r w:rsidRPr="00707F63">
        <w:rPr>
          <w:szCs w:val="22"/>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0A31E714" w14:textId="77777777" w:rsidR="0053152B" w:rsidRPr="00707F63" w:rsidRDefault="0053152B" w:rsidP="006F025C">
      <w:pPr>
        <w:ind w:left="0" w:firstLine="0"/>
        <w:rPr>
          <w:szCs w:val="22"/>
        </w:rPr>
      </w:pPr>
    </w:p>
    <w:p w14:paraId="377A8FCE" w14:textId="77777777" w:rsidR="0053152B" w:rsidRPr="00707F63" w:rsidRDefault="0053152B" w:rsidP="006F025C">
      <w:pPr>
        <w:ind w:left="0" w:firstLine="0"/>
        <w:rPr>
          <w:szCs w:val="22"/>
        </w:rPr>
      </w:pPr>
      <w:r w:rsidRPr="00707F63">
        <w:rPr>
          <w:szCs w:val="22"/>
        </w:rPr>
        <w:t>Aktualizovaný RMP sa predkladá každé tri roky.</w:t>
      </w:r>
    </w:p>
    <w:p w14:paraId="73EBABBF" w14:textId="77777777" w:rsidR="0053152B" w:rsidRPr="00707F63" w:rsidRDefault="0053152B" w:rsidP="006F025C">
      <w:pPr>
        <w:ind w:left="0" w:firstLine="0"/>
        <w:rPr>
          <w:szCs w:val="22"/>
        </w:rPr>
      </w:pPr>
    </w:p>
    <w:p w14:paraId="3328BD64" w14:textId="77777777" w:rsidR="0053152B" w:rsidRPr="00707F63" w:rsidRDefault="0053152B" w:rsidP="001020DE">
      <w:pPr>
        <w:keepNext/>
        <w:ind w:left="0" w:firstLine="0"/>
        <w:rPr>
          <w:szCs w:val="22"/>
        </w:rPr>
      </w:pPr>
      <w:r w:rsidRPr="00707F63">
        <w:rPr>
          <w:szCs w:val="22"/>
        </w:rPr>
        <w:t>Aktualizovaný RMP je tiež potrebné predložiť:</w:t>
      </w:r>
    </w:p>
    <w:p w14:paraId="3CF67AAC" w14:textId="77777777" w:rsidR="0053152B" w:rsidRPr="00707F63" w:rsidRDefault="0053152B" w:rsidP="001020DE">
      <w:pPr>
        <w:keepNext/>
        <w:numPr>
          <w:ilvl w:val="0"/>
          <w:numId w:val="35"/>
        </w:numPr>
        <w:tabs>
          <w:tab w:val="clear" w:pos="720"/>
        </w:tabs>
        <w:ind w:left="567" w:hanging="567"/>
        <w:rPr>
          <w:szCs w:val="22"/>
        </w:rPr>
      </w:pPr>
      <w:r w:rsidRPr="00707F63">
        <w:rPr>
          <w:szCs w:val="22"/>
        </w:rPr>
        <w:t>na žiadosť Európskej agentúry pre lieky,</w:t>
      </w:r>
    </w:p>
    <w:p w14:paraId="56CCEE0D" w14:textId="77777777" w:rsidR="0053152B" w:rsidRPr="00707F63" w:rsidRDefault="0053152B" w:rsidP="001020DE">
      <w:pPr>
        <w:numPr>
          <w:ilvl w:val="0"/>
          <w:numId w:val="35"/>
        </w:numPr>
        <w:tabs>
          <w:tab w:val="clear" w:pos="720"/>
        </w:tabs>
        <w:snapToGrid w:val="0"/>
        <w:ind w:left="567" w:hanging="567"/>
        <w:rPr>
          <w:szCs w:val="22"/>
        </w:rPr>
      </w:pPr>
      <w:r w:rsidRPr="00707F63">
        <w:rPr>
          <w:szCs w:val="22"/>
        </w:rPr>
        <w:t>vždy v prípade zmeny systému riadenia rizík, predovšetkým v dôsledku získania</w:t>
      </w:r>
      <w:r w:rsidRPr="00707F63">
        <w:rPr>
          <w:i/>
          <w:szCs w:val="22"/>
        </w:rPr>
        <w:t xml:space="preserve"> </w:t>
      </w:r>
      <w:r w:rsidRPr="00707F63">
        <w:rPr>
          <w:szCs w:val="22"/>
        </w:rPr>
        <w:t>nových informácií, ktoré môžu viesť k výraznej zmene pomeru prínosu a rizika, alebo v dôsledku dosiahnutia dôležitého medzníka (v rámci dohľadu nad liekmi alebo minimalizácie rizika).</w:t>
      </w:r>
    </w:p>
    <w:p w14:paraId="0ED55333" w14:textId="77777777" w:rsidR="0053152B" w:rsidRPr="00707F63" w:rsidRDefault="0053152B" w:rsidP="006F025C">
      <w:pPr>
        <w:ind w:left="0" w:firstLine="0"/>
        <w:jc w:val="center"/>
        <w:rPr>
          <w:szCs w:val="22"/>
        </w:rPr>
      </w:pPr>
      <w:bookmarkStart w:id="69" w:name="_Toc49833142"/>
      <w:bookmarkStart w:id="70" w:name="_Toc49833249"/>
    </w:p>
    <w:p w14:paraId="28E58347" w14:textId="77777777" w:rsidR="0053152B" w:rsidRPr="00707F63" w:rsidRDefault="0053152B" w:rsidP="006F025C">
      <w:pPr>
        <w:ind w:left="0" w:firstLine="0"/>
        <w:jc w:val="center"/>
        <w:rPr>
          <w:szCs w:val="22"/>
        </w:rPr>
      </w:pPr>
      <w:r w:rsidRPr="00707F63">
        <w:rPr>
          <w:b/>
          <w:szCs w:val="22"/>
        </w:rPr>
        <w:br w:type="page"/>
      </w:r>
    </w:p>
    <w:p w14:paraId="07E9F3AB" w14:textId="77777777" w:rsidR="0053152B" w:rsidRPr="00707F63" w:rsidRDefault="0053152B" w:rsidP="006F025C">
      <w:pPr>
        <w:ind w:left="0" w:firstLine="0"/>
        <w:jc w:val="center"/>
        <w:rPr>
          <w:szCs w:val="22"/>
        </w:rPr>
      </w:pPr>
    </w:p>
    <w:p w14:paraId="3535956E" w14:textId="77777777" w:rsidR="0053152B" w:rsidRPr="00707F63" w:rsidRDefault="0053152B" w:rsidP="006F025C">
      <w:pPr>
        <w:ind w:left="0" w:firstLine="0"/>
        <w:jc w:val="center"/>
        <w:rPr>
          <w:szCs w:val="22"/>
        </w:rPr>
      </w:pPr>
    </w:p>
    <w:p w14:paraId="63B25A2D" w14:textId="77777777" w:rsidR="00E67474" w:rsidRPr="00707F63" w:rsidRDefault="00E67474" w:rsidP="006F025C">
      <w:pPr>
        <w:ind w:left="0" w:firstLine="0"/>
        <w:jc w:val="center"/>
        <w:rPr>
          <w:szCs w:val="22"/>
        </w:rPr>
      </w:pPr>
    </w:p>
    <w:p w14:paraId="4C3A598C" w14:textId="77777777" w:rsidR="0053152B" w:rsidRPr="00707F63" w:rsidRDefault="0053152B" w:rsidP="006F025C">
      <w:pPr>
        <w:ind w:left="0" w:firstLine="0"/>
        <w:jc w:val="center"/>
        <w:rPr>
          <w:szCs w:val="22"/>
        </w:rPr>
      </w:pPr>
    </w:p>
    <w:p w14:paraId="758A2A98" w14:textId="77777777" w:rsidR="0053152B" w:rsidRPr="00707F63" w:rsidRDefault="0053152B" w:rsidP="006F025C">
      <w:pPr>
        <w:ind w:left="0" w:firstLine="0"/>
        <w:jc w:val="center"/>
        <w:rPr>
          <w:szCs w:val="22"/>
        </w:rPr>
      </w:pPr>
    </w:p>
    <w:p w14:paraId="50910826" w14:textId="77777777" w:rsidR="0053152B" w:rsidRPr="00707F63" w:rsidRDefault="0053152B" w:rsidP="006F025C">
      <w:pPr>
        <w:ind w:left="0" w:firstLine="0"/>
        <w:jc w:val="center"/>
        <w:rPr>
          <w:szCs w:val="22"/>
        </w:rPr>
      </w:pPr>
    </w:p>
    <w:p w14:paraId="66F26841" w14:textId="77777777" w:rsidR="0053152B" w:rsidRPr="00707F63" w:rsidRDefault="0053152B" w:rsidP="006F025C">
      <w:pPr>
        <w:ind w:left="0" w:firstLine="0"/>
        <w:jc w:val="center"/>
        <w:rPr>
          <w:szCs w:val="22"/>
        </w:rPr>
      </w:pPr>
    </w:p>
    <w:p w14:paraId="7C966644" w14:textId="77777777" w:rsidR="0053152B" w:rsidRPr="00707F63" w:rsidRDefault="0053152B" w:rsidP="006F025C">
      <w:pPr>
        <w:ind w:left="0" w:firstLine="0"/>
        <w:jc w:val="center"/>
        <w:rPr>
          <w:szCs w:val="22"/>
        </w:rPr>
      </w:pPr>
    </w:p>
    <w:p w14:paraId="30DE4B0C" w14:textId="77777777" w:rsidR="0053152B" w:rsidRPr="00707F63" w:rsidRDefault="0053152B" w:rsidP="006F025C">
      <w:pPr>
        <w:ind w:left="0" w:firstLine="0"/>
        <w:jc w:val="center"/>
        <w:rPr>
          <w:szCs w:val="22"/>
        </w:rPr>
      </w:pPr>
    </w:p>
    <w:p w14:paraId="5AF1C713" w14:textId="77777777" w:rsidR="0053152B" w:rsidRPr="00707F63" w:rsidRDefault="0053152B" w:rsidP="006F025C">
      <w:pPr>
        <w:ind w:left="0" w:firstLine="0"/>
        <w:jc w:val="center"/>
        <w:rPr>
          <w:szCs w:val="22"/>
        </w:rPr>
      </w:pPr>
    </w:p>
    <w:p w14:paraId="086F1B31" w14:textId="77777777" w:rsidR="0053152B" w:rsidRPr="00707F63" w:rsidRDefault="0053152B" w:rsidP="006F025C">
      <w:pPr>
        <w:ind w:left="0" w:firstLine="0"/>
        <w:jc w:val="center"/>
        <w:rPr>
          <w:szCs w:val="22"/>
        </w:rPr>
      </w:pPr>
    </w:p>
    <w:p w14:paraId="2972E0DF" w14:textId="77777777" w:rsidR="0053152B" w:rsidRPr="00707F63" w:rsidRDefault="0053152B" w:rsidP="006F025C">
      <w:pPr>
        <w:ind w:left="0" w:firstLine="0"/>
        <w:jc w:val="center"/>
        <w:rPr>
          <w:szCs w:val="22"/>
        </w:rPr>
      </w:pPr>
    </w:p>
    <w:p w14:paraId="37299C16" w14:textId="77777777" w:rsidR="0053152B" w:rsidRPr="00707F63" w:rsidRDefault="0053152B" w:rsidP="006F025C">
      <w:pPr>
        <w:ind w:left="0" w:firstLine="0"/>
        <w:jc w:val="center"/>
        <w:rPr>
          <w:szCs w:val="22"/>
        </w:rPr>
      </w:pPr>
    </w:p>
    <w:p w14:paraId="5255BFFF" w14:textId="77777777" w:rsidR="0053152B" w:rsidRPr="00707F63" w:rsidRDefault="0053152B" w:rsidP="006F025C">
      <w:pPr>
        <w:ind w:left="0" w:firstLine="0"/>
        <w:jc w:val="center"/>
        <w:rPr>
          <w:szCs w:val="22"/>
        </w:rPr>
      </w:pPr>
    </w:p>
    <w:p w14:paraId="3EB388D5" w14:textId="77777777" w:rsidR="0053152B" w:rsidRPr="00707F63" w:rsidRDefault="0053152B" w:rsidP="006F025C">
      <w:pPr>
        <w:ind w:left="0" w:firstLine="0"/>
        <w:jc w:val="center"/>
        <w:rPr>
          <w:szCs w:val="22"/>
        </w:rPr>
      </w:pPr>
    </w:p>
    <w:p w14:paraId="08951C23" w14:textId="77777777" w:rsidR="0053152B" w:rsidRPr="00707F63" w:rsidRDefault="0053152B" w:rsidP="006F025C">
      <w:pPr>
        <w:ind w:left="0" w:firstLine="0"/>
        <w:jc w:val="center"/>
        <w:rPr>
          <w:szCs w:val="22"/>
        </w:rPr>
      </w:pPr>
    </w:p>
    <w:p w14:paraId="5B652C80" w14:textId="77777777" w:rsidR="0053152B" w:rsidRPr="00707F63" w:rsidRDefault="0053152B" w:rsidP="006F025C">
      <w:pPr>
        <w:ind w:left="0" w:firstLine="0"/>
        <w:jc w:val="center"/>
        <w:rPr>
          <w:szCs w:val="22"/>
        </w:rPr>
      </w:pPr>
    </w:p>
    <w:p w14:paraId="536916C5" w14:textId="77777777" w:rsidR="0053152B" w:rsidRPr="00707F63" w:rsidRDefault="0053152B" w:rsidP="006F025C">
      <w:pPr>
        <w:ind w:left="0" w:firstLine="0"/>
        <w:jc w:val="center"/>
        <w:rPr>
          <w:szCs w:val="22"/>
        </w:rPr>
      </w:pPr>
    </w:p>
    <w:p w14:paraId="019B6F78" w14:textId="77777777" w:rsidR="0053152B" w:rsidRPr="00707F63" w:rsidRDefault="0053152B" w:rsidP="006F025C">
      <w:pPr>
        <w:ind w:left="0" w:firstLine="0"/>
        <w:jc w:val="center"/>
        <w:rPr>
          <w:szCs w:val="22"/>
        </w:rPr>
      </w:pPr>
    </w:p>
    <w:p w14:paraId="430FF149" w14:textId="77777777" w:rsidR="0053152B" w:rsidRPr="00707F63" w:rsidRDefault="0053152B" w:rsidP="006F025C">
      <w:pPr>
        <w:ind w:left="0" w:firstLine="0"/>
        <w:jc w:val="center"/>
        <w:rPr>
          <w:szCs w:val="22"/>
        </w:rPr>
      </w:pPr>
    </w:p>
    <w:p w14:paraId="55A85B2E" w14:textId="77777777" w:rsidR="0053152B" w:rsidRPr="00707F63" w:rsidRDefault="0053152B" w:rsidP="006F025C">
      <w:pPr>
        <w:ind w:left="0" w:firstLine="0"/>
        <w:jc w:val="center"/>
        <w:rPr>
          <w:szCs w:val="22"/>
        </w:rPr>
      </w:pPr>
    </w:p>
    <w:p w14:paraId="36BEDAF7" w14:textId="77777777" w:rsidR="0053152B" w:rsidRPr="00707F63" w:rsidRDefault="0053152B" w:rsidP="006F025C">
      <w:pPr>
        <w:ind w:left="0" w:firstLine="0"/>
        <w:jc w:val="center"/>
        <w:rPr>
          <w:szCs w:val="22"/>
        </w:rPr>
      </w:pPr>
    </w:p>
    <w:p w14:paraId="52E2F4BF" w14:textId="77777777" w:rsidR="0053152B" w:rsidRPr="00707F63" w:rsidRDefault="0053152B" w:rsidP="006F025C">
      <w:pPr>
        <w:ind w:left="0" w:firstLine="0"/>
        <w:jc w:val="center"/>
        <w:rPr>
          <w:szCs w:val="22"/>
        </w:rPr>
      </w:pPr>
    </w:p>
    <w:p w14:paraId="67D41402" w14:textId="77777777" w:rsidR="0053152B" w:rsidRPr="00707F63" w:rsidRDefault="0053152B" w:rsidP="006F025C">
      <w:pPr>
        <w:ind w:left="0" w:firstLine="0"/>
        <w:jc w:val="center"/>
        <w:rPr>
          <w:b/>
          <w:szCs w:val="22"/>
        </w:rPr>
      </w:pPr>
      <w:r w:rsidRPr="00707F63">
        <w:rPr>
          <w:b/>
          <w:szCs w:val="22"/>
        </w:rPr>
        <w:t>PRÍLOHA III</w:t>
      </w:r>
      <w:bookmarkEnd w:id="69"/>
      <w:bookmarkEnd w:id="70"/>
    </w:p>
    <w:p w14:paraId="4E107BA6" w14:textId="77777777" w:rsidR="0053152B" w:rsidRPr="00707F63" w:rsidRDefault="0053152B" w:rsidP="006F025C">
      <w:pPr>
        <w:ind w:left="0" w:firstLine="0"/>
        <w:jc w:val="center"/>
        <w:rPr>
          <w:szCs w:val="22"/>
        </w:rPr>
      </w:pPr>
    </w:p>
    <w:p w14:paraId="696470DC" w14:textId="77777777" w:rsidR="0053152B" w:rsidRPr="00707F63" w:rsidRDefault="0053152B" w:rsidP="006F025C">
      <w:pPr>
        <w:ind w:left="0" w:firstLine="0"/>
        <w:jc w:val="center"/>
        <w:rPr>
          <w:b/>
          <w:bCs/>
          <w:szCs w:val="22"/>
        </w:rPr>
      </w:pPr>
      <w:r w:rsidRPr="00707F63">
        <w:rPr>
          <w:b/>
          <w:bCs/>
          <w:szCs w:val="22"/>
        </w:rPr>
        <w:t>OZNAČENIE OBALU A PÍSOMNÁ INFORMÁCIA PRE POUŽÍVATEĽA</w:t>
      </w:r>
    </w:p>
    <w:p w14:paraId="4D4A94CB" w14:textId="77777777" w:rsidR="0053152B" w:rsidRPr="00707F63" w:rsidRDefault="0053152B" w:rsidP="006F025C">
      <w:pPr>
        <w:ind w:left="0" w:firstLine="0"/>
        <w:rPr>
          <w:szCs w:val="22"/>
        </w:rPr>
      </w:pPr>
    </w:p>
    <w:p w14:paraId="413B06AA" w14:textId="77777777" w:rsidR="0053152B" w:rsidRPr="00707F63" w:rsidRDefault="001B7FA3" w:rsidP="001020DE">
      <w:pPr>
        <w:ind w:left="0" w:firstLine="0"/>
        <w:rPr>
          <w:szCs w:val="22"/>
        </w:rPr>
      </w:pPr>
      <w:r w:rsidRPr="00707F63">
        <w:rPr>
          <w:szCs w:val="22"/>
        </w:rPr>
        <w:br w:type="page"/>
      </w:r>
    </w:p>
    <w:p w14:paraId="107B7636" w14:textId="77777777" w:rsidR="0053152B" w:rsidRPr="00707F63" w:rsidRDefault="0053152B" w:rsidP="006F025C">
      <w:pPr>
        <w:ind w:left="0" w:firstLine="0"/>
        <w:jc w:val="center"/>
        <w:rPr>
          <w:szCs w:val="22"/>
        </w:rPr>
      </w:pPr>
    </w:p>
    <w:p w14:paraId="6B72AFE9" w14:textId="77777777" w:rsidR="0053152B" w:rsidRPr="00707F63" w:rsidRDefault="0053152B" w:rsidP="006F025C">
      <w:pPr>
        <w:ind w:left="0" w:firstLine="0"/>
        <w:jc w:val="center"/>
        <w:rPr>
          <w:szCs w:val="22"/>
        </w:rPr>
      </w:pPr>
    </w:p>
    <w:p w14:paraId="29D363A0" w14:textId="77777777" w:rsidR="0053152B" w:rsidRPr="00707F63" w:rsidRDefault="0053152B" w:rsidP="006F025C">
      <w:pPr>
        <w:ind w:left="0" w:firstLine="0"/>
        <w:jc w:val="center"/>
        <w:rPr>
          <w:szCs w:val="22"/>
        </w:rPr>
      </w:pPr>
    </w:p>
    <w:p w14:paraId="2DA1ACD8" w14:textId="77777777" w:rsidR="0053152B" w:rsidRPr="00707F63" w:rsidRDefault="0053152B" w:rsidP="006F025C">
      <w:pPr>
        <w:ind w:left="0" w:firstLine="0"/>
        <w:jc w:val="center"/>
        <w:rPr>
          <w:szCs w:val="22"/>
        </w:rPr>
      </w:pPr>
    </w:p>
    <w:p w14:paraId="2E70AB65" w14:textId="77777777" w:rsidR="00E67474" w:rsidRPr="00707F63" w:rsidRDefault="00E67474" w:rsidP="006F025C">
      <w:pPr>
        <w:ind w:left="0" w:firstLine="0"/>
        <w:jc w:val="center"/>
        <w:rPr>
          <w:szCs w:val="22"/>
        </w:rPr>
      </w:pPr>
    </w:p>
    <w:p w14:paraId="336BFBC3" w14:textId="77777777" w:rsidR="0053152B" w:rsidRPr="00707F63" w:rsidRDefault="0053152B" w:rsidP="006F025C">
      <w:pPr>
        <w:ind w:left="0" w:firstLine="0"/>
        <w:jc w:val="center"/>
        <w:rPr>
          <w:szCs w:val="22"/>
        </w:rPr>
      </w:pPr>
    </w:p>
    <w:p w14:paraId="50A638E9" w14:textId="77777777" w:rsidR="0053152B" w:rsidRPr="00707F63" w:rsidRDefault="0053152B" w:rsidP="006F025C">
      <w:pPr>
        <w:ind w:left="0" w:firstLine="0"/>
        <w:jc w:val="center"/>
        <w:rPr>
          <w:szCs w:val="22"/>
        </w:rPr>
      </w:pPr>
    </w:p>
    <w:p w14:paraId="13E23104" w14:textId="77777777" w:rsidR="0053152B" w:rsidRPr="00707F63" w:rsidRDefault="0053152B" w:rsidP="006F025C">
      <w:pPr>
        <w:ind w:left="0" w:firstLine="0"/>
        <w:jc w:val="center"/>
        <w:rPr>
          <w:szCs w:val="22"/>
        </w:rPr>
      </w:pPr>
    </w:p>
    <w:p w14:paraId="677F2F48" w14:textId="77777777" w:rsidR="0053152B" w:rsidRPr="00707F63" w:rsidRDefault="0053152B" w:rsidP="006F025C">
      <w:pPr>
        <w:ind w:left="0" w:firstLine="0"/>
        <w:jc w:val="center"/>
        <w:rPr>
          <w:szCs w:val="22"/>
        </w:rPr>
      </w:pPr>
    </w:p>
    <w:p w14:paraId="1545CC47" w14:textId="77777777" w:rsidR="0053152B" w:rsidRPr="00707F63" w:rsidRDefault="0053152B" w:rsidP="006F025C">
      <w:pPr>
        <w:ind w:left="0" w:firstLine="0"/>
        <w:jc w:val="center"/>
        <w:rPr>
          <w:szCs w:val="22"/>
        </w:rPr>
      </w:pPr>
    </w:p>
    <w:p w14:paraId="31BA8195" w14:textId="77777777" w:rsidR="0053152B" w:rsidRPr="00707F63" w:rsidRDefault="0053152B" w:rsidP="006F025C">
      <w:pPr>
        <w:ind w:left="0" w:firstLine="0"/>
        <w:jc w:val="center"/>
        <w:rPr>
          <w:szCs w:val="22"/>
        </w:rPr>
      </w:pPr>
    </w:p>
    <w:p w14:paraId="5B09F709" w14:textId="77777777" w:rsidR="0053152B" w:rsidRPr="00707F63" w:rsidRDefault="0053152B" w:rsidP="006F025C">
      <w:pPr>
        <w:ind w:left="0" w:firstLine="0"/>
        <w:jc w:val="center"/>
        <w:rPr>
          <w:szCs w:val="22"/>
        </w:rPr>
      </w:pPr>
    </w:p>
    <w:p w14:paraId="2857002B" w14:textId="77777777" w:rsidR="0053152B" w:rsidRPr="00707F63" w:rsidRDefault="0053152B" w:rsidP="006F025C">
      <w:pPr>
        <w:ind w:left="0" w:firstLine="0"/>
        <w:jc w:val="center"/>
        <w:rPr>
          <w:szCs w:val="22"/>
        </w:rPr>
      </w:pPr>
    </w:p>
    <w:p w14:paraId="2CAE3AAD" w14:textId="77777777" w:rsidR="0053152B" w:rsidRPr="00707F63" w:rsidRDefault="0053152B" w:rsidP="006F025C">
      <w:pPr>
        <w:ind w:left="0" w:firstLine="0"/>
        <w:jc w:val="center"/>
        <w:rPr>
          <w:szCs w:val="22"/>
        </w:rPr>
      </w:pPr>
    </w:p>
    <w:p w14:paraId="330DDC82" w14:textId="77777777" w:rsidR="0053152B" w:rsidRPr="00707F63" w:rsidRDefault="0053152B" w:rsidP="006F025C">
      <w:pPr>
        <w:ind w:left="0" w:firstLine="0"/>
        <w:jc w:val="center"/>
        <w:rPr>
          <w:szCs w:val="22"/>
        </w:rPr>
      </w:pPr>
    </w:p>
    <w:p w14:paraId="35D14304" w14:textId="77777777" w:rsidR="0053152B" w:rsidRPr="00707F63" w:rsidRDefault="0053152B" w:rsidP="006F025C">
      <w:pPr>
        <w:ind w:left="0" w:firstLine="0"/>
        <w:jc w:val="center"/>
        <w:rPr>
          <w:szCs w:val="22"/>
        </w:rPr>
      </w:pPr>
    </w:p>
    <w:p w14:paraId="3804B77C" w14:textId="77777777" w:rsidR="0053152B" w:rsidRPr="00707F63" w:rsidRDefault="0053152B" w:rsidP="006F025C">
      <w:pPr>
        <w:ind w:left="0" w:firstLine="0"/>
        <w:jc w:val="center"/>
        <w:rPr>
          <w:szCs w:val="22"/>
        </w:rPr>
      </w:pPr>
    </w:p>
    <w:p w14:paraId="27FFF161" w14:textId="77777777" w:rsidR="0053152B" w:rsidRPr="00707F63" w:rsidRDefault="0053152B" w:rsidP="006F025C">
      <w:pPr>
        <w:ind w:left="0" w:firstLine="0"/>
        <w:jc w:val="center"/>
        <w:rPr>
          <w:szCs w:val="22"/>
        </w:rPr>
      </w:pPr>
    </w:p>
    <w:p w14:paraId="20DBEE35" w14:textId="77777777" w:rsidR="0053152B" w:rsidRPr="00707F63" w:rsidRDefault="0053152B" w:rsidP="006F025C">
      <w:pPr>
        <w:ind w:left="0" w:firstLine="0"/>
        <w:jc w:val="center"/>
        <w:rPr>
          <w:szCs w:val="22"/>
        </w:rPr>
      </w:pPr>
    </w:p>
    <w:p w14:paraId="304E242C" w14:textId="77777777" w:rsidR="0053152B" w:rsidRPr="00707F63" w:rsidRDefault="0053152B" w:rsidP="006F025C">
      <w:pPr>
        <w:ind w:left="0" w:firstLine="0"/>
        <w:jc w:val="center"/>
        <w:rPr>
          <w:szCs w:val="22"/>
        </w:rPr>
      </w:pPr>
    </w:p>
    <w:p w14:paraId="40CE7950" w14:textId="77777777" w:rsidR="0053152B" w:rsidRPr="00707F63" w:rsidRDefault="0053152B" w:rsidP="006F025C">
      <w:pPr>
        <w:ind w:left="0" w:firstLine="0"/>
        <w:jc w:val="center"/>
        <w:rPr>
          <w:szCs w:val="22"/>
        </w:rPr>
      </w:pPr>
    </w:p>
    <w:p w14:paraId="4C10B6EC" w14:textId="77777777" w:rsidR="0053152B" w:rsidRPr="00707F63" w:rsidRDefault="0053152B" w:rsidP="006F025C">
      <w:pPr>
        <w:ind w:left="0" w:firstLine="0"/>
        <w:jc w:val="center"/>
        <w:rPr>
          <w:szCs w:val="22"/>
        </w:rPr>
      </w:pPr>
      <w:bookmarkStart w:id="71" w:name="_Toc49833143"/>
      <w:bookmarkStart w:id="72" w:name="_Toc49833250"/>
    </w:p>
    <w:p w14:paraId="384652CD" w14:textId="77777777" w:rsidR="0053152B" w:rsidRPr="00707F63" w:rsidRDefault="0053152B" w:rsidP="006F025C">
      <w:pPr>
        <w:ind w:left="0" w:firstLine="0"/>
        <w:jc w:val="center"/>
        <w:rPr>
          <w:szCs w:val="22"/>
        </w:rPr>
      </w:pPr>
    </w:p>
    <w:p w14:paraId="7CE35EDB" w14:textId="4E1447F1" w:rsidR="0053152B" w:rsidRPr="00707F63" w:rsidRDefault="0053152B" w:rsidP="006F025C">
      <w:pPr>
        <w:pStyle w:val="QRD1"/>
        <w:keepNext w:val="0"/>
        <w:ind w:left="0" w:firstLine="0"/>
        <w:rPr>
          <w:rFonts w:cs="Times New Roman"/>
          <w:kern w:val="0"/>
        </w:rPr>
      </w:pPr>
      <w:r w:rsidRPr="00707F63">
        <w:rPr>
          <w:rFonts w:cs="Times New Roman"/>
          <w:kern w:val="0"/>
        </w:rPr>
        <w:t>A. OZNAČENIE OBALU</w:t>
      </w:r>
      <w:bookmarkEnd w:id="71"/>
      <w:bookmarkEnd w:id="72"/>
      <w:r w:rsidR="00D7694C">
        <w:rPr>
          <w:rFonts w:cs="Times New Roman"/>
          <w:kern w:val="0"/>
        </w:rPr>
        <w:fldChar w:fldCharType="begin"/>
      </w:r>
      <w:r w:rsidR="00D7694C">
        <w:rPr>
          <w:rFonts w:cs="Times New Roman"/>
          <w:kern w:val="0"/>
        </w:rPr>
        <w:instrText xml:space="preserve"> DOCVARIABLE VAULT_ND_f338ecd6-b041-4a14-a959-05e00c2dcfdf \* MERGEFORMAT </w:instrText>
      </w:r>
      <w:r w:rsidR="00D7694C">
        <w:rPr>
          <w:rFonts w:cs="Times New Roman"/>
          <w:kern w:val="0"/>
        </w:rPr>
        <w:fldChar w:fldCharType="separate"/>
      </w:r>
      <w:r w:rsidR="00D7694C">
        <w:rPr>
          <w:rFonts w:cs="Times New Roman"/>
          <w:kern w:val="0"/>
        </w:rPr>
        <w:t xml:space="preserve"> </w:t>
      </w:r>
      <w:r w:rsidR="00D7694C">
        <w:rPr>
          <w:rFonts w:cs="Times New Roman"/>
          <w:kern w:val="0"/>
        </w:rPr>
        <w:fldChar w:fldCharType="end"/>
      </w:r>
    </w:p>
    <w:p w14:paraId="39BAF657" w14:textId="77777777" w:rsidR="0053152B" w:rsidRPr="00707F63" w:rsidRDefault="0053152B" w:rsidP="006F025C">
      <w:pPr>
        <w:ind w:left="0" w:firstLine="0"/>
        <w:rPr>
          <w:szCs w:val="22"/>
        </w:rPr>
      </w:pPr>
      <w:r w:rsidRPr="00707F63">
        <w:rPr>
          <w:szCs w:val="22"/>
        </w:rPr>
        <w:br w:type="page"/>
      </w:r>
      <w:bookmarkStart w:id="73" w:name="_Toc49833164"/>
      <w:bookmarkStart w:id="74" w:name="_Toc49833271"/>
    </w:p>
    <w:p w14:paraId="548927F8" w14:textId="77777777" w:rsidR="00B615A1" w:rsidRPr="00707F63" w:rsidRDefault="00B615A1" w:rsidP="006F025C">
      <w:pPr>
        <w:pBdr>
          <w:top w:val="single" w:sz="4" w:space="1" w:color="auto"/>
          <w:left w:val="single" w:sz="4" w:space="4" w:color="auto"/>
          <w:bottom w:val="single" w:sz="4" w:space="1" w:color="auto"/>
          <w:right w:val="single" w:sz="4" w:space="4" w:color="auto"/>
        </w:pBdr>
        <w:ind w:left="0" w:firstLine="0"/>
        <w:rPr>
          <w:b/>
          <w:strike/>
          <w:szCs w:val="22"/>
        </w:rPr>
      </w:pPr>
      <w:r w:rsidRPr="00707F63">
        <w:rPr>
          <w:b/>
          <w:szCs w:val="22"/>
        </w:rPr>
        <w:t>ÚDAJE, KTORÉ MAJÚ BYŤ UVEDENÉ NA VONKAJŠOM OBALE</w:t>
      </w:r>
    </w:p>
    <w:p w14:paraId="2CCF300F" w14:textId="77777777" w:rsidR="00B615A1" w:rsidRPr="00707F63" w:rsidRDefault="00B615A1" w:rsidP="006F025C">
      <w:pPr>
        <w:pBdr>
          <w:top w:val="single" w:sz="4" w:space="1" w:color="auto"/>
          <w:left w:val="single" w:sz="4" w:space="4" w:color="auto"/>
          <w:bottom w:val="single" w:sz="4" w:space="1" w:color="auto"/>
          <w:right w:val="single" w:sz="4" w:space="4" w:color="auto"/>
        </w:pBdr>
        <w:ind w:left="0" w:firstLine="0"/>
        <w:rPr>
          <w:szCs w:val="22"/>
        </w:rPr>
      </w:pPr>
    </w:p>
    <w:p w14:paraId="2373768F" w14:textId="77777777" w:rsidR="00B615A1" w:rsidRPr="00707F63" w:rsidRDefault="00B615A1" w:rsidP="006F025C">
      <w:pPr>
        <w:pBdr>
          <w:top w:val="single" w:sz="4" w:space="1" w:color="auto"/>
          <w:left w:val="single" w:sz="4" w:space="4" w:color="auto"/>
          <w:bottom w:val="single" w:sz="4" w:space="1" w:color="auto"/>
          <w:right w:val="single" w:sz="4" w:space="4" w:color="auto"/>
        </w:pBdr>
        <w:ind w:left="0" w:firstLine="0"/>
        <w:rPr>
          <w:b/>
          <w:szCs w:val="22"/>
        </w:rPr>
      </w:pPr>
      <w:r w:rsidRPr="00707F63">
        <w:rPr>
          <w:b/>
          <w:szCs w:val="22"/>
        </w:rPr>
        <w:t>Škatuľka</w:t>
      </w:r>
    </w:p>
    <w:p w14:paraId="6E930FE6" w14:textId="77777777" w:rsidR="0053152B" w:rsidRPr="00707F63" w:rsidRDefault="0053152B" w:rsidP="006F025C">
      <w:pPr>
        <w:ind w:left="0" w:firstLine="0"/>
        <w:rPr>
          <w:szCs w:val="22"/>
        </w:rPr>
      </w:pPr>
    </w:p>
    <w:p w14:paraId="1AD5E9DC" w14:textId="77777777" w:rsidR="0053152B" w:rsidRPr="00707F63" w:rsidRDefault="0053152B" w:rsidP="006F025C">
      <w:pPr>
        <w:ind w:left="0" w:firstLine="0"/>
        <w:rPr>
          <w:szCs w:val="22"/>
        </w:rPr>
      </w:pPr>
    </w:p>
    <w:p w14:paraId="1B7967C7" w14:textId="77777777" w:rsidR="00B615A1" w:rsidRPr="00707F63" w:rsidRDefault="00B615A1"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w:t>
      </w:r>
      <w:r w:rsidRPr="00707F63">
        <w:rPr>
          <w:b/>
          <w:szCs w:val="22"/>
        </w:rPr>
        <w:tab/>
        <w:t>NÁZOV LIEKU</w:t>
      </w:r>
    </w:p>
    <w:p w14:paraId="376F3CDB" w14:textId="77777777" w:rsidR="0053152B" w:rsidRPr="00707F63" w:rsidRDefault="0053152B" w:rsidP="001020DE">
      <w:pPr>
        <w:keepNext/>
        <w:ind w:left="0" w:firstLine="0"/>
        <w:rPr>
          <w:szCs w:val="22"/>
        </w:rPr>
      </w:pPr>
    </w:p>
    <w:p w14:paraId="417E7719" w14:textId="77777777" w:rsidR="0053152B" w:rsidRPr="00707F63" w:rsidRDefault="0053152B" w:rsidP="006F025C">
      <w:pPr>
        <w:ind w:left="0" w:firstLine="0"/>
        <w:rPr>
          <w:szCs w:val="22"/>
        </w:rPr>
      </w:pPr>
      <w:r w:rsidRPr="00707F63">
        <w:rPr>
          <w:szCs w:val="22"/>
        </w:rPr>
        <w:t>MicardisPlus 40</w:t>
      </w:r>
      <w:r w:rsidR="003E4DEF" w:rsidRPr="00707F63">
        <w:rPr>
          <w:szCs w:val="22"/>
        </w:rPr>
        <w:t> </w:t>
      </w:r>
      <w:r w:rsidRPr="00707F63">
        <w:rPr>
          <w:szCs w:val="22"/>
        </w:rPr>
        <w:t>mg/12,5</w:t>
      </w:r>
      <w:r w:rsidR="003E4DEF" w:rsidRPr="00707F63">
        <w:rPr>
          <w:szCs w:val="22"/>
        </w:rPr>
        <w:t> </w:t>
      </w:r>
      <w:r w:rsidRPr="00707F63">
        <w:rPr>
          <w:szCs w:val="22"/>
        </w:rPr>
        <w:t>mg tablety</w:t>
      </w:r>
    </w:p>
    <w:p w14:paraId="2BABD63F" w14:textId="77777777" w:rsidR="0053152B" w:rsidRPr="00707F63" w:rsidRDefault="0053152B" w:rsidP="006F025C">
      <w:pPr>
        <w:ind w:left="0" w:firstLine="0"/>
        <w:rPr>
          <w:szCs w:val="22"/>
        </w:rPr>
      </w:pPr>
      <w:r w:rsidRPr="00707F63">
        <w:rPr>
          <w:szCs w:val="22"/>
        </w:rPr>
        <w:t>telmisartan/hydrochlorotiazid</w:t>
      </w:r>
    </w:p>
    <w:p w14:paraId="7A46F265" w14:textId="77777777" w:rsidR="0053152B" w:rsidRPr="00707F63" w:rsidRDefault="0053152B" w:rsidP="006F025C">
      <w:pPr>
        <w:ind w:left="0" w:firstLine="0"/>
        <w:rPr>
          <w:szCs w:val="22"/>
        </w:rPr>
      </w:pPr>
    </w:p>
    <w:p w14:paraId="0ECDFFC9" w14:textId="77777777" w:rsidR="0053152B" w:rsidRPr="00707F63" w:rsidRDefault="0053152B" w:rsidP="006F025C">
      <w:pPr>
        <w:ind w:left="0" w:firstLine="0"/>
        <w:rPr>
          <w:szCs w:val="22"/>
        </w:rPr>
      </w:pPr>
    </w:p>
    <w:p w14:paraId="0FDA7580" w14:textId="77777777" w:rsidR="00B615A1" w:rsidRPr="00707F63" w:rsidRDefault="00B615A1"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2.</w:t>
      </w:r>
      <w:r w:rsidRPr="00707F63">
        <w:rPr>
          <w:b/>
          <w:szCs w:val="22"/>
        </w:rPr>
        <w:tab/>
        <w:t>LIEČIVO (LIEČIVÁ)</w:t>
      </w:r>
    </w:p>
    <w:p w14:paraId="1CE9BF15" w14:textId="77777777" w:rsidR="0053152B" w:rsidRPr="00707F63" w:rsidRDefault="0053152B" w:rsidP="001020DE">
      <w:pPr>
        <w:keepNext/>
        <w:ind w:left="0" w:firstLine="0"/>
        <w:rPr>
          <w:szCs w:val="22"/>
        </w:rPr>
      </w:pPr>
    </w:p>
    <w:p w14:paraId="4E545462" w14:textId="77777777" w:rsidR="0053152B" w:rsidRPr="00707F63" w:rsidRDefault="0053152B" w:rsidP="006F025C">
      <w:pPr>
        <w:ind w:left="0" w:firstLine="0"/>
        <w:rPr>
          <w:szCs w:val="22"/>
        </w:rPr>
      </w:pPr>
      <w:r w:rsidRPr="00707F63">
        <w:rPr>
          <w:szCs w:val="22"/>
        </w:rPr>
        <w:t>Každá tableta obsahuje 40</w:t>
      </w:r>
      <w:r w:rsidR="003E4DEF" w:rsidRPr="00707F63">
        <w:rPr>
          <w:szCs w:val="22"/>
        </w:rPr>
        <w:t> </w:t>
      </w:r>
      <w:r w:rsidRPr="00707F63">
        <w:rPr>
          <w:szCs w:val="22"/>
        </w:rPr>
        <w:t>mg telmisartanu a 12,5</w:t>
      </w:r>
      <w:r w:rsidR="003E4DEF" w:rsidRPr="00707F63">
        <w:rPr>
          <w:szCs w:val="22"/>
        </w:rPr>
        <w:t> </w:t>
      </w:r>
      <w:r w:rsidRPr="00707F63">
        <w:rPr>
          <w:szCs w:val="22"/>
        </w:rPr>
        <w:t>mg hydrochlorotiazidu.</w:t>
      </w:r>
    </w:p>
    <w:p w14:paraId="1435FF95" w14:textId="77777777" w:rsidR="0053152B" w:rsidRPr="00707F63" w:rsidRDefault="0053152B" w:rsidP="006F025C">
      <w:pPr>
        <w:ind w:left="0" w:firstLine="0"/>
        <w:rPr>
          <w:szCs w:val="22"/>
        </w:rPr>
      </w:pPr>
    </w:p>
    <w:p w14:paraId="769AB1A5" w14:textId="77777777" w:rsidR="0053152B" w:rsidRPr="00707F63" w:rsidRDefault="0053152B" w:rsidP="006F025C">
      <w:pPr>
        <w:ind w:left="0" w:firstLine="0"/>
        <w:rPr>
          <w:szCs w:val="22"/>
        </w:rPr>
      </w:pPr>
    </w:p>
    <w:p w14:paraId="279E01D3" w14:textId="77777777" w:rsidR="00B615A1" w:rsidRPr="00707F63" w:rsidRDefault="00B615A1"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3.</w:t>
      </w:r>
      <w:r w:rsidRPr="00707F63">
        <w:rPr>
          <w:b/>
          <w:szCs w:val="22"/>
        </w:rPr>
        <w:tab/>
        <w:t>ZOZNAM POMOCNÝCH LÁTOK</w:t>
      </w:r>
    </w:p>
    <w:p w14:paraId="472D0913" w14:textId="77777777" w:rsidR="0053152B" w:rsidRPr="00707F63" w:rsidRDefault="0053152B" w:rsidP="001020DE">
      <w:pPr>
        <w:keepNext/>
        <w:ind w:left="0" w:firstLine="0"/>
        <w:rPr>
          <w:szCs w:val="22"/>
        </w:rPr>
      </w:pPr>
    </w:p>
    <w:p w14:paraId="25C20B73" w14:textId="77777777" w:rsidR="0053152B" w:rsidRPr="00707F63" w:rsidRDefault="0053152B" w:rsidP="006F025C">
      <w:pPr>
        <w:ind w:left="0" w:firstLine="0"/>
        <w:rPr>
          <w:szCs w:val="22"/>
        </w:rPr>
      </w:pPr>
      <w:r w:rsidRPr="00707F63">
        <w:rPr>
          <w:szCs w:val="22"/>
        </w:rPr>
        <w:t>Obsahuje monohydrát laktózy a sorbitol (E420).</w:t>
      </w:r>
    </w:p>
    <w:p w14:paraId="203E03AF" w14:textId="77777777" w:rsidR="0053152B" w:rsidRPr="00707F63" w:rsidRDefault="0053152B" w:rsidP="006F025C">
      <w:pPr>
        <w:ind w:left="0" w:firstLine="0"/>
        <w:rPr>
          <w:szCs w:val="22"/>
        </w:rPr>
      </w:pPr>
      <w:r w:rsidRPr="00707F63">
        <w:rPr>
          <w:szCs w:val="22"/>
        </w:rPr>
        <w:t>Pre ďalšie informácie si prečítajte písomnú informáciu pre používateľa.</w:t>
      </w:r>
    </w:p>
    <w:p w14:paraId="0620204D" w14:textId="77777777" w:rsidR="0053152B" w:rsidRPr="00707F63" w:rsidRDefault="0053152B" w:rsidP="006F025C">
      <w:pPr>
        <w:ind w:left="0" w:firstLine="0"/>
        <w:rPr>
          <w:szCs w:val="22"/>
        </w:rPr>
      </w:pPr>
    </w:p>
    <w:p w14:paraId="1983E7A4" w14:textId="77777777" w:rsidR="0053152B" w:rsidRPr="00707F63" w:rsidRDefault="0053152B" w:rsidP="006F025C">
      <w:pPr>
        <w:ind w:left="0" w:firstLine="0"/>
        <w:rPr>
          <w:szCs w:val="22"/>
        </w:rPr>
      </w:pPr>
    </w:p>
    <w:p w14:paraId="745A44DC" w14:textId="77777777" w:rsidR="00B615A1" w:rsidRPr="00707F63" w:rsidRDefault="00B615A1"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4.</w:t>
      </w:r>
      <w:r w:rsidRPr="00707F63">
        <w:rPr>
          <w:b/>
          <w:szCs w:val="22"/>
        </w:rPr>
        <w:tab/>
        <w:t>LIEKOVÁ FORMA A OBSAH</w:t>
      </w:r>
    </w:p>
    <w:p w14:paraId="386AA8A4" w14:textId="77777777" w:rsidR="0053152B" w:rsidRPr="00707F63" w:rsidRDefault="0053152B" w:rsidP="001020DE">
      <w:pPr>
        <w:keepNext/>
        <w:ind w:left="0" w:firstLine="0"/>
        <w:rPr>
          <w:szCs w:val="22"/>
        </w:rPr>
      </w:pPr>
    </w:p>
    <w:p w14:paraId="6ED461A2" w14:textId="173841EA" w:rsidR="0053152B" w:rsidRPr="00707F63" w:rsidRDefault="0053152B" w:rsidP="006F025C">
      <w:pPr>
        <w:ind w:left="0" w:firstLine="0"/>
        <w:rPr>
          <w:szCs w:val="22"/>
        </w:rPr>
      </w:pPr>
      <w:r w:rsidRPr="00707F63">
        <w:rPr>
          <w:szCs w:val="22"/>
        </w:rPr>
        <w:t>14</w:t>
      </w:r>
      <w:r w:rsidR="006E5568" w:rsidRPr="00707F63">
        <w:rPr>
          <w:szCs w:val="22"/>
        </w:rPr>
        <w:t> </w:t>
      </w:r>
      <w:r w:rsidRPr="00707F63">
        <w:rPr>
          <w:szCs w:val="22"/>
        </w:rPr>
        <w:t>tabliet</w:t>
      </w:r>
    </w:p>
    <w:p w14:paraId="64B27DAF" w14:textId="553DDDC5" w:rsidR="0053152B" w:rsidRPr="00707F63" w:rsidRDefault="0053152B" w:rsidP="006F025C">
      <w:pPr>
        <w:ind w:left="0" w:firstLine="0"/>
        <w:rPr>
          <w:szCs w:val="22"/>
        </w:rPr>
      </w:pPr>
      <w:r w:rsidRPr="00707F63">
        <w:rPr>
          <w:szCs w:val="22"/>
          <w:shd w:val="clear" w:color="auto" w:fill="C0C0C0"/>
        </w:rPr>
        <w:t>28</w:t>
      </w:r>
      <w:r w:rsidR="006E5568" w:rsidRPr="00707F63">
        <w:rPr>
          <w:szCs w:val="22"/>
          <w:shd w:val="clear" w:color="auto" w:fill="C0C0C0"/>
        </w:rPr>
        <w:t> </w:t>
      </w:r>
      <w:r w:rsidRPr="00707F63">
        <w:rPr>
          <w:szCs w:val="22"/>
          <w:shd w:val="clear" w:color="auto" w:fill="C0C0C0"/>
        </w:rPr>
        <w:t>tabliet</w:t>
      </w:r>
    </w:p>
    <w:p w14:paraId="2E8C89E7" w14:textId="46FCC5D6" w:rsidR="0053152B" w:rsidRPr="00707F63" w:rsidRDefault="0053152B" w:rsidP="006F025C">
      <w:pPr>
        <w:ind w:left="0" w:firstLine="0"/>
        <w:rPr>
          <w:szCs w:val="22"/>
        </w:rPr>
      </w:pPr>
      <w:r w:rsidRPr="00707F63">
        <w:rPr>
          <w:szCs w:val="22"/>
          <w:shd w:val="clear" w:color="auto" w:fill="C0C0C0"/>
        </w:rPr>
        <w:t>30</w:t>
      </w:r>
      <w:r w:rsidR="00F74FBD" w:rsidRPr="00707F63">
        <w:rPr>
          <w:szCs w:val="22"/>
          <w:shd w:val="clear" w:color="auto" w:fill="C0C0C0"/>
        </w:rPr>
        <w:t> </w:t>
      </w:r>
      <w:r w:rsidR="00F74FBD" w:rsidRPr="00707F63">
        <w:rPr>
          <w:shd w:val="clear" w:color="auto" w:fill="C0C0C0"/>
        </w:rPr>
        <w:t>×</w:t>
      </w:r>
      <w:r w:rsidR="00F74FBD" w:rsidRPr="00707F63">
        <w:rPr>
          <w:szCs w:val="22"/>
          <w:shd w:val="clear" w:color="auto" w:fill="C0C0C0"/>
        </w:rPr>
        <w:t> </w:t>
      </w:r>
      <w:r w:rsidRPr="00707F63">
        <w:rPr>
          <w:szCs w:val="22"/>
          <w:shd w:val="clear" w:color="auto" w:fill="C0C0C0"/>
        </w:rPr>
        <w:t>1</w:t>
      </w:r>
      <w:r w:rsidR="006E5568" w:rsidRPr="00707F63">
        <w:rPr>
          <w:szCs w:val="22"/>
          <w:shd w:val="clear" w:color="auto" w:fill="C0C0C0"/>
        </w:rPr>
        <w:t> </w:t>
      </w:r>
      <w:r w:rsidRPr="00707F63">
        <w:rPr>
          <w:szCs w:val="22"/>
          <w:shd w:val="clear" w:color="auto" w:fill="C0C0C0"/>
        </w:rPr>
        <w:t>tableta</w:t>
      </w:r>
    </w:p>
    <w:p w14:paraId="609328E6" w14:textId="06F70200" w:rsidR="0053152B" w:rsidRPr="00707F63" w:rsidRDefault="0053152B" w:rsidP="006F025C">
      <w:pPr>
        <w:ind w:left="0" w:firstLine="0"/>
        <w:rPr>
          <w:szCs w:val="22"/>
        </w:rPr>
      </w:pPr>
      <w:r w:rsidRPr="00707F63">
        <w:rPr>
          <w:szCs w:val="22"/>
          <w:shd w:val="clear" w:color="auto" w:fill="C0C0C0"/>
        </w:rPr>
        <w:t>56</w:t>
      </w:r>
      <w:r w:rsidR="006E5568" w:rsidRPr="00707F63">
        <w:rPr>
          <w:szCs w:val="22"/>
          <w:shd w:val="clear" w:color="auto" w:fill="C0C0C0"/>
        </w:rPr>
        <w:t> </w:t>
      </w:r>
      <w:r w:rsidRPr="00707F63">
        <w:rPr>
          <w:szCs w:val="22"/>
          <w:shd w:val="clear" w:color="auto" w:fill="C0C0C0"/>
        </w:rPr>
        <w:t>tabliet</w:t>
      </w:r>
    </w:p>
    <w:p w14:paraId="0894F26C" w14:textId="65D64A7F" w:rsidR="0053152B" w:rsidRPr="00707F63" w:rsidRDefault="0053152B" w:rsidP="006F025C">
      <w:pPr>
        <w:ind w:left="0" w:firstLine="0"/>
        <w:rPr>
          <w:szCs w:val="22"/>
        </w:rPr>
      </w:pPr>
      <w:r w:rsidRPr="00707F63">
        <w:rPr>
          <w:szCs w:val="22"/>
          <w:shd w:val="clear" w:color="auto" w:fill="C0C0C0"/>
        </w:rPr>
        <w:t>84</w:t>
      </w:r>
      <w:r w:rsidR="006E5568" w:rsidRPr="00707F63">
        <w:rPr>
          <w:szCs w:val="22"/>
          <w:shd w:val="clear" w:color="auto" w:fill="C0C0C0"/>
        </w:rPr>
        <w:t> </w:t>
      </w:r>
      <w:r w:rsidRPr="00707F63">
        <w:rPr>
          <w:szCs w:val="22"/>
          <w:shd w:val="clear" w:color="auto" w:fill="C0C0C0"/>
        </w:rPr>
        <w:t>tabliet</w:t>
      </w:r>
    </w:p>
    <w:p w14:paraId="5524DE2B" w14:textId="6A3E81F9" w:rsidR="0053152B" w:rsidRPr="00707F63" w:rsidRDefault="0053152B" w:rsidP="006F025C">
      <w:pPr>
        <w:ind w:left="0" w:firstLine="0"/>
        <w:rPr>
          <w:szCs w:val="22"/>
        </w:rPr>
      </w:pPr>
      <w:r w:rsidRPr="00707F63">
        <w:rPr>
          <w:szCs w:val="22"/>
          <w:shd w:val="clear" w:color="auto" w:fill="C0C0C0"/>
        </w:rPr>
        <w:t>90</w:t>
      </w:r>
      <w:r w:rsidR="00F74FBD" w:rsidRPr="00707F63">
        <w:rPr>
          <w:szCs w:val="22"/>
          <w:shd w:val="clear" w:color="auto" w:fill="C0C0C0"/>
        </w:rPr>
        <w:t> </w:t>
      </w:r>
      <w:r w:rsidR="00F74FBD" w:rsidRPr="00707F63">
        <w:rPr>
          <w:shd w:val="clear" w:color="auto" w:fill="C0C0C0"/>
        </w:rPr>
        <w:t>×</w:t>
      </w:r>
      <w:r w:rsidR="00F74FBD" w:rsidRPr="00707F63">
        <w:rPr>
          <w:szCs w:val="22"/>
          <w:shd w:val="clear" w:color="auto" w:fill="C0C0C0"/>
        </w:rPr>
        <w:t> </w:t>
      </w:r>
      <w:r w:rsidRPr="00707F63">
        <w:rPr>
          <w:szCs w:val="22"/>
          <w:shd w:val="clear" w:color="auto" w:fill="C0C0C0"/>
        </w:rPr>
        <w:t>1</w:t>
      </w:r>
      <w:r w:rsidR="006E5568" w:rsidRPr="00707F63">
        <w:rPr>
          <w:szCs w:val="22"/>
          <w:shd w:val="clear" w:color="auto" w:fill="C0C0C0"/>
        </w:rPr>
        <w:t> </w:t>
      </w:r>
      <w:r w:rsidRPr="00707F63">
        <w:rPr>
          <w:szCs w:val="22"/>
          <w:shd w:val="clear" w:color="auto" w:fill="C0C0C0"/>
        </w:rPr>
        <w:t>tableta</w:t>
      </w:r>
    </w:p>
    <w:p w14:paraId="026BF5A9" w14:textId="30B34C18" w:rsidR="0053152B" w:rsidRPr="00707F63" w:rsidRDefault="0053152B" w:rsidP="006F025C">
      <w:pPr>
        <w:ind w:left="0" w:firstLine="0"/>
        <w:rPr>
          <w:szCs w:val="22"/>
        </w:rPr>
      </w:pPr>
      <w:r w:rsidRPr="00707F63">
        <w:rPr>
          <w:szCs w:val="22"/>
          <w:shd w:val="clear" w:color="auto" w:fill="C0C0C0"/>
        </w:rPr>
        <w:t>98</w:t>
      </w:r>
      <w:r w:rsidR="006E5568" w:rsidRPr="00707F63">
        <w:rPr>
          <w:szCs w:val="22"/>
          <w:shd w:val="clear" w:color="auto" w:fill="C0C0C0"/>
        </w:rPr>
        <w:t> </w:t>
      </w:r>
      <w:r w:rsidRPr="00707F63">
        <w:rPr>
          <w:szCs w:val="22"/>
          <w:shd w:val="clear" w:color="auto" w:fill="C0C0C0"/>
        </w:rPr>
        <w:t>tabliet</w:t>
      </w:r>
    </w:p>
    <w:p w14:paraId="02BC064D" w14:textId="7B0D287C" w:rsidR="0053152B" w:rsidRPr="00707F63" w:rsidRDefault="0053152B" w:rsidP="006F025C">
      <w:pPr>
        <w:ind w:left="0" w:firstLine="0"/>
        <w:rPr>
          <w:szCs w:val="22"/>
        </w:rPr>
      </w:pPr>
      <w:r w:rsidRPr="00707F63">
        <w:rPr>
          <w:szCs w:val="22"/>
          <w:shd w:val="clear" w:color="auto" w:fill="C0C0C0"/>
        </w:rPr>
        <w:t>28</w:t>
      </w:r>
      <w:r w:rsidR="00F74FBD" w:rsidRPr="00707F63">
        <w:rPr>
          <w:szCs w:val="22"/>
          <w:shd w:val="clear" w:color="auto" w:fill="C0C0C0"/>
        </w:rPr>
        <w:t> </w:t>
      </w:r>
      <w:r w:rsidR="00F74FBD" w:rsidRPr="00707F63">
        <w:rPr>
          <w:shd w:val="clear" w:color="auto" w:fill="C0C0C0"/>
        </w:rPr>
        <w:t>×</w:t>
      </w:r>
      <w:r w:rsidR="00F74FBD" w:rsidRPr="00707F63">
        <w:rPr>
          <w:szCs w:val="22"/>
          <w:shd w:val="clear" w:color="auto" w:fill="C0C0C0"/>
        </w:rPr>
        <w:t> </w:t>
      </w:r>
      <w:r w:rsidRPr="00707F63">
        <w:rPr>
          <w:szCs w:val="22"/>
          <w:shd w:val="clear" w:color="auto" w:fill="C0C0C0"/>
        </w:rPr>
        <w:t>1</w:t>
      </w:r>
      <w:r w:rsidR="006E5568" w:rsidRPr="00707F63">
        <w:rPr>
          <w:szCs w:val="22"/>
          <w:shd w:val="clear" w:color="auto" w:fill="C0C0C0"/>
        </w:rPr>
        <w:t> </w:t>
      </w:r>
      <w:r w:rsidRPr="00707F63">
        <w:rPr>
          <w:szCs w:val="22"/>
          <w:shd w:val="clear" w:color="auto" w:fill="C0C0C0"/>
        </w:rPr>
        <w:t>tableta</w:t>
      </w:r>
    </w:p>
    <w:p w14:paraId="024A6A68" w14:textId="77777777" w:rsidR="0053152B" w:rsidRPr="00707F63" w:rsidRDefault="0053152B" w:rsidP="006F025C">
      <w:pPr>
        <w:ind w:left="0" w:firstLine="0"/>
        <w:rPr>
          <w:szCs w:val="22"/>
        </w:rPr>
      </w:pPr>
    </w:p>
    <w:p w14:paraId="7BE0C541" w14:textId="77777777" w:rsidR="0053152B" w:rsidRPr="00707F63" w:rsidRDefault="0053152B" w:rsidP="006F025C">
      <w:pPr>
        <w:ind w:left="0" w:firstLine="0"/>
        <w:rPr>
          <w:szCs w:val="22"/>
        </w:rPr>
      </w:pPr>
    </w:p>
    <w:p w14:paraId="78FC5100" w14:textId="77777777" w:rsidR="00B615A1" w:rsidRPr="00707F63" w:rsidRDefault="00B615A1"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5.</w:t>
      </w:r>
      <w:r w:rsidRPr="00707F63">
        <w:rPr>
          <w:b/>
          <w:szCs w:val="22"/>
        </w:rPr>
        <w:tab/>
        <w:t>SPÔSOB A CESTA</w:t>
      </w:r>
      <w:r w:rsidRPr="00707F63">
        <w:rPr>
          <w:b/>
          <w:bCs/>
          <w:szCs w:val="22"/>
        </w:rPr>
        <w:t xml:space="preserve"> (CESTY) </w:t>
      </w:r>
      <w:r w:rsidRPr="00707F63">
        <w:rPr>
          <w:b/>
          <w:szCs w:val="22"/>
        </w:rPr>
        <w:t>PODÁVANIA</w:t>
      </w:r>
    </w:p>
    <w:p w14:paraId="15F6545D" w14:textId="77777777" w:rsidR="0053152B" w:rsidRPr="00707F63" w:rsidRDefault="0053152B" w:rsidP="001020DE">
      <w:pPr>
        <w:keepNext/>
        <w:ind w:left="0" w:firstLine="0"/>
        <w:rPr>
          <w:szCs w:val="22"/>
        </w:rPr>
      </w:pPr>
    </w:p>
    <w:p w14:paraId="260F38DF" w14:textId="42D726FD" w:rsidR="0053152B" w:rsidRPr="00707F63" w:rsidRDefault="007771DA" w:rsidP="006F025C">
      <w:pPr>
        <w:ind w:left="0" w:firstLine="0"/>
        <w:rPr>
          <w:szCs w:val="22"/>
        </w:rPr>
      </w:pPr>
      <w:r w:rsidRPr="00707F63">
        <w:rPr>
          <w:szCs w:val="22"/>
        </w:rPr>
        <w:t>P</w:t>
      </w:r>
      <w:r w:rsidR="0053152B" w:rsidRPr="00707F63">
        <w:rPr>
          <w:szCs w:val="22"/>
        </w:rPr>
        <w:t>erorálne použitie</w:t>
      </w:r>
    </w:p>
    <w:p w14:paraId="3105889F" w14:textId="77777777" w:rsidR="0053152B" w:rsidRPr="00707F63" w:rsidRDefault="0053152B" w:rsidP="006F025C">
      <w:pPr>
        <w:ind w:left="0" w:firstLine="0"/>
        <w:rPr>
          <w:szCs w:val="22"/>
        </w:rPr>
      </w:pPr>
      <w:r w:rsidRPr="00707F63">
        <w:rPr>
          <w:szCs w:val="22"/>
        </w:rPr>
        <w:t>Pred použitím si prečítajte písomnú informáciu pre používateľa.</w:t>
      </w:r>
    </w:p>
    <w:p w14:paraId="3C570BC9" w14:textId="77777777" w:rsidR="0053152B" w:rsidRPr="00707F63" w:rsidRDefault="0053152B" w:rsidP="006F025C">
      <w:pPr>
        <w:ind w:left="0" w:firstLine="0"/>
        <w:rPr>
          <w:szCs w:val="22"/>
        </w:rPr>
      </w:pPr>
    </w:p>
    <w:p w14:paraId="726BF78E" w14:textId="77777777" w:rsidR="0053152B" w:rsidRPr="00707F63" w:rsidRDefault="0053152B" w:rsidP="006F025C">
      <w:pPr>
        <w:ind w:left="0" w:firstLine="0"/>
        <w:rPr>
          <w:szCs w:val="22"/>
        </w:rPr>
      </w:pPr>
    </w:p>
    <w:p w14:paraId="3305051D" w14:textId="77777777" w:rsidR="00B615A1" w:rsidRPr="00707F63" w:rsidRDefault="00B615A1"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6.</w:t>
      </w:r>
      <w:r w:rsidRPr="00707F63">
        <w:rPr>
          <w:b/>
          <w:szCs w:val="22"/>
        </w:rPr>
        <w:tab/>
        <w:t>ŠPECIÁLNE UPOZORNENIE, ŽE LIEK SA MUSÍ UCHOVÁVAŤ MIMO DOHĽADU A DOSAHU DETÍ</w:t>
      </w:r>
    </w:p>
    <w:p w14:paraId="46BCA39D" w14:textId="77777777" w:rsidR="0053152B" w:rsidRPr="00707F63" w:rsidRDefault="0053152B" w:rsidP="001020DE">
      <w:pPr>
        <w:keepNext/>
        <w:ind w:left="0" w:firstLine="0"/>
        <w:rPr>
          <w:szCs w:val="22"/>
        </w:rPr>
      </w:pPr>
    </w:p>
    <w:p w14:paraId="4DDD9088" w14:textId="77777777" w:rsidR="0053152B" w:rsidRPr="00707F63" w:rsidRDefault="0053152B" w:rsidP="006F025C">
      <w:pPr>
        <w:ind w:left="0" w:firstLine="0"/>
        <w:rPr>
          <w:szCs w:val="22"/>
        </w:rPr>
      </w:pPr>
      <w:bookmarkStart w:id="75" w:name="_Toc49833144"/>
      <w:bookmarkStart w:id="76" w:name="_Toc49833251"/>
      <w:r w:rsidRPr="00707F63">
        <w:rPr>
          <w:szCs w:val="22"/>
        </w:rPr>
        <w:t>Uchovávajte mimo dohľadu a dosahu detí.</w:t>
      </w:r>
      <w:bookmarkEnd w:id="75"/>
      <w:bookmarkEnd w:id="76"/>
    </w:p>
    <w:p w14:paraId="47FE8AB8" w14:textId="77777777" w:rsidR="0053152B" w:rsidRPr="00707F63" w:rsidRDefault="0053152B" w:rsidP="006F025C">
      <w:pPr>
        <w:ind w:left="0" w:firstLine="0"/>
        <w:rPr>
          <w:szCs w:val="22"/>
        </w:rPr>
      </w:pPr>
    </w:p>
    <w:p w14:paraId="0B1CA278" w14:textId="77777777" w:rsidR="0053152B" w:rsidRPr="00707F63" w:rsidRDefault="0053152B" w:rsidP="006F025C">
      <w:pPr>
        <w:ind w:left="0" w:firstLine="0"/>
        <w:rPr>
          <w:szCs w:val="22"/>
        </w:rPr>
      </w:pPr>
    </w:p>
    <w:p w14:paraId="64917F1A" w14:textId="77777777" w:rsidR="00B615A1" w:rsidRPr="00707F63" w:rsidRDefault="00B615A1"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7.</w:t>
      </w:r>
      <w:r w:rsidRPr="00707F63">
        <w:rPr>
          <w:b/>
          <w:szCs w:val="22"/>
        </w:rPr>
        <w:tab/>
        <w:t>INÉ ŠPECIÁLNE UPOZORNENIE (UPOZORNENIA), AK JE TO POTREBNÉ</w:t>
      </w:r>
    </w:p>
    <w:p w14:paraId="1B4B4DFD" w14:textId="77777777" w:rsidR="0053152B" w:rsidRPr="00707F63" w:rsidRDefault="0053152B" w:rsidP="001020DE">
      <w:pPr>
        <w:keepNext/>
        <w:ind w:left="0" w:firstLine="0"/>
        <w:rPr>
          <w:szCs w:val="22"/>
        </w:rPr>
      </w:pPr>
    </w:p>
    <w:p w14:paraId="32FB9051" w14:textId="77777777" w:rsidR="0053152B" w:rsidRPr="00707F63" w:rsidRDefault="0053152B" w:rsidP="006F025C">
      <w:pPr>
        <w:ind w:left="0" w:firstLine="0"/>
        <w:rPr>
          <w:szCs w:val="22"/>
        </w:rPr>
      </w:pPr>
    </w:p>
    <w:p w14:paraId="77DC501C" w14:textId="77777777" w:rsidR="00B615A1" w:rsidRPr="00707F63" w:rsidRDefault="00B615A1"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8.</w:t>
      </w:r>
      <w:r w:rsidRPr="00707F63">
        <w:rPr>
          <w:b/>
          <w:szCs w:val="22"/>
        </w:rPr>
        <w:tab/>
        <w:t>DÁTUM EXSPIRÁCIE</w:t>
      </w:r>
    </w:p>
    <w:p w14:paraId="2637C5A3" w14:textId="77777777" w:rsidR="0053152B" w:rsidRPr="00707F63" w:rsidRDefault="0053152B" w:rsidP="001020DE">
      <w:pPr>
        <w:keepNext/>
        <w:ind w:left="0" w:firstLine="0"/>
        <w:rPr>
          <w:szCs w:val="22"/>
        </w:rPr>
      </w:pPr>
    </w:p>
    <w:p w14:paraId="44A5B763" w14:textId="77777777" w:rsidR="0053152B" w:rsidRPr="00707F63" w:rsidRDefault="0053152B" w:rsidP="006F025C">
      <w:pPr>
        <w:ind w:left="0" w:firstLine="0"/>
        <w:rPr>
          <w:szCs w:val="22"/>
        </w:rPr>
      </w:pPr>
      <w:bookmarkStart w:id="77" w:name="_Toc49833145"/>
      <w:bookmarkStart w:id="78" w:name="_Toc49833252"/>
      <w:r w:rsidRPr="00707F63">
        <w:rPr>
          <w:szCs w:val="22"/>
        </w:rPr>
        <w:t>EXP</w:t>
      </w:r>
      <w:bookmarkEnd w:id="77"/>
      <w:bookmarkEnd w:id="78"/>
    </w:p>
    <w:p w14:paraId="24791B25" w14:textId="77777777" w:rsidR="0053152B" w:rsidRPr="00707F63" w:rsidRDefault="0053152B" w:rsidP="006F025C">
      <w:pPr>
        <w:ind w:left="0" w:firstLine="0"/>
        <w:rPr>
          <w:szCs w:val="22"/>
        </w:rPr>
      </w:pPr>
    </w:p>
    <w:p w14:paraId="55132D89" w14:textId="77777777" w:rsidR="0053152B" w:rsidRPr="00707F63" w:rsidRDefault="0053152B" w:rsidP="006F025C">
      <w:pPr>
        <w:ind w:left="0" w:firstLine="0"/>
        <w:rPr>
          <w:szCs w:val="22"/>
        </w:rPr>
      </w:pPr>
    </w:p>
    <w:p w14:paraId="5BC6CB77" w14:textId="77777777" w:rsidR="00B615A1" w:rsidRPr="00707F63" w:rsidRDefault="00B615A1" w:rsidP="00804F5D">
      <w:pPr>
        <w:keepNext/>
        <w:pBdr>
          <w:top w:val="single" w:sz="4" w:space="1" w:color="auto"/>
          <w:left w:val="single" w:sz="4" w:space="4" w:color="auto"/>
          <w:bottom w:val="single" w:sz="4" w:space="1" w:color="auto"/>
          <w:right w:val="single" w:sz="4" w:space="4" w:color="auto"/>
        </w:pBdr>
        <w:rPr>
          <w:szCs w:val="22"/>
        </w:rPr>
      </w:pPr>
      <w:r w:rsidRPr="00707F63">
        <w:rPr>
          <w:b/>
          <w:szCs w:val="22"/>
        </w:rPr>
        <w:t>9.</w:t>
      </w:r>
      <w:r w:rsidRPr="00707F63">
        <w:rPr>
          <w:b/>
          <w:szCs w:val="22"/>
        </w:rPr>
        <w:tab/>
        <w:t>ŠPECIÁLNE PODMIENKY NA UCHOVÁVANIE</w:t>
      </w:r>
    </w:p>
    <w:p w14:paraId="677F3E6B" w14:textId="77777777" w:rsidR="0053152B" w:rsidRPr="00707F63" w:rsidRDefault="0053152B" w:rsidP="001020DE">
      <w:pPr>
        <w:keepNext/>
        <w:ind w:left="0" w:firstLine="0"/>
        <w:rPr>
          <w:szCs w:val="22"/>
        </w:rPr>
      </w:pPr>
    </w:p>
    <w:p w14:paraId="178A75D3" w14:textId="77777777" w:rsidR="0053152B" w:rsidRPr="00707F63" w:rsidRDefault="0053152B" w:rsidP="006F025C">
      <w:pPr>
        <w:ind w:left="0" w:firstLine="0"/>
        <w:rPr>
          <w:b/>
          <w:szCs w:val="22"/>
        </w:rPr>
      </w:pPr>
      <w:r w:rsidRPr="00707F63">
        <w:rPr>
          <w:b/>
          <w:snapToGrid w:val="0"/>
          <w:szCs w:val="22"/>
          <w:lang w:eastAsia="cs-CZ"/>
        </w:rPr>
        <w:t>Tento liek nevyžaduje žiadne zvláštne teplotné podmienky na uchovávanie.</w:t>
      </w:r>
    </w:p>
    <w:p w14:paraId="35D6E928" w14:textId="50DEA8D1" w:rsidR="0053152B" w:rsidRPr="00707F63" w:rsidRDefault="0053152B" w:rsidP="006F025C">
      <w:pPr>
        <w:ind w:left="0" w:firstLine="0"/>
        <w:rPr>
          <w:b/>
          <w:szCs w:val="22"/>
        </w:rPr>
      </w:pPr>
      <w:r w:rsidRPr="00707F63">
        <w:rPr>
          <w:b/>
          <w:szCs w:val="22"/>
        </w:rPr>
        <w:t>Uchovávajte v</w:t>
      </w:r>
      <w:r w:rsidR="00383DDE" w:rsidRPr="00707F63">
        <w:rPr>
          <w:b/>
          <w:szCs w:val="22"/>
        </w:rPr>
        <w:t> </w:t>
      </w:r>
      <w:r w:rsidRPr="00707F63">
        <w:rPr>
          <w:b/>
          <w:szCs w:val="22"/>
        </w:rPr>
        <w:t xml:space="preserve">pôvodnom </w:t>
      </w:r>
      <w:r w:rsidR="00344870" w:rsidRPr="00707F63">
        <w:rPr>
          <w:b/>
          <w:szCs w:val="22"/>
        </w:rPr>
        <w:t>obale</w:t>
      </w:r>
      <w:r w:rsidRPr="00707F63">
        <w:rPr>
          <w:b/>
          <w:szCs w:val="22"/>
        </w:rPr>
        <w:t xml:space="preserve"> na ochranu pred vlhkosťou.</w:t>
      </w:r>
    </w:p>
    <w:p w14:paraId="10BB84A4" w14:textId="77777777" w:rsidR="0053152B" w:rsidRPr="00707F63" w:rsidRDefault="0053152B" w:rsidP="006F025C">
      <w:pPr>
        <w:ind w:left="0" w:firstLine="0"/>
        <w:rPr>
          <w:szCs w:val="22"/>
        </w:rPr>
      </w:pPr>
    </w:p>
    <w:p w14:paraId="04DC4AA5" w14:textId="77777777" w:rsidR="0053152B" w:rsidRPr="00707F63" w:rsidRDefault="0053152B" w:rsidP="006F025C">
      <w:pPr>
        <w:ind w:left="0" w:firstLine="0"/>
        <w:rPr>
          <w:szCs w:val="22"/>
        </w:rPr>
      </w:pPr>
    </w:p>
    <w:p w14:paraId="12283EDC" w14:textId="77777777" w:rsidR="00B615A1" w:rsidRPr="00707F63" w:rsidRDefault="00B615A1"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10.</w:t>
      </w:r>
      <w:r w:rsidRPr="00707F63">
        <w:rPr>
          <w:b/>
          <w:szCs w:val="22"/>
        </w:rPr>
        <w:tab/>
        <w:t>ŠPECIÁLNE UPOZORNENIA NA LIKVIDÁCIU NEPOUŽITÝCH LIEKOV ALEBO ODPADOV Z NICH VZNIKNUTÝCH, AK JE TO VHODNÉ</w:t>
      </w:r>
    </w:p>
    <w:p w14:paraId="4F5223E1" w14:textId="77777777" w:rsidR="0053152B" w:rsidRPr="00707F63" w:rsidRDefault="0053152B" w:rsidP="001020DE">
      <w:pPr>
        <w:keepNext/>
        <w:ind w:left="0" w:firstLine="0"/>
        <w:rPr>
          <w:szCs w:val="22"/>
        </w:rPr>
      </w:pPr>
    </w:p>
    <w:p w14:paraId="1D374595" w14:textId="77777777" w:rsidR="0053152B" w:rsidRPr="00707F63" w:rsidRDefault="0053152B" w:rsidP="006F025C">
      <w:pPr>
        <w:ind w:left="0" w:firstLine="0"/>
        <w:rPr>
          <w:szCs w:val="22"/>
        </w:rPr>
      </w:pPr>
    </w:p>
    <w:p w14:paraId="6C752C9C" w14:textId="77777777" w:rsidR="00B615A1" w:rsidRPr="00707F63" w:rsidRDefault="00B615A1"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11.</w:t>
      </w:r>
      <w:r w:rsidRPr="00707F63">
        <w:rPr>
          <w:b/>
          <w:szCs w:val="22"/>
        </w:rPr>
        <w:tab/>
        <w:t>NÁZOV A ADRESA DRŽITEĽA ROZHODNUTIA O REGISTRÁCII</w:t>
      </w:r>
    </w:p>
    <w:p w14:paraId="6C0B54A2" w14:textId="77777777" w:rsidR="0053152B" w:rsidRPr="00707F63" w:rsidRDefault="0053152B" w:rsidP="001020DE">
      <w:pPr>
        <w:keepNext/>
        <w:ind w:left="0" w:firstLine="0"/>
        <w:rPr>
          <w:szCs w:val="22"/>
        </w:rPr>
      </w:pPr>
    </w:p>
    <w:p w14:paraId="09BACBA8" w14:textId="77777777" w:rsidR="0053152B" w:rsidRPr="00707F63" w:rsidRDefault="0053152B" w:rsidP="006F025C">
      <w:pPr>
        <w:ind w:left="0" w:firstLine="0"/>
        <w:rPr>
          <w:szCs w:val="22"/>
        </w:rPr>
      </w:pPr>
      <w:r w:rsidRPr="00707F63">
        <w:rPr>
          <w:szCs w:val="22"/>
        </w:rPr>
        <w:t>Boehringer Ingelheim International GmbH</w:t>
      </w:r>
    </w:p>
    <w:p w14:paraId="38FAA597" w14:textId="77777777" w:rsidR="00900E19" w:rsidRPr="00707F63" w:rsidRDefault="0053152B" w:rsidP="006F025C">
      <w:pPr>
        <w:ind w:left="0" w:firstLine="0"/>
        <w:rPr>
          <w:szCs w:val="22"/>
        </w:rPr>
      </w:pPr>
      <w:r w:rsidRPr="00707F63">
        <w:rPr>
          <w:szCs w:val="22"/>
        </w:rPr>
        <w:t>Binger Str. 173</w:t>
      </w:r>
    </w:p>
    <w:p w14:paraId="190F7FDD" w14:textId="3FF51A31" w:rsidR="0053152B" w:rsidRPr="00707F63" w:rsidRDefault="0053152B" w:rsidP="006F025C">
      <w:pPr>
        <w:ind w:left="0" w:firstLine="0"/>
        <w:rPr>
          <w:szCs w:val="22"/>
        </w:rPr>
      </w:pPr>
      <w:r w:rsidRPr="00707F63">
        <w:rPr>
          <w:szCs w:val="22"/>
        </w:rPr>
        <w:t>55216 Ingelheim nad Rýnom</w:t>
      </w:r>
    </w:p>
    <w:p w14:paraId="02A90E64" w14:textId="77777777" w:rsidR="0053152B" w:rsidRPr="00707F63" w:rsidRDefault="0053152B" w:rsidP="006F025C">
      <w:pPr>
        <w:ind w:left="0" w:firstLine="0"/>
        <w:rPr>
          <w:szCs w:val="22"/>
        </w:rPr>
      </w:pPr>
      <w:r w:rsidRPr="00707F63">
        <w:rPr>
          <w:szCs w:val="22"/>
        </w:rPr>
        <w:t>Nemecko</w:t>
      </w:r>
    </w:p>
    <w:p w14:paraId="2A99C249" w14:textId="77777777" w:rsidR="0053152B" w:rsidRPr="00707F63" w:rsidRDefault="0053152B" w:rsidP="006F025C">
      <w:pPr>
        <w:ind w:left="0" w:firstLine="0"/>
        <w:rPr>
          <w:szCs w:val="22"/>
        </w:rPr>
      </w:pPr>
    </w:p>
    <w:p w14:paraId="67BF2796" w14:textId="77777777" w:rsidR="0053152B" w:rsidRPr="00707F63" w:rsidRDefault="0053152B" w:rsidP="006F025C">
      <w:pPr>
        <w:ind w:left="0" w:firstLine="0"/>
        <w:rPr>
          <w:szCs w:val="22"/>
        </w:rPr>
      </w:pPr>
    </w:p>
    <w:p w14:paraId="2B5E97C2" w14:textId="77777777" w:rsidR="00B615A1" w:rsidRPr="00707F63" w:rsidRDefault="00B615A1"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12.</w:t>
      </w:r>
      <w:r w:rsidRPr="00707F63">
        <w:rPr>
          <w:b/>
          <w:szCs w:val="22"/>
        </w:rPr>
        <w:tab/>
        <w:t>REGISTRAČNÉ ČÍSLA</w:t>
      </w:r>
    </w:p>
    <w:p w14:paraId="24BD425D" w14:textId="77777777" w:rsidR="0053152B" w:rsidRPr="00707F63" w:rsidRDefault="0053152B" w:rsidP="001020DE">
      <w:pPr>
        <w:keepNext/>
        <w:ind w:left="0" w:firstLine="0"/>
        <w:rPr>
          <w:szCs w:val="22"/>
        </w:rPr>
      </w:pPr>
    </w:p>
    <w:p w14:paraId="0BA7B863" w14:textId="24202E57" w:rsidR="0053152B" w:rsidRPr="00707F63" w:rsidRDefault="0053152B" w:rsidP="00F74FBD">
      <w:pPr>
        <w:ind w:left="1985" w:hanging="1985"/>
        <w:rPr>
          <w:szCs w:val="22"/>
        </w:rPr>
      </w:pPr>
      <w:r w:rsidRPr="00707F63">
        <w:rPr>
          <w:szCs w:val="22"/>
        </w:rPr>
        <w:t>EU/1/02/213/001</w:t>
      </w:r>
      <w:r w:rsidRPr="00707F63">
        <w:rPr>
          <w:szCs w:val="22"/>
        </w:rPr>
        <w:tab/>
        <w:t>14</w:t>
      </w:r>
      <w:r w:rsidR="006E5568" w:rsidRPr="00707F63">
        <w:rPr>
          <w:szCs w:val="22"/>
        </w:rPr>
        <w:t> </w:t>
      </w:r>
      <w:r w:rsidRPr="00707F63">
        <w:rPr>
          <w:szCs w:val="22"/>
        </w:rPr>
        <w:t>tabliet</w:t>
      </w:r>
    </w:p>
    <w:p w14:paraId="3C597632" w14:textId="4AF85B0C" w:rsidR="0053152B" w:rsidRPr="00707F63" w:rsidRDefault="0053152B" w:rsidP="00F74FBD">
      <w:pPr>
        <w:ind w:left="1985" w:hanging="1985"/>
        <w:rPr>
          <w:szCs w:val="22"/>
        </w:rPr>
      </w:pPr>
      <w:r w:rsidRPr="00707F63">
        <w:rPr>
          <w:szCs w:val="22"/>
          <w:shd w:val="clear" w:color="auto" w:fill="C0C0C0"/>
        </w:rPr>
        <w:t>EU/1/02/213/002</w:t>
      </w:r>
      <w:r w:rsidRPr="00707F63">
        <w:rPr>
          <w:szCs w:val="22"/>
          <w:shd w:val="clear" w:color="auto" w:fill="C0C0C0"/>
        </w:rPr>
        <w:tab/>
        <w:t>28</w:t>
      </w:r>
      <w:r w:rsidR="006E5568" w:rsidRPr="00707F63">
        <w:rPr>
          <w:szCs w:val="22"/>
          <w:shd w:val="clear" w:color="auto" w:fill="C0C0C0"/>
        </w:rPr>
        <w:t> </w:t>
      </w:r>
      <w:r w:rsidRPr="00707F63">
        <w:rPr>
          <w:szCs w:val="22"/>
          <w:shd w:val="clear" w:color="auto" w:fill="C0C0C0"/>
        </w:rPr>
        <w:t>tabliet</w:t>
      </w:r>
    </w:p>
    <w:p w14:paraId="1BF1DDCD" w14:textId="52FFA12F" w:rsidR="00900E19" w:rsidRPr="00707F63" w:rsidRDefault="0053152B" w:rsidP="00F74FBD">
      <w:pPr>
        <w:ind w:left="1985" w:hanging="1985"/>
        <w:rPr>
          <w:szCs w:val="22"/>
          <w:shd w:val="clear" w:color="auto" w:fill="C0C0C0"/>
        </w:rPr>
      </w:pPr>
      <w:r w:rsidRPr="00707F63">
        <w:rPr>
          <w:szCs w:val="22"/>
          <w:shd w:val="clear" w:color="auto" w:fill="C0C0C0"/>
        </w:rPr>
        <w:t>EU/1/02/213/003</w:t>
      </w:r>
      <w:r w:rsidRPr="00707F63">
        <w:rPr>
          <w:szCs w:val="22"/>
          <w:shd w:val="clear" w:color="auto" w:fill="C0C0C0"/>
        </w:rPr>
        <w:tab/>
        <w:t>28</w:t>
      </w:r>
      <w:r w:rsidR="00F74FBD" w:rsidRPr="00707F63">
        <w:rPr>
          <w:szCs w:val="22"/>
          <w:shd w:val="clear" w:color="auto" w:fill="C0C0C0"/>
        </w:rPr>
        <w:t> </w:t>
      </w:r>
      <w:r w:rsidR="00F74FBD" w:rsidRPr="00707F63">
        <w:rPr>
          <w:shd w:val="clear" w:color="auto" w:fill="C0C0C0"/>
        </w:rPr>
        <w:t>×</w:t>
      </w:r>
      <w:r w:rsidR="00F74FBD" w:rsidRPr="00707F63">
        <w:rPr>
          <w:szCs w:val="22"/>
          <w:shd w:val="clear" w:color="auto" w:fill="C0C0C0"/>
        </w:rPr>
        <w:t> </w:t>
      </w:r>
      <w:r w:rsidRPr="00707F63">
        <w:rPr>
          <w:szCs w:val="22"/>
          <w:shd w:val="clear" w:color="auto" w:fill="C0C0C0"/>
        </w:rPr>
        <w:t>1</w:t>
      </w:r>
      <w:r w:rsidR="006E5568" w:rsidRPr="00707F63">
        <w:rPr>
          <w:szCs w:val="22"/>
          <w:shd w:val="clear" w:color="auto" w:fill="C0C0C0"/>
        </w:rPr>
        <w:t> </w:t>
      </w:r>
      <w:r w:rsidRPr="00707F63">
        <w:rPr>
          <w:szCs w:val="22"/>
          <w:shd w:val="clear" w:color="auto" w:fill="C0C0C0"/>
        </w:rPr>
        <w:t>tableta</w:t>
      </w:r>
    </w:p>
    <w:p w14:paraId="6F720F4F" w14:textId="33D769C8" w:rsidR="0053152B" w:rsidRPr="00707F63" w:rsidRDefault="0053152B" w:rsidP="00F74FBD">
      <w:pPr>
        <w:ind w:left="1985" w:hanging="1985"/>
        <w:rPr>
          <w:szCs w:val="22"/>
        </w:rPr>
      </w:pPr>
      <w:r w:rsidRPr="00707F63">
        <w:rPr>
          <w:szCs w:val="22"/>
          <w:shd w:val="clear" w:color="auto" w:fill="C0C0C0"/>
        </w:rPr>
        <w:t>EU/1/02/213/013</w:t>
      </w:r>
      <w:r w:rsidRPr="00707F63">
        <w:rPr>
          <w:szCs w:val="22"/>
          <w:shd w:val="clear" w:color="auto" w:fill="C0C0C0"/>
        </w:rPr>
        <w:tab/>
        <w:t>30</w:t>
      </w:r>
      <w:r w:rsidR="00F74FBD" w:rsidRPr="00707F63">
        <w:rPr>
          <w:szCs w:val="22"/>
          <w:shd w:val="clear" w:color="auto" w:fill="C0C0C0"/>
        </w:rPr>
        <w:t> </w:t>
      </w:r>
      <w:r w:rsidR="00F74FBD" w:rsidRPr="00707F63">
        <w:rPr>
          <w:shd w:val="clear" w:color="auto" w:fill="C0C0C0"/>
        </w:rPr>
        <w:t>×</w:t>
      </w:r>
      <w:r w:rsidR="00F74FBD" w:rsidRPr="00707F63">
        <w:rPr>
          <w:szCs w:val="22"/>
          <w:shd w:val="clear" w:color="auto" w:fill="C0C0C0"/>
        </w:rPr>
        <w:t> </w:t>
      </w:r>
      <w:r w:rsidRPr="00707F63">
        <w:rPr>
          <w:szCs w:val="22"/>
          <w:shd w:val="clear" w:color="auto" w:fill="C0C0C0"/>
        </w:rPr>
        <w:t>1</w:t>
      </w:r>
      <w:r w:rsidR="006E5568" w:rsidRPr="00707F63">
        <w:rPr>
          <w:szCs w:val="22"/>
          <w:shd w:val="clear" w:color="auto" w:fill="C0C0C0"/>
        </w:rPr>
        <w:t> </w:t>
      </w:r>
      <w:r w:rsidRPr="00707F63">
        <w:rPr>
          <w:szCs w:val="22"/>
          <w:shd w:val="clear" w:color="auto" w:fill="C0C0C0"/>
        </w:rPr>
        <w:t>tableta</w:t>
      </w:r>
    </w:p>
    <w:p w14:paraId="05C232FA" w14:textId="37AF68EB" w:rsidR="0053152B" w:rsidRPr="00707F63" w:rsidRDefault="0053152B" w:rsidP="00F74FBD">
      <w:pPr>
        <w:ind w:left="1985" w:hanging="1985"/>
        <w:rPr>
          <w:szCs w:val="22"/>
        </w:rPr>
      </w:pPr>
      <w:r w:rsidRPr="00707F63">
        <w:rPr>
          <w:szCs w:val="22"/>
          <w:shd w:val="clear" w:color="auto" w:fill="C0C0C0"/>
        </w:rPr>
        <w:t>EU/1/02/213/004</w:t>
      </w:r>
      <w:r w:rsidRPr="00707F63">
        <w:rPr>
          <w:szCs w:val="22"/>
          <w:shd w:val="clear" w:color="auto" w:fill="C0C0C0"/>
        </w:rPr>
        <w:tab/>
        <w:t>56</w:t>
      </w:r>
      <w:r w:rsidR="006E5568" w:rsidRPr="00707F63">
        <w:rPr>
          <w:szCs w:val="22"/>
          <w:shd w:val="clear" w:color="auto" w:fill="C0C0C0"/>
        </w:rPr>
        <w:t> </w:t>
      </w:r>
      <w:r w:rsidRPr="00707F63">
        <w:rPr>
          <w:szCs w:val="22"/>
          <w:shd w:val="clear" w:color="auto" w:fill="C0C0C0"/>
        </w:rPr>
        <w:t>tabliet</w:t>
      </w:r>
    </w:p>
    <w:p w14:paraId="062A5C3E" w14:textId="6CDFB1D1" w:rsidR="0053152B" w:rsidRPr="00707F63" w:rsidRDefault="0053152B" w:rsidP="00F74FBD">
      <w:pPr>
        <w:ind w:left="1985" w:hanging="1985"/>
        <w:rPr>
          <w:szCs w:val="22"/>
        </w:rPr>
      </w:pPr>
      <w:r w:rsidRPr="00707F63">
        <w:rPr>
          <w:szCs w:val="22"/>
          <w:shd w:val="clear" w:color="auto" w:fill="C0C0C0"/>
        </w:rPr>
        <w:t>EU/1/02/213/011</w:t>
      </w:r>
      <w:r w:rsidRPr="00707F63">
        <w:rPr>
          <w:szCs w:val="22"/>
          <w:shd w:val="clear" w:color="auto" w:fill="C0C0C0"/>
        </w:rPr>
        <w:tab/>
        <w:t>84</w:t>
      </w:r>
      <w:r w:rsidR="006E5568" w:rsidRPr="00707F63">
        <w:rPr>
          <w:szCs w:val="22"/>
          <w:shd w:val="clear" w:color="auto" w:fill="C0C0C0"/>
        </w:rPr>
        <w:t> </w:t>
      </w:r>
      <w:r w:rsidRPr="00707F63">
        <w:rPr>
          <w:szCs w:val="22"/>
          <w:shd w:val="clear" w:color="auto" w:fill="C0C0C0"/>
        </w:rPr>
        <w:t>tabliet</w:t>
      </w:r>
    </w:p>
    <w:p w14:paraId="22216B93" w14:textId="6A01F219" w:rsidR="0053152B" w:rsidRPr="00707F63" w:rsidRDefault="0053152B" w:rsidP="00F74FBD">
      <w:pPr>
        <w:ind w:left="1985" w:hanging="1985"/>
        <w:rPr>
          <w:szCs w:val="22"/>
        </w:rPr>
      </w:pPr>
      <w:r w:rsidRPr="00707F63">
        <w:rPr>
          <w:szCs w:val="22"/>
          <w:shd w:val="clear" w:color="auto" w:fill="C0C0C0"/>
        </w:rPr>
        <w:t>EU/1/02/213/014</w:t>
      </w:r>
      <w:r w:rsidRPr="00707F63">
        <w:rPr>
          <w:szCs w:val="22"/>
          <w:shd w:val="clear" w:color="auto" w:fill="C0C0C0"/>
        </w:rPr>
        <w:tab/>
        <w:t>90</w:t>
      </w:r>
      <w:r w:rsidR="00F74FBD" w:rsidRPr="00707F63">
        <w:rPr>
          <w:szCs w:val="22"/>
          <w:shd w:val="clear" w:color="auto" w:fill="C0C0C0"/>
        </w:rPr>
        <w:t> </w:t>
      </w:r>
      <w:r w:rsidR="00F74FBD" w:rsidRPr="00707F63">
        <w:rPr>
          <w:shd w:val="clear" w:color="auto" w:fill="C0C0C0"/>
        </w:rPr>
        <w:t>×</w:t>
      </w:r>
      <w:r w:rsidR="00F74FBD" w:rsidRPr="00707F63">
        <w:rPr>
          <w:szCs w:val="22"/>
          <w:shd w:val="clear" w:color="auto" w:fill="C0C0C0"/>
        </w:rPr>
        <w:t> </w:t>
      </w:r>
      <w:r w:rsidRPr="00707F63">
        <w:rPr>
          <w:szCs w:val="22"/>
          <w:shd w:val="clear" w:color="auto" w:fill="C0C0C0"/>
        </w:rPr>
        <w:t>1</w:t>
      </w:r>
      <w:r w:rsidR="006E5568" w:rsidRPr="00707F63">
        <w:rPr>
          <w:szCs w:val="22"/>
          <w:shd w:val="clear" w:color="auto" w:fill="C0C0C0"/>
        </w:rPr>
        <w:t> </w:t>
      </w:r>
      <w:r w:rsidRPr="00707F63">
        <w:rPr>
          <w:szCs w:val="22"/>
          <w:shd w:val="clear" w:color="auto" w:fill="C0C0C0"/>
        </w:rPr>
        <w:t>tableta</w:t>
      </w:r>
    </w:p>
    <w:p w14:paraId="7728B0F4" w14:textId="3A1A5B30" w:rsidR="0053152B" w:rsidRPr="00707F63" w:rsidRDefault="0053152B" w:rsidP="00F74FBD">
      <w:pPr>
        <w:ind w:left="1985" w:hanging="1985"/>
        <w:rPr>
          <w:szCs w:val="22"/>
        </w:rPr>
      </w:pPr>
      <w:r w:rsidRPr="00707F63">
        <w:rPr>
          <w:szCs w:val="22"/>
          <w:shd w:val="clear" w:color="auto" w:fill="C0C0C0"/>
        </w:rPr>
        <w:t>EU/1/02/213/005</w:t>
      </w:r>
      <w:r w:rsidRPr="00707F63">
        <w:rPr>
          <w:szCs w:val="22"/>
          <w:shd w:val="clear" w:color="auto" w:fill="C0C0C0"/>
        </w:rPr>
        <w:tab/>
        <w:t>98</w:t>
      </w:r>
      <w:r w:rsidR="006E5568" w:rsidRPr="00707F63">
        <w:rPr>
          <w:szCs w:val="22"/>
          <w:shd w:val="clear" w:color="auto" w:fill="C0C0C0"/>
        </w:rPr>
        <w:t> </w:t>
      </w:r>
      <w:r w:rsidRPr="00707F63">
        <w:rPr>
          <w:szCs w:val="22"/>
          <w:shd w:val="clear" w:color="auto" w:fill="C0C0C0"/>
        </w:rPr>
        <w:t>tabliet</w:t>
      </w:r>
    </w:p>
    <w:p w14:paraId="6F197693" w14:textId="77777777" w:rsidR="0053152B" w:rsidRPr="00707F63" w:rsidRDefault="0053152B" w:rsidP="006F025C">
      <w:pPr>
        <w:ind w:left="0" w:firstLine="0"/>
        <w:rPr>
          <w:szCs w:val="22"/>
        </w:rPr>
      </w:pPr>
    </w:p>
    <w:p w14:paraId="3EE6E202" w14:textId="77777777" w:rsidR="0053152B" w:rsidRPr="00707F63" w:rsidRDefault="0053152B" w:rsidP="006F025C">
      <w:pPr>
        <w:ind w:left="0" w:firstLine="0"/>
        <w:rPr>
          <w:szCs w:val="22"/>
        </w:rPr>
      </w:pPr>
    </w:p>
    <w:p w14:paraId="3A794343" w14:textId="77777777" w:rsidR="00B615A1" w:rsidRPr="00707F63" w:rsidRDefault="00B615A1"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13.</w:t>
      </w:r>
      <w:r w:rsidRPr="00707F63">
        <w:rPr>
          <w:b/>
          <w:szCs w:val="22"/>
        </w:rPr>
        <w:tab/>
        <w:t>ČÍSLO VÝROBNEJ ŠARŽE</w:t>
      </w:r>
    </w:p>
    <w:p w14:paraId="2F3B0DBC" w14:textId="77777777" w:rsidR="0053152B" w:rsidRPr="00707F63" w:rsidRDefault="0053152B" w:rsidP="001020DE">
      <w:pPr>
        <w:keepNext/>
        <w:ind w:left="0" w:firstLine="0"/>
        <w:rPr>
          <w:szCs w:val="22"/>
        </w:rPr>
      </w:pPr>
    </w:p>
    <w:p w14:paraId="078AA55D" w14:textId="77777777" w:rsidR="0053152B" w:rsidRPr="00707F63" w:rsidRDefault="00E32A5E" w:rsidP="006F025C">
      <w:pPr>
        <w:ind w:left="0" w:firstLine="0"/>
        <w:rPr>
          <w:szCs w:val="22"/>
        </w:rPr>
      </w:pPr>
      <w:r w:rsidRPr="00707F63">
        <w:rPr>
          <w:szCs w:val="22"/>
        </w:rPr>
        <w:t>Lot</w:t>
      </w:r>
    </w:p>
    <w:p w14:paraId="6CF69FDF" w14:textId="77777777" w:rsidR="0053152B" w:rsidRPr="00707F63" w:rsidRDefault="0053152B" w:rsidP="006F025C">
      <w:pPr>
        <w:ind w:left="0" w:firstLine="0"/>
        <w:rPr>
          <w:szCs w:val="22"/>
        </w:rPr>
      </w:pPr>
    </w:p>
    <w:p w14:paraId="4C602BF7" w14:textId="77777777" w:rsidR="0053152B" w:rsidRPr="00707F63" w:rsidRDefault="0053152B" w:rsidP="006F025C">
      <w:pPr>
        <w:ind w:left="0" w:firstLine="0"/>
        <w:rPr>
          <w:szCs w:val="22"/>
        </w:rPr>
      </w:pPr>
    </w:p>
    <w:p w14:paraId="2083899C" w14:textId="77777777" w:rsidR="00B615A1" w:rsidRPr="00707F63" w:rsidRDefault="00B615A1"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14.</w:t>
      </w:r>
      <w:r w:rsidRPr="00707F63">
        <w:rPr>
          <w:b/>
          <w:szCs w:val="22"/>
        </w:rPr>
        <w:tab/>
        <w:t>ZATRIEDENIE LIEKU PODĽA SPÔSOBU VÝDAJA</w:t>
      </w:r>
    </w:p>
    <w:p w14:paraId="74453DCE" w14:textId="77777777" w:rsidR="0053152B" w:rsidRPr="00707F63" w:rsidRDefault="0053152B" w:rsidP="001020DE">
      <w:pPr>
        <w:keepNext/>
        <w:ind w:left="0" w:firstLine="0"/>
        <w:rPr>
          <w:szCs w:val="22"/>
        </w:rPr>
      </w:pPr>
    </w:p>
    <w:p w14:paraId="1F6101F9" w14:textId="77777777" w:rsidR="0053152B" w:rsidRPr="00707F63" w:rsidRDefault="0053152B" w:rsidP="006F025C">
      <w:pPr>
        <w:ind w:left="0" w:firstLine="0"/>
        <w:rPr>
          <w:szCs w:val="22"/>
        </w:rPr>
      </w:pPr>
    </w:p>
    <w:p w14:paraId="679563EE" w14:textId="77777777" w:rsidR="00B615A1" w:rsidRPr="00707F63" w:rsidRDefault="00B615A1"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15.</w:t>
      </w:r>
      <w:r w:rsidRPr="00707F63">
        <w:rPr>
          <w:b/>
          <w:szCs w:val="22"/>
        </w:rPr>
        <w:tab/>
        <w:t>POKYNY NA POUŽITIE</w:t>
      </w:r>
    </w:p>
    <w:p w14:paraId="2CBC6061" w14:textId="77777777" w:rsidR="0053152B" w:rsidRPr="00707F63" w:rsidRDefault="0053152B" w:rsidP="001020DE">
      <w:pPr>
        <w:keepNext/>
        <w:ind w:left="0" w:firstLine="0"/>
        <w:rPr>
          <w:szCs w:val="22"/>
        </w:rPr>
      </w:pPr>
    </w:p>
    <w:p w14:paraId="51CA4194" w14:textId="77777777" w:rsidR="0053152B" w:rsidRPr="00707F63" w:rsidRDefault="0053152B" w:rsidP="006F025C">
      <w:pPr>
        <w:ind w:left="0" w:firstLine="0"/>
        <w:rPr>
          <w:szCs w:val="22"/>
        </w:rPr>
      </w:pPr>
    </w:p>
    <w:p w14:paraId="5742AA86" w14:textId="77777777" w:rsidR="00B615A1" w:rsidRPr="00707F63" w:rsidRDefault="00B615A1"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16.</w:t>
      </w:r>
      <w:r w:rsidRPr="00707F63">
        <w:rPr>
          <w:b/>
          <w:szCs w:val="22"/>
        </w:rPr>
        <w:tab/>
        <w:t>INFORMÁCIE V BRAILLOVOM PÍSME</w:t>
      </w:r>
    </w:p>
    <w:p w14:paraId="0F614AA6" w14:textId="77777777" w:rsidR="0053152B" w:rsidRPr="00707F63" w:rsidRDefault="0053152B" w:rsidP="001020DE">
      <w:pPr>
        <w:keepNext/>
        <w:ind w:left="0" w:firstLine="0"/>
        <w:rPr>
          <w:bCs/>
          <w:szCs w:val="22"/>
        </w:rPr>
      </w:pPr>
    </w:p>
    <w:p w14:paraId="22798478" w14:textId="77777777" w:rsidR="0053152B" w:rsidRPr="00707F63" w:rsidRDefault="0053152B" w:rsidP="006F025C">
      <w:pPr>
        <w:ind w:left="0" w:firstLine="0"/>
        <w:rPr>
          <w:bCs/>
          <w:szCs w:val="22"/>
        </w:rPr>
      </w:pPr>
      <w:r w:rsidRPr="00707F63">
        <w:rPr>
          <w:bCs/>
          <w:szCs w:val="22"/>
        </w:rPr>
        <w:t>MicardisPlus 40</w:t>
      </w:r>
      <w:r w:rsidR="003E4DEF" w:rsidRPr="00707F63">
        <w:rPr>
          <w:bCs/>
          <w:szCs w:val="22"/>
        </w:rPr>
        <w:t> </w:t>
      </w:r>
      <w:r w:rsidRPr="00707F63">
        <w:rPr>
          <w:bCs/>
          <w:szCs w:val="22"/>
        </w:rPr>
        <w:t>mg/12,5</w:t>
      </w:r>
      <w:r w:rsidR="003E4DEF" w:rsidRPr="00707F63">
        <w:rPr>
          <w:bCs/>
          <w:szCs w:val="22"/>
        </w:rPr>
        <w:t> </w:t>
      </w:r>
      <w:r w:rsidRPr="00707F63">
        <w:rPr>
          <w:bCs/>
          <w:szCs w:val="22"/>
        </w:rPr>
        <w:t>mg</w:t>
      </w:r>
    </w:p>
    <w:p w14:paraId="2ADBB1FB" w14:textId="77777777" w:rsidR="0053152B" w:rsidRPr="00707F63" w:rsidRDefault="0053152B" w:rsidP="006F025C">
      <w:pPr>
        <w:ind w:left="0" w:firstLine="0"/>
        <w:rPr>
          <w:bCs/>
          <w:szCs w:val="22"/>
        </w:rPr>
      </w:pPr>
    </w:p>
    <w:p w14:paraId="4947C17A" w14:textId="77777777" w:rsidR="0053152B" w:rsidRPr="00707F63" w:rsidRDefault="0053152B" w:rsidP="006F025C">
      <w:pPr>
        <w:ind w:left="0" w:firstLine="0"/>
        <w:rPr>
          <w:bCs/>
          <w:szCs w:val="22"/>
        </w:rPr>
      </w:pPr>
    </w:p>
    <w:p w14:paraId="60D6303F" w14:textId="77777777" w:rsidR="00B615A1" w:rsidRPr="00707F63" w:rsidRDefault="00B615A1"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17.</w:t>
      </w:r>
      <w:r w:rsidRPr="00707F63">
        <w:rPr>
          <w:b/>
          <w:szCs w:val="22"/>
        </w:rPr>
        <w:tab/>
        <w:t>ŠPECIFICKÝ IDENTIFIKÁTOR – DVOJROZMERNÝ ČIAROVÝ KÓD</w:t>
      </w:r>
    </w:p>
    <w:p w14:paraId="062D270E" w14:textId="77777777" w:rsidR="0053152B" w:rsidRPr="00707F63" w:rsidRDefault="0053152B" w:rsidP="001020DE">
      <w:pPr>
        <w:keepNext/>
        <w:ind w:left="0" w:firstLine="0"/>
        <w:rPr>
          <w:bCs/>
          <w:szCs w:val="22"/>
        </w:rPr>
      </w:pPr>
    </w:p>
    <w:p w14:paraId="0D3FF3BE" w14:textId="2A39C737" w:rsidR="0053152B" w:rsidRPr="00707F63" w:rsidRDefault="0053152B" w:rsidP="006F025C">
      <w:pPr>
        <w:ind w:left="0" w:firstLine="0"/>
        <w:rPr>
          <w:bCs/>
          <w:szCs w:val="22"/>
        </w:rPr>
      </w:pPr>
      <w:r w:rsidRPr="00707F63">
        <w:rPr>
          <w:szCs w:val="22"/>
          <w:highlight w:val="lightGray"/>
        </w:rPr>
        <w:t>Dvojrozmerný čiarový kód so</w:t>
      </w:r>
      <w:r w:rsidR="007771DA" w:rsidRPr="00707F63">
        <w:rPr>
          <w:szCs w:val="22"/>
          <w:highlight w:val="lightGray"/>
        </w:rPr>
        <w:t xml:space="preserve"> </w:t>
      </w:r>
      <w:r w:rsidRPr="00707F63">
        <w:rPr>
          <w:szCs w:val="22"/>
          <w:highlight w:val="lightGray"/>
        </w:rPr>
        <w:t>špecifickým identifikátorom.</w:t>
      </w:r>
    </w:p>
    <w:p w14:paraId="69768794" w14:textId="77777777" w:rsidR="0053152B" w:rsidRPr="00707F63" w:rsidRDefault="0053152B" w:rsidP="006F025C">
      <w:pPr>
        <w:ind w:left="0" w:firstLine="0"/>
        <w:rPr>
          <w:bCs/>
          <w:szCs w:val="22"/>
        </w:rPr>
      </w:pPr>
    </w:p>
    <w:p w14:paraId="033C2484" w14:textId="77777777" w:rsidR="0053152B" w:rsidRPr="00707F63" w:rsidRDefault="0053152B" w:rsidP="006F025C">
      <w:pPr>
        <w:ind w:left="0" w:firstLine="0"/>
        <w:rPr>
          <w:bCs/>
          <w:szCs w:val="22"/>
        </w:rPr>
      </w:pPr>
    </w:p>
    <w:p w14:paraId="35519713" w14:textId="27BED8E3" w:rsidR="00B615A1" w:rsidRPr="00707F63" w:rsidRDefault="00B615A1"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18.</w:t>
      </w:r>
      <w:r w:rsidRPr="00707F63">
        <w:rPr>
          <w:b/>
          <w:szCs w:val="22"/>
        </w:rPr>
        <w:tab/>
        <w:t>ŠPECIFICKÝ IDENTIFIKÁTOR </w:t>
      </w:r>
      <w:r w:rsidR="00473ADB" w:rsidRPr="00707F63">
        <w:rPr>
          <w:b/>
          <w:szCs w:val="22"/>
        </w:rPr>
        <w:t>–</w:t>
      </w:r>
      <w:r w:rsidRPr="00707F63">
        <w:rPr>
          <w:b/>
          <w:szCs w:val="22"/>
        </w:rPr>
        <w:t> ÚDAJE ČITATEĽNÉ ĽUDSKÝM OKOM</w:t>
      </w:r>
    </w:p>
    <w:p w14:paraId="4C5765BA" w14:textId="77777777" w:rsidR="0053152B" w:rsidRPr="00707F63" w:rsidRDefault="0053152B" w:rsidP="001020DE">
      <w:pPr>
        <w:keepNext/>
        <w:ind w:left="0" w:firstLine="0"/>
        <w:rPr>
          <w:bCs/>
          <w:szCs w:val="22"/>
        </w:rPr>
      </w:pPr>
    </w:p>
    <w:p w14:paraId="4FE67593" w14:textId="7BF4670B" w:rsidR="0053152B" w:rsidRPr="00707F63" w:rsidRDefault="0053152B" w:rsidP="001020DE">
      <w:pPr>
        <w:keepNext/>
        <w:ind w:left="0" w:firstLine="0"/>
        <w:rPr>
          <w:szCs w:val="22"/>
        </w:rPr>
      </w:pPr>
      <w:r w:rsidRPr="00707F63">
        <w:rPr>
          <w:szCs w:val="22"/>
        </w:rPr>
        <w:t>PC</w:t>
      </w:r>
    </w:p>
    <w:p w14:paraId="5739738C" w14:textId="6A221B29" w:rsidR="0053152B" w:rsidRPr="00707F63" w:rsidRDefault="0053152B" w:rsidP="001020DE">
      <w:pPr>
        <w:keepNext/>
        <w:ind w:left="0" w:firstLine="0"/>
        <w:rPr>
          <w:szCs w:val="22"/>
        </w:rPr>
      </w:pPr>
      <w:r w:rsidRPr="00707F63">
        <w:rPr>
          <w:szCs w:val="22"/>
        </w:rPr>
        <w:t>SN</w:t>
      </w:r>
    </w:p>
    <w:p w14:paraId="5212B852" w14:textId="3978F200" w:rsidR="00B615A1" w:rsidRPr="00707F63" w:rsidRDefault="0053152B" w:rsidP="006F025C">
      <w:pPr>
        <w:ind w:left="0" w:firstLine="0"/>
        <w:rPr>
          <w:szCs w:val="22"/>
        </w:rPr>
      </w:pPr>
      <w:r w:rsidRPr="00707F63">
        <w:rPr>
          <w:szCs w:val="22"/>
        </w:rPr>
        <w:t>NN</w:t>
      </w:r>
    </w:p>
    <w:p w14:paraId="3336024C" w14:textId="77777777" w:rsidR="00B615A1" w:rsidRPr="00707F63" w:rsidRDefault="00B615A1" w:rsidP="006F025C">
      <w:pPr>
        <w:ind w:left="0" w:firstLine="0"/>
        <w:rPr>
          <w:szCs w:val="22"/>
        </w:rPr>
      </w:pPr>
      <w:r w:rsidRPr="00707F63">
        <w:rPr>
          <w:szCs w:val="22"/>
        </w:rPr>
        <w:br w:type="page"/>
      </w:r>
    </w:p>
    <w:p w14:paraId="1E96CB8E" w14:textId="77777777" w:rsidR="00B615A1" w:rsidRPr="00707F63" w:rsidRDefault="00B615A1" w:rsidP="006F025C">
      <w:pPr>
        <w:pBdr>
          <w:top w:val="single" w:sz="4" w:space="1" w:color="auto"/>
          <w:left w:val="single" w:sz="4" w:space="4" w:color="auto"/>
          <w:bottom w:val="single" w:sz="4" w:space="1" w:color="auto"/>
          <w:right w:val="single" w:sz="4" w:space="4" w:color="auto"/>
        </w:pBdr>
        <w:ind w:left="0" w:firstLine="0"/>
        <w:rPr>
          <w:b/>
          <w:szCs w:val="22"/>
        </w:rPr>
      </w:pPr>
      <w:r w:rsidRPr="00707F63">
        <w:rPr>
          <w:b/>
          <w:szCs w:val="22"/>
        </w:rPr>
        <w:t>MINIMÁLNE ÚDAJE, KTORÉ MAJÚ BYŤ UVEDENÉ NA BLISTROCH ALEBO STRIPOCH</w:t>
      </w:r>
    </w:p>
    <w:p w14:paraId="1A0BCFCB" w14:textId="77777777" w:rsidR="00B615A1" w:rsidRPr="00707F63" w:rsidRDefault="00B615A1" w:rsidP="006F025C">
      <w:pPr>
        <w:pBdr>
          <w:top w:val="single" w:sz="4" w:space="1" w:color="auto"/>
          <w:left w:val="single" w:sz="4" w:space="4" w:color="auto"/>
          <w:bottom w:val="single" w:sz="4" w:space="1" w:color="auto"/>
          <w:right w:val="single" w:sz="4" w:space="4" w:color="auto"/>
        </w:pBdr>
        <w:ind w:left="0" w:firstLine="0"/>
        <w:rPr>
          <w:szCs w:val="22"/>
        </w:rPr>
      </w:pPr>
    </w:p>
    <w:p w14:paraId="522F63FB" w14:textId="10D13870" w:rsidR="00B615A1" w:rsidRPr="00707F63" w:rsidRDefault="00B615A1" w:rsidP="006F025C">
      <w:pPr>
        <w:pBdr>
          <w:top w:val="single" w:sz="4" w:space="1" w:color="auto"/>
          <w:left w:val="single" w:sz="4" w:space="4" w:color="auto"/>
          <w:bottom w:val="single" w:sz="4" w:space="1" w:color="auto"/>
          <w:right w:val="single" w:sz="4" w:space="4" w:color="auto"/>
        </w:pBdr>
        <w:ind w:left="0" w:firstLine="0"/>
        <w:rPr>
          <w:b/>
          <w:szCs w:val="22"/>
        </w:rPr>
      </w:pPr>
      <w:r w:rsidRPr="00707F63">
        <w:rPr>
          <w:b/>
          <w:szCs w:val="22"/>
        </w:rPr>
        <w:t>Blister so 7</w:t>
      </w:r>
      <w:r w:rsidR="006E5568" w:rsidRPr="00707F63">
        <w:rPr>
          <w:b/>
          <w:szCs w:val="22"/>
        </w:rPr>
        <w:t> </w:t>
      </w:r>
      <w:r w:rsidRPr="00707F63">
        <w:rPr>
          <w:b/>
          <w:szCs w:val="22"/>
        </w:rPr>
        <w:t>tabletami</w:t>
      </w:r>
    </w:p>
    <w:p w14:paraId="7283B461" w14:textId="77777777" w:rsidR="0053152B" w:rsidRPr="00707F63" w:rsidRDefault="0053152B" w:rsidP="006F025C">
      <w:pPr>
        <w:ind w:left="0" w:firstLine="0"/>
        <w:rPr>
          <w:szCs w:val="22"/>
        </w:rPr>
      </w:pPr>
    </w:p>
    <w:p w14:paraId="41ABE4D3" w14:textId="77777777" w:rsidR="0053152B" w:rsidRPr="00707F63" w:rsidRDefault="0053152B" w:rsidP="006F025C">
      <w:pPr>
        <w:ind w:left="0" w:firstLine="0"/>
        <w:rPr>
          <w:szCs w:val="22"/>
        </w:rPr>
      </w:pPr>
    </w:p>
    <w:p w14:paraId="7A764898" w14:textId="77777777" w:rsidR="00E21AB2" w:rsidRPr="00707F63" w:rsidRDefault="00E21AB2"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w:t>
      </w:r>
      <w:r w:rsidRPr="00707F63">
        <w:rPr>
          <w:b/>
          <w:szCs w:val="22"/>
        </w:rPr>
        <w:tab/>
        <w:t>NÁZOV LIEKU</w:t>
      </w:r>
    </w:p>
    <w:p w14:paraId="6E9E9F42" w14:textId="77777777" w:rsidR="0053152B" w:rsidRPr="00707F63" w:rsidRDefault="0053152B" w:rsidP="001020DE">
      <w:pPr>
        <w:keepNext/>
        <w:ind w:left="0" w:firstLine="0"/>
        <w:rPr>
          <w:szCs w:val="22"/>
        </w:rPr>
      </w:pPr>
    </w:p>
    <w:p w14:paraId="5650884F" w14:textId="77777777" w:rsidR="0053152B" w:rsidRPr="00707F63" w:rsidRDefault="0053152B" w:rsidP="006F025C">
      <w:pPr>
        <w:ind w:left="0" w:firstLine="0"/>
        <w:rPr>
          <w:szCs w:val="22"/>
        </w:rPr>
      </w:pPr>
      <w:r w:rsidRPr="00707F63">
        <w:rPr>
          <w:szCs w:val="22"/>
        </w:rPr>
        <w:t>MicardisPlus 40</w:t>
      </w:r>
      <w:r w:rsidR="003E4DEF" w:rsidRPr="00707F63">
        <w:rPr>
          <w:szCs w:val="22"/>
        </w:rPr>
        <w:t> </w:t>
      </w:r>
      <w:r w:rsidRPr="00707F63">
        <w:rPr>
          <w:szCs w:val="22"/>
        </w:rPr>
        <w:t>mg/12,5</w:t>
      </w:r>
      <w:r w:rsidR="003E4DEF" w:rsidRPr="00707F63">
        <w:rPr>
          <w:szCs w:val="22"/>
        </w:rPr>
        <w:t> </w:t>
      </w:r>
      <w:r w:rsidRPr="00707F63">
        <w:rPr>
          <w:szCs w:val="22"/>
        </w:rPr>
        <w:t>mg tablety</w:t>
      </w:r>
    </w:p>
    <w:p w14:paraId="6A8A16BD" w14:textId="77777777" w:rsidR="0053152B" w:rsidRPr="00707F63" w:rsidRDefault="0053152B" w:rsidP="006F025C">
      <w:pPr>
        <w:ind w:left="0" w:firstLine="0"/>
        <w:rPr>
          <w:szCs w:val="22"/>
        </w:rPr>
      </w:pPr>
      <w:r w:rsidRPr="00707F63">
        <w:rPr>
          <w:szCs w:val="22"/>
        </w:rPr>
        <w:t>telmisartan/hydrochlorotiazid</w:t>
      </w:r>
    </w:p>
    <w:p w14:paraId="4E973AE8" w14:textId="77777777" w:rsidR="0053152B" w:rsidRPr="00707F63" w:rsidRDefault="0053152B" w:rsidP="006F025C">
      <w:pPr>
        <w:ind w:left="0" w:firstLine="0"/>
        <w:rPr>
          <w:szCs w:val="22"/>
        </w:rPr>
      </w:pPr>
    </w:p>
    <w:p w14:paraId="1ABBC5DA" w14:textId="77777777" w:rsidR="0053152B" w:rsidRPr="00707F63" w:rsidRDefault="0053152B" w:rsidP="006F025C">
      <w:pPr>
        <w:ind w:left="0" w:firstLine="0"/>
        <w:rPr>
          <w:szCs w:val="22"/>
        </w:rPr>
      </w:pPr>
    </w:p>
    <w:p w14:paraId="30A2016E" w14:textId="77777777" w:rsidR="00E21AB2" w:rsidRPr="00707F63" w:rsidRDefault="00E21AB2"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2.</w:t>
      </w:r>
      <w:r w:rsidRPr="00707F63">
        <w:rPr>
          <w:b/>
          <w:szCs w:val="22"/>
        </w:rPr>
        <w:tab/>
        <w:t>NÁZOV DRŽITEĽA ROZHODNUTIA O REGISTRÁCII</w:t>
      </w:r>
    </w:p>
    <w:p w14:paraId="74FF8A03" w14:textId="77777777" w:rsidR="0053152B" w:rsidRPr="00707F63" w:rsidRDefault="0053152B" w:rsidP="001020DE">
      <w:pPr>
        <w:keepNext/>
        <w:ind w:left="0" w:firstLine="0"/>
        <w:rPr>
          <w:szCs w:val="22"/>
        </w:rPr>
      </w:pPr>
    </w:p>
    <w:p w14:paraId="0A5E9093" w14:textId="77777777" w:rsidR="0053152B" w:rsidRPr="00707F63" w:rsidRDefault="0053152B" w:rsidP="006F025C">
      <w:pPr>
        <w:ind w:left="0" w:firstLine="0"/>
        <w:rPr>
          <w:szCs w:val="22"/>
        </w:rPr>
      </w:pPr>
      <w:r w:rsidRPr="00707F63">
        <w:rPr>
          <w:szCs w:val="22"/>
        </w:rPr>
        <w:t>Boehringer Ingelheim (</w:t>
      </w:r>
      <w:r w:rsidRPr="00707F63">
        <w:rPr>
          <w:szCs w:val="22"/>
          <w:highlight w:val="lightGray"/>
        </w:rPr>
        <w:t>Logo</w:t>
      </w:r>
      <w:r w:rsidRPr="00707F63">
        <w:rPr>
          <w:szCs w:val="22"/>
        </w:rPr>
        <w:t>)</w:t>
      </w:r>
    </w:p>
    <w:p w14:paraId="68DD1810" w14:textId="77777777" w:rsidR="0053152B" w:rsidRPr="00707F63" w:rsidRDefault="0053152B" w:rsidP="006F025C">
      <w:pPr>
        <w:ind w:left="0" w:firstLine="0"/>
        <w:rPr>
          <w:szCs w:val="22"/>
        </w:rPr>
      </w:pPr>
    </w:p>
    <w:p w14:paraId="04F114A7" w14:textId="77777777" w:rsidR="0053152B" w:rsidRPr="00707F63" w:rsidRDefault="0053152B" w:rsidP="006F025C">
      <w:pPr>
        <w:ind w:left="0" w:firstLine="0"/>
        <w:rPr>
          <w:szCs w:val="22"/>
        </w:rPr>
      </w:pPr>
    </w:p>
    <w:p w14:paraId="2FB2014B" w14:textId="77777777" w:rsidR="00E21AB2" w:rsidRPr="00707F63" w:rsidRDefault="00E21AB2"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3.</w:t>
      </w:r>
      <w:r w:rsidRPr="00707F63">
        <w:rPr>
          <w:b/>
          <w:szCs w:val="22"/>
        </w:rPr>
        <w:tab/>
        <w:t>DÁTUM EXSPIRÁCIE</w:t>
      </w:r>
    </w:p>
    <w:p w14:paraId="123842D8" w14:textId="77777777" w:rsidR="0053152B" w:rsidRPr="00707F63" w:rsidRDefault="0053152B" w:rsidP="001020DE">
      <w:pPr>
        <w:keepNext/>
        <w:ind w:left="0" w:firstLine="0"/>
        <w:rPr>
          <w:szCs w:val="22"/>
        </w:rPr>
      </w:pPr>
    </w:p>
    <w:p w14:paraId="13690368" w14:textId="2586D29D" w:rsidR="0053152B" w:rsidRPr="00707F63" w:rsidRDefault="0053152B" w:rsidP="006F025C">
      <w:pPr>
        <w:ind w:left="0" w:firstLine="0"/>
        <w:rPr>
          <w:szCs w:val="22"/>
        </w:rPr>
      </w:pPr>
      <w:r w:rsidRPr="00707F63">
        <w:rPr>
          <w:szCs w:val="22"/>
        </w:rPr>
        <w:t>EXP</w:t>
      </w:r>
    </w:p>
    <w:p w14:paraId="3EB46354" w14:textId="77777777" w:rsidR="0053152B" w:rsidRPr="00707F63" w:rsidRDefault="0053152B" w:rsidP="006F025C">
      <w:pPr>
        <w:ind w:left="0" w:firstLine="0"/>
        <w:rPr>
          <w:szCs w:val="22"/>
        </w:rPr>
      </w:pPr>
    </w:p>
    <w:p w14:paraId="29537059" w14:textId="77777777" w:rsidR="0053152B" w:rsidRPr="00707F63" w:rsidRDefault="0053152B" w:rsidP="006F025C">
      <w:pPr>
        <w:ind w:left="0" w:firstLine="0"/>
        <w:rPr>
          <w:szCs w:val="22"/>
        </w:rPr>
      </w:pPr>
    </w:p>
    <w:p w14:paraId="0109D037" w14:textId="77777777" w:rsidR="00E21AB2" w:rsidRPr="00707F63" w:rsidRDefault="00E21AB2"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4.</w:t>
      </w:r>
      <w:r w:rsidRPr="00707F63">
        <w:rPr>
          <w:b/>
          <w:szCs w:val="22"/>
        </w:rPr>
        <w:tab/>
        <w:t>ČÍSLO VÝROBNEJ ŠARŽE</w:t>
      </w:r>
    </w:p>
    <w:p w14:paraId="28464CD0" w14:textId="77777777" w:rsidR="0053152B" w:rsidRPr="00707F63" w:rsidRDefault="0053152B" w:rsidP="001020DE">
      <w:pPr>
        <w:keepNext/>
        <w:ind w:left="0" w:firstLine="0"/>
        <w:rPr>
          <w:szCs w:val="22"/>
        </w:rPr>
      </w:pPr>
    </w:p>
    <w:p w14:paraId="2BFD811C" w14:textId="77777777" w:rsidR="0053152B" w:rsidRPr="00707F63" w:rsidRDefault="0053152B" w:rsidP="006F025C">
      <w:pPr>
        <w:ind w:left="0" w:firstLine="0"/>
        <w:rPr>
          <w:szCs w:val="22"/>
        </w:rPr>
      </w:pPr>
      <w:r w:rsidRPr="00707F63">
        <w:rPr>
          <w:szCs w:val="22"/>
        </w:rPr>
        <w:t>Lot</w:t>
      </w:r>
    </w:p>
    <w:p w14:paraId="374ED5D5" w14:textId="77777777" w:rsidR="0053152B" w:rsidRPr="00707F63" w:rsidRDefault="0053152B" w:rsidP="006F025C">
      <w:pPr>
        <w:ind w:left="0" w:firstLine="0"/>
        <w:rPr>
          <w:szCs w:val="22"/>
        </w:rPr>
      </w:pPr>
    </w:p>
    <w:p w14:paraId="666E0ADE" w14:textId="77777777" w:rsidR="0053152B" w:rsidRPr="00707F63" w:rsidRDefault="0053152B" w:rsidP="006F025C">
      <w:pPr>
        <w:ind w:left="0" w:firstLine="0"/>
        <w:rPr>
          <w:szCs w:val="22"/>
        </w:rPr>
      </w:pPr>
    </w:p>
    <w:p w14:paraId="26A3D339" w14:textId="77777777" w:rsidR="00E21AB2" w:rsidRPr="00707F63" w:rsidRDefault="00E21AB2"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5.</w:t>
      </w:r>
      <w:r w:rsidRPr="00707F63">
        <w:rPr>
          <w:b/>
          <w:szCs w:val="22"/>
        </w:rPr>
        <w:tab/>
        <w:t>INÉ</w:t>
      </w:r>
    </w:p>
    <w:p w14:paraId="414EF8CF" w14:textId="77777777" w:rsidR="0053152B" w:rsidRPr="00707F63" w:rsidRDefault="0053152B" w:rsidP="001020DE">
      <w:pPr>
        <w:keepNext/>
        <w:ind w:left="0" w:firstLine="0"/>
        <w:rPr>
          <w:szCs w:val="22"/>
        </w:rPr>
      </w:pPr>
    </w:p>
    <w:p w14:paraId="0DABF1DF" w14:textId="77777777" w:rsidR="0053152B" w:rsidRPr="00707F63" w:rsidRDefault="0053152B" w:rsidP="006F025C">
      <w:pPr>
        <w:ind w:left="0" w:firstLine="0"/>
        <w:rPr>
          <w:szCs w:val="22"/>
        </w:rPr>
      </w:pPr>
      <w:r w:rsidRPr="00707F63">
        <w:rPr>
          <w:szCs w:val="22"/>
        </w:rPr>
        <w:t>PO</w:t>
      </w:r>
    </w:p>
    <w:p w14:paraId="186AB53B" w14:textId="77777777" w:rsidR="0053152B" w:rsidRPr="00707F63" w:rsidRDefault="0053152B" w:rsidP="006F025C">
      <w:pPr>
        <w:ind w:left="0" w:firstLine="0"/>
        <w:rPr>
          <w:szCs w:val="22"/>
        </w:rPr>
      </w:pPr>
      <w:r w:rsidRPr="00707F63">
        <w:rPr>
          <w:szCs w:val="22"/>
        </w:rPr>
        <w:t>UT</w:t>
      </w:r>
    </w:p>
    <w:p w14:paraId="50B75B45" w14:textId="77777777" w:rsidR="0053152B" w:rsidRPr="00707F63" w:rsidRDefault="0053152B" w:rsidP="006F025C">
      <w:pPr>
        <w:ind w:left="0" w:firstLine="0"/>
        <w:rPr>
          <w:szCs w:val="22"/>
        </w:rPr>
      </w:pPr>
      <w:r w:rsidRPr="00707F63">
        <w:rPr>
          <w:szCs w:val="22"/>
        </w:rPr>
        <w:t>ST</w:t>
      </w:r>
    </w:p>
    <w:p w14:paraId="253540CE" w14:textId="77777777" w:rsidR="0053152B" w:rsidRPr="00707F63" w:rsidRDefault="0053152B" w:rsidP="006F025C">
      <w:pPr>
        <w:ind w:left="0" w:firstLine="0"/>
        <w:rPr>
          <w:szCs w:val="22"/>
        </w:rPr>
      </w:pPr>
      <w:r w:rsidRPr="00707F63">
        <w:rPr>
          <w:szCs w:val="22"/>
        </w:rPr>
        <w:t>ŠT</w:t>
      </w:r>
    </w:p>
    <w:p w14:paraId="0703F768" w14:textId="77777777" w:rsidR="0053152B" w:rsidRPr="00707F63" w:rsidRDefault="0053152B" w:rsidP="006F025C">
      <w:pPr>
        <w:ind w:left="0" w:firstLine="0"/>
        <w:rPr>
          <w:szCs w:val="22"/>
        </w:rPr>
      </w:pPr>
      <w:r w:rsidRPr="00707F63">
        <w:rPr>
          <w:szCs w:val="22"/>
        </w:rPr>
        <w:t>PIA</w:t>
      </w:r>
    </w:p>
    <w:p w14:paraId="3E36F8B8" w14:textId="77777777" w:rsidR="0053152B" w:rsidRPr="00707F63" w:rsidRDefault="0053152B" w:rsidP="006F025C">
      <w:pPr>
        <w:ind w:left="0" w:firstLine="0"/>
        <w:rPr>
          <w:szCs w:val="22"/>
        </w:rPr>
      </w:pPr>
      <w:r w:rsidRPr="00707F63">
        <w:rPr>
          <w:szCs w:val="22"/>
        </w:rPr>
        <w:t>SO</w:t>
      </w:r>
    </w:p>
    <w:p w14:paraId="5DF07D90" w14:textId="77777777" w:rsidR="0053152B" w:rsidRPr="00707F63" w:rsidRDefault="0053152B" w:rsidP="006F025C">
      <w:pPr>
        <w:ind w:left="0" w:firstLine="0"/>
        <w:rPr>
          <w:szCs w:val="22"/>
        </w:rPr>
      </w:pPr>
      <w:r w:rsidRPr="00707F63">
        <w:rPr>
          <w:szCs w:val="22"/>
        </w:rPr>
        <w:t>NE</w:t>
      </w:r>
    </w:p>
    <w:p w14:paraId="6E0DEB88" w14:textId="77777777" w:rsidR="0053152B" w:rsidRPr="00707F63" w:rsidRDefault="0053152B" w:rsidP="006F025C">
      <w:pPr>
        <w:ind w:left="0" w:firstLine="0"/>
        <w:rPr>
          <w:szCs w:val="22"/>
        </w:rPr>
      </w:pPr>
      <w:r w:rsidRPr="00707F63">
        <w:rPr>
          <w:b/>
          <w:szCs w:val="22"/>
          <w:u w:val="single"/>
        </w:rPr>
        <w:br w:type="page"/>
      </w:r>
    </w:p>
    <w:p w14:paraId="2711A1AA" w14:textId="77777777" w:rsidR="00E21AB2" w:rsidRPr="00707F63" w:rsidRDefault="00E21AB2" w:rsidP="006F025C">
      <w:pPr>
        <w:pBdr>
          <w:top w:val="single" w:sz="4" w:space="1" w:color="auto"/>
          <w:left w:val="single" w:sz="4" w:space="4" w:color="auto"/>
          <w:bottom w:val="single" w:sz="4" w:space="1" w:color="auto"/>
          <w:right w:val="single" w:sz="4" w:space="4" w:color="auto"/>
        </w:pBdr>
        <w:ind w:left="0" w:firstLine="0"/>
        <w:rPr>
          <w:b/>
          <w:szCs w:val="22"/>
        </w:rPr>
      </w:pPr>
      <w:r w:rsidRPr="00707F63">
        <w:rPr>
          <w:b/>
          <w:szCs w:val="22"/>
        </w:rPr>
        <w:t>MINIMÁLNE ÚDAJE, KTORÉ MAJÚ BYŤ UVEDENÉ NA BLISTROCH ALEBO STRIPOCH</w:t>
      </w:r>
    </w:p>
    <w:p w14:paraId="6A73C7E7" w14:textId="77777777" w:rsidR="00E21AB2" w:rsidRPr="00707F63" w:rsidRDefault="00E21AB2" w:rsidP="006F025C">
      <w:pPr>
        <w:pBdr>
          <w:top w:val="single" w:sz="4" w:space="1" w:color="auto"/>
          <w:left w:val="single" w:sz="4" w:space="4" w:color="auto"/>
          <w:bottom w:val="single" w:sz="4" w:space="1" w:color="auto"/>
          <w:right w:val="single" w:sz="4" w:space="4" w:color="auto"/>
        </w:pBdr>
        <w:ind w:left="0" w:firstLine="0"/>
        <w:rPr>
          <w:szCs w:val="22"/>
        </w:rPr>
      </w:pPr>
    </w:p>
    <w:p w14:paraId="76C8DE41" w14:textId="77777777" w:rsidR="00E21AB2" w:rsidRPr="00707F63" w:rsidRDefault="00E21AB2" w:rsidP="006F025C">
      <w:pPr>
        <w:pBdr>
          <w:top w:val="single" w:sz="4" w:space="1" w:color="auto"/>
          <w:left w:val="single" w:sz="4" w:space="4" w:color="auto"/>
          <w:bottom w:val="single" w:sz="4" w:space="1" w:color="auto"/>
          <w:right w:val="single" w:sz="4" w:space="4" w:color="auto"/>
        </w:pBdr>
        <w:ind w:left="0" w:firstLine="0"/>
        <w:rPr>
          <w:b/>
          <w:szCs w:val="22"/>
        </w:rPr>
      </w:pPr>
      <w:r w:rsidRPr="00707F63">
        <w:rPr>
          <w:b/>
          <w:szCs w:val="22"/>
        </w:rPr>
        <w:t>Blister</w:t>
      </w:r>
      <w:r w:rsidRPr="00707F63">
        <w:rPr>
          <w:szCs w:val="22"/>
        </w:rPr>
        <w:t xml:space="preserve"> </w:t>
      </w:r>
      <w:r w:rsidRPr="00707F63">
        <w:rPr>
          <w:b/>
          <w:szCs w:val="22"/>
        </w:rPr>
        <w:t>so 7 alebo 10 jednotlivými dávkami alebo iný ako 7 početný blister</w:t>
      </w:r>
    </w:p>
    <w:p w14:paraId="340100F0" w14:textId="77777777" w:rsidR="0053152B" w:rsidRPr="00707F63" w:rsidRDefault="0053152B" w:rsidP="006F025C">
      <w:pPr>
        <w:ind w:left="0" w:firstLine="0"/>
        <w:rPr>
          <w:szCs w:val="22"/>
        </w:rPr>
      </w:pPr>
    </w:p>
    <w:p w14:paraId="258DC976" w14:textId="77777777" w:rsidR="0053152B" w:rsidRPr="00707F63" w:rsidRDefault="0053152B" w:rsidP="006F025C">
      <w:pPr>
        <w:ind w:left="0" w:firstLine="0"/>
        <w:rPr>
          <w:szCs w:val="22"/>
        </w:rPr>
      </w:pPr>
    </w:p>
    <w:p w14:paraId="4B767847" w14:textId="77777777" w:rsidR="00E21AB2" w:rsidRPr="00707F63" w:rsidRDefault="00E21AB2"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w:t>
      </w:r>
      <w:r w:rsidRPr="00707F63">
        <w:rPr>
          <w:b/>
          <w:szCs w:val="22"/>
        </w:rPr>
        <w:tab/>
        <w:t>NÁZOV LIEKU</w:t>
      </w:r>
    </w:p>
    <w:p w14:paraId="0720CE26" w14:textId="77777777" w:rsidR="0053152B" w:rsidRPr="00707F63" w:rsidRDefault="0053152B" w:rsidP="001020DE">
      <w:pPr>
        <w:keepNext/>
        <w:ind w:left="0" w:firstLine="0"/>
        <w:rPr>
          <w:szCs w:val="22"/>
        </w:rPr>
      </w:pPr>
    </w:p>
    <w:p w14:paraId="109136F0" w14:textId="77777777" w:rsidR="0053152B" w:rsidRPr="00707F63" w:rsidRDefault="0053152B" w:rsidP="006F025C">
      <w:pPr>
        <w:ind w:left="0" w:firstLine="0"/>
        <w:rPr>
          <w:szCs w:val="22"/>
        </w:rPr>
      </w:pPr>
      <w:r w:rsidRPr="00707F63">
        <w:rPr>
          <w:szCs w:val="22"/>
        </w:rPr>
        <w:t>MicardisPlus 40</w:t>
      </w:r>
      <w:r w:rsidR="003E4DEF" w:rsidRPr="00707F63">
        <w:rPr>
          <w:szCs w:val="22"/>
        </w:rPr>
        <w:t> </w:t>
      </w:r>
      <w:r w:rsidRPr="00707F63">
        <w:rPr>
          <w:szCs w:val="22"/>
        </w:rPr>
        <w:t>mg/12,5</w:t>
      </w:r>
      <w:r w:rsidR="003E4DEF" w:rsidRPr="00707F63">
        <w:rPr>
          <w:szCs w:val="22"/>
        </w:rPr>
        <w:t> </w:t>
      </w:r>
      <w:r w:rsidRPr="00707F63">
        <w:rPr>
          <w:szCs w:val="22"/>
        </w:rPr>
        <w:t>mg tablety</w:t>
      </w:r>
    </w:p>
    <w:p w14:paraId="2DF55255" w14:textId="77777777" w:rsidR="0053152B" w:rsidRPr="00707F63" w:rsidRDefault="0053152B" w:rsidP="006F025C">
      <w:pPr>
        <w:ind w:left="0" w:firstLine="0"/>
        <w:rPr>
          <w:szCs w:val="22"/>
        </w:rPr>
      </w:pPr>
      <w:r w:rsidRPr="00707F63">
        <w:rPr>
          <w:szCs w:val="22"/>
        </w:rPr>
        <w:t>telmisartan/hydrochlorotiazid</w:t>
      </w:r>
    </w:p>
    <w:p w14:paraId="376442BF" w14:textId="77777777" w:rsidR="0053152B" w:rsidRPr="00707F63" w:rsidRDefault="0053152B" w:rsidP="006F025C">
      <w:pPr>
        <w:ind w:left="0" w:firstLine="0"/>
        <w:rPr>
          <w:szCs w:val="22"/>
        </w:rPr>
      </w:pPr>
    </w:p>
    <w:p w14:paraId="1C617840" w14:textId="77777777" w:rsidR="0053152B" w:rsidRPr="00707F63" w:rsidRDefault="0053152B" w:rsidP="006F025C">
      <w:pPr>
        <w:ind w:left="0" w:firstLine="0"/>
        <w:rPr>
          <w:szCs w:val="22"/>
        </w:rPr>
      </w:pPr>
    </w:p>
    <w:p w14:paraId="624EE113" w14:textId="77777777" w:rsidR="00E21AB2" w:rsidRPr="00707F63" w:rsidRDefault="00E21AB2"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2.</w:t>
      </w:r>
      <w:r w:rsidRPr="00707F63">
        <w:rPr>
          <w:b/>
          <w:szCs w:val="22"/>
        </w:rPr>
        <w:tab/>
        <w:t>NÁZOV DRŽITEĽA ROZHODNUTIA O REGISTRÁCII</w:t>
      </w:r>
    </w:p>
    <w:p w14:paraId="319814C6" w14:textId="77777777" w:rsidR="0053152B" w:rsidRPr="00707F63" w:rsidRDefault="0053152B" w:rsidP="001020DE">
      <w:pPr>
        <w:keepNext/>
        <w:ind w:left="0" w:firstLine="0"/>
        <w:rPr>
          <w:szCs w:val="22"/>
        </w:rPr>
      </w:pPr>
    </w:p>
    <w:p w14:paraId="3261BC6F" w14:textId="77777777" w:rsidR="0053152B" w:rsidRPr="00707F63" w:rsidRDefault="0053152B" w:rsidP="006F025C">
      <w:pPr>
        <w:ind w:left="0" w:firstLine="0"/>
        <w:rPr>
          <w:szCs w:val="22"/>
        </w:rPr>
      </w:pPr>
      <w:r w:rsidRPr="00707F63">
        <w:rPr>
          <w:szCs w:val="22"/>
        </w:rPr>
        <w:t>Boehringer Ingelheim (</w:t>
      </w:r>
      <w:r w:rsidRPr="00707F63">
        <w:rPr>
          <w:szCs w:val="22"/>
          <w:highlight w:val="lightGray"/>
        </w:rPr>
        <w:t>Logo</w:t>
      </w:r>
      <w:r w:rsidRPr="00707F63">
        <w:rPr>
          <w:szCs w:val="22"/>
        </w:rPr>
        <w:t>)</w:t>
      </w:r>
    </w:p>
    <w:p w14:paraId="6A86B342" w14:textId="77777777" w:rsidR="0053152B" w:rsidRPr="00707F63" w:rsidRDefault="0053152B" w:rsidP="006F025C">
      <w:pPr>
        <w:ind w:left="0" w:firstLine="0"/>
        <w:rPr>
          <w:szCs w:val="22"/>
        </w:rPr>
      </w:pPr>
    </w:p>
    <w:p w14:paraId="4C97C903" w14:textId="77777777" w:rsidR="0053152B" w:rsidRPr="00707F63" w:rsidRDefault="0053152B" w:rsidP="006F025C">
      <w:pPr>
        <w:ind w:left="0" w:firstLine="0"/>
        <w:rPr>
          <w:szCs w:val="22"/>
        </w:rPr>
      </w:pPr>
    </w:p>
    <w:p w14:paraId="7607505A" w14:textId="77777777" w:rsidR="00E21AB2" w:rsidRPr="00707F63" w:rsidRDefault="00E21AB2"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3.</w:t>
      </w:r>
      <w:r w:rsidRPr="00707F63">
        <w:rPr>
          <w:b/>
          <w:szCs w:val="22"/>
        </w:rPr>
        <w:tab/>
        <w:t>DÁTUM EXSPIRÁCIE</w:t>
      </w:r>
    </w:p>
    <w:p w14:paraId="463E10DC" w14:textId="77777777" w:rsidR="0053152B" w:rsidRPr="00707F63" w:rsidRDefault="0053152B" w:rsidP="001020DE">
      <w:pPr>
        <w:keepNext/>
        <w:ind w:left="0" w:firstLine="0"/>
        <w:rPr>
          <w:szCs w:val="22"/>
        </w:rPr>
      </w:pPr>
    </w:p>
    <w:p w14:paraId="5619B325" w14:textId="25E3BACC" w:rsidR="0053152B" w:rsidRPr="00707F63" w:rsidRDefault="0053152B" w:rsidP="006F025C">
      <w:pPr>
        <w:ind w:left="0" w:firstLine="0"/>
        <w:rPr>
          <w:szCs w:val="22"/>
        </w:rPr>
      </w:pPr>
      <w:r w:rsidRPr="00707F63">
        <w:rPr>
          <w:szCs w:val="22"/>
        </w:rPr>
        <w:t>EXP</w:t>
      </w:r>
    </w:p>
    <w:p w14:paraId="32FA6982" w14:textId="77777777" w:rsidR="0053152B" w:rsidRPr="00707F63" w:rsidRDefault="0053152B" w:rsidP="006F025C">
      <w:pPr>
        <w:ind w:left="0" w:firstLine="0"/>
        <w:rPr>
          <w:szCs w:val="22"/>
        </w:rPr>
      </w:pPr>
    </w:p>
    <w:p w14:paraId="4BAE7C9D" w14:textId="77777777" w:rsidR="0053152B" w:rsidRPr="00707F63" w:rsidRDefault="0053152B" w:rsidP="006F025C">
      <w:pPr>
        <w:ind w:left="0" w:firstLine="0"/>
        <w:rPr>
          <w:szCs w:val="22"/>
        </w:rPr>
      </w:pPr>
    </w:p>
    <w:p w14:paraId="7FEF6B72" w14:textId="77777777" w:rsidR="00E21AB2" w:rsidRPr="00707F63" w:rsidRDefault="00E21AB2"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4.</w:t>
      </w:r>
      <w:r w:rsidRPr="00707F63">
        <w:rPr>
          <w:b/>
          <w:szCs w:val="22"/>
        </w:rPr>
        <w:tab/>
        <w:t>ČÍSLO VÝROBNEJ ŠARŽE</w:t>
      </w:r>
    </w:p>
    <w:p w14:paraId="60E247FE" w14:textId="77777777" w:rsidR="0053152B" w:rsidRPr="00707F63" w:rsidRDefault="0053152B" w:rsidP="001020DE">
      <w:pPr>
        <w:keepNext/>
        <w:ind w:left="0" w:firstLine="0"/>
        <w:rPr>
          <w:szCs w:val="22"/>
        </w:rPr>
      </w:pPr>
    </w:p>
    <w:p w14:paraId="63F0BF9A" w14:textId="77777777" w:rsidR="0053152B" w:rsidRPr="00707F63" w:rsidRDefault="0053152B" w:rsidP="006F025C">
      <w:pPr>
        <w:ind w:left="0" w:firstLine="0"/>
        <w:rPr>
          <w:szCs w:val="22"/>
        </w:rPr>
      </w:pPr>
      <w:r w:rsidRPr="00707F63">
        <w:rPr>
          <w:szCs w:val="22"/>
        </w:rPr>
        <w:t>Lot</w:t>
      </w:r>
    </w:p>
    <w:p w14:paraId="25F3591A" w14:textId="77777777" w:rsidR="0053152B" w:rsidRPr="00707F63" w:rsidRDefault="0053152B" w:rsidP="006F025C">
      <w:pPr>
        <w:ind w:left="0" w:firstLine="0"/>
        <w:rPr>
          <w:szCs w:val="22"/>
        </w:rPr>
      </w:pPr>
    </w:p>
    <w:p w14:paraId="03AE1257" w14:textId="77777777" w:rsidR="0053152B" w:rsidRPr="00707F63" w:rsidRDefault="0053152B" w:rsidP="006F025C">
      <w:pPr>
        <w:ind w:left="0" w:firstLine="0"/>
        <w:rPr>
          <w:szCs w:val="22"/>
        </w:rPr>
      </w:pPr>
    </w:p>
    <w:p w14:paraId="4802498E" w14:textId="77777777" w:rsidR="00E21AB2" w:rsidRPr="00707F63" w:rsidRDefault="00E21AB2"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5.</w:t>
      </w:r>
      <w:r w:rsidRPr="00707F63">
        <w:rPr>
          <w:b/>
          <w:szCs w:val="22"/>
        </w:rPr>
        <w:tab/>
        <w:t>INÉ</w:t>
      </w:r>
    </w:p>
    <w:p w14:paraId="04E65DB5" w14:textId="77777777" w:rsidR="0053152B" w:rsidRPr="00707F63" w:rsidRDefault="0053152B" w:rsidP="001020DE">
      <w:pPr>
        <w:keepNext/>
        <w:ind w:left="0" w:firstLine="0"/>
        <w:rPr>
          <w:szCs w:val="22"/>
        </w:rPr>
      </w:pPr>
    </w:p>
    <w:p w14:paraId="14A58D06" w14:textId="77777777" w:rsidR="0053152B" w:rsidRPr="00707F63" w:rsidRDefault="0053152B" w:rsidP="006F025C">
      <w:pPr>
        <w:ind w:left="0" w:firstLine="0"/>
        <w:rPr>
          <w:szCs w:val="22"/>
        </w:rPr>
      </w:pPr>
      <w:r w:rsidRPr="00707F63">
        <w:rPr>
          <w:szCs w:val="22"/>
        </w:rPr>
        <w:br w:type="page"/>
      </w:r>
    </w:p>
    <w:p w14:paraId="4FA0DA2F" w14:textId="77777777" w:rsidR="00900E19" w:rsidRPr="00707F63" w:rsidRDefault="00E21AB2" w:rsidP="006F025C">
      <w:pPr>
        <w:pBdr>
          <w:top w:val="single" w:sz="4" w:space="1" w:color="auto"/>
          <w:left w:val="single" w:sz="4" w:space="4" w:color="auto"/>
          <w:bottom w:val="single" w:sz="4" w:space="1" w:color="auto"/>
          <w:right w:val="single" w:sz="4" w:space="4" w:color="auto"/>
        </w:pBdr>
        <w:ind w:left="0" w:firstLine="0"/>
        <w:rPr>
          <w:b/>
          <w:szCs w:val="22"/>
        </w:rPr>
      </w:pPr>
      <w:r w:rsidRPr="00707F63">
        <w:rPr>
          <w:b/>
          <w:szCs w:val="22"/>
        </w:rPr>
        <w:t>ÚDAJE, KTORÉ MAJÚ BYŤ UVEDENÉ NA VONKAJŠOM OBALE</w:t>
      </w:r>
    </w:p>
    <w:p w14:paraId="1562CE65" w14:textId="28D6B314" w:rsidR="00E21AB2" w:rsidRPr="00707F63" w:rsidRDefault="00E21AB2" w:rsidP="006F025C">
      <w:pPr>
        <w:pBdr>
          <w:top w:val="single" w:sz="4" w:space="1" w:color="auto"/>
          <w:left w:val="single" w:sz="4" w:space="4" w:color="auto"/>
          <w:bottom w:val="single" w:sz="4" w:space="1" w:color="auto"/>
          <w:right w:val="single" w:sz="4" w:space="4" w:color="auto"/>
        </w:pBdr>
        <w:ind w:left="0" w:firstLine="0"/>
        <w:rPr>
          <w:szCs w:val="22"/>
        </w:rPr>
      </w:pPr>
    </w:p>
    <w:p w14:paraId="0A94C798" w14:textId="77777777" w:rsidR="00E21AB2" w:rsidRPr="00707F63" w:rsidRDefault="00E21AB2" w:rsidP="006F025C">
      <w:pPr>
        <w:pBdr>
          <w:top w:val="single" w:sz="4" w:space="1" w:color="auto"/>
          <w:left w:val="single" w:sz="4" w:space="4" w:color="auto"/>
          <w:bottom w:val="single" w:sz="4" w:space="1" w:color="auto"/>
          <w:right w:val="single" w:sz="4" w:space="4" w:color="auto"/>
        </w:pBdr>
        <w:ind w:left="0" w:firstLine="0"/>
        <w:rPr>
          <w:szCs w:val="22"/>
        </w:rPr>
      </w:pPr>
      <w:r w:rsidRPr="00707F63">
        <w:rPr>
          <w:b/>
          <w:szCs w:val="22"/>
        </w:rPr>
        <w:t>Škatuľka</w:t>
      </w:r>
    </w:p>
    <w:p w14:paraId="49DC9492" w14:textId="77777777" w:rsidR="0053152B" w:rsidRPr="00707F63" w:rsidRDefault="0053152B" w:rsidP="006F025C">
      <w:pPr>
        <w:ind w:left="0" w:firstLine="0"/>
        <w:rPr>
          <w:szCs w:val="22"/>
        </w:rPr>
      </w:pPr>
    </w:p>
    <w:p w14:paraId="2E3C80FA" w14:textId="77777777" w:rsidR="0053152B" w:rsidRPr="00707F63" w:rsidRDefault="0053152B" w:rsidP="006F025C">
      <w:pPr>
        <w:ind w:left="0" w:firstLine="0"/>
        <w:rPr>
          <w:szCs w:val="22"/>
        </w:rPr>
      </w:pPr>
    </w:p>
    <w:p w14:paraId="622CCBCA" w14:textId="77777777" w:rsidR="00E21AB2" w:rsidRPr="00707F63" w:rsidRDefault="00E21AB2"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w:t>
      </w:r>
      <w:r w:rsidRPr="00707F63">
        <w:rPr>
          <w:b/>
          <w:szCs w:val="22"/>
        </w:rPr>
        <w:tab/>
        <w:t>NÁZOV LIEKU</w:t>
      </w:r>
    </w:p>
    <w:p w14:paraId="54FBF9B8" w14:textId="77777777" w:rsidR="0053152B" w:rsidRPr="00707F63" w:rsidRDefault="0053152B" w:rsidP="001020DE">
      <w:pPr>
        <w:keepNext/>
        <w:ind w:left="0" w:firstLine="0"/>
        <w:rPr>
          <w:szCs w:val="22"/>
        </w:rPr>
      </w:pPr>
    </w:p>
    <w:p w14:paraId="61A7F8C2" w14:textId="77777777" w:rsidR="0053152B" w:rsidRPr="00707F63" w:rsidRDefault="0053152B" w:rsidP="006F025C">
      <w:pPr>
        <w:ind w:left="0" w:firstLine="0"/>
        <w:rPr>
          <w:szCs w:val="22"/>
        </w:rPr>
      </w:pPr>
      <w:r w:rsidRPr="00707F63">
        <w:rPr>
          <w:szCs w:val="22"/>
        </w:rPr>
        <w:t>MicardisPlus 80</w:t>
      </w:r>
      <w:r w:rsidR="003E4DEF" w:rsidRPr="00707F63">
        <w:rPr>
          <w:szCs w:val="22"/>
        </w:rPr>
        <w:t> </w:t>
      </w:r>
      <w:r w:rsidRPr="00707F63">
        <w:rPr>
          <w:szCs w:val="22"/>
        </w:rPr>
        <w:t>mg/12,5</w:t>
      </w:r>
      <w:r w:rsidR="003E4DEF" w:rsidRPr="00707F63">
        <w:rPr>
          <w:szCs w:val="22"/>
        </w:rPr>
        <w:t> </w:t>
      </w:r>
      <w:r w:rsidRPr="00707F63">
        <w:rPr>
          <w:szCs w:val="22"/>
        </w:rPr>
        <w:t>mg tablety</w:t>
      </w:r>
    </w:p>
    <w:p w14:paraId="03FF206B" w14:textId="77777777" w:rsidR="0053152B" w:rsidRPr="00707F63" w:rsidRDefault="0053152B" w:rsidP="006F025C">
      <w:pPr>
        <w:ind w:left="0" w:firstLine="0"/>
        <w:rPr>
          <w:szCs w:val="22"/>
        </w:rPr>
      </w:pPr>
      <w:r w:rsidRPr="00707F63">
        <w:rPr>
          <w:szCs w:val="22"/>
        </w:rPr>
        <w:t>telmisartan/hydrochlorotiazid</w:t>
      </w:r>
    </w:p>
    <w:p w14:paraId="6D8B5899" w14:textId="77777777" w:rsidR="0053152B" w:rsidRPr="00707F63" w:rsidRDefault="0053152B" w:rsidP="006F025C">
      <w:pPr>
        <w:ind w:left="0" w:firstLine="0"/>
        <w:rPr>
          <w:szCs w:val="22"/>
        </w:rPr>
      </w:pPr>
    </w:p>
    <w:p w14:paraId="15D2DA79" w14:textId="77777777" w:rsidR="0053152B" w:rsidRPr="00707F63" w:rsidRDefault="0053152B" w:rsidP="006F025C">
      <w:pPr>
        <w:ind w:left="0" w:firstLine="0"/>
        <w:rPr>
          <w:szCs w:val="22"/>
        </w:rPr>
      </w:pPr>
    </w:p>
    <w:p w14:paraId="55141538" w14:textId="77777777" w:rsidR="00E21AB2" w:rsidRPr="00707F63" w:rsidRDefault="00E21AB2"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2.</w:t>
      </w:r>
      <w:r w:rsidRPr="00707F63">
        <w:rPr>
          <w:b/>
          <w:szCs w:val="22"/>
        </w:rPr>
        <w:tab/>
        <w:t>LIEČIVO (LIEČIVÁ)</w:t>
      </w:r>
    </w:p>
    <w:p w14:paraId="58B6BE27" w14:textId="77777777" w:rsidR="0053152B" w:rsidRPr="00707F63" w:rsidRDefault="0053152B" w:rsidP="001020DE">
      <w:pPr>
        <w:keepNext/>
        <w:ind w:left="0" w:firstLine="0"/>
        <w:rPr>
          <w:szCs w:val="22"/>
        </w:rPr>
      </w:pPr>
    </w:p>
    <w:p w14:paraId="75A9B515" w14:textId="77777777" w:rsidR="0053152B" w:rsidRPr="00707F63" w:rsidRDefault="0053152B" w:rsidP="006F025C">
      <w:pPr>
        <w:ind w:left="0" w:firstLine="0"/>
        <w:rPr>
          <w:szCs w:val="22"/>
        </w:rPr>
      </w:pPr>
      <w:r w:rsidRPr="00707F63">
        <w:rPr>
          <w:szCs w:val="22"/>
        </w:rPr>
        <w:t>Každá tableta obsahuje 80</w:t>
      </w:r>
      <w:r w:rsidR="003E4DEF" w:rsidRPr="00707F63">
        <w:rPr>
          <w:szCs w:val="22"/>
        </w:rPr>
        <w:t> </w:t>
      </w:r>
      <w:r w:rsidRPr="00707F63">
        <w:rPr>
          <w:szCs w:val="22"/>
        </w:rPr>
        <w:t>mg telmisartanu a 12,5</w:t>
      </w:r>
      <w:r w:rsidR="003E4DEF" w:rsidRPr="00707F63">
        <w:rPr>
          <w:szCs w:val="22"/>
        </w:rPr>
        <w:t> </w:t>
      </w:r>
      <w:r w:rsidRPr="00707F63">
        <w:rPr>
          <w:szCs w:val="22"/>
        </w:rPr>
        <w:t>mg hydrochlorotiazidu.</w:t>
      </w:r>
    </w:p>
    <w:p w14:paraId="0A94DB72" w14:textId="77777777" w:rsidR="0053152B" w:rsidRPr="00707F63" w:rsidRDefault="0053152B" w:rsidP="006F025C">
      <w:pPr>
        <w:ind w:left="0" w:firstLine="0"/>
        <w:rPr>
          <w:szCs w:val="22"/>
        </w:rPr>
      </w:pPr>
    </w:p>
    <w:p w14:paraId="0BB35EC9" w14:textId="77777777" w:rsidR="0053152B" w:rsidRPr="00707F63" w:rsidRDefault="0053152B" w:rsidP="006F025C">
      <w:pPr>
        <w:ind w:left="0" w:firstLine="0"/>
        <w:rPr>
          <w:szCs w:val="22"/>
        </w:rPr>
      </w:pPr>
    </w:p>
    <w:p w14:paraId="7B480B99" w14:textId="77777777" w:rsidR="00E21AB2" w:rsidRPr="00707F63" w:rsidRDefault="00E21AB2"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3.</w:t>
      </w:r>
      <w:r w:rsidRPr="00707F63">
        <w:rPr>
          <w:b/>
          <w:szCs w:val="22"/>
        </w:rPr>
        <w:tab/>
        <w:t>ZOZNAM POMOCNÝCH LÁTOK</w:t>
      </w:r>
    </w:p>
    <w:p w14:paraId="066C11A9" w14:textId="77777777" w:rsidR="0053152B" w:rsidRPr="00707F63" w:rsidRDefault="0053152B" w:rsidP="001020DE">
      <w:pPr>
        <w:keepNext/>
        <w:ind w:left="0" w:firstLine="0"/>
        <w:rPr>
          <w:szCs w:val="22"/>
        </w:rPr>
      </w:pPr>
    </w:p>
    <w:p w14:paraId="7AEE385D" w14:textId="77777777" w:rsidR="0053152B" w:rsidRPr="00707F63" w:rsidRDefault="0053152B" w:rsidP="006F025C">
      <w:pPr>
        <w:ind w:left="0" w:firstLine="0"/>
        <w:rPr>
          <w:szCs w:val="22"/>
        </w:rPr>
      </w:pPr>
      <w:r w:rsidRPr="00707F63">
        <w:rPr>
          <w:szCs w:val="22"/>
        </w:rPr>
        <w:t>Obsahuje monohydrát laktózy a sorbitol (E420).</w:t>
      </w:r>
    </w:p>
    <w:p w14:paraId="1FF53BED" w14:textId="77777777" w:rsidR="0053152B" w:rsidRPr="00707F63" w:rsidRDefault="0053152B" w:rsidP="006F025C">
      <w:pPr>
        <w:ind w:left="0" w:firstLine="0"/>
        <w:rPr>
          <w:szCs w:val="22"/>
        </w:rPr>
      </w:pPr>
      <w:r w:rsidRPr="00707F63">
        <w:rPr>
          <w:szCs w:val="22"/>
        </w:rPr>
        <w:t>Pre ďalšie informácie si prečítajte písomnú informáciu pre používateľa.</w:t>
      </w:r>
    </w:p>
    <w:p w14:paraId="1E08BB8E" w14:textId="77777777" w:rsidR="0053152B" w:rsidRPr="00707F63" w:rsidRDefault="0053152B" w:rsidP="006F025C">
      <w:pPr>
        <w:ind w:left="0" w:firstLine="0"/>
        <w:rPr>
          <w:szCs w:val="22"/>
        </w:rPr>
      </w:pPr>
    </w:p>
    <w:p w14:paraId="501002DD" w14:textId="77777777" w:rsidR="0053152B" w:rsidRPr="00707F63" w:rsidRDefault="0053152B" w:rsidP="006F025C">
      <w:pPr>
        <w:ind w:left="0" w:firstLine="0"/>
        <w:rPr>
          <w:szCs w:val="22"/>
        </w:rPr>
      </w:pPr>
    </w:p>
    <w:p w14:paraId="114AAEAE" w14:textId="77777777" w:rsidR="00E21AB2" w:rsidRPr="00707F63" w:rsidRDefault="00E21AB2"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4.</w:t>
      </w:r>
      <w:r w:rsidRPr="00707F63">
        <w:rPr>
          <w:b/>
          <w:szCs w:val="22"/>
        </w:rPr>
        <w:tab/>
        <w:t>LIEKOVÁ FORMA A OBSAH</w:t>
      </w:r>
    </w:p>
    <w:p w14:paraId="40754CF9" w14:textId="77777777" w:rsidR="0053152B" w:rsidRPr="00707F63" w:rsidRDefault="0053152B" w:rsidP="001020DE">
      <w:pPr>
        <w:keepNext/>
        <w:ind w:left="0" w:firstLine="0"/>
        <w:rPr>
          <w:szCs w:val="22"/>
        </w:rPr>
      </w:pPr>
    </w:p>
    <w:p w14:paraId="6F16C7B8" w14:textId="7DD0458B" w:rsidR="0053152B" w:rsidRPr="00707F63" w:rsidRDefault="0053152B" w:rsidP="006F025C">
      <w:pPr>
        <w:ind w:left="0" w:firstLine="0"/>
        <w:rPr>
          <w:szCs w:val="22"/>
        </w:rPr>
      </w:pPr>
      <w:r w:rsidRPr="00707F63">
        <w:rPr>
          <w:szCs w:val="22"/>
        </w:rPr>
        <w:t>14</w:t>
      </w:r>
      <w:r w:rsidR="006E5568" w:rsidRPr="00707F63">
        <w:rPr>
          <w:szCs w:val="22"/>
        </w:rPr>
        <w:t> </w:t>
      </w:r>
      <w:r w:rsidRPr="00707F63">
        <w:rPr>
          <w:szCs w:val="22"/>
        </w:rPr>
        <w:t>tabliet</w:t>
      </w:r>
    </w:p>
    <w:p w14:paraId="57F8C0D3" w14:textId="7FF9B172" w:rsidR="0053152B" w:rsidRPr="00707F63" w:rsidRDefault="0053152B" w:rsidP="006F025C">
      <w:pPr>
        <w:ind w:left="0" w:firstLine="0"/>
        <w:rPr>
          <w:szCs w:val="22"/>
        </w:rPr>
      </w:pPr>
      <w:r w:rsidRPr="00707F63">
        <w:rPr>
          <w:szCs w:val="22"/>
          <w:shd w:val="clear" w:color="auto" w:fill="C0C0C0"/>
        </w:rPr>
        <w:t>28</w:t>
      </w:r>
      <w:r w:rsidR="006E5568" w:rsidRPr="00707F63">
        <w:rPr>
          <w:szCs w:val="22"/>
          <w:shd w:val="clear" w:color="auto" w:fill="C0C0C0"/>
        </w:rPr>
        <w:t> </w:t>
      </w:r>
      <w:r w:rsidRPr="00707F63">
        <w:rPr>
          <w:szCs w:val="22"/>
          <w:shd w:val="clear" w:color="auto" w:fill="C0C0C0"/>
        </w:rPr>
        <w:t>tabliet</w:t>
      </w:r>
    </w:p>
    <w:p w14:paraId="7D0A368A" w14:textId="67B19E1E" w:rsidR="0053152B" w:rsidRPr="00707F63" w:rsidRDefault="0053152B" w:rsidP="006F025C">
      <w:pPr>
        <w:ind w:left="0" w:firstLine="0"/>
        <w:rPr>
          <w:szCs w:val="22"/>
        </w:rPr>
      </w:pPr>
      <w:r w:rsidRPr="00707F63">
        <w:rPr>
          <w:szCs w:val="22"/>
          <w:shd w:val="clear" w:color="auto" w:fill="C0C0C0"/>
        </w:rPr>
        <w:t>30</w:t>
      </w:r>
      <w:r w:rsidR="00F74FBD" w:rsidRPr="00707F63">
        <w:rPr>
          <w:szCs w:val="22"/>
          <w:shd w:val="clear" w:color="auto" w:fill="C0C0C0"/>
        </w:rPr>
        <w:t> </w:t>
      </w:r>
      <w:r w:rsidR="00F74FBD" w:rsidRPr="00707F63">
        <w:rPr>
          <w:shd w:val="clear" w:color="auto" w:fill="C0C0C0"/>
        </w:rPr>
        <w:t>×</w:t>
      </w:r>
      <w:r w:rsidR="00F74FBD" w:rsidRPr="00707F63">
        <w:rPr>
          <w:szCs w:val="22"/>
          <w:shd w:val="clear" w:color="auto" w:fill="C0C0C0"/>
        </w:rPr>
        <w:t> </w:t>
      </w:r>
      <w:r w:rsidRPr="00707F63">
        <w:rPr>
          <w:szCs w:val="22"/>
          <w:shd w:val="clear" w:color="auto" w:fill="C0C0C0"/>
        </w:rPr>
        <w:t>1</w:t>
      </w:r>
      <w:r w:rsidR="006E5568" w:rsidRPr="00707F63">
        <w:rPr>
          <w:szCs w:val="22"/>
          <w:shd w:val="clear" w:color="auto" w:fill="C0C0C0"/>
        </w:rPr>
        <w:t> </w:t>
      </w:r>
      <w:r w:rsidRPr="00707F63">
        <w:rPr>
          <w:szCs w:val="22"/>
          <w:shd w:val="clear" w:color="auto" w:fill="C0C0C0"/>
        </w:rPr>
        <w:t>tableta</w:t>
      </w:r>
    </w:p>
    <w:p w14:paraId="0BDB4ED0" w14:textId="4ED1EE98" w:rsidR="0053152B" w:rsidRPr="00707F63" w:rsidRDefault="0053152B" w:rsidP="006F025C">
      <w:pPr>
        <w:ind w:left="0" w:firstLine="0"/>
        <w:rPr>
          <w:szCs w:val="22"/>
        </w:rPr>
      </w:pPr>
      <w:r w:rsidRPr="00707F63">
        <w:rPr>
          <w:szCs w:val="22"/>
          <w:shd w:val="clear" w:color="auto" w:fill="C0C0C0"/>
        </w:rPr>
        <w:t>56</w:t>
      </w:r>
      <w:r w:rsidR="006E5568" w:rsidRPr="00707F63">
        <w:rPr>
          <w:szCs w:val="22"/>
          <w:shd w:val="clear" w:color="auto" w:fill="C0C0C0"/>
        </w:rPr>
        <w:t> </w:t>
      </w:r>
      <w:r w:rsidRPr="00707F63">
        <w:rPr>
          <w:szCs w:val="22"/>
          <w:shd w:val="clear" w:color="auto" w:fill="C0C0C0"/>
        </w:rPr>
        <w:t>tabliet</w:t>
      </w:r>
    </w:p>
    <w:p w14:paraId="776B2CA5" w14:textId="3416F91C" w:rsidR="0053152B" w:rsidRPr="00707F63" w:rsidRDefault="0053152B" w:rsidP="006F025C">
      <w:pPr>
        <w:ind w:left="0" w:firstLine="0"/>
        <w:rPr>
          <w:szCs w:val="22"/>
        </w:rPr>
      </w:pPr>
      <w:r w:rsidRPr="00707F63">
        <w:rPr>
          <w:szCs w:val="22"/>
          <w:shd w:val="clear" w:color="auto" w:fill="C0C0C0"/>
        </w:rPr>
        <w:t>84</w:t>
      </w:r>
      <w:r w:rsidR="006E5568" w:rsidRPr="00707F63">
        <w:rPr>
          <w:szCs w:val="22"/>
          <w:shd w:val="clear" w:color="auto" w:fill="C0C0C0"/>
        </w:rPr>
        <w:t> </w:t>
      </w:r>
      <w:r w:rsidRPr="00707F63">
        <w:rPr>
          <w:szCs w:val="22"/>
          <w:shd w:val="clear" w:color="auto" w:fill="C0C0C0"/>
        </w:rPr>
        <w:t>tabliet</w:t>
      </w:r>
    </w:p>
    <w:p w14:paraId="659CA0CA" w14:textId="240BDA77" w:rsidR="0053152B" w:rsidRPr="00707F63" w:rsidRDefault="0053152B" w:rsidP="006F025C">
      <w:pPr>
        <w:ind w:left="0" w:firstLine="0"/>
        <w:rPr>
          <w:szCs w:val="22"/>
        </w:rPr>
      </w:pPr>
      <w:r w:rsidRPr="00707F63">
        <w:rPr>
          <w:szCs w:val="22"/>
          <w:shd w:val="clear" w:color="auto" w:fill="C0C0C0"/>
        </w:rPr>
        <w:t>90</w:t>
      </w:r>
      <w:r w:rsidR="00F74FBD" w:rsidRPr="00707F63">
        <w:rPr>
          <w:szCs w:val="22"/>
          <w:shd w:val="clear" w:color="auto" w:fill="C0C0C0"/>
        </w:rPr>
        <w:t> </w:t>
      </w:r>
      <w:r w:rsidR="00F74FBD" w:rsidRPr="00707F63">
        <w:rPr>
          <w:shd w:val="clear" w:color="auto" w:fill="C0C0C0"/>
        </w:rPr>
        <w:t>×</w:t>
      </w:r>
      <w:r w:rsidR="00F74FBD" w:rsidRPr="00707F63">
        <w:rPr>
          <w:szCs w:val="22"/>
          <w:shd w:val="clear" w:color="auto" w:fill="C0C0C0"/>
        </w:rPr>
        <w:t> </w:t>
      </w:r>
      <w:r w:rsidRPr="00707F63">
        <w:rPr>
          <w:szCs w:val="22"/>
          <w:shd w:val="clear" w:color="auto" w:fill="C0C0C0"/>
        </w:rPr>
        <w:t>1</w:t>
      </w:r>
      <w:r w:rsidR="006E5568" w:rsidRPr="00707F63">
        <w:rPr>
          <w:szCs w:val="22"/>
          <w:shd w:val="clear" w:color="auto" w:fill="C0C0C0"/>
        </w:rPr>
        <w:t> </w:t>
      </w:r>
      <w:r w:rsidRPr="00707F63">
        <w:rPr>
          <w:szCs w:val="22"/>
          <w:shd w:val="clear" w:color="auto" w:fill="C0C0C0"/>
        </w:rPr>
        <w:t>tableta</w:t>
      </w:r>
    </w:p>
    <w:p w14:paraId="44D1401F" w14:textId="77777777" w:rsidR="0053152B" w:rsidRPr="00707F63" w:rsidRDefault="0053152B" w:rsidP="006F025C">
      <w:pPr>
        <w:ind w:left="0" w:firstLine="0"/>
        <w:rPr>
          <w:szCs w:val="22"/>
        </w:rPr>
      </w:pPr>
      <w:r w:rsidRPr="00707F63">
        <w:rPr>
          <w:szCs w:val="22"/>
          <w:shd w:val="clear" w:color="auto" w:fill="C0C0C0"/>
        </w:rPr>
        <w:t>98 tabliet</w:t>
      </w:r>
    </w:p>
    <w:p w14:paraId="2A95BDD4" w14:textId="75C8BA7A" w:rsidR="0053152B" w:rsidRPr="00707F63" w:rsidRDefault="0053152B" w:rsidP="006F025C">
      <w:pPr>
        <w:ind w:left="0" w:firstLine="0"/>
        <w:rPr>
          <w:szCs w:val="22"/>
        </w:rPr>
      </w:pPr>
      <w:r w:rsidRPr="00707F63">
        <w:rPr>
          <w:szCs w:val="22"/>
          <w:shd w:val="clear" w:color="auto" w:fill="C0C0C0"/>
        </w:rPr>
        <w:t>28</w:t>
      </w:r>
      <w:r w:rsidR="00F74FBD" w:rsidRPr="00707F63">
        <w:rPr>
          <w:szCs w:val="22"/>
          <w:shd w:val="clear" w:color="auto" w:fill="C0C0C0"/>
        </w:rPr>
        <w:t> </w:t>
      </w:r>
      <w:r w:rsidR="00F74FBD" w:rsidRPr="00707F63">
        <w:rPr>
          <w:shd w:val="clear" w:color="auto" w:fill="C0C0C0"/>
        </w:rPr>
        <w:t>×</w:t>
      </w:r>
      <w:r w:rsidR="00F74FBD" w:rsidRPr="00707F63">
        <w:rPr>
          <w:szCs w:val="22"/>
          <w:shd w:val="clear" w:color="auto" w:fill="C0C0C0"/>
        </w:rPr>
        <w:t> </w:t>
      </w:r>
      <w:r w:rsidRPr="00707F63">
        <w:rPr>
          <w:szCs w:val="22"/>
          <w:shd w:val="clear" w:color="auto" w:fill="C0C0C0"/>
        </w:rPr>
        <w:t>1</w:t>
      </w:r>
      <w:r w:rsidR="006E5568" w:rsidRPr="00707F63">
        <w:rPr>
          <w:szCs w:val="22"/>
          <w:shd w:val="clear" w:color="auto" w:fill="C0C0C0"/>
        </w:rPr>
        <w:t> </w:t>
      </w:r>
      <w:r w:rsidRPr="00707F63">
        <w:rPr>
          <w:szCs w:val="22"/>
          <w:shd w:val="clear" w:color="auto" w:fill="C0C0C0"/>
        </w:rPr>
        <w:t>tableta</w:t>
      </w:r>
    </w:p>
    <w:p w14:paraId="4DA03C51" w14:textId="77777777" w:rsidR="0053152B" w:rsidRPr="00707F63" w:rsidRDefault="0053152B" w:rsidP="006F025C">
      <w:pPr>
        <w:ind w:left="0" w:firstLine="0"/>
        <w:rPr>
          <w:szCs w:val="22"/>
        </w:rPr>
      </w:pPr>
    </w:p>
    <w:p w14:paraId="1736C226" w14:textId="77777777" w:rsidR="0053152B" w:rsidRPr="00707F63" w:rsidRDefault="0053152B" w:rsidP="006F025C">
      <w:pPr>
        <w:ind w:left="0" w:firstLine="0"/>
        <w:rPr>
          <w:szCs w:val="22"/>
        </w:rPr>
      </w:pPr>
    </w:p>
    <w:p w14:paraId="2AC2F3AA" w14:textId="77777777" w:rsidR="00E21AB2" w:rsidRPr="00707F63" w:rsidRDefault="00E21AB2"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5.</w:t>
      </w:r>
      <w:r w:rsidRPr="00707F63">
        <w:rPr>
          <w:b/>
          <w:szCs w:val="22"/>
        </w:rPr>
        <w:tab/>
        <w:t>SPÔSOB A CESTA</w:t>
      </w:r>
      <w:r w:rsidRPr="00707F63">
        <w:rPr>
          <w:b/>
          <w:bCs/>
          <w:szCs w:val="22"/>
        </w:rPr>
        <w:t xml:space="preserve"> </w:t>
      </w:r>
      <w:r w:rsidRPr="00707F63">
        <w:rPr>
          <w:b/>
          <w:szCs w:val="22"/>
        </w:rPr>
        <w:t>(CESTY) PODÁVANIA</w:t>
      </w:r>
    </w:p>
    <w:p w14:paraId="53D90F28" w14:textId="77777777" w:rsidR="0053152B" w:rsidRPr="00707F63" w:rsidRDefault="0053152B" w:rsidP="001020DE">
      <w:pPr>
        <w:keepNext/>
        <w:ind w:left="0" w:firstLine="0"/>
        <w:rPr>
          <w:szCs w:val="22"/>
        </w:rPr>
      </w:pPr>
    </w:p>
    <w:p w14:paraId="492764D8" w14:textId="30A6E3D1" w:rsidR="0053152B" w:rsidRPr="00707F63" w:rsidRDefault="007771DA" w:rsidP="006F025C">
      <w:pPr>
        <w:ind w:left="0" w:firstLine="0"/>
        <w:rPr>
          <w:szCs w:val="22"/>
        </w:rPr>
      </w:pPr>
      <w:r w:rsidRPr="00707F63">
        <w:rPr>
          <w:szCs w:val="22"/>
        </w:rPr>
        <w:t>P</w:t>
      </w:r>
      <w:r w:rsidR="0053152B" w:rsidRPr="00707F63">
        <w:rPr>
          <w:szCs w:val="22"/>
        </w:rPr>
        <w:t>erorálne použitie</w:t>
      </w:r>
    </w:p>
    <w:p w14:paraId="0754A137" w14:textId="77777777" w:rsidR="0053152B" w:rsidRPr="00707F63" w:rsidRDefault="0053152B" w:rsidP="006F025C">
      <w:pPr>
        <w:ind w:left="0" w:firstLine="0"/>
        <w:rPr>
          <w:szCs w:val="22"/>
        </w:rPr>
      </w:pPr>
      <w:r w:rsidRPr="00707F63">
        <w:rPr>
          <w:szCs w:val="22"/>
        </w:rPr>
        <w:t>Pred použitím si prečítajte písomnú informáciu pre používateľa.</w:t>
      </w:r>
    </w:p>
    <w:p w14:paraId="54B9804A" w14:textId="77777777" w:rsidR="0053152B" w:rsidRPr="00707F63" w:rsidRDefault="0053152B" w:rsidP="006F025C">
      <w:pPr>
        <w:ind w:left="0" w:firstLine="0"/>
        <w:rPr>
          <w:szCs w:val="22"/>
        </w:rPr>
      </w:pPr>
    </w:p>
    <w:p w14:paraId="6B7B7165" w14:textId="77777777" w:rsidR="0053152B" w:rsidRPr="00707F63" w:rsidRDefault="0053152B" w:rsidP="006F025C">
      <w:pPr>
        <w:ind w:left="0" w:firstLine="0"/>
        <w:rPr>
          <w:szCs w:val="22"/>
        </w:rPr>
      </w:pPr>
    </w:p>
    <w:p w14:paraId="79BA19B6" w14:textId="77777777" w:rsidR="00E21AB2" w:rsidRPr="00707F63" w:rsidRDefault="00E21AB2"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6.</w:t>
      </w:r>
      <w:r w:rsidRPr="00707F63">
        <w:rPr>
          <w:b/>
          <w:szCs w:val="22"/>
        </w:rPr>
        <w:tab/>
        <w:t>ŠPECIÁLNE UPOZORNENIE, ŽE LIEK SA MUSÍ UCHOVÁVAŤ MIMO DOHĽADU A DOSAHU DETÍ</w:t>
      </w:r>
    </w:p>
    <w:p w14:paraId="0006A0E5" w14:textId="77777777" w:rsidR="0053152B" w:rsidRPr="00707F63" w:rsidRDefault="0053152B" w:rsidP="001020DE">
      <w:pPr>
        <w:keepNext/>
        <w:ind w:left="0" w:firstLine="0"/>
        <w:rPr>
          <w:szCs w:val="22"/>
        </w:rPr>
      </w:pPr>
    </w:p>
    <w:p w14:paraId="19572066" w14:textId="77777777" w:rsidR="0053152B" w:rsidRPr="00707F63" w:rsidRDefault="0053152B" w:rsidP="006F025C">
      <w:pPr>
        <w:ind w:left="0" w:firstLine="0"/>
        <w:rPr>
          <w:szCs w:val="22"/>
        </w:rPr>
      </w:pPr>
      <w:r w:rsidRPr="00707F63">
        <w:rPr>
          <w:szCs w:val="22"/>
        </w:rPr>
        <w:t>Uchovávajte mimo dohľadu a dosahu detí.</w:t>
      </w:r>
    </w:p>
    <w:p w14:paraId="3E82AD2B" w14:textId="77777777" w:rsidR="0053152B" w:rsidRPr="00707F63" w:rsidRDefault="0053152B" w:rsidP="006F025C">
      <w:pPr>
        <w:ind w:left="0" w:firstLine="0"/>
        <w:rPr>
          <w:szCs w:val="22"/>
        </w:rPr>
      </w:pPr>
    </w:p>
    <w:p w14:paraId="363A1006" w14:textId="77777777" w:rsidR="0053152B" w:rsidRPr="00707F63" w:rsidRDefault="0053152B" w:rsidP="006F025C">
      <w:pPr>
        <w:ind w:left="0" w:firstLine="0"/>
        <w:rPr>
          <w:szCs w:val="22"/>
        </w:rPr>
      </w:pPr>
    </w:p>
    <w:p w14:paraId="6C858FCB" w14:textId="77777777" w:rsidR="00E21AB2" w:rsidRPr="00707F63" w:rsidRDefault="00E21AB2"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7.</w:t>
      </w:r>
      <w:r w:rsidRPr="00707F63">
        <w:rPr>
          <w:b/>
          <w:szCs w:val="22"/>
        </w:rPr>
        <w:tab/>
        <w:t>INÉ ŠPECIÁLNE UPOZORNENIE (UPOZORNENIA), AK JE TO POTREBNÉ</w:t>
      </w:r>
    </w:p>
    <w:p w14:paraId="3389E2F6" w14:textId="77777777" w:rsidR="0053152B" w:rsidRPr="00707F63" w:rsidRDefault="0053152B" w:rsidP="001020DE">
      <w:pPr>
        <w:keepNext/>
        <w:ind w:left="0" w:firstLine="0"/>
        <w:rPr>
          <w:szCs w:val="22"/>
        </w:rPr>
      </w:pPr>
    </w:p>
    <w:p w14:paraId="4BD4C990" w14:textId="77777777" w:rsidR="0053152B" w:rsidRPr="00707F63" w:rsidRDefault="0053152B" w:rsidP="006F025C">
      <w:pPr>
        <w:ind w:left="0" w:firstLine="0"/>
        <w:rPr>
          <w:szCs w:val="22"/>
        </w:rPr>
      </w:pPr>
    </w:p>
    <w:p w14:paraId="3D457D1E" w14:textId="77777777" w:rsidR="00E21AB2" w:rsidRPr="00707F63" w:rsidRDefault="00E21AB2"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8.</w:t>
      </w:r>
      <w:r w:rsidRPr="00707F63">
        <w:rPr>
          <w:b/>
          <w:szCs w:val="22"/>
        </w:rPr>
        <w:tab/>
        <w:t>DÁTUM EXSPIRÁCIE</w:t>
      </w:r>
    </w:p>
    <w:p w14:paraId="3E499E55" w14:textId="77777777" w:rsidR="0053152B" w:rsidRPr="00707F63" w:rsidRDefault="0053152B" w:rsidP="001020DE">
      <w:pPr>
        <w:keepNext/>
        <w:ind w:left="0" w:firstLine="0"/>
        <w:rPr>
          <w:szCs w:val="22"/>
        </w:rPr>
      </w:pPr>
    </w:p>
    <w:p w14:paraId="294BE69E" w14:textId="77777777" w:rsidR="0053152B" w:rsidRPr="00707F63" w:rsidRDefault="0053152B" w:rsidP="006F025C">
      <w:pPr>
        <w:ind w:left="0" w:firstLine="0"/>
        <w:rPr>
          <w:szCs w:val="22"/>
        </w:rPr>
      </w:pPr>
      <w:r w:rsidRPr="00707F63">
        <w:rPr>
          <w:szCs w:val="22"/>
        </w:rPr>
        <w:t>EXP</w:t>
      </w:r>
    </w:p>
    <w:p w14:paraId="5FDAF6AA" w14:textId="77777777" w:rsidR="0053152B" w:rsidRPr="00707F63" w:rsidRDefault="0053152B" w:rsidP="006F025C">
      <w:pPr>
        <w:ind w:left="0" w:firstLine="0"/>
        <w:rPr>
          <w:szCs w:val="22"/>
        </w:rPr>
      </w:pPr>
    </w:p>
    <w:p w14:paraId="6E35CB98" w14:textId="77777777" w:rsidR="0053152B" w:rsidRPr="00707F63" w:rsidRDefault="0053152B" w:rsidP="006F025C">
      <w:pPr>
        <w:ind w:left="0" w:firstLine="0"/>
        <w:rPr>
          <w:szCs w:val="22"/>
        </w:rPr>
      </w:pPr>
    </w:p>
    <w:p w14:paraId="20D07F61" w14:textId="77777777" w:rsidR="00E21AB2" w:rsidRPr="00707F63" w:rsidRDefault="00E21AB2" w:rsidP="00804F5D">
      <w:pPr>
        <w:keepNext/>
        <w:pBdr>
          <w:top w:val="single" w:sz="4" w:space="1" w:color="auto"/>
          <w:left w:val="single" w:sz="4" w:space="4" w:color="auto"/>
          <w:bottom w:val="single" w:sz="4" w:space="1" w:color="auto"/>
          <w:right w:val="single" w:sz="4" w:space="4" w:color="auto"/>
        </w:pBdr>
        <w:rPr>
          <w:szCs w:val="22"/>
        </w:rPr>
      </w:pPr>
      <w:r w:rsidRPr="00707F63">
        <w:rPr>
          <w:b/>
          <w:szCs w:val="22"/>
        </w:rPr>
        <w:t>9.</w:t>
      </w:r>
      <w:r w:rsidRPr="00707F63">
        <w:rPr>
          <w:b/>
          <w:szCs w:val="22"/>
        </w:rPr>
        <w:tab/>
        <w:t>ŠPECIÁLNE PODMIENKY NA UCHOVÁVANIE</w:t>
      </w:r>
    </w:p>
    <w:p w14:paraId="7689328A" w14:textId="77777777" w:rsidR="0053152B" w:rsidRPr="00707F63" w:rsidRDefault="0053152B" w:rsidP="001020DE">
      <w:pPr>
        <w:keepNext/>
        <w:ind w:left="0" w:firstLine="0"/>
        <w:rPr>
          <w:szCs w:val="22"/>
        </w:rPr>
      </w:pPr>
    </w:p>
    <w:p w14:paraId="0864BC77" w14:textId="77777777" w:rsidR="0053152B" w:rsidRPr="00707F63" w:rsidRDefault="0053152B" w:rsidP="006F025C">
      <w:pPr>
        <w:ind w:left="0" w:firstLine="0"/>
        <w:rPr>
          <w:b/>
          <w:szCs w:val="22"/>
        </w:rPr>
      </w:pPr>
      <w:r w:rsidRPr="00707F63">
        <w:rPr>
          <w:b/>
          <w:snapToGrid w:val="0"/>
          <w:szCs w:val="22"/>
          <w:lang w:eastAsia="cs-CZ"/>
        </w:rPr>
        <w:t>Tento liek nevyžaduje žiadne zvláštne teplotné podmienky na uchovávanie.</w:t>
      </w:r>
    </w:p>
    <w:p w14:paraId="1B9EDD1A" w14:textId="44A7D2E3" w:rsidR="0053152B" w:rsidRPr="00707F63" w:rsidRDefault="0053152B" w:rsidP="006F025C">
      <w:pPr>
        <w:ind w:left="0" w:firstLine="0"/>
        <w:rPr>
          <w:b/>
          <w:szCs w:val="22"/>
        </w:rPr>
      </w:pPr>
      <w:r w:rsidRPr="00707F63">
        <w:rPr>
          <w:b/>
          <w:szCs w:val="22"/>
        </w:rPr>
        <w:t>Uchovávajte v</w:t>
      </w:r>
      <w:r w:rsidR="00383DDE" w:rsidRPr="00707F63">
        <w:rPr>
          <w:b/>
          <w:szCs w:val="22"/>
        </w:rPr>
        <w:t> </w:t>
      </w:r>
      <w:r w:rsidRPr="00707F63">
        <w:rPr>
          <w:b/>
          <w:szCs w:val="22"/>
        </w:rPr>
        <w:t xml:space="preserve">pôvodnom </w:t>
      </w:r>
      <w:r w:rsidR="004A45FA" w:rsidRPr="00707F63">
        <w:rPr>
          <w:b/>
          <w:szCs w:val="22"/>
        </w:rPr>
        <w:t>obale</w:t>
      </w:r>
      <w:r w:rsidRPr="00707F63">
        <w:rPr>
          <w:b/>
          <w:szCs w:val="22"/>
        </w:rPr>
        <w:t xml:space="preserve"> na ochranu pred vlhkosťou.</w:t>
      </w:r>
    </w:p>
    <w:p w14:paraId="3894E6F1" w14:textId="77777777" w:rsidR="0053152B" w:rsidRPr="00707F63" w:rsidRDefault="0053152B" w:rsidP="006F025C">
      <w:pPr>
        <w:ind w:left="0" w:firstLine="0"/>
        <w:rPr>
          <w:szCs w:val="22"/>
        </w:rPr>
      </w:pPr>
    </w:p>
    <w:p w14:paraId="436C83BE" w14:textId="77777777" w:rsidR="0053152B" w:rsidRPr="00707F63" w:rsidRDefault="0053152B" w:rsidP="006F025C">
      <w:pPr>
        <w:ind w:left="0" w:firstLine="0"/>
        <w:rPr>
          <w:szCs w:val="22"/>
        </w:rPr>
      </w:pPr>
    </w:p>
    <w:p w14:paraId="3506E1D9" w14:textId="77777777" w:rsidR="00E21AB2" w:rsidRPr="00707F63" w:rsidRDefault="00E21AB2"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10.</w:t>
      </w:r>
      <w:r w:rsidRPr="00707F63">
        <w:rPr>
          <w:b/>
          <w:szCs w:val="22"/>
        </w:rPr>
        <w:tab/>
        <w:t>ŠPECIÁLNE UPOZORNENIA NA LIKVIDÁCIU NEPOUŽITÝCH LIEKOV ALEBO ODPADOV Z NICH VZNIKNUTÝCH, AK JE TO VHODNÉ</w:t>
      </w:r>
    </w:p>
    <w:p w14:paraId="0245EF3A" w14:textId="77777777" w:rsidR="0053152B" w:rsidRPr="00707F63" w:rsidRDefault="0053152B" w:rsidP="001020DE">
      <w:pPr>
        <w:keepNext/>
        <w:ind w:left="0" w:firstLine="0"/>
        <w:rPr>
          <w:szCs w:val="22"/>
        </w:rPr>
      </w:pPr>
    </w:p>
    <w:p w14:paraId="4FF722A4" w14:textId="77777777" w:rsidR="0053152B" w:rsidRPr="00707F63" w:rsidRDefault="0053152B" w:rsidP="006F025C">
      <w:pPr>
        <w:ind w:left="0" w:firstLine="0"/>
        <w:rPr>
          <w:szCs w:val="22"/>
        </w:rPr>
      </w:pPr>
    </w:p>
    <w:p w14:paraId="56F8CB9D" w14:textId="77777777" w:rsidR="00E21AB2" w:rsidRPr="00707F63" w:rsidRDefault="00E21AB2"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11.</w:t>
      </w:r>
      <w:r w:rsidRPr="00707F63">
        <w:rPr>
          <w:b/>
          <w:szCs w:val="22"/>
        </w:rPr>
        <w:tab/>
        <w:t>NÁZOV A ADRESA DRŽITEĽA ROZHODNUTIA O REGISTRÁCII</w:t>
      </w:r>
    </w:p>
    <w:p w14:paraId="3D28407B" w14:textId="77777777" w:rsidR="0053152B" w:rsidRPr="00707F63" w:rsidRDefault="0053152B" w:rsidP="001020DE">
      <w:pPr>
        <w:keepNext/>
        <w:ind w:left="0" w:firstLine="0"/>
        <w:rPr>
          <w:szCs w:val="22"/>
        </w:rPr>
      </w:pPr>
    </w:p>
    <w:p w14:paraId="4C3E74F7" w14:textId="77777777" w:rsidR="0053152B" w:rsidRPr="00707F63" w:rsidRDefault="0053152B" w:rsidP="006F025C">
      <w:pPr>
        <w:ind w:left="0" w:firstLine="0"/>
        <w:rPr>
          <w:szCs w:val="22"/>
        </w:rPr>
      </w:pPr>
      <w:r w:rsidRPr="00707F63">
        <w:rPr>
          <w:szCs w:val="22"/>
        </w:rPr>
        <w:t>Boehringer Ingelheim International GmbH</w:t>
      </w:r>
    </w:p>
    <w:p w14:paraId="131A101C" w14:textId="77777777" w:rsidR="0053152B" w:rsidRPr="00707F63" w:rsidRDefault="0053152B" w:rsidP="006F025C">
      <w:pPr>
        <w:ind w:left="0" w:firstLine="0"/>
        <w:rPr>
          <w:szCs w:val="22"/>
        </w:rPr>
      </w:pPr>
      <w:r w:rsidRPr="00707F63">
        <w:rPr>
          <w:szCs w:val="22"/>
        </w:rPr>
        <w:t>Binger Str. 173</w:t>
      </w:r>
    </w:p>
    <w:p w14:paraId="69E8B69F" w14:textId="083CEA45" w:rsidR="0053152B" w:rsidRPr="00707F63" w:rsidRDefault="0053152B" w:rsidP="006F025C">
      <w:pPr>
        <w:ind w:left="0" w:firstLine="0"/>
        <w:rPr>
          <w:szCs w:val="22"/>
        </w:rPr>
      </w:pPr>
      <w:r w:rsidRPr="00707F63">
        <w:rPr>
          <w:szCs w:val="22"/>
        </w:rPr>
        <w:t>55216 Ingelheim nad Rýnom</w:t>
      </w:r>
    </w:p>
    <w:p w14:paraId="1FB2D14C" w14:textId="77777777" w:rsidR="0053152B" w:rsidRPr="00707F63" w:rsidRDefault="0053152B" w:rsidP="006F025C">
      <w:pPr>
        <w:ind w:left="0" w:firstLine="0"/>
        <w:rPr>
          <w:szCs w:val="22"/>
        </w:rPr>
      </w:pPr>
      <w:r w:rsidRPr="00707F63">
        <w:rPr>
          <w:szCs w:val="22"/>
        </w:rPr>
        <w:t>Nemecko</w:t>
      </w:r>
    </w:p>
    <w:p w14:paraId="2A141ACA" w14:textId="77777777" w:rsidR="0053152B" w:rsidRPr="00707F63" w:rsidRDefault="0053152B" w:rsidP="006F025C">
      <w:pPr>
        <w:ind w:left="0" w:firstLine="0"/>
        <w:rPr>
          <w:szCs w:val="22"/>
        </w:rPr>
      </w:pPr>
    </w:p>
    <w:p w14:paraId="60548A7A" w14:textId="77777777" w:rsidR="0053152B" w:rsidRPr="00707F63" w:rsidRDefault="0053152B" w:rsidP="006F025C">
      <w:pPr>
        <w:ind w:left="0" w:firstLine="0"/>
        <w:rPr>
          <w:szCs w:val="22"/>
        </w:rPr>
      </w:pPr>
    </w:p>
    <w:p w14:paraId="26515505" w14:textId="77777777" w:rsidR="00E21AB2" w:rsidRPr="00707F63" w:rsidRDefault="00E21AB2"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12.</w:t>
      </w:r>
      <w:r w:rsidRPr="00707F63">
        <w:rPr>
          <w:b/>
          <w:szCs w:val="22"/>
        </w:rPr>
        <w:tab/>
        <w:t>REGISTRAČNÉ ČÍSLA</w:t>
      </w:r>
    </w:p>
    <w:p w14:paraId="12E11607" w14:textId="77777777" w:rsidR="0053152B" w:rsidRPr="00707F63" w:rsidRDefault="0053152B" w:rsidP="001020DE">
      <w:pPr>
        <w:keepNext/>
        <w:ind w:left="0" w:firstLine="0"/>
        <w:rPr>
          <w:szCs w:val="22"/>
        </w:rPr>
      </w:pPr>
    </w:p>
    <w:p w14:paraId="6016BD45" w14:textId="0F334E9D" w:rsidR="0053152B" w:rsidRPr="00707F63" w:rsidRDefault="0053152B" w:rsidP="00F74FBD">
      <w:pPr>
        <w:ind w:left="1985" w:hanging="1985"/>
        <w:rPr>
          <w:szCs w:val="22"/>
        </w:rPr>
      </w:pPr>
      <w:r w:rsidRPr="00707F63">
        <w:rPr>
          <w:szCs w:val="22"/>
        </w:rPr>
        <w:t>EU/1/02/213/006</w:t>
      </w:r>
      <w:r w:rsidRPr="00707F63">
        <w:rPr>
          <w:szCs w:val="22"/>
        </w:rPr>
        <w:tab/>
        <w:t>14</w:t>
      </w:r>
      <w:r w:rsidR="006E5568" w:rsidRPr="00707F63">
        <w:rPr>
          <w:szCs w:val="22"/>
        </w:rPr>
        <w:t> </w:t>
      </w:r>
      <w:r w:rsidRPr="00707F63">
        <w:rPr>
          <w:szCs w:val="22"/>
        </w:rPr>
        <w:t>tabliet</w:t>
      </w:r>
    </w:p>
    <w:p w14:paraId="6367D8C8" w14:textId="5AF195AE" w:rsidR="0053152B" w:rsidRPr="00707F63" w:rsidRDefault="0053152B" w:rsidP="00F74FBD">
      <w:pPr>
        <w:ind w:left="1985" w:hanging="1985"/>
        <w:rPr>
          <w:szCs w:val="22"/>
        </w:rPr>
      </w:pPr>
      <w:r w:rsidRPr="00707F63">
        <w:rPr>
          <w:szCs w:val="22"/>
          <w:shd w:val="clear" w:color="auto" w:fill="C0C0C0"/>
        </w:rPr>
        <w:t>EU/1/02/213/007</w:t>
      </w:r>
      <w:r w:rsidRPr="00707F63">
        <w:rPr>
          <w:szCs w:val="22"/>
          <w:shd w:val="clear" w:color="auto" w:fill="C0C0C0"/>
        </w:rPr>
        <w:tab/>
        <w:t>28</w:t>
      </w:r>
      <w:r w:rsidR="006E5568" w:rsidRPr="00707F63">
        <w:rPr>
          <w:szCs w:val="22"/>
          <w:shd w:val="clear" w:color="auto" w:fill="C0C0C0"/>
        </w:rPr>
        <w:t> </w:t>
      </w:r>
      <w:r w:rsidRPr="00707F63">
        <w:rPr>
          <w:szCs w:val="22"/>
          <w:shd w:val="clear" w:color="auto" w:fill="C0C0C0"/>
        </w:rPr>
        <w:t>tabliet</w:t>
      </w:r>
    </w:p>
    <w:p w14:paraId="5402C3B6" w14:textId="0D7E8865" w:rsidR="00900E19" w:rsidRPr="00707F63" w:rsidRDefault="0053152B" w:rsidP="00F74FBD">
      <w:pPr>
        <w:ind w:left="1985" w:hanging="1985"/>
        <w:rPr>
          <w:szCs w:val="22"/>
          <w:shd w:val="clear" w:color="auto" w:fill="C0C0C0"/>
        </w:rPr>
      </w:pPr>
      <w:r w:rsidRPr="00707F63">
        <w:rPr>
          <w:szCs w:val="22"/>
          <w:shd w:val="clear" w:color="auto" w:fill="C0C0C0"/>
        </w:rPr>
        <w:t>EU/1/02/213/008</w:t>
      </w:r>
      <w:r w:rsidRPr="00707F63">
        <w:rPr>
          <w:szCs w:val="22"/>
          <w:shd w:val="clear" w:color="auto" w:fill="C0C0C0"/>
        </w:rPr>
        <w:tab/>
        <w:t>28</w:t>
      </w:r>
      <w:r w:rsidR="00F74FBD" w:rsidRPr="00707F63">
        <w:rPr>
          <w:szCs w:val="22"/>
          <w:shd w:val="clear" w:color="auto" w:fill="C0C0C0"/>
        </w:rPr>
        <w:t> </w:t>
      </w:r>
      <w:r w:rsidR="00F74FBD" w:rsidRPr="00707F63">
        <w:rPr>
          <w:shd w:val="clear" w:color="auto" w:fill="C0C0C0"/>
        </w:rPr>
        <w:t>×</w:t>
      </w:r>
      <w:r w:rsidR="00F74FBD" w:rsidRPr="00707F63">
        <w:rPr>
          <w:szCs w:val="22"/>
          <w:shd w:val="clear" w:color="auto" w:fill="C0C0C0"/>
        </w:rPr>
        <w:t> </w:t>
      </w:r>
      <w:r w:rsidRPr="00707F63">
        <w:rPr>
          <w:szCs w:val="22"/>
          <w:shd w:val="clear" w:color="auto" w:fill="C0C0C0"/>
        </w:rPr>
        <w:t>1</w:t>
      </w:r>
      <w:r w:rsidR="006E5568" w:rsidRPr="00707F63">
        <w:rPr>
          <w:szCs w:val="22"/>
          <w:shd w:val="clear" w:color="auto" w:fill="C0C0C0"/>
        </w:rPr>
        <w:t> </w:t>
      </w:r>
      <w:r w:rsidRPr="00707F63">
        <w:rPr>
          <w:szCs w:val="22"/>
          <w:shd w:val="clear" w:color="auto" w:fill="C0C0C0"/>
        </w:rPr>
        <w:t>tableta</w:t>
      </w:r>
    </w:p>
    <w:p w14:paraId="3436B7AC" w14:textId="4A433866" w:rsidR="0053152B" w:rsidRPr="00707F63" w:rsidRDefault="0053152B" w:rsidP="00F74FBD">
      <w:pPr>
        <w:ind w:left="1985" w:hanging="1985"/>
        <w:rPr>
          <w:szCs w:val="22"/>
        </w:rPr>
      </w:pPr>
      <w:r w:rsidRPr="00707F63">
        <w:rPr>
          <w:szCs w:val="22"/>
          <w:shd w:val="clear" w:color="auto" w:fill="C0C0C0"/>
        </w:rPr>
        <w:t>EU/1/02/213/015</w:t>
      </w:r>
      <w:r w:rsidRPr="00707F63">
        <w:rPr>
          <w:szCs w:val="22"/>
          <w:shd w:val="clear" w:color="auto" w:fill="C0C0C0"/>
        </w:rPr>
        <w:tab/>
        <w:t>30</w:t>
      </w:r>
      <w:r w:rsidR="00F74FBD" w:rsidRPr="00707F63">
        <w:rPr>
          <w:szCs w:val="22"/>
          <w:shd w:val="clear" w:color="auto" w:fill="C0C0C0"/>
        </w:rPr>
        <w:t> </w:t>
      </w:r>
      <w:r w:rsidR="00F74FBD" w:rsidRPr="00707F63">
        <w:rPr>
          <w:shd w:val="clear" w:color="auto" w:fill="C0C0C0"/>
        </w:rPr>
        <w:t>×</w:t>
      </w:r>
      <w:r w:rsidR="00F74FBD" w:rsidRPr="00707F63">
        <w:rPr>
          <w:szCs w:val="22"/>
          <w:shd w:val="clear" w:color="auto" w:fill="C0C0C0"/>
        </w:rPr>
        <w:t> </w:t>
      </w:r>
      <w:r w:rsidRPr="00707F63">
        <w:rPr>
          <w:szCs w:val="22"/>
          <w:shd w:val="clear" w:color="auto" w:fill="C0C0C0"/>
        </w:rPr>
        <w:t>1</w:t>
      </w:r>
      <w:r w:rsidR="006E5568" w:rsidRPr="00707F63">
        <w:rPr>
          <w:szCs w:val="22"/>
          <w:shd w:val="clear" w:color="auto" w:fill="C0C0C0"/>
        </w:rPr>
        <w:t> </w:t>
      </w:r>
      <w:r w:rsidRPr="00707F63">
        <w:rPr>
          <w:szCs w:val="22"/>
          <w:shd w:val="clear" w:color="auto" w:fill="C0C0C0"/>
        </w:rPr>
        <w:t>tableta</w:t>
      </w:r>
    </w:p>
    <w:p w14:paraId="32310A17" w14:textId="6F2CDC6F" w:rsidR="0053152B" w:rsidRPr="00707F63" w:rsidRDefault="0053152B" w:rsidP="00F74FBD">
      <w:pPr>
        <w:ind w:left="1985" w:hanging="1985"/>
        <w:rPr>
          <w:szCs w:val="22"/>
        </w:rPr>
      </w:pPr>
      <w:r w:rsidRPr="00707F63">
        <w:rPr>
          <w:szCs w:val="22"/>
          <w:shd w:val="clear" w:color="auto" w:fill="C0C0C0"/>
        </w:rPr>
        <w:t>EU/1/02/213/009</w:t>
      </w:r>
      <w:r w:rsidRPr="00707F63">
        <w:rPr>
          <w:szCs w:val="22"/>
          <w:shd w:val="clear" w:color="auto" w:fill="C0C0C0"/>
        </w:rPr>
        <w:tab/>
        <w:t>56</w:t>
      </w:r>
      <w:r w:rsidR="006E5568" w:rsidRPr="00707F63">
        <w:rPr>
          <w:szCs w:val="22"/>
          <w:shd w:val="clear" w:color="auto" w:fill="C0C0C0"/>
        </w:rPr>
        <w:t> </w:t>
      </w:r>
      <w:r w:rsidRPr="00707F63">
        <w:rPr>
          <w:szCs w:val="22"/>
          <w:shd w:val="clear" w:color="auto" w:fill="C0C0C0"/>
        </w:rPr>
        <w:t>tabliet</w:t>
      </w:r>
    </w:p>
    <w:p w14:paraId="1E5CEE92" w14:textId="65AFD8B8" w:rsidR="0053152B" w:rsidRPr="00707F63" w:rsidRDefault="0053152B" w:rsidP="00F74FBD">
      <w:pPr>
        <w:ind w:left="1985" w:hanging="1985"/>
        <w:rPr>
          <w:szCs w:val="22"/>
        </w:rPr>
      </w:pPr>
      <w:r w:rsidRPr="00707F63">
        <w:rPr>
          <w:szCs w:val="22"/>
          <w:shd w:val="clear" w:color="auto" w:fill="C0C0C0"/>
        </w:rPr>
        <w:t>EU/1/02/213/012</w:t>
      </w:r>
      <w:r w:rsidRPr="00707F63">
        <w:rPr>
          <w:szCs w:val="22"/>
          <w:shd w:val="clear" w:color="auto" w:fill="C0C0C0"/>
        </w:rPr>
        <w:tab/>
        <w:t>84</w:t>
      </w:r>
      <w:r w:rsidR="006E5568" w:rsidRPr="00707F63">
        <w:rPr>
          <w:szCs w:val="22"/>
          <w:shd w:val="clear" w:color="auto" w:fill="C0C0C0"/>
        </w:rPr>
        <w:t> </w:t>
      </w:r>
      <w:r w:rsidRPr="00707F63">
        <w:rPr>
          <w:szCs w:val="22"/>
          <w:shd w:val="clear" w:color="auto" w:fill="C0C0C0"/>
        </w:rPr>
        <w:t>tabliet</w:t>
      </w:r>
    </w:p>
    <w:p w14:paraId="6E392530" w14:textId="0FD77341" w:rsidR="0053152B" w:rsidRPr="00707F63" w:rsidRDefault="0053152B" w:rsidP="00F74FBD">
      <w:pPr>
        <w:ind w:left="1985" w:hanging="1985"/>
        <w:rPr>
          <w:szCs w:val="22"/>
        </w:rPr>
      </w:pPr>
      <w:r w:rsidRPr="00707F63">
        <w:rPr>
          <w:szCs w:val="22"/>
          <w:shd w:val="clear" w:color="auto" w:fill="C0C0C0"/>
        </w:rPr>
        <w:t>EU/1/02/213/016</w:t>
      </w:r>
      <w:r w:rsidRPr="00707F63">
        <w:rPr>
          <w:szCs w:val="22"/>
          <w:shd w:val="clear" w:color="auto" w:fill="C0C0C0"/>
        </w:rPr>
        <w:tab/>
        <w:t>90</w:t>
      </w:r>
      <w:r w:rsidR="00F74FBD" w:rsidRPr="00707F63">
        <w:rPr>
          <w:szCs w:val="22"/>
          <w:shd w:val="clear" w:color="auto" w:fill="C0C0C0"/>
        </w:rPr>
        <w:t> </w:t>
      </w:r>
      <w:r w:rsidR="00F74FBD" w:rsidRPr="00707F63">
        <w:rPr>
          <w:shd w:val="clear" w:color="auto" w:fill="C0C0C0"/>
        </w:rPr>
        <w:t>×</w:t>
      </w:r>
      <w:r w:rsidR="00F74FBD" w:rsidRPr="00707F63">
        <w:rPr>
          <w:szCs w:val="22"/>
          <w:shd w:val="clear" w:color="auto" w:fill="C0C0C0"/>
        </w:rPr>
        <w:t> </w:t>
      </w:r>
      <w:r w:rsidRPr="00707F63">
        <w:rPr>
          <w:szCs w:val="22"/>
          <w:shd w:val="clear" w:color="auto" w:fill="C0C0C0"/>
        </w:rPr>
        <w:t>1</w:t>
      </w:r>
      <w:r w:rsidR="006E5568" w:rsidRPr="00707F63">
        <w:rPr>
          <w:szCs w:val="22"/>
          <w:shd w:val="clear" w:color="auto" w:fill="C0C0C0"/>
        </w:rPr>
        <w:t> </w:t>
      </w:r>
      <w:r w:rsidRPr="00707F63">
        <w:rPr>
          <w:szCs w:val="22"/>
          <w:shd w:val="clear" w:color="auto" w:fill="C0C0C0"/>
        </w:rPr>
        <w:t>tableta</w:t>
      </w:r>
    </w:p>
    <w:p w14:paraId="21548D96" w14:textId="701AADA9" w:rsidR="0053152B" w:rsidRPr="00707F63" w:rsidRDefault="0053152B" w:rsidP="00F74FBD">
      <w:pPr>
        <w:ind w:left="1985" w:hanging="1985"/>
        <w:rPr>
          <w:szCs w:val="22"/>
        </w:rPr>
      </w:pPr>
      <w:r w:rsidRPr="00707F63">
        <w:rPr>
          <w:szCs w:val="22"/>
          <w:shd w:val="clear" w:color="auto" w:fill="C0C0C0"/>
        </w:rPr>
        <w:t>EU/1/02/213/010</w:t>
      </w:r>
      <w:r w:rsidRPr="00707F63">
        <w:rPr>
          <w:szCs w:val="22"/>
          <w:shd w:val="clear" w:color="auto" w:fill="C0C0C0"/>
        </w:rPr>
        <w:tab/>
        <w:t>98</w:t>
      </w:r>
      <w:r w:rsidR="006E5568" w:rsidRPr="00707F63">
        <w:rPr>
          <w:szCs w:val="22"/>
          <w:shd w:val="clear" w:color="auto" w:fill="C0C0C0"/>
        </w:rPr>
        <w:t> </w:t>
      </w:r>
      <w:r w:rsidRPr="00707F63">
        <w:rPr>
          <w:szCs w:val="22"/>
          <w:shd w:val="clear" w:color="auto" w:fill="C0C0C0"/>
        </w:rPr>
        <w:t>tabliet</w:t>
      </w:r>
    </w:p>
    <w:p w14:paraId="43C883BE" w14:textId="77777777" w:rsidR="0053152B" w:rsidRPr="00707F63" w:rsidRDefault="0053152B" w:rsidP="006F025C">
      <w:pPr>
        <w:ind w:left="0" w:firstLine="0"/>
        <w:rPr>
          <w:szCs w:val="22"/>
        </w:rPr>
      </w:pPr>
    </w:p>
    <w:p w14:paraId="7E72D81A" w14:textId="77777777" w:rsidR="0053152B" w:rsidRPr="00707F63" w:rsidRDefault="0053152B" w:rsidP="006F025C">
      <w:pPr>
        <w:ind w:left="0" w:firstLine="0"/>
        <w:rPr>
          <w:szCs w:val="22"/>
        </w:rPr>
      </w:pPr>
    </w:p>
    <w:p w14:paraId="16D9539C" w14:textId="77777777" w:rsidR="00E21AB2" w:rsidRPr="00707F63" w:rsidRDefault="00E21AB2"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13.</w:t>
      </w:r>
      <w:r w:rsidRPr="00707F63">
        <w:rPr>
          <w:b/>
          <w:szCs w:val="22"/>
        </w:rPr>
        <w:tab/>
        <w:t>ČÍSLO VÝROBNEJ ŠARŽE</w:t>
      </w:r>
    </w:p>
    <w:p w14:paraId="45BC2E90" w14:textId="77777777" w:rsidR="0053152B" w:rsidRPr="00707F63" w:rsidRDefault="0053152B" w:rsidP="001020DE">
      <w:pPr>
        <w:keepNext/>
        <w:ind w:left="0" w:firstLine="0"/>
        <w:rPr>
          <w:szCs w:val="22"/>
        </w:rPr>
      </w:pPr>
    </w:p>
    <w:p w14:paraId="5F5321FA" w14:textId="77777777" w:rsidR="0053152B" w:rsidRPr="00707F63" w:rsidRDefault="00E32A5E" w:rsidP="006F025C">
      <w:pPr>
        <w:ind w:left="0" w:firstLine="0"/>
        <w:rPr>
          <w:szCs w:val="22"/>
        </w:rPr>
      </w:pPr>
      <w:r w:rsidRPr="00707F63">
        <w:rPr>
          <w:szCs w:val="22"/>
        </w:rPr>
        <w:t>Lot</w:t>
      </w:r>
    </w:p>
    <w:p w14:paraId="134B6198" w14:textId="77777777" w:rsidR="0053152B" w:rsidRPr="00707F63" w:rsidRDefault="0053152B" w:rsidP="006F025C">
      <w:pPr>
        <w:ind w:left="0" w:firstLine="0"/>
        <w:rPr>
          <w:szCs w:val="22"/>
        </w:rPr>
      </w:pPr>
    </w:p>
    <w:p w14:paraId="4DEBBBAA" w14:textId="77777777" w:rsidR="0053152B" w:rsidRPr="00707F63" w:rsidRDefault="0053152B" w:rsidP="006F025C">
      <w:pPr>
        <w:ind w:left="0" w:firstLine="0"/>
        <w:rPr>
          <w:szCs w:val="22"/>
        </w:rPr>
      </w:pPr>
    </w:p>
    <w:p w14:paraId="678B527B"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14.</w:t>
      </w:r>
      <w:r w:rsidRPr="00707F63">
        <w:rPr>
          <w:b/>
          <w:szCs w:val="22"/>
        </w:rPr>
        <w:tab/>
        <w:t>ZATRIEDENIE LIEKU PODĽA SPÔSOBU VÝDAJA</w:t>
      </w:r>
    </w:p>
    <w:p w14:paraId="733A7B92" w14:textId="77777777" w:rsidR="0053152B" w:rsidRPr="00707F63" w:rsidRDefault="0053152B" w:rsidP="001020DE">
      <w:pPr>
        <w:keepNext/>
        <w:ind w:left="0" w:firstLine="0"/>
        <w:rPr>
          <w:szCs w:val="22"/>
        </w:rPr>
      </w:pPr>
    </w:p>
    <w:p w14:paraId="25A396D6" w14:textId="77777777" w:rsidR="0053152B" w:rsidRPr="00707F63" w:rsidRDefault="0053152B" w:rsidP="006F025C">
      <w:pPr>
        <w:ind w:left="0" w:firstLine="0"/>
        <w:rPr>
          <w:szCs w:val="22"/>
        </w:rPr>
      </w:pPr>
    </w:p>
    <w:p w14:paraId="0FDE60E5"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15.</w:t>
      </w:r>
      <w:r w:rsidRPr="00707F63">
        <w:rPr>
          <w:b/>
          <w:szCs w:val="22"/>
        </w:rPr>
        <w:tab/>
        <w:t>POKYNY NA POUŽITIE</w:t>
      </w:r>
    </w:p>
    <w:p w14:paraId="6B3C5BFD" w14:textId="77777777" w:rsidR="0053152B" w:rsidRPr="00707F63" w:rsidRDefault="0053152B" w:rsidP="001020DE">
      <w:pPr>
        <w:keepNext/>
        <w:ind w:left="0" w:firstLine="0"/>
        <w:rPr>
          <w:szCs w:val="22"/>
        </w:rPr>
      </w:pPr>
    </w:p>
    <w:p w14:paraId="05A1DD8B" w14:textId="77777777" w:rsidR="0053152B" w:rsidRPr="00707F63" w:rsidRDefault="0053152B" w:rsidP="006F025C">
      <w:pPr>
        <w:ind w:left="0" w:firstLine="0"/>
        <w:rPr>
          <w:szCs w:val="22"/>
        </w:rPr>
      </w:pPr>
    </w:p>
    <w:p w14:paraId="2DBCCEE0"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16.</w:t>
      </w:r>
      <w:r w:rsidRPr="00707F63">
        <w:rPr>
          <w:b/>
          <w:szCs w:val="22"/>
        </w:rPr>
        <w:tab/>
        <w:t>INFORMÁCIE V BRAILLOVOM PÍSME</w:t>
      </w:r>
    </w:p>
    <w:p w14:paraId="4B0212C9" w14:textId="77777777" w:rsidR="0053152B" w:rsidRPr="00707F63" w:rsidRDefault="0053152B" w:rsidP="001020DE">
      <w:pPr>
        <w:keepNext/>
        <w:ind w:left="0" w:firstLine="0"/>
        <w:rPr>
          <w:bCs/>
          <w:szCs w:val="22"/>
        </w:rPr>
      </w:pPr>
    </w:p>
    <w:p w14:paraId="29978AA7" w14:textId="77777777" w:rsidR="0053152B" w:rsidRPr="00707F63" w:rsidRDefault="0053152B" w:rsidP="006F025C">
      <w:pPr>
        <w:ind w:left="0" w:firstLine="0"/>
        <w:rPr>
          <w:bCs/>
          <w:szCs w:val="22"/>
        </w:rPr>
      </w:pPr>
      <w:r w:rsidRPr="00707F63">
        <w:rPr>
          <w:bCs/>
          <w:szCs w:val="22"/>
        </w:rPr>
        <w:t>MicardisPlus 80</w:t>
      </w:r>
      <w:r w:rsidR="003E4DEF" w:rsidRPr="00707F63">
        <w:rPr>
          <w:bCs/>
          <w:szCs w:val="22"/>
        </w:rPr>
        <w:t> </w:t>
      </w:r>
      <w:r w:rsidRPr="00707F63">
        <w:rPr>
          <w:bCs/>
          <w:szCs w:val="22"/>
        </w:rPr>
        <w:t>mg/12,5</w:t>
      </w:r>
      <w:r w:rsidR="003E4DEF" w:rsidRPr="00707F63">
        <w:rPr>
          <w:bCs/>
          <w:szCs w:val="22"/>
        </w:rPr>
        <w:t> </w:t>
      </w:r>
      <w:r w:rsidRPr="00707F63">
        <w:rPr>
          <w:bCs/>
          <w:szCs w:val="22"/>
        </w:rPr>
        <w:t>mg</w:t>
      </w:r>
    </w:p>
    <w:p w14:paraId="35AEF625" w14:textId="77777777" w:rsidR="0053152B" w:rsidRPr="00707F63" w:rsidRDefault="0053152B" w:rsidP="006F025C">
      <w:pPr>
        <w:ind w:left="0" w:firstLine="0"/>
        <w:rPr>
          <w:bCs/>
          <w:szCs w:val="22"/>
        </w:rPr>
      </w:pPr>
    </w:p>
    <w:p w14:paraId="1425BC3D" w14:textId="77777777" w:rsidR="0053152B" w:rsidRPr="00707F63" w:rsidRDefault="0053152B" w:rsidP="006F025C">
      <w:pPr>
        <w:ind w:left="0" w:firstLine="0"/>
        <w:rPr>
          <w:bCs/>
          <w:szCs w:val="22"/>
        </w:rPr>
      </w:pPr>
    </w:p>
    <w:p w14:paraId="06B33EFD"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17.</w:t>
      </w:r>
      <w:r w:rsidRPr="00707F63">
        <w:rPr>
          <w:b/>
          <w:szCs w:val="22"/>
        </w:rPr>
        <w:tab/>
        <w:t>ŠPECIFICKÝ IDENTIFIKÁTOR – DVOJROZMERNÝ ČIAROVÝ KÓD</w:t>
      </w:r>
    </w:p>
    <w:p w14:paraId="22AB9FCC" w14:textId="77777777" w:rsidR="0053152B" w:rsidRPr="00707F63" w:rsidRDefault="0053152B" w:rsidP="001020DE">
      <w:pPr>
        <w:keepNext/>
        <w:ind w:left="0" w:firstLine="0"/>
        <w:rPr>
          <w:bCs/>
          <w:szCs w:val="22"/>
        </w:rPr>
      </w:pPr>
    </w:p>
    <w:p w14:paraId="2D1E0D75" w14:textId="77777777" w:rsidR="0053152B" w:rsidRPr="00707F63" w:rsidRDefault="0053152B" w:rsidP="006F025C">
      <w:pPr>
        <w:ind w:left="0" w:firstLine="0"/>
        <w:rPr>
          <w:bCs/>
          <w:szCs w:val="22"/>
        </w:rPr>
      </w:pPr>
      <w:r w:rsidRPr="00707F63">
        <w:rPr>
          <w:szCs w:val="22"/>
          <w:highlight w:val="lightGray"/>
        </w:rPr>
        <w:t>Dvojrozmerný čiarový kód so špecifickým identifikátorom.</w:t>
      </w:r>
    </w:p>
    <w:p w14:paraId="74F70BC1" w14:textId="77777777" w:rsidR="0053152B" w:rsidRPr="00707F63" w:rsidRDefault="0053152B" w:rsidP="006F025C">
      <w:pPr>
        <w:ind w:left="0" w:firstLine="0"/>
        <w:rPr>
          <w:bCs/>
          <w:szCs w:val="22"/>
        </w:rPr>
      </w:pPr>
    </w:p>
    <w:p w14:paraId="448AEB8A" w14:textId="77777777" w:rsidR="0053152B" w:rsidRPr="00707F63" w:rsidRDefault="0053152B" w:rsidP="006F025C">
      <w:pPr>
        <w:ind w:left="0" w:firstLine="0"/>
        <w:rPr>
          <w:bCs/>
          <w:szCs w:val="22"/>
        </w:rPr>
      </w:pPr>
    </w:p>
    <w:p w14:paraId="207AF3DD"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18.</w:t>
      </w:r>
      <w:r w:rsidRPr="00707F63">
        <w:rPr>
          <w:b/>
          <w:szCs w:val="22"/>
        </w:rPr>
        <w:tab/>
        <w:t>ŠPECIFICKÝ IDENTIFIKÁTOR – ÚDAJE ČITATEĽNÉ ĽUDSKÝM OKOM</w:t>
      </w:r>
    </w:p>
    <w:p w14:paraId="3F872957" w14:textId="77777777" w:rsidR="0053152B" w:rsidRPr="00707F63" w:rsidRDefault="0053152B" w:rsidP="001020DE">
      <w:pPr>
        <w:keepNext/>
        <w:ind w:left="0" w:firstLine="0"/>
        <w:rPr>
          <w:bCs/>
          <w:szCs w:val="22"/>
        </w:rPr>
      </w:pPr>
    </w:p>
    <w:p w14:paraId="3F49C273" w14:textId="47777708" w:rsidR="0053152B" w:rsidRPr="00707F63" w:rsidRDefault="0053152B" w:rsidP="001020DE">
      <w:pPr>
        <w:keepNext/>
        <w:ind w:left="0" w:firstLine="0"/>
        <w:rPr>
          <w:szCs w:val="22"/>
        </w:rPr>
      </w:pPr>
      <w:r w:rsidRPr="00707F63">
        <w:rPr>
          <w:szCs w:val="22"/>
        </w:rPr>
        <w:t>PC</w:t>
      </w:r>
    </w:p>
    <w:p w14:paraId="0BB5996F" w14:textId="4D1E56A8" w:rsidR="0053152B" w:rsidRPr="00707F63" w:rsidRDefault="0053152B" w:rsidP="001020DE">
      <w:pPr>
        <w:keepNext/>
        <w:ind w:left="0" w:firstLine="0"/>
        <w:rPr>
          <w:szCs w:val="22"/>
        </w:rPr>
      </w:pPr>
      <w:r w:rsidRPr="00707F63">
        <w:rPr>
          <w:szCs w:val="22"/>
        </w:rPr>
        <w:t>SN</w:t>
      </w:r>
    </w:p>
    <w:p w14:paraId="50CC0121" w14:textId="1FEF4253" w:rsidR="0053152B" w:rsidRPr="00707F63" w:rsidRDefault="0053152B" w:rsidP="006F025C">
      <w:pPr>
        <w:ind w:left="0" w:firstLine="0"/>
        <w:rPr>
          <w:szCs w:val="22"/>
        </w:rPr>
      </w:pPr>
      <w:r w:rsidRPr="00707F63">
        <w:rPr>
          <w:szCs w:val="22"/>
        </w:rPr>
        <w:t>NN</w:t>
      </w:r>
      <w:r w:rsidRPr="00707F63">
        <w:rPr>
          <w:szCs w:val="22"/>
        </w:rPr>
        <w:br w:type="page"/>
      </w:r>
    </w:p>
    <w:p w14:paraId="3D54259B" w14:textId="77777777" w:rsidR="00AC51EB" w:rsidRPr="00707F63" w:rsidRDefault="00AC51EB" w:rsidP="006F025C">
      <w:pPr>
        <w:pBdr>
          <w:top w:val="single" w:sz="4" w:space="1" w:color="auto"/>
          <w:left w:val="single" w:sz="4" w:space="4" w:color="auto"/>
          <w:bottom w:val="single" w:sz="4" w:space="1" w:color="auto"/>
          <w:right w:val="single" w:sz="4" w:space="4" w:color="auto"/>
        </w:pBdr>
        <w:ind w:left="0" w:firstLine="0"/>
        <w:rPr>
          <w:b/>
          <w:szCs w:val="22"/>
        </w:rPr>
      </w:pPr>
      <w:r w:rsidRPr="00707F63">
        <w:rPr>
          <w:b/>
          <w:szCs w:val="22"/>
        </w:rPr>
        <w:t>MINIMÁLNE ÚDAJE, KTORÉ MAJÚ BYŤ UVEDENÉ NA BLISTROCH ALEBO STRIPOCH</w:t>
      </w:r>
    </w:p>
    <w:p w14:paraId="6033843F" w14:textId="77777777" w:rsidR="00AC51EB" w:rsidRPr="00707F63" w:rsidRDefault="00AC51EB" w:rsidP="006F025C">
      <w:pPr>
        <w:pBdr>
          <w:top w:val="single" w:sz="4" w:space="1" w:color="auto"/>
          <w:left w:val="single" w:sz="4" w:space="4" w:color="auto"/>
          <w:bottom w:val="single" w:sz="4" w:space="1" w:color="auto"/>
          <w:right w:val="single" w:sz="4" w:space="4" w:color="auto"/>
        </w:pBdr>
        <w:ind w:left="0" w:firstLine="0"/>
        <w:rPr>
          <w:szCs w:val="22"/>
        </w:rPr>
      </w:pPr>
    </w:p>
    <w:p w14:paraId="33655608" w14:textId="77777777" w:rsidR="00AC51EB" w:rsidRPr="00707F63" w:rsidRDefault="00AC51EB" w:rsidP="006F025C">
      <w:pPr>
        <w:pBdr>
          <w:top w:val="single" w:sz="4" w:space="1" w:color="auto"/>
          <w:left w:val="single" w:sz="4" w:space="4" w:color="auto"/>
          <w:bottom w:val="single" w:sz="4" w:space="1" w:color="auto"/>
          <w:right w:val="single" w:sz="4" w:space="4" w:color="auto"/>
        </w:pBdr>
        <w:ind w:left="0" w:firstLine="0"/>
        <w:rPr>
          <w:b/>
          <w:szCs w:val="22"/>
        </w:rPr>
      </w:pPr>
      <w:r w:rsidRPr="00707F63">
        <w:rPr>
          <w:b/>
          <w:szCs w:val="22"/>
        </w:rPr>
        <w:t>Blister so 7 tabletami</w:t>
      </w:r>
    </w:p>
    <w:p w14:paraId="1CCEE71B" w14:textId="77777777" w:rsidR="0053152B" w:rsidRPr="00707F63" w:rsidRDefault="0053152B" w:rsidP="006F025C">
      <w:pPr>
        <w:ind w:left="0" w:firstLine="0"/>
        <w:rPr>
          <w:szCs w:val="22"/>
        </w:rPr>
      </w:pPr>
    </w:p>
    <w:p w14:paraId="4884B872" w14:textId="77777777" w:rsidR="0053152B" w:rsidRPr="00707F63" w:rsidRDefault="0053152B" w:rsidP="006F025C">
      <w:pPr>
        <w:ind w:left="0" w:firstLine="0"/>
        <w:rPr>
          <w:szCs w:val="22"/>
        </w:rPr>
      </w:pPr>
    </w:p>
    <w:p w14:paraId="26A4CBC0"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w:t>
      </w:r>
      <w:r w:rsidRPr="00707F63">
        <w:rPr>
          <w:b/>
          <w:szCs w:val="22"/>
        </w:rPr>
        <w:tab/>
        <w:t>NÁZOV LIEKU</w:t>
      </w:r>
    </w:p>
    <w:p w14:paraId="5F85B409" w14:textId="77777777" w:rsidR="0053152B" w:rsidRPr="00707F63" w:rsidRDefault="0053152B" w:rsidP="001020DE">
      <w:pPr>
        <w:keepNext/>
        <w:ind w:left="0" w:firstLine="0"/>
        <w:rPr>
          <w:szCs w:val="22"/>
        </w:rPr>
      </w:pPr>
    </w:p>
    <w:p w14:paraId="27589BE8" w14:textId="77777777" w:rsidR="0053152B" w:rsidRPr="00707F63" w:rsidRDefault="0053152B" w:rsidP="006F025C">
      <w:pPr>
        <w:ind w:left="0" w:firstLine="0"/>
        <w:rPr>
          <w:szCs w:val="22"/>
        </w:rPr>
      </w:pPr>
      <w:r w:rsidRPr="00707F63">
        <w:rPr>
          <w:szCs w:val="22"/>
        </w:rPr>
        <w:t>MicardisPlus 80</w:t>
      </w:r>
      <w:r w:rsidR="003E4DEF" w:rsidRPr="00707F63">
        <w:rPr>
          <w:bCs/>
          <w:szCs w:val="22"/>
        </w:rPr>
        <w:t> </w:t>
      </w:r>
      <w:r w:rsidRPr="00707F63">
        <w:rPr>
          <w:szCs w:val="22"/>
        </w:rPr>
        <w:t>mg/12,5</w:t>
      </w:r>
      <w:r w:rsidR="003E4DEF" w:rsidRPr="00707F63">
        <w:rPr>
          <w:bCs/>
          <w:szCs w:val="22"/>
        </w:rPr>
        <w:t> </w:t>
      </w:r>
      <w:r w:rsidRPr="00707F63">
        <w:rPr>
          <w:szCs w:val="22"/>
        </w:rPr>
        <w:t>mg tablety</w:t>
      </w:r>
    </w:p>
    <w:p w14:paraId="0D61D692" w14:textId="77777777" w:rsidR="0053152B" w:rsidRPr="00707F63" w:rsidRDefault="0053152B" w:rsidP="006F025C">
      <w:pPr>
        <w:ind w:left="0" w:firstLine="0"/>
        <w:rPr>
          <w:szCs w:val="22"/>
        </w:rPr>
      </w:pPr>
      <w:r w:rsidRPr="00707F63">
        <w:rPr>
          <w:szCs w:val="22"/>
        </w:rPr>
        <w:t>telmisartan/hydrochlorotiazid</w:t>
      </w:r>
    </w:p>
    <w:p w14:paraId="7D7156DB" w14:textId="77777777" w:rsidR="0053152B" w:rsidRPr="00707F63" w:rsidRDefault="0053152B" w:rsidP="006F025C">
      <w:pPr>
        <w:ind w:left="0" w:firstLine="0"/>
        <w:rPr>
          <w:szCs w:val="22"/>
        </w:rPr>
      </w:pPr>
    </w:p>
    <w:p w14:paraId="001E1C21" w14:textId="77777777" w:rsidR="0053152B" w:rsidRPr="00707F63" w:rsidRDefault="0053152B" w:rsidP="006F025C">
      <w:pPr>
        <w:ind w:left="0" w:firstLine="0"/>
        <w:rPr>
          <w:szCs w:val="22"/>
        </w:rPr>
      </w:pPr>
    </w:p>
    <w:p w14:paraId="1E29C82D"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2.</w:t>
      </w:r>
      <w:r w:rsidRPr="00707F63">
        <w:rPr>
          <w:b/>
          <w:szCs w:val="22"/>
        </w:rPr>
        <w:tab/>
        <w:t>NÁZOV DRŽITEĽA ROZHODNUTIA O REGISTRÁCII</w:t>
      </w:r>
    </w:p>
    <w:p w14:paraId="3AE958F4" w14:textId="77777777" w:rsidR="0053152B" w:rsidRPr="00707F63" w:rsidRDefault="0053152B" w:rsidP="001020DE">
      <w:pPr>
        <w:keepNext/>
        <w:ind w:left="0" w:firstLine="0"/>
        <w:rPr>
          <w:szCs w:val="22"/>
        </w:rPr>
      </w:pPr>
    </w:p>
    <w:p w14:paraId="25064B1B" w14:textId="77777777" w:rsidR="0053152B" w:rsidRPr="00707F63" w:rsidRDefault="0053152B" w:rsidP="006F025C">
      <w:pPr>
        <w:ind w:left="0" w:firstLine="0"/>
        <w:rPr>
          <w:szCs w:val="22"/>
        </w:rPr>
      </w:pPr>
      <w:r w:rsidRPr="00707F63">
        <w:rPr>
          <w:szCs w:val="22"/>
        </w:rPr>
        <w:t>Boehringer Ingelheim (</w:t>
      </w:r>
      <w:r w:rsidRPr="00707F63">
        <w:rPr>
          <w:szCs w:val="22"/>
          <w:highlight w:val="lightGray"/>
        </w:rPr>
        <w:t>Logo</w:t>
      </w:r>
      <w:r w:rsidRPr="00707F63">
        <w:rPr>
          <w:szCs w:val="22"/>
        </w:rPr>
        <w:t>)</w:t>
      </w:r>
    </w:p>
    <w:p w14:paraId="7D7C02B4" w14:textId="77777777" w:rsidR="0053152B" w:rsidRPr="00707F63" w:rsidRDefault="0053152B" w:rsidP="006F025C">
      <w:pPr>
        <w:ind w:left="0" w:firstLine="0"/>
        <w:rPr>
          <w:szCs w:val="22"/>
        </w:rPr>
      </w:pPr>
    </w:p>
    <w:p w14:paraId="1980A090" w14:textId="77777777" w:rsidR="0053152B" w:rsidRPr="00707F63" w:rsidRDefault="0053152B" w:rsidP="006F025C">
      <w:pPr>
        <w:ind w:left="0" w:firstLine="0"/>
        <w:rPr>
          <w:szCs w:val="22"/>
        </w:rPr>
      </w:pPr>
    </w:p>
    <w:p w14:paraId="769C80D0"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3.</w:t>
      </w:r>
      <w:r w:rsidRPr="00707F63">
        <w:rPr>
          <w:b/>
          <w:szCs w:val="22"/>
        </w:rPr>
        <w:tab/>
        <w:t>DÁTUM EXSPIRÁCIE</w:t>
      </w:r>
    </w:p>
    <w:p w14:paraId="295FB659" w14:textId="77777777" w:rsidR="0053152B" w:rsidRPr="00707F63" w:rsidRDefault="0053152B" w:rsidP="001020DE">
      <w:pPr>
        <w:keepNext/>
        <w:ind w:left="0" w:firstLine="0"/>
        <w:rPr>
          <w:szCs w:val="22"/>
        </w:rPr>
      </w:pPr>
    </w:p>
    <w:p w14:paraId="57E32DBA" w14:textId="15C6958A" w:rsidR="0053152B" w:rsidRPr="00707F63" w:rsidRDefault="0053152B" w:rsidP="006F025C">
      <w:pPr>
        <w:ind w:left="0" w:firstLine="0"/>
        <w:rPr>
          <w:szCs w:val="22"/>
        </w:rPr>
      </w:pPr>
      <w:r w:rsidRPr="00707F63">
        <w:rPr>
          <w:szCs w:val="22"/>
        </w:rPr>
        <w:t>EXP</w:t>
      </w:r>
    </w:p>
    <w:p w14:paraId="415E17A8" w14:textId="77777777" w:rsidR="0053152B" w:rsidRPr="00707F63" w:rsidRDefault="0053152B" w:rsidP="006F025C">
      <w:pPr>
        <w:ind w:left="0" w:firstLine="0"/>
        <w:rPr>
          <w:szCs w:val="22"/>
        </w:rPr>
      </w:pPr>
    </w:p>
    <w:p w14:paraId="51BE4EC3" w14:textId="77777777" w:rsidR="0053152B" w:rsidRPr="00707F63" w:rsidRDefault="0053152B" w:rsidP="006F025C">
      <w:pPr>
        <w:ind w:left="0" w:firstLine="0"/>
        <w:rPr>
          <w:szCs w:val="22"/>
        </w:rPr>
      </w:pPr>
    </w:p>
    <w:p w14:paraId="0CE07AAA"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4.</w:t>
      </w:r>
      <w:r w:rsidRPr="00707F63">
        <w:rPr>
          <w:b/>
          <w:szCs w:val="22"/>
        </w:rPr>
        <w:tab/>
        <w:t>ČÍSLO VÝROBNEJ ŠARŽE</w:t>
      </w:r>
    </w:p>
    <w:p w14:paraId="6F4C67A9" w14:textId="77777777" w:rsidR="0053152B" w:rsidRPr="00707F63" w:rsidRDefault="0053152B" w:rsidP="001020DE">
      <w:pPr>
        <w:keepNext/>
        <w:ind w:left="0" w:firstLine="0"/>
        <w:rPr>
          <w:szCs w:val="22"/>
        </w:rPr>
      </w:pPr>
    </w:p>
    <w:p w14:paraId="6131AF50" w14:textId="1E8AD1AA" w:rsidR="0053152B" w:rsidRPr="00707F63" w:rsidRDefault="0053152B" w:rsidP="006F025C">
      <w:pPr>
        <w:ind w:left="0" w:firstLine="0"/>
        <w:rPr>
          <w:szCs w:val="22"/>
        </w:rPr>
      </w:pPr>
      <w:r w:rsidRPr="00707F63">
        <w:rPr>
          <w:szCs w:val="22"/>
        </w:rPr>
        <w:t>Lot</w:t>
      </w:r>
    </w:p>
    <w:p w14:paraId="4A1F6B40" w14:textId="77777777" w:rsidR="0053152B" w:rsidRPr="00707F63" w:rsidRDefault="0053152B" w:rsidP="006F025C">
      <w:pPr>
        <w:ind w:left="0" w:firstLine="0"/>
        <w:rPr>
          <w:szCs w:val="22"/>
        </w:rPr>
      </w:pPr>
    </w:p>
    <w:p w14:paraId="32625243" w14:textId="77777777" w:rsidR="0053152B" w:rsidRPr="00707F63" w:rsidRDefault="0053152B" w:rsidP="006F025C">
      <w:pPr>
        <w:ind w:left="0" w:firstLine="0"/>
        <w:rPr>
          <w:szCs w:val="22"/>
        </w:rPr>
      </w:pPr>
    </w:p>
    <w:p w14:paraId="00FAB048"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5.</w:t>
      </w:r>
      <w:r w:rsidRPr="00707F63">
        <w:rPr>
          <w:b/>
          <w:szCs w:val="22"/>
        </w:rPr>
        <w:tab/>
        <w:t>INÉ</w:t>
      </w:r>
    </w:p>
    <w:p w14:paraId="476963AD" w14:textId="77777777" w:rsidR="0053152B" w:rsidRPr="00707F63" w:rsidRDefault="0053152B" w:rsidP="001020DE">
      <w:pPr>
        <w:keepNext/>
        <w:ind w:left="0" w:firstLine="0"/>
        <w:rPr>
          <w:szCs w:val="22"/>
        </w:rPr>
      </w:pPr>
    </w:p>
    <w:p w14:paraId="3121CEBC" w14:textId="77777777" w:rsidR="0053152B" w:rsidRPr="00707F63" w:rsidRDefault="0053152B" w:rsidP="006F025C">
      <w:pPr>
        <w:ind w:left="0" w:firstLine="0"/>
        <w:rPr>
          <w:szCs w:val="22"/>
        </w:rPr>
      </w:pPr>
      <w:r w:rsidRPr="00707F63">
        <w:rPr>
          <w:szCs w:val="22"/>
        </w:rPr>
        <w:t>PO</w:t>
      </w:r>
    </w:p>
    <w:p w14:paraId="7904CD39" w14:textId="77777777" w:rsidR="0053152B" w:rsidRPr="00707F63" w:rsidRDefault="0053152B" w:rsidP="006F025C">
      <w:pPr>
        <w:ind w:left="0" w:firstLine="0"/>
        <w:rPr>
          <w:szCs w:val="22"/>
        </w:rPr>
      </w:pPr>
      <w:r w:rsidRPr="00707F63">
        <w:rPr>
          <w:szCs w:val="22"/>
        </w:rPr>
        <w:t>UT</w:t>
      </w:r>
    </w:p>
    <w:p w14:paraId="4841F61F" w14:textId="77777777" w:rsidR="0053152B" w:rsidRPr="00707F63" w:rsidRDefault="0053152B" w:rsidP="006F025C">
      <w:pPr>
        <w:ind w:left="0" w:firstLine="0"/>
        <w:rPr>
          <w:szCs w:val="22"/>
        </w:rPr>
      </w:pPr>
      <w:r w:rsidRPr="00707F63">
        <w:rPr>
          <w:szCs w:val="22"/>
        </w:rPr>
        <w:t>ST</w:t>
      </w:r>
    </w:p>
    <w:p w14:paraId="258BEB30" w14:textId="77777777" w:rsidR="0053152B" w:rsidRPr="00707F63" w:rsidRDefault="0053152B" w:rsidP="006F025C">
      <w:pPr>
        <w:ind w:left="0" w:firstLine="0"/>
        <w:rPr>
          <w:szCs w:val="22"/>
        </w:rPr>
      </w:pPr>
      <w:r w:rsidRPr="00707F63">
        <w:rPr>
          <w:szCs w:val="22"/>
        </w:rPr>
        <w:t>ŠT</w:t>
      </w:r>
    </w:p>
    <w:p w14:paraId="03CA67CF" w14:textId="77777777" w:rsidR="0053152B" w:rsidRPr="00707F63" w:rsidRDefault="0053152B" w:rsidP="006F025C">
      <w:pPr>
        <w:ind w:left="0" w:firstLine="0"/>
        <w:rPr>
          <w:szCs w:val="22"/>
        </w:rPr>
      </w:pPr>
      <w:r w:rsidRPr="00707F63">
        <w:rPr>
          <w:szCs w:val="22"/>
        </w:rPr>
        <w:t>PIA</w:t>
      </w:r>
    </w:p>
    <w:p w14:paraId="06FD1BBD" w14:textId="77777777" w:rsidR="0053152B" w:rsidRPr="00707F63" w:rsidRDefault="0053152B" w:rsidP="006F025C">
      <w:pPr>
        <w:ind w:left="0" w:firstLine="0"/>
        <w:rPr>
          <w:szCs w:val="22"/>
        </w:rPr>
      </w:pPr>
      <w:r w:rsidRPr="00707F63">
        <w:rPr>
          <w:szCs w:val="22"/>
        </w:rPr>
        <w:t>SO</w:t>
      </w:r>
    </w:p>
    <w:p w14:paraId="371DC33B" w14:textId="77777777" w:rsidR="0053152B" w:rsidRPr="00707F63" w:rsidRDefault="0053152B" w:rsidP="006F025C">
      <w:pPr>
        <w:ind w:left="0" w:firstLine="0"/>
        <w:rPr>
          <w:szCs w:val="22"/>
        </w:rPr>
      </w:pPr>
      <w:r w:rsidRPr="00707F63">
        <w:rPr>
          <w:szCs w:val="22"/>
        </w:rPr>
        <w:t>NE</w:t>
      </w:r>
    </w:p>
    <w:p w14:paraId="0BD7704D" w14:textId="77777777" w:rsidR="0053152B" w:rsidRPr="00707F63" w:rsidRDefault="0053152B" w:rsidP="006F025C">
      <w:pPr>
        <w:ind w:left="0" w:firstLine="0"/>
        <w:rPr>
          <w:szCs w:val="22"/>
        </w:rPr>
      </w:pPr>
      <w:r w:rsidRPr="00707F63">
        <w:rPr>
          <w:b/>
          <w:szCs w:val="22"/>
          <w:u w:val="single"/>
        </w:rPr>
        <w:br w:type="page"/>
      </w:r>
    </w:p>
    <w:p w14:paraId="62FBE07C" w14:textId="77777777" w:rsidR="00AC51EB" w:rsidRPr="00707F63" w:rsidRDefault="00AC51EB" w:rsidP="006F025C">
      <w:pPr>
        <w:pBdr>
          <w:top w:val="single" w:sz="4" w:space="1" w:color="auto"/>
          <w:left w:val="single" w:sz="4" w:space="4" w:color="auto"/>
          <w:bottom w:val="single" w:sz="4" w:space="1" w:color="auto"/>
          <w:right w:val="single" w:sz="4" w:space="4" w:color="auto"/>
        </w:pBdr>
        <w:ind w:left="0" w:firstLine="0"/>
        <w:rPr>
          <w:b/>
          <w:szCs w:val="22"/>
        </w:rPr>
      </w:pPr>
      <w:r w:rsidRPr="00707F63">
        <w:rPr>
          <w:b/>
          <w:szCs w:val="22"/>
        </w:rPr>
        <w:t>MINIMÁLNE ÚDAJE, KTORÉ MAJÚ BYŤ UVEDENÉ NA BLISTROCH ALEBO STRIPOCH</w:t>
      </w:r>
    </w:p>
    <w:p w14:paraId="73DFDCD2" w14:textId="77777777" w:rsidR="00AC51EB" w:rsidRPr="00707F63" w:rsidRDefault="00AC51EB" w:rsidP="006F025C">
      <w:pPr>
        <w:pBdr>
          <w:top w:val="single" w:sz="4" w:space="1" w:color="auto"/>
          <w:left w:val="single" w:sz="4" w:space="4" w:color="auto"/>
          <w:bottom w:val="single" w:sz="4" w:space="1" w:color="auto"/>
          <w:right w:val="single" w:sz="4" w:space="4" w:color="auto"/>
        </w:pBdr>
        <w:ind w:left="0" w:firstLine="0"/>
        <w:rPr>
          <w:szCs w:val="22"/>
        </w:rPr>
      </w:pPr>
    </w:p>
    <w:p w14:paraId="6E275414" w14:textId="77777777" w:rsidR="00AC51EB" w:rsidRPr="00707F63" w:rsidRDefault="00AC51EB" w:rsidP="006F025C">
      <w:pPr>
        <w:pBdr>
          <w:top w:val="single" w:sz="4" w:space="1" w:color="auto"/>
          <w:left w:val="single" w:sz="4" w:space="4" w:color="auto"/>
          <w:bottom w:val="single" w:sz="4" w:space="1" w:color="auto"/>
          <w:right w:val="single" w:sz="4" w:space="4" w:color="auto"/>
        </w:pBdr>
        <w:ind w:left="0" w:firstLine="0"/>
        <w:rPr>
          <w:b/>
          <w:szCs w:val="22"/>
        </w:rPr>
      </w:pPr>
      <w:r w:rsidRPr="00707F63">
        <w:rPr>
          <w:b/>
          <w:szCs w:val="22"/>
        </w:rPr>
        <w:t>Blister so 7 alebo 10 jednotlivými dávkami alebo iný ako 7 početný blister</w:t>
      </w:r>
    </w:p>
    <w:p w14:paraId="135C1A3E" w14:textId="77777777" w:rsidR="0053152B" w:rsidRPr="00707F63" w:rsidRDefault="0053152B" w:rsidP="006F025C">
      <w:pPr>
        <w:ind w:left="0" w:firstLine="0"/>
        <w:rPr>
          <w:szCs w:val="22"/>
        </w:rPr>
      </w:pPr>
    </w:p>
    <w:p w14:paraId="4F677698" w14:textId="77777777" w:rsidR="0053152B" w:rsidRPr="00707F63" w:rsidRDefault="0053152B" w:rsidP="006F025C">
      <w:pPr>
        <w:ind w:left="0" w:firstLine="0"/>
        <w:rPr>
          <w:szCs w:val="22"/>
        </w:rPr>
      </w:pPr>
    </w:p>
    <w:p w14:paraId="4F3D764A"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w:t>
      </w:r>
      <w:r w:rsidRPr="00707F63">
        <w:rPr>
          <w:b/>
          <w:szCs w:val="22"/>
        </w:rPr>
        <w:tab/>
        <w:t>NÁZOV LIEKU</w:t>
      </w:r>
    </w:p>
    <w:p w14:paraId="5920C72B" w14:textId="77777777" w:rsidR="0053152B" w:rsidRPr="00707F63" w:rsidRDefault="0053152B" w:rsidP="001020DE">
      <w:pPr>
        <w:keepNext/>
        <w:ind w:left="0" w:firstLine="0"/>
        <w:rPr>
          <w:szCs w:val="22"/>
        </w:rPr>
      </w:pPr>
    </w:p>
    <w:p w14:paraId="5985A4C5" w14:textId="77777777" w:rsidR="0053152B" w:rsidRPr="00707F63" w:rsidRDefault="0053152B" w:rsidP="006F025C">
      <w:pPr>
        <w:ind w:left="0" w:firstLine="0"/>
        <w:rPr>
          <w:szCs w:val="22"/>
        </w:rPr>
      </w:pPr>
      <w:r w:rsidRPr="00707F63">
        <w:rPr>
          <w:szCs w:val="22"/>
        </w:rPr>
        <w:t>MicardisPlus 80</w:t>
      </w:r>
      <w:r w:rsidR="003E4DEF" w:rsidRPr="00707F63">
        <w:rPr>
          <w:bCs/>
          <w:szCs w:val="22"/>
        </w:rPr>
        <w:t> </w:t>
      </w:r>
      <w:r w:rsidRPr="00707F63">
        <w:rPr>
          <w:szCs w:val="22"/>
        </w:rPr>
        <w:t>mg/12,5</w:t>
      </w:r>
      <w:r w:rsidR="003E4DEF" w:rsidRPr="00707F63">
        <w:rPr>
          <w:bCs/>
          <w:szCs w:val="22"/>
        </w:rPr>
        <w:t> </w:t>
      </w:r>
      <w:r w:rsidRPr="00707F63">
        <w:rPr>
          <w:szCs w:val="22"/>
        </w:rPr>
        <w:t>mg tablety</w:t>
      </w:r>
    </w:p>
    <w:p w14:paraId="770F05D6" w14:textId="77777777" w:rsidR="0053152B" w:rsidRPr="00707F63" w:rsidRDefault="0053152B" w:rsidP="006F025C">
      <w:pPr>
        <w:ind w:left="0" w:firstLine="0"/>
        <w:rPr>
          <w:szCs w:val="22"/>
        </w:rPr>
      </w:pPr>
      <w:r w:rsidRPr="00707F63">
        <w:rPr>
          <w:szCs w:val="22"/>
        </w:rPr>
        <w:t>telmisartan/hydrochlorotiazid</w:t>
      </w:r>
    </w:p>
    <w:p w14:paraId="165FCEA4" w14:textId="77777777" w:rsidR="0053152B" w:rsidRPr="00707F63" w:rsidRDefault="0053152B" w:rsidP="006F025C">
      <w:pPr>
        <w:ind w:left="0" w:firstLine="0"/>
        <w:rPr>
          <w:szCs w:val="22"/>
        </w:rPr>
      </w:pPr>
    </w:p>
    <w:p w14:paraId="748732A1" w14:textId="77777777" w:rsidR="0053152B" w:rsidRPr="00707F63" w:rsidRDefault="0053152B" w:rsidP="006F025C">
      <w:pPr>
        <w:ind w:left="0" w:firstLine="0"/>
        <w:rPr>
          <w:szCs w:val="22"/>
        </w:rPr>
      </w:pPr>
    </w:p>
    <w:p w14:paraId="01AE4E84"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2.</w:t>
      </w:r>
      <w:r w:rsidRPr="00707F63">
        <w:rPr>
          <w:b/>
          <w:szCs w:val="22"/>
        </w:rPr>
        <w:tab/>
        <w:t>NÁZOV DRŽITEĽA ROZHODNUTIA O REGISTRÁCII</w:t>
      </w:r>
    </w:p>
    <w:p w14:paraId="6992DE2E" w14:textId="77777777" w:rsidR="0053152B" w:rsidRPr="00707F63" w:rsidRDefault="0053152B" w:rsidP="001020DE">
      <w:pPr>
        <w:keepNext/>
        <w:ind w:left="0" w:firstLine="0"/>
        <w:rPr>
          <w:szCs w:val="22"/>
        </w:rPr>
      </w:pPr>
    </w:p>
    <w:p w14:paraId="426280B9" w14:textId="77777777" w:rsidR="0053152B" w:rsidRPr="00707F63" w:rsidRDefault="0053152B" w:rsidP="006F025C">
      <w:pPr>
        <w:ind w:left="0" w:firstLine="0"/>
        <w:rPr>
          <w:szCs w:val="22"/>
        </w:rPr>
      </w:pPr>
      <w:r w:rsidRPr="00707F63">
        <w:rPr>
          <w:szCs w:val="22"/>
        </w:rPr>
        <w:t>Boehringer Ingelheim (</w:t>
      </w:r>
      <w:r w:rsidRPr="00707F63">
        <w:rPr>
          <w:szCs w:val="22"/>
          <w:highlight w:val="lightGray"/>
        </w:rPr>
        <w:t>Logo</w:t>
      </w:r>
      <w:r w:rsidRPr="00707F63">
        <w:rPr>
          <w:szCs w:val="22"/>
        </w:rPr>
        <w:t>)</w:t>
      </w:r>
    </w:p>
    <w:p w14:paraId="57F11644" w14:textId="77777777" w:rsidR="0053152B" w:rsidRPr="00707F63" w:rsidRDefault="0053152B" w:rsidP="006F025C">
      <w:pPr>
        <w:ind w:left="0" w:firstLine="0"/>
        <w:rPr>
          <w:szCs w:val="22"/>
        </w:rPr>
      </w:pPr>
    </w:p>
    <w:p w14:paraId="56F01F78" w14:textId="77777777" w:rsidR="0053152B" w:rsidRPr="00707F63" w:rsidRDefault="0053152B" w:rsidP="006F025C">
      <w:pPr>
        <w:ind w:left="0" w:firstLine="0"/>
        <w:rPr>
          <w:szCs w:val="22"/>
        </w:rPr>
      </w:pPr>
    </w:p>
    <w:p w14:paraId="54F42698"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3.</w:t>
      </w:r>
      <w:r w:rsidRPr="00707F63">
        <w:rPr>
          <w:b/>
          <w:szCs w:val="22"/>
        </w:rPr>
        <w:tab/>
        <w:t>DÁTUM EXSPIRÁCIE</w:t>
      </w:r>
    </w:p>
    <w:p w14:paraId="78DCA416" w14:textId="77777777" w:rsidR="0053152B" w:rsidRPr="00707F63" w:rsidRDefault="0053152B" w:rsidP="001020DE">
      <w:pPr>
        <w:keepNext/>
        <w:ind w:left="0" w:firstLine="0"/>
        <w:rPr>
          <w:szCs w:val="22"/>
        </w:rPr>
      </w:pPr>
    </w:p>
    <w:p w14:paraId="438FEB0F" w14:textId="72F1D704" w:rsidR="0053152B" w:rsidRPr="00707F63" w:rsidRDefault="0053152B" w:rsidP="006F025C">
      <w:pPr>
        <w:ind w:left="0" w:firstLine="0"/>
        <w:rPr>
          <w:szCs w:val="22"/>
        </w:rPr>
      </w:pPr>
      <w:r w:rsidRPr="00707F63">
        <w:rPr>
          <w:szCs w:val="22"/>
        </w:rPr>
        <w:t>EXP</w:t>
      </w:r>
    </w:p>
    <w:p w14:paraId="03397D16" w14:textId="77777777" w:rsidR="0053152B" w:rsidRPr="00707F63" w:rsidRDefault="0053152B" w:rsidP="006F025C">
      <w:pPr>
        <w:ind w:left="0" w:firstLine="0"/>
        <w:rPr>
          <w:szCs w:val="22"/>
        </w:rPr>
      </w:pPr>
    </w:p>
    <w:p w14:paraId="4F807847" w14:textId="77777777" w:rsidR="0053152B" w:rsidRPr="00707F63" w:rsidRDefault="0053152B" w:rsidP="006F025C">
      <w:pPr>
        <w:ind w:left="0" w:firstLine="0"/>
        <w:rPr>
          <w:szCs w:val="22"/>
        </w:rPr>
      </w:pPr>
    </w:p>
    <w:p w14:paraId="0E9319FC"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4.</w:t>
      </w:r>
      <w:r w:rsidRPr="00707F63">
        <w:rPr>
          <w:b/>
          <w:szCs w:val="22"/>
        </w:rPr>
        <w:tab/>
        <w:t>ČÍSLO VÝROBNEJ ŠARŽE</w:t>
      </w:r>
    </w:p>
    <w:p w14:paraId="72345FF5" w14:textId="77777777" w:rsidR="0053152B" w:rsidRPr="00707F63" w:rsidRDefault="0053152B" w:rsidP="001020DE">
      <w:pPr>
        <w:keepNext/>
        <w:ind w:left="0" w:firstLine="0"/>
        <w:rPr>
          <w:szCs w:val="22"/>
        </w:rPr>
      </w:pPr>
    </w:p>
    <w:p w14:paraId="5E521F9B" w14:textId="2722D3A7" w:rsidR="0053152B" w:rsidRPr="00707F63" w:rsidRDefault="0053152B" w:rsidP="006F025C">
      <w:pPr>
        <w:ind w:left="0" w:firstLine="0"/>
        <w:rPr>
          <w:szCs w:val="22"/>
        </w:rPr>
      </w:pPr>
      <w:r w:rsidRPr="00707F63">
        <w:rPr>
          <w:szCs w:val="22"/>
        </w:rPr>
        <w:t>Lot</w:t>
      </w:r>
    </w:p>
    <w:p w14:paraId="0F9362D7" w14:textId="77777777" w:rsidR="0053152B" w:rsidRPr="00707F63" w:rsidRDefault="0053152B" w:rsidP="006F025C">
      <w:pPr>
        <w:ind w:left="0" w:firstLine="0"/>
        <w:rPr>
          <w:szCs w:val="22"/>
        </w:rPr>
      </w:pPr>
    </w:p>
    <w:p w14:paraId="24438A4E" w14:textId="77777777" w:rsidR="0053152B" w:rsidRPr="00707F63" w:rsidRDefault="0053152B" w:rsidP="006F025C">
      <w:pPr>
        <w:ind w:left="0" w:firstLine="0"/>
        <w:rPr>
          <w:szCs w:val="22"/>
        </w:rPr>
      </w:pPr>
    </w:p>
    <w:p w14:paraId="4E1D8EA7"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5.</w:t>
      </w:r>
      <w:r w:rsidRPr="00707F63">
        <w:rPr>
          <w:b/>
          <w:szCs w:val="22"/>
        </w:rPr>
        <w:tab/>
        <w:t>INÉ</w:t>
      </w:r>
    </w:p>
    <w:p w14:paraId="7CE85096" w14:textId="77777777" w:rsidR="0053152B" w:rsidRPr="00707F63" w:rsidRDefault="0053152B" w:rsidP="001020DE">
      <w:pPr>
        <w:keepNext/>
        <w:ind w:left="0" w:firstLine="0"/>
        <w:rPr>
          <w:szCs w:val="22"/>
        </w:rPr>
      </w:pPr>
    </w:p>
    <w:p w14:paraId="7768830C" w14:textId="77777777" w:rsidR="00AB164B" w:rsidRPr="00707F63" w:rsidRDefault="00AB164B" w:rsidP="006F025C">
      <w:pPr>
        <w:ind w:left="0" w:firstLine="0"/>
        <w:jc w:val="center"/>
        <w:rPr>
          <w:szCs w:val="22"/>
        </w:rPr>
      </w:pPr>
      <w:r w:rsidRPr="00707F63">
        <w:rPr>
          <w:b/>
          <w:szCs w:val="22"/>
        </w:rPr>
        <w:br w:type="page"/>
      </w:r>
    </w:p>
    <w:p w14:paraId="6A13AB96" w14:textId="77777777" w:rsidR="00900E19" w:rsidRPr="00707F63" w:rsidRDefault="00AC51EB" w:rsidP="006F025C">
      <w:pPr>
        <w:pBdr>
          <w:top w:val="single" w:sz="4" w:space="1" w:color="auto"/>
          <w:left w:val="single" w:sz="4" w:space="4" w:color="auto"/>
          <w:bottom w:val="single" w:sz="4" w:space="1" w:color="auto"/>
          <w:right w:val="single" w:sz="4" w:space="4" w:color="auto"/>
        </w:pBdr>
        <w:ind w:left="0" w:firstLine="0"/>
        <w:rPr>
          <w:b/>
          <w:szCs w:val="22"/>
        </w:rPr>
      </w:pPr>
      <w:r w:rsidRPr="00707F63">
        <w:rPr>
          <w:b/>
          <w:szCs w:val="22"/>
        </w:rPr>
        <w:t>ÚDAJE, KTORÉ MAJÚ BYŤ UVEDENÉ NA VONKAJŠOM OBALE</w:t>
      </w:r>
    </w:p>
    <w:p w14:paraId="4A118BBB" w14:textId="091AF41D" w:rsidR="00AC51EB" w:rsidRPr="00707F63" w:rsidRDefault="00AC51EB" w:rsidP="006F025C">
      <w:pPr>
        <w:pBdr>
          <w:top w:val="single" w:sz="4" w:space="1" w:color="auto"/>
          <w:left w:val="single" w:sz="4" w:space="4" w:color="auto"/>
          <w:bottom w:val="single" w:sz="4" w:space="1" w:color="auto"/>
          <w:right w:val="single" w:sz="4" w:space="4" w:color="auto"/>
        </w:pBdr>
        <w:ind w:left="0" w:firstLine="0"/>
        <w:rPr>
          <w:szCs w:val="22"/>
        </w:rPr>
      </w:pPr>
    </w:p>
    <w:p w14:paraId="1E2A563C" w14:textId="77777777" w:rsidR="00AC51EB" w:rsidRPr="00707F63" w:rsidRDefault="00AC51EB" w:rsidP="006F025C">
      <w:pPr>
        <w:pBdr>
          <w:top w:val="single" w:sz="4" w:space="1" w:color="auto"/>
          <w:left w:val="single" w:sz="4" w:space="4" w:color="auto"/>
          <w:bottom w:val="single" w:sz="4" w:space="1" w:color="auto"/>
          <w:right w:val="single" w:sz="4" w:space="4" w:color="auto"/>
        </w:pBdr>
        <w:ind w:left="0" w:firstLine="0"/>
        <w:rPr>
          <w:b/>
          <w:szCs w:val="22"/>
        </w:rPr>
      </w:pPr>
      <w:r w:rsidRPr="00707F63">
        <w:rPr>
          <w:b/>
          <w:szCs w:val="22"/>
        </w:rPr>
        <w:t>Škatuľka</w:t>
      </w:r>
    </w:p>
    <w:p w14:paraId="5B394F0C" w14:textId="77777777" w:rsidR="0053152B" w:rsidRPr="00707F63" w:rsidRDefault="0053152B" w:rsidP="006F025C">
      <w:pPr>
        <w:ind w:left="0" w:firstLine="0"/>
        <w:rPr>
          <w:szCs w:val="22"/>
        </w:rPr>
      </w:pPr>
    </w:p>
    <w:p w14:paraId="409A77D8" w14:textId="77777777" w:rsidR="0053152B" w:rsidRPr="00707F63" w:rsidRDefault="0053152B" w:rsidP="006F025C">
      <w:pPr>
        <w:ind w:left="0" w:firstLine="0"/>
        <w:rPr>
          <w:szCs w:val="22"/>
        </w:rPr>
      </w:pPr>
    </w:p>
    <w:p w14:paraId="00F4764F"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w:t>
      </w:r>
      <w:r w:rsidRPr="00707F63">
        <w:rPr>
          <w:b/>
          <w:szCs w:val="22"/>
        </w:rPr>
        <w:tab/>
        <w:t>NÁZOV LIEKU</w:t>
      </w:r>
    </w:p>
    <w:p w14:paraId="1712C7B8" w14:textId="77777777" w:rsidR="0053152B" w:rsidRPr="00707F63" w:rsidRDefault="0053152B" w:rsidP="001020DE">
      <w:pPr>
        <w:keepNext/>
        <w:ind w:left="0" w:firstLine="0"/>
        <w:rPr>
          <w:szCs w:val="22"/>
        </w:rPr>
      </w:pPr>
    </w:p>
    <w:p w14:paraId="4684AE2B" w14:textId="77777777" w:rsidR="0053152B" w:rsidRPr="00707F63" w:rsidRDefault="0053152B" w:rsidP="006F025C">
      <w:pPr>
        <w:ind w:left="0" w:firstLine="0"/>
        <w:rPr>
          <w:szCs w:val="22"/>
        </w:rPr>
      </w:pPr>
      <w:r w:rsidRPr="00707F63">
        <w:rPr>
          <w:szCs w:val="22"/>
        </w:rPr>
        <w:t>MicardisPlus 80</w:t>
      </w:r>
      <w:r w:rsidR="003E4DEF" w:rsidRPr="00707F63">
        <w:rPr>
          <w:bCs/>
          <w:szCs w:val="22"/>
        </w:rPr>
        <w:t> </w:t>
      </w:r>
      <w:r w:rsidRPr="00707F63">
        <w:rPr>
          <w:szCs w:val="22"/>
        </w:rPr>
        <w:t>mg/25</w:t>
      </w:r>
      <w:r w:rsidR="003E4DEF" w:rsidRPr="00707F63">
        <w:rPr>
          <w:bCs/>
          <w:szCs w:val="22"/>
        </w:rPr>
        <w:t> </w:t>
      </w:r>
      <w:r w:rsidRPr="00707F63">
        <w:rPr>
          <w:szCs w:val="22"/>
        </w:rPr>
        <w:t>mg tablety</w:t>
      </w:r>
    </w:p>
    <w:p w14:paraId="6B1A76AB" w14:textId="77777777" w:rsidR="0053152B" w:rsidRPr="00707F63" w:rsidRDefault="0053152B" w:rsidP="006F025C">
      <w:pPr>
        <w:ind w:left="0" w:firstLine="0"/>
        <w:rPr>
          <w:szCs w:val="22"/>
        </w:rPr>
      </w:pPr>
      <w:r w:rsidRPr="00707F63">
        <w:rPr>
          <w:szCs w:val="22"/>
        </w:rPr>
        <w:t>telmisartan/hydrochlorotiazid</w:t>
      </w:r>
    </w:p>
    <w:p w14:paraId="71477029" w14:textId="77777777" w:rsidR="0053152B" w:rsidRPr="00707F63" w:rsidRDefault="0053152B" w:rsidP="006F025C">
      <w:pPr>
        <w:ind w:left="0" w:firstLine="0"/>
        <w:rPr>
          <w:szCs w:val="22"/>
        </w:rPr>
      </w:pPr>
    </w:p>
    <w:p w14:paraId="5CA6C06A" w14:textId="77777777" w:rsidR="0053152B" w:rsidRPr="00707F63" w:rsidRDefault="0053152B" w:rsidP="006F025C">
      <w:pPr>
        <w:ind w:left="0" w:firstLine="0"/>
        <w:rPr>
          <w:szCs w:val="22"/>
        </w:rPr>
      </w:pPr>
    </w:p>
    <w:p w14:paraId="04309587"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2.</w:t>
      </w:r>
      <w:r w:rsidRPr="00707F63">
        <w:rPr>
          <w:b/>
          <w:szCs w:val="22"/>
        </w:rPr>
        <w:tab/>
        <w:t>LIEČIVO (LIEČIVÁ)</w:t>
      </w:r>
    </w:p>
    <w:p w14:paraId="49C97578" w14:textId="77777777" w:rsidR="0053152B" w:rsidRPr="00707F63" w:rsidRDefault="0053152B" w:rsidP="001020DE">
      <w:pPr>
        <w:keepNext/>
        <w:ind w:left="0" w:firstLine="0"/>
        <w:rPr>
          <w:szCs w:val="22"/>
        </w:rPr>
      </w:pPr>
    </w:p>
    <w:p w14:paraId="50AC4E57" w14:textId="77777777" w:rsidR="0053152B" w:rsidRPr="00707F63" w:rsidRDefault="0053152B" w:rsidP="006F025C">
      <w:pPr>
        <w:ind w:left="0" w:firstLine="0"/>
        <w:rPr>
          <w:szCs w:val="22"/>
        </w:rPr>
      </w:pPr>
      <w:r w:rsidRPr="00707F63">
        <w:rPr>
          <w:szCs w:val="22"/>
        </w:rPr>
        <w:t>Každá tableta obsahuje 80</w:t>
      </w:r>
      <w:r w:rsidR="003E4DEF" w:rsidRPr="00707F63">
        <w:rPr>
          <w:bCs/>
          <w:szCs w:val="22"/>
        </w:rPr>
        <w:t> </w:t>
      </w:r>
      <w:r w:rsidRPr="00707F63">
        <w:rPr>
          <w:szCs w:val="22"/>
        </w:rPr>
        <w:t>mg telmisartanu a 25</w:t>
      </w:r>
      <w:r w:rsidR="003E4DEF" w:rsidRPr="00707F63">
        <w:rPr>
          <w:bCs/>
          <w:szCs w:val="22"/>
        </w:rPr>
        <w:t> </w:t>
      </w:r>
      <w:r w:rsidRPr="00707F63">
        <w:rPr>
          <w:szCs w:val="22"/>
        </w:rPr>
        <w:t>mg hydrochlorotiazidu.</w:t>
      </w:r>
    </w:p>
    <w:p w14:paraId="7D463FF6" w14:textId="77777777" w:rsidR="0053152B" w:rsidRPr="00707F63" w:rsidRDefault="0053152B" w:rsidP="006F025C">
      <w:pPr>
        <w:ind w:left="0" w:firstLine="0"/>
        <w:rPr>
          <w:szCs w:val="22"/>
        </w:rPr>
      </w:pPr>
    </w:p>
    <w:p w14:paraId="0B10B0D7" w14:textId="77777777" w:rsidR="0053152B" w:rsidRPr="00707F63" w:rsidRDefault="0053152B" w:rsidP="006F025C">
      <w:pPr>
        <w:ind w:left="0" w:firstLine="0"/>
        <w:rPr>
          <w:szCs w:val="22"/>
        </w:rPr>
      </w:pPr>
    </w:p>
    <w:p w14:paraId="1A5CCDF2"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3.</w:t>
      </w:r>
      <w:r w:rsidRPr="00707F63">
        <w:rPr>
          <w:b/>
          <w:szCs w:val="22"/>
        </w:rPr>
        <w:tab/>
        <w:t>ZOZNAM POMOCNÝCH LÁTOK</w:t>
      </w:r>
    </w:p>
    <w:p w14:paraId="0517E8B0" w14:textId="77777777" w:rsidR="0053152B" w:rsidRPr="00707F63" w:rsidRDefault="0053152B" w:rsidP="001020DE">
      <w:pPr>
        <w:keepNext/>
        <w:ind w:left="0" w:firstLine="0"/>
        <w:rPr>
          <w:szCs w:val="22"/>
        </w:rPr>
      </w:pPr>
    </w:p>
    <w:p w14:paraId="01464923" w14:textId="77777777" w:rsidR="0053152B" w:rsidRPr="00707F63" w:rsidRDefault="0053152B" w:rsidP="006F025C">
      <w:pPr>
        <w:ind w:left="0" w:firstLine="0"/>
        <w:rPr>
          <w:szCs w:val="22"/>
        </w:rPr>
      </w:pPr>
      <w:r w:rsidRPr="00707F63">
        <w:rPr>
          <w:szCs w:val="22"/>
        </w:rPr>
        <w:t>Obsahuje monohydrát laktózy a sorbitol (E420).</w:t>
      </w:r>
    </w:p>
    <w:p w14:paraId="007062BD" w14:textId="77777777" w:rsidR="0053152B" w:rsidRPr="00707F63" w:rsidRDefault="0053152B" w:rsidP="006F025C">
      <w:pPr>
        <w:ind w:left="0" w:firstLine="0"/>
        <w:rPr>
          <w:szCs w:val="22"/>
        </w:rPr>
      </w:pPr>
      <w:r w:rsidRPr="00707F63">
        <w:rPr>
          <w:szCs w:val="22"/>
        </w:rPr>
        <w:t>Pre ďalšie informácie si prečítajte písomnú informáciu pre používateľa.</w:t>
      </w:r>
    </w:p>
    <w:p w14:paraId="7288A7C7" w14:textId="77777777" w:rsidR="0053152B" w:rsidRPr="00707F63" w:rsidRDefault="0053152B" w:rsidP="006F025C">
      <w:pPr>
        <w:ind w:left="0" w:firstLine="0"/>
        <w:rPr>
          <w:szCs w:val="22"/>
        </w:rPr>
      </w:pPr>
    </w:p>
    <w:p w14:paraId="7F996EB1" w14:textId="77777777" w:rsidR="0053152B" w:rsidRPr="00707F63" w:rsidRDefault="0053152B" w:rsidP="006F025C">
      <w:pPr>
        <w:ind w:left="0" w:firstLine="0"/>
        <w:rPr>
          <w:szCs w:val="22"/>
        </w:rPr>
      </w:pPr>
    </w:p>
    <w:p w14:paraId="3C387576"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4.</w:t>
      </w:r>
      <w:r w:rsidRPr="00707F63">
        <w:rPr>
          <w:b/>
          <w:szCs w:val="22"/>
        </w:rPr>
        <w:tab/>
        <w:t>LIEKOVÁ FORMA A OBSAH</w:t>
      </w:r>
    </w:p>
    <w:p w14:paraId="072068F4" w14:textId="77777777" w:rsidR="0053152B" w:rsidRPr="00707F63" w:rsidRDefault="0053152B" w:rsidP="001020DE">
      <w:pPr>
        <w:keepNext/>
        <w:ind w:left="0" w:firstLine="0"/>
        <w:rPr>
          <w:szCs w:val="22"/>
        </w:rPr>
      </w:pPr>
    </w:p>
    <w:p w14:paraId="01671689" w14:textId="4D4F5DC0" w:rsidR="0053152B" w:rsidRPr="00707F63" w:rsidRDefault="0053152B" w:rsidP="006F025C">
      <w:pPr>
        <w:ind w:left="0" w:firstLine="0"/>
        <w:rPr>
          <w:szCs w:val="22"/>
        </w:rPr>
      </w:pPr>
      <w:r w:rsidRPr="00707F63">
        <w:rPr>
          <w:szCs w:val="22"/>
        </w:rPr>
        <w:t>14</w:t>
      </w:r>
      <w:r w:rsidR="006E5568" w:rsidRPr="00707F63">
        <w:rPr>
          <w:szCs w:val="22"/>
        </w:rPr>
        <w:t> </w:t>
      </w:r>
      <w:r w:rsidRPr="00707F63">
        <w:rPr>
          <w:szCs w:val="22"/>
        </w:rPr>
        <w:t>tabliet</w:t>
      </w:r>
    </w:p>
    <w:p w14:paraId="6AD83A97" w14:textId="55C98F89" w:rsidR="0053152B" w:rsidRPr="00707F63" w:rsidRDefault="0053152B" w:rsidP="006F025C">
      <w:pPr>
        <w:ind w:left="0" w:firstLine="0"/>
        <w:rPr>
          <w:szCs w:val="22"/>
        </w:rPr>
      </w:pPr>
      <w:r w:rsidRPr="00707F63">
        <w:rPr>
          <w:szCs w:val="22"/>
          <w:shd w:val="clear" w:color="auto" w:fill="C0C0C0"/>
        </w:rPr>
        <w:t>28</w:t>
      </w:r>
      <w:r w:rsidR="006E5568" w:rsidRPr="00707F63">
        <w:rPr>
          <w:szCs w:val="22"/>
          <w:shd w:val="clear" w:color="auto" w:fill="C0C0C0"/>
        </w:rPr>
        <w:t> </w:t>
      </w:r>
      <w:r w:rsidRPr="00707F63">
        <w:rPr>
          <w:szCs w:val="22"/>
          <w:shd w:val="clear" w:color="auto" w:fill="C0C0C0"/>
        </w:rPr>
        <w:t>tabliet</w:t>
      </w:r>
    </w:p>
    <w:p w14:paraId="044CB53C" w14:textId="576D420E" w:rsidR="0053152B" w:rsidRPr="00707F63" w:rsidRDefault="0053152B" w:rsidP="006F025C">
      <w:pPr>
        <w:ind w:left="0" w:firstLine="0"/>
        <w:rPr>
          <w:szCs w:val="22"/>
        </w:rPr>
      </w:pPr>
      <w:r w:rsidRPr="00707F63">
        <w:rPr>
          <w:szCs w:val="22"/>
          <w:shd w:val="clear" w:color="auto" w:fill="C0C0C0"/>
        </w:rPr>
        <w:t>30</w:t>
      </w:r>
      <w:r w:rsidR="00F74FBD" w:rsidRPr="00707F63">
        <w:rPr>
          <w:szCs w:val="22"/>
          <w:shd w:val="clear" w:color="auto" w:fill="C0C0C0"/>
        </w:rPr>
        <w:t> </w:t>
      </w:r>
      <w:r w:rsidR="00F74FBD" w:rsidRPr="00707F63">
        <w:rPr>
          <w:shd w:val="clear" w:color="auto" w:fill="C0C0C0"/>
        </w:rPr>
        <w:t>×</w:t>
      </w:r>
      <w:r w:rsidR="00F74FBD" w:rsidRPr="00707F63">
        <w:rPr>
          <w:szCs w:val="22"/>
          <w:shd w:val="clear" w:color="auto" w:fill="C0C0C0"/>
        </w:rPr>
        <w:t> </w:t>
      </w:r>
      <w:r w:rsidRPr="00707F63">
        <w:rPr>
          <w:szCs w:val="22"/>
          <w:shd w:val="clear" w:color="auto" w:fill="C0C0C0"/>
        </w:rPr>
        <w:t>1</w:t>
      </w:r>
      <w:r w:rsidR="006E5568" w:rsidRPr="00707F63">
        <w:rPr>
          <w:szCs w:val="22"/>
          <w:shd w:val="clear" w:color="auto" w:fill="C0C0C0"/>
        </w:rPr>
        <w:t> </w:t>
      </w:r>
      <w:r w:rsidRPr="00707F63">
        <w:rPr>
          <w:szCs w:val="22"/>
          <w:shd w:val="clear" w:color="auto" w:fill="C0C0C0"/>
        </w:rPr>
        <w:t>tableta</w:t>
      </w:r>
    </w:p>
    <w:p w14:paraId="0DD17FEA" w14:textId="36AAC29E" w:rsidR="0053152B" w:rsidRPr="00707F63" w:rsidRDefault="0053152B" w:rsidP="006F025C">
      <w:pPr>
        <w:ind w:left="0" w:firstLine="0"/>
        <w:rPr>
          <w:szCs w:val="22"/>
        </w:rPr>
      </w:pPr>
      <w:r w:rsidRPr="00707F63">
        <w:rPr>
          <w:szCs w:val="22"/>
          <w:shd w:val="clear" w:color="auto" w:fill="C0C0C0"/>
        </w:rPr>
        <w:t>56</w:t>
      </w:r>
      <w:r w:rsidR="006E5568" w:rsidRPr="00707F63">
        <w:rPr>
          <w:szCs w:val="22"/>
          <w:shd w:val="clear" w:color="auto" w:fill="C0C0C0"/>
        </w:rPr>
        <w:t> </w:t>
      </w:r>
      <w:r w:rsidRPr="00707F63">
        <w:rPr>
          <w:szCs w:val="22"/>
          <w:shd w:val="clear" w:color="auto" w:fill="C0C0C0"/>
        </w:rPr>
        <w:t>tabliet</w:t>
      </w:r>
    </w:p>
    <w:p w14:paraId="3924E191" w14:textId="158BEAD4" w:rsidR="0053152B" w:rsidRPr="00707F63" w:rsidRDefault="0053152B" w:rsidP="006F025C">
      <w:pPr>
        <w:ind w:left="0" w:firstLine="0"/>
        <w:rPr>
          <w:szCs w:val="22"/>
          <w:shd w:val="clear" w:color="auto" w:fill="C0C0C0"/>
        </w:rPr>
      </w:pPr>
      <w:r w:rsidRPr="00707F63">
        <w:rPr>
          <w:szCs w:val="22"/>
          <w:shd w:val="clear" w:color="auto" w:fill="C0C0C0"/>
        </w:rPr>
        <w:t>90</w:t>
      </w:r>
      <w:r w:rsidR="00F74FBD" w:rsidRPr="00707F63">
        <w:rPr>
          <w:szCs w:val="22"/>
          <w:shd w:val="clear" w:color="auto" w:fill="C0C0C0"/>
        </w:rPr>
        <w:t> </w:t>
      </w:r>
      <w:r w:rsidR="00F74FBD" w:rsidRPr="00707F63">
        <w:rPr>
          <w:shd w:val="clear" w:color="auto" w:fill="C0C0C0"/>
        </w:rPr>
        <w:t>×</w:t>
      </w:r>
      <w:r w:rsidR="00F74FBD" w:rsidRPr="00707F63">
        <w:rPr>
          <w:szCs w:val="22"/>
          <w:shd w:val="clear" w:color="auto" w:fill="C0C0C0"/>
        </w:rPr>
        <w:t> </w:t>
      </w:r>
      <w:r w:rsidRPr="00707F63">
        <w:rPr>
          <w:szCs w:val="22"/>
          <w:shd w:val="clear" w:color="auto" w:fill="C0C0C0"/>
        </w:rPr>
        <w:t>1</w:t>
      </w:r>
      <w:r w:rsidR="006E5568" w:rsidRPr="00707F63">
        <w:rPr>
          <w:szCs w:val="22"/>
          <w:shd w:val="clear" w:color="auto" w:fill="C0C0C0"/>
        </w:rPr>
        <w:t> </w:t>
      </w:r>
      <w:r w:rsidRPr="00707F63">
        <w:rPr>
          <w:szCs w:val="22"/>
          <w:shd w:val="clear" w:color="auto" w:fill="C0C0C0"/>
        </w:rPr>
        <w:t>tableta</w:t>
      </w:r>
    </w:p>
    <w:p w14:paraId="56EE3BEF" w14:textId="0616082B" w:rsidR="0053152B" w:rsidRPr="00707F63" w:rsidRDefault="0053152B" w:rsidP="006F025C">
      <w:pPr>
        <w:ind w:left="0" w:firstLine="0"/>
        <w:rPr>
          <w:szCs w:val="22"/>
        </w:rPr>
      </w:pPr>
      <w:r w:rsidRPr="00707F63">
        <w:rPr>
          <w:szCs w:val="22"/>
          <w:shd w:val="clear" w:color="auto" w:fill="C0C0C0"/>
        </w:rPr>
        <w:t>98</w:t>
      </w:r>
      <w:r w:rsidR="006E5568" w:rsidRPr="00707F63">
        <w:rPr>
          <w:szCs w:val="22"/>
          <w:shd w:val="clear" w:color="auto" w:fill="C0C0C0"/>
        </w:rPr>
        <w:t> </w:t>
      </w:r>
      <w:r w:rsidRPr="00707F63">
        <w:rPr>
          <w:szCs w:val="22"/>
          <w:shd w:val="clear" w:color="auto" w:fill="C0C0C0"/>
        </w:rPr>
        <w:t>tabliet</w:t>
      </w:r>
    </w:p>
    <w:p w14:paraId="0C7E2BE0" w14:textId="33BC9564" w:rsidR="0053152B" w:rsidRPr="00707F63" w:rsidRDefault="0053152B" w:rsidP="006F025C">
      <w:pPr>
        <w:ind w:left="0" w:firstLine="0"/>
        <w:rPr>
          <w:szCs w:val="22"/>
        </w:rPr>
      </w:pPr>
      <w:r w:rsidRPr="00707F63">
        <w:rPr>
          <w:szCs w:val="22"/>
          <w:shd w:val="clear" w:color="auto" w:fill="C0C0C0"/>
        </w:rPr>
        <w:t>28</w:t>
      </w:r>
      <w:r w:rsidR="00F74FBD" w:rsidRPr="00707F63">
        <w:rPr>
          <w:szCs w:val="22"/>
          <w:shd w:val="clear" w:color="auto" w:fill="C0C0C0"/>
        </w:rPr>
        <w:t> </w:t>
      </w:r>
      <w:r w:rsidR="00F74FBD" w:rsidRPr="00707F63">
        <w:rPr>
          <w:shd w:val="clear" w:color="auto" w:fill="C0C0C0"/>
        </w:rPr>
        <w:t>×</w:t>
      </w:r>
      <w:r w:rsidR="00F74FBD" w:rsidRPr="00707F63">
        <w:rPr>
          <w:szCs w:val="22"/>
          <w:shd w:val="clear" w:color="auto" w:fill="C0C0C0"/>
        </w:rPr>
        <w:t> </w:t>
      </w:r>
      <w:r w:rsidRPr="00707F63">
        <w:rPr>
          <w:szCs w:val="22"/>
          <w:shd w:val="clear" w:color="auto" w:fill="C0C0C0"/>
        </w:rPr>
        <w:t>1</w:t>
      </w:r>
      <w:r w:rsidR="006E5568" w:rsidRPr="00707F63">
        <w:rPr>
          <w:szCs w:val="22"/>
          <w:shd w:val="clear" w:color="auto" w:fill="C0C0C0"/>
        </w:rPr>
        <w:t> </w:t>
      </w:r>
      <w:r w:rsidRPr="00707F63">
        <w:rPr>
          <w:szCs w:val="22"/>
          <w:shd w:val="clear" w:color="auto" w:fill="C0C0C0"/>
        </w:rPr>
        <w:t>tableta</w:t>
      </w:r>
    </w:p>
    <w:p w14:paraId="5F65E100" w14:textId="77777777" w:rsidR="0053152B" w:rsidRPr="00707F63" w:rsidRDefault="0053152B" w:rsidP="006F025C">
      <w:pPr>
        <w:ind w:left="0" w:firstLine="0"/>
        <w:rPr>
          <w:szCs w:val="22"/>
        </w:rPr>
      </w:pPr>
    </w:p>
    <w:p w14:paraId="6275B8C8" w14:textId="77777777" w:rsidR="0053152B" w:rsidRPr="00707F63" w:rsidRDefault="0053152B" w:rsidP="006F025C">
      <w:pPr>
        <w:ind w:left="0" w:firstLine="0"/>
        <w:rPr>
          <w:szCs w:val="22"/>
        </w:rPr>
      </w:pPr>
    </w:p>
    <w:p w14:paraId="593EAD31"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5.</w:t>
      </w:r>
      <w:r w:rsidRPr="00707F63">
        <w:rPr>
          <w:b/>
          <w:szCs w:val="22"/>
        </w:rPr>
        <w:tab/>
        <w:t>SPÔSOB A CESTA</w:t>
      </w:r>
      <w:r w:rsidRPr="00707F63">
        <w:rPr>
          <w:b/>
          <w:bCs/>
          <w:szCs w:val="22"/>
        </w:rPr>
        <w:t xml:space="preserve"> </w:t>
      </w:r>
      <w:r w:rsidRPr="00707F63">
        <w:rPr>
          <w:b/>
          <w:szCs w:val="22"/>
        </w:rPr>
        <w:t>(CESTY) PODÁVANIA</w:t>
      </w:r>
    </w:p>
    <w:p w14:paraId="7B020F60" w14:textId="77777777" w:rsidR="0053152B" w:rsidRPr="00707F63" w:rsidRDefault="0053152B" w:rsidP="001020DE">
      <w:pPr>
        <w:keepNext/>
        <w:ind w:left="0" w:firstLine="0"/>
        <w:rPr>
          <w:szCs w:val="22"/>
        </w:rPr>
      </w:pPr>
    </w:p>
    <w:p w14:paraId="1914E2AB" w14:textId="64BBF704" w:rsidR="0053152B" w:rsidRPr="00707F63" w:rsidRDefault="007771DA" w:rsidP="006F025C">
      <w:pPr>
        <w:ind w:left="0" w:firstLine="0"/>
        <w:rPr>
          <w:szCs w:val="22"/>
        </w:rPr>
      </w:pPr>
      <w:r w:rsidRPr="00707F63">
        <w:rPr>
          <w:szCs w:val="22"/>
        </w:rPr>
        <w:t>P</w:t>
      </w:r>
      <w:r w:rsidR="0053152B" w:rsidRPr="00707F63">
        <w:rPr>
          <w:szCs w:val="22"/>
        </w:rPr>
        <w:t>erorálne použitie</w:t>
      </w:r>
    </w:p>
    <w:p w14:paraId="51487949" w14:textId="77777777" w:rsidR="0053152B" w:rsidRPr="00707F63" w:rsidRDefault="0053152B" w:rsidP="006F025C">
      <w:pPr>
        <w:ind w:left="0" w:firstLine="0"/>
        <w:rPr>
          <w:szCs w:val="22"/>
        </w:rPr>
      </w:pPr>
      <w:r w:rsidRPr="00707F63">
        <w:rPr>
          <w:szCs w:val="22"/>
        </w:rPr>
        <w:t>Pred použitím si prečítajte písomnú informáciu pre používateľa.</w:t>
      </w:r>
    </w:p>
    <w:p w14:paraId="6461C414" w14:textId="77777777" w:rsidR="0053152B" w:rsidRPr="00707F63" w:rsidRDefault="0053152B" w:rsidP="006F025C">
      <w:pPr>
        <w:ind w:left="0" w:firstLine="0"/>
        <w:rPr>
          <w:szCs w:val="22"/>
        </w:rPr>
      </w:pPr>
    </w:p>
    <w:p w14:paraId="15AC15F3" w14:textId="77777777" w:rsidR="0053152B" w:rsidRPr="00707F63" w:rsidRDefault="0053152B" w:rsidP="006F025C">
      <w:pPr>
        <w:ind w:left="0" w:firstLine="0"/>
        <w:rPr>
          <w:szCs w:val="22"/>
        </w:rPr>
      </w:pPr>
    </w:p>
    <w:p w14:paraId="05D2C739"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6.</w:t>
      </w:r>
      <w:r w:rsidRPr="00707F63">
        <w:rPr>
          <w:b/>
          <w:szCs w:val="22"/>
        </w:rPr>
        <w:tab/>
        <w:t>ŠPECIÁLNE UPOZORNENIE, ŽE LIEK SA MUSÍ UCHOVÁVAŤ MIMO DOHĽADU A DOSAHU DETÍ</w:t>
      </w:r>
    </w:p>
    <w:p w14:paraId="52142449" w14:textId="77777777" w:rsidR="0053152B" w:rsidRPr="00707F63" w:rsidRDefault="0053152B" w:rsidP="001020DE">
      <w:pPr>
        <w:keepNext/>
        <w:ind w:left="0" w:firstLine="0"/>
        <w:rPr>
          <w:szCs w:val="22"/>
        </w:rPr>
      </w:pPr>
    </w:p>
    <w:p w14:paraId="69C0D8F6" w14:textId="77777777" w:rsidR="0053152B" w:rsidRPr="00707F63" w:rsidRDefault="0053152B" w:rsidP="006F025C">
      <w:pPr>
        <w:ind w:left="0" w:firstLine="0"/>
        <w:rPr>
          <w:szCs w:val="22"/>
        </w:rPr>
      </w:pPr>
      <w:r w:rsidRPr="00707F63">
        <w:rPr>
          <w:szCs w:val="22"/>
        </w:rPr>
        <w:t>Uchovávajte mimo dohľadu a dosahu detí.</w:t>
      </w:r>
    </w:p>
    <w:p w14:paraId="26504A68" w14:textId="77777777" w:rsidR="0053152B" w:rsidRPr="00707F63" w:rsidRDefault="0053152B" w:rsidP="006F025C">
      <w:pPr>
        <w:ind w:left="0" w:firstLine="0"/>
        <w:rPr>
          <w:szCs w:val="22"/>
        </w:rPr>
      </w:pPr>
    </w:p>
    <w:p w14:paraId="714346FA" w14:textId="77777777" w:rsidR="0053152B" w:rsidRPr="00707F63" w:rsidRDefault="0053152B" w:rsidP="006F025C">
      <w:pPr>
        <w:ind w:left="0" w:firstLine="0"/>
        <w:rPr>
          <w:szCs w:val="22"/>
        </w:rPr>
      </w:pPr>
    </w:p>
    <w:p w14:paraId="3D06E4CC"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7.</w:t>
      </w:r>
      <w:r w:rsidRPr="00707F63">
        <w:rPr>
          <w:b/>
          <w:szCs w:val="22"/>
        </w:rPr>
        <w:tab/>
        <w:t>INÉ ŠPECIÁLNE UPOZORNENIE (UPOZORNENIA), AK JE TO POTREBNÉ</w:t>
      </w:r>
    </w:p>
    <w:p w14:paraId="6C49741B" w14:textId="77777777" w:rsidR="0053152B" w:rsidRPr="00707F63" w:rsidRDefault="0053152B" w:rsidP="001020DE">
      <w:pPr>
        <w:keepNext/>
        <w:ind w:left="0" w:firstLine="0"/>
        <w:rPr>
          <w:szCs w:val="22"/>
        </w:rPr>
      </w:pPr>
    </w:p>
    <w:p w14:paraId="58F82C7D" w14:textId="77777777" w:rsidR="0053152B" w:rsidRPr="00707F63" w:rsidRDefault="0053152B" w:rsidP="006F025C">
      <w:pPr>
        <w:ind w:left="0" w:firstLine="0"/>
        <w:rPr>
          <w:szCs w:val="22"/>
        </w:rPr>
      </w:pPr>
    </w:p>
    <w:p w14:paraId="43CF9AD7"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8.</w:t>
      </w:r>
      <w:r w:rsidRPr="00707F63">
        <w:rPr>
          <w:b/>
          <w:szCs w:val="22"/>
        </w:rPr>
        <w:tab/>
        <w:t>DÁTUM EXSPIRÁCIE</w:t>
      </w:r>
    </w:p>
    <w:p w14:paraId="309D2BCE" w14:textId="77777777" w:rsidR="0053152B" w:rsidRPr="00707F63" w:rsidRDefault="0053152B" w:rsidP="001020DE">
      <w:pPr>
        <w:keepNext/>
        <w:ind w:left="0" w:firstLine="0"/>
        <w:rPr>
          <w:szCs w:val="22"/>
        </w:rPr>
      </w:pPr>
    </w:p>
    <w:p w14:paraId="18A6532F" w14:textId="6577EBBB" w:rsidR="0053152B" w:rsidRPr="00707F63" w:rsidRDefault="0053152B" w:rsidP="006F025C">
      <w:pPr>
        <w:ind w:left="0" w:firstLine="0"/>
        <w:rPr>
          <w:szCs w:val="22"/>
        </w:rPr>
      </w:pPr>
      <w:r w:rsidRPr="00707F63">
        <w:rPr>
          <w:szCs w:val="22"/>
        </w:rPr>
        <w:t>EXP</w:t>
      </w:r>
    </w:p>
    <w:p w14:paraId="3FD1E148" w14:textId="77777777" w:rsidR="0053152B" w:rsidRPr="00707F63" w:rsidRDefault="0053152B" w:rsidP="006F025C">
      <w:pPr>
        <w:ind w:left="0" w:firstLine="0"/>
        <w:rPr>
          <w:szCs w:val="22"/>
        </w:rPr>
      </w:pPr>
    </w:p>
    <w:p w14:paraId="71BC4B43" w14:textId="77777777" w:rsidR="0053152B" w:rsidRPr="00707F63" w:rsidRDefault="0053152B" w:rsidP="006F025C">
      <w:pPr>
        <w:ind w:left="0" w:firstLine="0"/>
        <w:rPr>
          <w:szCs w:val="22"/>
        </w:rPr>
      </w:pPr>
    </w:p>
    <w:p w14:paraId="5FA04DD0"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szCs w:val="22"/>
        </w:rPr>
      </w:pPr>
      <w:r w:rsidRPr="00707F63">
        <w:rPr>
          <w:b/>
          <w:szCs w:val="22"/>
        </w:rPr>
        <w:t>9.</w:t>
      </w:r>
      <w:r w:rsidRPr="00707F63">
        <w:rPr>
          <w:b/>
          <w:szCs w:val="22"/>
        </w:rPr>
        <w:tab/>
        <w:t>ŠPECIÁLNE PODMIENKY NA UCHOVÁVANIE</w:t>
      </w:r>
    </w:p>
    <w:p w14:paraId="4B521EDF" w14:textId="77777777" w:rsidR="0053152B" w:rsidRPr="00707F63" w:rsidRDefault="0053152B" w:rsidP="001020DE">
      <w:pPr>
        <w:keepNext/>
        <w:ind w:left="0" w:firstLine="0"/>
        <w:rPr>
          <w:szCs w:val="22"/>
        </w:rPr>
      </w:pPr>
    </w:p>
    <w:p w14:paraId="28773A36" w14:textId="77777777" w:rsidR="0053152B" w:rsidRPr="00707F63" w:rsidRDefault="0053152B" w:rsidP="006F025C">
      <w:pPr>
        <w:ind w:left="0" w:firstLine="0"/>
        <w:rPr>
          <w:b/>
          <w:szCs w:val="22"/>
        </w:rPr>
      </w:pPr>
      <w:r w:rsidRPr="00707F63">
        <w:rPr>
          <w:b/>
          <w:snapToGrid w:val="0"/>
          <w:szCs w:val="22"/>
          <w:lang w:eastAsia="cs-CZ"/>
        </w:rPr>
        <w:t>Tento liek nevyžaduje žiadne zvláštne teplotné podmienky na uchovávanie.</w:t>
      </w:r>
    </w:p>
    <w:p w14:paraId="0101045C" w14:textId="6D67F86B" w:rsidR="0053152B" w:rsidRPr="00707F63" w:rsidRDefault="0053152B" w:rsidP="006F025C">
      <w:pPr>
        <w:ind w:left="0" w:firstLine="0"/>
        <w:rPr>
          <w:b/>
          <w:szCs w:val="22"/>
        </w:rPr>
      </w:pPr>
      <w:r w:rsidRPr="00707F63">
        <w:rPr>
          <w:b/>
          <w:szCs w:val="22"/>
        </w:rPr>
        <w:t>Uchovávajte v</w:t>
      </w:r>
      <w:r w:rsidR="00383DDE" w:rsidRPr="00707F63">
        <w:rPr>
          <w:b/>
          <w:szCs w:val="22"/>
        </w:rPr>
        <w:t> </w:t>
      </w:r>
      <w:r w:rsidRPr="00707F63">
        <w:rPr>
          <w:b/>
          <w:szCs w:val="22"/>
        </w:rPr>
        <w:t xml:space="preserve">pôvodnom </w:t>
      </w:r>
      <w:r w:rsidR="004A45FA" w:rsidRPr="00707F63">
        <w:rPr>
          <w:b/>
          <w:szCs w:val="22"/>
        </w:rPr>
        <w:t>obale</w:t>
      </w:r>
      <w:r w:rsidRPr="00707F63">
        <w:rPr>
          <w:b/>
          <w:szCs w:val="22"/>
        </w:rPr>
        <w:t xml:space="preserve"> na ochranu pred vlhkosťou.</w:t>
      </w:r>
    </w:p>
    <w:p w14:paraId="1F10EFA0" w14:textId="77777777" w:rsidR="0053152B" w:rsidRPr="00707F63" w:rsidRDefault="0053152B" w:rsidP="006F025C">
      <w:pPr>
        <w:ind w:left="0" w:firstLine="0"/>
        <w:rPr>
          <w:szCs w:val="22"/>
        </w:rPr>
      </w:pPr>
    </w:p>
    <w:p w14:paraId="67C59B6D" w14:textId="77777777" w:rsidR="0053152B" w:rsidRPr="00707F63" w:rsidRDefault="0053152B" w:rsidP="006F025C">
      <w:pPr>
        <w:ind w:left="0" w:firstLine="0"/>
        <w:rPr>
          <w:szCs w:val="22"/>
        </w:rPr>
      </w:pPr>
    </w:p>
    <w:p w14:paraId="22E882D2"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10.</w:t>
      </w:r>
      <w:r w:rsidRPr="00707F63">
        <w:rPr>
          <w:b/>
          <w:szCs w:val="22"/>
        </w:rPr>
        <w:tab/>
        <w:t>ŠPECIÁLNE UPOZORNENIA NA LIKVIDÁCIU NEPOUŽITÝCH LIEKOV ALEBO ODPADOV Z NICH VZNIKNUTÝCH, AK JE TO VHODNÉ</w:t>
      </w:r>
    </w:p>
    <w:p w14:paraId="679C52B4" w14:textId="77777777" w:rsidR="0053152B" w:rsidRPr="00707F63" w:rsidRDefault="0053152B" w:rsidP="001020DE">
      <w:pPr>
        <w:keepNext/>
        <w:ind w:left="0" w:firstLine="0"/>
        <w:rPr>
          <w:szCs w:val="22"/>
        </w:rPr>
      </w:pPr>
    </w:p>
    <w:p w14:paraId="731DA71E" w14:textId="77777777" w:rsidR="0053152B" w:rsidRPr="00707F63" w:rsidRDefault="0053152B" w:rsidP="006F025C">
      <w:pPr>
        <w:ind w:left="0" w:firstLine="0"/>
        <w:rPr>
          <w:szCs w:val="22"/>
        </w:rPr>
      </w:pPr>
    </w:p>
    <w:p w14:paraId="53A12109"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11.</w:t>
      </w:r>
      <w:r w:rsidRPr="00707F63">
        <w:rPr>
          <w:b/>
          <w:szCs w:val="22"/>
        </w:rPr>
        <w:tab/>
        <w:t>NÁZOV A ADRESA DRŽITEĽA ROZHODNUTIA O REGISTRÁCII</w:t>
      </w:r>
    </w:p>
    <w:p w14:paraId="1A20495B" w14:textId="77777777" w:rsidR="0053152B" w:rsidRPr="00707F63" w:rsidRDefault="0053152B" w:rsidP="001020DE">
      <w:pPr>
        <w:keepNext/>
        <w:ind w:left="0" w:firstLine="0"/>
        <w:rPr>
          <w:szCs w:val="22"/>
        </w:rPr>
      </w:pPr>
    </w:p>
    <w:p w14:paraId="63AAF8AE" w14:textId="77777777" w:rsidR="0053152B" w:rsidRPr="00707F63" w:rsidRDefault="0053152B" w:rsidP="006F025C">
      <w:pPr>
        <w:ind w:left="0" w:firstLine="0"/>
        <w:rPr>
          <w:szCs w:val="22"/>
        </w:rPr>
      </w:pPr>
      <w:r w:rsidRPr="00707F63">
        <w:rPr>
          <w:szCs w:val="22"/>
        </w:rPr>
        <w:t>Boehringer Ingelheim International GmbH</w:t>
      </w:r>
    </w:p>
    <w:p w14:paraId="31131623" w14:textId="77777777" w:rsidR="0053152B" w:rsidRPr="00707F63" w:rsidRDefault="0053152B" w:rsidP="006F025C">
      <w:pPr>
        <w:ind w:left="0" w:firstLine="0"/>
        <w:rPr>
          <w:szCs w:val="22"/>
        </w:rPr>
      </w:pPr>
      <w:r w:rsidRPr="00707F63">
        <w:rPr>
          <w:szCs w:val="22"/>
        </w:rPr>
        <w:t>Binger Str. 173</w:t>
      </w:r>
    </w:p>
    <w:p w14:paraId="4444F7E9" w14:textId="3EDBA51D" w:rsidR="0053152B" w:rsidRPr="00707F63" w:rsidRDefault="0053152B" w:rsidP="006F025C">
      <w:pPr>
        <w:ind w:left="0" w:firstLine="0"/>
        <w:rPr>
          <w:szCs w:val="22"/>
        </w:rPr>
      </w:pPr>
      <w:r w:rsidRPr="00707F63">
        <w:rPr>
          <w:szCs w:val="22"/>
        </w:rPr>
        <w:t>55216 Ingelheim nad Rýnom</w:t>
      </w:r>
    </w:p>
    <w:p w14:paraId="24E76C27" w14:textId="77777777" w:rsidR="0053152B" w:rsidRPr="00707F63" w:rsidRDefault="0053152B" w:rsidP="006F025C">
      <w:pPr>
        <w:ind w:left="0" w:firstLine="0"/>
        <w:rPr>
          <w:szCs w:val="22"/>
        </w:rPr>
      </w:pPr>
      <w:r w:rsidRPr="00707F63">
        <w:rPr>
          <w:szCs w:val="22"/>
        </w:rPr>
        <w:t>Nemecko</w:t>
      </w:r>
    </w:p>
    <w:p w14:paraId="5D2CEB15" w14:textId="77777777" w:rsidR="0053152B" w:rsidRPr="00707F63" w:rsidRDefault="0053152B" w:rsidP="006F025C">
      <w:pPr>
        <w:ind w:left="0" w:firstLine="0"/>
        <w:rPr>
          <w:szCs w:val="22"/>
        </w:rPr>
      </w:pPr>
    </w:p>
    <w:p w14:paraId="1F437972" w14:textId="77777777" w:rsidR="0053152B" w:rsidRPr="00707F63" w:rsidRDefault="0053152B" w:rsidP="006F025C">
      <w:pPr>
        <w:ind w:left="0" w:firstLine="0"/>
        <w:rPr>
          <w:szCs w:val="22"/>
        </w:rPr>
      </w:pPr>
    </w:p>
    <w:p w14:paraId="7A96C4B4"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12.</w:t>
      </w:r>
      <w:r w:rsidRPr="00707F63">
        <w:rPr>
          <w:b/>
          <w:szCs w:val="22"/>
        </w:rPr>
        <w:tab/>
        <w:t>REGISTRAČNÉ ČÍSLA</w:t>
      </w:r>
    </w:p>
    <w:p w14:paraId="5E887360" w14:textId="77777777" w:rsidR="0053152B" w:rsidRPr="00707F63" w:rsidRDefault="0053152B" w:rsidP="001020DE">
      <w:pPr>
        <w:keepNext/>
        <w:ind w:left="0" w:firstLine="0"/>
        <w:rPr>
          <w:szCs w:val="22"/>
        </w:rPr>
      </w:pPr>
    </w:p>
    <w:p w14:paraId="33BF0A4F" w14:textId="2010030E" w:rsidR="0053152B" w:rsidRPr="00707F63" w:rsidRDefault="0053152B" w:rsidP="001020DE">
      <w:pPr>
        <w:ind w:left="1985" w:hanging="1985"/>
        <w:rPr>
          <w:szCs w:val="22"/>
        </w:rPr>
      </w:pPr>
      <w:r w:rsidRPr="00707F63">
        <w:rPr>
          <w:szCs w:val="22"/>
        </w:rPr>
        <w:t>EU/1/02/213/017</w:t>
      </w:r>
      <w:r w:rsidRPr="00707F63">
        <w:rPr>
          <w:szCs w:val="22"/>
        </w:rPr>
        <w:tab/>
        <w:t>14</w:t>
      </w:r>
      <w:r w:rsidR="006E5568" w:rsidRPr="00707F63">
        <w:rPr>
          <w:szCs w:val="22"/>
        </w:rPr>
        <w:t> </w:t>
      </w:r>
      <w:r w:rsidRPr="00707F63">
        <w:rPr>
          <w:szCs w:val="22"/>
        </w:rPr>
        <w:t>tabliet</w:t>
      </w:r>
    </w:p>
    <w:p w14:paraId="42FB49C6" w14:textId="62A72287" w:rsidR="0053152B" w:rsidRPr="00707F63" w:rsidRDefault="0053152B" w:rsidP="001020DE">
      <w:pPr>
        <w:ind w:left="1985" w:hanging="1985"/>
        <w:rPr>
          <w:szCs w:val="22"/>
        </w:rPr>
      </w:pPr>
      <w:r w:rsidRPr="00707F63">
        <w:rPr>
          <w:szCs w:val="22"/>
          <w:shd w:val="clear" w:color="auto" w:fill="C0C0C0"/>
        </w:rPr>
        <w:t>EU/1/02/213/018</w:t>
      </w:r>
      <w:r w:rsidRPr="00707F63">
        <w:rPr>
          <w:szCs w:val="22"/>
          <w:shd w:val="clear" w:color="auto" w:fill="C0C0C0"/>
        </w:rPr>
        <w:tab/>
        <w:t>28</w:t>
      </w:r>
      <w:r w:rsidR="006E5568" w:rsidRPr="00707F63">
        <w:rPr>
          <w:szCs w:val="22"/>
          <w:shd w:val="clear" w:color="auto" w:fill="C0C0C0"/>
        </w:rPr>
        <w:t> </w:t>
      </w:r>
      <w:r w:rsidRPr="00707F63">
        <w:rPr>
          <w:szCs w:val="22"/>
          <w:shd w:val="clear" w:color="auto" w:fill="C0C0C0"/>
        </w:rPr>
        <w:t>tabliet</w:t>
      </w:r>
    </w:p>
    <w:p w14:paraId="1F3E8EAF" w14:textId="1A003E8E" w:rsidR="00900E19" w:rsidRPr="00707F63" w:rsidRDefault="0053152B" w:rsidP="001020DE">
      <w:pPr>
        <w:ind w:left="1985" w:hanging="1985"/>
        <w:rPr>
          <w:szCs w:val="22"/>
          <w:shd w:val="clear" w:color="auto" w:fill="C0C0C0"/>
        </w:rPr>
      </w:pPr>
      <w:r w:rsidRPr="00707F63">
        <w:rPr>
          <w:szCs w:val="22"/>
          <w:shd w:val="clear" w:color="auto" w:fill="C0C0C0"/>
        </w:rPr>
        <w:t>EU/1/02/213/019</w:t>
      </w:r>
      <w:r w:rsidRPr="00707F63">
        <w:rPr>
          <w:szCs w:val="22"/>
          <w:shd w:val="clear" w:color="auto" w:fill="C0C0C0"/>
        </w:rPr>
        <w:tab/>
        <w:t>28</w:t>
      </w:r>
      <w:r w:rsidR="00F74FBD" w:rsidRPr="00707F63">
        <w:rPr>
          <w:szCs w:val="22"/>
          <w:shd w:val="clear" w:color="auto" w:fill="C0C0C0"/>
        </w:rPr>
        <w:t> </w:t>
      </w:r>
      <w:r w:rsidR="00F74FBD" w:rsidRPr="00707F63">
        <w:rPr>
          <w:shd w:val="clear" w:color="auto" w:fill="C0C0C0"/>
        </w:rPr>
        <w:t>×</w:t>
      </w:r>
      <w:r w:rsidR="00F74FBD" w:rsidRPr="00707F63">
        <w:rPr>
          <w:szCs w:val="22"/>
          <w:shd w:val="clear" w:color="auto" w:fill="C0C0C0"/>
        </w:rPr>
        <w:t> </w:t>
      </w:r>
      <w:r w:rsidRPr="00707F63">
        <w:rPr>
          <w:szCs w:val="22"/>
          <w:shd w:val="clear" w:color="auto" w:fill="C0C0C0"/>
        </w:rPr>
        <w:t>1</w:t>
      </w:r>
      <w:r w:rsidR="006E5568" w:rsidRPr="00707F63">
        <w:rPr>
          <w:szCs w:val="22"/>
          <w:shd w:val="clear" w:color="auto" w:fill="C0C0C0"/>
        </w:rPr>
        <w:t> </w:t>
      </w:r>
      <w:r w:rsidRPr="00707F63">
        <w:rPr>
          <w:szCs w:val="22"/>
          <w:shd w:val="clear" w:color="auto" w:fill="C0C0C0"/>
        </w:rPr>
        <w:t>tableta</w:t>
      </w:r>
    </w:p>
    <w:p w14:paraId="59DFD804" w14:textId="166C88DB" w:rsidR="0053152B" w:rsidRPr="00707F63" w:rsidRDefault="0053152B" w:rsidP="001020DE">
      <w:pPr>
        <w:ind w:left="1985" w:hanging="1985"/>
        <w:rPr>
          <w:szCs w:val="22"/>
        </w:rPr>
      </w:pPr>
      <w:r w:rsidRPr="00707F63">
        <w:rPr>
          <w:szCs w:val="22"/>
          <w:shd w:val="clear" w:color="auto" w:fill="C0C0C0"/>
        </w:rPr>
        <w:t>EU/1/02/213/020</w:t>
      </w:r>
      <w:r w:rsidRPr="00707F63">
        <w:rPr>
          <w:szCs w:val="22"/>
          <w:shd w:val="clear" w:color="auto" w:fill="C0C0C0"/>
        </w:rPr>
        <w:tab/>
        <w:t>30</w:t>
      </w:r>
      <w:r w:rsidR="00F74FBD" w:rsidRPr="00707F63">
        <w:rPr>
          <w:szCs w:val="22"/>
          <w:shd w:val="clear" w:color="auto" w:fill="C0C0C0"/>
        </w:rPr>
        <w:t> </w:t>
      </w:r>
      <w:r w:rsidR="00F74FBD" w:rsidRPr="00707F63">
        <w:rPr>
          <w:shd w:val="clear" w:color="auto" w:fill="C0C0C0"/>
        </w:rPr>
        <w:t>×</w:t>
      </w:r>
      <w:r w:rsidR="00F74FBD" w:rsidRPr="00707F63">
        <w:rPr>
          <w:szCs w:val="22"/>
          <w:shd w:val="clear" w:color="auto" w:fill="C0C0C0"/>
        </w:rPr>
        <w:t> </w:t>
      </w:r>
      <w:r w:rsidRPr="00707F63">
        <w:rPr>
          <w:szCs w:val="22"/>
          <w:shd w:val="clear" w:color="auto" w:fill="C0C0C0"/>
        </w:rPr>
        <w:t>1</w:t>
      </w:r>
      <w:r w:rsidR="006E5568" w:rsidRPr="00707F63">
        <w:rPr>
          <w:szCs w:val="22"/>
          <w:shd w:val="clear" w:color="auto" w:fill="C0C0C0"/>
        </w:rPr>
        <w:t> </w:t>
      </w:r>
      <w:r w:rsidRPr="00707F63">
        <w:rPr>
          <w:szCs w:val="22"/>
          <w:shd w:val="clear" w:color="auto" w:fill="C0C0C0"/>
        </w:rPr>
        <w:t>tableta</w:t>
      </w:r>
    </w:p>
    <w:p w14:paraId="7B6F0092" w14:textId="3A8E9976" w:rsidR="0053152B" w:rsidRPr="00707F63" w:rsidRDefault="0053152B" w:rsidP="001020DE">
      <w:pPr>
        <w:ind w:left="1985" w:hanging="1985"/>
        <w:rPr>
          <w:szCs w:val="22"/>
        </w:rPr>
      </w:pPr>
      <w:r w:rsidRPr="00707F63">
        <w:rPr>
          <w:szCs w:val="22"/>
          <w:shd w:val="clear" w:color="auto" w:fill="C0C0C0"/>
        </w:rPr>
        <w:t>EU/1/02/213/021</w:t>
      </w:r>
      <w:r w:rsidRPr="00707F63">
        <w:rPr>
          <w:szCs w:val="22"/>
          <w:shd w:val="clear" w:color="auto" w:fill="C0C0C0"/>
        </w:rPr>
        <w:tab/>
        <w:t>56</w:t>
      </w:r>
      <w:r w:rsidR="006E5568" w:rsidRPr="00707F63">
        <w:rPr>
          <w:szCs w:val="22"/>
          <w:shd w:val="clear" w:color="auto" w:fill="C0C0C0"/>
        </w:rPr>
        <w:t> </w:t>
      </w:r>
      <w:r w:rsidRPr="00707F63">
        <w:rPr>
          <w:szCs w:val="22"/>
          <w:shd w:val="clear" w:color="auto" w:fill="C0C0C0"/>
        </w:rPr>
        <w:t>tabliet</w:t>
      </w:r>
    </w:p>
    <w:p w14:paraId="6C75C930" w14:textId="5CCB0708" w:rsidR="0053152B" w:rsidRPr="00707F63" w:rsidRDefault="0053152B" w:rsidP="001020DE">
      <w:pPr>
        <w:ind w:left="1985" w:hanging="1985"/>
        <w:rPr>
          <w:szCs w:val="22"/>
        </w:rPr>
      </w:pPr>
      <w:r w:rsidRPr="00707F63">
        <w:rPr>
          <w:szCs w:val="22"/>
          <w:shd w:val="clear" w:color="auto" w:fill="C0C0C0"/>
        </w:rPr>
        <w:t>EU/1/02/213/022</w:t>
      </w:r>
      <w:r w:rsidRPr="00707F63">
        <w:rPr>
          <w:szCs w:val="22"/>
          <w:shd w:val="clear" w:color="auto" w:fill="C0C0C0"/>
        </w:rPr>
        <w:tab/>
        <w:t>90</w:t>
      </w:r>
      <w:r w:rsidR="00F74FBD" w:rsidRPr="00707F63">
        <w:rPr>
          <w:szCs w:val="22"/>
          <w:shd w:val="clear" w:color="auto" w:fill="C0C0C0"/>
        </w:rPr>
        <w:t> </w:t>
      </w:r>
      <w:r w:rsidR="00F74FBD" w:rsidRPr="00707F63">
        <w:rPr>
          <w:shd w:val="clear" w:color="auto" w:fill="C0C0C0"/>
        </w:rPr>
        <w:t>×</w:t>
      </w:r>
      <w:r w:rsidR="00F74FBD" w:rsidRPr="00707F63">
        <w:rPr>
          <w:szCs w:val="22"/>
          <w:shd w:val="clear" w:color="auto" w:fill="C0C0C0"/>
        </w:rPr>
        <w:t> </w:t>
      </w:r>
      <w:r w:rsidRPr="00707F63">
        <w:rPr>
          <w:szCs w:val="22"/>
          <w:shd w:val="clear" w:color="auto" w:fill="C0C0C0"/>
        </w:rPr>
        <w:t>1</w:t>
      </w:r>
      <w:r w:rsidR="006E5568" w:rsidRPr="00707F63">
        <w:rPr>
          <w:szCs w:val="22"/>
          <w:shd w:val="clear" w:color="auto" w:fill="C0C0C0"/>
        </w:rPr>
        <w:t> </w:t>
      </w:r>
      <w:r w:rsidRPr="00707F63">
        <w:rPr>
          <w:szCs w:val="22"/>
          <w:shd w:val="clear" w:color="auto" w:fill="C0C0C0"/>
        </w:rPr>
        <w:t>tableta</w:t>
      </w:r>
    </w:p>
    <w:p w14:paraId="7DB422DB" w14:textId="574FFA91" w:rsidR="0053152B" w:rsidRPr="00707F63" w:rsidRDefault="0053152B" w:rsidP="001020DE">
      <w:pPr>
        <w:ind w:left="1985" w:hanging="1985"/>
        <w:rPr>
          <w:szCs w:val="22"/>
        </w:rPr>
      </w:pPr>
      <w:r w:rsidRPr="00707F63">
        <w:rPr>
          <w:szCs w:val="22"/>
          <w:shd w:val="clear" w:color="auto" w:fill="C0C0C0"/>
        </w:rPr>
        <w:t>EU/1/02/213/023</w:t>
      </w:r>
      <w:r w:rsidRPr="00707F63">
        <w:rPr>
          <w:szCs w:val="22"/>
          <w:shd w:val="clear" w:color="auto" w:fill="C0C0C0"/>
        </w:rPr>
        <w:tab/>
        <w:t>98</w:t>
      </w:r>
      <w:r w:rsidR="006E5568" w:rsidRPr="00707F63">
        <w:rPr>
          <w:szCs w:val="22"/>
          <w:shd w:val="clear" w:color="auto" w:fill="C0C0C0"/>
        </w:rPr>
        <w:t> </w:t>
      </w:r>
      <w:r w:rsidRPr="00707F63">
        <w:rPr>
          <w:szCs w:val="22"/>
          <w:shd w:val="clear" w:color="auto" w:fill="C0C0C0"/>
        </w:rPr>
        <w:t>tabliet</w:t>
      </w:r>
    </w:p>
    <w:p w14:paraId="02AA2579" w14:textId="77777777" w:rsidR="0053152B" w:rsidRPr="00707F63" w:rsidRDefault="0053152B" w:rsidP="006F025C">
      <w:pPr>
        <w:ind w:left="0" w:firstLine="0"/>
        <w:rPr>
          <w:szCs w:val="22"/>
        </w:rPr>
      </w:pPr>
    </w:p>
    <w:p w14:paraId="546C3473" w14:textId="77777777" w:rsidR="0053152B" w:rsidRPr="00707F63" w:rsidRDefault="0053152B" w:rsidP="006F025C">
      <w:pPr>
        <w:ind w:left="0" w:firstLine="0"/>
        <w:rPr>
          <w:szCs w:val="22"/>
        </w:rPr>
      </w:pPr>
    </w:p>
    <w:p w14:paraId="56250109"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13.</w:t>
      </w:r>
      <w:r w:rsidRPr="00707F63">
        <w:rPr>
          <w:b/>
          <w:szCs w:val="22"/>
        </w:rPr>
        <w:tab/>
        <w:t>ČÍSLO VÝROBNEJ ŠARŽE</w:t>
      </w:r>
    </w:p>
    <w:p w14:paraId="12178C32" w14:textId="77777777" w:rsidR="0053152B" w:rsidRPr="00707F63" w:rsidRDefault="0053152B" w:rsidP="001020DE">
      <w:pPr>
        <w:keepNext/>
        <w:ind w:left="0" w:firstLine="0"/>
        <w:rPr>
          <w:szCs w:val="22"/>
        </w:rPr>
      </w:pPr>
    </w:p>
    <w:p w14:paraId="2C6A2279" w14:textId="77777777" w:rsidR="0053152B" w:rsidRPr="00707F63" w:rsidRDefault="00E32A5E" w:rsidP="006F025C">
      <w:pPr>
        <w:ind w:left="0" w:firstLine="0"/>
        <w:rPr>
          <w:szCs w:val="22"/>
        </w:rPr>
      </w:pPr>
      <w:r w:rsidRPr="00707F63">
        <w:rPr>
          <w:szCs w:val="22"/>
        </w:rPr>
        <w:t>Lot</w:t>
      </w:r>
    </w:p>
    <w:p w14:paraId="7EB93A4B" w14:textId="77777777" w:rsidR="0053152B" w:rsidRPr="00707F63" w:rsidRDefault="0053152B" w:rsidP="006F025C">
      <w:pPr>
        <w:ind w:left="0" w:firstLine="0"/>
        <w:rPr>
          <w:szCs w:val="22"/>
        </w:rPr>
      </w:pPr>
    </w:p>
    <w:p w14:paraId="22FE543F" w14:textId="77777777" w:rsidR="0053152B" w:rsidRPr="00707F63" w:rsidRDefault="0053152B" w:rsidP="006F025C">
      <w:pPr>
        <w:ind w:left="0" w:firstLine="0"/>
        <w:rPr>
          <w:szCs w:val="22"/>
        </w:rPr>
      </w:pPr>
    </w:p>
    <w:p w14:paraId="11F2B840"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14.</w:t>
      </w:r>
      <w:r w:rsidRPr="00707F63">
        <w:rPr>
          <w:b/>
          <w:szCs w:val="22"/>
        </w:rPr>
        <w:tab/>
        <w:t>ZATRIEDENIE LIEKU PODĽA SPÔSOBU VÝDAJA</w:t>
      </w:r>
    </w:p>
    <w:p w14:paraId="1F4C9868" w14:textId="77777777" w:rsidR="0053152B" w:rsidRPr="00707F63" w:rsidRDefault="0053152B" w:rsidP="001020DE">
      <w:pPr>
        <w:keepNext/>
        <w:ind w:left="0" w:firstLine="0"/>
        <w:rPr>
          <w:szCs w:val="22"/>
        </w:rPr>
      </w:pPr>
    </w:p>
    <w:p w14:paraId="587F87D9" w14:textId="77777777" w:rsidR="0053152B" w:rsidRPr="00707F63" w:rsidRDefault="0053152B" w:rsidP="006F025C">
      <w:pPr>
        <w:ind w:left="0" w:firstLine="0"/>
        <w:rPr>
          <w:szCs w:val="22"/>
        </w:rPr>
      </w:pPr>
    </w:p>
    <w:p w14:paraId="2F8B8745"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15.</w:t>
      </w:r>
      <w:r w:rsidRPr="00707F63">
        <w:rPr>
          <w:b/>
          <w:szCs w:val="22"/>
        </w:rPr>
        <w:tab/>
        <w:t>POKYNY NA POUŽITIE</w:t>
      </w:r>
    </w:p>
    <w:p w14:paraId="6DF86C0D" w14:textId="77777777" w:rsidR="0053152B" w:rsidRPr="00707F63" w:rsidRDefault="0053152B" w:rsidP="001020DE">
      <w:pPr>
        <w:keepNext/>
        <w:ind w:left="0" w:firstLine="0"/>
        <w:rPr>
          <w:szCs w:val="22"/>
        </w:rPr>
      </w:pPr>
    </w:p>
    <w:p w14:paraId="6E5616F2" w14:textId="77777777" w:rsidR="0053152B" w:rsidRPr="00707F63" w:rsidRDefault="0053152B" w:rsidP="006F025C">
      <w:pPr>
        <w:ind w:left="0" w:firstLine="0"/>
        <w:rPr>
          <w:szCs w:val="22"/>
        </w:rPr>
      </w:pPr>
    </w:p>
    <w:p w14:paraId="77BB353A"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16.</w:t>
      </w:r>
      <w:r w:rsidRPr="00707F63">
        <w:rPr>
          <w:b/>
          <w:szCs w:val="22"/>
        </w:rPr>
        <w:tab/>
        <w:t>INFORMÁCIE V BRAILLOVOM PÍSME</w:t>
      </w:r>
    </w:p>
    <w:p w14:paraId="163A5D13" w14:textId="77777777" w:rsidR="0053152B" w:rsidRPr="00707F63" w:rsidRDefault="0053152B" w:rsidP="001020DE">
      <w:pPr>
        <w:keepNext/>
        <w:ind w:left="0" w:firstLine="0"/>
        <w:rPr>
          <w:bCs/>
          <w:szCs w:val="22"/>
        </w:rPr>
      </w:pPr>
    </w:p>
    <w:p w14:paraId="69069360" w14:textId="77777777" w:rsidR="00900E19" w:rsidRPr="00707F63" w:rsidRDefault="0053152B" w:rsidP="006F025C">
      <w:pPr>
        <w:ind w:left="0" w:firstLine="0"/>
        <w:rPr>
          <w:bCs/>
          <w:szCs w:val="22"/>
        </w:rPr>
      </w:pPr>
      <w:r w:rsidRPr="00707F63">
        <w:rPr>
          <w:bCs/>
          <w:szCs w:val="22"/>
        </w:rPr>
        <w:t>MicardisPlus 80</w:t>
      </w:r>
      <w:r w:rsidR="003E4DEF" w:rsidRPr="00707F63">
        <w:rPr>
          <w:bCs/>
          <w:szCs w:val="22"/>
        </w:rPr>
        <w:t> </w:t>
      </w:r>
      <w:r w:rsidRPr="00707F63">
        <w:rPr>
          <w:bCs/>
          <w:szCs w:val="22"/>
        </w:rPr>
        <w:t>mg/25</w:t>
      </w:r>
      <w:r w:rsidR="003E4DEF" w:rsidRPr="00707F63">
        <w:rPr>
          <w:bCs/>
          <w:szCs w:val="22"/>
        </w:rPr>
        <w:t> </w:t>
      </w:r>
      <w:r w:rsidRPr="00707F63">
        <w:rPr>
          <w:bCs/>
          <w:szCs w:val="22"/>
        </w:rPr>
        <w:t>mg</w:t>
      </w:r>
    </w:p>
    <w:p w14:paraId="2DE26672" w14:textId="3DF487B2" w:rsidR="0053152B" w:rsidRPr="00707F63" w:rsidRDefault="0053152B" w:rsidP="006F025C">
      <w:pPr>
        <w:ind w:left="0" w:firstLine="0"/>
        <w:rPr>
          <w:bCs/>
          <w:szCs w:val="22"/>
        </w:rPr>
      </w:pPr>
    </w:p>
    <w:p w14:paraId="6180DCE2" w14:textId="77777777" w:rsidR="0053152B" w:rsidRPr="00707F63" w:rsidRDefault="0053152B" w:rsidP="006F025C">
      <w:pPr>
        <w:ind w:left="0" w:firstLine="0"/>
        <w:rPr>
          <w:bCs/>
          <w:szCs w:val="22"/>
        </w:rPr>
      </w:pPr>
    </w:p>
    <w:p w14:paraId="27A6B028"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17.</w:t>
      </w:r>
      <w:r w:rsidRPr="00707F63">
        <w:rPr>
          <w:b/>
          <w:szCs w:val="22"/>
        </w:rPr>
        <w:tab/>
        <w:t>ŠPECIFICKÝ IDENTIFIKÁTOR – DVOJROZMERNÝ ČIAROVÝ KÓD</w:t>
      </w:r>
    </w:p>
    <w:p w14:paraId="51BCC85B" w14:textId="77777777" w:rsidR="0053152B" w:rsidRPr="00707F63" w:rsidRDefault="0053152B" w:rsidP="001020DE">
      <w:pPr>
        <w:keepNext/>
        <w:ind w:left="0" w:firstLine="0"/>
        <w:rPr>
          <w:bCs/>
          <w:szCs w:val="22"/>
        </w:rPr>
      </w:pPr>
    </w:p>
    <w:p w14:paraId="525F3E99" w14:textId="77777777" w:rsidR="0053152B" w:rsidRPr="00707F63" w:rsidRDefault="0053152B" w:rsidP="006F025C">
      <w:pPr>
        <w:ind w:left="0" w:firstLine="0"/>
        <w:rPr>
          <w:bCs/>
          <w:szCs w:val="22"/>
        </w:rPr>
      </w:pPr>
      <w:r w:rsidRPr="00707F63">
        <w:rPr>
          <w:szCs w:val="22"/>
          <w:highlight w:val="lightGray"/>
        </w:rPr>
        <w:t>Dvojrozmerný čiarový kód so špecifickým identifikátorom.</w:t>
      </w:r>
    </w:p>
    <w:p w14:paraId="2AF150DF" w14:textId="77777777" w:rsidR="0053152B" w:rsidRPr="00707F63" w:rsidRDefault="0053152B" w:rsidP="006F025C">
      <w:pPr>
        <w:ind w:left="0" w:firstLine="0"/>
        <w:rPr>
          <w:bCs/>
          <w:szCs w:val="22"/>
        </w:rPr>
      </w:pPr>
    </w:p>
    <w:p w14:paraId="06B833F6" w14:textId="77777777" w:rsidR="0053152B" w:rsidRPr="00707F63" w:rsidRDefault="0053152B" w:rsidP="006F025C">
      <w:pPr>
        <w:ind w:left="0" w:firstLine="0"/>
        <w:rPr>
          <w:bCs/>
          <w:szCs w:val="22"/>
        </w:rPr>
      </w:pPr>
    </w:p>
    <w:p w14:paraId="63AE19A4"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18.</w:t>
      </w:r>
      <w:r w:rsidRPr="00707F63">
        <w:rPr>
          <w:b/>
          <w:szCs w:val="22"/>
        </w:rPr>
        <w:tab/>
        <w:t>ŠPECIFICKÝ IDENTIFIKÁTOR – ÚDAJE ČITATEĽNÉ ĽUDSKÝM OKOM</w:t>
      </w:r>
    </w:p>
    <w:p w14:paraId="6163F7AF" w14:textId="77777777" w:rsidR="0053152B" w:rsidRPr="00707F63" w:rsidRDefault="0053152B" w:rsidP="001020DE">
      <w:pPr>
        <w:keepNext/>
        <w:ind w:left="0" w:firstLine="0"/>
        <w:rPr>
          <w:bCs/>
          <w:szCs w:val="22"/>
        </w:rPr>
      </w:pPr>
    </w:p>
    <w:p w14:paraId="5321DEE6" w14:textId="70EE36C4" w:rsidR="0053152B" w:rsidRPr="00707F63" w:rsidRDefault="0053152B" w:rsidP="006F025C">
      <w:pPr>
        <w:ind w:left="0" w:firstLine="0"/>
        <w:rPr>
          <w:szCs w:val="22"/>
        </w:rPr>
      </w:pPr>
      <w:r w:rsidRPr="00707F63">
        <w:rPr>
          <w:szCs w:val="22"/>
        </w:rPr>
        <w:t>PC</w:t>
      </w:r>
    </w:p>
    <w:p w14:paraId="5570EDBA" w14:textId="7DB7F0E4" w:rsidR="0053152B" w:rsidRPr="00707F63" w:rsidRDefault="0053152B" w:rsidP="006F025C">
      <w:pPr>
        <w:ind w:left="0" w:firstLine="0"/>
        <w:rPr>
          <w:szCs w:val="22"/>
        </w:rPr>
      </w:pPr>
      <w:r w:rsidRPr="00707F63">
        <w:rPr>
          <w:szCs w:val="22"/>
        </w:rPr>
        <w:t>SN</w:t>
      </w:r>
    </w:p>
    <w:p w14:paraId="685CE00B" w14:textId="0A0937DE" w:rsidR="0053152B" w:rsidRPr="00707F63" w:rsidRDefault="0053152B" w:rsidP="006F025C">
      <w:pPr>
        <w:ind w:left="0" w:firstLine="0"/>
        <w:rPr>
          <w:szCs w:val="22"/>
        </w:rPr>
      </w:pPr>
      <w:r w:rsidRPr="00707F63">
        <w:rPr>
          <w:szCs w:val="22"/>
        </w:rPr>
        <w:t>NN</w:t>
      </w:r>
      <w:r w:rsidRPr="00707F63">
        <w:rPr>
          <w:szCs w:val="22"/>
        </w:rPr>
        <w:br w:type="page"/>
      </w:r>
    </w:p>
    <w:p w14:paraId="4E0C0047" w14:textId="77777777" w:rsidR="00AC51EB" w:rsidRPr="00707F63" w:rsidRDefault="00AC51EB" w:rsidP="006F025C">
      <w:pPr>
        <w:pBdr>
          <w:top w:val="single" w:sz="4" w:space="1" w:color="auto"/>
          <w:left w:val="single" w:sz="4" w:space="4" w:color="auto"/>
          <w:bottom w:val="single" w:sz="4" w:space="1" w:color="auto"/>
          <w:right w:val="single" w:sz="4" w:space="4" w:color="auto"/>
        </w:pBdr>
        <w:ind w:left="0" w:firstLine="0"/>
        <w:rPr>
          <w:b/>
          <w:szCs w:val="22"/>
        </w:rPr>
      </w:pPr>
      <w:r w:rsidRPr="00707F63">
        <w:rPr>
          <w:b/>
          <w:szCs w:val="22"/>
        </w:rPr>
        <w:t>MINIMÁLNE ÚDAJE, KTORÉ MAJÚ BYŤ UVEDENÉ NA BLISTROCH ALEBO STRIPOCH</w:t>
      </w:r>
    </w:p>
    <w:p w14:paraId="3D738E6B" w14:textId="77777777" w:rsidR="00AC51EB" w:rsidRPr="00707F63" w:rsidRDefault="00AC51EB" w:rsidP="006F025C">
      <w:pPr>
        <w:pBdr>
          <w:top w:val="single" w:sz="4" w:space="1" w:color="auto"/>
          <w:left w:val="single" w:sz="4" w:space="4" w:color="auto"/>
          <w:bottom w:val="single" w:sz="4" w:space="1" w:color="auto"/>
          <w:right w:val="single" w:sz="4" w:space="4" w:color="auto"/>
        </w:pBdr>
        <w:ind w:left="0" w:firstLine="0"/>
        <w:rPr>
          <w:szCs w:val="22"/>
        </w:rPr>
      </w:pPr>
    </w:p>
    <w:p w14:paraId="152B648F" w14:textId="77777777" w:rsidR="00AC51EB" w:rsidRPr="00707F63" w:rsidRDefault="00AC51EB" w:rsidP="006F025C">
      <w:pPr>
        <w:pBdr>
          <w:top w:val="single" w:sz="4" w:space="1" w:color="auto"/>
          <w:left w:val="single" w:sz="4" w:space="4" w:color="auto"/>
          <w:bottom w:val="single" w:sz="4" w:space="1" w:color="auto"/>
          <w:right w:val="single" w:sz="4" w:space="4" w:color="auto"/>
        </w:pBdr>
        <w:ind w:left="0" w:firstLine="0"/>
        <w:rPr>
          <w:b/>
          <w:szCs w:val="22"/>
        </w:rPr>
      </w:pPr>
      <w:r w:rsidRPr="00707F63">
        <w:rPr>
          <w:b/>
          <w:szCs w:val="22"/>
        </w:rPr>
        <w:t>Blister so 7 tabletami</w:t>
      </w:r>
    </w:p>
    <w:p w14:paraId="11800FAB" w14:textId="77777777" w:rsidR="0053152B" w:rsidRPr="00707F63" w:rsidRDefault="0053152B" w:rsidP="006F025C">
      <w:pPr>
        <w:ind w:left="0" w:firstLine="0"/>
        <w:rPr>
          <w:szCs w:val="22"/>
        </w:rPr>
      </w:pPr>
    </w:p>
    <w:p w14:paraId="78E5C88B" w14:textId="77777777" w:rsidR="0053152B" w:rsidRPr="00707F63" w:rsidRDefault="0053152B" w:rsidP="006F025C">
      <w:pPr>
        <w:ind w:left="0" w:firstLine="0"/>
        <w:rPr>
          <w:szCs w:val="22"/>
        </w:rPr>
      </w:pPr>
    </w:p>
    <w:p w14:paraId="224B69E5"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w:t>
      </w:r>
      <w:r w:rsidRPr="00707F63">
        <w:rPr>
          <w:b/>
          <w:szCs w:val="22"/>
        </w:rPr>
        <w:tab/>
        <w:t>NÁZOV LIEKU</w:t>
      </w:r>
    </w:p>
    <w:p w14:paraId="6AC8E033" w14:textId="77777777" w:rsidR="0053152B" w:rsidRPr="00707F63" w:rsidRDefault="0053152B" w:rsidP="001020DE">
      <w:pPr>
        <w:keepNext/>
        <w:ind w:left="0" w:firstLine="0"/>
        <w:rPr>
          <w:szCs w:val="22"/>
        </w:rPr>
      </w:pPr>
    </w:p>
    <w:p w14:paraId="374DF838" w14:textId="77777777" w:rsidR="0053152B" w:rsidRPr="00707F63" w:rsidRDefault="0053152B" w:rsidP="006F025C">
      <w:pPr>
        <w:ind w:left="0" w:firstLine="0"/>
        <w:rPr>
          <w:szCs w:val="22"/>
        </w:rPr>
      </w:pPr>
      <w:r w:rsidRPr="00707F63">
        <w:rPr>
          <w:szCs w:val="22"/>
        </w:rPr>
        <w:t>MicardisPlus 80</w:t>
      </w:r>
      <w:r w:rsidR="003E4DEF" w:rsidRPr="00707F63">
        <w:rPr>
          <w:bCs/>
          <w:szCs w:val="22"/>
        </w:rPr>
        <w:t> </w:t>
      </w:r>
      <w:r w:rsidRPr="00707F63">
        <w:rPr>
          <w:szCs w:val="22"/>
        </w:rPr>
        <w:t>mg/25</w:t>
      </w:r>
      <w:r w:rsidR="003E4DEF" w:rsidRPr="00707F63">
        <w:rPr>
          <w:bCs/>
          <w:szCs w:val="22"/>
        </w:rPr>
        <w:t> </w:t>
      </w:r>
      <w:r w:rsidRPr="00707F63">
        <w:rPr>
          <w:szCs w:val="22"/>
        </w:rPr>
        <w:t>mg tablety</w:t>
      </w:r>
    </w:p>
    <w:p w14:paraId="45384134" w14:textId="77777777" w:rsidR="0053152B" w:rsidRPr="00707F63" w:rsidRDefault="0053152B" w:rsidP="006F025C">
      <w:pPr>
        <w:ind w:left="0" w:firstLine="0"/>
        <w:rPr>
          <w:szCs w:val="22"/>
        </w:rPr>
      </w:pPr>
      <w:r w:rsidRPr="00707F63">
        <w:rPr>
          <w:szCs w:val="22"/>
        </w:rPr>
        <w:t>telmisartan/hydrochlorotiazid</w:t>
      </w:r>
    </w:p>
    <w:p w14:paraId="1A2A3EF6" w14:textId="77777777" w:rsidR="0053152B" w:rsidRPr="00707F63" w:rsidRDefault="0053152B" w:rsidP="006F025C">
      <w:pPr>
        <w:ind w:left="0" w:firstLine="0"/>
        <w:rPr>
          <w:szCs w:val="22"/>
        </w:rPr>
      </w:pPr>
    </w:p>
    <w:p w14:paraId="61BE1964" w14:textId="77777777" w:rsidR="0053152B" w:rsidRPr="00707F63" w:rsidRDefault="0053152B" w:rsidP="006F025C">
      <w:pPr>
        <w:ind w:left="0" w:firstLine="0"/>
        <w:rPr>
          <w:szCs w:val="22"/>
        </w:rPr>
      </w:pPr>
    </w:p>
    <w:p w14:paraId="54E0E9BE"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2.</w:t>
      </w:r>
      <w:r w:rsidRPr="00707F63">
        <w:rPr>
          <w:b/>
          <w:szCs w:val="22"/>
        </w:rPr>
        <w:tab/>
        <w:t>NÁZOV DRŽITEĽA ROZHODNUTIA O REGISTRÁCII</w:t>
      </w:r>
    </w:p>
    <w:p w14:paraId="50127796" w14:textId="77777777" w:rsidR="0053152B" w:rsidRPr="00707F63" w:rsidRDefault="0053152B" w:rsidP="001020DE">
      <w:pPr>
        <w:keepNext/>
        <w:ind w:left="0" w:firstLine="0"/>
        <w:rPr>
          <w:szCs w:val="22"/>
        </w:rPr>
      </w:pPr>
    </w:p>
    <w:p w14:paraId="6F829DCA" w14:textId="77777777" w:rsidR="0053152B" w:rsidRPr="00707F63" w:rsidRDefault="0053152B" w:rsidP="006F025C">
      <w:pPr>
        <w:ind w:left="0" w:firstLine="0"/>
        <w:rPr>
          <w:szCs w:val="22"/>
        </w:rPr>
      </w:pPr>
      <w:r w:rsidRPr="00707F63">
        <w:rPr>
          <w:szCs w:val="22"/>
        </w:rPr>
        <w:t>Boehringer Ingelheim (</w:t>
      </w:r>
      <w:r w:rsidRPr="00707F63">
        <w:rPr>
          <w:szCs w:val="22"/>
          <w:highlight w:val="lightGray"/>
        </w:rPr>
        <w:t>Logo</w:t>
      </w:r>
      <w:r w:rsidRPr="00707F63">
        <w:rPr>
          <w:szCs w:val="22"/>
        </w:rPr>
        <w:t>)</w:t>
      </w:r>
    </w:p>
    <w:p w14:paraId="00EC4898" w14:textId="77777777" w:rsidR="0053152B" w:rsidRPr="00707F63" w:rsidRDefault="0053152B" w:rsidP="006F025C">
      <w:pPr>
        <w:ind w:left="0" w:firstLine="0"/>
        <w:rPr>
          <w:szCs w:val="22"/>
        </w:rPr>
      </w:pPr>
    </w:p>
    <w:p w14:paraId="03A9AC97" w14:textId="77777777" w:rsidR="0053152B" w:rsidRPr="00707F63" w:rsidRDefault="0053152B" w:rsidP="006F025C">
      <w:pPr>
        <w:ind w:left="0" w:firstLine="0"/>
        <w:rPr>
          <w:szCs w:val="22"/>
        </w:rPr>
      </w:pPr>
    </w:p>
    <w:p w14:paraId="1F4EC745"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3.</w:t>
      </w:r>
      <w:r w:rsidRPr="00707F63">
        <w:rPr>
          <w:b/>
          <w:szCs w:val="22"/>
        </w:rPr>
        <w:tab/>
        <w:t>DÁTUM EXSPIRÁCIE</w:t>
      </w:r>
    </w:p>
    <w:p w14:paraId="40CA5A59" w14:textId="77777777" w:rsidR="0053152B" w:rsidRPr="00707F63" w:rsidRDefault="0053152B" w:rsidP="001020DE">
      <w:pPr>
        <w:keepNext/>
        <w:ind w:left="0" w:firstLine="0"/>
        <w:rPr>
          <w:szCs w:val="22"/>
        </w:rPr>
      </w:pPr>
    </w:p>
    <w:p w14:paraId="2DF8E9B4" w14:textId="1FCDF33C" w:rsidR="0053152B" w:rsidRPr="00707F63" w:rsidRDefault="0053152B" w:rsidP="006F025C">
      <w:pPr>
        <w:ind w:left="0" w:firstLine="0"/>
        <w:rPr>
          <w:szCs w:val="22"/>
        </w:rPr>
      </w:pPr>
      <w:r w:rsidRPr="00707F63">
        <w:rPr>
          <w:szCs w:val="22"/>
        </w:rPr>
        <w:t>EXP</w:t>
      </w:r>
    </w:p>
    <w:p w14:paraId="412A669F" w14:textId="77777777" w:rsidR="0053152B" w:rsidRPr="00707F63" w:rsidRDefault="0053152B" w:rsidP="006F025C">
      <w:pPr>
        <w:ind w:left="0" w:firstLine="0"/>
        <w:rPr>
          <w:szCs w:val="22"/>
        </w:rPr>
      </w:pPr>
    </w:p>
    <w:p w14:paraId="12AFBF80" w14:textId="77777777" w:rsidR="0053152B" w:rsidRPr="00707F63" w:rsidRDefault="0053152B" w:rsidP="006F025C">
      <w:pPr>
        <w:ind w:left="0" w:firstLine="0"/>
        <w:rPr>
          <w:szCs w:val="22"/>
        </w:rPr>
      </w:pPr>
    </w:p>
    <w:p w14:paraId="7B524DE4"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4.</w:t>
      </w:r>
      <w:r w:rsidRPr="00707F63">
        <w:rPr>
          <w:b/>
          <w:szCs w:val="22"/>
        </w:rPr>
        <w:tab/>
        <w:t>ČÍSLO VÝROBNEJ ŠARŽE</w:t>
      </w:r>
    </w:p>
    <w:p w14:paraId="1F360C7C" w14:textId="77777777" w:rsidR="0053152B" w:rsidRPr="00707F63" w:rsidRDefault="0053152B" w:rsidP="001020DE">
      <w:pPr>
        <w:keepNext/>
        <w:ind w:left="0" w:firstLine="0"/>
        <w:rPr>
          <w:szCs w:val="22"/>
        </w:rPr>
      </w:pPr>
    </w:p>
    <w:p w14:paraId="7789BB99" w14:textId="14CD901B" w:rsidR="0053152B" w:rsidRPr="00707F63" w:rsidRDefault="0053152B" w:rsidP="006F025C">
      <w:pPr>
        <w:ind w:left="0" w:firstLine="0"/>
        <w:rPr>
          <w:szCs w:val="22"/>
        </w:rPr>
      </w:pPr>
      <w:r w:rsidRPr="00707F63">
        <w:rPr>
          <w:szCs w:val="22"/>
        </w:rPr>
        <w:t>Lot</w:t>
      </w:r>
    </w:p>
    <w:p w14:paraId="79EEDE04" w14:textId="77777777" w:rsidR="0053152B" w:rsidRPr="00707F63" w:rsidRDefault="0053152B" w:rsidP="006F025C">
      <w:pPr>
        <w:ind w:left="0" w:firstLine="0"/>
        <w:rPr>
          <w:szCs w:val="22"/>
        </w:rPr>
      </w:pPr>
    </w:p>
    <w:p w14:paraId="5BC84A98" w14:textId="77777777" w:rsidR="0053152B" w:rsidRPr="00707F63" w:rsidRDefault="0053152B" w:rsidP="006F025C">
      <w:pPr>
        <w:ind w:left="0" w:firstLine="0"/>
        <w:rPr>
          <w:szCs w:val="22"/>
        </w:rPr>
      </w:pPr>
    </w:p>
    <w:p w14:paraId="2DE28EE6"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5.</w:t>
      </w:r>
      <w:r w:rsidRPr="00707F63">
        <w:rPr>
          <w:b/>
          <w:szCs w:val="22"/>
        </w:rPr>
        <w:tab/>
        <w:t>INÉ</w:t>
      </w:r>
    </w:p>
    <w:p w14:paraId="747402ED" w14:textId="77777777" w:rsidR="0053152B" w:rsidRPr="00707F63" w:rsidRDefault="0053152B" w:rsidP="001020DE">
      <w:pPr>
        <w:keepNext/>
        <w:ind w:left="0" w:firstLine="0"/>
        <w:rPr>
          <w:szCs w:val="22"/>
        </w:rPr>
      </w:pPr>
    </w:p>
    <w:p w14:paraId="21A1433F" w14:textId="77777777" w:rsidR="0053152B" w:rsidRPr="00707F63" w:rsidRDefault="0053152B" w:rsidP="006F025C">
      <w:pPr>
        <w:ind w:left="0" w:firstLine="0"/>
        <w:rPr>
          <w:szCs w:val="22"/>
        </w:rPr>
      </w:pPr>
      <w:r w:rsidRPr="00707F63">
        <w:rPr>
          <w:szCs w:val="22"/>
        </w:rPr>
        <w:t>PO</w:t>
      </w:r>
    </w:p>
    <w:p w14:paraId="429D992F" w14:textId="77777777" w:rsidR="0053152B" w:rsidRPr="00707F63" w:rsidRDefault="0053152B" w:rsidP="006F025C">
      <w:pPr>
        <w:ind w:left="0" w:firstLine="0"/>
        <w:rPr>
          <w:szCs w:val="22"/>
        </w:rPr>
      </w:pPr>
      <w:r w:rsidRPr="00707F63">
        <w:rPr>
          <w:szCs w:val="22"/>
        </w:rPr>
        <w:t>UT</w:t>
      </w:r>
    </w:p>
    <w:p w14:paraId="330A7CFD" w14:textId="77777777" w:rsidR="0053152B" w:rsidRPr="00707F63" w:rsidRDefault="0053152B" w:rsidP="006F025C">
      <w:pPr>
        <w:ind w:left="0" w:firstLine="0"/>
        <w:rPr>
          <w:szCs w:val="22"/>
        </w:rPr>
      </w:pPr>
      <w:r w:rsidRPr="00707F63">
        <w:rPr>
          <w:szCs w:val="22"/>
        </w:rPr>
        <w:t>ST</w:t>
      </w:r>
    </w:p>
    <w:p w14:paraId="3469B261" w14:textId="77777777" w:rsidR="0053152B" w:rsidRPr="00707F63" w:rsidRDefault="0053152B" w:rsidP="006F025C">
      <w:pPr>
        <w:ind w:left="0" w:firstLine="0"/>
        <w:rPr>
          <w:szCs w:val="22"/>
        </w:rPr>
      </w:pPr>
      <w:r w:rsidRPr="00707F63">
        <w:rPr>
          <w:szCs w:val="22"/>
        </w:rPr>
        <w:t>ŠT</w:t>
      </w:r>
    </w:p>
    <w:p w14:paraId="55ECFD1E" w14:textId="77777777" w:rsidR="0053152B" w:rsidRPr="00707F63" w:rsidRDefault="0053152B" w:rsidP="006F025C">
      <w:pPr>
        <w:ind w:left="0" w:firstLine="0"/>
        <w:rPr>
          <w:szCs w:val="22"/>
        </w:rPr>
      </w:pPr>
      <w:r w:rsidRPr="00707F63">
        <w:rPr>
          <w:szCs w:val="22"/>
        </w:rPr>
        <w:t>PIA</w:t>
      </w:r>
    </w:p>
    <w:p w14:paraId="7FB7457B" w14:textId="77777777" w:rsidR="0053152B" w:rsidRPr="00707F63" w:rsidRDefault="0053152B" w:rsidP="006F025C">
      <w:pPr>
        <w:ind w:left="0" w:firstLine="0"/>
        <w:rPr>
          <w:szCs w:val="22"/>
        </w:rPr>
      </w:pPr>
      <w:r w:rsidRPr="00707F63">
        <w:rPr>
          <w:szCs w:val="22"/>
        </w:rPr>
        <w:t>SO</w:t>
      </w:r>
    </w:p>
    <w:p w14:paraId="34F17ADE" w14:textId="77777777" w:rsidR="0053152B" w:rsidRPr="00707F63" w:rsidRDefault="0053152B" w:rsidP="006F025C">
      <w:pPr>
        <w:ind w:left="0" w:firstLine="0"/>
        <w:rPr>
          <w:szCs w:val="22"/>
        </w:rPr>
      </w:pPr>
      <w:r w:rsidRPr="00707F63">
        <w:rPr>
          <w:szCs w:val="22"/>
        </w:rPr>
        <w:t>NE</w:t>
      </w:r>
    </w:p>
    <w:p w14:paraId="2F0361CE" w14:textId="77777777" w:rsidR="0053152B" w:rsidRPr="00707F63" w:rsidRDefault="0053152B" w:rsidP="006F025C">
      <w:pPr>
        <w:ind w:left="0" w:firstLine="0"/>
        <w:rPr>
          <w:szCs w:val="22"/>
        </w:rPr>
      </w:pPr>
      <w:r w:rsidRPr="00707F63">
        <w:rPr>
          <w:b/>
          <w:szCs w:val="22"/>
          <w:u w:val="single"/>
        </w:rPr>
        <w:br w:type="page"/>
      </w:r>
    </w:p>
    <w:p w14:paraId="2FCBD66E" w14:textId="77777777" w:rsidR="00AC51EB" w:rsidRPr="00707F63" w:rsidRDefault="00AC51EB" w:rsidP="006F025C">
      <w:pPr>
        <w:pBdr>
          <w:top w:val="single" w:sz="4" w:space="1" w:color="auto"/>
          <w:left w:val="single" w:sz="4" w:space="4" w:color="auto"/>
          <w:bottom w:val="single" w:sz="4" w:space="1" w:color="auto"/>
          <w:right w:val="single" w:sz="4" w:space="4" w:color="auto"/>
        </w:pBdr>
        <w:ind w:left="0" w:firstLine="0"/>
        <w:rPr>
          <w:b/>
          <w:szCs w:val="22"/>
        </w:rPr>
      </w:pPr>
      <w:r w:rsidRPr="00707F63">
        <w:rPr>
          <w:b/>
          <w:szCs w:val="22"/>
        </w:rPr>
        <w:t>MINIMÁLNE ÚDAJE, KTORÉ MAJÚ BYŤ UVEDENÉ NA BLISTROCH ALEBO STRIPOCH</w:t>
      </w:r>
    </w:p>
    <w:p w14:paraId="39EE1573" w14:textId="77777777" w:rsidR="00AC51EB" w:rsidRPr="00707F63" w:rsidRDefault="00AC51EB" w:rsidP="006F025C">
      <w:pPr>
        <w:pBdr>
          <w:top w:val="single" w:sz="4" w:space="1" w:color="auto"/>
          <w:left w:val="single" w:sz="4" w:space="4" w:color="auto"/>
          <w:bottom w:val="single" w:sz="4" w:space="1" w:color="auto"/>
          <w:right w:val="single" w:sz="4" w:space="4" w:color="auto"/>
        </w:pBdr>
        <w:ind w:left="0" w:firstLine="0"/>
        <w:rPr>
          <w:szCs w:val="22"/>
        </w:rPr>
      </w:pPr>
    </w:p>
    <w:p w14:paraId="7DB9AE4C" w14:textId="01025F18" w:rsidR="00AC51EB" w:rsidRPr="00707F63" w:rsidRDefault="00AC51EB" w:rsidP="006F025C">
      <w:pPr>
        <w:pBdr>
          <w:top w:val="single" w:sz="4" w:space="1" w:color="auto"/>
          <w:left w:val="single" w:sz="4" w:space="4" w:color="auto"/>
          <w:bottom w:val="single" w:sz="4" w:space="1" w:color="auto"/>
          <w:right w:val="single" w:sz="4" w:space="4" w:color="auto"/>
        </w:pBdr>
        <w:ind w:left="0" w:firstLine="0"/>
        <w:rPr>
          <w:b/>
          <w:szCs w:val="22"/>
        </w:rPr>
      </w:pPr>
      <w:r w:rsidRPr="008A4A4A">
        <w:rPr>
          <w:b/>
          <w:szCs w:val="22"/>
        </w:rPr>
        <w:t xml:space="preserve">Blister </w:t>
      </w:r>
      <w:r w:rsidR="007771DA" w:rsidRPr="008A4A4A">
        <w:rPr>
          <w:b/>
          <w:bCs/>
          <w:szCs w:val="22"/>
        </w:rPr>
        <w:t>so</w:t>
      </w:r>
      <w:r w:rsidR="00FE6EFD" w:rsidRPr="008A4A4A">
        <w:rPr>
          <w:b/>
          <w:bCs/>
          <w:szCs w:val="22"/>
        </w:rPr>
        <w:t xml:space="preserve"> </w:t>
      </w:r>
      <w:r w:rsidRPr="008A4A4A">
        <w:rPr>
          <w:b/>
          <w:szCs w:val="22"/>
        </w:rPr>
        <w:t>7 alebo 10</w:t>
      </w:r>
      <w:r w:rsidR="007771DA" w:rsidRPr="008A4A4A">
        <w:rPr>
          <w:b/>
          <w:szCs w:val="22"/>
        </w:rPr>
        <w:t xml:space="preserve"> jednotlivými dávkami</w:t>
      </w:r>
      <w:r w:rsidRPr="008A4A4A">
        <w:rPr>
          <w:b/>
          <w:szCs w:val="22"/>
        </w:rPr>
        <w:t xml:space="preserve"> alebo iný ako 7 početný bliste</w:t>
      </w:r>
      <w:r w:rsidRPr="00707F63">
        <w:rPr>
          <w:b/>
          <w:szCs w:val="22"/>
        </w:rPr>
        <w:t>r</w:t>
      </w:r>
    </w:p>
    <w:p w14:paraId="00BF5ADF" w14:textId="77777777" w:rsidR="0053152B" w:rsidRPr="00707F63" w:rsidRDefault="0053152B" w:rsidP="006F025C">
      <w:pPr>
        <w:ind w:left="0" w:firstLine="0"/>
        <w:rPr>
          <w:szCs w:val="22"/>
        </w:rPr>
      </w:pPr>
    </w:p>
    <w:p w14:paraId="480DC3E6" w14:textId="77777777" w:rsidR="0053152B" w:rsidRPr="00707F63" w:rsidRDefault="0053152B" w:rsidP="006F025C">
      <w:pPr>
        <w:ind w:left="0" w:firstLine="0"/>
        <w:rPr>
          <w:szCs w:val="22"/>
        </w:rPr>
      </w:pPr>
    </w:p>
    <w:p w14:paraId="532132CF"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1.</w:t>
      </w:r>
      <w:r w:rsidRPr="00707F63">
        <w:rPr>
          <w:b/>
          <w:szCs w:val="22"/>
        </w:rPr>
        <w:tab/>
        <w:t>NÁZOV LIEKU</w:t>
      </w:r>
    </w:p>
    <w:p w14:paraId="1725C308" w14:textId="77777777" w:rsidR="0053152B" w:rsidRPr="00707F63" w:rsidRDefault="0053152B" w:rsidP="001020DE">
      <w:pPr>
        <w:keepNext/>
        <w:ind w:left="0" w:firstLine="0"/>
        <w:rPr>
          <w:szCs w:val="22"/>
        </w:rPr>
      </w:pPr>
    </w:p>
    <w:p w14:paraId="1EB7CB79" w14:textId="77777777" w:rsidR="0053152B" w:rsidRPr="00707F63" w:rsidRDefault="0053152B" w:rsidP="006F025C">
      <w:pPr>
        <w:ind w:left="0" w:firstLine="0"/>
        <w:rPr>
          <w:szCs w:val="22"/>
        </w:rPr>
      </w:pPr>
      <w:r w:rsidRPr="00707F63">
        <w:rPr>
          <w:szCs w:val="22"/>
        </w:rPr>
        <w:t>MicardisPlus 80</w:t>
      </w:r>
      <w:r w:rsidR="003E4DEF" w:rsidRPr="00707F63">
        <w:rPr>
          <w:bCs/>
          <w:szCs w:val="22"/>
        </w:rPr>
        <w:t> </w:t>
      </w:r>
      <w:r w:rsidRPr="00707F63">
        <w:rPr>
          <w:szCs w:val="22"/>
        </w:rPr>
        <w:t>mg/25</w:t>
      </w:r>
      <w:r w:rsidR="003E4DEF" w:rsidRPr="00707F63">
        <w:rPr>
          <w:bCs/>
          <w:szCs w:val="22"/>
        </w:rPr>
        <w:t> </w:t>
      </w:r>
      <w:r w:rsidRPr="00707F63">
        <w:rPr>
          <w:szCs w:val="22"/>
        </w:rPr>
        <w:t>mg tablety</w:t>
      </w:r>
    </w:p>
    <w:p w14:paraId="0C0591F7" w14:textId="77777777" w:rsidR="0053152B" w:rsidRPr="00707F63" w:rsidRDefault="0053152B" w:rsidP="006F025C">
      <w:pPr>
        <w:ind w:left="0" w:firstLine="0"/>
        <w:rPr>
          <w:szCs w:val="22"/>
        </w:rPr>
      </w:pPr>
      <w:r w:rsidRPr="00707F63">
        <w:rPr>
          <w:szCs w:val="22"/>
        </w:rPr>
        <w:t>telmisartan/hydrochlorotiazid</w:t>
      </w:r>
    </w:p>
    <w:p w14:paraId="4CBD5C43" w14:textId="77777777" w:rsidR="0053152B" w:rsidRPr="00707F63" w:rsidRDefault="0053152B" w:rsidP="006F025C">
      <w:pPr>
        <w:ind w:left="0" w:firstLine="0"/>
        <w:rPr>
          <w:szCs w:val="22"/>
        </w:rPr>
      </w:pPr>
    </w:p>
    <w:p w14:paraId="178964A3" w14:textId="77777777" w:rsidR="0053152B" w:rsidRPr="00707F63" w:rsidRDefault="0053152B" w:rsidP="006F025C">
      <w:pPr>
        <w:ind w:left="0" w:firstLine="0"/>
        <w:rPr>
          <w:szCs w:val="22"/>
        </w:rPr>
      </w:pPr>
    </w:p>
    <w:p w14:paraId="0CE68315"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2.</w:t>
      </w:r>
      <w:r w:rsidRPr="00707F63">
        <w:rPr>
          <w:b/>
          <w:szCs w:val="22"/>
        </w:rPr>
        <w:tab/>
        <w:t>NÁZOV DRŽITEĽA ROZHODNUTIA O REGISTRÁCII</w:t>
      </w:r>
    </w:p>
    <w:p w14:paraId="14F6F1FE" w14:textId="77777777" w:rsidR="0053152B" w:rsidRPr="00707F63" w:rsidRDefault="0053152B" w:rsidP="001020DE">
      <w:pPr>
        <w:keepNext/>
        <w:ind w:left="0" w:firstLine="0"/>
        <w:rPr>
          <w:szCs w:val="22"/>
        </w:rPr>
      </w:pPr>
    </w:p>
    <w:p w14:paraId="60AE680D" w14:textId="77777777" w:rsidR="0053152B" w:rsidRPr="00707F63" w:rsidRDefault="0053152B" w:rsidP="006F025C">
      <w:pPr>
        <w:ind w:left="0" w:firstLine="0"/>
        <w:rPr>
          <w:szCs w:val="22"/>
        </w:rPr>
      </w:pPr>
      <w:r w:rsidRPr="00707F63">
        <w:rPr>
          <w:szCs w:val="22"/>
        </w:rPr>
        <w:t>Boehringer Ingelheim (</w:t>
      </w:r>
      <w:r w:rsidRPr="00707F63">
        <w:rPr>
          <w:szCs w:val="22"/>
          <w:highlight w:val="lightGray"/>
        </w:rPr>
        <w:t>Logo</w:t>
      </w:r>
      <w:r w:rsidRPr="00707F63">
        <w:rPr>
          <w:szCs w:val="22"/>
        </w:rPr>
        <w:t>)</w:t>
      </w:r>
    </w:p>
    <w:p w14:paraId="1DDA9F34" w14:textId="77777777" w:rsidR="0053152B" w:rsidRPr="00707F63" w:rsidRDefault="0053152B" w:rsidP="006F025C">
      <w:pPr>
        <w:ind w:left="0" w:firstLine="0"/>
        <w:rPr>
          <w:szCs w:val="22"/>
        </w:rPr>
      </w:pPr>
    </w:p>
    <w:p w14:paraId="671A579E" w14:textId="77777777" w:rsidR="0053152B" w:rsidRPr="00707F63" w:rsidRDefault="0053152B" w:rsidP="006F025C">
      <w:pPr>
        <w:ind w:left="0" w:firstLine="0"/>
        <w:rPr>
          <w:szCs w:val="22"/>
        </w:rPr>
      </w:pPr>
    </w:p>
    <w:p w14:paraId="78A03E68"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3.</w:t>
      </w:r>
      <w:r w:rsidRPr="00707F63">
        <w:rPr>
          <w:b/>
          <w:szCs w:val="22"/>
        </w:rPr>
        <w:tab/>
        <w:t>DÁTUM EXSPIRÁCIE</w:t>
      </w:r>
    </w:p>
    <w:p w14:paraId="38701AC6" w14:textId="77777777" w:rsidR="0053152B" w:rsidRPr="00707F63" w:rsidRDefault="0053152B" w:rsidP="001020DE">
      <w:pPr>
        <w:keepNext/>
        <w:ind w:left="0" w:firstLine="0"/>
        <w:rPr>
          <w:szCs w:val="22"/>
        </w:rPr>
      </w:pPr>
    </w:p>
    <w:p w14:paraId="3FBFF42C" w14:textId="34C9BAFF" w:rsidR="0053152B" w:rsidRPr="00707F63" w:rsidRDefault="0053152B" w:rsidP="006F025C">
      <w:pPr>
        <w:ind w:left="0" w:firstLine="0"/>
        <w:rPr>
          <w:szCs w:val="22"/>
        </w:rPr>
      </w:pPr>
      <w:r w:rsidRPr="00707F63">
        <w:rPr>
          <w:szCs w:val="22"/>
        </w:rPr>
        <w:t>EXP</w:t>
      </w:r>
    </w:p>
    <w:p w14:paraId="42071872" w14:textId="77777777" w:rsidR="0053152B" w:rsidRPr="00707F63" w:rsidRDefault="0053152B" w:rsidP="006F025C">
      <w:pPr>
        <w:ind w:left="0" w:firstLine="0"/>
        <w:rPr>
          <w:szCs w:val="22"/>
        </w:rPr>
      </w:pPr>
    </w:p>
    <w:p w14:paraId="2541ACCD" w14:textId="77777777" w:rsidR="0053152B" w:rsidRPr="00707F63" w:rsidRDefault="0053152B" w:rsidP="006F025C">
      <w:pPr>
        <w:ind w:left="0" w:firstLine="0"/>
        <w:rPr>
          <w:szCs w:val="22"/>
        </w:rPr>
      </w:pPr>
    </w:p>
    <w:p w14:paraId="638EF0B7"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4.</w:t>
      </w:r>
      <w:r w:rsidRPr="00707F63">
        <w:rPr>
          <w:b/>
          <w:szCs w:val="22"/>
        </w:rPr>
        <w:tab/>
        <w:t>ČÍSLO VÝROBNEJ ŠARŽE</w:t>
      </w:r>
    </w:p>
    <w:p w14:paraId="00574339" w14:textId="77777777" w:rsidR="0053152B" w:rsidRPr="00707F63" w:rsidRDefault="0053152B" w:rsidP="001020DE">
      <w:pPr>
        <w:keepNext/>
        <w:ind w:left="0" w:firstLine="0"/>
        <w:rPr>
          <w:szCs w:val="22"/>
        </w:rPr>
      </w:pPr>
    </w:p>
    <w:p w14:paraId="2EBA9F00" w14:textId="3F8297A6" w:rsidR="0053152B" w:rsidRPr="00707F63" w:rsidRDefault="0053152B" w:rsidP="006F025C">
      <w:pPr>
        <w:ind w:left="0" w:firstLine="0"/>
        <w:rPr>
          <w:szCs w:val="22"/>
        </w:rPr>
      </w:pPr>
      <w:r w:rsidRPr="00707F63">
        <w:rPr>
          <w:szCs w:val="22"/>
        </w:rPr>
        <w:t>Lot</w:t>
      </w:r>
    </w:p>
    <w:p w14:paraId="48728CCE" w14:textId="77777777" w:rsidR="0053152B" w:rsidRPr="00707F63" w:rsidRDefault="0053152B" w:rsidP="006F025C">
      <w:pPr>
        <w:ind w:left="0" w:firstLine="0"/>
        <w:rPr>
          <w:szCs w:val="22"/>
        </w:rPr>
      </w:pPr>
    </w:p>
    <w:p w14:paraId="6D909FD6" w14:textId="77777777" w:rsidR="0053152B" w:rsidRPr="00707F63" w:rsidRDefault="0053152B" w:rsidP="006F025C">
      <w:pPr>
        <w:ind w:left="0" w:firstLine="0"/>
        <w:rPr>
          <w:szCs w:val="22"/>
        </w:rPr>
      </w:pPr>
    </w:p>
    <w:p w14:paraId="6050CF40" w14:textId="77777777" w:rsidR="00AC51EB" w:rsidRPr="00707F63" w:rsidRDefault="00AC51EB" w:rsidP="00804F5D">
      <w:pPr>
        <w:keepNext/>
        <w:pBdr>
          <w:top w:val="single" w:sz="4" w:space="1" w:color="auto"/>
          <w:left w:val="single" w:sz="4" w:space="4" w:color="auto"/>
          <w:bottom w:val="single" w:sz="4" w:space="1" w:color="auto"/>
          <w:right w:val="single" w:sz="4" w:space="4" w:color="auto"/>
        </w:pBdr>
        <w:rPr>
          <w:b/>
          <w:szCs w:val="22"/>
        </w:rPr>
      </w:pPr>
      <w:r w:rsidRPr="00707F63">
        <w:rPr>
          <w:b/>
          <w:szCs w:val="22"/>
        </w:rPr>
        <w:t>5.</w:t>
      </w:r>
      <w:r w:rsidRPr="00707F63">
        <w:rPr>
          <w:b/>
          <w:szCs w:val="22"/>
        </w:rPr>
        <w:tab/>
        <w:t>INÉ</w:t>
      </w:r>
    </w:p>
    <w:p w14:paraId="2D330ECF" w14:textId="77777777" w:rsidR="0053152B" w:rsidRPr="00707F63" w:rsidRDefault="0053152B" w:rsidP="001020DE">
      <w:pPr>
        <w:keepNext/>
        <w:ind w:left="0" w:firstLine="0"/>
        <w:rPr>
          <w:szCs w:val="22"/>
        </w:rPr>
      </w:pPr>
    </w:p>
    <w:p w14:paraId="1ACBE66E" w14:textId="77777777" w:rsidR="0053152B" w:rsidRPr="00707F63" w:rsidRDefault="0053152B" w:rsidP="006F025C">
      <w:pPr>
        <w:ind w:left="0" w:firstLine="0"/>
        <w:rPr>
          <w:szCs w:val="22"/>
        </w:rPr>
      </w:pPr>
    </w:p>
    <w:p w14:paraId="1B53D9E9" w14:textId="77777777" w:rsidR="0053152B" w:rsidRPr="00707F63" w:rsidRDefault="00AB164B" w:rsidP="006F025C">
      <w:pPr>
        <w:ind w:left="0" w:firstLine="0"/>
        <w:jc w:val="center"/>
        <w:rPr>
          <w:szCs w:val="22"/>
        </w:rPr>
      </w:pPr>
      <w:r w:rsidRPr="00707F63">
        <w:rPr>
          <w:b/>
          <w:szCs w:val="22"/>
        </w:rPr>
        <w:br w:type="page"/>
      </w:r>
    </w:p>
    <w:p w14:paraId="7ADB9236" w14:textId="77777777" w:rsidR="0053152B" w:rsidRPr="00707F63" w:rsidRDefault="0053152B" w:rsidP="006F025C">
      <w:pPr>
        <w:ind w:left="0" w:firstLine="0"/>
        <w:jc w:val="center"/>
        <w:rPr>
          <w:szCs w:val="22"/>
        </w:rPr>
      </w:pPr>
    </w:p>
    <w:p w14:paraId="54852843" w14:textId="77777777" w:rsidR="0053152B" w:rsidRPr="00707F63" w:rsidRDefault="0053152B" w:rsidP="006F025C">
      <w:pPr>
        <w:ind w:left="0" w:firstLine="0"/>
        <w:jc w:val="center"/>
        <w:rPr>
          <w:szCs w:val="22"/>
        </w:rPr>
      </w:pPr>
    </w:p>
    <w:p w14:paraId="13667BEB" w14:textId="77777777" w:rsidR="00E67474" w:rsidRPr="00707F63" w:rsidRDefault="00E67474" w:rsidP="006F025C">
      <w:pPr>
        <w:ind w:left="0" w:firstLine="0"/>
        <w:jc w:val="center"/>
        <w:rPr>
          <w:szCs w:val="22"/>
        </w:rPr>
      </w:pPr>
    </w:p>
    <w:p w14:paraId="5DAC9739" w14:textId="77777777" w:rsidR="0053152B" w:rsidRPr="00707F63" w:rsidRDefault="0053152B" w:rsidP="006F025C">
      <w:pPr>
        <w:ind w:left="0" w:firstLine="0"/>
        <w:jc w:val="center"/>
        <w:rPr>
          <w:szCs w:val="22"/>
        </w:rPr>
      </w:pPr>
    </w:p>
    <w:p w14:paraId="41325008" w14:textId="77777777" w:rsidR="0053152B" w:rsidRPr="00707F63" w:rsidRDefault="0053152B" w:rsidP="006F025C">
      <w:pPr>
        <w:ind w:left="0" w:firstLine="0"/>
        <w:jc w:val="center"/>
        <w:rPr>
          <w:szCs w:val="22"/>
        </w:rPr>
      </w:pPr>
    </w:p>
    <w:p w14:paraId="42351314" w14:textId="77777777" w:rsidR="0053152B" w:rsidRPr="00707F63" w:rsidRDefault="0053152B" w:rsidP="006F025C">
      <w:pPr>
        <w:ind w:left="0" w:firstLine="0"/>
        <w:jc w:val="center"/>
        <w:rPr>
          <w:szCs w:val="22"/>
        </w:rPr>
      </w:pPr>
    </w:p>
    <w:p w14:paraId="0929CDBF" w14:textId="77777777" w:rsidR="0053152B" w:rsidRPr="00707F63" w:rsidRDefault="0053152B" w:rsidP="006F025C">
      <w:pPr>
        <w:ind w:left="0" w:firstLine="0"/>
        <w:jc w:val="center"/>
        <w:rPr>
          <w:szCs w:val="22"/>
        </w:rPr>
      </w:pPr>
    </w:p>
    <w:p w14:paraId="23C6C5F2" w14:textId="77777777" w:rsidR="0053152B" w:rsidRPr="00707F63" w:rsidRDefault="0053152B" w:rsidP="006F025C">
      <w:pPr>
        <w:ind w:left="0" w:firstLine="0"/>
        <w:jc w:val="center"/>
        <w:rPr>
          <w:szCs w:val="22"/>
        </w:rPr>
      </w:pPr>
    </w:p>
    <w:p w14:paraId="1BA4992D" w14:textId="77777777" w:rsidR="0053152B" w:rsidRPr="00707F63" w:rsidRDefault="0053152B" w:rsidP="006F025C">
      <w:pPr>
        <w:ind w:left="0" w:firstLine="0"/>
        <w:jc w:val="center"/>
        <w:rPr>
          <w:szCs w:val="22"/>
        </w:rPr>
      </w:pPr>
    </w:p>
    <w:p w14:paraId="14951909" w14:textId="77777777" w:rsidR="0053152B" w:rsidRPr="00707F63" w:rsidRDefault="0053152B" w:rsidP="006F025C">
      <w:pPr>
        <w:ind w:left="0" w:firstLine="0"/>
        <w:jc w:val="center"/>
        <w:rPr>
          <w:szCs w:val="22"/>
        </w:rPr>
      </w:pPr>
    </w:p>
    <w:p w14:paraId="36EE1EE6" w14:textId="77777777" w:rsidR="0053152B" w:rsidRPr="00707F63" w:rsidRDefault="0053152B" w:rsidP="006F025C">
      <w:pPr>
        <w:ind w:left="0" w:firstLine="0"/>
        <w:jc w:val="center"/>
        <w:rPr>
          <w:szCs w:val="22"/>
        </w:rPr>
      </w:pPr>
    </w:p>
    <w:p w14:paraId="682432F9" w14:textId="77777777" w:rsidR="0053152B" w:rsidRPr="00707F63" w:rsidRDefault="0053152B" w:rsidP="006F025C">
      <w:pPr>
        <w:ind w:left="0" w:firstLine="0"/>
        <w:jc w:val="center"/>
        <w:rPr>
          <w:szCs w:val="22"/>
        </w:rPr>
      </w:pPr>
    </w:p>
    <w:p w14:paraId="4FC456FE" w14:textId="77777777" w:rsidR="0053152B" w:rsidRPr="00707F63" w:rsidRDefault="0053152B" w:rsidP="006F025C">
      <w:pPr>
        <w:ind w:left="0" w:firstLine="0"/>
        <w:jc w:val="center"/>
        <w:rPr>
          <w:szCs w:val="22"/>
        </w:rPr>
      </w:pPr>
    </w:p>
    <w:p w14:paraId="3A4A34A0" w14:textId="77777777" w:rsidR="0053152B" w:rsidRPr="00707F63" w:rsidRDefault="0053152B" w:rsidP="006F025C">
      <w:pPr>
        <w:ind w:left="0" w:firstLine="0"/>
        <w:jc w:val="center"/>
        <w:rPr>
          <w:szCs w:val="22"/>
        </w:rPr>
      </w:pPr>
    </w:p>
    <w:p w14:paraId="4BD1BC9C" w14:textId="77777777" w:rsidR="0053152B" w:rsidRPr="00707F63" w:rsidRDefault="0053152B" w:rsidP="006F025C">
      <w:pPr>
        <w:ind w:left="0" w:firstLine="0"/>
        <w:jc w:val="center"/>
        <w:rPr>
          <w:szCs w:val="22"/>
        </w:rPr>
      </w:pPr>
    </w:p>
    <w:p w14:paraId="483D8862" w14:textId="77777777" w:rsidR="0053152B" w:rsidRPr="00707F63" w:rsidRDefault="0053152B" w:rsidP="006F025C">
      <w:pPr>
        <w:ind w:left="0" w:firstLine="0"/>
        <w:jc w:val="center"/>
        <w:rPr>
          <w:szCs w:val="22"/>
        </w:rPr>
      </w:pPr>
    </w:p>
    <w:p w14:paraId="7BA5FE06" w14:textId="77777777" w:rsidR="0053152B" w:rsidRPr="00707F63" w:rsidRDefault="0053152B" w:rsidP="006F025C">
      <w:pPr>
        <w:ind w:left="0" w:firstLine="0"/>
        <w:jc w:val="center"/>
        <w:rPr>
          <w:szCs w:val="22"/>
        </w:rPr>
      </w:pPr>
    </w:p>
    <w:p w14:paraId="2A0F37FF" w14:textId="77777777" w:rsidR="0053152B" w:rsidRPr="00707F63" w:rsidRDefault="0053152B" w:rsidP="006F025C">
      <w:pPr>
        <w:ind w:left="0" w:firstLine="0"/>
        <w:jc w:val="center"/>
        <w:rPr>
          <w:szCs w:val="22"/>
        </w:rPr>
      </w:pPr>
    </w:p>
    <w:p w14:paraId="24E40961" w14:textId="77777777" w:rsidR="0053152B" w:rsidRPr="00707F63" w:rsidRDefault="0053152B" w:rsidP="006F025C">
      <w:pPr>
        <w:ind w:left="0" w:firstLine="0"/>
        <w:jc w:val="center"/>
        <w:rPr>
          <w:szCs w:val="22"/>
        </w:rPr>
      </w:pPr>
    </w:p>
    <w:p w14:paraId="5B489C9D" w14:textId="77777777" w:rsidR="0053152B" w:rsidRPr="00707F63" w:rsidRDefault="0053152B" w:rsidP="006F025C">
      <w:pPr>
        <w:ind w:left="0" w:firstLine="0"/>
        <w:jc w:val="center"/>
        <w:rPr>
          <w:szCs w:val="22"/>
        </w:rPr>
      </w:pPr>
    </w:p>
    <w:p w14:paraId="0BAD0CBA" w14:textId="77777777" w:rsidR="0053152B" w:rsidRPr="00707F63" w:rsidRDefault="0053152B" w:rsidP="006F025C">
      <w:pPr>
        <w:ind w:left="0" w:firstLine="0"/>
        <w:jc w:val="center"/>
        <w:rPr>
          <w:szCs w:val="22"/>
        </w:rPr>
      </w:pPr>
    </w:p>
    <w:p w14:paraId="08CDFF4F" w14:textId="77777777" w:rsidR="0053152B" w:rsidRPr="00707F63" w:rsidRDefault="0053152B" w:rsidP="006F025C">
      <w:pPr>
        <w:ind w:left="0" w:firstLine="0"/>
        <w:jc w:val="center"/>
        <w:rPr>
          <w:szCs w:val="22"/>
        </w:rPr>
      </w:pPr>
    </w:p>
    <w:p w14:paraId="61C834F7" w14:textId="77777777" w:rsidR="0053152B" w:rsidRPr="00707F63" w:rsidRDefault="0053152B" w:rsidP="006F025C">
      <w:pPr>
        <w:ind w:left="0" w:firstLine="0"/>
        <w:jc w:val="center"/>
        <w:rPr>
          <w:szCs w:val="22"/>
        </w:rPr>
      </w:pPr>
    </w:p>
    <w:p w14:paraId="58A4DB92" w14:textId="4540F998" w:rsidR="0053152B" w:rsidRPr="00707F63" w:rsidRDefault="0053152B" w:rsidP="006F025C">
      <w:pPr>
        <w:pStyle w:val="QRD1"/>
        <w:keepNext w:val="0"/>
        <w:ind w:left="0" w:firstLine="0"/>
        <w:rPr>
          <w:rFonts w:cs="Times New Roman"/>
          <w:kern w:val="0"/>
        </w:rPr>
      </w:pPr>
      <w:r w:rsidRPr="00707F63">
        <w:rPr>
          <w:rFonts w:cs="Times New Roman"/>
          <w:kern w:val="0"/>
        </w:rPr>
        <w:t>B. PÍSOMNÁ INFORMÁCIA PRE POUŽÍVATEĽ</w:t>
      </w:r>
      <w:bookmarkEnd w:id="73"/>
      <w:bookmarkEnd w:id="74"/>
      <w:r w:rsidRPr="00707F63">
        <w:rPr>
          <w:rFonts w:cs="Times New Roman"/>
          <w:kern w:val="0"/>
        </w:rPr>
        <w:t>A</w:t>
      </w:r>
      <w:r w:rsidR="00D7694C">
        <w:rPr>
          <w:rFonts w:cs="Times New Roman"/>
          <w:kern w:val="0"/>
        </w:rPr>
        <w:fldChar w:fldCharType="begin"/>
      </w:r>
      <w:r w:rsidR="00D7694C">
        <w:rPr>
          <w:rFonts w:cs="Times New Roman"/>
          <w:kern w:val="0"/>
        </w:rPr>
        <w:instrText xml:space="preserve"> DOCVARIABLE VAULT_ND_4abf9c0a-a7e4-4d22-aa09-7de838e16e9d \* MERGEFORMAT </w:instrText>
      </w:r>
      <w:r w:rsidR="00D7694C">
        <w:rPr>
          <w:rFonts w:cs="Times New Roman"/>
          <w:kern w:val="0"/>
        </w:rPr>
        <w:fldChar w:fldCharType="separate"/>
      </w:r>
      <w:r w:rsidR="00D7694C">
        <w:rPr>
          <w:rFonts w:cs="Times New Roman"/>
          <w:kern w:val="0"/>
        </w:rPr>
        <w:t xml:space="preserve"> </w:t>
      </w:r>
      <w:r w:rsidR="00D7694C">
        <w:rPr>
          <w:rFonts w:cs="Times New Roman"/>
          <w:kern w:val="0"/>
        </w:rPr>
        <w:fldChar w:fldCharType="end"/>
      </w:r>
    </w:p>
    <w:p w14:paraId="478842D6" w14:textId="77777777" w:rsidR="0053152B" w:rsidRPr="00707F63" w:rsidRDefault="0053152B" w:rsidP="00BB52DE">
      <w:pPr>
        <w:ind w:left="0" w:firstLine="0"/>
        <w:jc w:val="center"/>
        <w:rPr>
          <w:b/>
          <w:szCs w:val="22"/>
        </w:rPr>
      </w:pPr>
      <w:r w:rsidRPr="00707F63">
        <w:rPr>
          <w:szCs w:val="22"/>
        </w:rPr>
        <w:br w:type="page"/>
      </w:r>
      <w:bookmarkStart w:id="79" w:name="_Toc49833165"/>
      <w:bookmarkStart w:id="80" w:name="_Toc49833272"/>
      <w:r w:rsidRPr="00707F63">
        <w:rPr>
          <w:b/>
          <w:szCs w:val="22"/>
        </w:rPr>
        <w:t xml:space="preserve">Písomná informácia pre </w:t>
      </w:r>
      <w:bookmarkEnd w:id="79"/>
      <w:bookmarkEnd w:id="80"/>
      <w:r w:rsidRPr="00707F63">
        <w:rPr>
          <w:b/>
          <w:szCs w:val="22"/>
        </w:rPr>
        <w:t>používateľa</w:t>
      </w:r>
    </w:p>
    <w:p w14:paraId="5178DA91" w14:textId="77777777" w:rsidR="0053152B" w:rsidRPr="00707F63" w:rsidRDefault="0053152B" w:rsidP="00BB52DE">
      <w:pPr>
        <w:ind w:left="0" w:firstLine="0"/>
        <w:rPr>
          <w:szCs w:val="22"/>
        </w:rPr>
      </w:pPr>
    </w:p>
    <w:p w14:paraId="2465C9D0" w14:textId="77777777" w:rsidR="0053152B" w:rsidRPr="00707F63" w:rsidRDefault="0053152B" w:rsidP="00BB52DE">
      <w:pPr>
        <w:ind w:left="0" w:firstLine="0"/>
        <w:jc w:val="center"/>
        <w:rPr>
          <w:b/>
          <w:szCs w:val="22"/>
        </w:rPr>
      </w:pPr>
      <w:r w:rsidRPr="00707F63">
        <w:rPr>
          <w:b/>
          <w:szCs w:val="22"/>
        </w:rPr>
        <w:t>MicardisPlus 40</w:t>
      </w:r>
      <w:r w:rsidR="003E4DEF" w:rsidRPr="00707F63">
        <w:rPr>
          <w:bCs/>
          <w:szCs w:val="22"/>
        </w:rPr>
        <w:t> </w:t>
      </w:r>
      <w:r w:rsidRPr="00707F63">
        <w:rPr>
          <w:b/>
          <w:szCs w:val="22"/>
        </w:rPr>
        <w:t>mg/12,5</w:t>
      </w:r>
      <w:r w:rsidR="003E4DEF" w:rsidRPr="00707F63">
        <w:rPr>
          <w:bCs/>
          <w:szCs w:val="22"/>
        </w:rPr>
        <w:t> </w:t>
      </w:r>
      <w:r w:rsidRPr="00707F63">
        <w:rPr>
          <w:b/>
          <w:szCs w:val="22"/>
        </w:rPr>
        <w:t>mg tablety</w:t>
      </w:r>
    </w:p>
    <w:p w14:paraId="6FFC01EF" w14:textId="77777777" w:rsidR="0053152B" w:rsidRPr="00707F63" w:rsidRDefault="0053152B" w:rsidP="00BB52DE">
      <w:pPr>
        <w:ind w:left="0" w:firstLine="0"/>
        <w:jc w:val="center"/>
        <w:rPr>
          <w:szCs w:val="22"/>
        </w:rPr>
      </w:pPr>
      <w:r w:rsidRPr="00707F63">
        <w:rPr>
          <w:szCs w:val="22"/>
        </w:rPr>
        <w:t>telmisartan/hydrochlorotiazid</w:t>
      </w:r>
    </w:p>
    <w:p w14:paraId="31E311B4" w14:textId="77777777" w:rsidR="0053152B" w:rsidRPr="00707F63" w:rsidRDefault="0053152B" w:rsidP="00BB52DE">
      <w:pPr>
        <w:ind w:left="0" w:firstLine="0"/>
        <w:jc w:val="center"/>
        <w:rPr>
          <w:szCs w:val="22"/>
        </w:rPr>
      </w:pPr>
    </w:p>
    <w:p w14:paraId="60726091" w14:textId="77777777" w:rsidR="0053152B" w:rsidRPr="00707F63" w:rsidRDefault="0053152B" w:rsidP="00BB52DE">
      <w:pPr>
        <w:keepNext/>
        <w:ind w:left="0" w:firstLine="0"/>
        <w:rPr>
          <w:szCs w:val="22"/>
        </w:rPr>
      </w:pPr>
      <w:r w:rsidRPr="00707F63">
        <w:rPr>
          <w:b/>
          <w:szCs w:val="22"/>
        </w:rPr>
        <w:t>Pozorne si prečítajte celú písomnú informáciu predtým, ako začnete užívať tento liek, pretože obsahuje pre vás dôležité informácie.</w:t>
      </w:r>
    </w:p>
    <w:p w14:paraId="1EEF96FC" w14:textId="064F81EA" w:rsidR="0053152B" w:rsidRPr="00707F63" w:rsidRDefault="0053152B" w:rsidP="00BB52DE">
      <w:pPr>
        <w:pStyle w:val="ListParagraph"/>
        <w:numPr>
          <w:ilvl w:val="0"/>
          <w:numId w:val="32"/>
        </w:numPr>
        <w:ind w:left="567" w:hanging="567"/>
        <w:rPr>
          <w:szCs w:val="22"/>
        </w:rPr>
      </w:pPr>
      <w:r w:rsidRPr="00707F63">
        <w:rPr>
          <w:szCs w:val="22"/>
        </w:rPr>
        <w:t>Túto písomnú informáciu si uschovajte. Možno bude potrebné, aby ste si ju znovu prečítali.</w:t>
      </w:r>
    </w:p>
    <w:p w14:paraId="68800222" w14:textId="384A2A69" w:rsidR="0053152B" w:rsidRPr="00707F63" w:rsidRDefault="0053152B" w:rsidP="00BB52DE">
      <w:pPr>
        <w:pStyle w:val="ListParagraph"/>
        <w:numPr>
          <w:ilvl w:val="0"/>
          <w:numId w:val="32"/>
        </w:numPr>
        <w:ind w:left="567" w:hanging="567"/>
        <w:rPr>
          <w:szCs w:val="22"/>
        </w:rPr>
      </w:pPr>
      <w:r w:rsidRPr="00707F63">
        <w:rPr>
          <w:szCs w:val="22"/>
        </w:rPr>
        <w:t>Ak máte akékoľvek ďalšie otázky, obráťte sa na svojho lekára alebo lekárnika.</w:t>
      </w:r>
    </w:p>
    <w:p w14:paraId="11DEC239" w14:textId="1CAE2349" w:rsidR="0053152B" w:rsidRPr="00707F63" w:rsidRDefault="0053152B" w:rsidP="00BB52DE">
      <w:pPr>
        <w:pStyle w:val="ListParagraph"/>
        <w:numPr>
          <w:ilvl w:val="0"/>
          <w:numId w:val="32"/>
        </w:numPr>
        <w:ind w:left="567" w:hanging="567"/>
        <w:rPr>
          <w:szCs w:val="22"/>
        </w:rPr>
      </w:pPr>
      <w:r w:rsidRPr="00707F63">
        <w:rPr>
          <w:szCs w:val="22"/>
        </w:rPr>
        <w:t>Tento liek bol predpísaný iba vám. Nedávajte ho nikomu inému. Môže mu uškodiť, dokonca aj vtedy, ak má rovnaké prejavy ochorenia ako vy.</w:t>
      </w:r>
    </w:p>
    <w:p w14:paraId="29CDBF74" w14:textId="567AC1CE" w:rsidR="0053152B" w:rsidRPr="00707F63" w:rsidRDefault="0053152B" w:rsidP="00BB52DE">
      <w:pPr>
        <w:pStyle w:val="ListParagraph"/>
        <w:numPr>
          <w:ilvl w:val="0"/>
          <w:numId w:val="32"/>
        </w:numPr>
        <w:ind w:left="567" w:hanging="567"/>
        <w:rPr>
          <w:szCs w:val="22"/>
        </w:rPr>
      </w:pPr>
      <w:r w:rsidRPr="00707F63">
        <w:rPr>
          <w:szCs w:val="22"/>
        </w:rPr>
        <w:t>Ak sa u vás vyskytne akýkoľvek vedľajší účinok, obráťte sa na svojho lekára alebo lekárnika. To sa týka aj akýchkoľvek vedľajších účinkov, ktoré nie sú uvedené v tejto písomnej informácii. Pozri časť 4.</w:t>
      </w:r>
    </w:p>
    <w:p w14:paraId="55368833" w14:textId="77777777" w:rsidR="0053152B" w:rsidRPr="00707F63" w:rsidRDefault="0053152B" w:rsidP="00BB52DE">
      <w:pPr>
        <w:numPr>
          <w:ilvl w:val="12"/>
          <w:numId w:val="0"/>
        </w:numPr>
        <w:rPr>
          <w:szCs w:val="22"/>
        </w:rPr>
      </w:pPr>
    </w:p>
    <w:p w14:paraId="2813FC2C" w14:textId="77777777" w:rsidR="0053152B" w:rsidRPr="00707F63" w:rsidRDefault="0053152B" w:rsidP="00BB52DE">
      <w:pPr>
        <w:keepNext/>
        <w:numPr>
          <w:ilvl w:val="12"/>
          <w:numId w:val="0"/>
        </w:numPr>
        <w:rPr>
          <w:b/>
          <w:szCs w:val="22"/>
        </w:rPr>
      </w:pPr>
      <w:bookmarkStart w:id="81" w:name="_Toc49833273"/>
      <w:bookmarkStart w:id="82" w:name="_Toc49833166"/>
      <w:r w:rsidRPr="00707F63">
        <w:rPr>
          <w:b/>
          <w:szCs w:val="22"/>
        </w:rPr>
        <w:t>V tejto písomnej informácii sa dozviete:</w:t>
      </w:r>
      <w:bookmarkEnd w:id="81"/>
      <w:bookmarkEnd w:id="82"/>
    </w:p>
    <w:p w14:paraId="21BDF030" w14:textId="77777777" w:rsidR="002A04AC" w:rsidRPr="00707F63" w:rsidRDefault="002A04AC" w:rsidP="00BB52DE">
      <w:pPr>
        <w:keepNext/>
        <w:numPr>
          <w:ilvl w:val="12"/>
          <w:numId w:val="0"/>
        </w:numPr>
        <w:rPr>
          <w:szCs w:val="22"/>
        </w:rPr>
      </w:pPr>
    </w:p>
    <w:p w14:paraId="0EB430DD" w14:textId="78D9B407" w:rsidR="0053152B" w:rsidRPr="00707F63" w:rsidRDefault="00A12355" w:rsidP="00BB52DE">
      <w:pPr>
        <w:jc w:val="both"/>
        <w:rPr>
          <w:szCs w:val="22"/>
        </w:rPr>
      </w:pPr>
      <w:r w:rsidRPr="00707F63">
        <w:rPr>
          <w:szCs w:val="22"/>
        </w:rPr>
        <w:t>1.</w:t>
      </w:r>
      <w:r w:rsidRPr="00707F63">
        <w:rPr>
          <w:szCs w:val="22"/>
        </w:rPr>
        <w:tab/>
      </w:r>
      <w:r w:rsidR="0053152B" w:rsidRPr="00707F63">
        <w:rPr>
          <w:szCs w:val="22"/>
        </w:rPr>
        <w:t>Čo je MicardisPlus a na čo sa používa</w:t>
      </w:r>
    </w:p>
    <w:p w14:paraId="31C35671" w14:textId="52DC6535" w:rsidR="0053152B" w:rsidRPr="00707F63" w:rsidRDefault="00A12355" w:rsidP="00BB52DE">
      <w:pPr>
        <w:jc w:val="both"/>
        <w:rPr>
          <w:szCs w:val="22"/>
        </w:rPr>
      </w:pPr>
      <w:r w:rsidRPr="00707F63">
        <w:rPr>
          <w:szCs w:val="22"/>
        </w:rPr>
        <w:t>2.</w:t>
      </w:r>
      <w:r w:rsidRPr="00707F63">
        <w:rPr>
          <w:szCs w:val="22"/>
        </w:rPr>
        <w:tab/>
      </w:r>
      <w:r w:rsidR="0053152B" w:rsidRPr="00707F63">
        <w:rPr>
          <w:szCs w:val="22"/>
        </w:rPr>
        <w:t>Čo potrebujete vedieť predtým, ako užijete MicardisPlus</w:t>
      </w:r>
    </w:p>
    <w:p w14:paraId="2DD803D2" w14:textId="641AF467" w:rsidR="0053152B" w:rsidRPr="00707F63" w:rsidRDefault="00A12355" w:rsidP="00BB52DE">
      <w:pPr>
        <w:jc w:val="both"/>
        <w:rPr>
          <w:szCs w:val="22"/>
        </w:rPr>
      </w:pPr>
      <w:r w:rsidRPr="00707F63">
        <w:rPr>
          <w:szCs w:val="22"/>
        </w:rPr>
        <w:t>3.</w:t>
      </w:r>
      <w:r w:rsidRPr="00707F63">
        <w:rPr>
          <w:szCs w:val="22"/>
        </w:rPr>
        <w:tab/>
      </w:r>
      <w:r w:rsidR="0053152B" w:rsidRPr="00707F63">
        <w:rPr>
          <w:szCs w:val="22"/>
        </w:rPr>
        <w:t>Ako užívať MicardisPlus</w:t>
      </w:r>
    </w:p>
    <w:p w14:paraId="53174FCD" w14:textId="274E428D" w:rsidR="0053152B" w:rsidRPr="00707F63" w:rsidRDefault="00A12355" w:rsidP="00BB52DE">
      <w:pPr>
        <w:jc w:val="both"/>
        <w:rPr>
          <w:szCs w:val="22"/>
        </w:rPr>
      </w:pPr>
      <w:r w:rsidRPr="00707F63">
        <w:rPr>
          <w:szCs w:val="22"/>
        </w:rPr>
        <w:t>4.</w:t>
      </w:r>
      <w:r w:rsidRPr="00707F63">
        <w:rPr>
          <w:szCs w:val="22"/>
        </w:rPr>
        <w:tab/>
      </w:r>
      <w:r w:rsidR="0053152B" w:rsidRPr="00707F63">
        <w:rPr>
          <w:szCs w:val="22"/>
        </w:rPr>
        <w:t>Možné vedľajšie účinky</w:t>
      </w:r>
    </w:p>
    <w:p w14:paraId="405D545F" w14:textId="005BD200" w:rsidR="0053152B" w:rsidRPr="00707F63" w:rsidRDefault="00A12355" w:rsidP="00BB52DE">
      <w:pPr>
        <w:jc w:val="both"/>
        <w:rPr>
          <w:szCs w:val="22"/>
        </w:rPr>
      </w:pPr>
      <w:r w:rsidRPr="00707F63">
        <w:rPr>
          <w:szCs w:val="22"/>
        </w:rPr>
        <w:t>5.</w:t>
      </w:r>
      <w:r w:rsidRPr="00707F63">
        <w:rPr>
          <w:szCs w:val="22"/>
        </w:rPr>
        <w:tab/>
      </w:r>
      <w:r w:rsidR="0053152B" w:rsidRPr="00707F63">
        <w:rPr>
          <w:szCs w:val="22"/>
        </w:rPr>
        <w:t>Ako uchovávať MicardisPlus</w:t>
      </w:r>
    </w:p>
    <w:p w14:paraId="577AA5BD" w14:textId="5D93F502" w:rsidR="0053152B" w:rsidRPr="00707F63" w:rsidRDefault="00A12355" w:rsidP="00BB52DE">
      <w:pPr>
        <w:jc w:val="both"/>
        <w:rPr>
          <w:szCs w:val="22"/>
        </w:rPr>
      </w:pPr>
      <w:r w:rsidRPr="00707F63">
        <w:rPr>
          <w:szCs w:val="22"/>
        </w:rPr>
        <w:t>6.</w:t>
      </w:r>
      <w:r w:rsidRPr="00707F63">
        <w:rPr>
          <w:szCs w:val="22"/>
        </w:rPr>
        <w:tab/>
      </w:r>
      <w:r w:rsidR="0053152B" w:rsidRPr="00707F63">
        <w:rPr>
          <w:szCs w:val="22"/>
        </w:rPr>
        <w:t>Obsah balenia a ďalšie informácie</w:t>
      </w:r>
    </w:p>
    <w:p w14:paraId="17352CB6" w14:textId="77777777" w:rsidR="0053152B" w:rsidRPr="00707F63" w:rsidRDefault="0053152B" w:rsidP="00BB52DE">
      <w:pPr>
        <w:ind w:left="0" w:firstLine="0"/>
        <w:rPr>
          <w:szCs w:val="22"/>
        </w:rPr>
      </w:pPr>
    </w:p>
    <w:p w14:paraId="6E010EEB" w14:textId="77777777" w:rsidR="0053152B" w:rsidRPr="00707F63" w:rsidRDefault="0053152B" w:rsidP="00BB52DE">
      <w:pPr>
        <w:numPr>
          <w:ilvl w:val="12"/>
          <w:numId w:val="0"/>
        </w:numPr>
        <w:rPr>
          <w:szCs w:val="22"/>
        </w:rPr>
      </w:pPr>
    </w:p>
    <w:p w14:paraId="39A62E2E" w14:textId="77777777" w:rsidR="0053152B" w:rsidRPr="00707F63" w:rsidRDefault="0053152B" w:rsidP="00BB52DE">
      <w:pPr>
        <w:keepNext/>
        <w:numPr>
          <w:ilvl w:val="12"/>
          <w:numId w:val="0"/>
        </w:numPr>
        <w:ind w:left="567" w:hanging="567"/>
        <w:rPr>
          <w:szCs w:val="22"/>
        </w:rPr>
      </w:pPr>
      <w:bookmarkStart w:id="83" w:name="_Toc49833274"/>
      <w:bookmarkStart w:id="84" w:name="_Toc49833167"/>
      <w:r w:rsidRPr="00707F63">
        <w:rPr>
          <w:b/>
          <w:szCs w:val="22"/>
        </w:rPr>
        <w:t>1.</w:t>
      </w:r>
      <w:r w:rsidRPr="00707F63">
        <w:rPr>
          <w:b/>
          <w:szCs w:val="22"/>
        </w:rPr>
        <w:tab/>
        <w:t>Čo je MicardisPlus a na čo sa používa</w:t>
      </w:r>
      <w:bookmarkEnd w:id="83"/>
      <w:bookmarkEnd w:id="84"/>
    </w:p>
    <w:p w14:paraId="37466843" w14:textId="77777777" w:rsidR="0053152B" w:rsidRPr="00707F63" w:rsidRDefault="0053152B" w:rsidP="00BB52DE">
      <w:pPr>
        <w:keepNext/>
        <w:numPr>
          <w:ilvl w:val="12"/>
          <w:numId w:val="0"/>
        </w:numPr>
        <w:rPr>
          <w:szCs w:val="22"/>
        </w:rPr>
      </w:pPr>
    </w:p>
    <w:p w14:paraId="231AAC1B" w14:textId="003E359A" w:rsidR="0053152B" w:rsidRPr="00707F63" w:rsidRDefault="0053152B" w:rsidP="00BB52DE">
      <w:pPr>
        <w:ind w:left="0" w:firstLine="0"/>
        <w:rPr>
          <w:snapToGrid w:val="0"/>
          <w:szCs w:val="22"/>
          <w:lang w:eastAsia="cs-CZ"/>
        </w:rPr>
      </w:pPr>
      <w:r w:rsidRPr="00707F63">
        <w:rPr>
          <w:snapToGrid w:val="0"/>
          <w:szCs w:val="22"/>
          <w:lang w:eastAsia="cs-CZ"/>
        </w:rPr>
        <w:t>MicardisPlus je kombinácia dvoch liečiv telmisartanu a hydrochlorotiazidu v jednej tablete. Obe</w:t>
      </w:r>
      <w:r w:rsidR="00C37AB3">
        <w:rPr>
          <w:snapToGrid w:val="0"/>
          <w:szCs w:val="22"/>
          <w:lang w:eastAsia="cs-CZ"/>
        </w:rPr>
        <w:t xml:space="preserve"> </w:t>
      </w:r>
      <w:r w:rsidRPr="00707F63">
        <w:rPr>
          <w:snapToGrid w:val="0"/>
          <w:szCs w:val="22"/>
          <w:lang w:eastAsia="cs-CZ"/>
        </w:rPr>
        <w:t>liečivá pomáhajú kontrolovať vysoký krvný tlak.</w:t>
      </w:r>
    </w:p>
    <w:p w14:paraId="51495283" w14:textId="77777777" w:rsidR="0053152B" w:rsidRPr="00707F63" w:rsidRDefault="0053152B" w:rsidP="00BB52DE">
      <w:pPr>
        <w:ind w:left="0" w:firstLine="0"/>
        <w:rPr>
          <w:snapToGrid w:val="0"/>
          <w:szCs w:val="22"/>
          <w:lang w:eastAsia="cs-CZ"/>
        </w:rPr>
      </w:pPr>
    </w:p>
    <w:p w14:paraId="04EF491B" w14:textId="38025B2D" w:rsidR="0053152B" w:rsidRPr="00707F63" w:rsidRDefault="0053152B" w:rsidP="00BB52DE">
      <w:pPr>
        <w:numPr>
          <w:ilvl w:val="0"/>
          <w:numId w:val="32"/>
        </w:numPr>
        <w:ind w:left="567" w:hanging="567"/>
        <w:rPr>
          <w:snapToGrid w:val="0"/>
          <w:szCs w:val="22"/>
          <w:lang w:eastAsia="cs-CZ"/>
        </w:rPr>
      </w:pPr>
      <w:r w:rsidRPr="00707F63">
        <w:rPr>
          <w:snapToGrid w:val="0"/>
          <w:szCs w:val="22"/>
          <w:lang w:eastAsia="cs-CZ"/>
        </w:rPr>
        <w:t xml:space="preserve">Telmisartan patrí do skupiny liekov nazývaných </w:t>
      </w:r>
      <w:r w:rsidR="00A400D5" w:rsidRPr="00707F63">
        <w:rPr>
          <w:snapToGrid w:val="0"/>
          <w:szCs w:val="22"/>
          <w:lang w:eastAsia="cs-CZ"/>
        </w:rPr>
        <w:t>blokátor</w:t>
      </w:r>
      <w:r w:rsidRPr="00707F63">
        <w:rPr>
          <w:snapToGrid w:val="0"/>
          <w:szCs w:val="22"/>
          <w:lang w:eastAsia="cs-CZ"/>
        </w:rPr>
        <w:t>y receptora angiotenzínu</w:t>
      </w:r>
      <w:r w:rsidR="004C5686" w:rsidRPr="00707F63">
        <w:rPr>
          <w:szCs w:val="22"/>
        </w:rPr>
        <w:t> </w:t>
      </w:r>
      <w:r w:rsidRPr="00707F63">
        <w:rPr>
          <w:snapToGrid w:val="0"/>
          <w:szCs w:val="22"/>
          <w:lang w:eastAsia="cs-CZ"/>
        </w:rPr>
        <w:t>II. Angiotenzín</w:t>
      </w:r>
      <w:r w:rsidR="004C5686" w:rsidRPr="00707F63">
        <w:rPr>
          <w:szCs w:val="22"/>
        </w:rPr>
        <w:t> </w:t>
      </w:r>
      <w:r w:rsidRPr="00707F63">
        <w:rPr>
          <w:snapToGrid w:val="0"/>
          <w:szCs w:val="22"/>
          <w:lang w:eastAsia="cs-CZ"/>
        </w:rPr>
        <w:t>II je látka, ktorá sa vytvára vo vašom tele a </w:t>
      </w:r>
      <w:r w:rsidR="00693CEA" w:rsidRPr="00707F63">
        <w:rPr>
          <w:snapToGrid w:val="0"/>
          <w:szCs w:val="22"/>
          <w:lang w:eastAsia="cs-CZ"/>
        </w:rPr>
        <w:t>ktorá zužuje</w:t>
      </w:r>
      <w:r w:rsidRPr="00707F63">
        <w:rPr>
          <w:snapToGrid w:val="0"/>
          <w:szCs w:val="22"/>
          <w:lang w:eastAsia="cs-CZ"/>
        </w:rPr>
        <w:t xml:space="preserve"> vaš</w:t>
      </w:r>
      <w:r w:rsidR="00693CEA" w:rsidRPr="00707F63">
        <w:rPr>
          <w:snapToGrid w:val="0"/>
          <w:szCs w:val="22"/>
          <w:lang w:eastAsia="cs-CZ"/>
        </w:rPr>
        <w:t>e</w:t>
      </w:r>
      <w:r w:rsidRPr="00707F63">
        <w:rPr>
          <w:snapToGrid w:val="0"/>
          <w:szCs w:val="22"/>
          <w:lang w:eastAsia="cs-CZ"/>
        </w:rPr>
        <w:t xml:space="preserve"> krvn</w:t>
      </w:r>
      <w:r w:rsidR="00693CEA" w:rsidRPr="00707F63">
        <w:rPr>
          <w:snapToGrid w:val="0"/>
          <w:szCs w:val="22"/>
          <w:lang w:eastAsia="cs-CZ"/>
        </w:rPr>
        <w:t>é</w:t>
      </w:r>
      <w:r w:rsidRPr="00707F63">
        <w:rPr>
          <w:snapToGrid w:val="0"/>
          <w:szCs w:val="22"/>
          <w:lang w:eastAsia="cs-CZ"/>
        </w:rPr>
        <w:t xml:space="preserve"> ciev</w:t>
      </w:r>
      <w:r w:rsidR="00693CEA" w:rsidRPr="00707F63">
        <w:rPr>
          <w:snapToGrid w:val="0"/>
          <w:szCs w:val="22"/>
          <w:lang w:eastAsia="cs-CZ"/>
        </w:rPr>
        <w:t>y</w:t>
      </w:r>
      <w:r w:rsidRPr="00707F63">
        <w:rPr>
          <w:snapToGrid w:val="0"/>
          <w:szCs w:val="22"/>
          <w:lang w:eastAsia="cs-CZ"/>
        </w:rPr>
        <w:t xml:space="preserve">, </w:t>
      </w:r>
      <w:r w:rsidR="00693CEA" w:rsidRPr="00707F63">
        <w:rPr>
          <w:snapToGrid w:val="0"/>
          <w:szCs w:val="22"/>
          <w:lang w:eastAsia="cs-CZ"/>
        </w:rPr>
        <w:t>čo zapríčiňuje, že sa zvyšuje váš krvný tlak</w:t>
      </w:r>
      <w:r w:rsidRPr="00707F63">
        <w:rPr>
          <w:snapToGrid w:val="0"/>
          <w:szCs w:val="22"/>
          <w:lang w:eastAsia="cs-CZ"/>
        </w:rPr>
        <w:t>. Telmisartan blokuje účinok angiotenzínu</w:t>
      </w:r>
      <w:r w:rsidR="004C5686" w:rsidRPr="00707F63">
        <w:rPr>
          <w:szCs w:val="22"/>
        </w:rPr>
        <w:t> </w:t>
      </w:r>
      <w:r w:rsidRPr="00707F63">
        <w:rPr>
          <w:snapToGrid w:val="0"/>
          <w:szCs w:val="22"/>
          <w:lang w:eastAsia="cs-CZ"/>
        </w:rPr>
        <w:t>II</w:t>
      </w:r>
      <w:r w:rsidR="00693CEA" w:rsidRPr="00707F63">
        <w:rPr>
          <w:snapToGrid w:val="0"/>
          <w:szCs w:val="22"/>
          <w:lang w:eastAsia="cs-CZ"/>
        </w:rPr>
        <w:t xml:space="preserve"> tak</w:t>
      </w:r>
      <w:r w:rsidRPr="00707F63">
        <w:rPr>
          <w:snapToGrid w:val="0"/>
          <w:szCs w:val="22"/>
          <w:lang w:eastAsia="cs-CZ"/>
        </w:rPr>
        <w:t xml:space="preserve">, že </w:t>
      </w:r>
      <w:r w:rsidR="00693CEA" w:rsidRPr="00707F63">
        <w:rPr>
          <w:snapToGrid w:val="0"/>
          <w:szCs w:val="22"/>
          <w:lang w:eastAsia="cs-CZ"/>
        </w:rPr>
        <w:t xml:space="preserve">krvné </w:t>
      </w:r>
      <w:r w:rsidRPr="00707F63">
        <w:rPr>
          <w:snapToGrid w:val="0"/>
          <w:szCs w:val="22"/>
          <w:lang w:eastAsia="cs-CZ"/>
        </w:rPr>
        <w:t>cievy sa uvoľnia a</w:t>
      </w:r>
      <w:r w:rsidR="00693CEA" w:rsidRPr="00707F63">
        <w:rPr>
          <w:snapToGrid w:val="0"/>
          <w:szCs w:val="22"/>
          <w:lang w:eastAsia="cs-CZ"/>
        </w:rPr>
        <w:t xml:space="preserve"> váš krvný </w:t>
      </w:r>
      <w:r w:rsidRPr="00707F63">
        <w:rPr>
          <w:snapToGrid w:val="0"/>
          <w:szCs w:val="22"/>
          <w:lang w:eastAsia="cs-CZ"/>
        </w:rPr>
        <w:t xml:space="preserve">tlak </w:t>
      </w:r>
      <w:r w:rsidR="00693CEA" w:rsidRPr="00707F63">
        <w:rPr>
          <w:snapToGrid w:val="0"/>
          <w:szCs w:val="22"/>
          <w:lang w:eastAsia="cs-CZ"/>
        </w:rPr>
        <w:t>sa zníži</w:t>
      </w:r>
      <w:r w:rsidRPr="00707F63">
        <w:rPr>
          <w:snapToGrid w:val="0"/>
          <w:szCs w:val="22"/>
          <w:lang w:eastAsia="cs-CZ"/>
        </w:rPr>
        <w:t>.</w:t>
      </w:r>
    </w:p>
    <w:p w14:paraId="6AD4384B" w14:textId="77777777" w:rsidR="0053152B" w:rsidRPr="00707F63" w:rsidRDefault="0053152B" w:rsidP="00BB52DE">
      <w:pPr>
        <w:ind w:left="0" w:firstLine="0"/>
        <w:rPr>
          <w:snapToGrid w:val="0"/>
          <w:szCs w:val="22"/>
          <w:lang w:eastAsia="cs-CZ"/>
        </w:rPr>
      </w:pPr>
    </w:p>
    <w:p w14:paraId="6A808AE2" w14:textId="7CA42E4A" w:rsidR="0053152B" w:rsidRPr="00707F63" w:rsidRDefault="0053152B" w:rsidP="00BB52DE">
      <w:pPr>
        <w:numPr>
          <w:ilvl w:val="0"/>
          <w:numId w:val="32"/>
        </w:numPr>
        <w:ind w:left="567" w:hanging="567"/>
        <w:rPr>
          <w:szCs w:val="22"/>
        </w:rPr>
      </w:pPr>
      <w:r w:rsidRPr="00707F63">
        <w:rPr>
          <w:snapToGrid w:val="0"/>
          <w:szCs w:val="22"/>
          <w:lang w:eastAsia="cs-CZ"/>
        </w:rPr>
        <w:t>Hydrochlorotiazid patrí do skupiny liekov nazývaných tiazidové diuretiká spôsobujúce, že sa vám zvyšuje vylučovanie moču, čo vedie k</w:t>
      </w:r>
      <w:r w:rsidR="00383DDE" w:rsidRPr="00707F63">
        <w:rPr>
          <w:snapToGrid w:val="0"/>
          <w:szCs w:val="22"/>
          <w:lang w:eastAsia="cs-CZ"/>
        </w:rPr>
        <w:t> </w:t>
      </w:r>
      <w:r w:rsidRPr="00707F63">
        <w:rPr>
          <w:snapToGrid w:val="0"/>
          <w:szCs w:val="22"/>
          <w:lang w:eastAsia="cs-CZ"/>
        </w:rPr>
        <w:t>zníženiu vášho krvného tlaku.</w:t>
      </w:r>
    </w:p>
    <w:p w14:paraId="605CE0D5" w14:textId="77777777" w:rsidR="0053152B" w:rsidRPr="00707F63" w:rsidRDefault="0053152B" w:rsidP="00BB52DE">
      <w:pPr>
        <w:ind w:left="0" w:firstLine="0"/>
        <w:jc w:val="both"/>
        <w:rPr>
          <w:szCs w:val="22"/>
        </w:rPr>
      </w:pPr>
    </w:p>
    <w:p w14:paraId="662A3853" w14:textId="22E8AC10" w:rsidR="0053152B" w:rsidRPr="00707F63" w:rsidRDefault="00693CEA" w:rsidP="00BB52DE">
      <w:pPr>
        <w:ind w:left="0" w:firstLine="0"/>
        <w:rPr>
          <w:snapToGrid w:val="0"/>
          <w:szCs w:val="22"/>
          <w:lang w:eastAsia="cs-CZ"/>
        </w:rPr>
      </w:pPr>
      <w:r w:rsidRPr="00707F63">
        <w:rPr>
          <w:snapToGrid w:val="0"/>
          <w:szCs w:val="22"/>
          <w:lang w:eastAsia="cs-CZ"/>
        </w:rPr>
        <w:t>Ak sa v</w:t>
      </w:r>
      <w:r w:rsidR="0053152B" w:rsidRPr="00707F63">
        <w:rPr>
          <w:snapToGrid w:val="0"/>
          <w:szCs w:val="22"/>
          <w:lang w:eastAsia="cs-CZ"/>
        </w:rPr>
        <w:t xml:space="preserve">ysoký krvný tlak nelieči, môže poškodiť krvné cievy vo viacerých orgánoch, </w:t>
      </w:r>
      <w:r w:rsidRPr="00707F63">
        <w:rPr>
          <w:snapToGrid w:val="0"/>
          <w:szCs w:val="22"/>
          <w:lang w:eastAsia="cs-CZ"/>
        </w:rPr>
        <w:t>niekedy</w:t>
      </w:r>
      <w:r w:rsidR="0053152B" w:rsidRPr="00707F63">
        <w:rPr>
          <w:snapToGrid w:val="0"/>
          <w:szCs w:val="22"/>
          <w:lang w:eastAsia="cs-CZ"/>
        </w:rPr>
        <w:t xml:space="preserve"> </w:t>
      </w:r>
      <w:r w:rsidRPr="00707F63">
        <w:rPr>
          <w:snapToGrid w:val="0"/>
          <w:szCs w:val="22"/>
          <w:lang w:eastAsia="cs-CZ"/>
        </w:rPr>
        <w:t xml:space="preserve">to </w:t>
      </w:r>
      <w:r w:rsidR="0053152B" w:rsidRPr="00707F63">
        <w:rPr>
          <w:snapToGrid w:val="0"/>
          <w:szCs w:val="22"/>
          <w:lang w:eastAsia="cs-CZ"/>
        </w:rPr>
        <w:t>môže viesť k </w:t>
      </w:r>
      <w:r w:rsidRPr="00707F63">
        <w:rPr>
          <w:snapToGrid w:val="0"/>
          <w:szCs w:val="22"/>
          <w:lang w:eastAsia="cs-CZ"/>
        </w:rPr>
        <w:t xml:space="preserve">srdcovému </w:t>
      </w:r>
      <w:r w:rsidR="0053152B" w:rsidRPr="00707F63">
        <w:rPr>
          <w:snapToGrid w:val="0"/>
          <w:szCs w:val="22"/>
          <w:lang w:eastAsia="cs-CZ"/>
        </w:rPr>
        <w:t xml:space="preserve">infarktu, zlyhaniu srdca alebo obličiek, </w:t>
      </w:r>
      <w:r w:rsidRPr="00707F63">
        <w:rPr>
          <w:snapToGrid w:val="0"/>
          <w:szCs w:val="22"/>
          <w:lang w:eastAsia="cs-CZ"/>
        </w:rPr>
        <w:t xml:space="preserve">cievnej </w:t>
      </w:r>
      <w:r w:rsidR="0053152B" w:rsidRPr="00707F63">
        <w:rPr>
          <w:snapToGrid w:val="0"/>
          <w:szCs w:val="22"/>
          <w:lang w:eastAsia="cs-CZ"/>
        </w:rPr>
        <w:t xml:space="preserve">mozgovej príhode alebo </w:t>
      </w:r>
      <w:r w:rsidRPr="00707F63">
        <w:rPr>
          <w:snapToGrid w:val="0"/>
          <w:szCs w:val="22"/>
          <w:lang w:eastAsia="cs-CZ"/>
        </w:rPr>
        <w:t>o</w:t>
      </w:r>
      <w:r w:rsidR="0053152B" w:rsidRPr="00707F63">
        <w:rPr>
          <w:snapToGrid w:val="0"/>
          <w:szCs w:val="22"/>
          <w:lang w:eastAsia="cs-CZ"/>
        </w:rPr>
        <w:t>slep</w:t>
      </w:r>
      <w:r w:rsidRPr="00707F63">
        <w:rPr>
          <w:snapToGrid w:val="0"/>
          <w:szCs w:val="22"/>
          <w:lang w:eastAsia="cs-CZ"/>
        </w:rPr>
        <w:t>nutiu</w:t>
      </w:r>
      <w:r w:rsidR="0053152B" w:rsidRPr="00707F63">
        <w:rPr>
          <w:snapToGrid w:val="0"/>
          <w:szCs w:val="22"/>
          <w:lang w:eastAsia="cs-CZ"/>
        </w:rPr>
        <w:t xml:space="preserve">. Pred výskytom poškodenia zvyčajne nie sú žiadne príznaky vysokého krvného tlaku. Preto je </w:t>
      </w:r>
      <w:r w:rsidRPr="00707F63">
        <w:rPr>
          <w:snapToGrid w:val="0"/>
          <w:szCs w:val="22"/>
          <w:lang w:eastAsia="cs-CZ"/>
        </w:rPr>
        <w:t>potrebné</w:t>
      </w:r>
      <w:r w:rsidR="0053152B" w:rsidRPr="00707F63">
        <w:rPr>
          <w:snapToGrid w:val="0"/>
          <w:szCs w:val="22"/>
          <w:lang w:eastAsia="cs-CZ"/>
        </w:rPr>
        <w:t xml:space="preserve"> pravidelné meranie krvného tlaku</w:t>
      </w:r>
      <w:r w:rsidRPr="00707F63">
        <w:rPr>
          <w:snapToGrid w:val="0"/>
          <w:szCs w:val="22"/>
          <w:lang w:eastAsia="cs-CZ"/>
        </w:rPr>
        <w:t>, aby sa</w:t>
      </w:r>
      <w:r w:rsidR="0053152B" w:rsidRPr="00707F63">
        <w:rPr>
          <w:snapToGrid w:val="0"/>
          <w:szCs w:val="22"/>
          <w:lang w:eastAsia="cs-CZ"/>
        </w:rPr>
        <w:t xml:space="preserve"> zist</w:t>
      </w:r>
      <w:r w:rsidRPr="00707F63">
        <w:rPr>
          <w:snapToGrid w:val="0"/>
          <w:szCs w:val="22"/>
          <w:lang w:eastAsia="cs-CZ"/>
        </w:rPr>
        <w:t>ilo</w:t>
      </w:r>
      <w:r w:rsidR="0053152B" w:rsidRPr="00707F63">
        <w:rPr>
          <w:snapToGrid w:val="0"/>
          <w:szCs w:val="22"/>
          <w:lang w:eastAsia="cs-CZ"/>
        </w:rPr>
        <w:t xml:space="preserve">, či je </w:t>
      </w:r>
      <w:r w:rsidRPr="00707F63">
        <w:rPr>
          <w:snapToGrid w:val="0"/>
          <w:szCs w:val="22"/>
          <w:lang w:eastAsia="cs-CZ"/>
        </w:rPr>
        <w:t xml:space="preserve">alebo nie je </w:t>
      </w:r>
      <w:r w:rsidR="0053152B" w:rsidRPr="00707F63">
        <w:rPr>
          <w:snapToGrid w:val="0"/>
          <w:szCs w:val="22"/>
          <w:lang w:eastAsia="cs-CZ"/>
        </w:rPr>
        <w:t>v</w:t>
      </w:r>
      <w:r w:rsidR="00383DDE" w:rsidRPr="00707F63">
        <w:rPr>
          <w:snapToGrid w:val="0"/>
          <w:szCs w:val="22"/>
          <w:lang w:eastAsia="cs-CZ"/>
        </w:rPr>
        <w:t> </w:t>
      </w:r>
      <w:r w:rsidR="0053152B" w:rsidRPr="00707F63">
        <w:rPr>
          <w:snapToGrid w:val="0"/>
          <w:szCs w:val="22"/>
          <w:lang w:eastAsia="cs-CZ"/>
        </w:rPr>
        <w:t>normálnom rozsahu.</w:t>
      </w:r>
    </w:p>
    <w:p w14:paraId="7CBFA609" w14:textId="77777777" w:rsidR="0053152B" w:rsidRPr="00707F63" w:rsidRDefault="0053152B" w:rsidP="00BB52DE">
      <w:pPr>
        <w:ind w:left="0" w:firstLine="0"/>
        <w:rPr>
          <w:snapToGrid w:val="0"/>
          <w:szCs w:val="22"/>
          <w:lang w:eastAsia="cs-CZ"/>
        </w:rPr>
      </w:pPr>
    </w:p>
    <w:p w14:paraId="5F5197F6" w14:textId="3156C529" w:rsidR="0053152B" w:rsidRPr="00707F63" w:rsidRDefault="0053152B" w:rsidP="00BB52DE">
      <w:pPr>
        <w:numPr>
          <w:ilvl w:val="12"/>
          <w:numId w:val="0"/>
        </w:numPr>
        <w:rPr>
          <w:szCs w:val="22"/>
        </w:rPr>
      </w:pPr>
      <w:r w:rsidRPr="00707F63">
        <w:rPr>
          <w:bCs/>
          <w:szCs w:val="22"/>
        </w:rPr>
        <w:t>MicardisPlus sa používa na</w:t>
      </w:r>
      <w:r w:rsidR="00693CEA" w:rsidRPr="00707F63">
        <w:rPr>
          <w:bCs/>
          <w:szCs w:val="22"/>
        </w:rPr>
        <w:t xml:space="preserve"> </w:t>
      </w:r>
      <w:r w:rsidRPr="00707F63">
        <w:rPr>
          <w:szCs w:val="22"/>
        </w:rPr>
        <w:t>liečbu vysokého krvného tlaku (esenciálna hypertenzia) u dospelých, ktorých krvný tlak nie je dostatočne kontrolovaný používaním samotného telmisartanu.</w:t>
      </w:r>
    </w:p>
    <w:p w14:paraId="583F9966" w14:textId="77777777" w:rsidR="0053152B" w:rsidRPr="00707F63" w:rsidRDefault="0053152B" w:rsidP="00BB52DE">
      <w:pPr>
        <w:numPr>
          <w:ilvl w:val="12"/>
          <w:numId w:val="0"/>
        </w:numPr>
        <w:rPr>
          <w:szCs w:val="22"/>
        </w:rPr>
      </w:pPr>
    </w:p>
    <w:p w14:paraId="1AECC083" w14:textId="77777777" w:rsidR="0053152B" w:rsidRPr="00707F63" w:rsidRDefault="0053152B" w:rsidP="00BB52DE">
      <w:pPr>
        <w:numPr>
          <w:ilvl w:val="12"/>
          <w:numId w:val="0"/>
        </w:numPr>
        <w:rPr>
          <w:szCs w:val="22"/>
        </w:rPr>
      </w:pPr>
    </w:p>
    <w:p w14:paraId="07A22EFF" w14:textId="77777777" w:rsidR="0053152B" w:rsidRPr="00707F63" w:rsidRDefault="0053152B" w:rsidP="00BB52DE">
      <w:pPr>
        <w:keepNext/>
        <w:numPr>
          <w:ilvl w:val="12"/>
          <w:numId w:val="0"/>
        </w:numPr>
        <w:ind w:left="567" w:hanging="567"/>
        <w:rPr>
          <w:szCs w:val="22"/>
        </w:rPr>
      </w:pPr>
      <w:bookmarkStart w:id="85" w:name="_Toc49833275"/>
      <w:bookmarkStart w:id="86" w:name="_Toc49833168"/>
      <w:r w:rsidRPr="00707F63">
        <w:rPr>
          <w:b/>
          <w:szCs w:val="22"/>
        </w:rPr>
        <w:t>2.</w:t>
      </w:r>
      <w:r w:rsidRPr="00707F63">
        <w:rPr>
          <w:b/>
          <w:szCs w:val="22"/>
        </w:rPr>
        <w:tab/>
        <w:t>Čo potrebujete vedieť predtým, ako užijete MicardisPlus</w:t>
      </w:r>
      <w:bookmarkEnd w:id="85"/>
      <w:bookmarkEnd w:id="86"/>
    </w:p>
    <w:p w14:paraId="73F19219" w14:textId="77777777" w:rsidR="0053152B" w:rsidRPr="00707F63" w:rsidRDefault="0053152B" w:rsidP="00BB52DE">
      <w:pPr>
        <w:keepNext/>
        <w:numPr>
          <w:ilvl w:val="12"/>
          <w:numId w:val="0"/>
        </w:numPr>
        <w:rPr>
          <w:szCs w:val="22"/>
        </w:rPr>
      </w:pPr>
    </w:p>
    <w:p w14:paraId="157EC265" w14:textId="77777777" w:rsidR="0053152B" w:rsidRPr="00707F63" w:rsidRDefault="0053152B" w:rsidP="00BB52DE">
      <w:pPr>
        <w:keepNext/>
        <w:ind w:left="0" w:firstLine="0"/>
        <w:rPr>
          <w:b/>
          <w:snapToGrid w:val="0"/>
          <w:szCs w:val="22"/>
        </w:rPr>
      </w:pPr>
      <w:r w:rsidRPr="00707F63">
        <w:rPr>
          <w:b/>
          <w:snapToGrid w:val="0"/>
          <w:szCs w:val="22"/>
        </w:rPr>
        <w:t>Neužívajte MicardisPlus</w:t>
      </w:r>
    </w:p>
    <w:p w14:paraId="3AF4532A" w14:textId="68D67641" w:rsidR="0053152B" w:rsidRPr="00707F63" w:rsidRDefault="0053152B" w:rsidP="00BB52DE">
      <w:pPr>
        <w:numPr>
          <w:ilvl w:val="0"/>
          <w:numId w:val="17"/>
        </w:numPr>
        <w:tabs>
          <w:tab w:val="clear" w:pos="720"/>
        </w:tabs>
        <w:ind w:left="567" w:hanging="567"/>
        <w:rPr>
          <w:snapToGrid w:val="0"/>
          <w:szCs w:val="22"/>
          <w:lang w:eastAsia="cs-CZ"/>
        </w:rPr>
      </w:pPr>
      <w:r w:rsidRPr="00707F63">
        <w:rPr>
          <w:snapToGrid w:val="0"/>
          <w:szCs w:val="22"/>
          <w:lang w:eastAsia="cs-CZ"/>
        </w:rPr>
        <w:t>ak ste alergický na telmisartan alebo na ktorúkoľvek z ďalších zložiek tohto lieku (uvedených v časti 6)</w:t>
      </w:r>
      <w:r w:rsidR="00693CEA" w:rsidRPr="00707F63">
        <w:rPr>
          <w:snapToGrid w:val="0"/>
          <w:szCs w:val="22"/>
          <w:lang w:eastAsia="cs-CZ"/>
        </w:rPr>
        <w:t>,</w:t>
      </w:r>
    </w:p>
    <w:p w14:paraId="4A274E1F" w14:textId="69426554" w:rsidR="0053152B" w:rsidRPr="00707F63" w:rsidRDefault="00693CEA" w:rsidP="00BB52DE">
      <w:pPr>
        <w:numPr>
          <w:ilvl w:val="0"/>
          <w:numId w:val="17"/>
        </w:numPr>
        <w:tabs>
          <w:tab w:val="clear" w:pos="720"/>
        </w:tabs>
        <w:ind w:left="567" w:hanging="567"/>
        <w:rPr>
          <w:snapToGrid w:val="0"/>
          <w:szCs w:val="22"/>
          <w:lang w:eastAsia="cs-CZ"/>
        </w:rPr>
      </w:pPr>
      <w:r w:rsidRPr="00707F63">
        <w:rPr>
          <w:snapToGrid w:val="0"/>
          <w:szCs w:val="22"/>
          <w:lang w:eastAsia="cs-CZ"/>
        </w:rPr>
        <w:t>ak</w:t>
      </w:r>
      <w:r w:rsidR="0053152B" w:rsidRPr="00707F63">
        <w:rPr>
          <w:snapToGrid w:val="0"/>
          <w:szCs w:val="22"/>
          <w:lang w:eastAsia="cs-CZ"/>
        </w:rPr>
        <w:t xml:space="preserve"> ste alergický na hydrochlorotiazid alebo na niektorý z ďalších derivátov sulf</w:t>
      </w:r>
      <w:r w:rsidR="007C5F87" w:rsidRPr="00707F63">
        <w:rPr>
          <w:snapToGrid w:val="0"/>
          <w:szCs w:val="22"/>
          <w:lang w:eastAsia="cs-CZ"/>
        </w:rPr>
        <w:t>ó</w:t>
      </w:r>
      <w:r w:rsidR="0053152B" w:rsidRPr="00707F63">
        <w:rPr>
          <w:snapToGrid w:val="0"/>
          <w:szCs w:val="22"/>
          <w:lang w:eastAsia="cs-CZ"/>
        </w:rPr>
        <w:t>namidu</w:t>
      </w:r>
      <w:r w:rsidRPr="00707F63">
        <w:rPr>
          <w:snapToGrid w:val="0"/>
          <w:szCs w:val="22"/>
          <w:lang w:eastAsia="cs-CZ"/>
        </w:rPr>
        <w:t>,</w:t>
      </w:r>
    </w:p>
    <w:p w14:paraId="60ECC943" w14:textId="3BC0C4A6" w:rsidR="0053152B" w:rsidRPr="00707F63" w:rsidRDefault="00693CEA" w:rsidP="00BB52DE">
      <w:pPr>
        <w:numPr>
          <w:ilvl w:val="0"/>
          <w:numId w:val="17"/>
        </w:numPr>
        <w:tabs>
          <w:tab w:val="clear" w:pos="720"/>
        </w:tabs>
        <w:ind w:left="567" w:hanging="567"/>
        <w:rPr>
          <w:szCs w:val="22"/>
        </w:rPr>
      </w:pPr>
      <w:r w:rsidRPr="00707F63">
        <w:rPr>
          <w:szCs w:val="22"/>
        </w:rPr>
        <w:t>ak</w:t>
      </w:r>
      <w:r w:rsidR="0053152B" w:rsidRPr="00707F63">
        <w:rPr>
          <w:szCs w:val="22"/>
        </w:rPr>
        <w:t xml:space="preserve"> ste tehotná dlhšie ako 3</w:t>
      </w:r>
      <w:r w:rsidR="00AA600A" w:rsidRPr="00707F63">
        <w:rPr>
          <w:szCs w:val="22"/>
        </w:rPr>
        <w:t> </w:t>
      </w:r>
      <w:r w:rsidR="0053152B" w:rsidRPr="00707F63">
        <w:rPr>
          <w:szCs w:val="22"/>
        </w:rPr>
        <w:t xml:space="preserve">mesiace (Vhodnejšie je </w:t>
      </w:r>
      <w:r w:rsidR="007C5F87" w:rsidRPr="00707F63">
        <w:rPr>
          <w:szCs w:val="22"/>
        </w:rPr>
        <w:t xml:space="preserve">tiež </w:t>
      </w:r>
      <w:r w:rsidR="0053152B" w:rsidRPr="00707F63">
        <w:rPr>
          <w:szCs w:val="22"/>
        </w:rPr>
        <w:t xml:space="preserve">vyhnúť sa užívaniu MicardisPlusu vo včasnom štádiu tehotenstva </w:t>
      </w:r>
      <w:r w:rsidR="0053152B" w:rsidRPr="00707F63">
        <w:rPr>
          <w:snapToGrid w:val="0"/>
          <w:szCs w:val="22"/>
          <w:lang w:eastAsia="cs-CZ"/>
        </w:rPr>
        <w:t xml:space="preserve">– </w:t>
      </w:r>
      <w:r w:rsidR="0053152B" w:rsidRPr="00707F63">
        <w:rPr>
          <w:szCs w:val="22"/>
        </w:rPr>
        <w:t>pozri časť Tehotenstvo)</w:t>
      </w:r>
      <w:r w:rsidR="007C5F87" w:rsidRPr="00707F63">
        <w:rPr>
          <w:szCs w:val="22"/>
        </w:rPr>
        <w:t>,</w:t>
      </w:r>
    </w:p>
    <w:p w14:paraId="76F1EC8C" w14:textId="41C4C2C4" w:rsidR="0053152B" w:rsidRPr="00707F63" w:rsidRDefault="007C5F87" w:rsidP="00BB52DE">
      <w:pPr>
        <w:numPr>
          <w:ilvl w:val="0"/>
          <w:numId w:val="17"/>
        </w:numPr>
        <w:tabs>
          <w:tab w:val="clear" w:pos="720"/>
        </w:tabs>
        <w:ind w:left="567" w:hanging="567"/>
        <w:rPr>
          <w:snapToGrid w:val="0"/>
          <w:szCs w:val="22"/>
          <w:lang w:eastAsia="cs-CZ"/>
        </w:rPr>
      </w:pPr>
      <w:r w:rsidRPr="00707F63">
        <w:rPr>
          <w:snapToGrid w:val="0"/>
          <w:szCs w:val="22"/>
          <w:lang w:eastAsia="cs-CZ"/>
        </w:rPr>
        <w:t>ak</w:t>
      </w:r>
      <w:r w:rsidR="0053152B" w:rsidRPr="00707F63">
        <w:rPr>
          <w:snapToGrid w:val="0"/>
          <w:szCs w:val="22"/>
          <w:lang w:eastAsia="cs-CZ"/>
        </w:rPr>
        <w:t xml:space="preserve"> máte závažné problémy </w:t>
      </w:r>
      <w:r w:rsidRPr="00707F63">
        <w:rPr>
          <w:snapToGrid w:val="0"/>
          <w:szCs w:val="22"/>
          <w:lang w:eastAsia="cs-CZ"/>
        </w:rPr>
        <w:t>s </w:t>
      </w:r>
      <w:r w:rsidR="0053152B" w:rsidRPr="00707F63">
        <w:rPr>
          <w:snapToGrid w:val="0"/>
          <w:szCs w:val="22"/>
          <w:lang w:eastAsia="cs-CZ"/>
        </w:rPr>
        <w:t>peče</w:t>
      </w:r>
      <w:r w:rsidRPr="00707F63">
        <w:rPr>
          <w:snapToGrid w:val="0"/>
          <w:szCs w:val="22"/>
          <w:lang w:eastAsia="cs-CZ"/>
        </w:rPr>
        <w:t>ňou</w:t>
      </w:r>
      <w:r w:rsidR="0053152B" w:rsidRPr="00707F63">
        <w:rPr>
          <w:snapToGrid w:val="0"/>
          <w:szCs w:val="22"/>
          <w:lang w:eastAsia="cs-CZ"/>
        </w:rPr>
        <w:t xml:space="preserve"> ako </w:t>
      </w:r>
      <w:r w:rsidRPr="00707F63">
        <w:rPr>
          <w:snapToGrid w:val="0"/>
          <w:szCs w:val="22"/>
          <w:lang w:eastAsia="cs-CZ"/>
        </w:rPr>
        <w:t xml:space="preserve">cholestáza alebo obštrukcia žlče </w:t>
      </w:r>
      <w:r w:rsidR="0053152B" w:rsidRPr="00707F63">
        <w:rPr>
          <w:snapToGrid w:val="0"/>
          <w:szCs w:val="22"/>
          <w:lang w:eastAsia="cs-CZ"/>
        </w:rPr>
        <w:t>(problémy s</w:t>
      </w:r>
      <w:r w:rsidR="00383DDE" w:rsidRPr="00707F63">
        <w:rPr>
          <w:snapToGrid w:val="0"/>
          <w:szCs w:val="22"/>
          <w:lang w:eastAsia="cs-CZ"/>
        </w:rPr>
        <w:t> </w:t>
      </w:r>
      <w:r w:rsidR="0053152B" w:rsidRPr="00707F63">
        <w:rPr>
          <w:snapToGrid w:val="0"/>
          <w:szCs w:val="22"/>
          <w:lang w:eastAsia="cs-CZ"/>
        </w:rPr>
        <w:t>odtokom žlče z pečene a</w:t>
      </w:r>
      <w:r w:rsidR="00383DDE" w:rsidRPr="00707F63">
        <w:rPr>
          <w:snapToGrid w:val="0"/>
          <w:szCs w:val="22"/>
          <w:lang w:eastAsia="cs-CZ"/>
        </w:rPr>
        <w:t> </w:t>
      </w:r>
      <w:r w:rsidR="0053152B" w:rsidRPr="00707F63">
        <w:rPr>
          <w:snapToGrid w:val="0"/>
          <w:szCs w:val="22"/>
          <w:lang w:eastAsia="cs-CZ"/>
        </w:rPr>
        <w:t xml:space="preserve">žlčníka), alebo akékoľvek ďalšie </w:t>
      </w:r>
      <w:r w:rsidRPr="00707F63">
        <w:rPr>
          <w:snapToGrid w:val="0"/>
          <w:szCs w:val="22"/>
          <w:lang w:eastAsia="cs-CZ"/>
        </w:rPr>
        <w:t>záv</w:t>
      </w:r>
      <w:r w:rsidR="00707F63">
        <w:rPr>
          <w:snapToGrid w:val="0"/>
          <w:szCs w:val="22"/>
          <w:lang w:eastAsia="cs-CZ"/>
        </w:rPr>
        <w:t>a</w:t>
      </w:r>
      <w:r w:rsidRPr="00707F63">
        <w:rPr>
          <w:snapToGrid w:val="0"/>
          <w:szCs w:val="22"/>
          <w:lang w:eastAsia="cs-CZ"/>
        </w:rPr>
        <w:t>žné</w:t>
      </w:r>
      <w:r w:rsidR="0053152B" w:rsidRPr="00707F63">
        <w:rPr>
          <w:snapToGrid w:val="0"/>
          <w:szCs w:val="22"/>
          <w:lang w:eastAsia="cs-CZ"/>
        </w:rPr>
        <w:t xml:space="preserve"> ochorenie pečene</w:t>
      </w:r>
      <w:r w:rsidRPr="00707F63">
        <w:rPr>
          <w:snapToGrid w:val="0"/>
          <w:szCs w:val="22"/>
          <w:lang w:eastAsia="cs-CZ"/>
        </w:rPr>
        <w:t>,</w:t>
      </w:r>
    </w:p>
    <w:p w14:paraId="3A0CB590" w14:textId="61948A0C" w:rsidR="0053152B" w:rsidRPr="00707F63" w:rsidRDefault="007C5F87" w:rsidP="00BB52DE">
      <w:pPr>
        <w:numPr>
          <w:ilvl w:val="0"/>
          <w:numId w:val="17"/>
        </w:numPr>
        <w:tabs>
          <w:tab w:val="clear" w:pos="720"/>
        </w:tabs>
        <w:ind w:left="567" w:hanging="567"/>
        <w:rPr>
          <w:snapToGrid w:val="0"/>
          <w:szCs w:val="22"/>
          <w:lang w:eastAsia="cs-CZ"/>
        </w:rPr>
      </w:pPr>
      <w:r w:rsidRPr="00707F63">
        <w:rPr>
          <w:snapToGrid w:val="0"/>
          <w:szCs w:val="22"/>
          <w:lang w:eastAsia="cs-CZ"/>
        </w:rPr>
        <w:t>ak</w:t>
      </w:r>
      <w:r w:rsidR="0053152B" w:rsidRPr="00707F63">
        <w:rPr>
          <w:snapToGrid w:val="0"/>
          <w:szCs w:val="22"/>
          <w:lang w:eastAsia="cs-CZ"/>
        </w:rPr>
        <w:t xml:space="preserve"> máte závažné ochorenie obličiek</w:t>
      </w:r>
      <w:bookmarkStart w:id="87" w:name="_Hlk150846172"/>
      <w:r w:rsidR="0057291F" w:rsidRPr="00707F63">
        <w:rPr>
          <w:snapToGrid w:val="0"/>
          <w:szCs w:val="22"/>
          <w:lang w:eastAsia="cs-CZ"/>
        </w:rPr>
        <w:t xml:space="preserve"> alebo anúriu (menej ako 100 ml moču za deň)</w:t>
      </w:r>
      <w:bookmarkEnd w:id="87"/>
      <w:r w:rsidRPr="00707F63">
        <w:rPr>
          <w:snapToGrid w:val="0"/>
          <w:szCs w:val="22"/>
          <w:lang w:eastAsia="cs-CZ"/>
        </w:rPr>
        <w:t>,</w:t>
      </w:r>
    </w:p>
    <w:p w14:paraId="149E3526" w14:textId="699190D0" w:rsidR="00D83FE5" w:rsidRPr="00707F63" w:rsidRDefault="007C5F87" w:rsidP="00BB52DE">
      <w:pPr>
        <w:numPr>
          <w:ilvl w:val="0"/>
          <w:numId w:val="17"/>
        </w:numPr>
        <w:tabs>
          <w:tab w:val="clear" w:pos="720"/>
        </w:tabs>
        <w:ind w:left="567" w:hanging="567"/>
        <w:rPr>
          <w:snapToGrid w:val="0"/>
          <w:szCs w:val="22"/>
          <w:lang w:eastAsia="cs-CZ"/>
        </w:rPr>
      </w:pPr>
      <w:r w:rsidRPr="00707F63">
        <w:rPr>
          <w:snapToGrid w:val="0"/>
          <w:szCs w:val="22"/>
          <w:lang w:eastAsia="cs-CZ"/>
        </w:rPr>
        <w:t>ak</w:t>
      </w:r>
      <w:r w:rsidR="0053152B" w:rsidRPr="00707F63">
        <w:rPr>
          <w:snapToGrid w:val="0"/>
          <w:szCs w:val="22"/>
          <w:lang w:eastAsia="cs-CZ"/>
        </w:rPr>
        <w:t xml:space="preserve"> váš lekár určí, že máte nízk</w:t>
      </w:r>
      <w:r w:rsidRPr="00707F63">
        <w:rPr>
          <w:snapToGrid w:val="0"/>
          <w:szCs w:val="22"/>
          <w:lang w:eastAsia="cs-CZ"/>
        </w:rPr>
        <w:t>e</w:t>
      </w:r>
      <w:r w:rsidR="0053152B" w:rsidRPr="00707F63">
        <w:rPr>
          <w:snapToGrid w:val="0"/>
          <w:szCs w:val="22"/>
          <w:lang w:eastAsia="cs-CZ"/>
        </w:rPr>
        <w:t xml:space="preserve"> hladin</w:t>
      </w:r>
      <w:r w:rsidRPr="00707F63">
        <w:rPr>
          <w:snapToGrid w:val="0"/>
          <w:szCs w:val="22"/>
          <w:lang w:eastAsia="cs-CZ"/>
        </w:rPr>
        <w:t>y</w:t>
      </w:r>
      <w:r w:rsidR="0053152B" w:rsidRPr="00707F63">
        <w:rPr>
          <w:snapToGrid w:val="0"/>
          <w:szCs w:val="22"/>
          <w:lang w:eastAsia="cs-CZ"/>
        </w:rPr>
        <w:t xml:space="preserve"> draslíka alebo vysok</w:t>
      </w:r>
      <w:r w:rsidRPr="00707F63">
        <w:rPr>
          <w:snapToGrid w:val="0"/>
          <w:szCs w:val="22"/>
          <w:lang w:eastAsia="cs-CZ"/>
        </w:rPr>
        <w:t>é</w:t>
      </w:r>
      <w:r w:rsidR="0053152B" w:rsidRPr="00707F63">
        <w:rPr>
          <w:snapToGrid w:val="0"/>
          <w:szCs w:val="22"/>
          <w:lang w:eastAsia="cs-CZ"/>
        </w:rPr>
        <w:t xml:space="preserve"> hladin</w:t>
      </w:r>
      <w:r w:rsidRPr="00707F63">
        <w:rPr>
          <w:snapToGrid w:val="0"/>
          <w:szCs w:val="22"/>
          <w:lang w:eastAsia="cs-CZ"/>
        </w:rPr>
        <w:t>y</w:t>
      </w:r>
      <w:r w:rsidR="0053152B" w:rsidRPr="00707F63">
        <w:rPr>
          <w:snapToGrid w:val="0"/>
          <w:szCs w:val="22"/>
          <w:lang w:eastAsia="cs-CZ"/>
        </w:rPr>
        <w:t xml:space="preserve"> vápnika v</w:t>
      </w:r>
      <w:r w:rsidR="00383DDE" w:rsidRPr="00707F63">
        <w:rPr>
          <w:snapToGrid w:val="0"/>
          <w:szCs w:val="22"/>
          <w:lang w:eastAsia="cs-CZ"/>
        </w:rPr>
        <w:t> </w:t>
      </w:r>
      <w:r w:rsidR="0053152B" w:rsidRPr="00707F63">
        <w:rPr>
          <w:snapToGrid w:val="0"/>
          <w:szCs w:val="22"/>
          <w:lang w:eastAsia="cs-CZ"/>
        </w:rPr>
        <w:t>krvi, ktoré sa liečbou nezlepšujú</w:t>
      </w:r>
      <w:r w:rsidRPr="00707F63">
        <w:rPr>
          <w:snapToGrid w:val="0"/>
          <w:szCs w:val="22"/>
          <w:lang w:eastAsia="cs-CZ"/>
        </w:rPr>
        <w:t>,</w:t>
      </w:r>
      <w:bookmarkStart w:id="88" w:name="_Hlk45110387"/>
    </w:p>
    <w:bookmarkEnd w:id="88"/>
    <w:p w14:paraId="1469B27F" w14:textId="1381E335" w:rsidR="0053152B" w:rsidRPr="00707F63" w:rsidRDefault="0053152B" w:rsidP="00BB52DE">
      <w:pPr>
        <w:numPr>
          <w:ilvl w:val="0"/>
          <w:numId w:val="17"/>
        </w:numPr>
        <w:tabs>
          <w:tab w:val="clear" w:pos="720"/>
        </w:tabs>
        <w:ind w:left="567" w:hanging="567"/>
        <w:rPr>
          <w:szCs w:val="22"/>
        </w:rPr>
      </w:pPr>
      <w:r w:rsidRPr="00707F63">
        <w:rPr>
          <w:szCs w:val="22"/>
        </w:rPr>
        <w:t>ak máte cukrovku alebo poruchu funkcie obličiek a</w:t>
      </w:r>
      <w:r w:rsidR="00383DDE" w:rsidRPr="00707F63">
        <w:rPr>
          <w:szCs w:val="22"/>
        </w:rPr>
        <w:t> </w:t>
      </w:r>
      <w:r w:rsidRPr="00707F63">
        <w:rPr>
          <w:szCs w:val="22"/>
        </w:rPr>
        <w:t>užívate liek na zníženie krvného tlaku obsahujúci aliskiren.</w:t>
      </w:r>
    </w:p>
    <w:p w14:paraId="35F174C0" w14:textId="77777777" w:rsidR="0053152B" w:rsidRPr="00707F63" w:rsidRDefault="0053152B" w:rsidP="00BB52DE">
      <w:pPr>
        <w:ind w:left="0" w:firstLine="0"/>
        <w:rPr>
          <w:snapToGrid w:val="0"/>
          <w:szCs w:val="22"/>
          <w:lang w:eastAsia="cs-CZ"/>
        </w:rPr>
      </w:pPr>
    </w:p>
    <w:p w14:paraId="0B18AF96" w14:textId="17F3418C" w:rsidR="0053152B" w:rsidRPr="00707F63" w:rsidRDefault="0053152B" w:rsidP="00BB52DE">
      <w:pPr>
        <w:ind w:left="0" w:firstLine="0"/>
        <w:rPr>
          <w:snapToGrid w:val="0"/>
          <w:szCs w:val="22"/>
          <w:lang w:eastAsia="cs-CZ"/>
        </w:rPr>
      </w:pPr>
      <w:r w:rsidRPr="00707F63">
        <w:rPr>
          <w:snapToGrid w:val="0"/>
          <w:szCs w:val="22"/>
          <w:lang w:eastAsia="cs-CZ"/>
        </w:rPr>
        <w:t xml:space="preserve">Ak sa vás týka niečo z vyššie uvedeného, </w:t>
      </w:r>
      <w:r w:rsidR="007C5F87" w:rsidRPr="00707F63">
        <w:rPr>
          <w:szCs w:val="22"/>
        </w:rPr>
        <w:t>oznámte to svojmu lekárovi alebo lekárnikovi</w:t>
      </w:r>
      <w:r w:rsidR="007C5F87" w:rsidRPr="00707F63">
        <w:rPr>
          <w:snapToGrid w:val="0"/>
          <w:szCs w:val="22"/>
          <w:lang w:eastAsia="cs-CZ"/>
        </w:rPr>
        <w:t xml:space="preserve"> </w:t>
      </w:r>
      <w:r w:rsidRPr="00707F63">
        <w:rPr>
          <w:snapToGrid w:val="0"/>
          <w:szCs w:val="22"/>
          <w:lang w:eastAsia="cs-CZ"/>
        </w:rPr>
        <w:t>skôr</w:t>
      </w:r>
      <w:r w:rsidR="007C5F87" w:rsidRPr="00707F63">
        <w:rPr>
          <w:snapToGrid w:val="0"/>
          <w:szCs w:val="22"/>
          <w:lang w:eastAsia="cs-CZ"/>
        </w:rPr>
        <w:t>,</w:t>
      </w:r>
      <w:r w:rsidRPr="00707F63">
        <w:rPr>
          <w:snapToGrid w:val="0"/>
          <w:szCs w:val="22"/>
          <w:lang w:eastAsia="cs-CZ"/>
        </w:rPr>
        <w:t xml:space="preserve"> ako začnete užívať MicardisPlus.</w:t>
      </w:r>
    </w:p>
    <w:p w14:paraId="4D14CC0F" w14:textId="77777777" w:rsidR="0053152B" w:rsidRPr="00707F63" w:rsidRDefault="0053152B" w:rsidP="00BB52DE">
      <w:pPr>
        <w:ind w:left="0" w:firstLine="0"/>
        <w:rPr>
          <w:snapToGrid w:val="0"/>
          <w:szCs w:val="22"/>
          <w:lang w:eastAsia="cs-CZ"/>
        </w:rPr>
      </w:pPr>
    </w:p>
    <w:p w14:paraId="31E528A0" w14:textId="77777777" w:rsidR="0053152B" w:rsidRPr="00707F63" w:rsidRDefault="0053152B" w:rsidP="00BB52DE">
      <w:pPr>
        <w:keepNext/>
        <w:ind w:left="0" w:firstLine="0"/>
        <w:rPr>
          <w:snapToGrid w:val="0"/>
          <w:szCs w:val="22"/>
          <w:lang w:eastAsia="cs-CZ"/>
        </w:rPr>
      </w:pPr>
      <w:r w:rsidRPr="00707F63">
        <w:rPr>
          <w:b/>
          <w:snapToGrid w:val="0"/>
          <w:szCs w:val="22"/>
          <w:lang w:eastAsia="cs-CZ"/>
        </w:rPr>
        <w:t>Upozornenia a opatrenia</w:t>
      </w:r>
    </w:p>
    <w:p w14:paraId="3F545F69" w14:textId="5E43E473" w:rsidR="0053152B" w:rsidRPr="00707F63" w:rsidRDefault="0053152B" w:rsidP="00BB52DE">
      <w:pPr>
        <w:keepNext/>
        <w:ind w:left="0" w:firstLine="0"/>
        <w:rPr>
          <w:snapToGrid w:val="0"/>
          <w:szCs w:val="22"/>
          <w:lang w:eastAsia="cs-CZ"/>
        </w:rPr>
      </w:pPr>
      <w:r w:rsidRPr="00707F63">
        <w:rPr>
          <w:snapToGrid w:val="0"/>
          <w:szCs w:val="22"/>
          <w:lang w:eastAsia="cs-CZ"/>
        </w:rPr>
        <w:t>Predtým, ako začnete užívať MicardisPlus, obráťte sa na svojho lekára, ak trpíte alebo s</w:t>
      </w:r>
      <w:r w:rsidR="007C5F87" w:rsidRPr="00707F63">
        <w:rPr>
          <w:snapToGrid w:val="0"/>
          <w:szCs w:val="22"/>
          <w:lang w:eastAsia="cs-CZ"/>
        </w:rPr>
        <w:t>te</w:t>
      </w:r>
      <w:r w:rsidRPr="00707F63">
        <w:rPr>
          <w:snapToGrid w:val="0"/>
          <w:szCs w:val="22"/>
          <w:lang w:eastAsia="cs-CZ"/>
        </w:rPr>
        <w:t xml:space="preserve"> </w:t>
      </w:r>
      <w:r w:rsidR="007C5F87" w:rsidRPr="00707F63">
        <w:rPr>
          <w:snapToGrid w:val="0"/>
          <w:szCs w:val="22"/>
          <w:lang w:eastAsia="cs-CZ"/>
        </w:rPr>
        <w:t>v minulosti trpeli</w:t>
      </w:r>
      <w:r w:rsidRPr="00707F63">
        <w:rPr>
          <w:snapToGrid w:val="0"/>
          <w:szCs w:val="22"/>
          <w:lang w:eastAsia="cs-CZ"/>
        </w:rPr>
        <w:t xml:space="preserve"> niektorý</w:t>
      </w:r>
      <w:r w:rsidR="007C5F87" w:rsidRPr="00707F63">
        <w:rPr>
          <w:snapToGrid w:val="0"/>
          <w:szCs w:val="22"/>
          <w:lang w:eastAsia="cs-CZ"/>
        </w:rPr>
        <w:t>m</w:t>
      </w:r>
      <w:r w:rsidRPr="00707F63">
        <w:rPr>
          <w:snapToGrid w:val="0"/>
          <w:szCs w:val="22"/>
          <w:lang w:eastAsia="cs-CZ"/>
        </w:rPr>
        <w:t xml:space="preserve"> z nasledujúcich stavov alebo ochorení:</w:t>
      </w:r>
    </w:p>
    <w:p w14:paraId="22DD1E75" w14:textId="77777777" w:rsidR="0053152B" w:rsidRPr="00707F63" w:rsidRDefault="0053152B" w:rsidP="00BB52DE">
      <w:pPr>
        <w:keepNext/>
        <w:ind w:left="0" w:firstLine="0"/>
        <w:rPr>
          <w:snapToGrid w:val="0"/>
          <w:szCs w:val="22"/>
          <w:lang w:eastAsia="cs-CZ"/>
        </w:rPr>
      </w:pPr>
    </w:p>
    <w:p w14:paraId="17E623C8" w14:textId="70191C71" w:rsidR="0053152B" w:rsidRPr="00707F63" w:rsidRDefault="0053152B" w:rsidP="00BB52DE">
      <w:pPr>
        <w:numPr>
          <w:ilvl w:val="0"/>
          <w:numId w:val="22"/>
        </w:numPr>
        <w:tabs>
          <w:tab w:val="clear" w:pos="720"/>
        </w:tabs>
        <w:ind w:left="567" w:hanging="567"/>
        <w:rPr>
          <w:snapToGrid w:val="0"/>
          <w:szCs w:val="22"/>
          <w:lang w:eastAsia="cs-CZ"/>
        </w:rPr>
      </w:pPr>
      <w:r w:rsidRPr="00707F63">
        <w:rPr>
          <w:snapToGrid w:val="0"/>
          <w:szCs w:val="22"/>
          <w:lang w:eastAsia="cs-CZ"/>
        </w:rPr>
        <w:t>nízky krvný tlak (hypotenzia), pravdepodobne sa vyskytne, ak ste dehydrovaný (nadmerná strata vody z</w:t>
      </w:r>
      <w:r w:rsidR="00383DDE" w:rsidRPr="00707F63">
        <w:rPr>
          <w:snapToGrid w:val="0"/>
          <w:szCs w:val="22"/>
          <w:lang w:eastAsia="cs-CZ"/>
        </w:rPr>
        <w:t> </w:t>
      </w:r>
      <w:r w:rsidRPr="00707F63">
        <w:rPr>
          <w:snapToGrid w:val="0"/>
          <w:szCs w:val="22"/>
          <w:lang w:eastAsia="cs-CZ"/>
        </w:rPr>
        <w:t>tela) alebo máte nedostatok soli následkom diuretickej liečby (</w:t>
      </w:r>
      <w:r w:rsidR="007C5F87" w:rsidRPr="00707F63">
        <w:rPr>
          <w:snapToGrid w:val="0"/>
          <w:szCs w:val="22"/>
          <w:lang w:eastAsia="cs-CZ"/>
        </w:rPr>
        <w:t>„</w:t>
      </w:r>
      <w:r w:rsidRPr="00707F63">
        <w:rPr>
          <w:snapToGrid w:val="0"/>
          <w:szCs w:val="22"/>
          <w:lang w:eastAsia="cs-CZ"/>
        </w:rPr>
        <w:t>tablety na odvodnenie</w:t>
      </w:r>
      <w:r w:rsidR="007C5F87" w:rsidRPr="00707F63">
        <w:rPr>
          <w:snapToGrid w:val="0"/>
          <w:szCs w:val="22"/>
          <w:lang w:eastAsia="cs-CZ"/>
        </w:rPr>
        <w:t>“</w:t>
      </w:r>
      <w:r w:rsidRPr="00707F63">
        <w:rPr>
          <w:snapToGrid w:val="0"/>
          <w:szCs w:val="22"/>
          <w:lang w:eastAsia="cs-CZ"/>
        </w:rPr>
        <w:t>), diéty s</w:t>
      </w:r>
      <w:r w:rsidR="00383DDE" w:rsidRPr="00707F63">
        <w:rPr>
          <w:snapToGrid w:val="0"/>
          <w:szCs w:val="22"/>
          <w:lang w:eastAsia="cs-CZ"/>
        </w:rPr>
        <w:t> </w:t>
      </w:r>
      <w:r w:rsidRPr="00707F63">
        <w:rPr>
          <w:snapToGrid w:val="0"/>
          <w:szCs w:val="22"/>
          <w:lang w:eastAsia="cs-CZ"/>
        </w:rPr>
        <w:t>nízkym obsahom soli, hnačky, vracan</w:t>
      </w:r>
      <w:r w:rsidR="007C5F87" w:rsidRPr="00707F63">
        <w:rPr>
          <w:snapToGrid w:val="0"/>
          <w:szCs w:val="22"/>
          <w:lang w:eastAsia="cs-CZ"/>
        </w:rPr>
        <w:t>ia</w:t>
      </w:r>
      <w:r w:rsidRPr="00707F63">
        <w:rPr>
          <w:snapToGrid w:val="0"/>
          <w:szCs w:val="22"/>
          <w:lang w:eastAsia="cs-CZ"/>
        </w:rPr>
        <w:t xml:space="preserve"> alebo hemo</w:t>
      </w:r>
      <w:bookmarkStart w:id="89" w:name="_Hlk150846180"/>
      <w:r w:rsidR="00020439" w:rsidRPr="00707F63">
        <w:rPr>
          <w:snapToGrid w:val="0"/>
          <w:szCs w:val="22"/>
          <w:lang w:eastAsia="cs-CZ"/>
        </w:rPr>
        <w:t>filtráci</w:t>
      </w:r>
      <w:r w:rsidR="007C5F87" w:rsidRPr="00707F63">
        <w:rPr>
          <w:snapToGrid w:val="0"/>
          <w:szCs w:val="22"/>
          <w:lang w:eastAsia="cs-CZ"/>
        </w:rPr>
        <w:t>e</w:t>
      </w:r>
      <w:bookmarkEnd w:id="89"/>
      <w:r w:rsidRPr="00707F63">
        <w:rPr>
          <w:snapToGrid w:val="0"/>
          <w:szCs w:val="22"/>
          <w:lang w:eastAsia="cs-CZ"/>
        </w:rPr>
        <w:t>,</w:t>
      </w:r>
    </w:p>
    <w:p w14:paraId="72F768C0" w14:textId="226BC76B" w:rsidR="0053152B" w:rsidRPr="00707F63" w:rsidRDefault="0053152B" w:rsidP="00BB52DE">
      <w:pPr>
        <w:numPr>
          <w:ilvl w:val="0"/>
          <w:numId w:val="22"/>
        </w:numPr>
        <w:tabs>
          <w:tab w:val="clear" w:pos="720"/>
        </w:tabs>
        <w:ind w:left="567" w:hanging="567"/>
        <w:rPr>
          <w:snapToGrid w:val="0"/>
          <w:szCs w:val="22"/>
          <w:lang w:eastAsia="cs-CZ"/>
        </w:rPr>
      </w:pPr>
      <w:r w:rsidRPr="00707F63">
        <w:rPr>
          <w:snapToGrid w:val="0"/>
          <w:szCs w:val="22"/>
          <w:lang w:eastAsia="cs-CZ"/>
        </w:rPr>
        <w:t>ochorenie obličiek alebo transplantáci</w:t>
      </w:r>
      <w:r w:rsidR="00590CCB" w:rsidRPr="00707F63">
        <w:rPr>
          <w:snapToGrid w:val="0"/>
          <w:szCs w:val="22"/>
          <w:lang w:eastAsia="cs-CZ"/>
        </w:rPr>
        <w:t>a</w:t>
      </w:r>
      <w:r w:rsidRPr="00707F63">
        <w:rPr>
          <w:snapToGrid w:val="0"/>
          <w:szCs w:val="22"/>
          <w:lang w:eastAsia="cs-CZ"/>
        </w:rPr>
        <w:t xml:space="preserve"> obličky</w:t>
      </w:r>
      <w:r w:rsidR="00590CCB" w:rsidRPr="00707F63">
        <w:rPr>
          <w:snapToGrid w:val="0"/>
          <w:szCs w:val="22"/>
          <w:lang w:eastAsia="cs-CZ"/>
        </w:rPr>
        <w:t>,</w:t>
      </w:r>
    </w:p>
    <w:p w14:paraId="187A7754" w14:textId="1A3A2FB7" w:rsidR="0053152B" w:rsidRPr="00707F63" w:rsidRDefault="00590CCB" w:rsidP="00BB52DE">
      <w:pPr>
        <w:numPr>
          <w:ilvl w:val="0"/>
          <w:numId w:val="22"/>
        </w:numPr>
        <w:tabs>
          <w:tab w:val="clear" w:pos="720"/>
        </w:tabs>
        <w:ind w:left="567" w:hanging="567"/>
        <w:rPr>
          <w:snapToGrid w:val="0"/>
          <w:szCs w:val="22"/>
          <w:lang w:eastAsia="cs-CZ"/>
        </w:rPr>
      </w:pPr>
      <w:r w:rsidRPr="00707F63">
        <w:rPr>
          <w:snapToGrid w:val="0"/>
          <w:szCs w:val="22"/>
          <w:lang w:eastAsia="cs-CZ"/>
        </w:rPr>
        <w:t>renálna</w:t>
      </w:r>
      <w:r w:rsidR="0053152B" w:rsidRPr="00707F63">
        <w:rPr>
          <w:snapToGrid w:val="0"/>
          <w:szCs w:val="22"/>
          <w:lang w:eastAsia="cs-CZ"/>
        </w:rPr>
        <w:t xml:space="preserve"> arteriálna stenóza (zúžen</w:t>
      </w:r>
      <w:r w:rsidRPr="00707F63">
        <w:rPr>
          <w:snapToGrid w:val="0"/>
          <w:szCs w:val="22"/>
          <w:lang w:eastAsia="cs-CZ"/>
        </w:rPr>
        <w:t>ie</w:t>
      </w:r>
      <w:r w:rsidR="0053152B" w:rsidRPr="00707F63">
        <w:rPr>
          <w:snapToGrid w:val="0"/>
          <w:szCs w:val="22"/>
          <w:lang w:eastAsia="cs-CZ"/>
        </w:rPr>
        <w:t xml:space="preserve"> krvných </w:t>
      </w:r>
      <w:r w:rsidRPr="00707F63">
        <w:rPr>
          <w:snapToGrid w:val="0"/>
          <w:szCs w:val="22"/>
          <w:lang w:eastAsia="cs-CZ"/>
        </w:rPr>
        <w:t>vedúcich do</w:t>
      </w:r>
      <w:r w:rsidR="0053152B" w:rsidRPr="00707F63">
        <w:rPr>
          <w:snapToGrid w:val="0"/>
          <w:szCs w:val="22"/>
          <w:lang w:eastAsia="cs-CZ"/>
        </w:rPr>
        <w:t xml:space="preserve"> jednej alebo oboch obličiek)</w:t>
      </w:r>
      <w:r w:rsidRPr="00707F63">
        <w:rPr>
          <w:snapToGrid w:val="0"/>
          <w:szCs w:val="22"/>
          <w:lang w:eastAsia="cs-CZ"/>
        </w:rPr>
        <w:t>,</w:t>
      </w:r>
    </w:p>
    <w:p w14:paraId="2D408272" w14:textId="45453F3F" w:rsidR="0053152B" w:rsidRPr="00707F63" w:rsidRDefault="0053152B" w:rsidP="00A12355">
      <w:pPr>
        <w:numPr>
          <w:ilvl w:val="0"/>
          <w:numId w:val="22"/>
        </w:numPr>
        <w:tabs>
          <w:tab w:val="clear" w:pos="720"/>
        </w:tabs>
        <w:ind w:left="567" w:hanging="567"/>
        <w:rPr>
          <w:snapToGrid w:val="0"/>
          <w:szCs w:val="22"/>
          <w:lang w:eastAsia="cs-CZ"/>
        </w:rPr>
      </w:pPr>
      <w:r w:rsidRPr="00707F63">
        <w:rPr>
          <w:snapToGrid w:val="0"/>
          <w:szCs w:val="22"/>
          <w:lang w:eastAsia="cs-CZ"/>
        </w:rPr>
        <w:t>ochorenie pečene</w:t>
      </w:r>
      <w:r w:rsidR="00590CCB" w:rsidRPr="00707F63">
        <w:rPr>
          <w:snapToGrid w:val="0"/>
          <w:szCs w:val="22"/>
          <w:lang w:eastAsia="cs-CZ"/>
        </w:rPr>
        <w:t>,</w:t>
      </w:r>
    </w:p>
    <w:p w14:paraId="1ED91A58" w14:textId="0C981D78" w:rsidR="0053152B" w:rsidRPr="00707F63" w:rsidRDefault="0053152B" w:rsidP="00A12355">
      <w:pPr>
        <w:numPr>
          <w:ilvl w:val="0"/>
          <w:numId w:val="22"/>
        </w:numPr>
        <w:tabs>
          <w:tab w:val="clear" w:pos="720"/>
        </w:tabs>
        <w:ind w:left="567" w:hanging="567"/>
        <w:rPr>
          <w:snapToGrid w:val="0"/>
          <w:szCs w:val="22"/>
          <w:lang w:eastAsia="cs-CZ"/>
        </w:rPr>
      </w:pPr>
      <w:r w:rsidRPr="00707F63">
        <w:rPr>
          <w:snapToGrid w:val="0"/>
          <w:szCs w:val="22"/>
          <w:lang w:eastAsia="cs-CZ"/>
        </w:rPr>
        <w:t>problémy so srdcom</w:t>
      </w:r>
      <w:r w:rsidR="00590CCB" w:rsidRPr="00707F63">
        <w:rPr>
          <w:snapToGrid w:val="0"/>
          <w:szCs w:val="22"/>
          <w:lang w:eastAsia="cs-CZ"/>
        </w:rPr>
        <w:t>,</w:t>
      </w:r>
    </w:p>
    <w:p w14:paraId="09D46E06" w14:textId="42AF464E" w:rsidR="0053152B" w:rsidRPr="00707F63" w:rsidRDefault="00590CCB" w:rsidP="00A12355">
      <w:pPr>
        <w:numPr>
          <w:ilvl w:val="0"/>
          <w:numId w:val="22"/>
        </w:numPr>
        <w:tabs>
          <w:tab w:val="clear" w:pos="720"/>
        </w:tabs>
        <w:ind w:left="567" w:hanging="567"/>
        <w:rPr>
          <w:snapToGrid w:val="0"/>
          <w:szCs w:val="22"/>
          <w:lang w:eastAsia="cs-CZ"/>
        </w:rPr>
      </w:pPr>
      <w:r w:rsidRPr="00707F63">
        <w:rPr>
          <w:snapToGrid w:val="0"/>
          <w:szCs w:val="22"/>
          <w:lang w:eastAsia="cs-CZ"/>
        </w:rPr>
        <w:t>diabetes (</w:t>
      </w:r>
      <w:r w:rsidR="0053152B" w:rsidRPr="00707F63">
        <w:rPr>
          <w:snapToGrid w:val="0"/>
          <w:szCs w:val="22"/>
          <w:lang w:eastAsia="cs-CZ"/>
        </w:rPr>
        <w:t>cukrovka</w:t>
      </w:r>
      <w:r w:rsidRPr="00707F63">
        <w:rPr>
          <w:snapToGrid w:val="0"/>
          <w:szCs w:val="22"/>
          <w:lang w:eastAsia="cs-CZ"/>
        </w:rPr>
        <w:t>),</w:t>
      </w:r>
    </w:p>
    <w:p w14:paraId="358D9DAB" w14:textId="592903A3" w:rsidR="0053152B" w:rsidRPr="00707F63" w:rsidRDefault="0053152B" w:rsidP="00A12355">
      <w:pPr>
        <w:numPr>
          <w:ilvl w:val="0"/>
          <w:numId w:val="22"/>
        </w:numPr>
        <w:tabs>
          <w:tab w:val="clear" w:pos="720"/>
        </w:tabs>
        <w:ind w:left="567" w:hanging="567"/>
        <w:rPr>
          <w:snapToGrid w:val="0"/>
          <w:szCs w:val="22"/>
          <w:lang w:eastAsia="cs-CZ"/>
        </w:rPr>
      </w:pPr>
      <w:r w:rsidRPr="00707F63">
        <w:rPr>
          <w:snapToGrid w:val="0"/>
          <w:szCs w:val="22"/>
          <w:lang w:eastAsia="cs-CZ"/>
        </w:rPr>
        <w:t>dna</w:t>
      </w:r>
      <w:r w:rsidR="00590CCB" w:rsidRPr="00707F63">
        <w:rPr>
          <w:snapToGrid w:val="0"/>
          <w:szCs w:val="22"/>
          <w:lang w:eastAsia="cs-CZ"/>
        </w:rPr>
        <w:t>,</w:t>
      </w:r>
    </w:p>
    <w:p w14:paraId="14E67986" w14:textId="30E1BDE5" w:rsidR="0053152B" w:rsidRPr="00707F63" w:rsidRDefault="0053152B" w:rsidP="00A12355">
      <w:pPr>
        <w:numPr>
          <w:ilvl w:val="0"/>
          <w:numId w:val="22"/>
        </w:numPr>
        <w:tabs>
          <w:tab w:val="clear" w:pos="720"/>
        </w:tabs>
        <w:ind w:left="567" w:hanging="567"/>
        <w:rPr>
          <w:snapToGrid w:val="0"/>
          <w:szCs w:val="22"/>
          <w:lang w:eastAsia="cs-CZ"/>
        </w:rPr>
      </w:pPr>
      <w:r w:rsidRPr="00707F63">
        <w:rPr>
          <w:snapToGrid w:val="0"/>
          <w:szCs w:val="22"/>
          <w:lang w:eastAsia="cs-CZ"/>
        </w:rPr>
        <w:t>zvýšená hladina aldosterónu (zadržiavanie vody a</w:t>
      </w:r>
      <w:r w:rsidR="00383DDE" w:rsidRPr="00707F63">
        <w:rPr>
          <w:snapToGrid w:val="0"/>
          <w:szCs w:val="22"/>
          <w:lang w:eastAsia="cs-CZ"/>
        </w:rPr>
        <w:t> </w:t>
      </w:r>
      <w:r w:rsidRPr="00707F63">
        <w:rPr>
          <w:snapToGrid w:val="0"/>
          <w:szCs w:val="22"/>
          <w:lang w:eastAsia="cs-CZ"/>
        </w:rPr>
        <w:t>solí v</w:t>
      </w:r>
      <w:r w:rsidR="009D58FC" w:rsidRPr="00707F63">
        <w:rPr>
          <w:snapToGrid w:val="0"/>
          <w:szCs w:val="22"/>
          <w:lang w:eastAsia="cs-CZ"/>
        </w:rPr>
        <w:t> </w:t>
      </w:r>
      <w:r w:rsidRPr="00707F63">
        <w:rPr>
          <w:snapToGrid w:val="0"/>
          <w:szCs w:val="22"/>
          <w:lang w:eastAsia="cs-CZ"/>
        </w:rPr>
        <w:t xml:space="preserve">tele </w:t>
      </w:r>
      <w:r w:rsidR="00590CCB" w:rsidRPr="00707F63">
        <w:rPr>
          <w:snapToGrid w:val="0"/>
          <w:szCs w:val="22"/>
          <w:lang w:eastAsia="cs-CZ"/>
        </w:rPr>
        <w:t>spolu s </w:t>
      </w:r>
      <w:r w:rsidRPr="00707F63">
        <w:rPr>
          <w:snapToGrid w:val="0"/>
          <w:szCs w:val="22"/>
          <w:lang w:eastAsia="cs-CZ"/>
        </w:rPr>
        <w:t>nerovnováh</w:t>
      </w:r>
      <w:r w:rsidR="00590CCB" w:rsidRPr="00707F63">
        <w:rPr>
          <w:snapToGrid w:val="0"/>
          <w:szCs w:val="22"/>
          <w:lang w:eastAsia="cs-CZ"/>
        </w:rPr>
        <w:t>ou</w:t>
      </w:r>
      <w:r w:rsidRPr="00707F63">
        <w:rPr>
          <w:snapToGrid w:val="0"/>
          <w:szCs w:val="22"/>
          <w:lang w:eastAsia="cs-CZ"/>
        </w:rPr>
        <w:t xml:space="preserve"> rôznych minerálov</w:t>
      </w:r>
      <w:r w:rsidR="00590CCB" w:rsidRPr="00707F63">
        <w:rPr>
          <w:snapToGrid w:val="0"/>
          <w:szCs w:val="22"/>
          <w:lang w:eastAsia="cs-CZ"/>
        </w:rPr>
        <w:t xml:space="preserve"> v krvi</w:t>
      </w:r>
      <w:r w:rsidRPr="00707F63">
        <w:rPr>
          <w:snapToGrid w:val="0"/>
          <w:szCs w:val="22"/>
          <w:lang w:eastAsia="cs-CZ"/>
        </w:rPr>
        <w:t>)</w:t>
      </w:r>
      <w:r w:rsidR="00590CCB" w:rsidRPr="00707F63">
        <w:rPr>
          <w:snapToGrid w:val="0"/>
          <w:szCs w:val="22"/>
          <w:lang w:eastAsia="cs-CZ"/>
        </w:rPr>
        <w:t>,</w:t>
      </w:r>
    </w:p>
    <w:p w14:paraId="68D0B955" w14:textId="49866F63" w:rsidR="0053152B" w:rsidRPr="00707F63" w:rsidRDefault="0053152B" w:rsidP="00A12355">
      <w:pPr>
        <w:numPr>
          <w:ilvl w:val="0"/>
          <w:numId w:val="22"/>
        </w:numPr>
        <w:tabs>
          <w:tab w:val="clear" w:pos="720"/>
        </w:tabs>
        <w:ind w:left="567" w:hanging="567"/>
        <w:rPr>
          <w:snapToGrid w:val="0"/>
          <w:szCs w:val="22"/>
          <w:lang w:eastAsia="cs-CZ"/>
        </w:rPr>
      </w:pPr>
      <w:r w:rsidRPr="00707F63">
        <w:rPr>
          <w:snapToGrid w:val="0"/>
          <w:szCs w:val="22"/>
          <w:lang w:eastAsia="cs-CZ"/>
        </w:rPr>
        <w:t>systémový lupus erythematosus (nazývaný tiež „lupus“ alebo „SLE“)</w:t>
      </w:r>
      <w:r w:rsidR="00590CCB" w:rsidRPr="00707F63">
        <w:rPr>
          <w:snapToGrid w:val="0"/>
          <w:szCs w:val="22"/>
          <w:lang w:eastAsia="cs-CZ"/>
        </w:rPr>
        <w:t>, ochorenie, pri ktorom</w:t>
      </w:r>
      <w:r w:rsidRPr="00707F63">
        <w:rPr>
          <w:snapToGrid w:val="0"/>
          <w:szCs w:val="22"/>
          <w:lang w:eastAsia="cs-CZ"/>
        </w:rPr>
        <w:t xml:space="preserve"> imunitný systém nap</w:t>
      </w:r>
      <w:r w:rsidR="00590CCB" w:rsidRPr="00707F63">
        <w:rPr>
          <w:snapToGrid w:val="0"/>
          <w:szCs w:val="22"/>
          <w:lang w:eastAsia="cs-CZ"/>
        </w:rPr>
        <w:t>á</w:t>
      </w:r>
      <w:r w:rsidRPr="00707F63">
        <w:rPr>
          <w:snapToGrid w:val="0"/>
          <w:szCs w:val="22"/>
          <w:lang w:eastAsia="cs-CZ"/>
        </w:rPr>
        <w:t>d</w:t>
      </w:r>
      <w:r w:rsidR="00590CCB" w:rsidRPr="00707F63">
        <w:rPr>
          <w:snapToGrid w:val="0"/>
          <w:szCs w:val="22"/>
          <w:lang w:eastAsia="cs-CZ"/>
        </w:rPr>
        <w:t>a</w:t>
      </w:r>
      <w:r w:rsidRPr="00707F63">
        <w:rPr>
          <w:snapToGrid w:val="0"/>
          <w:szCs w:val="22"/>
          <w:lang w:eastAsia="cs-CZ"/>
        </w:rPr>
        <w:t xml:space="preserve"> telo</w:t>
      </w:r>
      <w:r w:rsidR="00590CCB" w:rsidRPr="00707F63">
        <w:rPr>
          <w:snapToGrid w:val="0"/>
          <w:szCs w:val="22"/>
          <w:lang w:eastAsia="cs-CZ"/>
        </w:rPr>
        <w:t>,</w:t>
      </w:r>
    </w:p>
    <w:p w14:paraId="2A62DFCD" w14:textId="42151D41" w:rsidR="0053152B" w:rsidRPr="00707F63" w:rsidRDefault="0053152B" w:rsidP="00A12355">
      <w:pPr>
        <w:numPr>
          <w:ilvl w:val="0"/>
          <w:numId w:val="22"/>
        </w:numPr>
        <w:tabs>
          <w:tab w:val="clear" w:pos="720"/>
        </w:tabs>
        <w:ind w:left="567" w:hanging="567"/>
        <w:rPr>
          <w:rFonts w:eastAsia="MS Mincho"/>
          <w:szCs w:val="22"/>
          <w:lang w:eastAsia="ja-JP"/>
        </w:rPr>
      </w:pPr>
      <w:r w:rsidRPr="00707F63">
        <w:rPr>
          <w:szCs w:val="22"/>
        </w:rPr>
        <w:t>liečivo hydrochlorotiazid môže spôsobiť neobvykl</w:t>
      </w:r>
      <w:r w:rsidR="00590CCB" w:rsidRPr="00707F63">
        <w:rPr>
          <w:szCs w:val="22"/>
        </w:rPr>
        <w:t>ú</w:t>
      </w:r>
      <w:r w:rsidRPr="00707F63">
        <w:rPr>
          <w:szCs w:val="22"/>
        </w:rPr>
        <w:t xml:space="preserve"> reakci</w:t>
      </w:r>
      <w:r w:rsidR="00590CCB" w:rsidRPr="00707F63">
        <w:rPr>
          <w:szCs w:val="22"/>
        </w:rPr>
        <w:t>u</w:t>
      </w:r>
      <w:r w:rsidRPr="00707F63">
        <w:rPr>
          <w:szCs w:val="22"/>
        </w:rPr>
        <w:t>, ktor</w:t>
      </w:r>
      <w:r w:rsidR="00590CCB" w:rsidRPr="00707F63">
        <w:rPr>
          <w:szCs w:val="22"/>
        </w:rPr>
        <w:t>ej</w:t>
      </w:r>
      <w:r w:rsidRPr="00707F63">
        <w:rPr>
          <w:szCs w:val="22"/>
        </w:rPr>
        <w:t xml:space="preserve"> následkom je zhoršené videnie a bolesť oka. Toto môžu byť príznaky </w:t>
      </w:r>
      <w:r w:rsidR="002A5949" w:rsidRPr="00707F63">
        <w:rPr>
          <w:szCs w:val="22"/>
        </w:rPr>
        <w:t xml:space="preserve">nahromadenia tekutiny vo vrstve oka obsahujúcej cievy (choroidálna efúzia) alebo </w:t>
      </w:r>
      <w:r w:rsidRPr="00707F63">
        <w:rPr>
          <w:szCs w:val="22"/>
        </w:rPr>
        <w:t xml:space="preserve">zvýšeného tlaku v oku a môžu sa objaviť v priebehu niekoľkých hodín alebo týždňov </w:t>
      </w:r>
      <w:r w:rsidR="00590CCB" w:rsidRPr="00707F63">
        <w:rPr>
          <w:szCs w:val="22"/>
        </w:rPr>
        <w:t xml:space="preserve">po </w:t>
      </w:r>
      <w:r w:rsidRPr="00707F63">
        <w:rPr>
          <w:szCs w:val="22"/>
        </w:rPr>
        <w:t>už</w:t>
      </w:r>
      <w:r w:rsidR="00590CCB" w:rsidRPr="00707F63">
        <w:rPr>
          <w:szCs w:val="22"/>
        </w:rPr>
        <w:t>ití</w:t>
      </w:r>
      <w:r w:rsidRPr="00707F63">
        <w:rPr>
          <w:szCs w:val="22"/>
        </w:rPr>
        <w:t xml:space="preserve"> MicardisPlusu. Ak sa neliečia, môžu viesť k trvalému poškodeniu zraku.</w:t>
      </w:r>
    </w:p>
    <w:p w14:paraId="2E3080DC" w14:textId="6D014ED4" w:rsidR="00660A35" w:rsidRPr="00707F63" w:rsidRDefault="0017732D" w:rsidP="00A12355">
      <w:pPr>
        <w:numPr>
          <w:ilvl w:val="0"/>
          <w:numId w:val="22"/>
        </w:numPr>
        <w:tabs>
          <w:tab w:val="clear" w:pos="720"/>
        </w:tabs>
        <w:ind w:left="567" w:hanging="567"/>
        <w:rPr>
          <w:rFonts w:eastAsia="MS Mincho"/>
          <w:szCs w:val="22"/>
          <w:lang w:eastAsia="ja-JP"/>
        </w:rPr>
      </w:pPr>
      <w:r w:rsidRPr="00707F63">
        <w:rPr>
          <w:szCs w:val="22"/>
        </w:rPr>
        <w:t xml:space="preserve">ak </w:t>
      </w:r>
      <w:r w:rsidR="00660A35" w:rsidRPr="00707F63">
        <w:rPr>
          <w:szCs w:val="22"/>
        </w:rPr>
        <w:t>ste mali rakovinu kože alebo sa u vás počas liečby objav</w:t>
      </w:r>
      <w:r w:rsidR="00590CCB" w:rsidRPr="00707F63">
        <w:rPr>
          <w:szCs w:val="22"/>
        </w:rPr>
        <w:t>í</w:t>
      </w:r>
      <w:r w:rsidR="00660A35" w:rsidRPr="00707F63">
        <w:rPr>
          <w:szCs w:val="22"/>
        </w:rPr>
        <w:t xml:space="preserve"> neočakávan</w:t>
      </w:r>
      <w:r w:rsidR="00590CCB" w:rsidRPr="00707F63">
        <w:rPr>
          <w:szCs w:val="22"/>
        </w:rPr>
        <w:t>á</w:t>
      </w:r>
      <w:r w:rsidR="00660A35" w:rsidRPr="00707F63">
        <w:rPr>
          <w:szCs w:val="22"/>
        </w:rPr>
        <w:t xml:space="preserve"> </w:t>
      </w:r>
      <w:r w:rsidR="00590CCB" w:rsidRPr="00707F63">
        <w:rPr>
          <w:szCs w:val="22"/>
        </w:rPr>
        <w:t>kožná lézia</w:t>
      </w:r>
      <w:r w:rsidR="00660A35" w:rsidRPr="00707F63">
        <w:rPr>
          <w:szCs w:val="22"/>
        </w:rPr>
        <w:t>. Liečba hydrochlorotiazidom, najmä dlhodobé používanie vysokých dávok, môže zvýšiť riziko vzniku niektorých druhov rakoviny kože a rakoviny pier (nemelanómová rakovina kože). Počas užívania MicardisPlusu si chráňte kožu pred slnečným žiarením a UV lúčmi.</w:t>
      </w:r>
    </w:p>
    <w:p w14:paraId="15CC330B" w14:textId="77777777" w:rsidR="0053152B" w:rsidRPr="00707F63" w:rsidRDefault="0053152B" w:rsidP="006F025C">
      <w:pPr>
        <w:ind w:left="0" w:firstLine="0"/>
        <w:rPr>
          <w:snapToGrid w:val="0"/>
          <w:szCs w:val="22"/>
          <w:lang w:eastAsia="cs-CZ"/>
        </w:rPr>
      </w:pPr>
    </w:p>
    <w:p w14:paraId="55CEEC89" w14:textId="77777777" w:rsidR="0053152B" w:rsidRPr="00707F63" w:rsidRDefault="0053152B" w:rsidP="00A12355">
      <w:pPr>
        <w:keepNext/>
        <w:numPr>
          <w:ilvl w:val="12"/>
          <w:numId w:val="0"/>
        </w:numPr>
        <w:rPr>
          <w:szCs w:val="22"/>
        </w:rPr>
      </w:pPr>
      <w:r w:rsidRPr="00707F63">
        <w:rPr>
          <w:snapToGrid w:val="0"/>
          <w:szCs w:val="22"/>
          <w:lang w:eastAsia="cs-CZ"/>
        </w:rPr>
        <w:t xml:space="preserve">Predtým, ako začnete užívať MicardisPlus, </w:t>
      </w:r>
      <w:r w:rsidRPr="00707F63">
        <w:rPr>
          <w:szCs w:val="22"/>
        </w:rPr>
        <w:t>obráťte sa na svojho lekára</w:t>
      </w:r>
      <w:r w:rsidRPr="00707F63">
        <w:rPr>
          <w:szCs w:val="22"/>
          <w:lang w:eastAsia="en-US"/>
        </w:rPr>
        <w:t>:</w:t>
      </w:r>
    </w:p>
    <w:p w14:paraId="7E551ECE" w14:textId="663A1632" w:rsidR="0053152B" w:rsidRPr="00707F63" w:rsidRDefault="0053152B" w:rsidP="00A12355">
      <w:pPr>
        <w:keepNext/>
        <w:numPr>
          <w:ilvl w:val="0"/>
          <w:numId w:val="43"/>
        </w:numPr>
        <w:ind w:left="567" w:hanging="567"/>
        <w:rPr>
          <w:szCs w:val="22"/>
        </w:rPr>
      </w:pPr>
      <w:r w:rsidRPr="00707F63">
        <w:rPr>
          <w:szCs w:val="22"/>
        </w:rPr>
        <w:t>ak užívate niektorý z</w:t>
      </w:r>
      <w:r w:rsidR="00383DDE" w:rsidRPr="00707F63">
        <w:rPr>
          <w:szCs w:val="22"/>
        </w:rPr>
        <w:t> </w:t>
      </w:r>
      <w:r w:rsidRPr="00707F63">
        <w:rPr>
          <w:szCs w:val="22"/>
        </w:rPr>
        <w:t xml:space="preserve">nasledujúcich liekov, ktoré sa používajú na liečbu vysokého </w:t>
      </w:r>
      <w:r w:rsidR="00590CCB" w:rsidRPr="00707F63">
        <w:rPr>
          <w:szCs w:val="22"/>
        </w:rPr>
        <w:t xml:space="preserve">krvného </w:t>
      </w:r>
      <w:r w:rsidRPr="00707F63">
        <w:rPr>
          <w:szCs w:val="22"/>
        </w:rPr>
        <w:t>tlaku:</w:t>
      </w:r>
    </w:p>
    <w:p w14:paraId="228BB947" w14:textId="5D726DAE" w:rsidR="0053152B" w:rsidRPr="00707F63" w:rsidRDefault="0053152B" w:rsidP="00A12355">
      <w:pPr>
        <w:ind w:firstLine="0"/>
        <w:rPr>
          <w:szCs w:val="22"/>
        </w:rPr>
      </w:pPr>
      <w:r w:rsidRPr="00707F63">
        <w:rPr>
          <w:szCs w:val="22"/>
        </w:rPr>
        <w:t>- inhibítor ACE (napríklad enalapril, lizinopril, ramipril), najmä ak máte problémy s</w:t>
      </w:r>
      <w:r w:rsidR="00383DDE" w:rsidRPr="00707F63">
        <w:rPr>
          <w:szCs w:val="22"/>
        </w:rPr>
        <w:t> </w:t>
      </w:r>
      <w:r w:rsidRPr="00707F63">
        <w:rPr>
          <w:szCs w:val="22"/>
        </w:rPr>
        <w:t>obličkami súvisiace s</w:t>
      </w:r>
      <w:r w:rsidR="00383DDE" w:rsidRPr="00707F63">
        <w:rPr>
          <w:szCs w:val="22"/>
        </w:rPr>
        <w:t> </w:t>
      </w:r>
      <w:r w:rsidRPr="00707F63">
        <w:rPr>
          <w:szCs w:val="22"/>
        </w:rPr>
        <w:t>cukrovkou</w:t>
      </w:r>
      <w:r w:rsidR="00590CCB" w:rsidRPr="00707F63">
        <w:rPr>
          <w:szCs w:val="22"/>
        </w:rPr>
        <w:t>,</w:t>
      </w:r>
    </w:p>
    <w:p w14:paraId="654F96C2" w14:textId="77777777" w:rsidR="0053152B" w:rsidRPr="00707F63" w:rsidRDefault="0053152B" w:rsidP="00A12355">
      <w:pPr>
        <w:ind w:firstLine="0"/>
        <w:rPr>
          <w:szCs w:val="22"/>
        </w:rPr>
      </w:pPr>
      <w:r w:rsidRPr="00707F63">
        <w:rPr>
          <w:szCs w:val="22"/>
        </w:rPr>
        <w:t>- aliskiren.</w:t>
      </w:r>
    </w:p>
    <w:p w14:paraId="395772A2" w14:textId="09E68D2C" w:rsidR="0053152B" w:rsidRPr="00707F63" w:rsidRDefault="00573D71" w:rsidP="00A12355">
      <w:pPr>
        <w:ind w:firstLine="0"/>
        <w:rPr>
          <w:szCs w:val="22"/>
        </w:rPr>
      </w:pPr>
      <w:r>
        <w:rPr>
          <w:szCs w:val="22"/>
        </w:rPr>
        <w:t>Váš l</w:t>
      </w:r>
      <w:r w:rsidR="0053152B" w:rsidRPr="00707F63">
        <w:rPr>
          <w:szCs w:val="22"/>
        </w:rPr>
        <w:t>ekár vám môže pravidelne kontrolovať funkciu obličiek, krvný tlak a</w:t>
      </w:r>
      <w:r w:rsidR="00383DDE" w:rsidRPr="00707F63">
        <w:rPr>
          <w:szCs w:val="22"/>
        </w:rPr>
        <w:t> </w:t>
      </w:r>
      <w:r w:rsidR="0053152B" w:rsidRPr="00707F63">
        <w:rPr>
          <w:szCs w:val="22"/>
        </w:rPr>
        <w:t>množstvo elektrolytov (napríklad draslíka) v</w:t>
      </w:r>
      <w:r w:rsidR="00383DDE" w:rsidRPr="00707F63">
        <w:rPr>
          <w:szCs w:val="22"/>
        </w:rPr>
        <w:t> </w:t>
      </w:r>
      <w:r w:rsidR="0053152B" w:rsidRPr="00707F63">
        <w:rPr>
          <w:szCs w:val="22"/>
        </w:rPr>
        <w:t>krvi. Pozri tiež informácie v</w:t>
      </w:r>
      <w:r w:rsidR="00383DDE" w:rsidRPr="00707F63">
        <w:rPr>
          <w:szCs w:val="22"/>
        </w:rPr>
        <w:t> </w:t>
      </w:r>
      <w:r w:rsidR="0053152B" w:rsidRPr="00707F63">
        <w:rPr>
          <w:szCs w:val="22"/>
        </w:rPr>
        <w:t>časti „Neužívajte MicardisPlus“.</w:t>
      </w:r>
    </w:p>
    <w:p w14:paraId="6AD588BD" w14:textId="6CC2861B" w:rsidR="0053152B" w:rsidRPr="00707F63" w:rsidRDefault="0053152B" w:rsidP="00A12355">
      <w:pPr>
        <w:numPr>
          <w:ilvl w:val="0"/>
          <w:numId w:val="38"/>
        </w:numPr>
        <w:tabs>
          <w:tab w:val="clear" w:pos="567"/>
        </w:tabs>
        <w:rPr>
          <w:szCs w:val="22"/>
        </w:rPr>
      </w:pPr>
      <w:r w:rsidRPr="00707F63">
        <w:rPr>
          <w:szCs w:val="22"/>
        </w:rPr>
        <w:t>ak užívate digoxín</w:t>
      </w:r>
      <w:r w:rsidR="00590CCB" w:rsidRPr="00707F63">
        <w:rPr>
          <w:szCs w:val="22"/>
        </w:rPr>
        <w:t>,</w:t>
      </w:r>
      <w:bookmarkStart w:id="90" w:name="_Hlk110260244"/>
    </w:p>
    <w:p w14:paraId="1CEBBD56" w14:textId="77777777" w:rsidR="00AA4093" w:rsidRPr="00707F63" w:rsidRDefault="00AA4093" w:rsidP="00A12355">
      <w:pPr>
        <w:numPr>
          <w:ilvl w:val="0"/>
          <w:numId w:val="38"/>
        </w:numPr>
        <w:tabs>
          <w:tab w:val="clear" w:pos="567"/>
        </w:tabs>
        <w:rPr>
          <w:szCs w:val="22"/>
        </w:rPr>
      </w:pPr>
      <w:r w:rsidRPr="00707F63">
        <w:rPr>
          <w:szCs w:val="22"/>
        </w:rPr>
        <w:t xml:space="preserve">ak </w:t>
      </w:r>
      <w:bookmarkStart w:id="91" w:name="_Hlk110600292"/>
      <w:bookmarkEnd w:id="90"/>
      <w:r w:rsidR="00ED1F64" w:rsidRPr="00707F63">
        <w:rPr>
          <w:rFonts w:eastAsia="MS PGothic"/>
          <w:szCs w:val="22"/>
        </w:rPr>
        <w:t xml:space="preserve">ste v minulosti mali problémy s dýchaním alebo s pľúcami (vrátane zápalu alebo tekutiny v pľúcach) po užití hydrochlórtiazidu. Ak sa u vás po užití </w:t>
      </w:r>
      <w:r w:rsidR="00ED1F64" w:rsidRPr="00707F63">
        <w:rPr>
          <w:snapToGrid w:val="0"/>
          <w:szCs w:val="22"/>
          <w:lang w:eastAsia="cs-CZ"/>
        </w:rPr>
        <w:t>MicardisPlus</w:t>
      </w:r>
      <w:r w:rsidR="00ED1F64" w:rsidRPr="00707F63">
        <w:rPr>
          <w:rFonts w:eastAsia="MS PGothic"/>
          <w:szCs w:val="22"/>
        </w:rPr>
        <w:t xml:space="preserve"> vyskytne akákoľvek závažná dýchavičnosť alebo ťažkosti s dýchaním, ihneď vyhľadajte lekársku pomoc.</w:t>
      </w:r>
      <w:bookmarkEnd w:id="91"/>
    </w:p>
    <w:p w14:paraId="1ACB5DB1" w14:textId="77777777" w:rsidR="0053152B" w:rsidRPr="00707F63" w:rsidRDefault="0053152B" w:rsidP="006F025C">
      <w:pPr>
        <w:ind w:left="0" w:firstLine="0"/>
        <w:rPr>
          <w:snapToGrid w:val="0"/>
          <w:szCs w:val="22"/>
          <w:lang w:eastAsia="cs-CZ"/>
        </w:rPr>
      </w:pPr>
    </w:p>
    <w:p w14:paraId="197C90FC" w14:textId="77777777" w:rsidR="00FB6E9D" w:rsidRPr="006E3F99" w:rsidRDefault="00FB6E9D" w:rsidP="00FB6E9D">
      <w:pPr>
        <w:ind w:left="0" w:firstLine="0"/>
        <w:rPr>
          <w:szCs w:val="22"/>
        </w:rPr>
      </w:pPr>
      <w:r w:rsidRPr="003772BE">
        <w:rPr>
          <w:szCs w:val="22"/>
        </w:rPr>
        <w:t xml:space="preserve">Ak sa u vás po užití lieku </w:t>
      </w:r>
      <w:r w:rsidRPr="006E3F99">
        <w:rPr>
          <w:rFonts w:eastAsia="MS Mincho"/>
          <w:szCs w:val="22"/>
          <w:lang w:eastAsia="ja-JP"/>
        </w:rPr>
        <w:t>MicardisPlus</w:t>
      </w:r>
      <w:r w:rsidRPr="003772BE">
        <w:rPr>
          <w:szCs w:val="22"/>
        </w:rPr>
        <w:t xml:space="preserve"> vyskytne bolesť brucha, nevoľnosť, vracanie alebo hnačka, obráťte sa na svojho lekára. O ďalšej liečbe rozhodne váš lekár. Svojvoľne neprerušujte liečbu </w:t>
      </w:r>
      <w:r w:rsidRPr="006E3F99">
        <w:rPr>
          <w:rFonts w:eastAsia="MS Mincho"/>
          <w:szCs w:val="22"/>
          <w:lang w:eastAsia="ja-JP"/>
        </w:rPr>
        <w:t>MicardisPlusom</w:t>
      </w:r>
      <w:r w:rsidRPr="003772BE">
        <w:rPr>
          <w:szCs w:val="22"/>
        </w:rPr>
        <w:t>.</w:t>
      </w:r>
    </w:p>
    <w:p w14:paraId="5AD2C646" w14:textId="77777777" w:rsidR="00FB6E9D" w:rsidRPr="00CA6A49" w:rsidRDefault="00FB6E9D" w:rsidP="00FB6E9D">
      <w:pPr>
        <w:ind w:left="0" w:firstLine="0"/>
        <w:rPr>
          <w:snapToGrid w:val="0"/>
          <w:lang w:eastAsia="cs-CZ"/>
        </w:rPr>
      </w:pPr>
    </w:p>
    <w:p w14:paraId="06D613CA" w14:textId="5951E2DB" w:rsidR="0053152B" w:rsidRPr="00707F63" w:rsidRDefault="0053152B" w:rsidP="006F025C">
      <w:pPr>
        <w:ind w:left="0" w:firstLine="0"/>
        <w:rPr>
          <w:snapToGrid w:val="0"/>
          <w:szCs w:val="22"/>
          <w:lang w:eastAsia="cs-CZ"/>
        </w:rPr>
      </w:pPr>
      <w:r w:rsidRPr="00707F63">
        <w:rPr>
          <w:snapToGrid w:val="0"/>
          <w:szCs w:val="22"/>
          <w:lang w:eastAsia="cs-CZ"/>
        </w:rPr>
        <w:t>Ak si myslíte, že ste (</w:t>
      </w:r>
      <w:r w:rsidRPr="00707F63">
        <w:rPr>
          <w:snapToGrid w:val="0"/>
          <w:szCs w:val="22"/>
          <w:u w:val="single"/>
          <w:lang w:eastAsia="cs-CZ"/>
        </w:rPr>
        <w:t>alebo môžete byť</w:t>
      </w:r>
      <w:r w:rsidRPr="00707F63">
        <w:rPr>
          <w:snapToGrid w:val="0"/>
          <w:szCs w:val="22"/>
          <w:lang w:eastAsia="cs-CZ"/>
        </w:rPr>
        <w:t>) tehotná, musíte to povedať svojmu lekárovi. MicardisPlus sa neodporúča užívať na začiatku tehotenstva a</w:t>
      </w:r>
      <w:r w:rsidR="00B538C9" w:rsidRPr="00707F63">
        <w:rPr>
          <w:snapToGrid w:val="0"/>
          <w:szCs w:val="22"/>
          <w:lang w:eastAsia="cs-CZ"/>
        </w:rPr>
        <w:t> nesmie sa užívať</w:t>
      </w:r>
      <w:r w:rsidRPr="00707F63">
        <w:rPr>
          <w:snapToGrid w:val="0"/>
          <w:szCs w:val="22"/>
          <w:lang w:eastAsia="cs-CZ"/>
        </w:rPr>
        <w:t xml:space="preserve">, </w:t>
      </w:r>
      <w:r w:rsidR="00B538C9" w:rsidRPr="00707F63">
        <w:rPr>
          <w:snapToGrid w:val="0"/>
          <w:szCs w:val="22"/>
          <w:lang w:eastAsia="cs-CZ"/>
        </w:rPr>
        <w:t>keď</w:t>
      </w:r>
      <w:r w:rsidRPr="00707F63">
        <w:rPr>
          <w:snapToGrid w:val="0"/>
          <w:szCs w:val="22"/>
          <w:lang w:eastAsia="cs-CZ"/>
        </w:rPr>
        <w:t xml:space="preserve"> ste tehotná </w:t>
      </w:r>
      <w:r w:rsidR="00B538C9" w:rsidRPr="00707F63">
        <w:rPr>
          <w:snapToGrid w:val="0"/>
          <w:szCs w:val="22"/>
          <w:lang w:eastAsia="cs-CZ"/>
        </w:rPr>
        <w:t>dlhšie</w:t>
      </w:r>
      <w:r w:rsidRPr="00707F63">
        <w:rPr>
          <w:snapToGrid w:val="0"/>
          <w:szCs w:val="22"/>
          <w:lang w:eastAsia="cs-CZ"/>
        </w:rPr>
        <w:t xml:space="preserve"> ako 3</w:t>
      </w:r>
      <w:r w:rsidR="00AA600A" w:rsidRPr="00707F63">
        <w:rPr>
          <w:snapToGrid w:val="0"/>
          <w:szCs w:val="22"/>
          <w:lang w:eastAsia="cs-CZ"/>
        </w:rPr>
        <w:t> </w:t>
      </w:r>
      <w:r w:rsidRPr="00707F63">
        <w:rPr>
          <w:snapToGrid w:val="0"/>
          <w:szCs w:val="22"/>
          <w:lang w:eastAsia="cs-CZ"/>
        </w:rPr>
        <w:t>mesiace</w:t>
      </w:r>
      <w:r w:rsidR="00B538C9" w:rsidRPr="00707F63">
        <w:rPr>
          <w:snapToGrid w:val="0"/>
          <w:szCs w:val="22"/>
          <w:lang w:eastAsia="cs-CZ"/>
        </w:rPr>
        <w:t>, pretože</w:t>
      </w:r>
      <w:r w:rsidR="00527D75">
        <w:rPr>
          <w:snapToGrid w:val="0"/>
          <w:szCs w:val="22"/>
          <w:lang w:eastAsia="cs-CZ"/>
        </w:rPr>
        <w:t xml:space="preserve"> to</w:t>
      </w:r>
      <w:r w:rsidRPr="00707F63">
        <w:rPr>
          <w:snapToGrid w:val="0"/>
          <w:szCs w:val="22"/>
          <w:lang w:eastAsia="cs-CZ"/>
        </w:rPr>
        <w:t xml:space="preserve"> môže spôsobiť závažné poškodenie vášho dieťaťa, ak sa </w:t>
      </w:r>
      <w:r w:rsidR="00B538C9" w:rsidRPr="00707F63">
        <w:rPr>
          <w:snapToGrid w:val="0"/>
          <w:szCs w:val="22"/>
          <w:lang w:eastAsia="cs-CZ"/>
        </w:rPr>
        <w:t>po</w:t>
      </w:r>
      <w:r w:rsidRPr="00707F63">
        <w:rPr>
          <w:snapToGrid w:val="0"/>
          <w:szCs w:val="22"/>
          <w:lang w:eastAsia="cs-CZ"/>
        </w:rPr>
        <w:t>užíva v tomto štádiu (pozri časť Tehotenstvo).</w:t>
      </w:r>
    </w:p>
    <w:p w14:paraId="5DC1E09B" w14:textId="77777777" w:rsidR="0053152B" w:rsidRPr="00707F63" w:rsidRDefault="0053152B" w:rsidP="006F025C">
      <w:pPr>
        <w:ind w:left="0" w:firstLine="0"/>
        <w:rPr>
          <w:snapToGrid w:val="0"/>
          <w:szCs w:val="22"/>
          <w:lang w:eastAsia="cs-CZ"/>
        </w:rPr>
      </w:pPr>
    </w:p>
    <w:p w14:paraId="71D28B4C" w14:textId="092BF75C" w:rsidR="0053152B" w:rsidRPr="00707F63" w:rsidRDefault="0053152B" w:rsidP="006F025C">
      <w:pPr>
        <w:ind w:left="0" w:firstLine="0"/>
        <w:rPr>
          <w:snapToGrid w:val="0"/>
          <w:szCs w:val="22"/>
          <w:lang w:eastAsia="cs-CZ"/>
        </w:rPr>
      </w:pPr>
      <w:r w:rsidRPr="00707F63">
        <w:rPr>
          <w:snapToGrid w:val="0"/>
          <w:szCs w:val="22"/>
          <w:lang w:eastAsia="cs-CZ"/>
        </w:rPr>
        <w:t xml:space="preserve">Liečba hydrochlorotiazidom môže zapríčiniť nerovnováhu elektrolytov vo vašom tele. Typické príznaky nerovnováhy telesných tekutín alebo elektrolytov zahŕňajú sucho v ústach, slabosť, </w:t>
      </w:r>
      <w:r w:rsidR="00573D71">
        <w:rPr>
          <w:snapToGrid w:val="0"/>
          <w:szCs w:val="22"/>
          <w:lang w:eastAsia="cs-CZ"/>
        </w:rPr>
        <w:t>letargiu</w:t>
      </w:r>
      <w:r w:rsidRPr="00707F63">
        <w:rPr>
          <w:snapToGrid w:val="0"/>
          <w:szCs w:val="22"/>
          <w:lang w:eastAsia="cs-CZ"/>
        </w:rPr>
        <w:t xml:space="preserve">, ospanlivosť, nepokoj, bolesť svalov alebo </w:t>
      </w:r>
      <w:r w:rsidR="00B538C9" w:rsidRPr="00707F63">
        <w:rPr>
          <w:snapToGrid w:val="0"/>
          <w:szCs w:val="22"/>
          <w:lang w:eastAsia="cs-CZ"/>
        </w:rPr>
        <w:t xml:space="preserve">svalové </w:t>
      </w:r>
      <w:r w:rsidRPr="00707F63">
        <w:rPr>
          <w:snapToGrid w:val="0"/>
          <w:szCs w:val="22"/>
          <w:lang w:eastAsia="cs-CZ"/>
        </w:rPr>
        <w:t xml:space="preserve">kŕče, nauzeu (nevoľnosť), vracanie, svalovú únavu a neobvykle zrýchlený </w:t>
      </w:r>
      <w:r w:rsidR="00B538C9" w:rsidRPr="00707F63">
        <w:rPr>
          <w:snapToGrid w:val="0"/>
          <w:szCs w:val="22"/>
          <w:lang w:eastAsia="cs-CZ"/>
        </w:rPr>
        <w:t>tep srdca</w:t>
      </w:r>
      <w:r w:rsidRPr="00707F63">
        <w:rPr>
          <w:snapToGrid w:val="0"/>
          <w:szCs w:val="22"/>
          <w:lang w:eastAsia="cs-CZ"/>
        </w:rPr>
        <w:t xml:space="preserve"> (viac ako 100</w:t>
      </w:r>
      <w:r w:rsidR="00AA600A" w:rsidRPr="00707F63">
        <w:rPr>
          <w:snapToGrid w:val="0"/>
          <w:szCs w:val="22"/>
          <w:lang w:eastAsia="cs-CZ"/>
        </w:rPr>
        <w:t> </w:t>
      </w:r>
      <w:r w:rsidRPr="00707F63">
        <w:rPr>
          <w:snapToGrid w:val="0"/>
          <w:szCs w:val="22"/>
          <w:lang w:eastAsia="cs-CZ"/>
        </w:rPr>
        <w:t xml:space="preserve">úderov za minútu). Ak </w:t>
      </w:r>
      <w:r w:rsidR="00B538C9" w:rsidRPr="00707F63">
        <w:rPr>
          <w:snapToGrid w:val="0"/>
          <w:szCs w:val="22"/>
          <w:lang w:eastAsia="cs-CZ"/>
        </w:rPr>
        <w:t>sa u vás vyskytne</w:t>
      </w:r>
      <w:r w:rsidRPr="00707F63">
        <w:rPr>
          <w:snapToGrid w:val="0"/>
          <w:szCs w:val="22"/>
          <w:lang w:eastAsia="cs-CZ"/>
        </w:rPr>
        <w:t xml:space="preserve"> niektorý z týchto príznakov, povedzte to svojmu lekárovi.</w:t>
      </w:r>
    </w:p>
    <w:p w14:paraId="3536DF84" w14:textId="77777777" w:rsidR="0053152B" w:rsidRPr="00707F63" w:rsidRDefault="0053152B" w:rsidP="006F025C">
      <w:pPr>
        <w:ind w:left="0" w:firstLine="0"/>
        <w:rPr>
          <w:snapToGrid w:val="0"/>
          <w:szCs w:val="22"/>
          <w:lang w:eastAsia="cs-CZ"/>
        </w:rPr>
      </w:pPr>
    </w:p>
    <w:p w14:paraId="15299D01" w14:textId="5210DB81" w:rsidR="0053152B" w:rsidRPr="00707F63" w:rsidRDefault="0053152B" w:rsidP="006F025C">
      <w:pPr>
        <w:ind w:left="0" w:firstLine="0"/>
        <w:rPr>
          <w:szCs w:val="22"/>
        </w:rPr>
      </w:pPr>
      <w:r w:rsidRPr="00707F63">
        <w:rPr>
          <w:szCs w:val="22"/>
        </w:rPr>
        <w:t xml:space="preserve">Svojmu lekárovi tiež musíte povedať, </w:t>
      </w:r>
      <w:r w:rsidR="00B538C9" w:rsidRPr="00707F63">
        <w:rPr>
          <w:szCs w:val="22"/>
        </w:rPr>
        <w:t>ak sa u vás objaví</w:t>
      </w:r>
      <w:r w:rsidRPr="00707F63">
        <w:rPr>
          <w:szCs w:val="22"/>
        </w:rPr>
        <w:t xml:space="preserve"> zvýšen</w:t>
      </w:r>
      <w:r w:rsidR="00B538C9" w:rsidRPr="00707F63">
        <w:rPr>
          <w:szCs w:val="22"/>
        </w:rPr>
        <w:t>á</w:t>
      </w:r>
      <w:r w:rsidRPr="00707F63">
        <w:rPr>
          <w:szCs w:val="22"/>
        </w:rPr>
        <w:t xml:space="preserve"> citlivosť kože na slnko s príznakmi spálenia (ako je sčervenenie, svrbenie, opuch, tvorba pľuzgierov), ktoré sa vytvárajú rýchlejšie ako zvyčajne.</w:t>
      </w:r>
    </w:p>
    <w:p w14:paraId="7878DEDD" w14:textId="77777777" w:rsidR="0053152B" w:rsidRPr="00707F63" w:rsidRDefault="0053152B" w:rsidP="006F025C">
      <w:pPr>
        <w:ind w:left="0" w:firstLine="0"/>
        <w:rPr>
          <w:szCs w:val="22"/>
        </w:rPr>
      </w:pPr>
    </w:p>
    <w:p w14:paraId="500ACAA2" w14:textId="2D2DE13A" w:rsidR="0053152B" w:rsidRPr="00707F63" w:rsidRDefault="0053152B" w:rsidP="006F025C">
      <w:pPr>
        <w:ind w:left="0" w:firstLine="0"/>
        <w:rPr>
          <w:snapToGrid w:val="0"/>
          <w:szCs w:val="22"/>
          <w:lang w:eastAsia="cs-CZ"/>
        </w:rPr>
      </w:pPr>
      <w:r w:rsidRPr="00707F63">
        <w:rPr>
          <w:snapToGrid w:val="0"/>
          <w:szCs w:val="22"/>
          <w:lang w:eastAsia="cs-CZ"/>
        </w:rPr>
        <w:t>Pred chirurgickým zákrokom alebo anestéz</w:t>
      </w:r>
      <w:r w:rsidR="00707F63">
        <w:rPr>
          <w:snapToGrid w:val="0"/>
          <w:szCs w:val="22"/>
          <w:lang w:eastAsia="cs-CZ"/>
        </w:rPr>
        <w:t>i</w:t>
      </w:r>
      <w:r w:rsidRPr="00707F63">
        <w:rPr>
          <w:snapToGrid w:val="0"/>
          <w:szCs w:val="22"/>
          <w:lang w:eastAsia="cs-CZ"/>
        </w:rPr>
        <w:t>ou, informujte svojho lekára o</w:t>
      </w:r>
      <w:r w:rsidR="00B538C9" w:rsidRPr="00707F63">
        <w:rPr>
          <w:snapToGrid w:val="0"/>
          <w:szCs w:val="22"/>
          <w:lang w:eastAsia="cs-CZ"/>
        </w:rPr>
        <w:t> </w:t>
      </w:r>
      <w:r w:rsidRPr="00707F63">
        <w:rPr>
          <w:snapToGrid w:val="0"/>
          <w:szCs w:val="22"/>
          <w:lang w:eastAsia="cs-CZ"/>
        </w:rPr>
        <w:t>tom, že užívate MicardisPlus.</w:t>
      </w:r>
    </w:p>
    <w:p w14:paraId="490C768D" w14:textId="77777777" w:rsidR="0053152B" w:rsidRPr="00707F63" w:rsidRDefault="0053152B" w:rsidP="006F025C">
      <w:pPr>
        <w:ind w:left="0" w:firstLine="0"/>
        <w:rPr>
          <w:snapToGrid w:val="0"/>
          <w:szCs w:val="22"/>
          <w:lang w:eastAsia="cs-CZ"/>
        </w:rPr>
      </w:pPr>
    </w:p>
    <w:p w14:paraId="7E2CE6EC" w14:textId="77777777" w:rsidR="0053152B" w:rsidRPr="00707F63" w:rsidRDefault="0053152B" w:rsidP="006F025C">
      <w:pPr>
        <w:ind w:left="0" w:firstLine="0"/>
        <w:rPr>
          <w:szCs w:val="22"/>
        </w:rPr>
      </w:pPr>
      <w:r w:rsidRPr="00707F63">
        <w:rPr>
          <w:szCs w:val="22"/>
        </w:rPr>
        <w:t>MicardisPlus môže mať nižšiu účinnosť pri znižovaní krvného tlaku u černošských pacientov.</w:t>
      </w:r>
    </w:p>
    <w:p w14:paraId="1BA3D490" w14:textId="77777777" w:rsidR="0053152B" w:rsidRPr="00707F63" w:rsidRDefault="0053152B" w:rsidP="006F025C">
      <w:pPr>
        <w:ind w:left="0" w:firstLine="0"/>
        <w:rPr>
          <w:snapToGrid w:val="0"/>
          <w:szCs w:val="22"/>
          <w:lang w:eastAsia="cs-CZ"/>
        </w:rPr>
      </w:pPr>
    </w:p>
    <w:p w14:paraId="771E5048" w14:textId="77777777" w:rsidR="0053152B" w:rsidRPr="00707F63" w:rsidRDefault="0053152B" w:rsidP="00BB52DE">
      <w:pPr>
        <w:keepNext/>
        <w:ind w:left="0" w:firstLine="0"/>
        <w:rPr>
          <w:b/>
          <w:snapToGrid w:val="0"/>
          <w:szCs w:val="22"/>
          <w:lang w:eastAsia="cs-CZ"/>
        </w:rPr>
      </w:pPr>
      <w:r w:rsidRPr="00707F63">
        <w:rPr>
          <w:b/>
          <w:snapToGrid w:val="0"/>
          <w:szCs w:val="22"/>
          <w:lang w:eastAsia="cs-CZ"/>
        </w:rPr>
        <w:t>Deti a dospievajúci</w:t>
      </w:r>
    </w:p>
    <w:p w14:paraId="60FACE4B" w14:textId="6BC1CA4A" w:rsidR="0053152B" w:rsidRPr="00707F63" w:rsidRDefault="00B538C9" w:rsidP="00BB52DE">
      <w:pPr>
        <w:ind w:left="0" w:firstLine="0"/>
        <w:rPr>
          <w:snapToGrid w:val="0"/>
          <w:szCs w:val="22"/>
          <w:lang w:eastAsia="cs-CZ"/>
        </w:rPr>
      </w:pPr>
      <w:r w:rsidRPr="00707F63">
        <w:rPr>
          <w:snapToGrid w:val="0"/>
          <w:szCs w:val="22"/>
          <w:lang w:eastAsia="cs-CZ"/>
        </w:rPr>
        <w:t>Pou</w:t>
      </w:r>
      <w:r w:rsidR="0053152B" w:rsidRPr="00707F63">
        <w:rPr>
          <w:snapToGrid w:val="0"/>
          <w:szCs w:val="22"/>
          <w:lang w:eastAsia="cs-CZ"/>
        </w:rPr>
        <w:t>žívanie MicardisPlusu u detí a dospievajúcich do 18</w:t>
      </w:r>
      <w:r w:rsidR="004C3D6D" w:rsidRPr="00707F63">
        <w:rPr>
          <w:snapToGrid w:val="0"/>
          <w:szCs w:val="22"/>
          <w:lang w:eastAsia="cs-CZ"/>
        </w:rPr>
        <w:t> </w:t>
      </w:r>
      <w:r w:rsidR="0053152B" w:rsidRPr="00707F63">
        <w:rPr>
          <w:snapToGrid w:val="0"/>
          <w:szCs w:val="22"/>
          <w:lang w:eastAsia="cs-CZ"/>
        </w:rPr>
        <w:t>rokov sa neodporúča.</w:t>
      </w:r>
    </w:p>
    <w:p w14:paraId="10C90211" w14:textId="77777777" w:rsidR="0053152B" w:rsidRPr="00707F63" w:rsidRDefault="0053152B" w:rsidP="00BB52DE">
      <w:pPr>
        <w:ind w:left="0" w:firstLine="0"/>
        <w:rPr>
          <w:snapToGrid w:val="0"/>
          <w:szCs w:val="22"/>
          <w:lang w:eastAsia="cs-CZ"/>
        </w:rPr>
      </w:pPr>
    </w:p>
    <w:p w14:paraId="0A611275" w14:textId="77777777" w:rsidR="0053152B" w:rsidRPr="00707F63" w:rsidRDefault="0053152B" w:rsidP="00BB52DE">
      <w:pPr>
        <w:keepNext/>
        <w:ind w:left="0" w:firstLine="0"/>
        <w:rPr>
          <w:b/>
          <w:szCs w:val="22"/>
        </w:rPr>
      </w:pPr>
      <w:r w:rsidRPr="00707F63">
        <w:rPr>
          <w:b/>
          <w:szCs w:val="22"/>
        </w:rPr>
        <w:t>Iné lieky a MicardisPlus</w:t>
      </w:r>
    </w:p>
    <w:p w14:paraId="490DC288" w14:textId="6581E0FB" w:rsidR="0053152B" w:rsidRPr="00707F63" w:rsidRDefault="0053152B" w:rsidP="00BB52DE">
      <w:pPr>
        <w:ind w:left="0" w:firstLine="0"/>
        <w:rPr>
          <w:szCs w:val="22"/>
        </w:rPr>
      </w:pPr>
      <w:r w:rsidRPr="00707F63">
        <w:rPr>
          <w:szCs w:val="22"/>
        </w:rPr>
        <w:t>Ak teraz užívate alebo ste v poslednom čase užívali, či práve budete užívať ďalšie lieky, povedzte to svojmu lekárovi alebo lekárnikovi. Váš lekár možno bude musieť zmeniť dávk</w:t>
      </w:r>
      <w:r w:rsidR="00B538C9" w:rsidRPr="00707F63">
        <w:rPr>
          <w:szCs w:val="22"/>
        </w:rPr>
        <w:t>u</w:t>
      </w:r>
      <w:r w:rsidRPr="00707F63">
        <w:rPr>
          <w:szCs w:val="22"/>
        </w:rPr>
        <w:t xml:space="preserve"> ostatných liekov alebo urobiť iné opatrenia. V niektorých prípadoch možno prestanete užívať niektoré lieky. Vzťahuje sa to najmä na lieky uvedené nižšie, ak sa užívajú súčasne s MicardisPlusom:</w:t>
      </w:r>
    </w:p>
    <w:p w14:paraId="2FECC5CE" w14:textId="77777777" w:rsidR="0053152B" w:rsidRPr="00707F63" w:rsidRDefault="0053152B" w:rsidP="00BB52DE">
      <w:pPr>
        <w:ind w:left="0" w:firstLine="0"/>
        <w:rPr>
          <w:szCs w:val="22"/>
        </w:rPr>
      </w:pPr>
    </w:p>
    <w:p w14:paraId="296D46FB" w14:textId="42A0F1EC" w:rsidR="0053152B" w:rsidRPr="00707F63" w:rsidRDefault="0053152B" w:rsidP="00BB52DE">
      <w:pPr>
        <w:numPr>
          <w:ilvl w:val="0"/>
          <w:numId w:val="22"/>
        </w:numPr>
        <w:tabs>
          <w:tab w:val="clear" w:pos="720"/>
        </w:tabs>
        <w:ind w:left="567" w:hanging="567"/>
        <w:rPr>
          <w:szCs w:val="22"/>
        </w:rPr>
      </w:pPr>
      <w:r w:rsidRPr="00707F63">
        <w:rPr>
          <w:szCs w:val="22"/>
        </w:rPr>
        <w:t>lieky s</w:t>
      </w:r>
      <w:r w:rsidR="00383DDE" w:rsidRPr="00707F63">
        <w:rPr>
          <w:szCs w:val="22"/>
        </w:rPr>
        <w:t> </w:t>
      </w:r>
      <w:r w:rsidRPr="00707F63">
        <w:rPr>
          <w:szCs w:val="22"/>
        </w:rPr>
        <w:t>obsahom lítia na liečbu niektorých druhov depresie</w:t>
      </w:r>
      <w:r w:rsidR="00B538C9" w:rsidRPr="00707F63">
        <w:rPr>
          <w:szCs w:val="22"/>
        </w:rPr>
        <w:t>,</w:t>
      </w:r>
    </w:p>
    <w:p w14:paraId="6048C82C" w14:textId="747A1F18" w:rsidR="0053152B" w:rsidRPr="00707F63" w:rsidRDefault="0053152B" w:rsidP="00BB52DE">
      <w:pPr>
        <w:numPr>
          <w:ilvl w:val="0"/>
          <w:numId w:val="22"/>
        </w:numPr>
        <w:tabs>
          <w:tab w:val="clear" w:pos="720"/>
        </w:tabs>
        <w:ind w:left="567" w:hanging="567"/>
        <w:rPr>
          <w:szCs w:val="22"/>
        </w:rPr>
      </w:pPr>
      <w:r w:rsidRPr="00707F63">
        <w:rPr>
          <w:szCs w:val="22"/>
        </w:rPr>
        <w:t>lieky spojené s</w:t>
      </w:r>
      <w:r w:rsidR="00B538C9" w:rsidRPr="00707F63">
        <w:rPr>
          <w:szCs w:val="22"/>
        </w:rPr>
        <w:t>o zníženou hladinou</w:t>
      </w:r>
      <w:r w:rsidRPr="00707F63">
        <w:rPr>
          <w:szCs w:val="22"/>
        </w:rPr>
        <w:t xml:space="preserve"> draslíka </w:t>
      </w:r>
      <w:r w:rsidR="00B538C9" w:rsidRPr="00707F63">
        <w:rPr>
          <w:szCs w:val="22"/>
        </w:rPr>
        <w:t xml:space="preserve">v krvi </w:t>
      </w:r>
      <w:r w:rsidRPr="00707F63">
        <w:rPr>
          <w:szCs w:val="22"/>
        </w:rPr>
        <w:t xml:space="preserve">(hypokaliémia) ako sú </w:t>
      </w:r>
      <w:r w:rsidR="00B538C9" w:rsidRPr="00707F63">
        <w:rPr>
          <w:szCs w:val="22"/>
        </w:rPr>
        <w:t xml:space="preserve">iné </w:t>
      </w:r>
      <w:r w:rsidRPr="00707F63">
        <w:rPr>
          <w:szCs w:val="22"/>
        </w:rPr>
        <w:t>diuretiká (</w:t>
      </w:r>
      <w:r w:rsidR="00B538C9" w:rsidRPr="00707F63">
        <w:rPr>
          <w:szCs w:val="22"/>
        </w:rPr>
        <w:t>„</w:t>
      </w:r>
      <w:r w:rsidRPr="00707F63">
        <w:rPr>
          <w:szCs w:val="22"/>
        </w:rPr>
        <w:t>tablety na odvodnenie</w:t>
      </w:r>
      <w:r w:rsidR="00B538C9" w:rsidRPr="00707F63">
        <w:rPr>
          <w:szCs w:val="22"/>
        </w:rPr>
        <w:t>“</w:t>
      </w:r>
      <w:r w:rsidRPr="00707F63">
        <w:rPr>
          <w:szCs w:val="22"/>
        </w:rPr>
        <w:t>), laxatíva (napr. ricínový olej), kortikosteroidy (napr. prednisón), ACTH (hormón), amfotericín (liek proti plesniam), karbenoxolón (používa sa na</w:t>
      </w:r>
      <w:r w:rsidR="00B538C9" w:rsidRPr="00707F63">
        <w:rPr>
          <w:szCs w:val="22"/>
        </w:rPr>
        <w:t xml:space="preserve"> </w:t>
      </w:r>
      <w:r w:rsidRPr="00707F63">
        <w:rPr>
          <w:szCs w:val="22"/>
        </w:rPr>
        <w:t>liečbu vredov v</w:t>
      </w:r>
      <w:r w:rsidR="00383DDE" w:rsidRPr="00707F63">
        <w:rPr>
          <w:szCs w:val="22"/>
        </w:rPr>
        <w:t> </w:t>
      </w:r>
      <w:r w:rsidRPr="00707F63">
        <w:rPr>
          <w:szCs w:val="22"/>
        </w:rPr>
        <w:t>ústach), sodná soľ benzylpenicilínu (antibiotikum)</w:t>
      </w:r>
      <w:r w:rsidR="008B2139" w:rsidRPr="00707F63">
        <w:rPr>
          <w:szCs w:val="22"/>
        </w:rPr>
        <w:t xml:space="preserve"> a </w:t>
      </w:r>
      <w:r w:rsidRPr="00707F63">
        <w:rPr>
          <w:szCs w:val="22"/>
        </w:rPr>
        <w:t>kyselina salicylová a jej deriváty</w:t>
      </w:r>
      <w:r w:rsidR="008B2139" w:rsidRPr="00707F63">
        <w:rPr>
          <w:szCs w:val="22"/>
        </w:rPr>
        <w:t>,</w:t>
      </w:r>
    </w:p>
    <w:p w14:paraId="63343AA4" w14:textId="0C07DDF3" w:rsidR="00C24651" w:rsidRPr="00707F63" w:rsidRDefault="00C751AE" w:rsidP="00BB52DE">
      <w:pPr>
        <w:numPr>
          <w:ilvl w:val="0"/>
          <w:numId w:val="22"/>
        </w:numPr>
        <w:tabs>
          <w:tab w:val="clear" w:pos="720"/>
        </w:tabs>
        <w:ind w:left="567" w:hanging="567"/>
        <w:rPr>
          <w:szCs w:val="22"/>
        </w:rPr>
      </w:pPr>
      <w:bookmarkStart w:id="92" w:name="_Hlk150846193"/>
      <w:r w:rsidRPr="00707F63">
        <w:rPr>
          <w:szCs w:val="22"/>
        </w:rPr>
        <w:t xml:space="preserve">jódové </w:t>
      </w:r>
      <w:r w:rsidR="00C24651" w:rsidRPr="00707F63">
        <w:rPr>
          <w:szCs w:val="22"/>
        </w:rPr>
        <w:t>kontrastné</w:t>
      </w:r>
      <w:r w:rsidRPr="00707F63">
        <w:rPr>
          <w:szCs w:val="22"/>
        </w:rPr>
        <w:t xml:space="preserve"> látky používa</w:t>
      </w:r>
      <w:r w:rsidR="00C24651" w:rsidRPr="00707F63">
        <w:rPr>
          <w:szCs w:val="22"/>
        </w:rPr>
        <w:t>n</w:t>
      </w:r>
      <w:r w:rsidRPr="00707F63">
        <w:rPr>
          <w:szCs w:val="22"/>
        </w:rPr>
        <w:t>é pri zobrazovacích vyšetreniach</w:t>
      </w:r>
      <w:r w:rsidR="008B2139" w:rsidRPr="00707F63">
        <w:rPr>
          <w:szCs w:val="22"/>
        </w:rPr>
        <w:t>,</w:t>
      </w:r>
    </w:p>
    <w:bookmarkEnd w:id="92"/>
    <w:p w14:paraId="65BA8CAD" w14:textId="18E00C47" w:rsidR="0053152B" w:rsidRPr="00707F63" w:rsidRDefault="0053152B" w:rsidP="00BB52DE">
      <w:pPr>
        <w:numPr>
          <w:ilvl w:val="0"/>
          <w:numId w:val="22"/>
        </w:numPr>
        <w:tabs>
          <w:tab w:val="clear" w:pos="720"/>
        </w:tabs>
        <w:ind w:left="567" w:hanging="567"/>
        <w:rPr>
          <w:szCs w:val="22"/>
        </w:rPr>
      </w:pPr>
      <w:r w:rsidRPr="00707F63">
        <w:rPr>
          <w:szCs w:val="22"/>
        </w:rPr>
        <w:t>lieky, ktoré môžu zvýšiť hladiny draslíka v krvi ako sú draslík šetriace diuretiká, náhrady draslíka, náhrady soli obsahujúce draslík, inhibítory</w:t>
      </w:r>
      <w:r w:rsidR="00365C6A" w:rsidRPr="00707F63">
        <w:rPr>
          <w:szCs w:val="22"/>
        </w:rPr>
        <w:t xml:space="preserve"> ACE</w:t>
      </w:r>
      <w:r w:rsidRPr="00707F63">
        <w:rPr>
          <w:szCs w:val="22"/>
        </w:rPr>
        <w:t>, cyklosporín (imunosupresívum) a iné lie</w:t>
      </w:r>
      <w:r w:rsidR="008B2139" w:rsidRPr="00707F63">
        <w:rPr>
          <w:szCs w:val="22"/>
        </w:rPr>
        <w:t>ky</w:t>
      </w:r>
      <w:r w:rsidRPr="00707F63">
        <w:rPr>
          <w:szCs w:val="22"/>
        </w:rPr>
        <w:t>, ako je sodná soľ heparínu (antikoagulancium)</w:t>
      </w:r>
      <w:r w:rsidR="008B2139" w:rsidRPr="00707F63">
        <w:rPr>
          <w:szCs w:val="22"/>
        </w:rPr>
        <w:t>,</w:t>
      </w:r>
    </w:p>
    <w:p w14:paraId="40B3C6A7" w14:textId="367526A6" w:rsidR="0053152B" w:rsidRPr="00707F63" w:rsidRDefault="0053152B" w:rsidP="00BB52DE">
      <w:pPr>
        <w:numPr>
          <w:ilvl w:val="0"/>
          <w:numId w:val="22"/>
        </w:numPr>
        <w:tabs>
          <w:tab w:val="clear" w:pos="720"/>
        </w:tabs>
        <w:ind w:left="567" w:hanging="567"/>
        <w:rPr>
          <w:szCs w:val="22"/>
        </w:rPr>
      </w:pPr>
      <w:r w:rsidRPr="00707F63">
        <w:rPr>
          <w:szCs w:val="22"/>
        </w:rPr>
        <w:t xml:space="preserve">lieky, na ktoré vplývajú zmeny </w:t>
      </w:r>
      <w:r w:rsidR="004A13F0" w:rsidRPr="00707F63">
        <w:rPr>
          <w:szCs w:val="22"/>
        </w:rPr>
        <w:t>hladiny</w:t>
      </w:r>
      <w:r w:rsidRPr="00707F63">
        <w:rPr>
          <w:szCs w:val="22"/>
        </w:rPr>
        <w:t xml:space="preserve"> draslíka v krvi ako sú lieky na srdce (napr. digoxín) alebo lieky</w:t>
      </w:r>
      <w:r w:rsidR="004A13F0" w:rsidRPr="00707F63">
        <w:rPr>
          <w:szCs w:val="22"/>
        </w:rPr>
        <w:t xml:space="preserve"> na</w:t>
      </w:r>
      <w:r w:rsidRPr="00707F63">
        <w:rPr>
          <w:szCs w:val="22"/>
        </w:rPr>
        <w:t xml:space="preserve"> kontrol</w:t>
      </w:r>
      <w:r w:rsidR="004A13F0" w:rsidRPr="00707F63">
        <w:rPr>
          <w:szCs w:val="22"/>
        </w:rPr>
        <w:t>u</w:t>
      </w:r>
      <w:r w:rsidRPr="00707F63">
        <w:rPr>
          <w:szCs w:val="22"/>
        </w:rPr>
        <w:t xml:space="preserve"> váš</w:t>
      </w:r>
      <w:r w:rsidR="004A13F0" w:rsidRPr="00707F63">
        <w:rPr>
          <w:szCs w:val="22"/>
        </w:rPr>
        <w:t>ho</w:t>
      </w:r>
      <w:r w:rsidRPr="00707F63">
        <w:rPr>
          <w:szCs w:val="22"/>
        </w:rPr>
        <w:t xml:space="preserve"> srdcov</w:t>
      </w:r>
      <w:r w:rsidR="004A13F0" w:rsidRPr="00707F63">
        <w:rPr>
          <w:szCs w:val="22"/>
        </w:rPr>
        <w:t>ého</w:t>
      </w:r>
      <w:r w:rsidRPr="00707F63">
        <w:rPr>
          <w:szCs w:val="22"/>
        </w:rPr>
        <w:t xml:space="preserve"> rytmu (napr. chinidín, dizopyramid, amiodarón, sotalol), lieky používané pri duševných poruchách (napr. tioridazín, chlorpromazín, levomepromazín) a ďalšie lieky, ako sú niektoré antibiotiká (napr. sparfloxacín, pentamidín) alebo niektoré lieky na liečbu alergických reakcií (napr. terfenadín)</w:t>
      </w:r>
      <w:r w:rsidR="004A13F0" w:rsidRPr="00707F63">
        <w:rPr>
          <w:szCs w:val="22"/>
        </w:rPr>
        <w:t>,</w:t>
      </w:r>
    </w:p>
    <w:p w14:paraId="4BD8CD88" w14:textId="28665C65" w:rsidR="0053152B" w:rsidRPr="00707F63" w:rsidRDefault="0053152B" w:rsidP="00BB52DE">
      <w:pPr>
        <w:numPr>
          <w:ilvl w:val="0"/>
          <w:numId w:val="22"/>
        </w:numPr>
        <w:tabs>
          <w:tab w:val="clear" w:pos="720"/>
        </w:tabs>
        <w:ind w:left="567" w:hanging="567"/>
        <w:rPr>
          <w:szCs w:val="22"/>
        </w:rPr>
      </w:pPr>
      <w:r w:rsidRPr="00707F63">
        <w:rPr>
          <w:szCs w:val="22"/>
        </w:rPr>
        <w:t>lieky na liečbu cukrovky (inzulíny alebo perorálne prípravky ako je metformín)</w:t>
      </w:r>
      <w:r w:rsidR="004A13F0" w:rsidRPr="00707F63">
        <w:rPr>
          <w:szCs w:val="22"/>
        </w:rPr>
        <w:t>,</w:t>
      </w:r>
    </w:p>
    <w:p w14:paraId="03FD8B4B" w14:textId="061B67D4" w:rsidR="00900E19" w:rsidRPr="00707F63" w:rsidRDefault="0053152B" w:rsidP="00BB52DE">
      <w:pPr>
        <w:numPr>
          <w:ilvl w:val="0"/>
          <w:numId w:val="22"/>
        </w:numPr>
        <w:tabs>
          <w:tab w:val="clear" w:pos="720"/>
        </w:tabs>
        <w:ind w:left="567" w:hanging="567"/>
        <w:rPr>
          <w:szCs w:val="22"/>
        </w:rPr>
      </w:pPr>
      <w:r w:rsidRPr="00707F63">
        <w:rPr>
          <w:szCs w:val="22"/>
        </w:rPr>
        <w:t>cholestyramín a</w:t>
      </w:r>
      <w:r w:rsidR="00383DDE" w:rsidRPr="00707F63">
        <w:rPr>
          <w:szCs w:val="22"/>
        </w:rPr>
        <w:t> </w:t>
      </w:r>
      <w:r w:rsidRPr="00707F63">
        <w:rPr>
          <w:szCs w:val="22"/>
        </w:rPr>
        <w:t>kolestipol, lieky na znižovanie h</w:t>
      </w:r>
      <w:r w:rsidR="004A13F0" w:rsidRPr="00707F63">
        <w:rPr>
          <w:szCs w:val="22"/>
        </w:rPr>
        <w:t>ladín</w:t>
      </w:r>
      <w:r w:rsidRPr="00707F63">
        <w:rPr>
          <w:szCs w:val="22"/>
        </w:rPr>
        <w:t xml:space="preserve"> tukov v</w:t>
      </w:r>
      <w:r w:rsidR="00383DDE" w:rsidRPr="00707F63">
        <w:rPr>
          <w:szCs w:val="22"/>
        </w:rPr>
        <w:t> </w:t>
      </w:r>
      <w:r w:rsidRPr="00707F63">
        <w:rPr>
          <w:szCs w:val="22"/>
        </w:rPr>
        <w:t>krvi</w:t>
      </w:r>
      <w:r w:rsidR="004A13F0" w:rsidRPr="00707F63">
        <w:rPr>
          <w:szCs w:val="22"/>
        </w:rPr>
        <w:t>,</w:t>
      </w:r>
    </w:p>
    <w:p w14:paraId="76EF4A5D" w14:textId="748C2019" w:rsidR="0053152B" w:rsidRPr="00707F63" w:rsidRDefault="0053152B" w:rsidP="00BB52DE">
      <w:pPr>
        <w:numPr>
          <w:ilvl w:val="0"/>
          <w:numId w:val="22"/>
        </w:numPr>
        <w:tabs>
          <w:tab w:val="clear" w:pos="720"/>
        </w:tabs>
        <w:ind w:left="567" w:hanging="567"/>
        <w:rPr>
          <w:szCs w:val="22"/>
        </w:rPr>
      </w:pPr>
      <w:r w:rsidRPr="00707F63">
        <w:rPr>
          <w:szCs w:val="22"/>
        </w:rPr>
        <w:t>lieky na zvyšovanie krvného tlaku ako je noradrenalín</w:t>
      </w:r>
      <w:r w:rsidR="004A13F0" w:rsidRPr="00707F63">
        <w:rPr>
          <w:szCs w:val="22"/>
        </w:rPr>
        <w:t>,</w:t>
      </w:r>
    </w:p>
    <w:p w14:paraId="5504C181" w14:textId="3EB12D5C" w:rsidR="0053152B" w:rsidRPr="00707F63" w:rsidRDefault="0053152B" w:rsidP="00BB52DE">
      <w:pPr>
        <w:numPr>
          <w:ilvl w:val="0"/>
          <w:numId w:val="22"/>
        </w:numPr>
        <w:tabs>
          <w:tab w:val="clear" w:pos="720"/>
        </w:tabs>
        <w:ind w:left="567" w:hanging="567"/>
        <w:rPr>
          <w:szCs w:val="22"/>
        </w:rPr>
      </w:pPr>
      <w:r w:rsidRPr="00707F63">
        <w:rPr>
          <w:szCs w:val="22"/>
        </w:rPr>
        <w:t>lieky spôsobujúce svalové uvoľnenie ako je tubokurarín</w:t>
      </w:r>
      <w:r w:rsidR="004A13F0" w:rsidRPr="00707F63">
        <w:rPr>
          <w:szCs w:val="22"/>
        </w:rPr>
        <w:t>,</w:t>
      </w:r>
    </w:p>
    <w:p w14:paraId="3280451C" w14:textId="2E25E7F5" w:rsidR="0053152B" w:rsidRPr="00707F63" w:rsidRDefault="0053152B" w:rsidP="00BB52DE">
      <w:pPr>
        <w:numPr>
          <w:ilvl w:val="0"/>
          <w:numId w:val="22"/>
        </w:numPr>
        <w:tabs>
          <w:tab w:val="clear" w:pos="720"/>
        </w:tabs>
        <w:ind w:left="567" w:hanging="567"/>
        <w:rPr>
          <w:szCs w:val="22"/>
        </w:rPr>
      </w:pPr>
      <w:r w:rsidRPr="00707F63">
        <w:rPr>
          <w:szCs w:val="22"/>
        </w:rPr>
        <w:t>výživové doplnky s obsahom vápnika a/alebo vitamínu</w:t>
      </w:r>
      <w:r w:rsidR="00C62057" w:rsidRPr="00707F63">
        <w:rPr>
          <w:szCs w:val="22"/>
        </w:rPr>
        <w:t> </w:t>
      </w:r>
      <w:r w:rsidRPr="00707F63">
        <w:rPr>
          <w:szCs w:val="22"/>
        </w:rPr>
        <w:t>D</w:t>
      </w:r>
      <w:r w:rsidR="004A13F0" w:rsidRPr="00707F63">
        <w:rPr>
          <w:szCs w:val="22"/>
        </w:rPr>
        <w:t>,</w:t>
      </w:r>
    </w:p>
    <w:p w14:paraId="7DE81571" w14:textId="38F51114" w:rsidR="0053152B" w:rsidRPr="00707F63" w:rsidRDefault="0053152B" w:rsidP="00BB52DE">
      <w:pPr>
        <w:numPr>
          <w:ilvl w:val="0"/>
          <w:numId w:val="22"/>
        </w:numPr>
        <w:tabs>
          <w:tab w:val="clear" w:pos="720"/>
        </w:tabs>
        <w:ind w:left="567" w:hanging="567"/>
        <w:rPr>
          <w:szCs w:val="22"/>
        </w:rPr>
      </w:pPr>
      <w:r w:rsidRPr="00707F63">
        <w:rPr>
          <w:szCs w:val="22"/>
        </w:rPr>
        <w:t xml:space="preserve">anticholinergiká (lieky, ktoré sa používajú </w:t>
      </w:r>
      <w:r w:rsidR="004A13F0" w:rsidRPr="00707F63">
        <w:rPr>
          <w:szCs w:val="22"/>
        </w:rPr>
        <w:t xml:space="preserve">na </w:t>
      </w:r>
      <w:r w:rsidRPr="00707F63">
        <w:rPr>
          <w:szCs w:val="22"/>
        </w:rPr>
        <w:t>liečb</w:t>
      </w:r>
      <w:r w:rsidR="004A13F0" w:rsidRPr="00707F63">
        <w:rPr>
          <w:szCs w:val="22"/>
        </w:rPr>
        <w:t>u</w:t>
      </w:r>
      <w:r w:rsidRPr="00707F63">
        <w:rPr>
          <w:szCs w:val="22"/>
        </w:rPr>
        <w:t xml:space="preserve"> mnohých porúch ako sú kŕče tráviaceho traktu, kŕče močového mechúra, astma, </w:t>
      </w:r>
      <w:r w:rsidR="004A13F0" w:rsidRPr="00707F63">
        <w:rPr>
          <w:szCs w:val="22"/>
        </w:rPr>
        <w:t>nevoľnosti pri jazde</w:t>
      </w:r>
      <w:r w:rsidRPr="00707F63">
        <w:rPr>
          <w:szCs w:val="22"/>
        </w:rPr>
        <w:t>, svalové kŕče, Parkinsonova choroba a ako doplnok k</w:t>
      </w:r>
      <w:r w:rsidR="00383DDE" w:rsidRPr="00707F63">
        <w:rPr>
          <w:szCs w:val="22"/>
        </w:rPr>
        <w:t> </w:t>
      </w:r>
      <w:r w:rsidRPr="00707F63">
        <w:rPr>
          <w:szCs w:val="22"/>
        </w:rPr>
        <w:t>anestéz</w:t>
      </w:r>
      <w:r w:rsidR="00707F63">
        <w:rPr>
          <w:szCs w:val="22"/>
        </w:rPr>
        <w:t>ii</w:t>
      </w:r>
      <w:r w:rsidRPr="00707F63">
        <w:rPr>
          <w:szCs w:val="22"/>
        </w:rPr>
        <w:t>)</w:t>
      </w:r>
      <w:r w:rsidRPr="00707F63">
        <w:rPr>
          <w:szCs w:val="22"/>
          <w:lang w:eastAsia="ja-JP"/>
        </w:rPr>
        <w:t xml:space="preserve"> ako je atropín a</w:t>
      </w:r>
      <w:r w:rsidR="00383DDE" w:rsidRPr="00707F63">
        <w:rPr>
          <w:szCs w:val="22"/>
          <w:lang w:eastAsia="ja-JP"/>
        </w:rPr>
        <w:t> </w:t>
      </w:r>
      <w:r w:rsidRPr="00707F63">
        <w:rPr>
          <w:szCs w:val="22"/>
          <w:lang w:eastAsia="ja-JP"/>
        </w:rPr>
        <w:t>biperidén</w:t>
      </w:r>
      <w:r w:rsidR="004A13F0" w:rsidRPr="00707F63">
        <w:rPr>
          <w:szCs w:val="22"/>
          <w:lang w:eastAsia="ja-JP"/>
        </w:rPr>
        <w:t>,</w:t>
      </w:r>
    </w:p>
    <w:p w14:paraId="4B8B7AD3" w14:textId="4BD304D6" w:rsidR="0053152B" w:rsidRPr="00707F63" w:rsidRDefault="0053152B" w:rsidP="00BB52DE">
      <w:pPr>
        <w:numPr>
          <w:ilvl w:val="0"/>
          <w:numId w:val="22"/>
        </w:numPr>
        <w:tabs>
          <w:tab w:val="clear" w:pos="720"/>
        </w:tabs>
        <w:ind w:left="567" w:hanging="567"/>
        <w:rPr>
          <w:szCs w:val="22"/>
        </w:rPr>
      </w:pPr>
      <w:r w:rsidRPr="00707F63">
        <w:rPr>
          <w:szCs w:val="22"/>
        </w:rPr>
        <w:t xml:space="preserve">amantadín (liek, ktorý sa používa </w:t>
      </w:r>
      <w:r w:rsidR="004A13F0" w:rsidRPr="00707F63">
        <w:rPr>
          <w:szCs w:val="22"/>
        </w:rPr>
        <w:t xml:space="preserve">na </w:t>
      </w:r>
      <w:r w:rsidRPr="00707F63">
        <w:rPr>
          <w:szCs w:val="22"/>
        </w:rPr>
        <w:t>liečb</w:t>
      </w:r>
      <w:r w:rsidR="004A13F0" w:rsidRPr="00707F63">
        <w:rPr>
          <w:szCs w:val="22"/>
        </w:rPr>
        <w:t>u</w:t>
      </w:r>
      <w:r w:rsidRPr="00707F63">
        <w:rPr>
          <w:szCs w:val="22"/>
        </w:rPr>
        <w:t xml:space="preserve"> Parkinsonovej choroby a</w:t>
      </w:r>
      <w:r w:rsidR="004A13F0" w:rsidRPr="00707F63">
        <w:rPr>
          <w:szCs w:val="22"/>
        </w:rPr>
        <w:t xml:space="preserve"> tiež na </w:t>
      </w:r>
      <w:r w:rsidRPr="00707F63">
        <w:rPr>
          <w:szCs w:val="22"/>
        </w:rPr>
        <w:t>liečb</w:t>
      </w:r>
      <w:r w:rsidR="004A13F0" w:rsidRPr="00707F63">
        <w:rPr>
          <w:szCs w:val="22"/>
        </w:rPr>
        <w:t>u</w:t>
      </w:r>
      <w:r w:rsidRPr="00707F63">
        <w:rPr>
          <w:szCs w:val="22"/>
        </w:rPr>
        <w:t xml:space="preserve"> alebo prevenci</w:t>
      </w:r>
      <w:r w:rsidR="004A13F0" w:rsidRPr="00707F63">
        <w:rPr>
          <w:szCs w:val="22"/>
        </w:rPr>
        <w:t>u</w:t>
      </w:r>
      <w:r w:rsidRPr="00707F63">
        <w:rPr>
          <w:szCs w:val="22"/>
        </w:rPr>
        <w:t xml:space="preserve"> niektorých chorôb spôsobených vírusmi)</w:t>
      </w:r>
      <w:r w:rsidR="004A13F0" w:rsidRPr="00707F63">
        <w:rPr>
          <w:szCs w:val="22"/>
        </w:rPr>
        <w:t>,</w:t>
      </w:r>
    </w:p>
    <w:p w14:paraId="40F3C459" w14:textId="363EF456" w:rsidR="0053152B" w:rsidRPr="00707F63" w:rsidRDefault="0053152B" w:rsidP="00BB52DE">
      <w:pPr>
        <w:numPr>
          <w:ilvl w:val="0"/>
          <w:numId w:val="22"/>
        </w:numPr>
        <w:tabs>
          <w:tab w:val="clear" w:pos="720"/>
        </w:tabs>
        <w:ind w:left="567" w:hanging="567"/>
        <w:rPr>
          <w:szCs w:val="22"/>
        </w:rPr>
      </w:pPr>
      <w:r w:rsidRPr="00707F63">
        <w:rPr>
          <w:szCs w:val="22"/>
        </w:rPr>
        <w:t xml:space="preserve">iné lieky na </w:t>
      </w:r>
      <w:r w:rsidR="009C6F56" w:rsidRPr="00707F63">
        <w:rPr>
          <w:szCs w:val="22"/>
        </w:rPr>
        <w:t>liečbu vysokého</w:t>
      </w:r>
      <w:r w:rsidRPr="00707F63">
        <w:rPr>
          <w:szCs w:val="22"/>
        </w:rPr>
        <w:t xml:space="preserve"> krvného tlaku, kortikosteroidy, lieky proti bolesti (ako sú nesteroidné protizápalové lieky </w:t>
      </w:r>
      <w:r w:rsidR="009C6F56" w:rsidRPr="00707F63">
        <w:rPr>
          <w:bCs/>
          <w:szCs w:val="22"/>
        </w:rPr>
        <w:t>[</w:t>
      </w:r>
      <w:r w:rsidRPr="00707F63">
        <w:rPr>
          <w:szCs w:val="22"/>
        </w:rPr>
        <w:t>NSAID</w:t>
      </w:r>
      <w:r w:rsidR="009C6F56" w:rsidRPr="00707F63">
        <w:rPr>
          <w:bCs/>
          <w:szCs w:val="22"/>
        </w:rPr>
        <w:t>]</w:t>
      </w:r>
      <w:r w:rsidRPr="00707F63">
        <w:rPr>
          <w:szCs w:val="22"/>
        </w:rPr>
        <w:t>), lieky na liečbu nádorových ochorení, dn</w:t>
      </w:r>
      <w:r w:rsidR="009C6F56" w:rsidRPr="00707F63">
        <w:rPr>
          <w:szCs w:val="22"/>
        </w:rPr>
        <w:t>y</w:t>
      </w:r>
      <w:r w:rsidRPr="00707F63">
        <w:rPr>
          <w:szCs w:val="22"/>
        </w:rPr>
        <w:t xml:space="preserve"> alebo artritíd</w:t>
      </w:r>
      <w:r w:rsidR="009C6F56" w:rsidRPr="00707F63">
        <w:rPr>
          <w:szCs w:val="22"/>
        </w:rPr>
        <w:t>y,</w:t>
      </w:r>
    </w:p>
    <w:p w14:paraId="62C0600C" w14:textId="60CD2E09" w:rsidR="0053152B" w:rsidRPr="00707F63" w:rsidRDefault="0053152B" w:rsidP="00BB52DE">
      <w:pPr>
        <w:numPr>
          <w:ilvl w:val="0"/>
          <w:numId w:val="22"/>
        </w:numPr>
        <w:tabs>
          <w:tab w:val="clear" w:pos="720"/>
        </w:tabs>
        <w:ind w:left="567" w:hanging="567"/>
        <w:rPr>
          <w:szCs w:val="22"/>
        </w:rPr>
      </w:pPr>
      <w:r w:rsidRPr="00707F63">
        <w:rPr>
          <w:szCs w:val="22"/>
        </w:rPr>
        <w:t xml:space="preserve">ak užívate </w:t>
      </w:r>
      <w:r w:rsidRPr="00707F63">
        <w:rPr>
          <w:rFonts w:eastAsia="Times New Roman"/>
          <w:szCs w:val="22"/>
        </w:rPr>
        <w:t xml:space="preserve">inhibítor ACE </w:t>
      </w:r>
      <w:r w:rsidRPr="00707F63">
        <w:rPr>
          <w:szCs w:val="22"/>
        </w:rPr>
        <w:t>alebo aliskiren (pozri tiež informácie v</w:t>
      </w:r>
      <w:r w:rsidR="00383DDE" w:rsidRPr="00707F63">
        <w:rPr>
          <w:szCs w:val="22"/>
        </w:rPr>
        <w:t> </w:t>
      </w:r>
      <w:r w:rsidR="009C6F56" w:rsidRPr="00707F63">
        <w:rPr>
          <w:szCs w:val="22"/>
        </w:rPr>
        <w:t>odsekoch</w:t>
      </w:r>
      <w:r w:rsidRPr="00707F63">
        <w:rPr>
          <w:szCs w:val="22"/>
        </w:rPr>
        <w:t xml:space="preserve"> “Neužívajte MicardisPlus</w:t>
      </w:r>
      <w:r w:rsidR="001A4841" w:rsidRPr="00707F63">
        <w:rPr>
          <w:szCs w:val="22"/>
        </w:rPr>
        <w:t>“</w:t>
      </w:r>
      <w:r w:rsidRPr="00707F63">
        <w:rPr>
          <w:szCs w:val="22"/>
        </w:rPr>
        <w:t xml:space="preserve"> a</w:t>
      </w:r>
      <w:r w:rsidR="009C6F56" w:rsidRPr="00707F63">
        <w:rPr>
          <w:szCs w:val="22"/>
        </w:rPr>
        <w:t> </w:t>
      </w:r>
      <w:r w:rsidRPr="00707F63">
        <w:rPr>
          <w:szCs w:val="22"/>
        </w:rPr>
        <w:t>„Upozornenia a</w:t>
      </w:r>
      <w:r w:rsidR="00383DDE" w:rsidRPr="00707F63">
        <w:rPr>
          <w:szCs w:val="22"/>
        </w:rPr>
        <w:t> </w:t>
      </w:r>
      <w:r w:rsidRPr="00707F63">
        <w:rPr>
          <w:szCs w:val="22"/>
        </w:rPr>
        <w:t>opatrenia“)</w:t>
      </w:r>
      <w:r w:rsidR="009C6F56" w:rsidRPr="00707F63">
        <w:rPr>
          <w:szCs w:val="22"/>
        </w:rPr>
        <w:t>,</w:t>
      </w:r>
    </w:p>
    <w:p w14:paraId="0931A4C6" w14:textId="77777777" w:rsidR="0053152B" w:rsidRPr="00707F63" w:rsidRDefault="0053152B" w:rsidP="00BB52DE">
      <w:pPr>
        <w:pStyle w:val="ListBullet"/>
      </w:pPr>
      <w:r w:rsidRPr="00707F63">
        <w:t>digoxín.</w:t>
      </w:r>
    </w:p>
    <w:p w14:paraId="508AEF6F" w14:textId="77777777" w:rsidR="0053152B" w:rsidRPr="00707F63" w:rsidRDefault="0053152B" w:rsidP="00BB52DE">
      <w:pPr>
        <w:ind w:left="0" w:firstLine="0"/>
        <w:rPr>
          <w:szCs w:val="22"/>
        </w:rPr>
      </w:pPr>
    </w:p>
    <w:p w14:paraId="7D10554E" w14:textId="732FDB3A" w:rsidR="0053152B" w:rsidRPr="00707F63" w:rsidRDefault="0053152B" w:rsidP="00BB52DE">
      <w:pPr>
        <w:ind w:left="0" w:firstLine="0"/>
        <w:rPr>
          <w:szCs w:val="22"/>
        </w:rPr>
      </w:pPr>
      <w:r w:rsidRPr="00707F63">
        <w:rPr>
          <w:snapToGrid w:val="0"/>
          <w:szCs w:val="22"/>
          <w:lang w:eastAsia="cs-CZ"/>
        </w:rPr>
        <w:t xml:space="preserve">MicardisPlus </w:t>
      </w:r>
      <w:r w:rsidRPr="00707F63">
        <w:rPr>
          <w:szCs w:val="22"/>
        </w:rPr>
        <w:t xml:space="preserve">môže zvýšiť účinok </w:t>
      </w:r>
      <w:r w:rsidR="00D07857">
        <w:rPr>
          <w:szCs w:val="22"/>
        </w:rPr>
        <w:t>zníženia</w:t>
      </w:r>
      <w:r w:rsidRPr="00707F63">
        <w:rPr>
          <w:szCs w:val="22"/>
        </w:rPr>
        <w:t xml:space="preserve"> krvn</w:t>
      </w:r>
      <w:r w:rsidR="00D07857">
        <w:rPr>
          <w:szCs w:val="22"/>
        </w:rPr>
        <w:t>ého</w:t>
      </w:r>
      <w:r w:rsidRPr="00707F63">
        <w:rPr>
          <w:szCs w:val="22"/>
        </w:rPr>
        <w:t xml:space="preserve"> tlak</w:t>
      </w:r>
      <w:r w:rsidR="00D07857">
        <w:rPr>
          <w:szCs w:val="22"/>
        </w:rPr>
        <w:t>u</w:t>
      </w:r>
      <w:r w:rsidR="009C6F56" w:rsidRPr="00707F63">
        <w:rPr>
          <w:szCs w:val="22"/>
        </w:rPr>
        <w:t xml:space="preserve"> iných liekov</w:t>
      </w:r>
      <w:r w:rsidRPr="00707F63">
        <w:rPr>
          <w:szCs w:val="22"/>
        </w:rPr>
        <w:t xml:space="preserve"> </w:t>
      </w:r>
      <w:r w:rsidR="00D07857">
        <w:rPr>
          <w:szCs w:val="22"/>
        </w:rPr>
        <w:t>používaných</w:t>
      </w:r>
      <w:r w:rsidRPr="00707F63">
        <w:rPr>
          <w:szCs w:val="22"/>
        </w:rPr>
        <w:t xml:space="preserve"> na liečbu vysokého krvného tlaku alebo liekov s</w:t>
      </w:r>
      <w:r w:rsidR="00383DDE" w:rsidRPr="00707F63">
        <w:rPr>
          <w:szCs w:val="22"/>
        </w:rPr>
        <w:t> </w:t>
      </w:r>
      <w:r w:rsidRPr="00707F63">
        <w:rPr>
          <w:szCs w:val="22"/>
        </w:rPr>
        <w:t>potenciálom zn</w:t>
      </w:r>
      <w:r w:rsidR="00D07857">
        <w:rPr>
          <w:szCs w:val="22"/>
        </w:rPr>
        <w:t>íženia</w:t>
      </w:r>
      <w:r w:rsidRPr="00707F63">
        <w:rPr>
          <w:szCs w:val="22"/>
        </w:rPr>
        <w:t xml:space="preserve"> krvn</w:t>
      </w:r>
      <w:r w:rsidR="00D07857">
        <w:rPr>
          <w:szCs w:val="22"/>
        </w:rPr>
        <w:t>ého</w:t>
      </w:r>
      <w:r w:rsidRPr="00707F63">
        <w:rPr>
          <w:szCs w:val="22"/>
        </w:rPr>
        <w:t xml:space="preserve"> tlak</w:t>
      </w:r>
      <w:r w:rsidR="00D07857">
        <w:rPr>
          <w:szCs w:val="22"/>
        </w:rPr>
        <w:t>u</w:t>
      </w:r>
      <w:r w:rsidRPr="00707F63">
        <w:rPr>
          <w:szCs w:val="22"/>
        </w:rPr>
        <w:t xml:space="preserve"> (napr. baklofén, amifostín).</w:t>
      </w:r>
    </w:p>
    <w:p w14:paraId="76A58552" w14:textId="77777777" w:rsidR="0053152B" w:rsidRPr="00707F63" w:rsidRDefault="0053152B" w:rsidP="00BB52DE">
      <w:pPr>
        <w:autoSpaceDE w:val="0"/>
        <w:autoSpaceDN w:val="0"/>
        <w:adjustRightInd w:val="0"/>
        <w:ind w:left="0" w:firstLine="0"/>
        <w:rPr>
          <w:szCs w:val="22"/>
        </w:rPr>
      </w:pPr>
      <w:r w:rsidRPr="00707F63">
        <w:rPr>
          <w:szCs w:val="22"/>
        </w:rPr>
        <w:t>Okrem toho sa môže nízky krvný tlak zhoršiť alkoholom, barbiturátmi, narkotikami alebo antidepresívami. Môžete ho spozorovať ako závrat pri vstávaní. Ak potrebujete upraviť dávku vášho iného lieku, ktorý užívate s </w:t>
      </w:r>
      <w:r w:rsidRPr="00707F63">
        <w:rPr>
          <w:snapToGrid w:val="0"/>
          <w:szCs w:val="22"/>
          <w:lang w:eastAsia="cs-CZ"/>
        </w:rPr>
        <w:t>MicardisPlusom</w:t>
      </w:r>
      <w:r w:rsidRPr="00707F63">
        <w:rPr>
          <w:szCs w:val="22"/>
        </w:rPr>
        <w:t>, poraďte sa so svojím lekárom.</w:t>
      </w:r>
    </w:p>
    <w:p w14:paraId="46F8A1E2" w14:textId="77777777" w:rsidR="0053152B" w:rsidRPr="00707F63" w:rsidRDefault="0053152B" w:rsidP="00BB52DE">
      <w:pPr>
        <w:ind w:left="0" w:firstLine="0"/>
        <w:rPr>
          <w:szCs w:val="22"/>
        </w:rPr>
      </w:pPr>
    </w:p>
    <w:p w14:paraId="4B67481F" w14:textId="4D5FBBC5" w:rsidR="0053152B" w:rsidRPr="00707F63" w:rsidRDefault="0053152B" w:rsidP="00BB52DE">
      <w:pPr>
        <w:ind w:left="0" w:firstLine="0"/>
        <w:rPr>
          <w:szCs w:val="22"/>
        </w:rPr>
      </w:pPr>
      <w:r w:rsidRPr="00707F63">
        <w:rPr>
          <w:szCs w:val="22"/>
        </w:rPr>
        <w:t>Účinok MicardisPlusu sa môže znížiť, ak užívate NSA</w:t>
      </w:r>
      <w:r w:rsidR="009C6F56" w:rsidRPr="00707F63">
        <w:rPr>
          <w:szCs w:val="22"/>
        </w:rPr>
        <w:t>ID</w:t>
      </w:r>
      <w:r w:rsidRPr="00707F63">
        <w:rPr>
          <w:szCs w:val="22"/>
        </w:rPr>
        <w:t xml:space="preserve"> (nesteroidné protizápalové lieky, napr.</w:t>
      </w:r>
      <w:r w:rsidR="00707F63">
        <w:rPr>
          <w:szCs w:val="22"/>
        </w:rPr>
        <w:t xml:space="preserve"> </w:t>
      </w:r>
      <w:r w:rsidRPr="00707F63">
        <w:rPr>
          <w:szCs w:val="22"/>
        </w:rPr>
        <w:t>aspirín alebo ibuprofén).</w:t>
      </w:r>
    </w:p>
    <w:p w14:paraId="5446B21D" w14:textId="77777777" w:rsidR="0053152B" w:rsidRPr="00707F63" w:rsidRDefault="0053152B" w:rsidP="00BB52DE">
      <w:pPr>
        <w:ind w:left="0" w:firstLine="0"/>
        <w:rPr>
          <w:szCs w:val="22"/>
        </w:rPr>
      </w:pPr>
    </w:p>
    <w:p w14:paraId="372BEF1B" w14:textId="77777777" w:rsidR="0053152B" w:rsidRPr="00707F63" w:rsidRDefault="0053152B" w:rsidP="00BB52DE">
      <w:pPr>
        <w:keepNext/>
        <w:ind w:left="0" w:firstLine="0"/>
        <w:rPr>
          <w:b/>
          <w:szCs w:val="22"/>
        </w:rPr>
      </w:pPr>
      <w:r w:rsidRPr="00707F63">
        <w:rPr>
          <w:b/>
          <w:szCs w:val="22"/>
        </w:rPr>
        <w:t>MicardisPlus a jedlo a alkohol</w:t>
      </w:r>
    </w:p>
    <w:p w14:paraId="2B80C038" w14:textId="77777777" w:rsidR="0053152B" w:rsidRPr="00707F63" w:rsidRDefault="0053152B" w:rsidP="00BB52DE">
      <w:pPr>
        <w:ind w:left="0" w:firstLine="0"/>
        <w:rPr>
          <w:szCs w:val="22"/>
        </w:rPr>
      </w:pPr>
      <w:r w:rsidRPr="00707F63">
        <w:rPr>
          <w:szCs w:val="22"/>
        </w:rPr>
        <w:t>MicardisPlus môžete užívať s jedlom alebo bez jedla.</w:t>
      </w:r>
    </w:p>
    <w:p w14:paraId="04407F82" w14:textId="4822DE99" w:rsidR="00900E19" w:rsidRPr="00707F63" w:rsidRDefault="0053152B" w:rsidP="00BB52DE">
      <w:pPr>
        <w:ind w:left="0" w:firstLine="0"/>
        <w:rPr>
          <w:szCs w:val="22"/>
        </w:rPr>
      </w:pPr>
      <w:r w:rsidRPr="00707F63">
        <w:rPr>
          <w:szCs w:val="22"/>
        </w:rPr>
        <w:t>Kým sa neporadíte so svojím lekárom, nepožívajte alkohol. Alkohol môže spôsobiť väčší pokles</w:t>
      </w:r>
      <w:r w:rsidR="009C6F56" w:rsidRPr="00707F63">
        <w:rPr>
          <w:szCs w:val="22"/>
        </w:rPr>
        <w:t xml:space="preserve"> </w:t>
      </w:r>
      <w:r w:rsidRPr="00707F63">
        <w:rPr>
          <w:szCs w:val="22"/>
        </w:rPr>
        <w:t>vášho krvného tlaku a/alebo zvýšiť riziko, že sa u vás vyskytne závrat alebo že pocítite mdloby.</w:t>
      </w:r>
    </w:p>
    <w:p w14:paraId="05E02B53" w14:textId="30D55C3E" w:rsidR="0053152B" w:rsidRPr="00707F63" w:rsidRDefault="0053152B" w:rsidP="00BB52DE">
      <w:pPr>
        <w:ind w:left="0" w:firstLine="0"/>
        <w:rPr>
          <w:szCs w:val="22"/>
        </w:rPr>
      </w:pPr>
    </w:p>
    <w:p w14:paraId="03EAD07E" w14:textId="77777777" w:rsidR="0053152B" w:rsidRPr="00707F63" w:rsidRDefault="0053152B" w:rsidP="00BB52DE">
      <w:pPr>
        <w:keepNext/>
        <w:ind w:left="0" w:firstLine="0"/>
        <w:rPr>
          <w:b/>
          <w:szCs w:val="22"/>
        </w:rPr>
      </w:pPr>
      <w:bookmarkStart w:id="93" w:name="_Toc49833169"/>
      <w:bookmarkStart w:id="94" w:name="_Toc49833276"/>
      <w:r w:rsidRPr="00707F63">
        <w:rPr>
          <w:b/>
          <w:szCs w:val="22"/>
        </w:rPr>
        <w:t>Tehotenstvo a dojčenie</w:t>
      </w:r>
      <w:bookmarkEnd w:id="93"/>
      <w:bookmarkEnd w:id="94"/>
    </w:p>
    <w:p w14:paraId="624D343C" w14:textId="77777777" w:rsidR="0053152B" w:rsidRPr="00707F63" w:rsidRDefault="0053152B" w:rsidP="00BB52DE">
      <w:pPr>
        <w:keepNext/>
        <w:ind w:left="0" w:firstLine="0"/>
        <w:rPr>
          <w:snapToGrid w:val="0"/>
          <w:szCs w:val="22"/>
          <w:u w:val="single"/>
          <w:lang w:eastAsia="cs-CZ"/>
        </w:rPr>
      </w:pPr>
      <w:r w:rsidRPr="00707F63">
        <w:rPr>
          <w:snapToGrid w:val="0"/>
          <w:szCs w:val="22"/>
          <w:u w:val="single"/>
          <w:lang w:eastAsia="cs-CZ"/>
        </w:rPr>
        <w:t>Tehotenstvo</w:t>
      </w:r>
    </w:p>
    <w:p w14:paraId="719A7D7E" w14:textId="6AEED563" w:rsidR="00900E19" w:rsidRPr="00707F63" w:rsidRDefault="0053152B" w:rsidP="00BB52DE">
      <w:pPr>
        <w:ind w:left="0" w:firstLine="0"/>
        <w:rPr>
          <w:snapToGrid w:val="0"/>
          <w:szCs w:val="22"/>
          <w:lang w:eastAsia="cs-CZ"/>
        </w:rPr>
      </w:pPr>
      <w:r w:rsidRPr="00707F63">
        <w:rPr>
          <w:snapToGrid w:val="0"/>
          <w:szCs w:val="22"/>
          <w:lang w:eastAsia="cs-CZ"/>
        </w:rPr>
        <w:t>Ak si myslíte, že ste (</w:t>
      </w:r>
      <w:r w:rsidRPr="00707F63">
        <w:rPr>
          <w:snapToGrid w:val="0"/>
          <w:szCs w:val="22"/>
          <w:u w:val="single"/>
          <w:lang w:eastAsia="cs-CZ"/>
        </w:rPr>
        <w:t>alebo môžete byť</w:t>
      </w:r>
      <w:r w:rsidRPr="00707F63">
        <w:rPr>
          <w:snapToGrid w:val="0"/>
          <w:szCs w:val="22"/>
          <w:lang w:eastAsia="cs-CZ"/>
        </w:rPr>
        <w:t>) tehotná, musíte to povedať svojmu lekárovi. Zvyčajne vám váš lekár odporučí vysadiť MicardisPlus skôr ako otehotniete alebo ihneď ako zistíte, že ste tehotná, a</w:t>
      </w:r>
      <w:r w:rsidR="00383DDE" w:rsidRPr="00707F63">
        <w:rPr>
          <w:snapToGrid w:val="0"/>
          <w:szCs w:val="22"/>
          <w:lang w:eastAsia="cs-CZ"/>
        </w:rPr>
        <w:t> </w:t>
      </w:r>
      <w:r w:rsidRPr="00707F63">
        <w:rPr>
          <w:snapToGrid w:val="0"/>
          <w:szCs w:val="22"/>
          <w:lang w:eastAsia="cs-CZ"/>
        </w:rPr>
        <w:t xml:space="preserve">odporučí vám užívať iný liek namiesto MicardisPlusu. MicardisPlus sa neodporúča </w:t>
      </w:r>
      <w:r w:rsidR="009C6F56" w:rsidRPr="00707F63">
        <w:rPr>
          <w:snapToGrid w:val="0"/>
          <w:szCs w:val="22"/>
          <w:lang w:eastAsia="cs-CZ"/>
        </w:rPr>
        <w:t>používať počas</w:t>
      </w:r>
      <w:r w:rsidRPr="00707F63">
        <w:rPr>
          <w:snapToGrid w:val="0"/>
          <w:szCs w:val="22"/>
          <w:lang w:eastAsia="cs-CZ"/>
        </w:rPr>
        <w:t xml:space="preserve"> tehotenstva a nesmie sa užívať ak ste tehotná </w:t>
      </w:r>
      <w:r w:rsidR="009C6F56" w:rsidRPr="00707F63">
        <w:rPr>
          <w:snapToGrid w:val="0"/>
          <w:szCs w:val="22"/>
          <w:lang w:eastAsia="cs-CZ"/>
        </w:rPr>
        <w:t>dlhšie</w:t>
      </w:r>
      <w:r w:rsidRPr="00707F63">
        <w:rPr>
          <w:snapToGrid w:val="0"/>
          <w:szCs w:val="22"/>
          <w:lang w:eastAsia="cs-CZ"/>
        </w:rPr>
        <w:t xml:space="preserve"> ako 3</w:t>
      </w:r>
      <w:r w:rsidR="004269BB" w:rsidRPr="00707F63">
        <w:rPr>
          <w:snapToGrid w:val="0"/>
          <w:szCs w:val="22"/>
          <w:lang w:eastAsia="cs-CZ"/>
        </w:rPr>
        <w:t> </w:t>
      </w:r>
      <w:r w:rsidRPr="00707F63">
        <w:rPr>
          <w:snapToGrid w:val="0"/>
          <w:szCs w:val="22"/>
          <w:lang w:eastAsia="cs-CZ"/>
        </w:rPr>
        <w:t xml:space="preserve">mesiace, </w:t>
      </w:r>
      <w:r w:rsidR="009C6F56" w:rsidRPr="00707F63">
        <w:rPr>
          <w:snapToGrid w:val="0"/>
          <w:szCs w:val="22"/>
          <w:lang w:eastAsia="cs-CZ"/>
        </w:rPr>
        <w:t>pretože</w:t>
      </w:r>
      <w:r w:rsidRPr="00707F63">
        <w:rPr>
          <w:snapToGrid w:val="0"/>
          <w:szCs w:val="22"/>
          <w:lang w:eastAsia="cs-CZ"/>
        </w:rPr>
        <w:t xml:space="preserve"> môže spôsobiť závažné poškodenie vášho dieťaťa, ak sa užíva po </w:t>
      </w:r>
      <w:r w:rsidR="009C6F56" w:rsidRPr="00707F63">
        <w:rPr>
          <w:snapToGrid w:val="0"/>
          <w:szCs w:val="22"/>
          <w:lang w:eastAsia="cs-CZ"/>
        </w:rPr>
        <w:t xml:space="preserve">treťom </w:t>
      </w:r>
      <w:r w:rsidRPr="00707F63">
        <w:rPr>
          <w:snapToGrid w:val="0"/>
          <w:szCs w:val="22"/>
          <w:lang w:eastAsia="cs-CZ"/>
        </w:rPr>
        <w:t>mesiac</w:t>
      </w:r>
      <w:r w:rsidR="009C6F56" w:rsidRPr="00707F63">
        <w:rPr>
          <w:snapToGrid w:val="0"/>
          <w:szCs w:val="22"/>
          <w:lang w:eastAsia="cs-CZ"/>
        </w:rPr>
        <w:t>i</w:t>
      </w:r>
      <w:r w:rsidRPr="00707F63">
        <w:rPr>
          <w:snapToGrid w:val="0"/>
          <w:szCs w:val="22"/>
          <w:lang w:eastAsia="cs-CZ"/>
        </w:rPr>
        <w:t xml:space="preserve"> tehotenstva.</w:t>
      </w:r>
    </w:p>
    <w:p w14:paraId="2AA9C642" w14:textId="77777777" w:rsidR="0053152B" w:rsidRPr="00707F63" w:rsidRDefault="0053152B" w:rsidP="00BB52DE">
      <w:pPr>
        <w:ind w:left="0" w:firstLine="0"/>
        <w:rPr>
          <w:snapToGrid w:val="0"/>
          <w:szCs w:val="22"/>
          <w:lang w:eastAsia="cs-CZ"/>
        </w:rPr>
      </w:pPr>
    </w:p>
    <w:p w14:paraId="4E279E67" w14:textId="77777777" w:rsidR="0053152B" w:rsidRPr="00707F63" w:rsidRDefault="0053152B" w:rsidP="00BB52DE">
      <w:pPr>
        <w:keepNext/>
        <w:ind w:left="0" w:firstLine="0"/>
        <w:rPr>
          <w:snapToGrid w:val="0"/>
          <w:szCs w:val="22"/>
          <w:u w:val="single"/>
          <w:lang w:eastAsia="cs-CZ"/>
        </w:rPr>
      </w:pPr>
      <w:r w:rsidRPr="00707F63">
        <w:rPr>
          <w:snapToGrid w:val="0"/>
          <w:szCs w:val="22"/>
          <w:u w:val="single"/>
          <w:lang w:eastAsia="cs-CZ"/>
        </w:rPr>
        <w:t>Dojčenie</w:t>
      </w:r>
    </w:p>
    <w:p w14:paraId="60F4B9BF" w14:textId="677D3897" w:rsidR="0053152B" w:rsidRPr="00707F63" w:rsidRDefault="0053152B" w:rsidP="00BB52DE">
      <w:pPr>
        <w:ind w:left="0" w:firstLine="0"/>
        <w:rPr>
          <w:snapToGrid w:val="0"/>
          <w:szCs w:val="22"/>
          <w:lang w:eastAsia="cs-CZ"/>
        </w:rPr>
      </w:pPr>
      <w:r w:rsidRPr="00707F63">
        <w:rPr>
          <w:snapToGrid w:val="0"/>
          <w:szCs w:val="22"/>
          <w:lang w:eastAsia="cs-CZ"/>
        </w:rPr>
        <w:t>Povedzte svojmu lekárovi ak dojčíte alebo začínate dojčiť. MicardisPlus sa neodporúča pre matky, ktoré dojčia</w:t>
      </w:r>
      <w:r w:rsidR="00172394" w:rsidRPr="00707F63">
        <w:rPr>
          <w:snapToGrid w:val="0"/>
          <w:szCs w:val="22"/>
          <w:lang w:eastAsia="cs-CZ"/>
        </w:rPr>
        <w:t>,</w:t>
      </w:r>
      <w:r w:rsidRPr="00707F63">
        <w:rPr>
          <w:snapToGrid w:val="0"/>
          <w:szCs w:val="22"/>
          <w:lang w:eastAsia="cs-CZ"/>
        </w:rPr>
        <w:t xml:space="preserve"> a</w:t>
      </w:r>
      <w:r w:rsidR="00383DDE" w:rsidRPr="00707F63">
        <w:rPr>
          <w:snapToGrid w:val="0"/>
          <w:szCs w:val="22"/>
          <w:lang w:eastAsia="cs-CZ"/>
        </w:rPr>
        <w:t> </w:t>
      </w:r>
      <w:r w:rsidRPr="00707F63">
        <w:rPr>
          <w:snapToGrid w:val="0"/>
          <w:szCs w:val="22"/>
          <w:lang w:eastAsia="cs-CZ"/>
        </w:rPr>
        <w:t>váš lekár vám môže vybrať inú liečbu, ak si želáte dojčiť.</w:t>
      </w:r>
    </w:p>
    <w:p w14:paraId="2786B68B" w14:textId="77777777" w:rsidR="0053152B" w:rsidRPr="00707F63" w:rsidRDefault="0053152B" w:rsidP="00BB52DE">
      <w:pPr>
        <w:ind w:left="0" w:firstLine="0"/>
        <w:rPr>
          <w:snapToGrid w:val="0"/>
          <w:szCs w:val="22"/>
          <w:lang w:eastAsia="cs-CZ"/>
        </w:rPr>
      </w:pPr>
    </w:p>
    <w:p w14:paraId="7615CA62" w14:textId="77777777" w:rsidR="0053152B" w:rsidRPr="00707F63" w:rsidRDefault="0053152B" w:rsidP="00BB52DE">
      <w:pPr>
        <w:keepNext/>
        <w:ind w:left="0" w:firstLine="0"/>
        <w:rPr>
          <w:b/>
          <w:snapToGrid w:val="0"/>
          <w:szCs w:val="22"/>
        </w:rPr>
      </w:pPr>
      <w:r w:rsidRPr="00707F63">
        <w:rPr>
          <w:b/>
          <w:snapToGrid w:val="0"/>
          <w:szCs w:val="22"/>
        </w:rPr>
        <w:t>Vedenie vozidiel a obsluha strojov</w:t>
      </w:r>
    </w:p>
    <w:p w14:paraId="3D021447" w14:textId="3834384D" w:rsidR="0053152B" w:rsidRPr="00707F63" w:rsidRDefault="0053152B" w:rsidP="00BB52DE">
      <w:pPr>
        <w:ind w:left="0" w:firstLine="0"/>
        <w:rPr>
          <w:snapToGrid w:val="0"/>
          <w:szCs w:val="22"/>
          <w:lang w:eastAsia="cs-CZ"/>
        </w:rPr>
      </w:pPr>
      <w:r w:rsidRPr="00707F63">
        <w:rPr>
          <w:snapToGrid w:val="0"/>
          <w:szCs w:val="22"/>
          <w:lang w:eastAsia="cs-CZ"/>
        </w:rPr>
        <w:t xml:space="preserve">Niektorí ľudia </w:t>
      </w:r>
      <w:r w:rsidR="00172394" w:rsidRPr="00707F63">
        <w:rPr>
          <w:snapToGrid w:val="0"/>
          <w:szCs w:val="22"/>
          <w:lang w:eastAsia="cs-CZ"/>
        </w:rPr>
        <w:t xml:space="preserve">pociťujú </w:t>
      </w:r>
      <w:r w:rsidRPr="00707F63">
        <w:rPr>
          <w:snapToGrid w:val="0"/>
          <w:szCs w:val="22"/>
          <w:lang w:eastAsia="cs-CZ"/>
        </w:rPr>
        <w:t>pri užívaní MicardisPlusu závraty</w:t>
      </w:r>
      <w:bookmarkStart w:id="95" w:name="_Hlk150846203"/>
      <w:r w:rsidR="00887145" w:rsidRPr="00707F63">
        <w:rPr>
          <w:snapToGrid w:val="0"/>
          <w:szCs w:val="22"/>
          <w:lang w:eastAsia="cs-CZ"/>
        </w:rPr>
        <w:t>, omdlievajú alebo majú pocit, že sa všetko okolo nich točí</w:t>
      </w:r>
      <w:bookmarkEnd w:id="95"/>
      <w:r w:rsidRPr="00707F63">
        <w:rPr>
          <w:snapToGrid w:val="0"/>
          <w:szCs w:val="22"/>
          <w:lang w:eastAsia="cs-CZ"/>
        </w:rPr>
        <w:t xml:space="preserve">. </w:t>
      </w:r>
      <w:bookmarkStart w:id="96" w:name="_Hlk150846210"/>
      <w:r w:rsidR="00A46543" w:rsidRPr="00707F63">
        <w:rPr>
          <w:snapToGrid w:val="0"/>
          <w:szCs w:val="22"/>
          <w:lang w:eastAsia="cs-CZ"/>
        </w:rPr>
        <w:t>Ak sa u vás vyskytnú niektoré z týchto účinkov, n</w:t>
      </w:r>
      <w:bookmarkEnd w:id="96"/>
      <w:r w:rsidRPr="00707F63">
        <w:rPr>
          <w:snapToGrid w:val="0"/>
          <w:szCs w:val="22"/>
          <w:lang w:eastAsia="cs-CZ"/>
        </w:rPr>
        <w:t>eveďte vozidlo a</w:t>
      </w:r>
      <w:r w:rsidR="00172394" w:rsidRPr="00707F63">
        <w:rPr>
          <w:snapToGrid w:val="0"/>
          <w:szCs w:val="22"/>
          <w:lang w:eastAsia="cs-CZ"/>
        </w:rPr>
        <w:t>ni</w:t>
      </w:r>
      <w:r w:rsidRPr="00707F63">
        <w:rPr>
          <w:snapToGrid w:val="0"/>
          <w:szCs w:val="22"/>
          <w:lang w:eastAsia="cs-CZ"/>
        </w:rPr>
        <w:t xml:space="preserve"> neobsluhujte stroje.</w:t>
      </w:r>
    </w:p>
    <w:p w14:paraId="13D0B93E" w14:textId="77777777" w:rsidR="000D1D69" w:rsidRPr="00707F63" w:rsidRDefault="000D1D69" w:rsidP="00BB52DE">
      <w:pPr>
        <w:ind w:left="0" w:firstLine="0"/>
        <w:rPr>
          <w:snapToGrid w:val="0"/>
          <w:szCs w:val="22"/>
          <w:lang w:eastAsia="cs-CZ"/>
        </w:rPr>
      </w:pPr>
    </w:p>
    <w:p w14:paraId="495F4402" w14:textId="77777777" w:rsidR="000D1D69" w:rsidRPr="00707F63" w:rsidRDefault="000D1D69" w:rsidP="00BB52DE">
      <w:pPr>
        <w:keepNext/>
        <w:ind w:left="0" w:firstLine="0"/>
        <w:rPr>
          <w:b/>
          <w:bCs/>
          <w:snapToGrid w:val="0"/>
          <w:szCs w:val="22"/>
          <w:lang w:eastAsia="cs-CZ"/>
        </w:rPr>
      </w:pPr>
      <w:bookmarkStart w:id="97" w:name="_Hlk45110558"/>
      <w:r w:rsidRPr="00707F63">
        <w:rPr>
          <w:b/>
          <w:bCs/>
          <w:snapToGrid w:val="0"/>
          <w:szCs w:val="22"/>
          <w:lang w:eastAsia="cs-CZ"/>
        </w:rPr>
        <w:t>MicardisPlus obsahuje sodík</w:t>
      </w:r>
    </w:p>
    <w:p w14:paraId="66C0DB50" w14:textId="77777777" w:rsidR="0053152B" w:rsidRPr="00707F63" w:rsidRDefault="000D1D69" w:rsidP="00BB52DE">
      <w:pPr>
        <w:ind w:left="0" w:firstLine="0"/>
        <w:rPr>
          <w:snapToGrid w:val="0"/>
          <w:szCs w:val="22"/>
          <w:lang w:eastAsia="cs-CZ"/>
        </w:rPr>
      </w:pPr>
      <w:bookmarkStart w:id="98" w:name="_Hlk45543206"/>
      <w:r w:rsidRPr="00707F63">
        <w:rPr>
          <w:snapToGrid w:val="0"/>
          <w:szCs w:val="22"/>
          <w:lang w:eastAsia="cs-CZ"/>
        </w:rPr>
        <w:t>Tento liek obsahuje menej ako 1</w:t>
      </w:r>
      <w:r w:rsidR="003E4DEF" w:rsidRPr="00707F63">
        <w:rPr>
          <w:snapToGrid w:val="0"/>
          <w:szCs w:val="22"/>
          <w:lang w:eastAsia="cs-CZ"/>
        </w:rPr>
        <w:t> </w:t>
      </w:r>
      <w:r w:rsidRPr="00707F63">
        <w:rPr>
          <w:snapToGrid w:val="0"/>
          <w:szCs w:val="22"/>
          <w:lang w:eastAsia="cs-CZ"/>
        </w:rPr>
        <w:t>mmol sodíka (23</w:t>
      </w:r>
      <w:r w:rsidR="003E4DEF" w:rsidRPr="00707F63">
        <w:rPr>
          <w:snapToGrid w:val="0"/>
          <w:szCs w:val="22"/>
          <w:lang w:eastAsia="cs-CZ"/>
        </w:rPr>
        <w:t> </w:t>
      </w:r>
      <w:r w:rsidRPr="00707F63">
        <w:rPr>
          <w:snapToGrid w:val="0"/>
          <w:szCs w:val="22"/>
          <w:lang w:eastAsia="cs-CZ"/>
        </w:rPr>
        <w:t>mg) v</w:t>
      </w:r>
      <w:r w:rsidR="00AA600A" w:rsidRPr="00707F63">
        <w:rPr>
          <w:snapToGrid w:val="0"/>
          <w:szCs w:val="22"/>
          <w:lang w:eastAsia="cs-CZ"/>
        </w:rPr>
        <w:t> </w:t>
      </w:r>
      <w:r w:rsidRPr="00707F63">
        <w:rPr>
          <w:snapToGrid w:val="0"/>
          <w:szCs w:val="22"/>
          <w:lang w:eastAsia="cs-CZ"/>
        </w:rPr>
        <w:t>tablete, t.j. v</w:t>
      </w:r>
      <w:r w:rsidR="00AA600A" w:rsidRPr="00707F63">
        <w:rPr>
          <w:snapToGrid w:val="0"/>
          <w:szCs w:val="22"/>
          <w:lang w:eastAsia="cs-CZ"/>
        </w:rPr>
        <w:t> </w:t>
      </w:r>
      <w:r w:rsidRPr="00707F63">
        <w:rPr>
          <w:snapToGrid w:val="0"/>
          <w:szCs w:val="22"/>
          <w:lang w:eastAsia="cs-CZ"/>
        </w:rPr>
        <w:t>podstate zanedbateľné množstvo</w:t>
      </w:r>
      <w:r w:rsidR="003E4DEF" w:rsidRPr="00707F63">
        <w:rPr>
          <w:snapToGrid w:val="0"/>
          <w:szCs w:val="22"/>
          <w:lang w:eastAsia="cs-CZ"/>
        </w:rPr>
        <w:t xml:space="preserve"> </w:t>
      </w:r>
      <w:r w:rsidRPr="00707F63">
        <w:rPr>
          <w:snapToGrid w:val="0"/>
          <w:szCs w:val="22"/>
          <w:lang w:eastAsia="cs-CZ"/>
        </w:rPr>
        <w:t>sodíka.</w:t>
      </w:r>
      <w:bookmarkEnd w:id="97"/>
      <w:bookmarkEnd w:id="98"/>
    </w:p>
    <w:p w14:paraId="0FAA7D0F" w14:textId="77777777" w:rsidR="00E579C2" w:rsidRPr="00707F63" w:rsidRDefault="00E579C2" w:rsidP="00BB52DE">
      <w:pPr>
        <w:ind w:left="0" w:firstLine="0"/>
        <w:rPr>
          <w:szCs w:val="22"/>
        </w:rPr>
      </w:pPr>
    </w:p>
    <w:p w14:paraId="1A8C58A1" w14:textId="77777777" w:rsidR="0053152B" w:rsidRPr="00707F63" w:rsidRDefault="0053152B" w:rsidP="00BB52DE">
      <w:pPr>
        <w:keepNext/>
        <w:ind w:left="0" w:firstLine="0"/>
        <w:rPr>
          <w:b/>
          <w:szCs w:val="22"/>
        </w:rPr>
      </w:pPr>
      <w:r w:rsidRPr="00707F63">
        <w:rPr>
          <w:b/>
          <w:szCs w:val="22"/>
        </w:rPr>
        <w:t>MicardisPlus obsahuje mliečny cukor (laktózu)</w:t>
      </w:r>
    </w:p>
    <w:p w14:paraId="1530EA76" w14:textId="77777777" w:rsidR="0053152B" w:rsidRPr="00707F63" w:rsidRDefault="000D1D69" w:rsidP="00BB52DE">
      <w:pPr>
        <w:ind w:left="0" w:firstLine="0"/>
        <w:rPr>
          <w:szCs w:val="22"/>
          <w:highlight w:val="yellow"/>
        </w:rPr>
      </w:pPr>
      <w:bookmarkStart w:id="99" w:name="_Hlk45110580"/>
      <w:bookmarkStart w:id="100" w:name="_Hlk45543211"/>
      <w:r w:rsidRPr="00707F63">
        <w:rPr>
          <w:szCs w:val="22"/>
        </w:rPr>
        <w:t>Ak vám váš lekár povedal, že neznášate niektoré cukry, kontaktujte svojho lekára pred užitím tohto lieku</w:t>
      </w:r>
      <w:bookmarkEnd w:id="99"/>
      <w:r w:rsidRPr="00707F63">
        <w:rPr>
          <w:szCs w:val="22"/>
        </w:rPr>
        <w:t>.</w:t>
      </w:r>
      <w:bookmarkEnd w:id="100"/>
    </w:p>
    <w:p w14:paraId="109F7FC5" w14:textId="77777777" w:rsidR="0053152B" w:rsidRPr="00707F63" w:rsidRDefault="0053152B" w:rsidP="00BB52DE">
      <w:pPr>
        <w:ind w:left="0" w:firstLine="0"/>
        <w:rPr>
          <w:snapToGrid w:val="0"/>
          <w:szCs w:val="22"/>
          <w:lang w:eastAsia="cs-CZ"/>
        </w:rPr>
      </w:pPr>
    </w:p>
    <w:p w14:paraId="51F5664E" w14:textId="77777777" w:rsidR="000D1D69" w:rsidRPr="00707F63" w:rsidRDefault="000D1D69" w:rsidP="00BB52DE">
      <w:pPr>
        <w:keepNext/>
        <w:ind w:left="0" w:firstLine="0"/>
        <w:rPr>
          <w:b/>
          <w:bCs/>
          <w:snapToGrid w:val="0"/>
          <w:szCs w:val="22"/>
          <w:lang w:eastAsia="cs-CZ"/>
        </w:rPr>
      </w:pPr>
      <w:bookmarkStart w:id="101" w:name="_Hlk45110667"/>
      <w:r w:rsidRPr="00707F63">
        <w:rPr>
          <w:b/>
          <w:bCs/>
          <w:snapToGrid w:val="0"/>
          <w:szCs w:val="22"/>
          <w:lang w:eastAsia="cs-CZ"/>
        </w:rPr>
        <w:t>MicardisPlus obsahuje sorbitol</w:t>
      </w:r>
    </w:p>
    <w:p w14:paraId="4E62B1F3" w14:textId="77777777" w:rsidR="000D1D69" w:rsidRPr="00707F63" w:rsidRDefault="000D1D69" w:rsidP="00BB52DE">
      <w:pPr>
        <w:ind w:left="0" w:firstLine="0"/>
        <w:rPr>
          <w:snapToGrid w:val="0"/>
          <w:szCs w:val="22"/>
          <w:lang w:eastAsia="cs-CZ"/>
        </w:rPr>
      </w:pPr>
      <w:r w:rsidRPr="00707F63">
        <w:rPr>
          <w:snapToGrid w:val="0"/>
          <w:szCs w:val="22"/>
          <w:lang w:eastAsia="cs-CZ"/>
        </w:rPr>
        <w:t>Tento liek obsahuje 169 </w:t>
      </w:r>
      <w:r w:rsidR="00231BC3" w:rsidRPr="00707F63">
        <w:rPr>
          <w:snapToGrid w:val="0"/>
          <w:szCs w:val="22"/>
          <w:lang w:eastAsia="cs-CZ"/>
        </w:rPr>
        <w:t>m</w:t>
      </w:r>
      <w:r w:rsidRPr="00707F63">
        <w:rPr>
          <w:snapToGrid w:val="0"/>
          <w:szCs w:val="22"/>
          <w:lang w:eastAsia="cs-CZ"/>
        </w:rPr>
        <w:t>g sorbitolu v každej tablete.</w:t>
      </w:r>
    </w:p>
    <w:bookmarkEnd w:id="101"/>
    <w:p w14:paraId="3B519B88" w14:textId="77777777" w:rsidR="0053152B" w:rsidRPr="00707F63" w:rsidRDefault="0053152B" w:rsidP="00BB52DE">
      <w:pPr>
        <w:ind w:left="0" w:firstLine="0"/>
        <w:rPr>
          <w:snapToGrid w:val="0"/>
          <w:szCs w:val="22"/>
          <w:lang w:eastAsia="cs-CZ"/>
        </w:rPr>
      </w:pPr>
    </w:p>
    <w:p w14:paraId="44C88B98" w14:textId="77777777" w:rsidR="002D2FE3" w:rsidRPr="00707F63" w:rsidRDefault="002D2FE3" w:rsidP="00BB52DE">
      <w:pPr>
        <w:ind w:left="0" w:firstLine="0"/>
        <w:rPr>
          <w:snapToGrid w:val="0"/>
          <w:szCs w:val="22"/>
          <w:lang w:eastAsia="cs-CZ"/>
        </w:rPr>
      </w:pPr>
    </w:p>
    <w:p w14:paraId="5CA0223B" w14:textId="77777777" w:rsidR="0053152B" w:rsidRPr="00707F63" w:rsidRDefault="0053152B" w:rsidP="00BB52DE">
      <w:pPr>
        <w:keepNext/>
        <w:numPr>
          <w:ilvl w:val="12"/>
          <w:numId w:val="0"/>
        </w:numPr>
        <w:ind w:left="567" w:hanging="567"/>
        <w:rPr>
          <w:szCs w:val="22"/>
        </w:rPr>
      </w:pPr>
      <w:bookmarkStart w:id="102" w:name="_Toc49833277"/>
      <w:bookmarkStart w:id="103" w:name="_Toc49833170"/>
      <w:r w:rsidRPr="00707F63">
        <w:rPr>
          <w:b/>
          <w:szCs w:val="22"/>
        </w:rPr>
        <w:t>3.</w:t>
      </w:r>
      <w:r w:rsidRPr="00707F63">
        <w:rPr>
          <w:b/>
          <w:szCs w:val="22"/>
        </w:rPr>
        <w:tab/>
        <w:t>Ako užívať MicardisPlus</w:t>
      </w:r>
      <w:bookmarkEnd w:id="102"/>
      <w:bookmarkEnd w:id="103"/>
    </w:p>
    <w:p w14:paraId="064E0D60" w14:textId="77777777" w:rsidR="0053152B" w:rsidRPr="00707F63" w:rsidRDefault="0053152B" w:rsidP="00BB52DE">
      <w:pPr>
        <w:keepNext/>
        <w:numPr>
          <w:ilvl w:val="12"/>
          <w:numId w:val="0"/>
        </w:numPr>
        <w:rPr>
          <w:szCs w:val="22"/>
        </w:rPr>
      </w:pPr>
    </w:p>
    <w:p w14:paraId="7B63CA7A" w14:textId="77777777" w:rsidR="0053152B" w:rsidRPr="00707F63" w:rsidRDefault="0053152B" w:rsidP="00BB52DE">
      <w:pPr>
        <w:ind w:left="0" w:firstLine="0"/>
        <w:rPr>
          <w:szCs w:val="22"/>
        </w:rPr>
      </w:pPr>
      <w:r w:rsidRPr="00707F63">
        <w:rPr>
          <w:szCs w:val="22"/>
        </w:rPr>
        <w:t>Vždy užívajte tento liek presne tak, ako vám povedal váš lekár. Ak si nie ste niečím istý, overte si to u svojho lekára alebo lekárnika.</w:t>
      </w:r>
    </w:p>
    <w:p w14:paraId="3E5BA9C6" w14:textId="77777777" w:rsidR="0053152B" w:rsidRPr="00707F63" w:rsidRDefault="0053152B" w:rsidP="00BB52DE">
      <w:pPr>
        <w:ind w:left="0" w:firstLine="0"/>
        <w:rPr>
          <w:szCs w:val="22"/>
        </w:rPr>
      </w:pPr>
    </w:p>
    <w:p w14:paraId="163D7A4D" w14:textId="4660AF13" w:rsidR="00172394" w:rsidRPr="00707F63" w:rsidRDefault="0053152B" w:rsidP="00BB52DE">
      <w:pPr>
        <w:ind w:left="0" w:firstLine="0"/>
        <w:rPr>
          <w:szCs w:val="22"/>
        </w:rPr>
      </w:pPr>
      <w:r w:rsidRPr="00707F63">
        <w:rPr>
          <w:szCs w:val="22"/>
        </w:rPr>
        <w:t>Odporúčaná dávka je jedna tableta denne. Pokúste sa užívať tablet</w:t>
      </w:r>
      <w:r w:rsidR="00172394" w:rsidRPr="00707F63">
        <w:rPr>
          <w:szCs w:val="22"/>
        </w:rPr>
        <w:t>u</w:t>
      </w:r>
      <w:r w:rsidRPr="00707F63">
        <w:rPr>
          <w:szCs w:val="22"/>
        </w:rPr>
        <w:t xml:space="preserve"> každý deň v rovnakom čase. </w:t>
      </w:r>
    </w:p>
    <w:p w14:paraId="5D8CE9B8" w14:textId="2E0523DC" w:rsidR="0053152B" w:rsidRPr="00707F63" w:rsidRDefault="0053152B" w:rsidP="00BB52DE">
      <w:pPr>
        <w:ind w:left="0" w:firstLine="0"/>
        <w:rPr>
          <w:szCs w:val="22"/>
        </w:rPr>
      </w:pPr>
      <w:r w:rsidRPr="00707F63">
        <w:rPr>
          <w:szCs w:val="22"/>
        </w:rPr>
        <w:t>MicardisPlus môžete užívať s jedlom alebo bez jedla. Tablety sa majú prehltnúť</w:t>
      </w:r>
      <w:bookmarkStart w:id="104" w:name="_Hlk150846223"/>
      <w:r w:rsidR="0074194C" w:rsidRPr="00707F63">
        <w:rPr>
          <w:szCs w:val="22"/>
        </w:rPr>
        <w:t xml:space="preserve"> celé</w:t>
      </w:r>
      <w:bookmarkEnd w:id="104"/>
      <w:r w:rsidRPr="00707F63">
        <w:rPr>
          <w:szCs w:val="22"/>
        </w:rPr>
        <w:t xml:space="preserve"> a</w:t>
      </w:r>
      <w:r w:rsidR="00383DDE" w:rsidRPr="00707F63">
        <w:rPr>
          <w:szCs w:val="22"/>
        </w:rPr>
        <w:t> </w:t>
      </w:r>
      <w:r w:rsidRPr="00707F63">
        <w:rPr>
          <w:szCs w:val="22"/>
        </w:rPr>
        <w:t>zapiť vodou alebo iným nealkoholickým nápojom. Dôležité je, aby ste MicardisPlus užívali každý deň, až kým vám lekár nepovie inak.</w:t>
      </w:r>
    </w:p>
    <w:p w14:paraId="01EF1B0E" w14:textId="77777777" w:rsidR="0053152B" w:rsidRPr="00707F63" w:rsidRDefault="0053152B" w:rsidP="00BB52DE">
      <w:pPr>
        <w:ind w:left="0" w:firstLine="0"/>
        <w:rPr>
          <w:szCs w:val="22"/>
        </w:rPr>
      </w:pPr>
    </w:p>
    <w:p w14:paraId="4CED8814" w14:textId="7AB3A099" w:rsidR="0053152B" w:rsidRPr="00707F63" w:rsidRDefault="0053152B" w:rsidP="00BB52DE">
      <w:pPr>
        <w:ind w:left="0" w:firstLine="0"/>
        <w:rPr>
          <w:szCs w:val="22"/>
        </w:rPr>
      </w:pPr>
      <w:r w:rsidRPr="00707F63">
        <w:rPr>
          <w:szCs w:val="22"/>
        </w:rPr>
        <w:t>Ak vaša pečeň nefunguje správne, zvyčajná dávka nemá prekročiť 40</w:t>
      </w:r>
      <w:r w:rsidR="003E4DEF" w:rsidRPr="00707F63">
        <w:rPr>
          <w:szCs w:val="22"/>
        </w:rPr>
        <w:t> </w:t>
      </w:r>
      <w:r w:rsidRPr="00707F63">
        <w:rPr>
          <w:szCs w:val="22"/>
        </w:rPr>
        <w:t>mg</w:t>
      </w:r>
      <w:bookmarkStart w:id="105" w:name="_Hlk150846230"/>
      <w:r w:rsidR="00B22CF4" w:rsidRPr="00707F63">
        <w:rPr>
          <w:szCs w:val="22"/>
        </w:rPr>
        <w:t xml:space="preserve"> telmisartanu</w:t>
      </w:r>
      <w:bookmarkEnd w:id="105"/>
      <w:r w:rsidRPr="00707F63">
        <w:rPr>
          <w:szCs w:val="22"/>
        </w:rPr>
        <w:t xml:space="preserve"> jedenkrát za deň.</w:t>
      </w:r>
    </w:p>
    <w:p w14:paraId="4F8A569C" w14:textId="77777777" w:rsidR="0053152B" w:rsidRPr="00707F63" w:rsidRDefault="0053152B" w:rsidP="00BB52DE">
      <w:pPr>
        <w:ind w:left="0" w:firstLine="0"/>
        <w:rPr>
          <w:szCs w:val="22"/>
        </w:rPr>
      </w:pPr>
    </w:p>
    <w:p w14:paraId="09298C5F" w14:textId="77777777" w:rsidR="0053152B" w:rsidRPr="00707F63" w:rsidRDefault="0053152B" w:rsidP="00BB52DE">
      <w:pPr>
        <w:keepNext/>
        <w:ind w:left="0" w:firstLine="0"/>
        <w:rPr>
          <w:b/>
          <w:szCs w:val="22"/>
        </w:rPr>
      </w:pPr>
      <w:bookmarkStart w:id="106" w:name="_Toc49833278"/>
      <w:bookmarkStart w:id="107" w:name="_Toc49833171"/>
      <w:r w:rsidRPr="00707F63">
        <w:rPr>
          <w:b/>
          <w:szCs w:val="22"/>
        </w:rPr>
        <w:t>Ak užijete viac MicardisPlusu, ako máte</w:t>
      </w:r>
      <w:bookmarkEnd w:id="106"/>
      <w:bookmarkEnd w:id="107"/>
    </w:p>
    <w:p w14:paraId="19FAC8FE" w14:textId="06C92B00" w:rsidR="0053152B" w:rsidRPr="00707F63" w:rsidRDefault="0053152B" w:rsidP="00BB52DE">
      <w:pPr>
        <w:ind w:left="0" w:firstLine="0"/>
        <w:rPr>
          <w:szCs w:val="22"/>
        </w:rPr>
      </w:pPr>
      <w:r w:rsidRPr="00707F63">
        <w:rPr>
          <w:szCs w:val="22"/>
        </w:rPr>
        <w:t>Ak omylom užijete priveľa tabliet, môžu sa u vás vyskytnúť príznaky ako sú nízky krvný tlak a zrýchlen</w:t>
      </w:r>
      <w:r w:rsidR="00172394" w:rsidRPr="00707F63">
        <w:rPr>
          <w:szCs w:val="22"/>
        </w:rPr>
        <w:t>ý</w:t>
      </w:r>
      <w:r w:rsidRPr="00707F63">
        <w:rPr>
          <w:szCs w:val="22"/>
        </w:rPr>
        <w:t xml:space="preserve"> srdcov</w:t>
      </w:r>
      <w:r w:rsidR="00172394" w:rsidRPr="00707F63">
        <w:rPr>
          <w:szCs w:val="22"/>
        </w:rPr>
        <w:t>ý</w:t>
      </w:r>
      <w:r w:rsidRPr="00707F63">
        <w:rPr>
          <w:szCs w:val="22"/>
        </w:rPr>
        <w:t xml:space="preserve"> </w:t>
      </w:r>
      <w:r w:rsidR="00172394" w:rsidRPr="00707F63">
        <w:rPr>
          <w:szCs w:val="22"/>
        </w:rPr>
        <w:t>tep</w:t>
      </w:r>
      <w:r w:rsidRPr="00707F63">
        <w:rPr>
          <w:szCs w:val="22"/>
        </w:rPr>
        <w:t>. Hlásené boli aj spomalen</w:t>
      </w:r>
      <w:r w:rsidR="00172394" w:rsidRPr="00707F63">
        <w:rPr>
          <w:szCs w:val="22"/>
        </w:rPr>
        <w:t>ý</w:t>
      </w:r>
      <w:r w:rsidRPr="00707F63">
        <w:rPr>
          <w:szCs w:val="22"/>
        </w:rPr>
        <w:t xml:space="preserve"> srdcov</w:t>
      </w:r>
      <w:r w:rsidR="00172394" w:rsidRPr="00707F63">
        <w:rPr>
          <w:szCs w:val="22"/>
        </w:rPr>
        <w:t>ý</w:t>
      </w:r>
      <w:r w:rsidRPr="00707F63">
        <w:rPr>
          <w:szCs w:val="22"/>
        </w:rPr>
        <w:t xml:space="preserve"> </w:t>
      </w:r>
      <w:r w:rsidR="00172394" w:rsidRPr="00707F63">
        <w:rPr>
          <w:szCs w:val="22"/>
        </w:rPr>
        <w:t>tep</w:t>
      </w:r>
      <w:r w:rsidRPr="00707F63">
        <w:rPr>
          <w:szCs w:val="22"/>
        </w:rPr>
        <w:t>, závrat</w:t>
      </w:r>
      <w:r w:rsidR="00573D71">
        <w:rPr>
          <w:szCs w:val="22"/>
        </w:rPr>
        <w:t>,</w:t>
      </w:r>
      <w:r w:rsidRPr="00707F63">
        <w:rPr>
          <w:szCs w:val="22"/>
        </w:rPr>
        <w:t xml:space="preserve"> vracanie, znížená funkcia obličiek vrátane zlyhania obličiek. V dôsledku zložky hydrochlorotiazid sa môže vyskytnúť aj výrazne nízky krvný tlak a nízke hladiny draslíka v krvi, čo môže viesť k nevoľnosti, ospalosti a svalovým kŕčom a/alebo nepravidelnému srdcovému tepu súvisiacemu so súbežne užívanými liekmi ako je digitalis alebo niektoré antiarytmiká. Bezodkladne kontaktujte svojho lekára, lekárnika alebo najbližšiu pohotovosť.</w:t>
      </w:r>
    </w:p>
    <w:p w14:paraId="44FD7FC1" w14:textId="77777777" w:rsidR="0053152B" w:rsidRPr="00707F63" w:rsidRDefault="0053152B" w:rsidP="00BB52DE">
      <w:pPr>
        <w:ind w:left="0" w:firstLine="0"/>
        <w:rPr>
          <w:szCs w:val="22"/>
        </w:rPr>
      </w:pPr>
    </w:p>
    <w:p w14:paraId="4C1AF3E4" w14:textId="77777777" w:rsidR="0053152B" w:rsidRPr="00707F63" w:rsidRDefault="0053152B" w:rsidP="00BB52DE">
      <w:pPr>
        <w:keepNext/>
        <w:ind w:left="0" w:firstLine="0"/>
        <w:rPr>
          <w:b/>
          <w:szCs w:val="22"/>
        </w:rPr>
      </w:pPr>
      <w:r w:rsidRPr="00707F63">
        <w:rPr>
          <w:b/>
          <w:szCs w:val="22"/>
        </w:rPr>
        <w:t>Ak zabudnete užiť MicardisPlus</w:t>
      </w:r>
    </w:p>
    <w:p w14:paraId="410B576E" w14:textId="3AF29217" w:rsidR="0053152B" w:rsidRPr="00707F63" w:rsidRDefault="0053152B" w:rsidP="00BB52DE">
      <w:pPr>
        <w:ind w:left="0" w:firstLine="0"/>
        <w:rPr>
          <w:szCs w:val="22"/>
        </w:rPr>
      </w:pPr>
      <w:r w:rsidRPr="00707F63">
        <w:rPr>
          <w:szCs w:val="22"/>
        </w:rPr>
        <w:t>Ak zabudnete užiť dávku, ne</w:t>
      </w:r>
      <w:r w:rsidR="00172394" w:rsidRPr="00707F63">
        <w:rPr>
          <w:szCs w:val="22"/>
        </w:rPr>
        <w:t>znepokojujte</w:t>
      </w:r>
      <w:r w:rsidRPr="00707F63">
        <w:rPr>
          <w:szCs w:val="22"/>
        </w:rPr>
        <w:t xml:space="preserve"> sa. Užite ju len čo si spomeniete a pokračujte v</w:t>
      </w:r>
      <w:r w:rsidR="00172394" w:rsidRPr="00707F63">
        <w:rPr>
          <w:szCs w:val="22"/>
        </w:rPr>
        <w:t> liečbe ta</w:t>
      </w:r>
      <w:r w:rsidRPr="00707F63">
        <w:rPr>
          <w:szCs w:val="22"/>
        </w:rPr>
        <w:t xml:space="preserve"> ako predtým. Ak neužijete</w:t>
      </w:r>
      <w:r w:rsidR="0063015D">
        <w:rPr>
          <w:szCs w:val="22"/>
        </w:rPr>
        <w:t xml:space="preserve"> svoju</w:t>
      </w:r>
      <w:r w:rsidRPr="00707F63">
        <w:rPr>
          <w:szCs w:val="22"/>
        </w:rPr>
        <w:t xml:space="preserve"> tabletu jeden deň, užite </w:t>
      </w:r>
      <w:r w:rsidR="00172394" w:rsidRPr="00707F63">
        <w:rPr>
          <w:szCs w:val="22"/>
        </w:rPr>
        <w:t xml:space="preserve">zvyčajnú </w:t>
      </w:r>
      <w:r w:rsidRPr="00707F63">
        <w:rPr>
          <w:szCs w:val="22"/>
        </w:rPr>
        <w:t>normálnu dávku nasled</w:t>
      </w:r>
      <w:r w:rsidR="00172394" w:rsidRPr="00707F63">
        <w:rPr>
          <w:szCs w:val="22"/>
        </w:rPr>
        <w:t>ujúci</w:t>
      </w:r>
      <w:r w:rsidRPr="00707F63">
        <w:rPr>
          <w:szCs w:val="22"/>
        </w:rPr>
        <w:t xml:space="preserve"> deň. </w:t>
      </w:r>
      <w:r w:rsidRPr="00707F63">
        <w:rPr>
          <w:b/>
          <w:i/>
          <w:szCs w:val="22"/>
        </w:rPr>
        <w:t>Neužívajte</w:t>
      </w:r>
      <w:r w:rsidRPr="00707F63">
        <w:rPr>
          <w:szCs w:val="22"/>
        </w:rPr>
        <w:t xml:space="preserve"> dvojnásobnú dávku, aby ste nahradili vynechané jednotlivé dávky.</w:t>
      </w:r>
    </w:p>
    <w:p w14:paraId="6B25FC7D" w14:textId="77777777" w:rsidR="0053152B" w:rsidRPr="00707F63" w:rsidRDefault="0053152B" w:rsidP="00BB52DE">
      <w:pPr>
        <w:ind w:left="0" w:firstLine="0"/>
        <w:rPr>
          <w:szCs w:val="22"/>
        </w:rPr>
      </w:pPr>
    </w:p>
    <w:p w14:paraId="2B5425F9" w14:textId="77777777" w:rsidR="0053152B" w:rsidRPr="00707F63" w:rsidRDefault="0053152B" w:rsidP="00BB52DE">
      <w:pPr>
        <w:ind w:left="0" w:firstLine="0"/>
        <w:rPr>
          <w:szCs w:val="22"/>
        </w:rPr>
      </w:pPr>
      <w:r w:rsidRPr="00707F63">
        <w:rPr>
          <w:szCs w:val="22"/>
        </w:rPr>
        <w:t>Ak máte akékoľvek ďalšie otázky týkajúce sa použitia tohto lieku, opýtajte sa svojho lekára alebo lekárnika.</w:t>
      </w:r>
    </w:p>
    <w:p w14:paraId="56417DEC" w14:textId="77777777" w:rsidR="0053152B" w:rsidRPr="00707F63" w:rsidRDefault="0053152B" w:rsidP="00BB52DE">
      <w:pPr>
        <w:numPr>
          <w:ilvl w:val="12"/>
          <w:numId w:val="0"/>
        </w:numPr>
        <w:rPr>
          <w:szCs w:val="22"/>
        </w:rPr>
      </w:pPr>
    </w:p>
    <w:p w14:paraId="2988B6FB" w14:textId="77777777" w:rsidR="0053152B" w:rsidRPr="00707F63" w:rsidRDefault="0053152B" w:rsidP="00BB52DE">
      <w:pPr>
        <w:numPr>
          <w:ilvl w:val="12"/>
          <w:numId w:val="0"/>
        </w:numPr>
        <w:rPr>
          <w:szCs w:val="22"/>
        </w:rPr>
      </w:pPr>
    </w:p>
    <w:p w14:paraId="7CE07267" w14:textId="77777777" w:rsidR="0053152B" w:rsidRPr="00707F63" w:rsidRDefault="0053152B" w:rsidP="00BB52DE">
      <w:pPr>
        <w:keepNext/>
        <w:numPr>
          <w:ilvl w:val="12"/>
          <w:numId w:val="0"/>
        </w:numPr>
        <w:ind w:left="567" w:hanging="567"/>
        <w:rPr>
          <w:szCs w:val="22"/>
        </w:rPr>
      </w:pPr>
      <w:bookmarkStart w:id="108" w:name="_Toc49833279"/>
      <w:bookmarkStart w:id="109" w:name="_Toc49833172"/>
      <w:r w:rsidRPr="00707F63">
        <w:rPr>
          <w:b/>
          <w:szCs w:val="22"/>
        </w:rPr>
        <w:t>4.</w:t>
      </w:r>
      <w:r w:rsidRPr="00707F63">
        <w:rPr>
          <w:b/>
          <w:szCs w:val="22"/>
        </w:rPr>
        <w:tab/>
        <w:t>Možné vedľajšie účinky</w:t>
      </w:r>
      <w:bookmarkEnd w:id="108"/>
      <w:bookmarkEnd w:id="109"/>
    </w:p>
    <w:p w14:paraId="4991D49A" w14:textId="77777777" w:rsidR="0053152B" w:rsidRPr="00707F63" w:rsidRDefault="0053152B" w:rsidP="00BB52DE">
      <w:pPr>
        <w:keepNext/>
        <w:numPr>
          <w:ilvl w:val="12"/>
          <w:numId w:val="0"/>
        </w:numPr>
        <w:rPr>
          <w:szCs w:val="22"/>
        </w:rPr>
      </w:pPr>
    </w:p>
    <w:p w14:paraId="7A95E318" w14:textId="77777777" w:rsidR="0053152B" w:rsidRPr="00707F63" w:rsidRDefault="0053152B" w:rsidP="00BB52DE">
      <w:pPr>
        <w:ind w:left="0" w:firstLine="0"/>
        <w:rPr>
          <w:szCs w:val="22"/>
        </w:rPr>
      </w:pPr>
      <w:r w:rsidRPr="00707F63">
        <w:rPr>
          <w:szCs w:val="22"/>
        </w:rPr>
        <w:t>Tak ako všetky lieky, aj tento liek môže spôsobovať vedľajšie účinky, hoci sa neprejavia u každého.</w:t>
      </w:r>
    </w:p>
    <w:p w14:paraId="6336170A" w14:textId="77777777" w:rsidR="0053152B" w:rsidRPr="00707F63" w:rsidRDefault="0053152B" w:rsidP="00BB52DE">
      <w:pPr>
        <w:ind w:left="0" w:firstLine="0"/>
        <w:rPr>
          <w:szCs w:val="22"/>
        </w:rPr>
      </w:pPr>
    </w:p>
    <w:p w14:paraId="2D1EB646" w14:textId="77777777" w:rsidR="0053152B" w:rsidRPr="00707F63" w:rsidRDefault="0053152B" w:rsidP="00BB52DE">
      <w:pPr>
        <w:keepNext/>
        <w:ind w:left="0" w:firstLine="0"/>
        <w:rPr>
          <w:b/>
          <w:szCs w:val="22"/>
        </w:rPr>
      </w:pPr>
      <w:r w:rsidRPr="00707F63">
        <w:rPr>
          <w:b/>
          <w:szCs w:val="22"/>
        </w:rPr>
        <w:t>Niektoré vedľajšie účinky môžu byť závažné a môžu si vyžadovať okamžitú lekársku starostlivosť:</w:t>
      </w:r>
    </w:p>
    <w:p w14:paraId="0E435487" w14:textId="77777777" w:rsidR="0053152B" w:rsidRPr="00707F63" w:rsidRDefault="0053152B" w:rsidP="00BB52DE">
      <w:pPr>
        <w:keepNext/>
        <w:ind w:left="0" w:firstLine="0"/>
        <w:rPr>
          <w:szCs w:val="22"/>
        </w:rPr>
      </w:pPr>
    </w:p>
    <w:p w14:paraId="480E8241" w14:textId="06DB512E" w:rsidR="0053152B" w:rsidRPr="00707F63" w:rsidRDefault="0053152B" w:rsidP="00BB52DE">
      <w:pPr>
        <w:keepNext/>
        <w:ind w:left="0" w:firstLine="0"/>
        <w:rPr>
          <w:szCs w:val="22"/>
        </w:rPr>
      </w:pPr>
      <w:r w:rsidRPr="00707F63">
        <w:rPr>
          <w:szCs w:val="22"/>
        </w:rPr>
        <w:t xml:space="preserve">Ak </w:t>
      </w:r>
      <w:r w:rsidR="00F3397C" w:rsidRPr="00707F63">
        <w:rPr>
          <w:szCs w:val="22"/>
        </w:rPr>
        <w:t>sa u vás vyskytne</w:t>
      </w:r>
      <w:r w:rsidRPr="00707F63">
        <w:rPr>
          <w:szCs w:val="22"/>
        </w:rPr>
        <w:t xml:space="preserve"> ktorýkoľvek z</w:t>
      </w:r>
      <w:r w:rsidR="00383DDE" w:rsidRPr="00707F63">
        <w:rPr>
          <w:szCs w:val="22"/>
        </w:rPr>
        <w:t> </w:t>
      </w:r>
      <w:r w:rsidRPr="00707F63">
        <w:rPr>
          <w:szCs w:val="22"/>
        </w:rPr>
        <w:t>nasledovných príznakov, okamžite vyhľadajte svojho lekára:</w:t>
      </w:r>
    </w:p>
    <w:p w14:paraId="6FA7CED4" w14:textId="77777777" w:rsidR="0053152B" w:rsidRPr="00707F63" w:rsidRDefault="0053152B" w:rsidP="00BB52DE">
      <w:pPr>
        <w:keepNext/>
        <w:ind w:left="0" w:firstLine="0"/>
        <w:rPr>
          <w:szCs w:val="22"/>
        </w:rPr>
      </w:pPr>
    </w:p>
    <w:p w14:paraId="5C262ADA" w14:textId="1EEFF691" w:rsidR="0053152B" w:rsidRPr="00707F63" w:rsidRDefault="0053152B" w:rsidP="00BB52DE">
      <w:pPr>
        <w:ind w:left="0" w:firstLine="0"/>
        <w:rPr>
          <w:szCs w:val="22"/>
        </w:rPr>
      </w:pPr>
      <w:r w:rsidRPr="00707F63">
        <w:rPr>
          <w:szCs w:val="22"/>
        </w:rPr>
        <w:t>sepsa* (často nazývaná „otrava krvi“</w:t>
      </w:r>
      <w:r w:rsidR="00F3397C" w:rsidRPr="00707F63">
        <w:rPr>
          <w:szCs w:val="22"/>
        </w:rPr>
        <w:t>)</w:t>
      </w:r>
      <w:r w:rsidRPr="00707F63">
        <w:rPr>
          <w:szCs w:val="22"/>
        </w:rPr>
        <w:t>, je ťažká infekcia so zápalovou reakciou celého tela), náhly opuch kože a slizníc (angioedém</w:t>
      </w:r>
      <w:bookmarkStart w:id="110" w:name="_Hlk150846238"/>
      <w:r w:rsidR="00141DA4" w:rsidRPr="00707F63">
        <w:rPr>
          <w:szCs w:val="22"/>
        </w:rPr>
        <w:t xml:space="preserve"> vrátane smrteľných následkov</w:t>
      </w:r>
      <w:bookmarkEnd w:id="110"/>
      <w:r w:rsidRPr="00707F63">
        <w:rPr>
          <w:szCs w:val="22"/>
        </w:rPr>
        <w:t xml:space="preserve">), tvorba pľuzgierov a olupovanie vrchnej vrstvy kože </w:t>
      </w:r>
      <w:r w:rsidRPr="00707F63">
        <w:rPr>
          <w:rFonts w:eastAsia="MS Mincho"/>
          <w:szCs w:val="22"/>
          <w:lang w:eastAsia="ja-JP"/>
        </w:rPr>
        <w:t xml:space="preserve">(toxická epidermálna nekrolýza); </w:t>
      </w:r>
      <w:r w:rsidRPr="00707F63">
        <w:rPr>
          <w:szCs w:val="22"/>
        </w:rPr>
        <w:t>tieto vedľajšie účinky sú zriedkavé (môžu postihovať menej ako 1 z 1</w:t>
      </w:r>
      <w:r w:rsidR="002C2217" w:rsidRPr="00707F63">
        <w:rPr>
          <w:szCs w:val="22"/>
        </w:rPr>
        <w:t> </w:t>
      </w:r>
      <w:r w:rsidRPr="00707F63">
        <w:rPr>
          <w:szCs w:val="22"/>
        </w:rPr>
        <w:t>000</w:t>
      </w:r>
      <w:r w:rsidR="00C62057" w:rsidRPr="00707F63">
        <w:rPr>
          <w:szCs w:val="22"/>
        </w:rPr>
        <w:t> </w:t>
      </w:r>
      <w:r w:rsidRPr="00707F63">
        <w:rPr>
          <w:szCs w:val="22"/>
        </w:rPr>
        <w:t xml:space="preserve">osôb) alebo </w:t>
      </w:r>
      <w:r w:rsidR="007E222F" w:rsidRPr="00707F63">
        <w:rPr>
          <w:szCs w:val="22"/>
        </w:rPr>
        <w:t>veľmi zriedkavé</w:t>
      </w:r>
      <w:r w:rsidRPr="00707F63">
        <w:rPr>
          <w:szCs w:val="22"/>
        </w:rPr>
        <w:t xml:space="preserve"> (</w:t>
      </w:r>
      <w:r w:rsidRPr="00707F63">
        <w:rPr>
          <w:rFonts w:eastAsia="MS Mincho"/>
          <w:szCs w:val="22"/>
          <w:lang w:eastAsia="ja-JP"/>
        </w:rPr>
        <w:t>toxická epidermálna nekrolýza</w:t>
      </w:r>
      <w:r w:rsidR="007E222F" w:rsidRPr="00707F63">
        <w:rPr>
          <w:rFonts w:eastAsia="MS Mincho"/>
          <w:szCs w:val="22"/>
          <w:lang w:eastAsia="ja-JP"/>
        </w:rPr>
        <w:t xml:space="preserve">, </w:t>
      </w:r>
      <w:r w:rsidR="007E222F" w:rsidRPr="00707F63">
        <w:rPr>
          <w:szCs w:val="22"/>
        </w:rPr>
        <w:t>môže postihovať menej ako 1 z 10 000</w:t>
      </w:r>
      <w:r w:rsidR="00964DFE" w:rsidRPr="00707F63">
        <w:rPr>
          <w:szCs w:val="22"/>
        </w:rPr>
        <w:t> </w:t>
      </w:r>
      <w:r w:rsidR="007E222F" w:rsidRPr="00707F63">
        <w:rPr>
          <w:szCs w:val="22"/>
        </w:rPr>
        <w:t>osôb</w:t>
      </w:r>
      <w:r w:rsidRPr="00707F63">
        <w:rPr>
          <w:rFonts w:eastAsia="MS Mincho"/>
          <w:szCs w:val="22"/>
          <w:lang w:eastAsia="ja-JP"/>
        </w:rPr>
        <w:t>)</w:t>
      </w:r>
      <w:r w:rsidRPr="00707F63">
        <w:rPr>
          <w:szCs w:val="22"/>
        </w:rPr>
        <w:t>, no extrémne závažné a pacienti majú ukončiť užívanie lieku a okamžite vyhľadať svojho lekára.</w:t>
      </w:r>
      <w:r w:rsidR="00F3397C" w:rsidRPr="00707F63">
        <w:rPr>
          <w:szCs w:val="22"/>
        </w:rPr>
        <w:t xml:space="preserve"> </w:t>
      </w:r>
      <w:r w:rsidRPr="00707F63">
        <w:rPr>
          <w:szCs w:val="22"/>
        </w:rPr>
        <w:t>Ak sa tieto účinky neliečia, môžu byť smrteľné. Zvýšený výskyt sepsy sa zaznamenal len pr</w:t>
      </w:r>
      <w:r w:rsidR="00F3397C" w:rsidRPr="00707F63">
        <w:rPr>
          <w:szCs w:val="22"/>
        </w:rPr>
        <w:t xml:space="preserve">e </w:t>
      </w:r>
      <w:r w:rsidRPr="00707F63">
        <w:rPr>
          <w:szCs w:val="22"/>
        </w:rPr>
        <w:t>telmisartan, avšak pre Mic</w:t>
      </w:r>
      <w:r w:rsidR="00FD6EB3" w:rsidRPr="00707F63">
        <w:rPr>
          <w:szCs w:val="22"/>
        </w:rPr>
        <w:t>a</w:t>
      </w:r>
      <w:r w:rsidRPr="00707F63">
        <w:rPr>
          <w:szCs w:val="22"/>
        </w:rPr>
        <w:t>rdisPlus sa nedá vylúčiť.</w:t>
      </w:r>
    </w:p>
    <w:p w14:paraId="3F46DBA4" w14:textId="77777777" w:rsidR="0053152B" w:rsidRPr="00707F63" w:rsidRDefault="0053152B" w:rsidP="00BB52DE">
      <w:pPr>
        <w:ind w:left="0" w:firstLine="0"/>
        <w:rPr>
          <w:szCs w:val="22"/>
        </w:rPr>
      </w:pPr>
    </w:p>
    <w:p w14:paraId="1C64F261" w14:textId="77777777" w:rsidR="0053152B" w:rsidRPr="00707F63" w:rsidRDefault="0053152B" w:rsidP="00BB52DE">
      <w:pPr>
        <w:keepNext/>
        <w:ind w:left="0" w:firstLine="0"/>
        <w:rPr>
          <w:b/>
          <w:szCs w:val="22"/>
        </w:rPr>
      </w:pPr>
      <w:r w:rsidRPr="00707F63">
        <w:rPr>
          <w:b/>
          <w:szCs w:val="22"/>
        </w:rPr>
        <w:t>Možné vedľajšie účinky MicardisPlusu:</w:t>
      </w:r>
    </w:p>
    <w:p w14:paraId="67B337DF" w14:textId="77777777" w:rsidR="0053152B" w:rsidRPr="00707F63" w:rsidRDefault="0053152B" w:rsidP="00BB52DE">
      <w:pPr>
        <w:keepNext/>
        <w:ind w:left="0" w:firstLine="0"/>
        <w:rPr>
          <w:szCs w:val="22"/>
        </w:rPr>
      </w:pPr>
    </w:p>
    <w:p w14:paraId="61734E89" w14:textId="195DC413" w:rsidR="0053152B" w:rsidRPr="00707F63" w:rsidRDefault="0053152B" w:rsidP="00BB52DE">
      <w:pPr>
        <w:keepNext/>
        <w:ind w:left="0" w:firstLine="0"/>
        <w:rPr>
          <w:b/>
          <w:szCs w:val="22"/>
        </w:rPr>
      </w:pPr>
      <w:r w:rsidRPr="00707F63">
        <w:rPr>
          <w:b/>
          <w:szCs w:val="22"/>
        </w:rPr>
        <w:t>Časté vedľajšie účinky</w:t>
      </w:r>
      <w:r w:rsidRPr="00707F63">
        <w:rPr>
          <w:szCs w:val="22"/>
        </w:rPr>
        <w:t xml:space="preserve"> </w:t>
      </w:r>
      <w:r w:rsidRPr="00707F63">
        <w:rPr>
          <w:b/>
          <w:szCs w:val="22"/>
        </w:rPr>
        <w:t>(môžu postihovať menej ako 1 z</w:t>
      </w:r>
      <w:r w:rsidR="00C62057" w:rsidRPr="00707F63">
        <w:rPr>
          <w:b/>
          <w:szCs w:val="22"/>
        </w:rPr>
        <w:t> </w:t>
      </w:r>
      <w:r w:rsidRPr="00707F63">
        <w:rPr>
          <w:b/>
          <w:szCs w:val="22"/>
        </w:rPr>
        <w:t>10</w:t>
      </w:r>
      <w:r w:rsidR="00C62057" w:rsidRPr="00707F63">
        <w:rPr>
          <w:b/>
          <w:szCs w:val="22"/>
        </w:rPr>
        <w:t> </w:t>
      </w:r>
      <w:r w:rsidRPr="00707F63">
        <w:rPr>
          <w:b/>
          <w:szCs w:val="22"/>
        </w:rPr>
        <w:t>osôb)</w:t>
      </w:r>
    </w:p>
    <w:p w14:paraId="1F98C686" w14:textId="77777777" w:rsidR="0053152B" w:rsidRPr="00707F63" w:rsidRDefault="00AF33F4" w:rsidP="00BB52DE">
      <w:pPr>
        <w:pStyle w:val="BodyText3"/>
        <w:rPr>
          <w:bCs w:val="0"/>
          <w:iCs w:val="0"/>
        </w:rPr>
      </w:pPr>
      <w:r w:rsidRPr="00707F63">
        <w:rPr>
          <w:bCs w:val="0"/>
          <w:iCs w:val="0"/>
        </w:rPr>
        <w:t>Z</w:t>
      </w:r>
      <w:r w:rsidR="0053152B" w:rsidRPr="00707F63">
        <w:rPr>
          <w:bCs w:val="0"/>
          <w:iCs w:val="0"/>
        </w:rPr>
        <w:t>ávrat.</w:t>
      </w:r>
    </w:p>
    <w:p w14:paraId="4304B39C" w14:textId="77777777" w:rsidR="008F229D" w:rsidRPr="00707F63" w:rsidRDefault="008F229D" w:rsidP="00BB52DE">
      <w:pPr>
        <w:pStyle w:val="BodyText3"/>
        <w:rPr>
          <w:bCs w:val="0"/>
          <w:iCs w:val="0"/>
        </w:rPr>
      </w:pPr>
    </w:p>
    <w:p w14:paraId="266B329A" w14:textId="2BBFA3C0" w:rsidR="0053152B" w:rsidRPr="00707F63" w:rsidRDefault="0053152B" w:rsidP="00BB52DE">
      <w:pPr>
        <w:keepNext/>
        <w:ind w:left="0" w:firstLine="0"/>
        <w:rPr>
          <w:b/>
          <w:bCs/>
          <w:szCs w:val="22"/>
        </w:rPr>
      </w:pPr>
      <w:r w:rsidRPr="00707F63">
        <w:rPr>
          <w:b/>
          <w:bCs/>
          <w:szCs w:val="22"/>
        </w:rPr>
        <w:t>Menej časté vedľajšie účinky (môžu postihovať menej ako 1 zo 100</w:t>
      </w:r>
      <w:r w:rsidR="00C62057" w:rsidRPr="00707F63">
        <w:rPr>
          <w:b/>
          <w:bCs/>
          <w:szCs w:val="22"/>
        </w:rPr>
        <w:t> </w:t>
      </w:r>
      <w:r w:rsidRPr="00707F63">
        <w:rPr>
          <w:b/>
          <w:bCs/>
          <w:szCs w:val="22"/>
        </w:rPr>
        <w:t>osôb)</w:t>
      </w:r>
    </w:p>
    <w:p w14:paraId="798109FF" w14:textId="1486B8A0" w:rsidR="0053152B" w:rsidRPr="00707F63" w:rsidRDefault="004269BB" w:rsidP="00BB52DE">
      <w:pPr>
        <w:ind w:left="0" w:firstLine="0"/>
        <w:rPr>
          <w:szCs w:val="22"/>
        </w:rPr>
      </w:pPr>
      <w:r w:rsidRPr="00707F63">
        <w:rPr>
          <w:szCs w:val="22"/>
        </w:rPr>
        <w:t>Z</w:t>
      </w:r>
      <w:r w:rsidR="0053152B" w:rsidRPr="00707F63">
        <w:rPr>
          <w:szCs w:val="22"/>
        </w:rPr>
        <w:t>nížené hladiny draslíka v krvi, úzkosť, mdloba (</w:t>
      </w:r>
      <w:r w:rsidR="00725CF3" w:rsidRPr="00707F63">
        <w:rPr>
          <w:szCs w:val="22"/>
        </w:rPr>
        <w:t>synkopa</w:t>
      </w:r>
      <w:r w:rsidR="0053152B" w:rsidRPr="00707F63">
        <w:rPr>
          <w:szCs w:val="22"/>
        </w:rPr>
        <w:t>), pocit brnenia, mravčenia a pichania (parestézia), pocit závratu (vertigo), rýchly tep srdca (tachykardia), poruch</w:t>
      </w:r>
      <w:r w:rsidR="00725CF3" w:rsidRPr="00707F63">
        <w:rPr>
          <w:szCs w:val="22"/>
        </w:rPr>
        <w:t>y</w:t>
      </w:r>
      <w:r w:rsidR="0053152B" w:rsidRPr="00707F63">
        <w:rPr>
          <w:szCs w:val="22"/>
        </w:rPr>
        <w:t xml:space="preserve"> srdcového rytmu, nízky </w:t>
      </w:r>
      <w:r w:rsidR="00725CF3" w:rsidRPr="00707F63">
        <w:rPr>
          <w:szCs w:val="22"/>
        </w:rPr>
        <w:t xml:space="preserve">krvný </w:t>
      </w:r>
      <w:r w:rsidR="0053152B" w:rsidRPr="00707F63">
        <w:rPr>
          <w:szCs w:val="22"/>
        </w:rPr>
        <w:t xml:space="preserve">tlak, náhly pokles </w:t>
      </w:r>
      <w:r w:rsidR="00725CF3" w:rsidRPr="00707F63">
        <w:rPr>
          <w:szCs w:val="22"/>
        </w:rPr>
        <w:t xml:space="preserve">krvného </w:t>
      </w:r>
      <w:r w:rsidR="0053152B" w:rsidRPr="00707F63">
        <w:rPr>
          <w:szCs w:val="22"/>
        </w:rPr>
        <w:t xml:space="preserve">tlaku pri vstávaní, </w:t>
      </w:r>
      <w:r w:rsidR="00725CF3" w:rsidRPr="00707F63">
        <w:rPr>
          <w:szCs w:val="22"/>
        </w:rPr>
        <w:t>dýchavičnosť</w:t>
      </w:r>
      <w:r w:rsidR="0053152B" w:rsidRPr="00707F63">
        <w:rPr>
          <w:szCs w:val="22"/>
        </w:rPr>
        <w:t xml:space="preserve">, hnačka, sucho v ústach, plynatosť, bolesť chrbta, </w:t>
      </w:r>
      <w:bookmarkStart w:id="111" w:name="_Hlk45543234"/>
      <w:r w:rsidR="0053152B" w:rsidRPr="00707F63">
        <w:rPr>
          <w:szCs w:val="22"/>
        </w:rPr>
        <w:t>s</w:t>
      </w:r>
      <w:bookmarkEnd w:id="111"/>
      <w:r w:rsidR="0053152B" w:rsidRPr="00707F63">
        <w:rPr>
          <w:szCs w:val="22"/>
        </w:rPr>
        <w:t>valové kŕče, bolesť svalov, erektilná dysfunkcia (neschopnosť mať alebo udržať erekciu), bolesť v</w:t>
      </w:r>
      <w:r w:rsidR="00725CF3" w:rsidRPr="00707F63">
        <w:rPr>
          <w:szCs w:val="22"/>
        </w:rPr>
        <w:t> </w:t>
      </w:r>
      <w:r w:rsidR="0053152B" w:rsidRPr="00707F63">
        <w:rPr>
          <w:szCs w:val="22"/>
        </w:rPr>
        <w:t>hrudníku</w:t>
      </w:r>
      <w:r w:rsidR="00725CF3" w:rsidRPr="00707F63">
        <w:rPr>
          <w:szCs w:val="22"/>
        </w:rPr>
        <w:t>,</w:t>
      </w:r>
      <w:r w:rsidR="0053152B" w:rsidRPr="00707F63">
        <w:rPr>
          <w:szCs w:val="22"/>
        </w:rPr>
        <w:t xml:space="preserve"> zvýšené hladiny kyseliny močovej v</w:t>
      </w:r>
      <w:r w:rsidR="00383DDE" w:rsidRPr="00707F63">
        <w:rPr>
          <w:szCs w:val="22"/>
        </w:rPr>
        <w:t> </w:t>
      </w:r>
      <w:r w:rsidR="0053152B" w:rsidRPr="00707F63">
        <w:rPr>
          <w:szCs w:val="22"/>
        </w:rPr>
        <w:t>krvi.</w:t>
      </w:r>
    </w:p>
    <w:p w14:paraId="6669637C" w14:textId="77777777" w:rsidR="0053152B" w:rsidRPr="00707F63" w:rsidRDefault="0053152B" w:rsidP="00BB52DE">
      <w:pPr>
        <w:ind w:left="0" w:firstLine="0"/>
        <w:rPr>
          <w:szCs w:val="22"/>
        </w:rPr>
      </w:pPr>
    </w:p>
    <w:p w14:paraId="741A82F5" w14:textId="1DD9668D" w:rsidR="0053152B" w:rsidRPr="00707F63" w:rsidRDefault="0053152B" w:rsidP="00BB52DE">
      <w:pPr>
        <w:keepNext/>
        <w:ind w:left="0" w:firstLine="0"/>
        <w:rPr>
          <w:b/>
          <w:bCs/>
          <w:szCs w:val="22"/>
        </w:rPr>
      </w:pPr>
      <w:r w:rsidRPr="00707F63">
        <w:rPr>
          <w:b/>
          <w:bCs/>
          <w:szCs w:val="22"/>
        </w:rPr>
        <w:t>Zriedkavé vedľajšie účinky (môžu postihovať menej ako 1 z 1</w:t>
      </w:r>
      <w:r w:rsidR="002C2217" w:rsidRPr="00707F63">
        <w:rPr>
          <w:b/>
          <w:bCs/>
          <w:szCs w:val="22"/>
        </w:rPr>
        <w:t> </w:t>
      </w:r>
      <w:r w:rsidRPr="00707F63">
        <w:rPr>
          <w:b/>
          <w:bCs/>
          <w:szCs w:val="22"/>
        </w:rPr>
        <w:t>000</w:t>
      </w:r>
      <w:r w:rsidR="00C62057" w:rsidRPr="00707F63">
        <w:rPr>
          <w:b/>
          <w:bCs/>
          <w:szCs w:val="22"/>
        </w:rPr>
        <w:t> </w:t>
      </w:r>
      <w:r w:rsidRPr="00707F63">
        <w:rPr>
          <w:b/>
          <w:bCs/>
          <w:szCs w:val="22"/>
        </w:rPr>
        <w:t>osôb)</w:t>
      </w:r>
    </w:p>
    <w:p w14:paraId="381ED4F6" w14:textId="723587A7" w:rsidR="001101DD" w:rsidRPr="00707F63" w:rsidRDefault="004269BB" w:rsidP="00BB52DE">
      <w:pPr>
        <w:ind w:left="0" w:firstLine="0"/>
        <w:rPr>
          <w:szCs w:val="22"/>
        </w:rPr>
      </w:pPr>
      <w:r w:rsidRPr="00707F63">
        <w:rPr>
          <w:szCs w:val="22"/>
        </w:rPr>
        <w:t>Z</w:t>
      </w:r>
      <w:r w:rsidR="0053152B" w:rsidRPr="00707F63">
        <w:rPr>
          <w:szCs w:val="22"/>
        </w:rPr>
        <w:t xml:space="preserve">ápal </w:t>
      </w:r>
      <w:r w:rsidR="00FE184D">
        <w:rPr>
          <w:szCs w:val="22"/>
        </w:rPr>
        <w:t>dýchacích ciest vedúcich k </w:t>
      </w:r>
      <w:r w:rsidR="0053152B" w:rsidRPr="00707F63">
        <w:rPr>
          <w:szCs w:val="22"/>
        </w:rPr>
        <w:t>pľúc</w:t>
      </w:r>
      <w:r w:rsidR="00FE184D">
        <w:rPr>
          <w:szCs w:val="22"/>
        </w:rPr>
        <w:t>am</w:t>
      </w:r>
      <w:r w:rsidR="0053152B" w:rsidRPr="00707F63">
        <w:rPr>
          <w:szCs w:val="22"/>
        </w:rPr>
        <w:t xml:space="preserve"> (bronchitída), </w:t>
      </w:r>
      <w:bookmarkStart w:id="112" w:name="_Hlk150846251"/>
      <w:r w:rsidR="00B67D47" w:rsidRPr="00707F63">
        <w:rPr>
          <w:szCs w:val="22"/>
        </w:rPr>
        <w:t>bolesť hrdla, zápal pr</w:t>
      </w:r>
      <w:r w:rsidR="00707F63">
        <w:rPr>
          <w:szCs w:val="22"/>
        </w:rPr>
        <w:t>í</w:t>
      </w:r>
      <w:r w:rsidR="00B67D47" w:rsidRPr="00707F63">
        <w:rPr>
          <w:szCs w:val="22"/>
        </w:rPr>
        <w:t xml:space="preserve">nosových dutín, </w:t>
      </w:r>
      <w:r w:rsidR="000E7D75" w:rsidRPr="00707F63">
        <w:rPr>
          <w:szCs w:val="22"/>
        </w:rPr>
        <w:t>z</w:t>
      </w:r>
      <w:r w:rsidR="00F95F7B" w:rsidRPr="00707F63">
        <w:rPr>
          <w:szCs w:val="22"/>
        </w:rPr>
        <w:t xml:space="preserve">výšená hladina kyseliny močovej, </w:t>
      </w:r>
      <w:r w:rsidR="00D03076" w:rsidRPr="00707F63">
        <w:rPr>
          <w:szCs w:val="22"/>
        </w:rPr>
        <w:t>nízk</w:t>
      </w:r>
      <w:r w:rsidR="00725CF3" w:rsidRPr="00707F63">
        <w:rPr>
          <w:szCs w:val="22"/>
        </w:rPr>
        <w:t>a</w:t>
      </w:r>
      <w:r w:rsidR="00D03076" w:rsidRPr="00707F63">
        <w:rPr>
          <w:szCs w:val="22"/>
        </w:rPr>
        <w:t xml:space="preserve"> hladin</w:t>
      </w:r>
      <w:r w:rsidR="00725CF3" w:rsidRPr="00707F63">
        <w:rPr>
          <w:szCs w:val="22"/>
        </w:rPr>
        <w:t>a</w:t>
      </w:r>
      <w:r w:rsidR="00D03076" w:rsidRPr="00707F63">
        <w:rPr>
          <w:szCs w:val="22"/>
        </w:rPr>
        <w:t xml:space="preserve"> sodíka, pocit smútku (depresia), ťažkosti so zaspávaním (nespavosť), porucha spánku, porucha videnia,</w:t>
      </w:r>
      <w:r w:rsidR="00AB4601" w:rsidRPr="00707F63">
        <w:rPr>
          <w:szCs w:val="22"/>
        </w:rPr>
        <w:t xml:space="preserve"> rozmazané videnie, ťažkosti s dýchaním, bolesť brucha, zápcha, nadúvanie (dyspepsia), nevoľnosť (vracanie), zápal žalúdka (gastritída), abnormálna funkcia pečene (tento vedľajší účinok sa pravdepodobnejšie vyskytne u japonských pacientov), sčervenenie kože (erytém), alergické reakcie ako svrbenie alebo vyrážka,</w:t>
      </w:r>
      <w:r w:rsidR="000858AA" w:rsidRPr="00707F63">
        <w:rPr>
          <w:szCs w:val="22"/>
        </w:rPr>
        <w:t xml:space="preserve"> zvýšené potenie, žihľavka (urtikária), bolesť kĺbov (artralgia) a bolesť končatín (bolesť nôh), svalové kŕče, </w:t>
      </w:r>
      <w:r w:rsidR="000E7D75" w:rsidRPr="00707F63">
        <w:rPr>
          <w:szCs w:val="22"/>
        </w:rPr>
        <w:t>aktivácia alebo zhoršenie systémového lupus erythematosus (ochorenie, pri ktorom imunitný systém organizmu napáda vlastné telo, čo spôsobuje bolesť kĺbov, kožné vyrážky a horúčku), ochorenie podobné chrípke, bolesť</w:t>
      </w:r>
      <w:r w:rsidR="000B4A84" w:rsidRPr="00707F63">
        <w:rPr>
          <w:szCs w:val="22"/>
        </w:rPr>
        <w:t xml:space="preserve">, </w:t>
      </w:r>
      <w:bookmarkEnd w:id="112"/>
      <w:r w:rsidR="0053152B" w:rsidRPr="00707F63">
        <w:rPr>
          <w:szCs w:val="22"/>
        </w:rPr>
        <w:t>zvýšené hladiny kreatinínu, pečeňových enzýmov alebo kreatinínfosfokinázy v krvi.</w:t>
      </w:r>
    </w:p>
    <w:p w14:paraId="11DCA0D6" w14:textId="77777777" w:rsidR="0053152B" w:rsidRPr="00707F63" w:rsidRDefault="0053152B" w:rsidP="006F025C">
      <w:pPr>
        <w:ind w:left="0" w:firstLine="0"/>
        <w:rPr>
          <w:szCs w:val="22"/>
        </w:rPr>
      </w:pPr>
    </w:p>
    <w:p w14:paraId="5812DF73" w14:textId="5BC1F935" w:rsidR="001101DD" w:rsidRPr="00707F63" w:rsidRDefault="00725CF3" w:rsidP="006F025C">
      <w:pPr>
        <w:ind w:left="0" w:firstLine="0"/>
        <w:rPr>
          <w:szCs w:val="22"/>
        </w:rPr>
      </w:pPr>
      <w:r w:rsidRPr="00707F63">
        <w:rPr>
          <w:szCs w:val="22"/>
        </w:rPr>
        <w:t>Nežiaduce reakcie</w:t>
      </w:r>
      <w:r w:rsidR="0053152B" w:rsidRPr="00707F63">
        <w:rPr>
          <w:szCs w:val="22"/>
        </w:rPr>
        <w:t xml:space="preserve"> zaznamenané u jednej zo zložiek môžu byť potenciálne </w:t>
      </w:r>
      <w:r w:rsidRPr="00707F63">
        <w:rPr>
          <w:szCs w:val="22"/>
        </w:rPr>
        <w:t>nežiaduce reakcie</w:t>
      </w:r>
      <w:r w:rsidR="0053152B" w:rsidRPr="00707F63">
        <w:rPr>
          <w:szCs w:val="22"/>
        </w:rPr>
        <w:t xml:space="preserve"> na MicardisPlus, aj keď sa nezaznamenali v klinických štúdiách s týmto liekom.</w:t>
      </w:r>
    </w:p>
    <w:p w14:paraId="6A3AC539" w14:textId="77777777" w:rsidR="00C62057" w:rsidRPr="00707F63" w:rsidRDefault="00C62057" w:rsidP="006F025C">
      <w:pPr>
        <w:ind w:left="0" w:firstLine="0"/>
        <w:rPr>
          <w:szCs w:val="22"/>
        </w:rPr>
      </w:pPr>
    </w:p>
    <w:p w14:paraId="617F0443" w14:textId="77777777" w:rsidR="0053152B" w:rsidRPr="00707F63" w:rsidRDefault="0053152B" w:rsidP="006D59DC">
      <w:pPr>
        <w:keepNext/>
        <w:ind w:left="0" w:firstLine="0"/>
        <w:rPr>
          <w:b/>
          <w:szCs w:val="22"/>
          <w:u w:val="single"/>
        </w:rPr>
      </w:pPr>
      <w:bookmarkStart w:id="113" w:name="OLE_LINK9"/>
      <w:r w:rsidRPr="00707F63">
        <w:rPr>
          <w:b/>
          <w:szCs w:val="22"/>
          <w:u w:val="single"/>
        </w:rPr>
        <w:t>Telmisartan</w:t>
      </w:r>
    </w:p>
    <w:p w14:paraId="60D35614" w14:textId="77777777" w:rsidR="0053152B" w:rsidRPr="00707F63" w:rsidRDefault="0053152B" w:rsidP="006D59DC">
      <w:pPr>
        <w:keepNext/>
        <w:ind w:left="0" w:firstLine="0"/>
        <w:rPr>
          <w:szCs w:val="22"/>
        </w:rPr>
      </w:pPr>
      <w:r w:rsidRPr="00707F63">
        <w:rPr>
          <w:szCs w:val="22"/>
        </w:rPr>
        <w:t>U pacientov užívajúcich samotný telmisartan sa hlásili nasledovné ďalšie vedľajšie účinky:</w:t>
      </w:r>
    </w:p>
    <w:p w14:paraId="269A3201" w14:textId="77777777" w:rsidR="0053152B" w:rsidRPr="00707F63" w:rsidRDefault="0053152B" w:rsidP="006D59DC">
      <w:pPr>
        <w:keepNext/>
        <w:ind w:left="0" w:firstLine="0"/>
        <w:rPr>
          <w:szCs w:val="22"/>
        </w:rPr>
      </w:pPr>
    </w:p>
    <w:p w14:paraId="047D2A0E" w14:textId="09AE9340" w:rsidR="0053152B" w:rsidRPr="00707F63" w:rsidRDefault="0053152B" w:rsidP="006D59DC">
      <w:pPr>
        <w:pStyle w:val="BodyText3"/>
        <w:keepNext/>
        <w:rPr>
          <w:b/>
          <w:bCs w:val="0"/>
        </w:rPr>
      </w:pPr>
      <w:r w:rsidRPr="00707F63">
        <w:rPr>
          <w:b/>
          <w:bCs w:val="0"/>
        </w:rPr>
        <w:t>Menej časté vedľajšie účinky (môžu postihovať menej ako 1 zo 100</w:t>
      </w:r>
      <w:r w:rsidR="00C62057" w:rsidRPr="00707F63">
        <w:rPr>
          <w:b/>
          <w:bCs w:val="0"/>
        </w:rPr>
        <w:t> </w:t>
      </w:r>
      <w:r w:rsidRPr="00707F63">
        <w:rPr>
          <w:b/>
          <w:bCs w:val="0"/>
        </w:rPr>
        <w:t>osôb)</w:t>
      </w:r>
    </w:p>
    <w:p w14:paraId="50C31ED2" w14:textId="3F3A0769" w:rsidR="0053152B" w:rsidRPr="00707F63" w:rsidRDefault="004269BB" w:rsidP="006F025C">
      <w:pPr>
        <w:ind w:left="0" w:firstLine="0"/>
        <w:rPr>
          <w:szCs w:val="22"/>
        </w:rPr>
      </w:pPr>
      <w:r w:rsidRPr="00707F63">
        <w:rPr>
          <w:snapToGrid w:val="0"/>
          <w:szCs w:val="22"/>
          <w:lang w:eastAsia="cs-CZ"/>
        </w:rPr>
        <w:t>I</w:t>
      </w:r>
      <w:r w:rsidR="0053152B" w:rsidRPr="00707F63">
        <w:rPr>
          <w:snapToGrid w:val="0"/>
          <w:szCs w:val="22"/>
          <w:lang w:eastAsia="cs-CZ"/>
        </w:rPr>
        <w:t>nfekcia horných dýchacích ciest</w:t>
      </w:r>
      <w:r w:rsidR="0053152B" w:rsidRPr="00707F63">
        <w:rPr>
          <w:szCs w:val="22"/>
        </w:rPr>
        <w:t xml:space="preserve"> (napr. bolesť hrdla, zápal pr</w:t>
      </w:r>
      <w:r w:rsidR="00707F63">
        <w:rPr>
          <w:szCs w:val="22"/>
        </w:rPr>
        <w:t>í</w:t>
      </w:r>
      <w:r w:rsidR="0053152B" w:rsidRPr="00707F63">
        <w:rPr>
          <w:szCs w:val="22"/>
        </w:rPr>
        <w:t xml:space="preserve">nosových dutín, bežné prechladnutie), </w:t>
      </w:r>
      <w:r w:rsidR="0053152B" w:rsidRPr="00707F63">
        <w:rPr>
          <w:snapToGrid w:val="0"/>
          <w:szCs w:val="22"/>
          <w:lang w:eastAsia="cs-CZ"/>
        </w:rPr>
        <w:t xml:space="preserve">infekcia močových ciest, </w:t>
      </w:r>
      <w:bookmarkStart w:id="114" w:name="_Hlk150846261"/>
      <w:r w:rsidR="004852A5" w:rsidRPr="00707F63">
        <w:rPr>
          <w:snapToGrid w:val="0"/>
          <w:szCs w:val="22"/>
          <w:lang w:eastAsia="cs-CZ"/>
        </w:rPr>
        <w:t xml:space="preserve">infekcia močového mechúra, </w:t>
      </w:r>
      <w:bookmarkEnd w:id="114"/>
      <w:r w:rsidR="0053152B" w:rsidRPr="00707F63">
        <w:rPr>
          <w:szCs w:val="22"/>
        </w:rPr>
        <w:t>nedostatok červených krviniek (anémia), vysoké hladiny draslíka, spomalený tep srdca (bradykardia)</w:t>
      </w:r>
      <w:r w:rsidR="003236DE" w:rsidRPr="00707F63">
        <w:rPr>
          <w:szCs w:val="22"/>
        </w:rPr>
        <w:t>, kašeľ</w:t>
      </w:r>
      <w:r w:rsidR="0053152B" w:rsidRPr="00707F63">
        <w:rPr>
          <w:szCs w:val="22"/>
        </w:rPr>
        <w:t>, po</w:t>
      </w:r>
      <w:r w:rsidR="00725CF3" w:rsidRPr="00707F63">
        <w:rPr>
          <w:szCs w:val="22"/>
        </w:rPr>
        <w:t>rucha</w:t>
      </w:r>
      <w:r w:rsidR="0053152B" w:rsidRPr="00707F63">
        <w:rPr>
          <w:szCs w:val="22"/>
        </w:rPr>
        <w:t xml:space="preserve"> funkci</w:t>
      </w:r>
      <w:r w:rsidR="0078198F">
        <w:rPr>
          <w:szCs w:val="22"/>
        </w:rPr>
        <w:t>e</w:t>
      </w:r>
      <w:r w:rsidR="0053152B" w:rsidRPr="00707F63">
        <w:rPr>
          <w:szCs w:val="22"/>
        </w:rPr>
        <w:t xml:space="preserve"> obličiek vrátane akútneho zlyhania obličiek, slabosť.</w:t>
      </w:r>
    </w:p>
    <w:p w14:paraId="68823FEB" w14:textId="77777777" w:rsidR="0053152B" w:rsidRPr="00707F63" w:rsidRDefault="0053152B" w:rsidP="006F025C">
      <w:pPr>
        <w:ind w:left="0" w:firstLine="0"/>
        <w:rPr>
          <w:szCs w:val="22"/>
        </w:rPr>
      </w:pPr>
    </w:p>
    <w:p w14:paraId="67DB0E35" w14:textId="69DE1948" w:rsidR="0053152B" w:rsidRPr="00707F63" w:rsidRDefault="0053152B" w:rsidP="006D59DC">
      <w:pPr>
        <w:keepNext/>
        <w:ind w:left="0" w:firstLine="0"/>
        <w:rPr>
          <w:b/>
          <w:bCs/>
          <w:szCs w:val="22"/>
        </w:rPr>
      </w:pPr>
      <w:r w:rsidRPr="00707F63">
        <w:rPr>
          <w:b/>
          <w:bCs/>
          <w:szCs w:val="22"/>
        </w:rPr>
        <w:t>Zriedkavé vedľajšie účinky (môžu postihovať menej ako 1 z 1</w:t>
      </w:r>
      <w:r w:rsidR="002C2217" w:rsidRPr="00707F63">
        <w:rPr>
          <w:b/>
          <w:bCs/>
          <w:szCs w:val="22"/>
        </w:rPr>
        <w:t> </w:t>
      </w:r>
      <w:r w:rsidRPr="00707F63">
        <w:rPr>
          <w:b/>
          <w:bCs/>
          <w:szCs w:val="22"/>
        </w:rPr>
        <w:t>000</w:t>
      </w:r>
      <w:r w:rsidR="00C62057" w:rsidRPr="00707F63">
        <w:rPr>
          <w:b/>
          <w:bCs/>
          <w:szCs w:val="22"/>
        </w:rPr>
        <w:t> </w:t>
      </w:r>
      <w:r w:rsidRPr="00707F63">
        <w:rPr>
          <w:b/>
          <w:bCs/>
          <w:szCs w:val="22"/>
        </w:rPr>
        <w:t>osôb)</w:t>
      </w:r>
    </w:p>
    <w:p w14:paraId="68C73877" w14:textId="64343A55" w:rsidR="00900E19" w:rsidRPr="00707F63" w:rsidRDefault="004269BB" w:rsidP="006F025C">
      <w:pPr>
        <w:ind w:left="0" w:firstLine="0"/>
        <w:rPr>
          <w:szCs w:val="22"/>
        </w:rPr>
      </w:pPr>
      <w:r w:rsidRPr="00707F63">
        <w:rPr>
          <w:szCs w:val="22"/>
        </w:rPr>
        <w:t>N</w:t>
      </w:r>
      <w:r w:rsidR="0053152B" w:rsidRPr="00707F63">
        <w:rPr>
          <w:szCs w:val="22"/>
        </w:rPr>
        <w:t>ízky počet krvných doštičiek (trombocytopénia), zvýšený počet určitých bielych krviniek (eozinofília), závažná alergická reakcia (napr. precitlivenosť, anafylaktická reakcia), nízka hladina cukru v krvi (u</w:t>
      </w:r>
      <w:r w:rsidR="00725CF3" w:rsidRPr="00707F63">
        <w:rPr>
          <w:szCs w:val="22"/>
        </w:rPr>
        <w:t> </w:t>
      </w:r>
      <w:r w:rsidR="0053152B" w:rsidRPr="00707F63">
        <w:rPr>
          <w:szCs w:val="22"/>
        </w:rPr>
        <w:t>diabetických pacientov)</w:t>
      </w:r>
      <w:r w:rsidR="003236DE" w:rsidRPr="00707F63">
        <w:rPr>
          <w:szCs w:val="22"/>
        </w:rPr>
        <w:t>, ospalosť</w:t>
      </w:r>
      <w:r w:rsidR="0053152B" w:rsidRPr="00707F63">
        <w:rPr>
          <w:szCs w:val="22"/>
        </w:rPr>
        <w:t>, žalúdočné ťažkosti, ekzém (</w:t>
      </w:r>
      <w:r w:rsidR="00725CF3" w:rsidRPr="00707F63">
        <w:rPr>
          <w:szCs w:val="22"/>
        </w:rPr>
        <w:t>porucha</w:t>
      </w:r>
      <w:r w:rsidR="0053152B" w:rsidRPr="00707F63">
        <w:rPr>
          <w:szCs w:val="22"/>
        </w:rPr>
        <w:t xml:space="preserve"> kože), </w:t>
      </w:r>
      <w:bookmarkStart w:id="115" w:name="_Hlk150846269"/>
      <w:r w:rsidR="004852A5" w:rsidRPr="00707F63">
        <w:rPr>
          <w:szCs w:val="22"/>
        </w:rPr>
        <w:t>lieková vyrážka</w:t>
      </w:r>
      <w:r w:rsidR="00693743" w:rsidRPr="00707F63">
        <w:rPr>
          <w:szCs w:val="22"/>
        </w:rPr>
        <w:t xml:space="preserve">, toxická </w:t>
      </w:r>
      <w:r w:rsidR="00725CF3" w:rsidRPr="00707F63">
        <w:rPr>
          <w:szCs w:val="22"/>
        </w:rPr>
        <w:t xml:space="preserve">kožná </w:t>
      </w:r>
      <w:r w:rsidR="00693743" w:rsidRPr="00707F63">
        <w:rPr>
          <w:szCs w:val="22"/>
        </w:rPr>
        <w:t>vyrážka, bolesť šliach (príznaky podobné zápalu šliach)</w:t>
      </w:r>
      <w:bookmarkEnd w:id="115"/>
      <w:r w:rsidR="0053152B" w:rsidRPr="00707F63">
        <w:rPr>
          <w:szCs w:val="22"/>
        </w:rPr>
        <w:t>, znížený hemoglobín (krvná bielkovina).</w:t>
      </w:r>
    </w:p>
    <w:p w14:paraId="42C5B155" w14:textId="517DF906" w:rsidR="0053152B" w:rsidRPr="00707F63" w:rsidRDefault="0053152B" w:rsidP="006F025C">
      <w:pPr>
        <w:ind w:left="0" w:firstLine="0"/>
        <w:rPr>
          <w:szCs w:val="22"/>
        </w:rPr>
      </w:pPr>
    </w:p>
    <w:p w14:paraId="3530E704" w14:textId="373BB8FF" w:rsidR="0053152B" w:rsidRPr="00707F63" w:rsidRDefault="0053152B" w:rsidP="006D59DC">
      <w:pPr>
        <w:keepNext/>
        <w:ind w:left="0" w:firstLine="0"/>
        <w:rPr>
          <w:b/>
          <w:bCs/>
          <w:szCs w:val="22"/>
        </w:rPr>
      </w:pPr>
      <w:r w:rsidRPr="00707F63">
        <w:rPr>
          <w:b/>
          <w:bCs/>
          <w:szCs w:val="22"/>
        </w:rPr>
        <w:t>Veľmi zriedkavé vedľajšie účinky (môžu postihovať menej ako 1 z 10 000</w:t>
      </w:r>
      <w:r w:rsidR="00C62057" w:rsidRPr="00707F63">
        <w:rPr>
          <w:b/>
          <w:bCs/>
          <w:szCs w:val="22"/>
        </w:rPr>
        <w:t> </w:t>
      </w:r>
      <w:r w:rsidRPr="00707F63">
        <w:rPr>
          <w:b/>
          <w:bCs/>
          <w:szCs w:val="22"/>
        </w:rPr>
        <w:t>osôb)</w:t>
      </w:r>
    </w:p>
    <w:p w14:paraId="301B55D4" w14:textId="77777777" w:rsidR="0053152B" w:rsidRPr="00707F63" w:rsidRDefault="004269BB" w:rsidP="006F025C">
      <w:pPr>
        <w:ind w:left="0" w:firstLine="0"/>
        <w:rPr>
          <w:szCs w:val="22"/>
        </w:rPr>
      </w:pPr>
      <w:r w:rsidRPr="00707F63">
        <w:rPr>
          <w:szCs w:val="22"/>
        </w:rPr>
        <w:t>P</w:t>
      </w:r>
      <w:r w:rsidR="0053152B" w:rsidRPr="00707F63">
        <w:rPr>
          <w:szCs w:val="22"/>
        </w:rPr>
        <w:t>rogresívne jazvenie pľúcneho tkaniva (intersticiálne ochorenie pľúc)</w:t>
      </w:r>
      <w:r w:rsidR="0053152B" w:rsidRPr="00707F63">
        <w:rPr>
          <w:szCs w:val="22"/>
          <w:vertAlign w:val="superscript"/>
        </w:rPr>
        <w:t>**</w:t>
      </w:r>
      <w:r w:rsidR="0053152B" w:rsidRPr="00707F63">
        <w:rPr>
          <w:szCs w:val="22"/>
        </w:rPr>
        <w:t>.</w:t>
      </w:r>
    </w:p>
    <w:p w14:paraId="7A43CE7C" w14:textId="77777777" w:rsidR="00FB6E9D" w:rsidRDefault="00FB6E9D" w:rsidP="00FB6E9D">
      <w:pPr>
        <w:ind w:left="0" w:firstLine="0"/>
        <w:rPr>
          <w:szCs w:val="22"/>
        </w:rPr>
      </w:pPr>
      <w:bookmarkStart w:id="116" w:name="_Hlk183955645"/>
    </w:p>
    <w:p w14:paraId="165562B6" w14:textId="7340D201" w:rsidR="00FB6E9D" w:rsidRPr="00FB6E9D" w:rsidRDefault="00FB6E9D" w:rsidP="00FB6E9D">
      <w:pPr>
        <w:keepNext/>
        <w:ind w:left="0" w:firstLine="0"/>
        <w:rPr>
          <w:b/>
          <w:bCs/>
          <w:szCs w:val="22"/>
        </w:rPr>
      </w:pPr>
      <w:r w:rsidRPr="00FB6E9D">
        <w:rPr>
          <w:b/>
          <w:bCs/>
          <w:szCs w:val="22"/>
        </w:rPr>
        <w:t xml:space="preserve">Neznáme (frekvencia sa nedá </w:t>
      </w:r>
      <w:r w:rsidR="0025234D">
        <w:rPr>
          <w:b/>
          <w:bCs/>
          <w:szCs w:val="22"/>
        </w:rPr>
        <w:t>odhadnúť</w:t>
      </w:r>
      <w:r w:rsidRPr="00FB6E9D">
        <w:rPr>
          <w:b/>
          <w:bCs/>
          <w:szCs w:val="22"/>
        </w:rPr>
        <w:t xml:space="preserve"> z dostupných údajov)</w:t>
      </w:r>
    </w:p>
    <w:p w14:paraId="64B896BD" w14:textId="77777777" w:rsidR="00FB6E9D" w:rsidRDefault="00FB6E9D" w:rsidP="00FB6E9D">
      <w:pPr>
        <w:ind w:left="0" w:firstLine="0"/>
        <w:rPr>
          <w:szCs w:val="22"/>
        </w:rPr>
      </w:pPr>
      <w:r>
        <w:rPr>
          <w:szCs w:val="22"/>
        </w:rPr>
        <w:t>Intestinálny angioedém: po použití podobných liekov bol hlásený opuch v čreve prejavujúci sa príznakmi, ako je bolesť brucha, nevoľnosť, vracanie a hnačka.</w:t>
      </w:r>
    </w:p>
    <w:bookmarkEnd w:id="116"/>
    <w:p w14:paraId="23B86389" w14:textId="77777777" w:rsidR="0053152B" w:rsidRPr="00707F63" w:rsidRDefault="0053152B" w:rsidP="006F025C">
      <w:pPr>
        <w:ind w:left="0" w:firstLine="0"/>
        <w:rPr>
          <w:szCs w:val="22"/>
        </w:rPr>
      </w:pPr>
    </w:p>
    <w:p w14:paraId="73CF371D" w14:textId="36157BF2" w:rsidR="0053152B" w:rsidRPr="00707F63" w:rsidRDefault="0053152B" w:rsidP="006F025C">
      <w:pPr>
        <w:ind w:left="0" w:firstLine="0"/>
        <w:rPr>
          <w:szCs w:val="22"/>
        </w:rPr>
      </w:pPr>
      <w:r w:rsidRPr="00707F63">
        <w:rPr>
          <w:szCs w:val="22"/>
        </w:rPr>
        <w:t>*Udalosť sa môže vyskytnúť náhodne alebo môže súvisieť s mechanizmami, ktoré nie sú v</w:t>
      </w:r>
      <w:r w:rsidR="00383DDE" w:rsidRPr="00707F63">
        <w:rPr>
          <w:szCs w:val="22"/>
        </w:rPr>
        <w:t> </w:t>
      </w:r>
      <w:r w:rsidRPr="00707F63">
        <w:rPr>
          <w:szCs w:val="22"/>
        </w:rPr>
        <w:t>súčasnosti známe.</w:t>
      </w:r>
    </w:p>
    <w:bookmarkEnd w:id="113"/>
    <w:p w14:paraId="6F824426" w14:textId="77777777" w:rsidR="0053152B" w:rsidRPr="00707F63" w:rsidRDefault="0053152B" w:rsidP="006F025C">
      <w:pPr>
        <w:ind w:left="0" w:firstLine="0"/>
        <w:rPr>
          <w:szCs w:val="22"/>
        </w:rPr>
      </w:pPr>
    </w:p>
    <w:p w14:paraId="797DBC54" w14:textId="2CF58C28" w:rsidR="00900E19" w:rsidRPr="00707F63" w:rsidRDefault="0053152B" w:rsidP="006F025C">
      <w:pPr>
        <w:ind w:left="0" w:firstLine="0"/>
        <w:rPr>
          <w:szCs w:val="22"/>
        </w:rPr>
      </w:pPr>
      <w:r w:rsidRPr="00707F63">
        <w:rPr>
          <w:szCs w:val="22"/>
        </w:rPr>
        <w:t xml:space="preserve">**Počas užívania telmisartanu sa zaznamenali prípady progresívneho jazvenia pľúcneho tkaniva. </w:t>
      </w:r>
      <w:r w:rsidR="00F63463" w:rsidRPr="00707F63">
        <w:rPr>
          <w:szCs w:val="22"/>
        </w:rPr>
        <w:t>Avšak n</w:t>
      </w:r>
      <w:r w:rsidRPr="00707F63">
        <w:rPr>
          <w:szCs w:val="22"/>
        </w:rPr>
        <w:t>ie je</w:t>
      </w:r>
      <w:r w:rsidR="00BD5CC1">
        <w:rPr>
          <w:szCs w:val="22"/>
        </w:rPr>
        <w:t xml:space="preserve"> </w:t>
      </w:r>
      <w:r w:rsidRPr="00707F63">
        <w:rPr>
          <w:szCs w:val="22"/>
        </w:rPr>
        <w:t>známe, či to spôsobil telmisartan.</w:t>
      </w:r>
    </w:p>
    <w:p w14:paraId="2CCAABF5" w14:textId="1D524DC2" w:rsidR="0053152B" w:rsidRPr="00707F63" w:rsidRDefault="0053152B" w:rsidP="006F025C">
      <w:pPr>
        <w:ind w:left="0" w:firstLine="0"/>
        <w:rPr>
          <w:szCs w:val="22"/>
        </w:rPr>
      </w:pPr>
    </w:p>
    <w:p w14:paraId="7633A5F3" w14:textId="77777777" w:rsidR="0053152B" w:rsidRPr="00707F63" w:rsidRDefault="0053152B" w:rsidP="006D59DC">
      <w:pPr>
        <w:keepNext/>
        <w:ind w:left="0" w:firstLine="0"/>
        <w:rPr>
          <w:b/>
          <w:szCs w:val="22"/>
          <w:u w:val="single"/>
        </w:rPr>
      </w:pPr>
      <w:r w:rsidRPr="00707F63">
        <w:rPr>
          <w:b/>
          <w:szCs w:val="22"/>
          <w:u w:val="single"/>
        </w:rPr>
        <w:t>Hydrochlorotiazid</w:t>
      </w:r>
    </w:p>
    <w:p w14:paraId="36725436" w14:textId="630E9486" w:rsidR="0053152B" w:rsidRPr="00707F63" w:rsidRDefault="0053152B" w:rsidP="006D59DC">
      <w:pPr>
        <w:keepNext/>
        <w:ind w:left="0" w:firstLine="0"/>
        <w:rPr>
          <w:szCs w:val="22"/>
        </w:rPr>
      </w:pPr>
      <w:r w:rsidRPr="00707F63">
        <w:rPr>
          <w:szCs w:val="22"/>
        </w:rPr>
        <w:t>U</w:t>
      </w:r>
      <w:r w:rsidR="00F63463" w:rsidRPr="00707F63">
        <w:rPr>
          <w:szCs w:val="22"/>
        </w:rPr>
        <w:t> </w:t>
      </w:r>
      <w:r w:rsidRPr="00707F63">
        <w:rPr>
          <w:szCs w:val="22"/>
        </w:rPr>
        <w:t>pacientov užívajúcich samotný hydrochlorotiazid sa hlásili nasledovné ďalšie vedľajšie účinky:</w:t>
      </w:r>
    </w:p>
    <w:p w14:paraId="5B157C0C" w14:textId="77777777" w:rsidR="0053152B" w:rsidRPr="00707F63" w:rsidRDefault="0053152B" w:rsidP="006D59DC">
      <w:pPr>
        <w:keepNext/>
        <w:ind w:left="0" w:firstLine="0"/>
        <w:rPr>
          <w:szCs w:val="22"/>
        </w:rPr>
      </w:pPr>
    </w:p>
    <w:p w14:paraId="6244CFCB" w14:textId="466FF0A3" w:rsidR="00B360D4" w:rsidRPr="00707F63" w:rsidRDefault="00B360D4" w:rsidP="006D59DC">
      <w:pPr>
        <w:pStyle w:val="BodyTextIndent"/>
        <w:keepNext/>
        <w:ind w:left="0" w:firstLine="0"/>
        <w:rPr>
          <w:color w:val="auto"/>
          <w:szCs w:val="22"/>
          <w:lang w:val="sk-SK" w:eastAsia="zh-CN"/>
        </w:rPr>
      </w:pPr>
      <w:bookmarkStart w:id="117" w:name="_Hlk150846279"/>
      <w:r w:rsidRPr="00707F63">
        <w:rPr>
          <w:color w:val="auto"/>
          <w:szCs w:val="22"/>
          <w:lang w:val="sk-SK"/>
        </w:rPr>
        <w:t>Veľmi časté vedľajšie účinky (</w:t>
      </w:r>
      <w:r w:rsidRPr="00707F63">
        <w:rPr>
          <w:color w:val="auto"/>
          <w:szCs w:val="22"/>
          <w:lang w:val="sk-SK" w:eastAsia="zh-CN"/>
        </w:rPr>
        <w:t xml:space="preserve">môžu </w:t>
      </w:r>
      <w:r w:rsidRPr="00707F63">
        <w:rPr>
          <w:bCs/>
          <w:color w:val="auto"/>
          <w:szCs w:val="22"/>
          <w:lang w:val="sk-SK"/>
        </w:rPr>
        <w:t xml:space="preserve">postihovať až </w:t>
      </w:r>
      <w:r w:rsidRPr="00707F63">
        <w:rPr>
          <w:color w:val="auto"/>
          <w:szCs w:val="22"/>
          <w:lang w:val="sk-SK" w:eastAsia="zh-CN"/>
        </w:rPr>
        <w:t>1 z</w:t>
      </w:r>
      <w:r w:rsidR="00C62057" w:rsidRPr="00707F63">
        <w:rPr>
          <w:color w:val="auto"/>
          <w:szCs w:val="22"/>
          <w:lang w:val="sk-SK" w:eastAsia="zh-CN"/>
        </w:rPr>
        <w:t> </w:t>
      </w:r>
      <w:r w:rsidRPr="00707F63">
        <w:rPr>
          <w:color w:val="auto"/>
          <w:szCs w:val="22"/>
          <w:lang w:val="sk-SK" w:eastAsia="zh-CN"/>
        </w:rPr>
        <w:t>10</w:t>
      </w:r>
      <w:r w:rsidR="00C62057" w:rsidRPr="00707F63">
        <w:rPr>
          <w:color w:val="auto"/>
          <w:szCs w:val="22"/>
          <w:lang w:val="sk-SK" w:eastAsia="zh-CN"/>
        </w:rPr>
        <w:t> </w:t>
      </w:r>
      <w:r w:rsidRPr="00707F63">
        <w:rPr>
          <w:color w:val="auto"/>
          <w:szCs w:val="22"/>
          <w:lang w:val="sk-SK" w:eastAsia="zh-CN"/>
        </w:rPr>
        <w:t>osôb)</w:t>
      </w:r>
    </w:p>
    <w:p w14:paraId="04E48D1F" w14:textId="77777777" w:rsidR="00B360D4" w:rsidRPr="00707F63" w:rsidRDefault="00B360D4" w:rsidP="006F025C">
      <w:pPr>
        <w:pStyle w:val="BodyTextIndent"/>
        <w:ind w:left="0" w:firstLine="0"/>
        <w:rPr>
          <w:b w:val="0"/>
          <w:bCs/>
          <w:color w:val="auto"/>
          <w:szCs w:val="22"/>
          <w:lang w:val="sk-SK" w:eastAsia="zh-CN"/>
        </w:rPr>
      </w:pPr>
      <w:r w:rsidRPr="00707F63">
        <w:rPr>
          <w:b w:val="0"/>
          <w:bCs/>
          <w:color w:val="auto"/>
          <w:szCs w:val="22"/>
          <w:lang w:val="sk-SK" w:eastAsia="zh-CN"/>
        </w:rPr>
        <w:t>Zvýšené hladiny tukov v krvi.</w:t>
      </w:r>
    </w:p>
    <w:p w14:paraId="4F0680BA" w14:textId="77777777" w:rsidR="00B360D4" w:rsidRPr="00707F63" w:rsidRDefault="00B360D4" w:rsidP="006F025C">
      <w:pPr>
        <w:pStyle w:val="BodyTextIndent"/>
        <w:ind w:left="0" w:firstLine="0"/>
        <w:rPr>
          <w:b w:val="0"/>
          <w:bCs/>
          <w:color w:val="auto"/>
          <w:szCs w:val="22"/>
          <w:lang w:val="sk-SK"/>
        </w:rPr>
      </w:pPr>
    </w:p>
    <w:bookmarkEnd w:id="117"/>
    <w:p w14:paraId="47854EB0" w14:textId="6F13E1B6" w:rsidR="00720825" w:rsidRPr="00707F63" w:rsidRDefault="00720825" w:rsidP="006D59DC">
      <w:pPr>
        <w:pStyle w:val="BodyTextIndent"/>
        <w:keepNext/>
        <w:ind w:left="0" w:firstLine="0"/>
        <w:rPr>
          <w:color w:val="auto"/>
          <w:szCs w:val="22"/>
          <w:lang w:val="sk-SK"/>
        </w:rPr>
      </w:pPr>
      <w:r w:rsidRPr="00707F63">
        <w:rPr>
          <w:color w:val="auto"/>
          <w:szCs w:val="22"/>
          <w:lang w:val="sk-SK"/>
        </w:rPr>
        <w:t>Časté vedľajšie účinky (</w:t>
      </w:r>
      <w:r w:rsidRPr="00707F63">
        <w:rPr>
          <w:color w:val="auto"/>
          <w:szCs w:val="22"/>
          <w:lang w:val="sk-SK" w:eastAsia="zh-CN"/>
        </w:rPr>
        <w:t xml:space="preserve">môžu </w:t>
      </w:r>
      <w:r w:rsidR="00A63582" w:rsidRPr="00707F63">
        <w:rPr>
          <w:bCs/>
          <w:color w:val="auto"/>
          <w:szCs w:val="22"/>
          <w:lang w:val="sk-SK"/>
        </w:rPr>
        <w:t xml:space="preserve">postihovať menej ako </w:t>
      </w:r>
      <w:r w:rsidRPr="00707F63">
        <w:rPr>
          <w:color w:val="auto"/>
          <w:szCs w:val="22"/>
          <w:lang w:val="sk-SK" w:eastAsia="zh-CN"/>
        </w:rPr>
        <w:t>1 z</w:t>
      </w:r>
      <w:r w:rsidR="00C62057" w:rsidRPr="00707F63">
        <w:rPr>
          <w:color w:val="auto"/>
          <w:szCs w:val="22"/>
          <w:lang w:val="sk-SK" w:eastAsia="zh-CN"/>
        </w:rPr>
        <w:t> </w:t>
      </w:r>
      <w:r w:rsidRPr="00707F63">
        <w:rPr>
          <w:color w:val="auto"/>
          <w:szCs w:val="22"/>
          <w:lang w:val="sk-SK" w:eastAsia="zh-CN"/>
        </w:rPr>
        <w:t>10</w:t>
      </w:r>
      <w:r w:rsidR="00C62057" w:rsidRPr="00707F63">
        <w:rPr>
          <w:color w:val="auto"/>
          <w:szCs w:val="22"/>
          <w:lang w:val="sk-SK" w:eastAsia="zh-CN"/>
        </w:rPr>
        <w:t> </w:t>
      </w:r>
      <w:r w:rsidR="00791942" w:rsidRPr="00707F63">
        <w:rPr>
          <w:color w:val="auto"/>
          <w:szCs w:val="22"/>
          <w:lang w:val="sk-SK" w:eastAsia="zh-CN"/>
        </w:rPr>
        <w:t>osôb</w:t>
      </w:r>
      <w:r w:rsidRPr="00707F63">
        <w:rPr>
          <w:color w:val="auto"/>
          <w:szCs w:val="22"/>
          <w:lang w:val="sk-SK" w:eastAsia="zh-CN"/>
        </w:rPr>
        <w:t>)</w:t>
      </w:r>
    </w:p>
    <w:p w14:paraId="60289E16" w14:textId="77777777" w:rsidR="00720825" w:rsidRPr="00707F63" w:rsidRDefault="00EE6869" w:rsidP="006F025C">
      <w:pPr>
        <w:pStyle w:val="BodyTextIndent"/>
        <w:ind w:left="0" w:firstLine="0"/>
        <w:rPr>
          <w:rFonts w:eastAsia="MS Mincho"/>
          <w:b w:val="0"/>
          <w:bCs/>
          <w:color w:val="auto"/>
          <w:szCs w:val="22"/>
          <w:lang w:val="sk-SK" w:eastAsia="ja-JP"/>
        </w:rPr>
      </w:pPr>
      <w:r w:rsidRPr="00707F63">
        <w:rPr>
          <w:rFonts w:eastAsia="MS Mincho"/>
          <w:b w:val="0"/>
          <w:bCs/>
          <w:color w:val="auto"/>
          <w:szCs w:val="22"/>
          <w:lang w:val="sk-SK" w:eastAsia="ja-JP"/>
        </w:rPr>
        <w:t>N</w:t>
      </w:r>
      <w:r w:rsidR="00720825" w:rsidRPr="00707F63">
        <w:rPr>
          <w:rFonts w:eastAsia="MS Mincho"/>
          <w:b w:val="0"/>
          <w:bCs/>
          <w:color w:val="auto"/>
          <w:szCs w:val="22"/>
          <w:lang w:val="sk-SK" w:eastAsia="ja-JP"/>
        </w:rPr>
        <w:t xml:space="preserve">evoľnosť (nauzea), </w:t>
      </w:r>
      <w:r w:rsidR="00720825" w:rsidRPr="00707F63">
        <w:rPr>
          <w:b w:val="0"/>
          <w:bCs/>
          <w:color w:val="auto"/>
          <w:szCs w:val="22"/>
          <w:lang w:val="sk-SK"/>
        </w:rPr>
        <w:t>nízka hladina horčíka v</w:t>
      </w:r>
      <w:r w:rsidR="00C3796F" w:rsidRPr="00707F63">
        <w:rPr>
          <w:b w:val="0"/>
          <w:bCs/>
          <w:color w:val="auto"/>
          <w:szCs w:val="22"/>
          <w:lang w:val="sk-SK"/>
        </w:rPr>
        <w:t> </w:t>
      </w:r>
      <w:r w:rsidR="00720825" w:rsidRPr="00707F63">
        <w:rPr>
          <w:b w:val="0"/>
          <w:bCs/>
          <w:color w:val="auto"/>
          <w:szCs w:val="22"/>
          <w:lang w:val="sk-SK"/>
        </w:rPr>
        <w:t>krvi</w:t>
      </w:r>
      <w:bookmarkStart w:id="118" w:name="_Hlk150846287"/>
      <w:r w:rsidR="00C3796F" w:rsidRPr="00707F63">
        <w:rPr>
          <w:b w:val="0"/>
          <w:bCs/>
          <w:color w:val="auto"/>
          <w:szCs w:val="22"/>
          <w:lang w:val="sk-SK"/>
        </w:rPr>
        <w:t>, znížená chuť do jedla</w:t>
      </w:r>
      <w:bookmarkEnd w:id="118"/>
      <w:r w:rsidR="00720825" w:rsidRPr="00707F63">
        <w:rPr>
          <w:b w:val="0"/>
          <w:bCs/>
          <w:color w:val="auto"/>
          <w:szCs w:val="22"/>
          <w:lang w:val="sk-SK"/>
        </w:rPr>
        <w:t>.</w:t>
      </w:r>
    </w:p>
    <w:p w14:paraId="11459E44" w14:textId="77777777" w:rsidR="00720825" w:rsidRPr="00707F63" w:rsidRDefault="00720825" w:rsidP="006F025C">
      <w:pPr>
        <w:pStyle w:val="BodyTextIndent"/>
        <w:ind w:left="0" w:firstLine="0"/>
        <w:rPr>
          <w:rFonts w:eastAsia="MS Mincho"/>
          <w:b w:val="0"/>
          <w:bCs/>
          <w:color w:val="auto"/>
          <w:szCs w:val="22"/>
          <w:lang w:val="sk-SK" w:eastAsia="ja-JP"/>
        </w:rPr>
      </w:pPr>
      <w:bookmarkStart w:id="119" w:name="_Hlk150846291"/>
    </w:p>
    <w:p w14:paraId="36D55C3D" w14:textId="77777777" w:rsidR="00C3796F" w:rsidRPr="00707F63" w:rsidRDefault="00C3796F" w:rsidP="006D59DC">
      <w:pPr>
        <w:pStyle w:val="BodyTextIndent"/>
        <w:keepNext/>
        <w:ind w:left="0" w:firstLine="0"/>
        <w:rPr>
          <w:color w:val="auto"/>
          <w:szCs w:val="22"/>
          <w:lang w:val="sk-SK"/>
        </w:rPr>
      </w:pPr>
      <w:r w:rsidRPr="00707F63">
        <w:rPr>
          <w:color w:val="auto"/>
          <w:szCs w:val="22"/>
          <w:lang w:val="sk-SK"/>
        </w:rPr>
        <w:t>Menej časté vedľajšie účinky (</w:t>
      </w:r>
      <w:r w:rsidRPr="00707F63">
        <w:rPr>
          <w:color w:val="auto"/>
          <w:szCs w:val="22"/>
          <w:lang w:val="sk-SK" w:eastAsia="zh-CN"/>
        </w:rPr>
        <w:t xml:space="preserve">môžu </w:t>
      </w:r>
      <w:r w:rsidRPr="00707F63">
        <w:rPr>
          <w:bCs/>
          <w:color w:val="auto"/>
          <w:szCs w:val="22"/>
          <w:lang w:val="sk-SK"/>
        </w:rPr>
        <w:t xml:space="preserve">postihovať menej ako </w:t>
      </w:r>
      <w:r w:rsidRPr="00707F63">
        <w:rPr>
          <w:color w:val="auto"/>
          <w:szCs w:val="22"/>
          <w:lang w:val="sk-SK" w:eastAsia="zh-CN"/>
        </w:rPr>
        <w:t>1 zo 100 osôb)</w:t>
      </w:r>
    </w:p>
    <w:p w14:paraId="32405937" w14:textId="77777777" w:rsidR="00C3796F" w:rsidRPr="00707F63" w:rsidRDefault="00A343E2" w:rsidP="006F025C">
      <w:pPr>
        <w:pStyle w:val="BodyTextIndent"/>
        <w:ind w:left="0" w:firstLine="0"/>
        <w:rPr>
          <w:rFonts w:eastAsia="MS Mincho"/>
          <w:b w:val="0"/>
          <w:bCs/>
          <w:color w:val="auto"/>
          <w:szCs w:val="22"/>
          <w:lang w:val="sk-SK" w:eastAsia="ja-JP"/>
        </w:rPr>
      </w:pPr>
      <w:r w:rsidRPr="00707F63">
        <w:rPr>
          <w:rFonts w:eastAsia="MS Mincho"/>
          <w:b w:val="0"/>
          <w:bCs/>
          <w:color w:val="auto"/>
          <w:szCs w:val="22"/>
          <w:lang w:val="sk-SK" w:eastAsia="ja-JP"/>
        </w:rPr>
        <w:t>Akútne zlyhanie obličiek</w:t>
      </w:r>
      <w:r w:rsidR="00C3796F" w:rsidRPr="00707F63">
        <w:rPr>
          <w:b w:val="0"/>
          <w:bCs/>
          <w:color w:val="auto"/>
          <w:szCs w:val="22"/>
          <w:lang w:val="sk-SK"/>
        </w:rPr>
        <w:t>.</w:t>
      </w:r>
    </w:p>
    <w:bookmarkEnd w:id="119"/>
    <w:p w14:paraId="69AB70A3" w14:textId="77777777" w:rsidR="00C3796F" w:rsidRPr="00707F63" w:rsidRDefault="00C3796F" w:rsidP="006F025C">
      <w:pPr>
        <w:pStyle w:val="BodyTextIndent"/>
        <w:ind w:left="0" w:firstLine="0"/>
        <w:rPr>
          <w:rFonts w:eastAsia="MS Mincho"/>
          <w:b w:val="0"/>
          <w:bCs/>
          <w:color w:val="auto"/>
          <w:szCs w:val="22"/>
          <w:lang w:val="sk-SK" w:eastAsia="ja-JP"/>
        </w:rPr>
      </w:pPr>
    </w:p>
    <w:p w14:paraId="710D1F5D" w14:textId="77777777" w:rsidR="00720825" w:rsidRPr="00707F63" w:rsidRDefault="00720825" w:rsidP="006D59DC">
      <w:pPr>
        <w:keepNext/>
        <w:ind w:left="0" w:firstLine="0"/>
        <w:rPr>
          <w:b/>
          <w:szCs w:val="22"/>
        </w:rPr>
      </w:pPr>
      <w:r w:rsidRPr="00707F63">
        <w:rPr>
          <w:b/>
          <w:szCs w:val="22"/>
        </w:rPr>
        <w:t>Zriedkavé vedľajšie účinky (</w:t>
      </w:r>
      <w:r w:rsidRPr="00707F63">
        <w:rPr>
          <w:b/>
          <w:szCs w:val="22"/>
          <w:lang w:eastAsia="zh-CN"/>
        </w:rPr>
        <w:t xml:space="preserve">môžu </w:t>
      </w:r>
      <w:r w:rsidR="00A63582" w:rsidRPr="00707F63">
        <w:rPr>
          <w:b/>
          <w:bCs/>
          <w:szCs w:val="22"/>
        </w:rPr>
        <w:t>postihovať menej ako</w:t>
      </w:r>
      <w:r w:rsidRPr="00707F63">
        <w:rPr>
          <w:b/>
          <w:szCs w:val="22"/>
          <w:lang w:eastAsia="zh-CN"/>
        </w:rPr>
        <w:t xml:space="preserve"> 1 z 1 000 </w:t>
      </w:r>
      <w:r w:rsidR="00313F2E" w:rsidRPr="00707F63">
        <w:rPr>
          <w:b/>
          <w:szCs w:val="22"/>
          <w:lang w:eastAsia="zh-CN"/>
        </w:rPr>
        <w:t>osôb</w:t>
      </w:r>
      <w:r w:rsidRPr="00707F63">
        <w:rPr>
          <w:b/>
          <w:szCs w:val="22"/>
          <w:lang w:eastAsia="zh-CN"/>
        </w:rPr>
        <w:t>)</w:t>
      </w:r>
    </w:p>
    <w:p w14:paraId="1F79202F" w14:textId="30D65F2A" w:rsidR="00720825" w:rsidRPr="00707F63" w:rsidRDefault="00A343E2" w:rsidP="006F025C">
      <w:pPr>
        <w:pStyle w:val="BodyTextIndent"/>
        <w:ind w:left="0" w:firstLine="0"/>
        <w:rPr>
          <w:b w:val="0"/>
          <w:bCs/>
          <w:color w:val="auto"/>
          <w:szCs w:val="22"/>
          <w:lang w:val="sk-SK" w:eastAsia="zh-TW"/>
        </w:rPr>
      </w:pPr>
      <w:bookmarkStart w:id="120" w:name="_Hlk150846300"/>
      <w:r w:rsidRPr="00707F63">
        <w:rPr>
          <w:b w:val="0"/>
          <w:bCs/>
          <w:color w:val="auto"/>
          <w:szCs w:val="22"/>
          <w:lang w:val="sk-SK"/>
        </w:rPr>
        <w:t>Nízky počet krvných doštičiek (trombocytopénia)</w:t>
      </w:r>
      <w:bookmarkEnd w:id="120"/>
      <w:r w:rsidR="00720825" w:rsidRPr="00707F63">
        <w:rPr>
          <w:b w:val="0"/>
          <w:bCs/>
          <w:color w:val="auto"/>
          <w:szCs w:val="22"/>
          <w:lang w:val="sk-SK"/>
        </w:rPr>
        <w:t>, ktorý zvyšuje riziko krvácania alebo krvných podliatin (malé purpurovočervené škvrny na koži alebo inom tkanive spôsobené krvácaním),</w:t>
      </w:r>
      <w:r w:rsidR="00720825" w:rsidRPr="00707F63">
        <w:rPr>
          <w:b w:val="0"/>
          <w:bCs/>
          <w:color w:val="auto"/>
          <w:szCs w:val="22"/>
          <w:lang w:val="sk-SK" w:eastAsia="zh-TW"/>
        </w:rPr>
        <w:t xml:space="preserve"> </w:t>
      </w:r>
      <w:r w:rsidR="00720825" w:rsidRPr="00707F63">
        <w:rPr>
          <w:b w:val="0"/>
          <w:bCs/>
          <w:color w:val="auto"/>
          <w:szCs w:val="22"/>
          <w:lang w:val="sk-SK"/>
        </w:rPr>
        <w:t xml:space="preserve">vysoká hladina vápnika v krvi, </w:t>
      </w:r>
      <w:bookmarkStart w:id="121" w:name="_Hlk150846311"/>
      <w:r w:rsidRPr="00707F63">
        <w:rPr>
          <w:b w:val="0"/>
          <w:bCs/>
          <w:color w:val="auto"/>
          <w:szCs w:val="22"/>
          <w:lang w:val="sk-SK"/>
        </w:rPr>
        <w:t xml:space="preserve">vysoká hladina cukru v krvi, </w:t>
      </w:r>
      <w:bookmarkEnd w:id="121"/>
      <w:r w:rsidR="00720825" w:rsidRPr="00707F63">
        <w:rPr>
          <w:rFonts w:eastAsia="MS Mincho"/>
          <w:b w:val="0"/>
          <w:bCs/>
          <w:color w:val="auto"/>
          <w:szCs w:val="22"/>
          <w:lang w:val="sk-SK" w:eastAsia="ja-JP"/>
        </w:rPr>
        <w:t>bolesť hlavy</w:t>
      </w:r>
      <w:bookmarkStart w:id="122" w:name="_Hlk150846319"/>
      <w:r w:rsidRPr="00707F63">
        <w:rPr>
          <w:rFonts w:eastAsia="MS Mincho"/>
          <w:b w:val="0"/>
          <w:bCs/>
          <w:color w:val="auto"/>
          <w:szCs w:val="22"/>
          <w:lang w:val="sk-SK" w:eastAsia="ja-JP"/>
        </w:rPr>
        <w:t>, nepríjemný pocit v</w:t>
      </w:r>
      <w:r w:rsidR="00BD604E" w:rsidRPr="00707F63">
        <w:rPr>
          <w:rFonts w:eastAsia="MS Mincho"/>
          <w:b w:val="0"/>
          <w:bCs/>
          <w:color w:val="auto"/>
          <w:szCs w:val="22"/>
          <w:lang w:val="sk-SK" w:eastAsia="ja-JP"/>
        </w:rPr>
        <w:t> </w:t>
      </w:r>
      <w:r w:rsidRPr="00707F63">
        <w:rPr>
          <w:rFonts w:eastAsia="MS Mincho"/>
          <w:b w:val="0"/>
          <w:bCs/>
          <w:color w:val="auto"/>
          <w:szCs w:val="22"/>
          <w:lang w:val="sk-SK" w:eastAsia="ja-JP"/>
        </w:rPr>
        <w:t>bruchu</w:t>
      </w:r>
      <w:r w:rsidR="00BD604E" w:rsidRPr="00707F63">
        <w:rPr>
          <w:rFonts w:eastAsia="MS Mincho"/>
          <w:b w:val="0"/>
          <w:bCs/>
          <w:color w:val="auto"/>
          <w:szCs w:val="22"/>
          <w:lang w:val="sk-SK" w:eastAsia="ja-JP"/>
        </w:rPr>
        <w:t xml:space="preserve">, zožltnutie kože alebo očí (žltačka), nadbytok žlčových látok v krvi (cholestáza), </w:t>
      </w:r>
      <w:r w:rsidR="00694410" w:rsidRPr="00707F63">
        <w:rPr>
          <w:rFonts w:eastAsia="MS Mincho"/>
          <w:b w:val="0"/>
          <w:bCs/>
          <w:color w:val="auto"/>
          <w:szCs w:val="22"/>
          <w:lang w:val="sk-SK" w:eastAsia="ja-JP"/>
        </w:rPr>
        <w:t xml:space="preserve">fotosenzitívna reakcia, </w:t>
      </w:r>
      <w:r w:rsidR="00A7236C" w:rsidRPr="00707F63">
        <w:rPr>
          <w:rFonts w:eastAsia="MS Mincho"/>
          <w:b w:val="0"/>
          <w:bCs/>
          <w:color w:val="auto"/>
          <w:szCs w:val="22"/>
          <w:lang w:val="sk-SK" w:eastAsia="ja-JP"/>
        </w:rPr>
        <w:t>nekontrolované hladiny glukóz</w:t>
      </w:r>
      <w:r w:rsidR="00531177" w:rsidRPr="00707F63">
        <w:rPr>
          <w:rFonts w:eastAsia="MS Mincho"/>
          <w:b w:val="0"/>
          <w:bCs/>
          <w:color w:val="auto"/>
          <w:szCs w:val="22"/>
          <w:lang w:val="sk-SK" w:eastAsia="ja-JP"/>
        </w:rPr>
        <w:t>y v</w:t>
      </w:r>
      <w:r w:rsidR="00A7236C" w:rsidRPr="00707F63">
        <w:rPr>
          <w:rFonts w:eastAsia="MS Mincho"/>
          <w:b w:val="0"/>
          <w:bCs/>
          <w:color w:val="auto"/>
          <w:szCs w:val="22"/>
          <w:lang w:val="sk-SK" w:eastAsia="ja-JP"/>
        </w:rPr>
        <w:t xml:space="preserve"> krvi u pacientov s diagnózou </w:t>
      </w:r>
      <w:r w:rsidR="00531177" w:rsidRPr="00707F63">
        <w:rPr>
          <w:rFonts w:eastAsia="MS Mincho"/>
          <w:b w:val="0"/>
          <w:bCs/>
          <w:color w:val="auto"/>
          <w:szCs w:val="22"/>
          <w:lang w:val="sk-SK" w:eastAsia="ja-JP"/>
        </w:rPr>
        <w:t>cukrovky</w:t>
      </w:r>
      <w:r w:rsidR="0087112A" w:rsidRPr="00707F63">
        <w:rPr>
          <w:rFonts w:eastAsia="MS Mincho"/>
          <w:b w:val="0"/>
          <w:bCs/>
          <w:color w:val="auto"/>
          <w:szCs w:val="22"/>
          <w:lang w:val="sk-SK" w:eastAsia="ja-JP"/>
        </w:rPr>
        <w:t>, cukry v</w:t>
      </w:r>
      <w:r w:rsidR="001253F6" w:rsidRPr="00707F63">
        <w:rPr>
          <w:rFonts w:eastAsia="MS Mincho"/>
          <w:b w:val="0"/>
          <w:bCs/>
          <w:color w:val="auto"/>
          <w:szCs w:val="22"/>
          <w:lang w:val="sk-SK" w:eastAsia="ja-JP"/>
        </w:rPr>
        <w:t> </w:t>
      </w:r>
      <w:r w:rsidR="0087112A" w:rsidRPr="00707F63">
        <w:rPr>
          <w:rFonts w:eastAsia="MS Mincho"/>
          <w:b w:val="0"/>
          <w:bCs/>
          <w:color w:val="auto"/>
          <w:szCs w:val="22"/>
          <w:lang w:val="sk-SK" w:eastAsia="ja-JP"/>
        </w:rPr>
        <w:t>moči</w:t>
      </w:r>
      <w:bookmarkEnd w:id="122"/>
      <w:r w:rsidR="001253F6" w:rsidRPr="00707F63">
        <w:rPr>
          <w:rFonts w:eastAsia="MS Mincho"/>
          <w:b w:val="0"/>
          <w:bCs/>
          <w:color w:val="auto"/>
          <w:szCs w:val="22"/>
          <w:lang w:val="sk-SK" w:eastAsia="ja-JP"/>
        </w:rPr>
        <w:t xml:space="preserve"> (glukozúria)</w:t>
      </w:r>
      <w:r w:rsidR="00720825" w:rsidRPr="00707F63">
        <w:rPr>
          <w:b w:val="0"/>
          <w:bCs/>
          <w:color w:val="auto"/>
          <w:szCs w:val="22"/>
          <w:lang w:val="sk-SK" w:eastAsia="zh-TW"/>
        </w:rPr>
        <w:t>.</w:t>
      </w:r>
    </w:p>
    <w:p w14:paraId="04D4660C" w14:textId="77777777" w:rsidR="00720825" w:rsidRPr="00707F63" w:rsidRDefault="00720825" w:rsidP="006F025C">
      <w:pPr>
        <w:pStyle w:val="BodyTextIndent"/>
        <w:ind w:left="0" w:firstLine="0"/>
        <w:rPr>
          <w:b w:val="0"/>
          <w:bCs/>
          <w:color w:val="auto"/>
          <w:szCs w:val="22"/>
          <w:lang w:val="sk-SK" w:eastAsia="zh-TW"/>
        </w:rPr>
      </w:pPr>
    </w:p>
    <w:p w14:paraId="635B8BF6" w14:textId="77777777" w:rsidR="00720825" w:rsidRPr="00707F63" w:rsidRDefault="00720825" w:rsidP="006D59DC">
      <w:pPr>
        <w:keepNext/>
        <w:ind w:left="0" w:firstLine="0"/>
        <w:rPr>
          <w:b/>
          <w:szCs w:val="22"/>
        </w:rPr>
      </w:pPr>
      <w:r w:rsidRPr="00707F63">
        <w:rPr>
          <w:b/>
          <w:szCs w:val="22"/>
        </w:rPr>
        <w:t>Veľmi zriedkavé vedľajšie účinky (</w:t>
      </w:r>
      <w:r w:rsidRPr="00707F63">
        <w:rPr>
          <w:b/>
          <w:szCs w:val="22"/>
          <w:lang w:eastAsia="zh-CN"/>
        </w:rPr>
        <w:t xml:space="preserve">môžu </w:t>
      </w:r>
      <w:r w:rsidR="00A63582" w:rsidRPr="00707F63">
        <w:rPr>
          <w:b/>
          <w:bCs/>
          <w:szCs w:val="22"/>
        </w:rPr>
        <w:t>postihovať menej ako</w:t>
      </w:r>
      <w:r w:rsidRPr="008C1ECE">
        <w:rPr>
          <w:szCs w:val="22"/>
          <w:lang w:eastAsia="zh-CN"/>
        </w:rPr>
        <w:t xml:space="preserve"> </w:t>
      </w:r>
      <w:r w:rsidRPr="00707F63">
        <w:rPr>
          <w:b/>
          <w:szCs w:val="22"/>
          <w:lang w:eastAsia="zh-CN"/>
        </w:rPr>
        <w:t>1 z 10 000 </w:t>
      </w:r>
      <w:r w:rsidR="00313F2E" w:rsidRPr="00707F63">
        <w:rPr>
          <w:b/>
          <w:szCs w:val="22"/>
          <w:lang w:eastAsia="zh-CN"/>
        </w:rPr>
        <w:t>osôb</w:t>
      </w:r>
      <w:r w:rsidRPr="00707F63">
        <w:rPr>
          <w:b/>
          <w:szCs w:val="22"/>
        </w:rPr>
        <w:t>)</w:t>
      </w:r>
    </w:p>
    <w:p w14:paraId="4A153FA6" w14:textId="7CFC79C9" w:rsidR="00720825" w:rsidRPr="00707F63" w:rsidRDefault="008B670A" w:rsidP="006F025C">
      <w:pPr>
        <w:pStyle w:val="BodyTextIndent"/>
        <w:ind w:left="0" w:firstLine="0"/>
        <w:rPr>
          <w:b w:val="0"/>
          <w:bCs/>
          <w:color w:val="auto"/>
          <w:szCs w:val="22"/>
          <w:lang w:val="sk-SK"/>
        </w:rPr>
      </w:pPr>
      <w:bookmarkStart w:id="123" w:name="_Hlk150846324"/>
      <w:r w:rsidRPr="00707F63">
        <w:rPr>
          <w:b w:val="0"/>
          <w:bCs/>
          <w:color w:val="auto"/>
          <w:szCs w:val="22"/>
          <w:lang w:val="sk-SK"/>
        </w:rPr>
        <w:t xml:space="preserve">Abnormálny rozpad červených krviniek (hemolytická anémia), </w:t>
      </w:r>
      <w:r w:rsidR="00336D10" w:rsidRPr="00707F63">
        <w:rPr>
          <w:b w:val="0"/>
          <w:bCs/>
          <w:color w:val="auto"/>
          <w:szCs w:val="22"/>
          <w:lang w:val="sk-SK"/>
        </w:rPr>
        <w:t>neschopnosť kostnej drene správne fungovať, znížený počet bielych krviniek (leukopénia, agranulocytóza), závažná alergická reakcia (na</w:t>
      </w:r>
      <w:r w:rsidR="00087AF0" w:rsidRPr="00707F63">
        <w:rPr>
          <w:b w:val="0"/>
          <w:bCs/>
          <w:color w:val="auto"/>
          <w:szCs w:val="22"/>
          <w:lang w:val="sk-SK"/>
        </w:rPr>
        <w:t>p</w:t>
      </w:r>
      <w:r w:rsidR="00336D10" w:rsidRPr="00707F63">
        <w:rPr>
          <w:b w:val="0"/>
          <w:bCs/>
          <w:color w:val="auto"/>
          <w:szCs w:val="22"/>
          <w:lang w:val="sk-SK"/>
        </w:rPr>
        <w:t>r. preci</w:t>
      </w:r>
      <w:r w:rsidR="00087AF0" w:rsidRPr="00707F63">
        <w:rPr>
          <w:b w:val="0"/>
          <w:bCs/>
          <w:color w:val="auto"/>
          <w:szCs w:val="22"/>
          <w:lang w:val="sk-SK"/>
        </w:rPr>
        <w:t>tlivenosť)</w:t>
      </w:r>
      <w:r w:rsidR="00336D10" w:rsidRPr="00707F63">
        <w:rPr>
          <w:b w:val="0"/>
          <w:bCs/>
          <w:color w:val="auto"/>
          <w:szCs w:val="22"/>
          <w:lang w:val="sk-SK"/>
        </w:rPr>
        <w:t xml:space="preserve">, </w:t>
      </w:r>
      <w:r w:rsidR="00087AF0" w:rsidRPr="00707F63">
        <w:rPr>
          <w:b w:val="0"/>
          <w:bCs/>
          <w:color w:val="auto"/>
          <w:szCs w:val="22"/>
          <w:lang w:val="sk-SK"/>
        </w:rPr>
        <w:t>z</w:t>
      </w:r>
      <w:bookmarkEnd w:id="123"/>
      <w:r w:rsidR="00720825" w:rsidRPr="00707F63">
        <w:rPr>
          <w:b w:val="0"/>
          <w:bCs/>
          <w:color w:val="auto"/>
          <w:szCs w:val="22"/>
          <w:lang w:val="sk-SK"/>
        </w:rPr>
        <w:t>výšená hodnota pH v </w:t>
      </w:r>
      <w:r w:rsidR="00743071" w:rsidRPr="00707F63">
        <w:rPr>
          <w:b w:val="0"/>
          <w:bCs/>
          <w:color w:val="auto"/>
          <w:szCs w:val="22"/>
          <w:lang w:val="sk-SK"/>
        </w:rPr>
        <w:t>dôsledku</w:t>
      </w:r>
      <w:r w:rsidR="00720825" w:rsidRPr="00707F63">
        <w:rPr>
          <w:b w:val="0"/>
          <w:bCs/>
          <w:color w:val="auto"/>
          <w:szCs w:val="22"/>
          <w:lang w:val="sk-SK"/>
        </w:rPr>
        <w:t xml:space="preserve"> nízkej hladiny chloridov v</w:t>
      </w:r>
      <w:r w:rsidR="00AA4093" w:rsidRPr="00707F63">
        <w:rPr>
          <w:b w:val="0"/>
          <w:bCs/>
          <w:color w:val="auto"/>
          <w:szCs w:val="22"/>
          <w:lang w:val="sk-SK"/>
        </w:rPr>
        <w:t> </w:t>
      </w:r>
      <w:r w:rsidR="00720825" w:rsidRPr="00707F63">
        <w:rPr>
          <w:b w:val="0"/>
          <w:bCs/>
          <w:color w:val="auto"/>
          <w:szCs w:val="22"/>
          <w:lang w:val="sk-SK"/>
        </w:rPr>
        <w:t>krvi</w:t>
      </w:r>
      <w:bookmarkStart w:id="124" w:name="_Hlk150846339"/>
      <w:bookmarkStart w:id="125" w:name="_Hlk110260313"/>
      <w:r w:rsidR="00087AF0" w:rsidRPr="00707F63">
        <w:rPr>
          <w:b w:val="0"/>
          <w:bCs/>
          <w:color w:val="auto"/>
          <w:szCs w:val="22"/>
          <w:lang w:val="sk-SK"/>
        </w:rPr>
        <w:t xml:space="preserve"> (narušená acidobázická rovnováha</w:t>
      </w:r>
      <w:r w:rsidR="00181760" w:rsidRPr="00707F63">
        <w:rPr>
          <w:b w:val="0"/>
          <w:bCs/>
          <w:color w:val="auto"/>
          <w:szCs w:val="22"/>
          <w:lang w:val="sk-SK"/>
        </w:rPr>
        <w:t>, hypochloremická alkalóza</w:t>
      </w:r>
      <w:r w:rsidR="00087AF0" w:rsidRPr="00707F63">
        <w:rPr>
          <w:b w:val="0"/>
          <w:bCs/>
          <w:color w:val="auto"/>
          <w:szCs w:val="22"/>
          <w:lang w:val="sk-SK"/>
        </w:rPr>
        <w:t>)</w:t>
      </w:r>
      <w:bookmarkEnd w:id="124"/>
      <w:r w:rsidR="00AA4093" w:rsidRPr="00707F63">
        <w:rPr>
          <w:b w:val="0"/>
          <w:bCs/>
          <w:color w:val="auto"/>
          <w:szCs w:val="22"/>
          <w:lang w:val="sk-SK"/>
        </w:rPr>
        <w:t xml:space="preserve">, </w:t>
      </w:r>
      <w:bookmarkStart w:id="126" w:name="_Hlk110600378"/>
      <w:bookmarkEnd w:id="125"/>
      <w:r w:rsidR="00224F7E" w:rsidRPr="00707F63">
        <w:rPr>
          <w:b w:val="0"/>
          <w:bCs/>
          <w:color w:val="auto"/>
          <w:szCs w:val="22"/>
          <w:lang w:val="sk-SK"/>
        </w:rPr>
        <w:t>akútna respiračná tieseň (prejavy zahŕňajú závažnú dýchavičnosť, horúčku, slabosť a</w:t>
      </w:r>
      <w:r w:rsidR="00181760" w:rsidRPr="00707F63">
        <w:rPr>
          <w:b w:val="0"/>
          <w:bCs/>
          <w:color w:val="auto"/>
          <w:szCs w:val="22"/>
          <w:lang w:val="sk-SK"/>
        </w:rPr>
        <w:t> </w:t>
      </w:r>
      <w:r w:rsidR="00224F7E" w:rsidRPr="00707F63">
        <w:rPr>
          <w:b w:val="0"/>
          <w:bCs/>
          <w:color w:val="auto"/>
          <w:szCs w:val="22"/>
          <w:lang w:val="sk-SK"/>
        </w:rPr>
        <w:t>zmätenosť)</w:t>
      </w:r>
      <w:bookmarkStart w:id="127" w:name="_Hlk150846344"/>
      <w:bookmarkEnd w:id="126"/>
      <w:r w:rsidR="00181760" w:rsidRPr="00707F63">
        <w:rPr>
          <w:b w:val="0"/>
          <w:bCs/>
          <w:color w:val="auto"/>
          <w:szCs w:val="22"/>
          <w:lang w:val="sk-SK"/>
        </w:rPr>
        <w:t>, zápal pan</w:t>
      </w:r>
      <w:r w:rsidR="00FE0157" w:rsidRPr="00707F63">
        <w:rPr>
          <w:b w:val="0"/>
          <w:bCs/>
          <w:color w:val="auto"/>
          <w:szCs w:val="22"/>
          <w:lang w:val="sk-SK"/>
        </w:rPr>
        <w:t>kreasu, syndróm podobný lupusu (príznaky podobné ochoreniu nazývanému systémový lupus erythematosus, pri ktorom imunitný systém organizmu napáda vlastné telo</w:t>
      </w:r>
      <w:r w:rsidR="00F5301C" w:rsidRPr="00707F63">
        <w:rPr>
          <w:b w:val="0"/>
          <w:bCs/>
          <w:color w:val="auto"/>
          <w:szCs w:val="22"/>
          <w:lang w:val="sk-SK"/>
        </w:rPr>
        <w:t>)</w:t>
      </w:r>
      <w:r w:rsidR="00D26DA3" w:rsidRPr="00707F63">
        <w:rPr>
          <w:b w:val="0"/>
          <w:bCs/>
          <w:color w:val="auto"/>
          <w:szCs w:val="22"/>
          <w:lang w:val="sk-SK"/>
        </w:rPr>
        <w:t xml:space="preserve">, </w:t>
      </w:r>
      <w:r w:rsidR="00AE09F1" w:rsidRPr="00707F63">
        <w:rPr>
          <w:b w:val="0"/>
          <w:bCs/>
          <w:color w:val="auto"/>
          <w:szCs w:val="22"/>
          <w:lang w:val="sk-SK"/>
        </w:rPr>
        <w:t>zápal krvných ciev (nekrotizujúca vaskulitída)</w:t>
      </w:r>
      <w:bookmarkEnd w:id="127"/>
      <w:r w:rsidR="00720825" w:rsidRPr="00707F63">
        <w:rPr>
          <w:b w:val="0"/>
          <w:bCs/>
          <w:color w:val="auto"/>
          <w:szCs w:val="22"/>
          <w:lang w:val="sk-SK"/>
        </w:rPr>
        <w:t>.</w:t>
      </w:r>
    </w:p>
    <w:p w14:paraId="2C3790A2" w14:textId="77777777" w:rsidR="00720825" w:rsidRPr="00707F63" w:rsidRDefault="00720825" w:rsidP="006F025C">
      <w:pPr>
        <w:ind w:left="0" w:firstLine="0"/>
        <w:rPr>
          <w:szCs w:val="22"/>
        </w:rPr>
      </w:pPr>
    </w:p>
    <w:p w14:paraId="6AB45BB5" w14:textId="77777777" w:rsidR="0053152B" w:rsidRPr="00707F63" w:rsidRDefault="00937ABA" w:rsidP="006D59DC">
      <w:pPr>
        <w:keepNext/>
        <w:ind w:left="0" w:firstLine="0"/>
        <w:rPr>
          <w:b/>
          <w:bCs/>
          <w:szCs w:val="22"/>
        </w:rPr>
      </w:pPr>
      <w:r w:rsidRPr="00707F63">
        <w:rPr>
          <w:b/>
          <w:bCs/>
          <w:szCs w:val="22"/>
        </w:rPr>
        <w:t>Neznáme</w:t>
      </w:r>
      <w:r w:rsidR="0053152B" w:rsidRPr="00707F63">
        <w:rPr>
          <w:b/>
          <w:bCs/>
          <w:szCs w:val="22"/>
        </w:rPr>
        <w:t xml:space="preserve"> (častosť sa nedá odhadnúť z dostupných údajov)</w:t>
      </w:r>
    </w:p>
    <w:p w14:paraId="242F2C30" w14:textId="643BA1B7" w:rsidR="0053152B" w:rsidRPr="00707F63" w:rsidRDefault="00FE184D" w:rsidP="006F025C">
      <w:pPr>
        <w:ind w:left="0" w:firstLine="0"/>
        <w:rPr>
          <w:rFonts w:eastAsia="MS Mincho"/>
          <w:szCs w:val="22"/>
          <w:lang w:eastAsia="ja-JP"/>
        </w:rPr>
      </w:pPr>
      <w:r>
        <w:rPr>
          <w:szCs w:val="22"/>
        </w:rPr>
        <w:t>R</w:t>
      </w:r>
      <w:r w:rsidR="00660A35" w:rsidRPr="00707F63">
        <w:rPr>
          <w:szCs w:val="22"/>
        </w:rPr>
        <w:t xml:space="preserve">akovina kože a rakovina pier (nemelanómová rakovina kože), </w:t>
      </w:r>
      <w:bookmarkStart w:id="128" w:name="_Hlk150846357"/>
      <w:r w:rsidR="00325213" w:rsidRPr="00707F63">
        <w:rPr>
          <w:szCs w:val="22"/>
        </w:rPr>
        <w:t xml:space="preserve">nedostatok krviniek </w:t>
      </w:r>
      <w:r w:rsidR="0011358A" w:rsidRPr="00707F63">
        <w:rPr>
          <w:szCs w:val="22"/>
        </w:rPr>
        <w:t>(ap</w:t>
      </w:r>
      <w:r w:rsidR="009424FA" w:rsidRPr="00707F63">
        <w:rPr>
          <w:szCs w:val="22"/>
        </w:rPr>
        <w:t>lastická</w:t>
      </w:r>
      <w:r w:rsidR="0011358A" w:rsidRPr="00707F63">
        <w:rPr>
          <w:szCs w:val="22"/>
        </w:rPr>
        <w:t xml:space="preserve"> anémia), </w:t>
      </w:r>
      <w:bookmarkEnd w:id="128"/>
      <w:r w:rsidR="0053152B" w:rsidRPr="00707F63">
        <w:rPr>
          <w:szCs w:val="22"/>
        </w:rPr>
        <w:t xml:space="preserve">zhoršené videnie a bolesť oka </w:t>
      </w:r>
      <w:r w:rsidR="0053152B" w:rsidRPr="00707F63">
        <w:rPr>
          <w:rFonts w:eastAsia="MS Mincho"/>
          <w:szCs w:val="22"/>
          <w:lang w:eastAsia="ja-JP"/>
        </w:rPr>
        <w:t xml:space="preserve">(možné príznaky </w:t>
      </w:r>
      <w:r w:rsidR="002A5949" w:rsidRPr="00707F63">
        <w:rPr>
          <w:szCs w:val="22"/>
        </w:rPr>
        <w:t xml:space="preserve">nahromadenia tekutiny vo vrstve oka obsahujúcej cievy (choroidálna efúzia) </w:t>
      </w:r>
      <w:r w:rsidR="0053152B" w:rsidRPr="00707F63">
        <w:rPr>
          <w:rFonts w:eastAsia="MS Mincho"/>
          <w:szCs w:val="22"/>
          <w:lang w:eastAsia="ja-JP"/>
        </w:rPr>
        <w:t>alebo akútneho glaukómu s</w:t>
      </w:r>
      <w:r w:rsidR="00383DDE" w:rsidRPr="00707F63">
        <w:rPr>
          <w:rFonts w:eastAsia="MS Mincho"/>
          <w:szCs w:val="22"/>
          <w:lang w:eastAsia="ja-JP"/>
        </w:rPr>
        <w:t> </w:t>
      </w:r>
      <w:r w:rsidR="0053152B" w:rsidRPr="00707F63">
        <w:rPr>
          <w:rFonts w:eastAsia="MS Mincho"/>
          <w:szCs w:val="22"/>
          <w:lang w:eastAsia="ja-JP"/>
        </w:rPr>
        <w:t xml:space="preserve">uzavretým uhlom), </w:t>
      </w:r>
      <w:r w:rsidR="0053152B" w:rsidRPr="00707F63">
        <w:rPr>
          <w:szCs w:val="22"/>
        </w:rPr>
        <w:t xml:space="preserve">poruchy kože ako zápal </w:t>
      </w:r>
      <w:r w:rsidR="00F63463" w:rsidRPr="00707F63">
        <w:rPr>
          <w:szCs w:val="22"/>
        </w:rPr>
        <w:t>krvných ciev</w:t>
      </w:r>
      <w:r w:rsidR="0053152B" w:rsidRPr="00707F63">
        <w:rPr>
          <w:szCs w:val="22"/>
        </w:rPr>
        <w:t xml:space="preserve"> v</w:t>
      </w:r>
      <w:r w:rsidR="00383DDE" w:rsidRPr="00707F63">
        <w:rPr>
          <w:szCs w:val="22"/>
        </w:rPr>
        <w:t> </w:t>
      </w:r>
      <w:r w:rsidR="0053152B" w:rsidRPr="00707F63">
        <w:rPr>
          <w:szCs w:val="22"/>
        </w:rPr>
        <w:t>koži, zvýšen</w:t>
      </w:r>
      <w:r w:rsidR="00F63463" w:rsidRPr="00707F63">
        <w:rPr>
          <w:szCs w:val="22"/>
        </w:rPr>
        <w:t>á</w:t>
      </w:r>
      <w:r w:rsidR="0053152B" w:rsidRPr="00707F63">
        <w:rPr>
          <w:szCs w:val="22"/>
        </w:rPr>
        <w:t xml:space="preserve"> citlivosť na slnečné svetlo, vyrážka, sčervenanie kože, pľuzgiere na perách, očiach alebo v ústach, olupovanie kože, horúčka (možné prejavy multiformného erytému), slabosť, </w:t>
      </w:r>
      <w:bookmarkStart w:id="129" w:name="_Hlk150846389"/>
      <w:r w:rsidR="002317C1" w:rsidRPr="00707F63">
        <w:rPr>
          <w:szCs w:val="22"/>
        </w:rPr>
        <w:t>porucha funkcie</w:t>
      </w:r>
      <w:bookmarkEnd w:id="129"/>
      <w:r w:rsidR="0053152B" w:rsidRPr="00707F63">
        <w:rPr>
          <w:szCs w:val="22"/>
        </w:rPr>
        <w:t xml:space="preserve"> obličiek.</w:t>
      </w:r>
    </w:p>
    <w:p w14:paraId="40BEE376" w14:textId="77777777" w:rsidR="0053152B" w:rsidRPr="00707F63" w:rsidRDefault="0053152B" w:rsidP="006F025C">
      <w:pPr>
        <w:ind w:left="0" w:firstLine="0"/>
        <w:rPr>
          <w:szCs w:val="22"/>
        </w:rPr>
      </w:pPr>
      <w:bookmarkStart w:id="130" w:name="_Hlk150846403"/>
    </w:p>
    <w:p w14:paraId="7628FE48" w14:textId="77777777" w:rsidR="00E715DD" w:rsidRPr="00707F63" w:rsidRDefault="00C92226" w:rsidP="006F025C">
      <w:pPr>
        <w:ind w:left="0" w:firstLine="0"/>
        <w:rPr>
          <w:szCs w:val="22"/>
        </w:rPr>
      </w:pPr>
      <w:r w:rsidRPr="00707F63">
        <w:rPr>
          <w:szCs w:val="22"/>
        </w:rPr>
        <w:t>V ojedinelých prípadoch sa vyskyt</w:t>
      </w:r>
      <w:r w:rsidR="00364E71" w:rsidRPr="00707F63">
        <w:rPr>
          <w:szCs w:val="22"/>
        </w:rPr>
        <w:t>ujú n</w:t>
      </w:r>
      <w:r w:rsidR="00E715DD" w:rsidRPr="00707F63">
        <w:rPr>
          <w:szCs w:val="22"/>
        </w:rPr>
        <w:t xml:space="preserve">ízke hladiny sodíka sprevádzané </w:t>
      </w:r>
      <w:r w:rsidRPr="00707F63">
        <w:rPr>
          <w:szCs w:val="22"/>
        </w:rPr>
        <w:t>príznakmi spojenými s mo</w:t>
      </w:r>
      <w:r w:rsidR="00364E71" w:rsidRPr="00707F63">
        <w:rPr>
          <w:szCs w:val="22"/>
        </w:rPr>
        <w:t>z</w:t>
      </w:r>
      <w:r w:rsidRPr="00707F63">
        <w:rPr>
          <w:szCs w:val="22"/>
        </w:rPr>
        <w:t>gom alebo nervami (poci</w:t>
      </w:r>
      <w:r w:rsidR="00364E71" w:rsidRPr="00707F63">
        <w:rPr>
          <w:szCs w:val="22"/>
        </w:rPr>
        <w:t>t</w:t>
      </w:r>
      <w:r w:rsidRPr="00707F63">
        <w:rPr>
          <w:szCs w:val="22"/>
        </w:rPr>
        <w:t xml:space="preserve"> nevoľnosti, postupujúca dezorientácia, nezáujem a nedostatok energie)</w:t>
      </w:r>
      <w:r w:rsidR="00364E71" w:rsidRPr="00707F63">
        <w:rPr>
          <w:szCs w:val="22"/>
        </w:rPr>
        <w:t>.</w:t>
      </w:r>
    </w:p>
    <w:bookmarkEnd w:id="130"/>
    <w:p w14:paraId="1DAFF6E3" w14:textId="77777777" w:rsidR="00364E71" w:rsidRPr="00707F63" w:rsidRDefault="00364E71" w:rsidP="006F025C">
      <w:pPr>
        <w:ind w:left="0" w:firstLine="0"/>
        <w:rPr>
          <w:szCs w:val="22"/>
        </w:rPr>
      </w:pPr>
    </w:p>
    <w:p w14:paraId="029F1725" w14:textId="77777777" w:rsidR="0053152B" w:rsidRPr="00707F63" w:rsidRDefault="0053152B" w:rsidP="006D59DC">
      <w:pPr>
        <w:keepNext/>
        <w:numPr>
          <w:ilvl w:val="12"/>
          <w:numId w:val="0"/>
        </w:numPr>
        <w:rPr>
          <w:b/>
          <w:szCs w:val="22"/>
        </w:rPr>
      </w:pPr>
      <w:r w:rsidRPr="00707F63">
        <w:rPr>
          <w:b/>
          <w:szCs w:val="22"/>
        </w:rPr>
        <w:t>Hlásenie vedľajších účinkov</w:t>
      </w:r>
    </w:p>
    <w:p w14:paraId="2C478E28" w14:textId="5B3AF4FD" w:rsidR="0053152B" w:rsidRPr="00707F63" w:rsidRDefault="0053152B" w:rsidP="006F025C">
      <w:pPr>
        <w:numPr>
          <w:ilvl w:val="12"/>
          <w:numId w:val="0"/>
        </w:numPr>
        <w:rPr>
          <w:szCs w:val="22"/>
        </w:rPr>
      </w:pPr>
      <w:r w:rsidRPr="00707F63">
        <w:rPr>
          <w:color w:val="000000"/>
          <w:szCs w:val="22"/>
        </w:rPr>
        <w:t xml:space="preserve">Ak sa u vás vyskytne akýkoľvek vedľajší účinok, obráťte sa na svojho lekára alebo lekárnika. To sa týka aj akýchkoľvek vedľajších účinkov, ktoré nie sú uvedené v tejto písomnej informácii. </w:t>
      </w:r>
      <w:r w:rsidRPr="00707F63">
        <w:rPr>
          <w:szCs w:val="22"/>
        </w:rPr>
        <w:t xml:space="preserve">Vedľajšie účinky môžete hlásiť aj priamo na </w:t>
      </w:r>
      <w:r w:rsidRPr="00707F63">
        <w:rPr>
          <w:szCs w:val="22"/>
          <w:highlight w:val="lightGray"/>
        </w:rPr>
        <w:t>národné centrum hlásenia uvedené v </w:t>
      </w:r>
      <w:hyperlink r:id="rId16" w:history="1">
        <w:r w:rsidR="0063015D">
          <w:rPr>
            <w:rStyle w:val="Hyperlink"/>
            <w:szCs w:val="22"/>
            <w:highlight w:val="lightGray"/>
          </w:rPr>
          <w:t>P</w:t>
        </w:r>
        <w:r w:rsidRPr="00707F63">
          <w:rPr>
            <w:rStyle w:val="Hyperlink"/>
            <w:szCs w:val="22"/>
            <w:highlight w:val="lightGray"/>
          </w:rPr>
          <w:t>rílohe V</w:t>
        </w:r>
      </w:hyperlink>
      <w:r w:rsidRPr="00707F63">
        <w:rPr>
          <w:szCs w:val="22"/>
        </w:rPr>
        <w:t>. Hlásením vedľajších účinkov môžete prispieť k získaniu ďalších informácií o bezpečnosti tohto lieku.</w:t>
      </w:r>
    </w:p>
    <w:p w14:paraId="50255259" w14:textId="77777777" w:rsidR="0053152B" w:rsidRPr="00707F63" w:rsidRDefault="0053152B" w:rsidP="006F025C">
      <w:pPr>
        <w:ind w:left="0" w:firstLine="0"/>
        <w:rPr>
          <w:szCs w:val="22"/>
        </w:rPr>
      </w:pPr>
    </w:p>
    <w:p w14:paraId="42D50B8E" w14:textId="77777777" w:rsidR="0053152B" w:rsidRPr="00707F63" w:rsidRDefault="0053152B" w:rsidP="006F025C">
      <w:pPr>
        <w:numPr>
          <w:ilvl w:val="12"/>
          <w:numId w:val="0"/>
        </w:numPr>
        <w:rPr>
          <w:szCs w:val="22"/>
        </w:rPr>
      </w:pPr>
      <w:bookmarkStart w:id="131" w:name="_Toc49833173"/>
      <w:bookmarkStart w:id="132" w:name="_Toc49833280"/>
    </w:p>
    <w:p w14:paraId="02291DA8" w14:textId="77777777" w:rsidR="0053152B" w:rsidRPr="00707F63" w:rsidRDefault="0053152B" w:rsidP="00804F5D">
      <w:pPr>
        <w:keepNext/>
        <w:numPr>
          <w:ilvl w:val="12"/>
          <w:numId w:val="0"/>
        </w:numPr>
        <w:ind w:left="567" w:hanging="567"/>
        <w:rPr>
          <w:szCs w:val="22"/>
        </w:rPr>
      </w:pPr>
      <w:r w:rsidRPr="00707F63">
        <w:rPr>
          <w:b/>
          <w:szCs w:val="22"/>
        </w:rPr>
        <w:t>5.</w:t>
      </w:r>
      <w:r w:rsidRPr="00707F63">
        <w:rPr>
          <w:b/>
          <w:szCs w:val="22"/>
        </w:rPr>
        <w:tab/>
        <w:t>Ako uchovávať MicardisPlus</w:t>
      </w:r>
      <w:bookmarkEnd w:id="131"/>
      <w:bookmarkEnd w:id="132"/>
    </w:p>
    <w:p w14:paraId="7E636C0D" w14:textId="77777777" w:rsidR="0053152B" w:rsidRPr="00707F63" w:rsidRDefault="0053152B" w:rsidP="006D59DC">
      <w:pPr>
        <w:keepNext/>
        <w:numPr>
          <w:ilvl w:val="12"/>
          <w:numId w:val="0"/>
        </w:numPr>
        <w:rPr>
          <w:szCs w:val="22"/>
        </w:rPr>
      </w:pPr>
    </w:p>
    <w:p w14:paraId="47352D81" w14:textId="77777777" w:rsidR="0053152B" w:rsidRPr="00707F63" w:rsidRDefault="0053152B" w:rsidP="00BB52DE">
      <w:pPr>
        <w:ind w:left="0" w:firstLine="0"/>
        <w:rPr>
          <w:szCs w:val="22"/>
        </w:rPr>
      </w:pPr>
      <w:r w:rsidRPr="00707F63">
        <w:rPr>
          <w:szCs w:val="22"/>
        </w:rPr>
        <w:t>Tento liek uchovávajte mimo dohľadu a dosahu detí.</w:t>
      </w:r>
    </w:p>
    <w:p w14:paraId="5E1F854E" w14:textId="77777777" w:rsidR="0053152B" w:rsidRPr="00707F63" w:rsidRDefault="0053152B" w:rsidP="00BB52DE">
      <w:pPr>
        <w:ind w:left="0" w:firstLine="0"/>
        <w:rPr>
          <w:szCs w:val="22"/>
        </w:rPr>
      </w:pPr>
    </w:p>
    <w:p w14:paraId="7A49DA33" w14:textId="5EB7D3E1" w:rsidR="0053152B" w:rsidRPr="00707F63" w:rsidRDefault="0053152B" w:rsidP="00BB52DE">
      <w:pPr>
        <w:ind w:left="0" w:firstLine="0"/>
        <w:rPr>
          <w:szCs w:val="22"/>
        </w:rPr>
      </w:pPr>
      <w:r w:rsidRPr="00707F63">
        <w:rPr>
          <w:szCs w:val="22"/>
        </w:rPr>
        <w:t>Nepoužívajte tento liek po dátume exspirácie, ktorý je uvedený na škatu</w:t>
      </w:r>
      <w:r w:rsidR="0024702B" w:rsidRPr="00707F63">
        <w:rPr>
          <w:szCs w:val="22"/>
        </w:rPr>
        <w:t>ľke</w:t>
      </w:r>
      <w:r w:rsidRPr="00707F63">
        <w:rPr>
          <w:szCs w:val="22"/>
        </w:rPr>
        <w:t xml:space="preserve"> po „EXP“. Dátum exspirácie sa vzťahuje na posledný deň v danom mesiaci.</w:t>
      </w:r>
    </w:p>
    <w:p w14:paraId="7E44C0B2" w14:textId="77777777" w:rsidR="0053152B" w:rsidRPr="00707F63" w:rsidRDefault="0053152B" w:rsidP="00BB52DE">
      <w:pPr>
        <w:ind w:left="0" w:firstLine="0"/>
        <w:rPr>
          <w:szCs w:val="22"/>
        </w:rPr>
      </w:pPr>
    </w:p>
    <w:p w14:paraId="2EA17BB4" w14:textId="7E397A99" w:rsidR="0053152B" w:rsidRPr="00707F63" w:rsidRDefault="0053152B" w:rsidP="00BB52DE">
      <w:pPr>
        <w:ind w:left="0" w:firstLine="0"/>
        <w:rPr>
          <w:szCs w:val="22"/>
        </w:rPr>
      </w:pPr>
      <w:r w:rsidRPr="00707F63">
        <w:rPr>
          <w:snapToGrid w:val="0"/>
          <w:szCs w:val="22"/>
          <w:lang w:eastAsia="cs-CZ"/>
        </w:rPr>
        <w:t>Tento liek nevyžaduje žiadne zvláštne teplotné podmienky na uchovávanie. Uchovávajte v pôvodnom obale na ochranu pred vlhkosťou.</w:t>
      </w:r>
      <w:r w:rsidRPr="00707F63">
        <w:rPr>
          <w:szCs w:val="22"/>
        </w:rPr>
        <w:t xml:space="preserve"> Tabletu </w:t>
      </w:r>
      <w:r w:rsidRPr="00707F63">
        <w:rPr>
          <w:snapToGrid w:val="0"/>
          <w:szCs w:val="22"/>
          <w:lang w:eastAsia="cs-CZ"/>
        </w:rPr>
        <w:t xml:space="preserve">MicardisPlusu </w:t>
      </w:r>
      <w:r w:rsidRPr="00707F63">
        <w:rPr>
          <w:szCs w:val="22"/>
        </w:rPr>
        <w:t>vyberte z</w:t>
      </w:r>
      <w:bookmarkStart w:id="133" w:name="_Hlk150846409"/>
      <w:r w:rsidR="00F36B24" w:rsidRPr="00707F63">
        <w:rPr>
          <w:szCs w:val="22"/>
        </w:rPr>
        <w:t xml:space="preserve">o zataveného </w:t>
      </w:r>
      <w:bookmarkEnd w:id="133"/>
      <w:r w:rsidRPr="00707F63">
        <w:rPr>
          <w:szCs w:val="22"/>
        </w:rPr>
        <w:t>blistra iba bezprostredne pred užitím.</w:t>
      </w:r>
    </w:p>
    <w:p w14:paraId="041378CB" w14:textId="77777777" w:rsidR="0053152B" w:rsidRPr="00707F63" w:rsidRDefault="0053152B" w:rsidP="00BB52DE">
      <w:pPr>
        <w:ind w:left="0" w:firstLine="0"/>
        <w:rPr>
          <w:szCs w:val="22"/>
        </w:rPr>
      </w:pPr>
    </w:p>
    <w:p w14:paraId="7A0DB366" w14:textId="6647DC17" w:rsidR="0053152B" w:rsidRPr="00707F63" w:rsidRDefault="0053152B" w:rsidP="00BB52DE">
      <w:pPr>
        <w:ind w:left="0" w:firstLine="0"/>
        <w:rPr>
          <w:szCs w:val="22"/>
        </w:rPr>
      </w:pPr>
      <w:r w:rsidRPr="00707F63">
        <w:rPr>
          <w:szCs w:val="22"/>
        </w:rPr>
        <w:t>Niekedy sa vonkajšia vrstva blistra oddel</w:t>
      </w:r>
      <w:r w:rsidR="0024702B" w:rsidRPr="00707F63">
        <w:rPr>
          <w:szCs w:val="22"/>
        </w:rPr>
        <w:t>í</w:t>
      </w:r>
      <w:r w:rsidRPr="00707F63">
        <w:rPr>
          <w:szCs w:val="22"/>
        </w:rPr>
        <w:t xml:space="preserve"> od vnútornej medzi jamkami blistra. Ak sa to stane nie je potrebné robiť žiadne opatrenia.</w:t>
      </w:r>
    </w:p>
    <w:p w14:paraId="7AA83DF9" w14:textId="77777777" w:rsidR="0053152B" w:rsidRPr="00707F63" w:rsidRDefault="0053152B" w:rsidP="00BB52DE">
      <w:pPr>
        <w:ind w:left="0" w:firstLine="0"/>
        <w:rPr>
          <w:szCs w:val="22"/>
        </w:rPr>
      </w:pPr>
    </w:p>
    <w:p w14:paraId="235E6548" w14:textId="77777777" w:rsidR="0053152B" w:rsidRPr="00707F63" w:rsidRDefault="0053152B" w:rsidP="00BB52DE">
      <w:pPr>
        <w:ind w:left="0" w:firstLine="0"/>
        <w:rPr>
          <w:szCs w:val="22"/>
        </w:rPr>
      </w:pPr>
      <w:r w:rsidRPr="00707F63">
        <w:rPr>
          <w:szCs w:val="22"/>
        </w:rPr>
        <w:t>Nelikvidujte lieky odpadovou vodou alebo domovým odpadom. Nepoužitý liek vráťte do lekárne. Tieto opatrenia pomôžu chrániť životné prostredie.</w:t>
      </w:r>
    </w:p>
    <w:p w14:paraId="77603D51" w14:textId="77777777" w:rsidR="0053152B" w:rsidRPr="00707F63" w:rsidRDefault="0053152B" w:rsidP="00BB52DE">
      <w:pPr>
        <w:ind w:left="0" w:firstLine="0"/>
        <w:rPr>
          <w:szCs w:val="22"/>
        </w:rPr>
      </w:pPr>
    </w:p>
    <w:p w14:paraId="421D352D" w14:textId="77777777" w:rsidR="0053152B" w:rsidRPr="00707F63" w:rsidRDefault="0053152B" w:rsidP="00BB52DE">
      <w:pPr>
        <w:ind w:left="0" w:firstLine="0"/>
        <w:rPr>
          <w:szCs w:val="22"/>
        </w:rPr>
      </w:pPr>
    </w:p>
    <w:p w14:paraId="758DD6C9" w14:textId="77777777" w:rsidR="0053152B" w:rsidRPr="00707F63" w:rsidRDefault="0053152B" w:rsidP="00BB52DE">
      <w:pPr>
        <w:keepNext/>
        <w:numPr>
          <w:ilvl w:val="12"/>
          <w:numId w:val="0"/>
        </w:numPr>
        <w:ind w:left="567" w:hanging="567"/>
        <w:rPr>
          <w:b/>
          <w:szCs w:val="22"/>
        </w:rPr>
      </w:pPr>
      <w:r w:rsidRPr="00707F63">
        <w:rPr>
          <w:b/>
          <w:szCs w:val="22"/>
        </w:rPr>
        <w:t>6.</w:t>
      </w:r>
      <w:r w:rsidRPr="00707F63">
        <w:rPr>
          <w:b/>
          <w:szCs w:val="22"/>
        </w:rPr>
        <w:tab/>
        <w:t>Obsah balenia a ďalšie informácie</w:t>
      </w:r>
    </w:p>
    <w:p w14:paraId="5D75DC3F" w14:textId="77777777" w:rsidR="0053152B" w:rsidRPr="00707F63" w:rsidRDefault="0053152B" w:rsidP="00BB52DE">
      <w:pPr>
        <w:keepNext/>
        <w:ind w:left="0" w:firstLine="0"/>
        <w:jc w:val="both"/>
        <w:rPr>
          <w:szCs w:val="22"/>
        </w:rPr>
      </w:pPr>
    </w:p>
    <w:p w14:paraId="0D8F4737" w14:textId="77777777" w:rsidR="0053152B" w:rsidRPr="00707F63" w:rsidRDefault="0053152B" w:rsidP="00BB52DE">
      <w:pPr>
        <w:keepNext/>
        <w:ind w:left="0" w:firstLine="0"/>
        <w:jc w:val="both"/>
        <w:rPr>
          <w:szCs w:val="22"/>
        </w:rPr>
      </w:pPr>
      <w:r w:rsidRPr="00707F63">
        <w:rPr>
          <w:b/>
          <w:szCs w:val="22"/>
        </w:rPr>
        <w:t>Čo MicardisPlus obsahuje</w:t>
      </w:r>
    </w:p>
    <w:p w14:paraId="269A57E1" w14:textId="77777777" w:rsidR="00900E19" w:rsidRPr="00707F63" w:rsidRDefault="0053152B" w:rsidP="00BB52DE">
      <w:pPr>
        <w:numPr>
          <w:ilvl w:val="0"/>
          <w:numId w:val="60"/>
        </w:numPr>
        <w:ind w:left="567" w:hanging="567"/>
        <w:rPr>
          <w:szCs w:val="22"/>
        </w:rPr>
      </w:pPr>
      <w:r w:rsidRPr="00707F63">
        <w:rPr>
          <w:szCs w:val="22"/>
        </w:rPr>
        <w:t>Liečivá sú telmisartan a hydrochlorotiazid.</w:t>
      </w:r>
    </w:p>
    <w:p w14:paraId="71F6D6DB" w14:textId="52807F24" w:rsidR="0053152B" w:rsidRPr="00707F63" w:rsidRDefault="0053152B" w:rsidP="00BB52DE">
      <w:pPr>
        <w:ind w:firstLine="0"/>
        <w:rPr>
          <w:szCs w:val="22"/>
        </w:rPr>
      </w:pPr>
      <w:r w:rsidRPr="00707F63">
        <w:rPr>
          <w:szCs w:val="22"/>
        </w:rPr>
        <w:t>Každá tableta obsahuje 40</w:t>
      </w:r>
      <w:r w:rsidR="003E4DEF" w:rsidRPr="00707F63">
        <w:rPr>
          <w:szCs w:val="22"/>
        </w:rPr>
        <w:t> </w:t>
      </w:r>
      <w:r w:rsidRPr="00707F63">
        <w:rPr>
          <w:szCs w:val="22"/>
        </w:rPr>
        <w:t>mg telmisartanu a 12,5</w:t>
      </w:r>
      <w:r w:rsidR="003E4DEF" w:rsidRPr="00707F63">
        <w:rPr>
          <w:szCs w:val="22"/>
        </w:rPr>
        <w:t> </w:t>
      </w:r>
      <w:r w:rsidRPr="00707F63">
        <w:rPr>
          <w:szCs w:val="22"/>
        </w:rPr>
        <w:t>mg hydrochlorotiazidu.</w:t>
      </w:r>
    </w:p>
    <w:p w14:paraId="259D89D8" w14:textId="77777777" w:rsidR="0053152B" w:rsidRPr="00707F63" w:rsidRDefault="0053152B" w:rsidP="00BB52DE">
      <w:pPr>
        <w:numPr>
          <w:ilvl w:val="0"/>
          <w:numId w:val="60"/>
        </w:numPr>
        <w:ind w:left="567" w:hanging="567"/>
        <w:rPr>
          <w:szCs w:val="22"/>
        </w:rPr>
      </w:pPr>
      <w:r w:rsidRPr="00707F63">
        <w:rPr>
          <w:szCs w:val="22"/>
        </w:rPr>
        <w:t xml:space="preserve">Ďalšie zložky sú monohydrát laktózy, magnéziumstearát, kukuričný škrob, meglumín, </w:t>
      </w:r>
      <w:r w:rsidRPr="00707F63">
        <w:rPr>
          <w:snapToGrid w:val="0"/>
          <w:szCs w:val="22"/>
          <w:lang w:eastAsia="cs-CZ"/>
        </w:rPr>
        <w:t>mikrokryštalická celulóza, povidón</w:t>
      </w:r>
      <w:r w:rsidR="00937ABA" w:rsidRPr="00707F63">
        <w:rPr>
          <w:snapToGrid w:val="0"/>
          <w:szCs w:val="22"/>
          <w:lang w:eastAsia="cs-CZ"/>
        </w:rPr>
        <w:t xml:space="preserve"> </w:t>
      </w:r>
      <w:r w:rsidR="003236DE" w:rsidRPr="00707F63">
        <w:rPr>
          <w:snapToGrid w:val="0"/>
          <w:szCs w:val="22"/>
          <w:lang w:eastAsia="cs-CZ"/>
        </w:rPr>
        <w:t>K25</w:t>
      </w:r>
      <w:r w:rsidRPr="00707F63">
        <w:rPr>
          <w:snapToGrid w:val="0"/>
          <w:szCs w:val="22"/>
          <w:lang w:eastAsia="cs-CZ"/>
        </w:rPr>
        <w:t>, červený oxid železitý (E172), hydroxid sodný, sodná soľ karboxymetylškrobu (typ</w:t>
      </w:r>
      <w:r w:rsidR="00282FD2" w:rsidRPr="00707F63">
        <w:rPr>
          <w:snapToGrid w:val="0"/>
          <w:szCs w:val="22"/>
          <w:lang w:eastAsia="cs-CZ"/>
        </w:rPr>
        <w:t> </w:t>
      </w:r>
      <w:r w:rsidRPr="00707F63">
        <w:rPr>
          <w:snapToGrid w:val="0"/>
          <w:szCs w:val="22"/>
          <w:lang w:eastAsia="cs-CZ"/>
        </w:rPr>
        <w:t>A), sorbitol (E420).</w:t>
      </w:r>
    </w:p>
    <w:p w14:paraId="0387DE18" w14:textId="77777777" w:rsidR="00900E19" w:rsidRPr="00707F63" w:rsidRDefault="00900E19" w:rsidP="00BB52DE">
      <w:pPr>
        <w:ind w:left="0" w:firstLine="0"/>
        <w:jc w:val="both"/>
        <w:rPr>
          <w:szCs w:val="22"/>
        </w:rPr>
      </w:pPr>
    </w:p>
    <w:p w14:paraId="3B6FB69E" w14:textId="77777777" w:rsidR="0053152B" w:rsidRPr="00707F63" w:rsidRDefault="0053152B" w:rsidP="00BB52DE">
      <w:pPr>
        <w:keepNext/>
        <w:ind w:left="0" w:firstLine="0"/>
        <w:jc w:val="both"/>
        <w:rPr>
          <w:b/>
          <w:szCs w:val="22"/>
        </w:rPr>
      </w:pPr>
      <w:r w:rsidRPr="00707F63">
        <w:rPr>
          <w:b/>
          <w:szCs w:val="22"/>
        </w:rPr>
        <w:t>Ako vyzerá MicardisPlus a obsah balenia</w:t>
      </w:r>
    </w:p>
    <w:p w14:paraId="47BDA264" w14:textId="4CFB9D63" w:rsidR="0053152B" w:rsidRPr="00707F63" w:rsidRDefault="0053152B" w:rsidP="00BB52DE">
      <w:pPr>
        <w:ind w:left="0" w:firstLine="0"/>
        <w:rPr>
          <w:szCs w:val="22"/>
        </w:rPr>
      </w:pPr>
      <w:r w:rsidRPr="00707F63">
        <w:rPr>
          <w:szCs w:val="22"/>
        </w:rPr>
        <w:t>MicardisPlus 40</w:t>
      </w:r>
      <w:r w:rsidR="003E4DEF" w:rsidRPr="00707F63">
        <w:rPr>
          <w:szCs w:val="22"/>
        </w:rPr>
        <w:t> </w:t>
      </w:r>
      <w:r w:rsidRPr="00707F63">
        <w:rPr>
          <w:szCs w:val="22"/>
        </w:rPr>
        <w:t>mg/12,5</w:t>
      </w:r>
      <w:r w:rsidR="003E4DEF" w:rsidRPr="00707F63">
        <w:rPr>
          <w:szCs w:val="22"/>
        </w:rPr>
        <w:t> </w:t>
      </w:r>
      <w:r w:rsidRPr="00707F63">
        <w:rPr>
          <w:szCs w:val="22"/>
        </w:rPr>
        <w:t>mg tablety sú červeno-biele,</w:t>
      </w:r>
      <w:r w:rsidR="00FE6EFD" w:rsidRPr="00707F63">
        <w:rPr>
          <w:szCs w:val="22"/>
        </w:rPr>
        <w:t xml:space="preserve"> podlhovasté,</w:t>
      </w:r>
      <w:r w:rsidRPr="00707F63">
        <w:rPr>
          <w:szCs w:val="22"/>
        </w:rPr>
        <w:t xml:space="preserve"> dvojvrstvové tablety s</w:t>
      </w:r>
      <w:r w:rsidR="00527D75">
        <w:rPr>
          <w:szCs w:val="22"/>
        </w:rPr>
        <w:t> </w:t>
      </w:r>
      <w:r w:rsidRPr="00707F63">
        <w:rPr>
          <w:szCs w:val="22"/>
        </w:rPr>
        <w:t>vyrytým logom spoločnosti a</w:t>
      </w:r>
      <w:r w:rsidR="00FE6EFD" w:rsidRPr="00707F63">
        <w:rPr>
          <w:szCs w:val="22"/>
        </w:rPr>
        <w:t> </w:t>
      </w:r>
      <w:r w:rsidRPr="00707F63">
        <w:rPr>
          <w:szCs w:val="22"/>
        </w:rPr>
        <w:t xml:space="preserve">kódom </w:t>
      </w:r>
      <w:r w:rsidR="00FE6EFD" w:rsidRPr="00707F63">
        <w:rPr>
          <w:szCs w:val="22"/>
        </w:rPr>
        <w:t>„</w:t>
      </w:r>
      <w:r w:rsidRPr="00707F63">
        <w:rPr>
          <w:szCs w:val="22"/>
        </w:rPr>
        <w:t>H4</w:t>
      </w:r>
      <w:r w:rsidR="00FE6EFD" w:rsidRPr="00707F63">
        <w:rPr>
          <w:szCs w:val="22"/>
        </w:rPr>
        <w:t>“</w:t>
      </w:r>
      <w:r w:rsidRPr="00707F63">
        <w:rPr>
          <w:szCs w:val="22"/>
        </w:rPr>
        <w:t>.</w:t>
      </w:r>
    </w:p>
    <w:p w14:paraId="510BABBF" w14:textId="2296E8C8" w:rsidR="0053152B" w:rsidRPr="00707F63" w:rsidRDefault="0053152B" w:rsidP="00BB52DE">
      <w:pPr>
        <w:ind w:left="0" w:firstLine="0"/>
        <w:rPr>
          <w:szCs w:val="22"/>
        </w:rPr>
      </w:pPr>
      <w:r w:rsidRPr="00707F63">
        <w:rPr>
          <w:szCs w:val="22"/>
        </w:rPr>
        <w:t>MicardisPlus sa dodáva v blistrových baleniach obsahujúcich 14, 28, 56, 84 alebo 98</w:t>
      </w:r>
      <w:r w:rsidR="00F83EAD" w:rsidRPr="00707F63">
        <w:rPr>
          <w:szCs w:val="22"/>
        </w:rPr>
        <w:t> </w:t>
      </w:r>
      <w:r w:rsidRPr="00707F63">
        <w:rPr>
          <w:szCs w:val="22"/>
        </w:rPr>
        <w:t>tabliet alebo v</w:t>
      </w:r>
      <w:r w:rsidR="00383DDE" w:rsidRPr="00707F63">
        <w:rPr>
          <w:szCs w:val="22"/>
        </w:rPr>
        <w:t> </w:t>
      </w:r>
      <w:r w:rsidRPr="00707F63">
        <w:rPr>
          <w:szCs w:val="22"/>
        </w:rPr>
        <w:t>blistroch s jednotlivými dávkami, ktoré obsahujú 28</w:t>
      </w:r>
      <w:r w:rsidR="00F83EAD" w:rsidRPr="00707F63">
        <w:rPr>
          <w:szCs w:val="22"/>
        </w:rPr>
        <w:t> </w:t>
      </w:r>
      <w:r w:rsidR="00F74FBD" w:rsidRPr="00707F63">
        <w:t>×</w:t>
      </w:r>
      <w:r w:rsidR="00F83EAD" w:rsidRPr="00707F63">
        <w:rPr>
          <w:szCs w:val="22"/>
        </w:rPr>
        <w:t> </w:t>
      </w:r>
      <w:r w:rsidRPr="00707F63">
        <w:rPr>
          <w:szCs w:val="22"/>
        </w:rPr>
        <w:t>1, 30</w:t>
      </w:r>
      <w:r w:rsidR="00F83EAD" w:rsidRPr="00707F63">
        <w:rPr>
          <w:szCs w:val="22"/>
        </w:rPr>
        <w:t> </w:t>
      </w:r>
      <w:r w:rsidR="00F74FBD" w:rsidRPr="00707F63">
        <w:t>×</w:t>
      </w:r>
      <w:r w:rsidR="00F83EAD" w:rsidRPr="00707F63">
        <w:rPr>
          <w:szCs w:val="22"/>
        </w:rPr>
        <w:t> </w:t>
      </w:r>
      <w:r w:rsidRPr="00707F63">
        <w:rPr>
          <w:szCs w:val="22"/>
        </w:rPr>
        <w:t>1 alebo 90</w:t>
      </w:r>
      <w:r w:rsidR="00F83EAD" w:rsidRPr="00707F63">
        <w:rPr>
          <w:szCs w:val="22"/>
        </w:rPr>
        <w:t> </w:t>
      </w:r>
      <w:r w:rsidR="00F74FBD" w:rsidRPr="00707F63">
        <w:t>×</w:t>
      </w:r>
      <w:r w:rsidR="00F83EAD" w:rsidRPr="00707F63">
        <w:rPr>
          <w:szCs w:val="22"/>
        </w:rPr>
        <w:t> </w:t>
      </w:r>
      <w:r w:rsidRPr="00707F63">
        <w:rPr>
          <w:szCs w:val="22"/>
        </w:rPr>
        <w:t>1</w:t>
      </w:r>
      <w:r w:rsidR="00F83EAD" w:rsidRPr="00707F63">
        <w:rPr>
          <w:szCs w:val="22"/>
        </w:rPr>
        <w:t> </w:t>
      </w:r>
      <w:r w:rsidRPr="00707F63">
        <w:rPr>
          <w:szCs w:val="22"/>
        </w:rPr>
        <w:t>tabletu.</w:t>
      </w:r>
    </w:p>
    <w:p w14:paraId="47C89AEC" w14:textId="77777777" w:rsidR="0053152B" w:rsidRPr="00707F63" w:rsidRDefault="0053152B" w:rsidP="00BB52DE">
      <w:pPr>
        <w:ind w:left="0" w:firstLine="0"/>
        <w:jc w:val="both"/>
        <w:rPr>
          <w:szCs w:val="22"/>
        </w:rPr>
      </w:pPr>
    </w:p>
    <w:p w14:paraId="75EC3615" w14:textId="126D13D4" w:rsidR="0053152B" w:rsidRPr="00707F63" w:rsidRDefault="00FE6EFD" w:rsidP="00FE6EFD">
      <w:pPr>
        <w:keepNext/>
        <w:ind w:left="0" w:firstLine="0"/>
        <w:rPr>
          <w:szCs w:val="22"/>
        </w:rPr>
      </w:pPr>
      <w:r w:rsidRPr="00707F63">
        <w:rPr>
          <w:szCs w:val="22"/>
        </w:rPr>
        <w:t>V</w:t>
      </w:r>
      <w:r w:rsidR="0053152B" w:rsidRPr="00707F63">
        <w:rPr>
          <w:szCs w:val="22"/>
        </w:rPr>
        <w:t>o vašej krajine</w:t>
      </w:r>
      <w:r w:rsidRPr="00707F63">
        <w:rPr>
          <w:szCs w:val="22"/>
        </w:rPr>
        <w:t xml:space="preserve"> nemusia byť dostupné všetky veľkosti balenia</w:t>
      </w:r>
      <w:r w:rsidR="0053152B" w:rsidRPr="00707F63">
        <w:rPr>
          <w:szCs w:val="22"/>
        </w:rPr>
        <w:t>.</w:t>
      </w:r>
    </w:p>
    <w:p w14:paraId="73391534" w14:textId="77777777" w:rsidR="004B4AED" w:rsidRPr="00707F63" w:rsidRDefault="004B4AED" w:rsidP="006D59DC">
      <w:pPr>
        <w:keepNext/>
        <w:ind w:left="0" w:firstLine="0"/>
        <w:jc w:val="both"/>
        <w:rPr>
          <w:szCs w:val="22"/>
        </w:rPr>
      </w:pPr>
    </w:p>
    <w:tbl>
      <w:tblPr>
        <w:tblW w:w="5000" w:type="pct"/>
        <w:tblLook w:val="01E0" w:firstRow="1" w:lastRow="1" w:firstColumn="1" w:lastColumn="1" w:noHBand="0" w:noVBand="0"/>
      </w:tblPr>
      <w:tblGrid>
        <w:gridCol w:w="4535"/>
        <w:gridCol w:w="4535"/>
      </w:tblGrid>
      <w:tr w:rsidR="00903DD6" w:rsidRPr="00707F63" w14:paraId="5EAA7503" w14:textId="77777777" w:rsidTr="006D59DC">
        <w:tc>
          <w:tcPr>
            <w:tcW w:w="2500" w:type="pct"/>
          </w:tcPr>
          <w:p w14:paraId="6FEF6439" w14:textId="77777777" w:rsidR="00903DD6" w:rsidRPr="00707F63" w:rsidRDefault="00903DD6" w:rsidP="006D59DC">
            <w:pPr>
              <w:keepNext/>
              <w:ind w:left="0" w:firstLine="0"/>
              <w:rPr>
                <w:szCs w:val="22"/>
              </w:rPr>
            </w:pPr>
            <w:bookmarkStart w:id="134" w:name="_Hlk95727386"/>
            <w:r w:rsidRPr="00707F63">
              <w:rPr>
                <w:b/>
                <w:szCs w:val="22"/>
              </w:rPr>
              <w:t>Držiteľ rozhodnutia o registrácii</w:t>
            </w:r>
          </w:p>
        </w:tc>
        <w:tc>
          <w:tcPr>
            <w:tcW w:w="2500" w:type="pct"/>
          </w:tcPr>
          <w:p w14:paraId="4DE4D41F" w14:textId="77777777" w:rsidR="00903DD6" w:rsidRPr="00707F63" w:rsidRDefault="00903DD6" w:rsidP="006D59DC">
            <w:pPr>
              <w:keepNext/>
              <w:ind w:left="0" w:firstLine="0"/>
              <w:rPr>
                <w:szCs w:val="22"/>
              </w:rPr>
            </w:pPr>
            <w:r w:rsidRPr="00707F63">
              <w:rPr>
                <w:b/>
                <w:szCs w:val="22"/>
              </w:rPr>
              <w:t>Výrobca</w:t>
            </w:r>
          </w:p>
        </w:tc>
      </w:tr>
      <w:tr w:rsidR="00903DD6" w:rsidRPr="00707F63" w14:paraId="6F596595" w14:textId="77777777" w:rsidTr="006D59DC">
        <w:tc>
          <w:tcPr>
            <w:tcW w:w="2500" w:type="pct"/>
          </w:tcPr>
          <w:p w14:paraId="4C57E66E" w14:textId="77777777" w:rsidR="00903DD6" w:rsidRPr="00707F63" w:rsidRDefault="00903DD6" w:rsidP="006D59DC">
            <w:pPr>
              <w:keepNext/>
              <w:ind w:left="0" w:firstLine="0"/>
              <w:rPr>
                <w:szCs w:val="22"/>
              </w:rPr>
            </w:pPr>
            <w:r w:rsidRPr="00707F63">
              <w:rPr>
                <w:szCs w:val="22"/>
              </w:rPr>
              <w:t>Boehringer Ingelheim International GmbH</w:t>
            </w:r>
          </w:p>
          <w:p w14:paraId="632FEAD7" w14:textId="77777777" w:rsidR="00903DD6" w:rsidRPr="00707F63" w:rsidRDefault="00903DD6" w:rsidP="006D59DC">
            <w:pPr>
              <w:keepNext/>
              <w:ind w:left="0" w:firstLine="0"/>
              <w:rPr>
                <w:szCs w:val="22"/>
              </w:rPr>
            </w:pPr>
            <w:r w:rsidRPr="00707F63">
              <w:rPr>
                <w:szCs w:val="22"/>
              </w:rPr>
              <w:t>Binger Str. 173</w:t>
            </w:r>
          </w:p>
          <w:p w14:paraId="405134FD" w14:textId="77777777" w:rsidR="00903DD6" w:rsidRPr="00707F63" w:rsidRDefault="00903DD6" w:rsidP="006D59DC">
            <w:pPr>
              <w:keepNext/>
              <w:ind w:left="0" w:firstLine="0"/>
              <w:rPr>
                <w:szCs w:val="22"/>
              </w:rPr>
            </w:pPr>
            <w:r w:rsidRPr="00707F63">
              <w:rPr>
                <w:szCs w:val="22"/>
              </w:rPr>
              <w:t>55216 Ingelheim nad Rýnom</w:t>
            </w:r>
          </w:p>
          <w:p w14:paraId="066AA38F" w14:textId="77777777" w:rsidR="00903DD6" w:rsidRPr="00707F63" w:rsidRDefault="00903DD6" w:rsidP="006D59DC">
            <w:pPr>
              <w:keepNext/>
              <w:ind w:left="0" w:firstLine="0"/>
              <w:rPr>
                <w:szCs w:val="22"/>
              </w:rPr>
            </w:pPr>
            <w:r w:rsidRPr="00707F63">
              <w:rPr>
                <w:szCs w:val="22"/>
              </w:rPr>
              <w:t>Nemecko</w:t>
            </w:r>
          </w:p>
        </w:tc>
        <w:tc>
          <w:tcPr>
            <w:tcW w:w="2500" w:type="pct"/>
          </w:tcPr>
          <w:p w14:paraId="3215FF7F" w14:textId="77777777" w:rsidR="00903DD6" w:rsidRPr="00707F63" w:rsidRDefault="00903DD6" w:rsidP="006D59DC">
            <w:pPr>
              <w:pStyle w:val="Default"/>
              <w:keepNext/>
              <w:rPr>
                <w:sz w:val="22"/>
                <w:szCs w:val="22"/>
                <w:lang w:val="sk-SK"/>
              </w:rPr>
            </w:pPr>
            <w:r w:rsidRPr="00707F63">
              <w:rPr>
                <w:sz w:val="22"/>
                <w:szCs w:val="22"/>
                <w:lang w:val="sk-SK"/>
              </w:rPr>
              <w:t>Boehringer Ingelheim Hellas Single Member S.A.</w:t>
            </w:r>
          </w:p>
          <w:p w14:paraId="0BCF800A" w14:textId="77777777" w:rsidR="00900E19" w:rsidRPr="00707F63" w:rsidRDefault="00903DD6" w:rsidP="006D59DC">
            <w:pPr>
              <w:pStyle w:val="Default"/>
              <w:keepNext/>
              <w:rPr>
                <w:sz w:val="22"/>
                <w:szCs w:val="22"/>
                <w:lang w:val="sk-SK"/>
              </w:rPr>
            </w:pPr>
            <w:r w:rsidRPr="00707F63">
              <w:rPr>
                <w:sz w:val="22"/>
                <w:szCs w:val="22"/>
                <w:lang w:val="sk-SK"/>
              </w:rPr>
              <w:t>5th km Paiania – Markopoulo</w:t>
            </w:r>
          </w:p>
          <w:p w14:paraId="0264C01E" w14:textId="0A2A1760" w:rsidR="00903DD6" w:rsidRPr="00707F63" w:rsidRDefault="00903DD6" w:rsidP="006D59DC">
            <w:pPr>
              <w:pStyle w:val="Default"/>
              <w:keepNext/>
              <w:rPr>
                <w:sz w:val="22"/>
                <w:szCs w:val="22"/>
                <w:lang w:val="sk-SK"/>
              </w:rPr>
            </w:pPr>
            <w:r w:rsidRPr="00707F63">
              <w:rPr>
                <w:sz w:val="22"/>
                <w:szCs w:val="22"/>
                <w:lang w:val="sk-SK"/>
              </w:rPr>
              <w:t>Koropi Attiki, 19441</w:t>
            </w:r>
          </w:p>
          <w:p w14:paraId="6E2AF239" w14:textId="77777777" w:rsidR="00903DD6" w:rsidRPr="00707F63" w:rsidRDefault="00903DD6" w:rsidP="006D59DC">
            <w:pPr>
              <w:keepNext/>
              <w:ind w:left="0" w:firstLine="0"/>
              <w:rPr>
                <w:szCs w:val="22"/>
              </w:rPr>
            </w:pPr>
            <w:r w:rsidRPr="00707F63">
              <w:rPr>
                <w:szCs w:val="22"/>
              </w:rPr>
              <w:t>Grécko</w:t>
            </w:r>
          </w:p>
          <w:p w14:paraId="009B5ED0" w14:textId="77777777" w:rsidR="00903DD6" w:rsidRPr="00707F63" w:rsidRDefault="00903DD6" w:rsidP="006D59DC">
            <w:pPr>
              <w:keepNext/>
              <w:ind w:left="0" w:firstLine="0"/>
              <w:rPr>
                <w:szCs w:val="22"/>
              </w:rPr>
            </w:pPr>
          </w:p>
          <w:p w14:paraId="6390FD8B" w14:textId="77777777" w:rsidR="00903DD6" w:rsidRPr="00707F63" w:rsidRDefault="00903DD6" w:rsidP="006D59DC">
            <w:pPr>
              <w:keepNext/>
              <w:ind w:left="0" w:firstLine="0"/>
              <w:rPr>
                <w:szCs w:val="22"/>
              </w:rPr>
            </w:pPr>
            <w:r w:rsidRPr="00707F63">
              <w:rPr>
                <w:szCs w:val="22"/>
              </w:rPr>
              <w:t>a</w:t>
            </w:r>
          </w:p>
          <w:p w14:paraId="4C5BAF3D" w14:textId="77777777" w:rsidR="00903DD6" w:rsidRPr="00707F63" w:rsidRDefault="00903DD6" w:rsidP="006D59DC">
            <w:pPr>
              <w:keepNext/>
              <w:ind w:left="0" w:firstLine="0"/>
              <w:rPr>
                <w:szCs w:val="22"/>
              </w:rPr>
            </w:pPr>
          </w:p>
          <w:p w14:paraId="745E921F" w14:textId="77777777" w:rsidR="00903DD6" w:rsidRPr="00707F63" w:rsidRDefault="00903DD6" w:rsidP="006D59DC">
            <w:pPr>
              <w:keepNext/>
              <w:numPr>
                <w:ilvl w:val="12"/>
                <w:numId w:val="0"/>
              </w:numPr>
              <w:rPr>
                <w:szCs w:val="22"/>
              </w:rPr>
            </w:pPr>
            <w:r w:rsidRPr="00707F63">
              <w:rPr>
                <w:szCs w:val="22"/>
              </w:rPr>
              <w:t>Rottendorf Pharma GmbH</w:t>
            </w:r>
          </w:p>
          <w:p w14:paraId="6B189CBB" w14:textId="7E21312B" w:rsidR="00903DD6" w:rsidRPr="00707F63" w:rsidRDefault="00903DD6" w:rsidP="006D59DC">
            <w:pPr>
              <w:keepNext/>
              <w:numPr>
                <w:ilvl w:val="12"/>
                <w:numId w:val="0"/>
              </w:numPr>
              <w:rPr>
                <w:szCs w:val="22"/>
              </w:rPr>
            </w:pPr>
            <w:r w:rsidRPr="00707F63">
              <w:rPr>
                <w:szCs w:val="22"/>
              </w:rPr>
              <w:t>Ostenfelder Stra</w:t>
            </w:r>
            <w:r w:rsidR="00E447D9" w:rsidRPr="00707F63">
              <w:rPr>
                <w:iCs/>
                <w:szCs w:val="22"/>
              </w:rPr>
              <w:t>ss</w:t>
            </w:r>
            <w:r w:rsidRPr="00707F63">
              <w:rPr>
                <w:szCs w:val="22"/>
              </w:rPr>
              <w:t>e 51 - 61</w:t>
            </w:r>
          </w:p>
          <w:p w14:paraId="2A419A4F" w14:textId="77777777" w:rsidR="00903DD6" w:rsidRPr="00707F63" w:rsidRDefault="00903DD6" w:rsidP="006D59DC">
            <w:pPr>
              <w:keepNext/>
              <w:numPr>
                <w:ilvl w:val="12"/>
                <w:numId w:val="0"/>
              </w:numPr>
              <w:rPr>
                <w:szCs w:val="22"/>
              </w:rPr>
            </w:pPr>
            <w:r w:rsidRPr="00707F63">
              <w:rPr>
                <w:szCs w:val="22"/>
              </w:rPr>
              <w:t>59320 Ennigerloh</w:t>
            </w:r>
          </w:p>
          <w:p w14:paraId="31C9A397" w14:textId="77777777" w:rsidR="00903DD6" w:rsidRPr="00707F63" w:rsidRDefault="00903DD6" w:rsidP="006D59DC">
            <w:pPr>
              <w:keepNext/>
              <w:ind w:left="0" w:firstLine="0"/>
              <w:rPr>
                <w:szCs w:val="22"/>
              </w:rPr>
            </w:pPr>
            <w:r w:rsidRPr="00707F63">
              <w:rPr>
                <w:szCs w:val="22"/>
              </w:rPr>
              <w:t>Nemecko</w:t>
            </w:r>
          </w:p>
          <w:p w14:paraId="1F9597FF" w14:textId="77777777" w:rsidR="002944CD" w:rsidRPr="00707F63" w:rsidRDefault="002944CD" w:rsidP="006D59DC">
            <w:pPr>
              <w:keepNext/>
              <w:ind w:left="0" w:firstLine="0"/>
              <w:rPr>
                <w:szCs w:val="22"/>
              </w:rPr>
            </w:pPr>
          </w:p>
          <w:p w14:paraId="48F4D7B2" w14:textId="77777777" w:rsidR="002944CD" w:rsidRPr="00707F63" w:rsidRDefault="002944CD" w:rsidP="006D59DC">
            <w:pPr>
              <w:keepNext/>
              <w:ind w:left="0" w:firstLine="0"/>
              <w:rPr>
                <w:szCs w:val="22"/>
              </w:rPr>
            </w:pPr>
            <w:r w:rsidRPr="00707F63">
              <w:rPr>
                <w:szCs w:val="22"/>
              </w:rPr>
              <w:t>a</w:t>
            </w:r>
          </w:p>
          <w:p w14:paraId="74039B22" w14:textId="77777777" w:rsidR="002944CD" w:rsidRPr="00707F63" w:rsidRDefault="002944CD" w:rsidP="006D59DC">
            <w:pPr>
              <w:keepNext/>
              <w:ind w:left="0" w:firstLine="0"/>
              <w:rPr>
                <w:szCs w:val="22"/>
              </w:rPr>
            </w:pPr>
          </w:p>
          <w:p w14:paraId="49634E87" w14:textId="77777777" w:rsidR="002944CD" w:rsidRPr="00707F63" w:rsidRDefault="002944CD" w:rsidP="006D59DC">
            <w:pPr>
              <w:keepNext/>
              <w:ind w:left="0" w:firstLine="0"/>
              <w:rPr>
                <w:szCs w:val="22"/>
              </w:rPr>
            </w:pPr>
            <w:r w:rsidRPr="00707F63">
              <w:rPr>
                <w:szCs w:val="22"/>
              </w:rPr>
              <w:t>Boehringer Ingelheim France</w:t>
            </w:r>
          </w:p>
          <w:p w14:paraId="01C86F88" w14:textId="112AC64F" w:rsidR="002944CD" w:rsidRPr="00707F63" w:rsidRDefault="002944CD" w:rsidP="006D59DC">
            <w:pPr>
              <w:keepNext/>
              <w:ind w:left="0" w:firstLine="0"/>
              <w:rPr>
                <w:szCs w:val="22"/>
              </w:rPr>
            </w:pPr>
            <w:r w:rsidRPr="00707F63">
              <w:rPr>
                <w:szCs w:val="22"/>
              </w:rPr>
              <w:t>100</w:t>
            </w:r>
            <w:r w:rsidR="00473ADB" w:rsidRPr="00707F63">
              <w:rPr>
                <w:szCs w:val="22"/>
              </w:rPr>
              <w:noBreakHyphen/>
            </w:r>
            <w:r w:rsidRPr="00707F63">
              <w:rPr>
                <w:szCs w:val="22"/>
              </w:rPr>
              <w:t>104 Avenue de France</w:t>
            </w:r>
          </w:p>
          <w:p w14:paraId="016B69C2" w14:textId="77777777" w:rsidR="002944CD" w:rsidRPr="00707F63" w:rsidRDefault="002944CD" w:rsidP="006D59DC">
            <w:pPr>
              <w:keepNext/>
              <w:ind w:left="0" w:firstLine="0"/>
              <w:rPr>
                <w:szCs w:val="22"/>
              </w:rPr>
            </w:pPr>
            <w:r w:rsidRPr="00707F63">
              <w:rPr>
                <w:szCs w:val="22"/>
              </w:rPr>
              <w:t>75013 Par</w:t>
            </w:r>
            <w:r w:rsidR="00BB4C69" w:rsidRPr="00707F63">
              <w:rPr>
                <w:szCs w:val="22"/>
              </w:rPr>
              <w:t>íž</w:t>
            </w:r>
          </w:p>
          <w:p w14:paraId="10C4F78C" w14:textId="77777777" w:rsidR="002944CD" w:rsidRPr="00707F63" w:rsidRDefault="002944CD" w:rsidP="006D59DC">
            <w:pPr>
              <w:keepNext/>
              <w:ind w:left="0" w:firstLine="0"/>
              <w:rPr>
                <w:szCs w:val="22"/>
              </w:rPr>
            </w:pPr>
            <w:r w:rsidRPr="00707F63">
              <w:rPr>
                <w:szCs w:val="22"/>
              </w:rPr>
              <w:t>Francúzsko</w:t>
            </w:r>
          </w:p>
        </w:tc>
        <w:bookmarkEnd w:id="134"/>
      </w:tr>
    </w:tbl>
    <w:p w14:paraId="539AE6E4" w14:textId="77777777" w:rsidR="00903DD6" w:rsidRPr="00707F63" w:rsidRDefault="00903DD6" w:rsidP="006F025C">
      <w:pPr>
        <w:ind w:left="0" w:firstLine="0"/>
        <w:rPr>
          <w:szCs w:val="22"/>
        </w:rPr>
      </w:pPr>
    </w:p>
    <w:p w14:paraId="78989C1B" w14:textId="7D9E7751" w:rsidR="0053152B" w:rsidRPr="00707F63" w:rsidRDefault="0053152B" w:rsidP="006D59DC">
      <w:pPr>
        <w:keepNext/>
        <w:numPr>
          <w:ilvl w:val="12"/>
          <w:numId w:val="0"/>
        </w:numPr>
        <w:rPr>
          <w:szCs w:val="22"/>
        </w:rPr>
      </w:pPr>
      <w:r w:rsidRPr="00707F63">
        <w:rPr>
          <w:szCs w:val="22"/>
        </w:rPr>
        <w:br w:type="page"/>
        <w:t>Ak potrebujete akúkoľvek informáciu o tomto lieku, kontaktujte miestneho zástupcu držiteľa rozhodnutia o registrácii</w:t>
      </w:r>
      <w:r w:rsidR="0063015D">
        <w:rPr>
          <w:szCs w:val="22"/>
        </w:rPr>
        <w:t>:</w:t>
      </w:r>
    </w:p>
    <w:p w14:paraId="11A9AB80" w14:textId="77777777" w:rsidR="0053152B" w:rsidRPr="00707F63" w:rsidRDefault="0053152B" w:rsidP="006D59DC">
      <w:pPr>
        <w:keepNext/>
        <w:numPr>
          <w:ilvl w:val="12"/>
          <w:numId w:val="0"/>
        </w:numPr>
        <w:rPr>
          <w:szCs w:val="22"/>
        </w:rPr>
      </w:pPr>
      <w:bookmarkStart w:id="135" w:name="_Toc49833174"/>
      <w:bookmarkStart w:id="136" w:name="_Toc49833281"/>
    </w:p>
    <w:tbl>
      <w:tblPr>
        <w:tblW w:w="5000" w:type="pct"/>
        <w:tblLook w:val="0000" w:firstRow="0" w:lastRow="0" w:firstColumn="0" w:lastColumn="0" w:noHBand="0" w:noVBand="0"/>
      </w:tblPr>
      <w:tblGrid>
        <w:gridCol w:w="4535"/>
        <w:gridCol w:w="4535"/>
      </w:tblGrid>
      <w:tr w:rsidR="0053152B" w:rsidRPr="00707F63" w14:paraId="7E129756" w14:textId="77777777" w:rsidTr="00B41556">
        <w:tc>
          <w:tcPr>
            <w:tcW w:w="2500" w:type="pct"/>
          </w:tcPr>
          <w:p w14:paraId="3525125C" w14:textId="77777777" w:rsidR="0053152B" w:rsidRPr="00707F63" w:rsidRDefault="0053152B" w:rsidP="006D59DC">
            <w:pPr>
              <w:keepNext/>
              <w:ind w:left="0" w:firstLine="0"/>
              <w:rPr>
                <w:szCs w:val="22"/>
              </w:rPr>
            </w:pPr>
            <w:r w:rsidRPr="00707F63">
              <w:rPr>
                <w:b/>
                <w:szCs w:val="22"/>
              </w:rPr>
              <w:t>België/Belgique/Belgien</w:t>
            </w:r>
          </w:p>
          <w:p w14:paraId="6A3E2A7C" w14:textId="4E06B746" w:rsidR="0053152B" w:rsidRPr="00707F63" w:rsidRDefault="0053152B" w:rsidP="006D59DC">
            <w:pPr>
              <w:keepNext/>
              <w:ind w:left="0" w:firstLine="0"/>
              <w:rPr>
                <w:szCs w:val="22"/>
                <w:lang w:eastAsia="ja-JP"/>
              </w:rPr>
            </w:pPr>
            <w:r w:rsidRPr="00707F63">
              <w:rPr>
                <w:rFonts w:eastAsia="MS Mincho"/>
                <w:szCs w:val="22"/>
                <w:lang w:eastAsia="ja-JP"/>
              </w:rPr>
              <w:t xml:space="preserve">Boehringer Ingelheim </w:t>
            </w:r>
            <w:r w:rsidR="007C6A59" w:rsidRPr="00707F63">
              <w:rPr>
                <w:rFonts w:eastAsia="MS Mincho"/>
                <w:szCs w:val="22"/>
                <w:lang w:eastAsia="ja-JP"/>
              </w:rPr>
              <w:t>S</w:t>
            </w:r>
            <w:r w:rsidRPr="00707F63">
              <w:rPr>
                <w:rFonts w:eastAsia="MS Mincho"/>
                <w:szCs w:val="22"/>
                <w:lang w:eastAsia="ja-JP"/>
              </w:rPr>
              <w:t>Comm</w:t>
            </w:r>
          </w:p>
          <w:p w14:paraId="6DF0D9CB" w14:textId="77777777" w:rsidR="0053152B" w:rsidRPr="00707F63" w:rsidRDefault="0053152B" w:rsidP="006D59DC">
            <w:pPr>
              <w:keepNext/>
              <w:ind w:left="0" w:firstLine="0"/>
              <w:rPr>
                <w:szCs w:val="22"/>
                <w:lang w:eastAsia="ja-JP"/>
              </w:rPr>
            </w:pPr>
            <w:r w:rsidRPr="00707F63">
              <w:rPr>
                <w:szCs w:val="22"/>
                <w:lang w:eastAsia="ja-JP"/>
              </w:rPr>
              <w:t>Tél/Tel: +32 2 773 33 11</w:t>
            </w:r>
          </w:p>
          <w:p w14:paraId="4BE03F86" w14:textId="77777777" w:rsidR="00025F17" w:rsidRPr="00707F63" w:rsidRDefault="00025F17" w:rsidP="006D59DC">
            <w:pPr>
              <w:keepNext/>
              <w:ind w:left="0" w:firstLine="0"/>
              <w:rPr>
                <w:szCs w:val="22"/>
              </w:rPr>
            </w:pPr>
          </w:p>
        </w:tc>
        <w:tc>
          <w:tcPr>
            <w:tcW w:w="2500" w:type="pct"/>
          </w:tcPr>
          <w:p w14:paraId="74F1DE67" w14:textId="77777777" w:rsidR="0053152B" w:rsidRPr="00707F63" w:rsidRDefault="0053152B" w:rsidP="006D59DC">
            <w:pPr>
              <w:keepNext/>
              <w:ind w:left="0" w:firstLine="0"/>
              <w:rPr>
                <w:szCs w:val="22"/>
              </w:rPr>
            </w:pPr>
            <w:r w:rsidRPr="00707F63">
              <w:rPr>
                <w:b/>
                <w:bCs/>
                <w:szCs w:val="22"/>
              </w:rPr>
              <w:t>Lietuva</w:t>
            </w:r>
          </w:p>
          <w:p w14:paraId="7DEE16BE" w14:textId="77777777" w:rsidR="0053152B" w:rsidRPr="00707F63" w:rsidRDefault="0053152B" w:rsidP="006D59DC">
            <w:pPr>
              <w:keepNext/>
              <w:ind w:left="0" w:firstLine="0"/>
              <w:rPr>
                <w:szCs w:val="22"/>
                <w:lang w:eastAsia="ja-JP"/>
              </w:rPr>
            </w:pPr>
            <w:r w:rsidRPr="00707F63">
              <w:rPr>
                <w:szCs w:val="22"/>
                <w:lang w:eastAsia="ja-JP"/>
              </w:rPr>
              <w:t>Boehringer Ingelheim RCV GmbH &amp; Co KG</w:t>
            </w:r>
          </w:p>
          <w:p w14:paraId="31EB64A5" w14:textId="77777777" w:rsidR="0053152B" w:rsidRPr="00707F63" w:rsidRDefault="0053152B" w:rsidP="006D59DC">
            <w:pPr>
              <w:keepNext/>
              <w:ind w:left="0" w:firstLine="0"/>
              <w:rPr>
                <w:szCs w:val="22"/>
                <w:lang w:eastAsia="ja-JP"/>
              </w:rPr>
            </w:pPr>
            <w:r w:rsidRPr="00707F63">
              <w:rPr>
                <w:szCs w:val="22"/>
                <w:lang w:eastAsia="ja-JP"/>
              </w:rPr>
              <w:t>Lietuvos filialas</w:t>
            </w:r>
          </w:p>
          <w:p w14:paraId="2E80DDE4" w14:textId="43544D52" w:rsidR="0053152B" w:rsidRPr="00707F63" w:rsidRDefault="0053152B" w:rsidP="006D59DC">
            <w:pPr>
              <w:keepNext/>
              <w:ind w:left="0" w:firstLine="0"/>
              <w:rPr>
                <w:szCs w:val="22"/>
              </w:rPr>
            </w:pPr>
            <w:r w:rsidRPr="00707F63">
              <w:rPr>
                <w:szCs w:val="22"/>
                <w:lang w:eastAsia="ja-JP"/>
              </w:rPr>
              <w:t xml:space="preserve">Tel: </w:t>
            </w:r>
            <w:r w:rsidR="00EF0A57" w:rsidRPr="00707F63">
              <w:rPr>
                <w:szCs w:val="22"/>
                <w:lang w:eastAsia="ja-JP"/>
              </w:rPr>
              <w:t>+370 5 2595942</w:t>
            </w:r>
          </w:p>
          <w:p w14:paraId="20CD4667" w14:textId="77777777" w:rsidR="0053152B" w:rsidRPr="00707F63" w:rsidRDefault="0053152B" w:rsidP="006D59DC">
            <w:pPr>
              <w:keepNext/>
              <w:autoSpaceDE w:val="0"/>
              <w:autoSpaceDN w:val="0"/>
              <w:adjustRightInd w:val="0"/>
              <w:ind w:left="0" w:firstLine="0"/>
              <w:rPr>
                <w:szCs w:val="22"/>
              </w:rPr>
            </w:pPr>
          </w:p>
        </w:tc>
      </w:tr>
      <w:tr w:rsidR="0053152B" w:rsidRPr="00707F63" w14:paraId="1801FE4B" w14:textId="77777777" w:rsidTr="00B41556">
        <w:tc>
          <w:tcPr>
            <w:tcW w:w="2500" w:type="pct"/>
          </w:tcPr>
          <w:p w14:paraId="2A44A7BE" w14:textId="77777777" w:rsidR="0053152B" w:rsidRPr="00707F63" w:rsidRDefault="0053152B" w:rsidP="006F025C">
            <w:pPr>
              <w:autoSpaceDE w:val="0"/>
              <w:autoSpaceDN w:val="0"/>
              <w:adjustRightInd w:val="0"/>
              <w:ind w:left="0" w:firstLine="0"/>
              <w:rPr>
                <w:b/>
                <w:bCs/>
                <w:szCs w:val="22"/>
              </w:rPr>
            </w:pPr>
            <w:r w:rsidRPr="00707F63">
              <w:rPr>
                <w:b/>
                <w:bCs/>
                <w:szCs w:val="22"/>
              </w:rPr>
              <w:t>България</w:t>
            </w:r>
          </w:p>
          <w:p w14:paraId="121EE984" w14:textId="4BC600E7" w:rsidR="0053152B" w:rsidRPr="00707F63" w:rsidRDefault="0053152B" w:rsidP="006F025C">
            <w:pPr>
              <w:ind w:left="0" w:firstLine="0"/>
              <w:rPr>
                <w:szCs w:val="22"/>
              </w:rPr>
            </w:pPr>
            <w:r w:rsidRPr="00707F63">
              <w:rPr>
                <w:rFonts w:eastAsia="MS Mincho"/>
                <w:szCs w:val="22"/>
                <w:lang w:eastAsia="ja-JP"/>
              </w:rPr>
              <w:t xml:space="preserve">Бьорингер Ингелхайм РЦВ ГмбХ и Ко. КГ </w:t>
            </w:r>
            <w:r w:rsidR="00FE6EFD" w:rsidRPr="00707F63">
              <w:rPr>
                <w:rFonts w:eastAsia="MS Mincho"/>
                <w:szCs w:val="22"/>
                <w:lang w:eastAsia="ja-JP"/>
              </w:rPr>
              <w:t xml:space="preserve">- </w:t>
            </w:r>
            <w:r w:rsidRPr="00707F63">
              <w:rPr>
                <w:rFonts w:eastAsia="MS Mincho"/>
                <w:szCs w:val="22"/>
                <w:lang w:eastAsia="ja-JP"/>
              </w:rPr>
              <w:t>клон България</w:t>
            </w:r>
          </w:p>
          <w:p w14:paraId="46F11663" w14:textId="7845627D" w:rsidR="0053152B" w:rsidRPr="00707F63" w:rsidRDefault="0053152B" w:rsidP="006F025C">
            <w:pPr>
              <w:autoSpaceDE w:val="0"/>
              <w:autoSpaceDN w:val="0"/>
              <w:adjustRightInd w:val="0"/>
              <w:ind w:left="0" w:firstLine="0"/>
              <w:rPr>
                <w:szCs w:val="22"/>
              </w:rPr>
            </w:pPr>
            <w:r w:rsidRPr="00707F63">
              <w:rPr>
                <w:rFonts w:eastAsia="MS Mincho"/>
                <w:szCs w:val="22"/>
                <w:lang w:eastAsia="ja-JP"/>
              </w:rPr>
              <w:t>Тел</w:t>
            </w:r>
            <w:r w:rsidR="00F450BC">
              <w:rPr>
                <w:rFonts w:eastAsia="MS Mincho"/>
                <w:szCs w:val="22"/>
                <w:lang w:eastAsia="ja-JP"/>
              </w:rPr>
              <w:t>.</w:t>
            </w:r>
            <w:r w:rsidRPr="00707F63">
              <w:rPr>
                <w:rFonts w:eastAsia="MS Mincho"/>
                <w:szCs w:val="22"/>
                <w:lang w:eastAsia="ja-JP"/>
              </w:rPr>
              <w:t>: +359 2 958 79 98</w:t>
            </w:r>
          </w:p>
          <w:p w14:paraId="29F4BEF7" w14:textId="77777777" w:rsidR="0053152B" w:rsidRPr="00707F63" w:rsidRDefault="0053152B" w:rsidP="006F025C">
            <w:pPr>
              <w:ind w:left="0" w:firstLine="0"/>
              <w:rPr>
                <w:szCs w:val="22"/>
              </w:rPr>
            </w:pPr>
          </w:p>
        </w:tc>
        <w:tc>
          <w:tcPr>
            <w:tcW w:w="2500" w:type="pct"/>
          </w:tcPr>
          <w:p w14:paraId="2D4ECBE5" w14:textId="77777777" w:rsidR="0053152B" w:rsidRPr="00707F63" w:rsidRDefault="0053152B" w:rsidP="006F025C">
            <w:pPr>
              <w:ind w:left="0" w:firstLine="0"/>
              <w:rPr>
                <w:szCs w:val="22"/>
              </w:rPr>
            </w:pPr>
            <w:r w:rsidRPr="00707F63">
              <w:rPr>
                <w:b/>
                <w:szCs w:val="22"/>
              </w:rPr>
              <w:t>Luxembourg/Luxemburg</w:t>
            </w:r>
          </w:p>
          <w:p w14:paraId="42F0D294" w14:textId="4C39DE26" w:rsidR="0053152B" w:rsidRPr="00707F63" w:rsidRDefault="0053152B" w:rsidP="006F025C">
            <w:pPr>
              <w:ind w:left="0" w:firstLine="0"/>
              <w:rPr>
                <w:szCs w:val="22"/>
                <w:lang w:eastAsia="ja-JP"/>
              </w:rPr>
            </w:pPr>
            <w:r w:rsidRPr="00707F63">
              <w:rPr>
                <w:rFonts w:eastAsia="MS Mincho"/>
                <w:szCs w:val="22"/>
                <w:lang w:eastAsia="ja-JP"/>
              </w:rPr>
              <w:t xml:space="preserve">Boehringer Ingelheim </w:t>
            </w:r>
            <w:r w:rsidR="00025F17" w:rsidRPr="00707F63">
              <w:rPr>
                <w:rFonts w:eastAsia="MS Mincho"/>
                <w:szCs w:val="22"/>
                <w:lang w:eastAsia="ja-JP"/>
              </w:rPr>
              <w:t>S</w:t>
            </w:r>
            <w:r w:rsidRPr="00707F63">
              <w:rPr>
                <w:rFonts w:eastAsia="MS Mincho"/>
                <w:szCs w:val="22"/>
                <w:lang w:eastAsia="ja-JP"/>
              </w:rPr>
              <w:t>Comm</w:t>
            </w:r>
          </w:p>
          <w:p w14:paraId="2BCB4F0F" w14:textId="77777777" w:rsidR="0053152B" w:rsidRPr="00707F63" w:rsidRDefault="0053152B" w:rsidP="006F025C">
            <w:pPr>
              <w:ind w:left="0" w:firstLine="0"/>
              <w:rPr>
                <w:szCs w:val="22"/>
                <w:lang w:eastAsia="ja-JP"/>
              </w:rPr>
            </w:pPr>
            <w:r w:rsidRPr="00707F63">
              <w:rPr>
                <w:szCs w:val="22"/>
                <w:lang w:eastAsia="ja-JP"/>
              </w:rPr>
              <w:t>Tél/Tel: +32 2 773 33 11</w:t>
            </w:r>
          </w:p>
          <w:p w14:paraId="31A4BD61" w14:textId="77777777" w:rsidR="0053152B" w:rsidRPr="00707F63" w:rsidRDefault="0053152B" w:rsidP="006F025C">
            <w:pPr>
              <w:ind w:left="0" w:firstLine="0"/>
              <w:rPr>
                <w:szCs w:val="22"/>
              </w:rPr>
            </w:pPr>
          </w:p>
        </w:tc>
      </w:tr>
      <w:tr w:rsidR="0053152B" w:rsidRPr="00707F63" w14:paraId="66CEDA34" w14:textId="77777777" w:rsidTr="00B41556">
        <w:tc>
          <w:tcPr>
            <w:tcW w:w="2500" w:type="pct"/>
          </w:tcPr>
          <w:p w14:paraId="1F8544BC" w14:textId="77777777" w:rsidR="0053152B" w:rsidRPr="00707F63" w:rsidRDefault="0053152B" w:rsidP="006F025C">
            <w:pPr>
              <w:ind w:left="0" w:firstLine="0"/>
              <w:rPr>
                <w:szCs w:val="22"/>
              </w:rPr>
            </w:pPr>
            <w:r w:rsidRPr="00707F63">
              <w:rPr>
                <w:b/>
                <w:szCs w:val="22"/>
              </w:rPr>
              <w:t>Česká republika</w:t>
            </w:r>
          </w:p>
          <w:p w14:paraId="56AAB0B2" w14:textId="77777777" w:rsidR="0053152B" w:rsidRPr="00707F63" w:rsidRDefault="0053152B" w:rsidP="006F025C">
            <w:pPr>
              <w:ind w:left="0" w:firstLine="0"/>
              <w:rPr>
                <w:szCs w:val="22"/>
                <w:lang w:eastAsia="ja-JP"/>
              </w:rPr>
            </w:pPr>
            <w:r w:rsidRPr="00707F63">
              <w:rPr>
                <w:szCs w:val="22"/>
                <w:lang w:eastAsia="ja-JP"/>
              </w:rPr>
              <w:t>Boehringer Ingelheim spol. s r.o.</w:t>
            </w:r>
          </w:p>
          <w:p w14:paraId="6D4972AE" w14:textId="77777777" w:rsidR="0053152B" w:rsidRPr="00707F63" w:rsidRDefault="0053152B" w:rsidP="006F025C">
            <w:pPr>
              <w:ind w:left="0" w:firstLine="0"/>
              <w:rPr>
                <w:szCs w:val="22"/>
              </w:rPr>
            </w:pPr>
            <w:r w:rsidRPr="00707F63">
              <w:rPr>
                <w:szCs w:val="22"/>
                <w:lang w:eastAsia="ja-JP"/>
              </w:rPr>
              <w:t>Tel: +420 234 655 111</w:t>
            </w:r>
          </w:p>
        </w:tc>
        <w:tc>
          <w:tcPr>
            <w:tcW w:w="2500" w:type="pct"/>
          </w:tcPr>
          <w:p w14:paraId="35C16B22" w14:textId="77777777" w:rsidR="0053152B" w:rsidRPr="00707F63" w:rsidRDefault="0053152B" w:rsidP="006F025C">
            <w:pPr>
              <w:ind w:left="0" w:firstLine="0"/>
              <w:rPr>
                <w:b/>
                <w:szCs w:val="22"/>
              </w:rPr>
            </w:pPr>
            <w:r w:rsidRPr="00707F63">
              <w:rPr>
                <w:b/>
                <w:szCs w:val="22"/>
              </w:rPr>
              <w:t>Magyarország</w:t>
            </w:r>
          </w:p>
          <w:p w14:paraId="771D36FC" w14:textId="77777777" w:rsidR="00900E19" w:rsidRPr="00707F63" w:rsidRDefault="0053152B" w:rsidP="006F025C">
            <w:pPr>
              <w:ind w:left="0" w:firstLine="0"/>
              <w:rPr>
                <w:szCs w:val="22"/>
                <w:lang w:eastAsia="de-DE"/>
              </w:rPr>
            </w:pPr>
            <w:r w:rsidRPr="00707F63">
              <w:rPr>
                <w:szCs w:val="22"/>
                <w:lang w:eastAsia="de-DE"/>
              </w:rPr>
              <w:t>Boehringer Ingelheim RCV GmbH &amp; Co KG</w:t>
            </w:r>
          </w:p>
          <w:p w14:paraId="6D5339A6" w14:textId="16AFF380" w:rsidR="0053152B" w:rsidRPr="00707F63" w:rsidRDefault="0053152B" w:rsidP="006F025C">
            <w:pPr>
              <w:ind w:left="0" w:firstLine="0"/>
              <w:rPr>
                <w:szCs w:val="22"/>
                <w:lang w:eastAsia="de-DE"/>
              </w:rPr>
            </w:pPr>
            <w:r w:rsidRPr="00707F63">
              <w:rPr>
                <w:szCs w:val="22"/>
                <w:lang w:eastAsia="de-DE"/>
              </w:rPr>
              <w:t>Magyarországi Fióktelepe</w:t>
            </w:r>
          </w:p>
          <w:p w14:paraId="2CD77716" w14:textId="77777777" w:rsidR="0053152B" w:rsidRPr="00707F63" w:rsidRDefault="0053152B" w:rsidP="006F025C">
            <w:pPr>
              <w:ind w:left="0" w:firstLine="0"/>
              <w:rPr>
                <w:szCs w:val="22"/>
              </w:rPr>
            </w:pPr>
            <w:r w:rsidRPr="00707F63">
              <w:rPr>
                <w:szCs w:val="22"/>
                <w:lang w:eastAsia="de-DE"/>
              </w:rPr>
              <w:t>Tel.: +36 1 299 89</w:t>
            </w:r>
            <w:r w:rsidR="00315C19" w:rsidRPr="00707F63">
              <w:rPr>
                <w:szCs w:val="22"/>
                <w:lang w:eastAsia="de-DE"/>
              </w:rPr>
              <w:t xml:space="preserve"> </w:t>
            </w:r>
            <w:r w:rsidRPr="00707F63">
              <w:rPr>
                <w:szCs w:val="22"/>
                <w:lang w:eastAsia="de-DE"/>
              </w:rPr>
              <w:t>00</w:t>
            </w:r>
          </w:p>
          <w:p w14:paraId="6100627A" w14:textId="77777777" w:rsidR="0053152B" w:rsidRPr="00707F63" w:rsidRDefault="0053152B" w:rsidP="006F025C">
            <w:pPr>
              <w:ind w:left="0" w:firstLine="0"/>
              <w:rPr>
                <w:szCs w:val="22"/>
              </w:rPr>
            </w:pPr>
          </w:p>
        </w:tc>
      </w:tr>
      <w:tr w:rsidR="0053152B" w:rsidRPr="00707F63" w14:paraId="0F96A724" w14:textId="77777777" w:rsidTr="00B41556">
        <w:tc>
          <w:tcPr>
            <w:tcW w:w="2500" w:type="pct"/>
          </w:tcPr>
          <w:p w14:paraId="2895EEB5" w14:textId="77777777" w:rsidR="0053152B" w:rsidRPr="00707F63" w:rsidRDefault="0053152B" w:rsidP="006F025C">
            <w:pPr>
              <w:ind w:left="0" w:firstLine="0"/>
              <w:rPr>
                <w:szCs w:val="22"/>
              </w:rPr>
            </w:pPr>
            <w:r w:rsidRPr="00707F63">
              <w:rPr>
                <w:b/>
                <w:szCs w:val="22"/>
              </w:rPr>
              <w:t>Danmark</w:t>
            </w:r>
          </w:p>
          <w:p w14:paraId="1AF36C39" w14:textId="77777777" w:rsidR="0053152B" w:rsidRPr="00707F63" w:rsidRDefault="0053152B" w:rsidP="006F025C">
            <w:pPr>
              <w:ind w:left="0" w:firstLine="0"/>
              <w:rPr>
                <w:szCs w:val="22"/>
                <w:lang w:eastAsia="ja-JP"/>
              </w:rPr>
            </w:pPr>
            <w:r w:rsidRPr="00707F63">
              <w:rPr>
                <w:szCs w:val="22"/>
                <w:lang w:eastAsia="ja-JP"/>
              </w:rPr>
              <w:t>Boehringer Ingelheim Danmark A/S</w:t>
            </w:r>
          </w:p>
          <w:p w14:paraId="078B91B7" w14:textId="4E286A8F" w:rsidR="0053152B" w:rsidRPr="00707F63" w:rsidRDefault="0053152B" w:rsidP="006F025C">
            <w:pPr>
              <w:ind w:left="0" w:firstLine="0"/>
              <w:rPr>
                <w:szCs w:val="22"/>
              </w:rPr>
            </w:pPr>
            <w:r w:rsidRPr="00707F63">
              <w:rPr>
                <w:szCs w:val="22"/>
                <w:lang w:eastAsia="ja-JP"/>
              </w:rPr>
              <w:t>Tlf</w:t>
            </w:r>
            <w:r w:rsidR="00FE184D">
              <w:rPr>
                <w:szCs w:val="22"/>
                <w:lang w:eastAsia="ja-JP"/>
              </w:rPr>
              <w:t>.</w:t>
            </w:r>
            <w:r w:rsidRPr="00707F63">
              <w:rPr>
                <w:szCs w:val="22"/>
                <w:lang w:eastAsia="ja-JP"/>
              </w:rPr>
              <w:t>: +45 39 15 88 88</w:t>
            </w:r>
          </w:p>
        </w:tc>
        <w:tc>
          <w:tcPr>
            <w:tcW w:w="2500" w:type="pct"/>
          </w:tcPr>
          <w:p w14:paraId="1061C624" w14:textId="77777777" w:rsidR="0053152B" w:rsidRPr="00707F63" w:rsidRDefault="0053152B" w:rsidP="006F025C">
            <w:pPr>
              <w:ind w:left="0" w:firstLine="0"/>
              <w:rPr>
                <w:b/>
                <w:szCs w:val="22"/>
              </w:rPr>
            </w:pPr>
            <w:r w:rsidRPr="00707F63">
              <w:rPr>
                <w:b/>
                <w:szCs w:val="22"/>
              </w:rPr>
              <w:t>Malta</w:t>
            </w:r>
          </w:p>
          <w:p w14:paraId="11FB1073" w14:textId="77777777" w:rsidR="00A21B39" w:rsidRPr="00707F63" w:rsidRDefault="00A21B39" w:rsidP="006F025C">
            <w:pPr>
              <w:ind w:left="0" w:firstLine="0"/>
              <w:rPr>
                <w:szCs w:val="22"/>
                <w:lang w:eastAsia="ja-JP"/>
              </w:rPr>
            </w:pPr>
            <w:r w:rsidRPr="00707F63">
              <w:rPr>
                <w:szCs w:val="22"/>
                <w:lang w:eastAsia="ja-JP"/>
              </w:rPr>
              <w:t>Boehringer Ingelheim Ireland Ltd.</w:t>
            </w:r>
          </w:p>
          <w:p w14:paraId="67B2B62F" w14:textId="77777777" w:rsidR="0053152B" w:rsidRPr="00707F63" w:rsidRDefault="00A21B39" w:rsidP="006F025C">
            <w:pPr>
              <w:ind w:left="0" w:firstLine="0"/>
              <w:rPr>
                <w:szCs w:val="22"/>
                <w:lang w:eastAsia="ja-JP"/>
              </w:rPr>
            </w:pPr>
            <w:r w:rsidRPr="00707F63">
              <w:rPr>
                <w:szCs w:val="22"/>
                <w:lang w:eastAsia="ja-JP"/>
              </w:rPr>
              <w:t>Tel: +353 1 295 9620</w:t>
            </w:r>
          </w:p>
          <w:p w14:paraId="4E0421EF" w14:textId="77777777" w:rsidR="0053152B" w:rsidRPr="00707F63" w:rsidRDefault="0053152B" w:rsidP="006F025C">
            <w:pPr>
              <w:ind w:left="0" w:firstLine="0"/>
              <w:rPr>
                <w:szCs w:val="22"/>
              </w:rPr>
            </w:pPr>
          </w:p>
        </w:tc>
      </w:tr>
      <w:tr w:rsidR="0053152B" w:rsidRPr="00707F63" w14:paraId="0ED15DC2" w14:textId="77777777" w:rsidTr="00B41556">
        <w:tc>
          <w:tcPr>
            <w:tcW w:w="2500" w:type="pct"/>
          </w:tcPr>
          <w:p w14:paraId="2196D756" w14:textId="77777777" w:rsidR="0053152B" w:rsidRPr="00707F63" w:rsidRDefault="0053152B" w:rsidP="006F025C">
            <w:pPr>
              <w:ind w:left="0" w:firstLine="0"/>
              <w:rPr>
                <w:szCs w:val="22"/>
              </w:rPr>
            </w:pPr>
            <w:r w:rsidRPr="00707F63">
              <w:rPr>
                <w:b/>
                <w:szCs w:val="22"/>
              </w:rPr>
              <w:t>Deutschland</w:t>
            </w:r>
          </w:p>
          <w:p w14:paraId="32CFCE1E" w14:textId="77777777" w:rsidR="0053152B" w:rsidRPr="00707F63" w:rsidRDefault="0053152B" w:rsidP="006F025C">
            <w:pPr>
              <w:ind w:left="0" w:firstLine="0"/>
              <w:rPr>
                <w:szCs w:val="22"/>
                <w:lang w:eastAsia="ja-JP"/>
              </w:rPr>
            </w:pPr>
            <w:r w:rsidRPr="00707F63">
              <w:rPr>
                <w:szCs w:val="22"/>
                <w:lang w:eastAsia="ja-JP"/>
              </w:rPr>
              <w:t>Boehringer Ingelheim Pharma GmbH &amp; Co. KG</w:t>
            </w:r>
          </w:p>
          <w:p w14:paraId="69232080" w14:textId="630C43D9" w:rsidR="0053152B" w:rsidRPr="00707F63" w:rsidRDefault="0053152B" w:rsidP="006F025C">
            <w:pPr>
              <w:ind w:left="0" w:firstLine="0"/>
              <w:rPr>
                <w:szCs w:val="22"/>
                <w:lang w:eastAsia="ja-JP"/>
              </w:rPr>
            </w:pPr>
            <w:r w:rsidRPr="00707F63">
              <w:rPr>
                <w:szCs w:val="22"/>
                <w:lang w:eastAsia="ja-JP"/>
              </w:rPr>
              <w:t>Tel: +49 (0) 800 77 90 900</w:t>
            </w:r>
          </w:p>
        </w:tc>
        <w:tc>
          <w:tcPr>
            <w:tcW w:w="2500" w:type="pct"/>
          </w:tcPr>
          <w:p w14:paraId="03A2B2E8" w14:textId="77777777" w:rsidR="0053152B" w:rsidRPr="00707F63" w:rsidRDefault="0053152B" w:rsidP="006F025C">
            <w:pPr>
              <w:ind w:left="0" w:firstLine="0"/>
              <w:rPr>
                <w:szCs w:val="22"/>
              </w:rPr>
            </w:pPr>
            <w:r w:rsidRPr="00707F63">
              <w:rPr>
                <w:b/>
                <w:szCs w:val="22"/>
              </w:rPr>
              <w:t>Nederland</w:t>
            </w:r>
          </w:p>
          <w:p w14:paraId="13B6310C" w14:textId="0AFFDBDC" w:rsidR="0053152B" w:rsidRPr="00707F63" w:rsidRDefault="0053152B" w:rsidP="006F025C">
            <w:pPr>
              <w:ind w:left="0" w:firstLine="0"/>
              <w:rPr>
                <w:szCs w:val="22"/>
                <w:lang w:eastAsia="ja-JP"/>
              </w:rPr>
            </w:pPr>
            <w:r w:rsidRPr="00707F63">
              <w:rPr>
                <w:szCs w:val="22"/>
                <w:lang w:eastAsia="ja-JP"/>
              </w:rPr>
              <w:t xml:space="preserve">Boehringer Ingelheim </w:t>
            </w:r>
            <w:r w:rsidR="003F7E12" w:rsidRPr="00707F63">
              <w:rPr>
                <w:szCs w:val="22"/>
                <w:lang w:eastAsia="ja-JP"/>
              </w:rPr>
              <w:t>B</w:t>
            </w:r>
            <w:r w:rsidRPr="00707F63">
              <w:rPr>
                <w:szCs w:val="22"/>
                <w:lang w:eastAsia="ja-JP"/>
              </w:rPr>
              <w:t>.</w:t>
            </w:r>
            <w:r w:rsidR="003F7E12" w:rsidRPr="00707F63">
              <w:rPr>
                <w:szCs w:val="22"/>
                <w:lang w:eastAsia="ja-JP"/>
              </w:rPr>
              <w:t>V</w:t>
            </w:r>
            <w:r w:rsidRPr="00707F63">
              <w:rPr>
                <w:szCs w:val="22"/>
                <w:lang w:eastAsia="ja-JP"/>
              </w:rPr>
              <w:t>.</w:t>
            </w:r>
          </w:p>
          <w:p w14:paraId="4F8446C4" w14:textId="061D6CAC" w:rsidR="0053152B" w:rsidRPr="00707F63" w:rsidRDefault="0053152B" w:rsidP="006F025C">
            <w:pPr>
              <w:ind w:left="0" w:firstLine="0"/>
              <w:rPr>
                <w:szCs w:val="22"/>
                <w:lang w:eastAsia="ja-JP"/>
              </w:rPr>
            </w:pPr>
            <w:r w:rsidRPr="00707F63">
              <w:rPr>
                <w:szCs w:val="22"/>
                <w:lang w:eastAsia="ja-JP"/>
              </w:rPr>
              <w:t>Tel: +31 (0) 800 22 55 889</w:t>
            </w:r>
          </w:p>
          <w:p w14:paraId="209BA9E4" w14:textId="77777777" w:rsidR="0053152B" w:rsidRPr="00707F63" w:rsidRDefault="0053152B" w:rsidP="006F025C">
            <w:pPr>
              <w:ind w:left="0" w:firstLine="0"/>
              <w:rPr>
                <w:szCs w:val="22"/>
              </w:rPr>
            </w:pPr>
          </w:p>
        </w:tc>
      </w:tr>
      <w:tr w:rsidR="0053152B" w:rsidRPr="00707F63" w14:paraId="3CA65626" w14:textId="77777777" w:rsidTr="00B41556">
        <w:tc>
          <w:tcPr>
            <w:tcW w:w="2500" w:type="pct"/>
          </w:tcPr>
          <w:p w14:paraId="11068B5C" w14:textId="77777777" w:rsidR="0053152B" w:rsidRPr="00707F63" w:rsidRDefault="0053152B" w:rsidP="006F025C">
            <w:pPr>
              <w:ind w:left="0" w:firstLine="0"/>
              <w:rPr>
                <w:b/>
                <w:bCs/>
                <w:szCs w:val="22"/>
              </w:rPr>
            </w:pPr>
            <w:r w:rsidRPr="00707F63">
              <w:rPr>
                <w:b/>
                <w:bCs/>
                <w:szCs w:val="22"/>
              </w:rPr>
              <w:t>Eesti</w:t>
            </w:r>
          </w:p>
          <w:p w14:paraId="431CFE85" w14:textId="77777777" w:rsidR="0053152B" w:rsidRPr="00707F63" w:rsidRDefault="0053152B" w:rsidP="006F025C">
            <w:pPr>
              <w:ind w:left="0" w:firstLine="0"/>
              <w:rPr>
                <w:szCs w:val="22"/>
                <w:lang w:eastAsia="ja-JP"/>
              </w:rPr>
            </w:pPr>
            <w:r w:rsidRPr="00707F63">
              <w:rPr>
                <w:szCs w:val="22"/>
                <w:lang w:eastAsia="ja-JP"/>
              </w:rPr>
              <w:t>Boehringer Ingelheim RCV GmbH &amp; Co KG</w:t>
            </w:r>
          </w:p>
          <w:p w14:paraId="4A5D13B3" w14:textId="14A23D19" w:rsidR="0053152B" w:rsidRPr="00707F63" w:rsidRDefault="0053152B" w:rsidP="006F025C">
            <w:pPr>
              <w:ind w:left="0" w:firstLine="0"/>
              <w:rPr>
                <w:szCs w:val="22"/>
                <w:lang w:eastAsia="de-DE"/>
              </w:rPr>
            </w:pPr>
            <w:r w:rsidRPr="00707F63">
              <w:rPr>
                <w:szCs w:val="22"/>
                <w:lang w:eastAsia="de-DE"/>
              </w:rPr>
              <w:t xml:space="preserve">Eesti </w:t>
            </w:r>
            <w:r w:rsidR="003F7E12" w:rsidRPr="00707F63">
              <w:rPr>
                <w:szCs w:val="22"/>
                <w:lang w:eastAsia="de-DE"/>
              </w:rPr>
              <w:t>f</w:t>
            </w:r>
            <w:r w:rsidRPr="00707F63">
              <w:rPr>
                <w:szCs w:val="22"/>
                <w:lang w:eastAsia="de-DE"/>
              </w:rPr>
              <w:t>iliaal</w:t>
            </w:r>
          </w:p>
          <w:p w14:paraId="6FC99CA1" w14:textId="77777777" w:rsidR="0053152B" w:rsidRPr="00707F63" w:rsidRDefault="0053152B" w:rsidP="006F025C">
            <w:pPr>
              <w:ind w:left="0" w:firstLine="0"/>
              <w:rPr>
                <w:szCs w:val="22"/>
                <w:lang w:eastAsia="ja-JP"/>
              </w:rPr>
            </w:pPr>
            <w:r w:rsidRPr="00707F63">
              <w:rPr>
                <w:szCs w:val="22"/>
                <w:lang w:eastAsia="ja-JP"/>
              </w:rPr>
              <w:t>Tel: +372 612 8000</w:t>
            </w:r>
          </w:p>
          <w:p w14:paraId="248ACE31" w14:textId="77777777" w:rsidR="0053152B" w:rsidRPr="00707F63" w:rsidRDefault="0053152B" w:rsidP="006F025C">
            <w:pPr>
              <w:ind w:left="0" w:firstLine="0"/>
              <w:rPr>
                <w:szCs w:val="22"/>
              </w:rPr>
            </w:pPr>
          </w:p>
        </w:tc>
        <w:tc>
          <w:tcPr>
            <w:tcW w:w="2500" w:type="pct"/>
          </w:tcPr>
          <w:p w14:paraId="7C14F175" w14:textId="77777777" w:rsidR="0053152B" w:rsidRPr="00707F63" w:rsidRDefault="0053152B" w:rsidP="006F025C">
            <w:pPr>
              <w:ind w:left="0" w:firstLine="0"/>
              <w:rPr>
                <w:szCs w:val="22"/>
              </w:rPr>
            </w:pPr>
            <w:r w:rsidRPr="00707F63">
              <w:rPr>
                <w:b/>
                <w:szCs w:val="22"/>
              </w:rPr>
              <w:t>Norge</w:t>
            </w:r>
          </w:p>
          <w:p w14:paraId="4A801688" w14:textId="3426BBE3" w:rsidR="0053152B" w:rsidRPr="00707F63" w:rsidRDefault="0053152B" w:rsidP="006F025C">
            <w:pPr>
              <w:ind w:left="0" w:firstLine="0"/>
              <w:rPr>
                <w:szCs w:val="22"/>
                <w:lang w:eastAsia="ja-JP"/>
              </w:rPr>
            </w:pPr>
            <w:r w:rsidRPr="00707F63">
              <w:rPr>
                <w:szCs w:val="22"/>
                <w:lang w:eastAsia="ja-JP"/>
              </w:rPr>
              <w:t xml:space="preserve">Boehringer Ingelheim </w:t>
            </w:r>
            <w:r w:rsidR="00FE184D" w:rsidRPr="00157769">
              <w:rPr>
                <w:szCs w:val="22"/>
                <w:lang w:val="fi-FI" w:eastAsia="ja-JP"/>
              </w:rPr>
              <w:t>Danmark</w:t>
            </w:r>
            <w:ins w:id="137" w:author="translator" w:date="2026-03-16T16:19:00Z">
              <w:r w:rsidR="004274B1" w:rsidRPr="00C67077">
                <w:rPr>
                  <w:szCs w:val="22"/>
                  <w:lang w:eastAsia="ja-JP"/>
                </w:rPr>
                <w:t xml:space="preserve"> A/S NUF</w:t>
              </w:r>
            </w:ins>
          </w:p>
          <w:p w14:paraId="4291A89F" w14:textId="46A650B7" w:rsidR="00FE184D" w:rsidDel="004274B1" w:rsidRDefault="00FE184D" w:rsidP="00FE184D">
            <w:pPr>
              <w:widowControl w:val="0"/>
              <w:rPr>
                <w:del w:id="138" w:author="translator" w:date="2026-03-16T16:19:00Z"/>
                <w:szCs w:val="22"/>
                <w:lang w:val="fi-FI" w:eastAsia="ja-JP"/>
              </w:rPr>
            </w:pPr>
            <w:del w:id="139" w:author="translator" w:date="2026-03-16T16:19:00Z">
              <w:r w:rsidRPr="00157769" w:rsidDel="004274B1">
                <w:rPr>
                  <w:szCs w:val="22"/>
                  <w:lang w:val="fi-FI" w:eastAsia="ja-JP"/>
                </w:rPr>
                <w:delText>Norwegian branch</w:delText>
              </w:r>
            </w:del>
          </w:p>
          <w:p w14:paraId="2EED3128" w14:textId="77777777" w:rsidR="0053152B" w:rsidRPr="00707F63" w:rsidRDefault="0053152B" w:rsidP="006F025C">
            <w:pPr>
              <w:ind w:left="0" w:firstLine="0"/>
              <w:rPr>
                <w:szCs w:val="22"/>
                <w:lang w:eastAsia="ja-JP"/>
              </w:rPr>
            </w:pPr>
            <w:r w:rsidRPr="00707F63">
              <w:rPr>
                <w:szCs w:val="22"/>
                <w:lang w:eastAsia="ja-JP"/>
              </w:rPr>
              <w:t>Tlf: +47 66 76 13 00</w:t>
            </w:r>
          </w:p>
          <w:p w14:paraId="5C838586" w14:textId="77777777" w:rsidR="0053152B" w:rsidRPr="00707F63" w:rsidRDefault="0053152B" w:rsidP="006F025C">
            <w:pPr>
              <w:ind w:left="0" w:firstLine="0"/>
              <w:rPr>
                <w:szCs w:val="22"/>
              </w:rPr>
            </w:pPr>
          </w:p>
        </w:tc>
      </w:tr>
      <w:tr w:rsidR="0053152B" w:rsidRPr="00707F63" w14:paraId="380AF215" w14:textId="77777777" w:rsidTr="00B41556">
        <w:tc>
          <w:tcPr>
            <w:tcW w:w="2500" w:type="pct"/>
          </w:tcPr>
          <w:p w14:paraId="5443BBEE" w14:textId="77777777" w:rsidR="0053152B" w:rsidRPr="00707F63" w:rsidRDefault="0053152B" w:rsidP="006F025C">
            <w:pPr>
              <w:ind w:left="0" w:firstLine="0"/>
              <w:rPr>
                <w:szCs w:val="22"/>
              </w:rPr>
            </w:pPr>
            <w:r w:rsidRPr="00707F63">
              <w:rPr>
                <w:b/>
                <w:szCs w:val="22"/>
              </w:rPr>
              <w:t>Ελλάδα</w:t>
            </w:r>
          </w:p>
          <w:p w14:paraId="458D8848" w14:textId="77777777" w:rsidR="00CF3D07" w:rsidRPr="00707F63" w:rsidRDefault="00CF3D07" w:rsidP="006F025C">
            <w:pPr>
              <w:ind w:left="0" w:firstLine="0"/>
              <w:rPr>
                <w:szCs w:val="22"/>
                <w:lang w:eastAsia="ja-JP"/>
              </w:rPr>
            </w:pPr>
            <w:r w:rsidRPr="00707F63">
              <w:rPr>
                <w:szCs w:val="22"/>
                <w:lang w:eastAsia="ja-JP"/>
              </w:rPr>
              <w:t>Boehringer Ingelheim</w:t>
            </w:r>
            <w:r w:rsidR="00DF386B" w:rsidRPr="00707F63">
              <w:rPr>
                <w:szCs w:val="22"/>
                <w:lang w:eastAsia="ja-JP"/>
              </w:rPr>
              <w:t xml:space="preserve"> Ελλάς Μονοπρόσωπη Α.Ε.</w:t>
            </w:r>
          </w:p>
          <w:p w14:paraId="61B1FE6E" w14:textId="77777777" w:rsidR="00CF3D07" w:rsidRPr="00707F63" w:rsidRDefault="00CF3D07" w:rsidP="006F025C">
            <w:pPr>
              <w:ind w:left="0" w:firstLine="0"/>
              <w:rPr>
                <w:szCs w:val="22"/>
                <w:lang w:eastAsia="ja-JP"/>
              </w:rPr>
            </w:pPr>
            <w:r w:rsidRPr="00707F63">
              <w:rPr>
                <w:szCs w:val="22"/>
                <w:lang w:eastAsia="ja-JP"/>
              </w:rPr>
              <w:t>Tηλ: +30 2 10 89 06 300</w:t>
            </w:r>
          </w:p>
          <w:p w14:paraId="047ABEB8" w14:textId="77777777" w:rsidR="0053152B" w:rsidRPr="00707F63" w:rsidRDefault="0053152B" w:rsidP="006F025C">
            <w:pPr>
              <w:ind w:left="0" w:firstLine="0"/>
              <w:rPr>
                <w:szCs w:val="22"/>
              </w:rPr>
            </w:pPr>
          </w:p>
        </w:tc>
        <w:tc>
          <w:tcPr>
            <w:tcW w:w="2500" w:type="pct"/>
          </w:tcPr>
          <w:p w14:paraId="73F35CE0" w14:textId="77777777" w:rsidR="0053152B" w:rsidRPr="00707F63" w:rsidRDefault="0053152B" w:rsidP="006F025C">
            <w:pPr>
              <w:ind w:left="0" w:firstLine="0"/>
              <w:rPr>
                <w:szCs w:val="22"/>
              </w:rPr>
            </w:pPr>
            <w:r w:rsidRPr="00707F63">
              <w:rPr>
                <w:b/>
                <w:bCs/>
                <w:szCs w:val="22"/>
              </w:rPr>
              <w:t>Österreich</w:t>
            </w:r>
          </w:p>
          <w:p w14:paraId="5A3EFAE1" w14:textId="77777777" w:rsidR="0053152B" w:rsidRPr="00707F63" w:rsidRDefault="0053152B" w:rsidP="006F025C">
            <w:pPr>
              <w:autoSpaceDE w:val="0"/>
              <w:autoSpaceDN w:val="0"/>
              <w:adjustRightInd w:val="0"/>
              <w:ind w:left="0" w:firstLine="0"/>
              <w:rPr>
                <w:szCs w:val="22"/>
                <w:lang w:eastAsia="de-DE"/>
              </w:rPr>
            </w:pPr>
            <w:r w:rsidRPr="00707F63">
              <w:rPr>
                <w:szCs w:val="22"/>
                <w:lang w:eastAsia="de-DE"/>
              </w:rPr>
              <w:t>Boehringer Ingelheim RCV GmbH &amp; Co KG</w:t>
            </w:r>
          </w:p>
          <w:p w14:paraId="3D2B6D2B" w14:textId="620EEA12" w:rsidR="0053152B" w:rsidRPr="00707F63" w:rsidRDefault="0053152B" w:rsidP="006F025C">
            <w:pPr>
              <w:ind w:left="0" w:firstLine="0"/>
              <w:rPr>
                <w:szCs w:val="22"/>
                <w:lang w:eastAsia="ja-JP"/>
              </w:rPr>
            </w:pPr>
            <w:r w:rsidRPr="00707F63">
              <w:rPr>
                <w:szCs w:val="22"/>
                <w:lang w:eastAsia="de-DE"/>
              </w:rPr>
              <w:t xml:space="preserve">Tel: </w:t>
            </w:r>
            <w:r w:rsidR="0017732D" w:rsidRPr="00707F63">
              <w:rPr>
                <w:szCs w:val="22"/>
                <w:lang w:eastAsia="de-DE"/>
              </w:rPr>
              <w:t>+43 1 80 105</w:t>
            </w:r>
            <w:r w:rsidR="00473ADB" w:rsidRPr="00707F63">
              <w:rPr>
                <w:szCs w:val="22"/>
                <w:lang w:eastAsia="de-DE"/>
              </w:rPr>
              <w:noBreakHyphen/>
            </w:r>
            <w:r w:rsidR="0017732D" w:rsidRPr="00707F63">
              <w:rPr>
                <w:szCs w:val="22"/>
                <w:lang w:eastAsia="de-DE"/>
              </w:rPr>
              <w:t>7870</w:t>
            </w:r>
          </w:p>
          <w:p w14:paraId="4607E5E2" w14:textId="77777777" w:rsidR="0053152B" w:rsidRPr="00707F63" w:rsidRDefault="0053152B" w:rsidP="006F025C">
            <w:pPr>
              <w:ind w:left="0" w:firstLine="0"/>
              <w:rPr>
                <w:szCs w:val="22"/>
              </w:rPr>
            </w:pPr>
          </w:p>
        </w:tc>
      </w:tr>
      <w:tr w:rsidR="0053152B" w:rsidRPr="00707F63" w14:paraId="0D68222B" w14:textId="77777777" w:rsidTr="00B41556">
        <w:tc>
          <w:tcPr>
            <w:tcW w:w="2500" w:type="pct"/>
          </w:tcPr>
          <w:p w14:paraId="16F5E773" w14:textId="77777777" w:rsidR="0053152B" w:rsidRPr="00707F63" w:rsidRDefault="0053152B" w:rsidP="006F025C">
            <w:pPr>
              <w:ind w:left="0" w:firstLine="0"/>
              <w:rPr>
                <w:b/>
                <w:szCs w:val="22"/>
              </w:rPr>
            </w:pPr>
            <w:r w:rsidRPr="00707F63">
              <w:rPr>
                <w:b/>
                <w:szCs w:val="22"/>
              </w:rPr>
              <w:t>España</w:t>
            </w:r>
          </w:p>
          <w:p w14:paraId="72BCD5C1" w14:textId="77777777" w:rsidR="0053152B" w:rsidRPr="00707F63" w:rsidRDefault="0053152B" w:rsidP="006F025C">
            <w:pPr>
              <w:ind w:left="0" w:firstLine="0"/>
              <w:rPr>
                <w:szCs w:val="22"/>
                <w:lang w:eastAsia="ja-JP"/>
              </w:rPr>
            </w:pPr>
            <w:r w:rsidRPr="00707F63">
              <w:rPr>
                <w:szCs w:val="22"/>
                <w:lang w:eastAsia="ja-JP"/>
              </w:rPr>
              <w:t>Boehringer Ingelheim España, S.A.</w:t>
            </w:r>
          </w:p>
          <w:p w14:paraId="5161490B" w14:textId="77777777" w:rsidR="0053152B" w:rsidRPr="00707F63" w:rsidRDefault="0053152B" w:rsidP="006F025C">
            <w:pPr>
              <w:ind w:left="0" w:firstLine="0"/>
              <w:rPr>
                <w:szCs w:val="22"/>
              </w:rPr>
            </w:pPr>
            <w:r w:rsidRPr="00707F63">
              <w:rPr>
                <w:szCs w:val="22"/>
                <w:lang w:eastAsia="ja-JP"/>
              </w:rPr>
              <w:t>Tel: +34 93 404 51 00</w:t>
            </w:r>
          </w:p>
          <w:p w14:paraId="1C3C159F" w14:textId="77777777" w:rsidR="0053152B" w:rsidRPr="00707F63" w:rsidRDefault="0053152B" w:rsidP="006F025C">
            <w:pPr>
              <w:ind w:left="0" w:firstLine="0"/>
              <w:rPr>
                <w:szCs w:val="22"/>
              </w:rPr>
            </w:pPr>
          </w:p>
        </w:tc>
        <w:tc>
          <w:tcPr>
            <w:tcW w:w="2500" w:type="pct"/>
          </w:tcPr>
          <w:p w14:paraId="48163A72" w14:textId="77777777" w:rsidR="0053152B" w:rsidRPr="00707F63" w:rsidRDefault="0053152B" w:rsidP="006F025C">
            <w:pPr>
              <w:ind w:left="0" w:firstLine="0"/>
              <w:rPr>
                <w:b/>
                <w:bCs/>
                <w:iCs/>
                <w:szCs w:val="22"/>
              </w:rPr>
            </w:pPr>
            <w:r w:rsidRPr="00707F63">
              <w:rPr>
                <w:b/>
                <w:szCs w:val="22"/>
              </w:rPr>
              <w:t>Polska</w:t>
            </w:r>
          </w:p>
          <w:p w14:paraId="17CCFE69" w14:textId="77777777" w:rsidR="0053152B" w:rsidRPr="00707F63" w:rsidRDefault="0053152B" w:rsidP="006F025C">
            <w:pPr>
              <w:ind w:left="0" w:firstLine="0"/>
              <w:rPr>
                <w:szCs w:val="22"/>
                <w:lang w:eastAsia="ja-JP"/>
              </w:rPr>
            </w:pPr>
            <w:r w:rsidRPr="00707F63">
              <w:rPr>
                <w:szCs w:val="22"/>
                <w:lang w:eastAsia="ja-JP"/>
              </w:rPr>
              <w:t>Boehringer Ingelheim Sp.</w:t>
            </w:r>
            <w:r w:rsidR="00317596" w:rsidRPr="00707F63">
              <w:rPr>
                <w:szCs w:val="22"/>
                <w:lang w:eastAsia="ja-JP"/>
              </w:rPr>
              <w:t xml:space="preserve"> </w:t>
            </w:r>
            <w:r w:rsidRPr="00707F63">
              <w:rPr>
                <w:szCs w:val="22"/>
                <w:lang w:eastAsia="ja-JP"/>
              </w:rPr>
              <w:t>z</w:t>
            </w:r>
            <w:r w:rsidR="00317596" w:rsidRPr="00707F63">
              <w:rPr>
                <w:szCs w:val="22"/>
                <w:lang w:eastAsia="ja-JP"/>
              </w:rPr>
              <w:t xml:space="preserve"> </w:t>
            </w:r>
            <w:r w:rsidRPr="00707F63">
              <w:rPr>
                <w:szCs w:val="22"/>
                <w:lang w:eastAsia="ja-JP"/>
              </w:rPr>
              <w:t>o.o.</w:t>
            </w:r>
          </w:p>
          <w:p w14:paraId="2E48B133" w14:textId="77777777" w:rsidR="0053152B" w:rsidRPr="00707F63" w:rsidRDefault="0053152B" w:rsidP="006F025C">
            <w:pPr>
              <w:ind w:left="0" w:firstLine="0"/>
              <w:rPr>
                <w:szCs w:val="22"/>
                <w:lang w:eastAsia="ja-JP"/>
              </w:rPr>
            </w:pPr>
            <w:r w:rsidRPr="00707F63">
              <w:rPr>
                <w:szCs w:val="22"/>
                <w:lang w:eastAsia="ja-JP"/>
              </w:rPr>
              <w:t>Tel.: +48 22 699 0 699</w:t>
            </w:r>
          </w:p>
          <w:p w14:paraId="35C2CE11" w14:textId="77777777" w:rsidR="0053152B" w:rsidRPr="00707F63" w:rsidRDefault="0053152B" w:rsidP="006F025C">
            <w:pPr>
              <w:ind w:left="0" w:firstLine="0"/>
              <w:rPr>
                <w:szCs w:val="22"/>
              </w:rPr>
            </w:pPr>
          </w:p>
        </w:tc>
      </w:tr>
      <w:tr w:rsidR="0053152B" w:rsidRPr="00707F63" w14:paraId="41B49C94" w14:textId="77777777" w:rsidTr="00B41556">
        <w:tc>
          <w:tcPr>
            <w:tcW w:w="2500" w:type="pct"/>
          </w:tcPr>
          <w:p w14:paraId="6EF383BD" w14:textId="77777777" w:rsidR="0053152B" w:rsidRPr="00707F63" w:rsidRDefault="0053152B" w:rsidP="006F025C">
            <w:pPr>
              <w:ind w:left="0" w:firstLine="0"/>
              <w:rPr>
                <w:b/>
                <w:szCs w:val="22"/>
              </w:rPr>
            </w:pPr>
            <w:r w:rsidRPr="00707F63">
              <w:rPr>
                <w:b/>
                <w:szCs w:val="22"/>
              </w:rPr>
              <w:t>France</w:t>
            </w:r>
          </w:p>
          <w:p w14:paraId="0F11EBBD" w14:textId="77777777" w:rsidR="0053152B" w:rsidRPr="00707F63" w:rsidRDefault="0053152B" w:rsidP="006F025C">
            <w:pPr>
              <w:ind w:left="0" w:firstLine="0"/>
              <w:rPr>
                <w:szCs w:val="22"/>
                <w:lang w:eastAsia="ja-JP"/>
              </w:rPr>
            </w:pPr>
            <w:r w:rsidRPr="00707F63">
              <w:rPr>
                <w:szCs w:val="22"/>
                <w:lang w:eastAsia="ja-JP"/>
              </w:rPr>
              <w:t>Boehringer Ingelheim France S.A.S.</w:t>
            </w:r>
          </w:p>
          <w:p w14:paraId="3D8D71B9" w14:textId="77777777" w:rsidR="0053152B" w:rsidRPr="00707F63" w:rsidRDefault="0053152B" w:rsidP="006F025C">
            <w:pPr>
              <w:ind w:left="0" w:firstLine="0"/>
              <w:rPr>
                <w:b/>
                <w:szCs w:val="22"/>
              </w:rPr>
            </w:pPr>
            <w:r w:rsidRPr="00707F63">
              <w:rPr>
                <w:szCs w:val="22"/>
                <w:lang w:eastAsia="ja-JP"/>
              </w:rPr>
              <w:t>Tél: +33 3 26 50 45 33</w:t>
            </w:r>
          </w:p>
        </w:tc>
        <w:tc>
          <w:tcPr>
            <w:tcW w:w="2500" w:type="pct"/>
          </w:tcPr>
          <w:p w14:paraId="7650ABA8" w14:textId="77777777" w:rsidR="0053152B" w:rsidRPr="00707F63" w:rsidRDefault="0053152B" w:rsidP="006F025C">
            <w:pPr>
              <w:ind w:left="0" w:firstLine="0"/>
              <w:rPr>
                <w:szCs w:val="22"/>
              </w:rPr>
            </w:pPr>
            <w:r w:rsidRPr="00707F63">
              <w:rPr>
                <w:b/>
                <w:szCs w:val="22"/>
              </w:rPr>
              <w:t>Portugal</w:t>
            </w:r>
          </w:p>
          <w:p w14:paraId="0FD649FD" w14:textId="77777777" w:rsidR="0053152B" w:rsidRPr="00707F63" w:rsidRDefault="0053152B" w:rsidP="006F025C">
            <w:pPr>
              <w:ind w:left="0" w:firstLine="0"/>
              <w:rPr>
                <w:szCs w:val="22"/>
                <w:lang w:eastAsia="ja-JP"/>
              </w:rPr>
            </w:pPr>
            <w:r w:rsidRPr="00707F63">
              <w:rPr>
                <w:szCs w:val="22"/>
                <w:lang w:eastAsia="ja-JP"/>
              </w:rPr>
              <w:t>Boehringer Ingelheim</w:t>
            </w:r>
            <w:r w:rsidR="00EF0A57" w:rsidRPr="00707F63">
              <w:rPr>
                <w:szCs w:val="22"/>
                <w:lang w:eastAsia="ja-JP"/>
              </w:rPr>
              <w:t xml:space="preserve"> Portugal</w:t>
            </w:r>
            <w:r w:rsidRPr="00707F63">
              <w:rPr>
                <w:szCs w:val="22"/>
                <w:lang w:eastAsia="ja-JP"/>
              </w:rPr>
              <w:t>, Lda.</w:t>
            </w:r>
          </w:p>
          <w:p w14:paraId="2AE12F6D" w14:textId="77777777" w:rsidR="0053152B" w:rsidRPr="00707F63" w:rsidRDefault="0053152B" w:rsidP="006F025C">
            <w:pPr>
              <w:ind w:left="0" w:firstLine="0"/>
              <w:rPr>
                <w:szCs w:val="22"/>
              </w:rPr>
            </w:pPr>
            <w:r w:rsidRPr="00707F63">
              <w:rPr>
                <w:szCs w:val="22"/>
                <w:lang w:eastAsia="ja-JP"/>
              </w:rPr>
              <w:t>Tel: +351 21 313 53 00</w:t>
            </w:r>
          </w:p>
          <w:p w14:paraId="1BE52B23" w14:textId="77777777" w:rsidR="0053152B" w:rsidRPr="00707F63" w:rsidRDefault="0053152B" w:rsidP="006F025C">
            <w:pPr>
              <w:ind w:left="0" w:firstLine="0"/>
              <w:rPr>
                <w:szCs w:val="22"/>
              </w:rPr>
            </w:pPr>
          </w:p>
        </w:tc>
      </w:tr>
      <w:tr w:rsidR="0053152B" w:rsidRPr="00707F63" w14:paraId="381C13D0" w14:textId="77777777" w:rsidTr="00B41556">
        <w:tc>
          <w:tcPr>
            <w:tcW w:w="2500" w:type="pct"/>
          </w:tcPr>
          <w:p w14:paraId="48E7C2D1" w14:textId="77777777" w:rsidR="0053152B" w:rsidRPr="00707F63" w:rsidRDefault="0053152B" w:rsidP="006F025C">
            <w:pPr>
              <w:pStyle w:val="HeadNoNum1"/>
              <w:suppressAutoHyphens w:val="0"/>
              <w:ind w:left="0" w:firstLine="0"/>
              <w:rPr>
                <w:noProof w:val="0"/>
                <w:szCs w:val="22"/>
                <w:lang w:val="sk-SK"/>
              </w:rPr>
            </w:pPr>
            <w:r w:rsidRPr="00707F63">
              <w:rPr>
                <w:noProof w:val="0"/>
                <w:szCs w:val="22"/>
                <w:lang w:val="sk-SK"/>
              </w:rPr>
              <w:t>Hrvatska</w:t>
            </w:r>
          </w:p>
          <w:p w14:paraId="7E2998B9" w14:textId="77777777" w:rsidR="0053152B" w:rsidRPr="00707F63" w:rsidRDefault="0053152B" w:rsidP="006F025C">
            <w:pPr>
              <w:pStyle w:val="HeadNoNum1"/>
              <w:suppressAutoHyphens w:val="0"/>
              <w:ind w:left="0" w:firstLine="0"/>
              <w:rPr>
                <w:b w:val="0"/>
                <w:noProof w:val="0"/>
                <w:szCs w:val="22"/>
                <w:lang w:val="sk-SK"/>
              </w:rPr>
            </w:pPr>
            <w:r w:rsidRPr="00707F63">
              <w:rPr>
                <w:b w:val="0"/>
                <w:noProof w:val="0"/>
                <w:szCs w:val="22"/>
                <w:lang w:val="sk-SK"/>
              </w:rPr>
              <w:t>Boehringer Ingelheim Zagreb d.o.o.</w:t>
            </w:r>
          </w:p>
          <w:p w14:paraId="1CD4F861" w14:textId="77777777" w:rsidR="0053152B" w:rsidRPr="00707F63" w:rsidRDefault="0053152B" w:rsidP="006F025C">
            <w:pPr>
              <w:pStyle w:val="HeadNoNum1"/>
              <w:suppressAutoHyphens w:val="0"/>
              <w:ind w:left="0" w:firstLine="0"/>
              <w:rPr>
                <w:b w:val="0"/>
                <w:noProof w:val="0"/>
                <w:szCs w:val="22"/>
                <w:lang w:val="sk-SK"/>
              </w:rPr>
            </w:pPr>
            <w:r w:rsidRPr="00707F63">
              <w:rPr>
                <w:b w:val="0"/>
                <w:noProof w:val="0"/>
                <w:szCs w:val="22"/>
                <w:lang w:val="sk-SK"/>
              </w:rPr>
              <w:t>Tel: +385 1 2444 600</w:t>
            </w:r>
          </w:p>
          <w:p w14:paraId="31496ECA" w14:textId="77777777" w:rsidR="0053152B" w:rsidRPr="00707F63" w:rsidRDefault="0053152B" w:rsidP="006F025C">
            <w:pPr>
              <w:pStyle w:val="HeadNoNum1"/>
              <w:suppressAutoHyphens w:val="0"/>
              <w:ind w:left="0" w:firstLine="0"/>
              <w:rPr>
                <w:b w:val="0"/>
                <w:noProof w:val="0"/>
                <w:szCs w:val="22"/>
                <w:lang w:val="sk-SK"/>
              </w:rPr>
            </w:pPr>
          </w:p>
        </w:tc>
        <w:tc>
          <w:tcPr>
            <w:tcW w:w="2500" w:type="pct"/>
          </w:tcPr>
          <w:p w14:paraId="692C1525" w14:textId="77777777" w:rsidR="0053152B" w:rsidRPr="00707F63" w:rsidRDefault="0053152B" w:rsidP="006F025C">
            <w:pPr>
              <w:ind w:left="0" w:firstLine="0"/>
              <w:rPr>
                <w:b/>
                <w:szCs w:val="22"/>
              </w:rPr>
            </w:pPr>
            <w:r w:rsidRPr="00707F63">
              <w:rPr>
                <w:b/>
                <w:szCs w:val="22"/>
              </w:rPr>
              <w:t>România</w:t>
            </w:r>
          </w:p>
          <w:p w14:paraId="5B341D82" w14:textId="77777777" w:rsidR="0053152B" w:rsidRPr="00707F63" w:rsidRDefault="0053152B" w:rsidP="006F025C">
            <w:pPr>
              <w:ind w:left="0" w:firstLine="0"/>
              <w:rPr>
                <w:szCs w:val="22"/>
              </w:rPr>
            </w:pPr>
            <w:r w:rsidRPr="00707F63">
              <w:rPr>
                <w:szCs w:val="22"/>
              </w:rPr>
              <w:t>Boehringer Ingelheim RCV GmbH &amp; Co KG</w:t>
            </w:r>
          </w:p>
          <w:p w14:paraId="795CE1BC" w14:textId="2F0EA812" w:rsidR="0053152B" w:rsidRPr="00707F63" w:rsidRDefault="0053152B" w:rsidP="006F025C">
            <w:pPr>
              <w:ind w:left="0" w:firstLine="0"/>
              <w:rPr>
                <w:szCs w:val="22"/>
              </w:rPr>
            </w:pPr>
            <w:r w:rsidRPr="00707F63">
              <w:rPr>
                <w:szCs w:val="22"/>
              </w:rPr>
              <w:t>Viena - Sucursala Bucure</w:t>
            </w:r>
            <w:r w:rsidR="009A55A9" w:rsidRPr="00707F63">
              <w:rPr>
                <w:szCs w:val="22"/>
              </w:rPr>
              <w:t>ş</w:t>
            </w:r>
            <w:r w:rsidRPr="00707F63">
              <w:rPr>
                <w:szCs w:val="22"/>
              </w:rPr>
              <w:t>ti</w:t>
            </w:r>
          </w:p>
          <w:p w14:paraId="7B4CDD82" w14:textId="60529906" w:rsidR="0053152B" w:rsidRPr="00707F63" w:rsidRDefault="0053152B" w:rsidP="006F025C">
            <w:pPr>
              <w:ind w:left="0" w:firstLine="0"/>
              <w:rPr>
                <w:szCs w:val="22"/>
              </w:rPr>
            </w:pPr>
            <w:r w:rsidRPr="00707F63">
              <w:rPr>
                <w:szCs w:val="22"/>
              </w:rPr>
              <w:t>Tel: +40 21</w:t>
            </w:r>
            <w:r w:rsidR="00CD2680" w:rsidRPr="00707F63">
              <w:rPr>
                <w:szCs w:val="22"/>
              </w:rPr>
              <w:t xml:space="preserve"> </w:t>
            </w:r>
            <w:r w:rsidRPr="00707F63">
              <w:rPr>
                <w:szCs w:val="22"/>
              </w:rPr>
              <w:t>302</w:t>
            </w:r>
            <w:r w:rsidR="00E219A9" w:rsidRPr="00707F63">
              <w:rPr>
                <w:szCs w:val="22"/>
              </w:rPr>
              <w:t xml:space="preserve"> </w:t>
            </w:r>
            <w:r w:rsidRPr="00707F63">
              <w:rPr>
                <w:szCs w:val="22"/>
              </w:rPr>
              <w:t>28</w:t>
            </w:r>
            <w:r w:rsidR="00E219A9" w:rsidRPr="00707F63">
              <w:rPr>
                <w:szCs w:val="22"/>
              </w:rPr>
              <w:t xml:space="preserve"> </w:t>
            </w:r>
            <w:r w:rsidRPr="00707F63">
              <w:rPr>
                <w:szCs w:val="22"/>
              </w:rPr>
              <w:t>00</w:t>
            </w:r>
          </w:p>
          <w:p w14:paraId="4EDAB9F0" w14:textId="77777777" w:rsidR="0053152B" w:rsidRPr="00707F63" w:rsidRDefault="0053152B" w:rsidP="006F025C">
            <w:pPr>
              <w:ind w:left="0" w:firstLine="0"/>
              <w:rPr>
                <w:b/>
                <w:szCs w:val="22"/>
              </w:rPr>
            </w:pPr>
          </w:p>
        </w:tc>
      </w:tr>
      <w:tr w:rsidR="0053152B" w:rsidRPr="00707F63" w14:paraId="5A8A3CF0" w14:textId="77777777" w:rsidTr="00B41556">
        <w:tc>
          <w:tcPr>
            <w:tcW w:w="2500" w:type="pct"/>
          </w:tcPr>
          <w:p w14:paraId="2830F46C" w14:textId="77777777" w:rsidR="0053152B" w:rsidRPr="00707F63" w:rsidRDefault="0053152B" w:rsidP="006F025C">
            <w:pPr>
              <w:ind w:left="0" w:firstLine="0"/>
              <w:rPr>
                <w:szCs w:val="22"/>
              </w:rPr>
            </w:pPr>
            <w:r w:rsidRPr="00707F63">
              <w:rPr>
                <w:szCs w:val="22"/>
              </w:rPr>
              <w:br w:type="page"/>
            </w:r>
            <w:r w:rsidRPr="00707F63">
              <w:rPr>
                <w:b/>
                <w:szCs w:val="22"/>
              </w:rPr>
              <w:t>Ireland</w:t>
            </w:r>
          </w:p>
          <w:p w14:paraId="791D8F40" w14:textId="77777777" w:rsidR="0053152B" w:rsidRPr="00707F63" w:rsidRDefault="0053152B" w:rsidP="006F025C">
            <w:pPr>
              <w:ind w:left="0" w:firstLine="0"/>
              <w:rPr>
                <w:szCs w:val="22"/>
                <w:lang w:eastAsia="ja-JP"/>
              </w:rPr>
            </w:pPr>
            <w:r w:rsidRPr="00707F63">
              <w:rPr>
                <w:szCs w:val="22"/>
                <w:lang w:eastAsia="ja-JP"/>
              </w:rPr>
              <w:t>Boehringer Ingelheim Ireland Ltd.</w:t>
            </w:r>
          </w:p>
          <w:p w14:paraId="7E0D770B" w14:textId="77777777" w:rsidR="0053152B" w:rsidRPr="00707F63" w:rsidRDefault="0053152B" w:rsidP="006F025C">
            <w:pPr>
              <w:ind w:left="0" w:firstLine="0"/>
              <w:rPr>
                <w:szCs w:val="22"/>
              </w:rPr>
            </w:pPr>
            <w:r w:rsidRPr="00707F63">
              <w:rPr>
                <w:szCs w:val="22"/>
                <w:lang w:eastAsia="ja-JP"/>
              </w:rPr>
              <w:t>Tel: +353 1 295 9620</w:t>
            </w:r>
          </w:p>
        </w:tc>
        <w:tc>
          <w:tcPr>
            <w:tcW w:w="2500" w:type="pct"/>
          </w:tcPr>
          <w:p w14:paraId="659CD74E" w14:textId="77777777" w:rsidR="0053152B" w:rsidRPr="00707F63" w:rsidRDefault="0053152B" w:rsidP="006F025C">
            <w:pPr>
              <w:ind w:left="0" w:firstLine="0"/>
              <w:rPr>
                <w:szCs w:val="22"/>
              </w:rPr>
            </w:pPr>
            <w:r w:rsidRPr="00707F63">
              <w:rPr>
                <w:b/>
                <w:szCs w:val="22"/>
              </w:rPr>
              <w:t>Slovenija</w:t>
            </w:r>
          </w:p>
          <w:p w14:paraId="4CFCC458" w14:textId="77777777" w:rsidR="0053152B" w:rsidRPr="00707F63" w:rsidRDefault="0053152B" w:rsidP="006F025C">
            <w:pPr>
              <w:ind w:left="0" w:firstLine="0"/>
              <w:rPr>
                <w:szCs w:val="22"/>
                <w:lang w:eastAsia="ja-JP"/>
              </w:rPr>
            </w:pPr>
            <w:r w:rsidRPr="00707F63">
              <w:rPr>
                <w:szCs w:val="22"/>
                <w:lang w:eastAsia="ja-JP"/>
              </w:rPr>
              <w:t>Boehringer Ingelheim RCV GmbH &amp; Co KG</w:t>
            </w:r>
          </w:p>
          <w:p w14:paraId="18054B39" w14:textId="77777777" w:rsidR="0053152B" w:rsidRPr="00707F63" w:rsidRDefault="0053152B" w:rsidP="006F025C">
            <w:pPr>
              <w:ind w:left="0" w:firstLine="0"/>
              <w:rPr>
                <w:szCs w:val="22"/>
                <w:lang w:eastAsia="ja-JP"/>
              </w:rPr>
            </w:pPr>
            <w:r w:rsidRPr="00707F63">
              <w:rPr>
                <w:szCs w:val="22"/>
                <w:lang w:eastAsia="ja-JP"/>
              </w:rPr>
              <w:t>Podružnica Ljubljana</w:t>
            </w:r>
          </w:p>
          <w:p w14:paraId="1E2388B9" w14:textId="77777777" w:rsidR="0053152B" w:rsidRPr="00707F63" w:rsidRDefault="0053152B" w:rsidP="006F025C">
            <w:pPr>
              <w:ind w:left="0" w:firstLine="0"/>
              <w:rPr>
                <w:szCs w:val="22"/>
                <w:lang w:eastAsia="ja-JP"/>
              </w:rPr>
            </w:pPr>
            <w:r w:rsidRPr="00707F63">
              <w:rPr>
                <w:szCs w:val="22"/>
                <w:lang w:eastAsia="ja-JP"/>
              </w:rPr>
              <w:t>Tel: +386 1 586 40 00</w:t>
            </w:r>
          </w:p>
          <w:p w14:paraId="5440F1D4" w14:textId="77777777" w:rsidR="0053152B" w:rsidRPr="00707F63" w:rsidRDefault="0053152B" w:rsidP="006F025C">
            <w:pPr>
              <w:ind w:left="0" w:firstLine="0"/>
              <w:rPr>
                <w:szCs w:val="22"/>
              </w:rPr>
            </w:pPr>
          </w:p>
        </w:tc>
      </w:tr>
      <w:tr w:rsidR="0053152B" w:rsidRPr="00707F63" w14:paraId="34F51CCD" w14:textId="77777777" w:rsidTr="00B41556">
        <w:tc>
          <w:tcPr>
            <w:tcW w:w="2500" w:type="pct"/>
          </w:tcPr>
          <w:p w14:paraId="0450A4C0" w14:textId="77777777" w:rsidR="0053152B" w:rsidRPr="00707F63" w:rsidRDefault="0053152B" w:rsidP="006D59DC">
            <w:pPr>
              <w:keepNext/>
              <w:ind w:left="0" w:firstLine="0"/>
              <w:rPr>
                <w:b/>
                <w:szCs w:val="22"/>
              </w:rPr>
            </w:pPr>
            <w:r w:rsidRPr="00707F63">
              <w:rPr>
                <w:b/>
                <w:szCs w:val="22"/>
              </w:rPr>
              <w:t>Ísland</w:t>
            </w:r>
          </w:p>
          <w:p w14:paraId="24CCF9E5" w14:textId="664D7F3D" w:rsidR="0053152B" w:rsidRPr="00707F63" w:rsidRDefault="0053152B" w:rsidP="006D59DC">
            <w:pPr>
              <w:keepNext/>
              <w:ind w:left="0" w:firstLine="0"/>
              <w:rPr>
                <w:szCs w:val="22"/>
                <w:lang w:eastAsia="ja-JP"/>
              </w:rPr>
            </w:pPr>
            <w:r w:rsidRPr="00707F63">
              <w:rPr>
                <w:szCs w:val="22"/>
                <w:lang w:eastAsia="ja-JP"/>
              </w:rPr>
              <w:t xml:space="preserve">Vistor </w:t>
            </w:r>
            <w:r w:rsidR="00FE184D">
              <w:rPr>
                <w:szCs w:val="22"/>
                <w:lang w:eastAsia="ja-JP"/>
              </w:rPr>
              <w:t>e</w:t>
            </w:r>
            <w:r w:rsidRPr="00707F63">
              <w:rPr>
                <w:szCs w:val="22"/>
                <w:lang w:eastAsia="ja-JP"/>
              </w:rPr>
              <w:t>hf.</w:t>
            </w:r>
          </w:p>
          <w:p w14:paraId="669B9D1B" w14:textId="60245611" w:rsidR="0053152B" w:rsidRPr="00707F63" w:rsidRDefault="0053152B" w:rsidP="006D59DC">
            <w:pPr>
              <w:keepNext/>
              <w:ind w:left="0" w:firstLine="0"/>
              <w:rPr>
                <w:szCs w:val="22"/>
              </w:rPr>
            </w:pPr>
            <w:r w:rsidRPr="00707F63">
              <w:rPr>
                <w:szCs w:val="22"/>
              </w:rPr>
              <w:t>Sími</w:t>
            </w:r>
            <w:r w:rsidRPr="00707F63">
              <w:rPr>
                <w:szCs w:val="22"/>
                <w:lang w:eastAsia="ja-JP"/>
              </w:rPr>
              <w:t>: +354 535 7000</w:t>
            </w:r>
          </w:p>
          <w:p w14:paraId="7AE7099E" w14:textId="77777777" w:rsidR="0053152B" w:rsidRPr="00707F63" w:rsidRDefault="0053152B" w:rsidP="006D59DC">
            <w:pPr>
              <w:keepNext/>
              <w:ind w:left="0" w:firstLine="0"/>
              <w:rPr>
                <w:szCs w:val="22"/>
              </w:rPr>
            </w:pPr>
          </w:p>
        </w:tc>
        <w:tc>
          <w:tcPr>
            <w:tcW w:w="2500" w:type="pct"/>
          </w:tcPr>
          <w:p w14:paraId="0C68F96C" w14:textId="77777777" w:rsidR="0053152B" w:rsidRPr="00707F63" w:rsidRDefault="0053152B" w:rsidP="006D59DC">
            <w:pPr>
              <w:keepNext/>
              <w:ind w:left="0" w:firstLine="0"/>
              <w:rPr>
                <w:b/>
                <w:szCs w:val="22"/>
              </w:rPr>
            </w:pPr>
            <w:r w:rsidRPr="00707F63">
              <w:rPr>
                <w:b/>
                <w:szCs w:val="22"/>
              </w:rPr>
              <w:t>Slovenská republika</w:t>
            </w:r>
          </w:p>
          <w:p w14:paraId="32356400" w14:textId="77777777" w:rsidR="0053152B" w:rsidRPr="00707F63" w:rsidRDefault="0053152B" w:rsidP="006D59DC">
            <w:pPr>
              <w:keepNext/>
              <w:ind w:left="0" w:firstLine="0"/>
              <w:rPr>
                <w:szCs w:val="22"/>
                <w:lang w:eastAsia="ja-JP"/>
              </w:rPr>
            </w:pPr>
            <w:r w:rsidRPr="00707F63">
              <w:rPr>
                <w:szCs w:val="22"/>
                <w:lang w:eastAsia="ja-JP"/>
              </w:rPr>
              <w:t>Boehringer Ingelheim RCV GmbH &amp; Co KG</w:t>
            </w:r>
          </w:p>
          <w:p w14:paraId="454A1D94" w14:textId="77777777" w:rsidR="0053152B" w:rsidRPr="00707F63" w:rsidRDefault="0053152B" w:rsidP="006D59DC">
            <w:pPr>
              <w:keepNext/>
              <w:ind w:left="0" w:firstLine="0"/>
              <w:rPr>
                <w:szCs w:val="22"/>
                <w:lang w:eastAsia="de-DE"/>
              </w:rPr>
            </w:pPr>
            <w:r w:rsidRPr="00707F63">
              <w:rPr>
                <w:szCs w:val="22"/>
                <w:lang w:eastAsia="de-DE"/>
              </w:rPr>
              <w:t>organizačná zložka</w:t>
            </w:r>
          </w:p>
          <w:p w14:paraId="475D9ED7" w14:textId="22ADB083" w:rsidR="0053152B" w:rsidRPr="00707F63" w:rsidRDefault="0053152B" w:rsidP="006D59DC">
            <w:pPr>
              <w:keepNext/>
              <w:ind w:left="0" w:firstLine="0"/>
              <w:rPr>
                <w:szCs w:val="22"/>
                <w:lang w:eastAsia="de-DE"/>
              </w:rPr>
            </w:pPr>
            <w:r w:rsidRPr="00707F63">
              <w:rPr>
                <w:szCs w:val="22"/>
                <w:lang w:eastAsia="de-DE"/>
              </w:rPr>
              <w:t>Tel</w:t>
            </w:r>
            <w:r w:rsidR="00F450BC">
              <w:rPr>
                <w:szCs w:val="22"/>
                <w:lang w:eastAsia="de-DE"/>
              </w:rPr>
              <w:t>.</w:t>
            </w:r>
            <w:r w:rsidRPr="00707F63">
              <w:rPr>
                <w:szCs w:val="22"/>
                <w:lang w:eastAsia="de-DE"/>
              </w:rPr>
              <w:t>: +421 2 5810 1211</w:t>
            </w:r>
          </w:p>
          <w:p w14:paraId="6DA38368" w14:textId="77777777" w:rsidR="0053152B" w:rsidRPr="00707F63" w:rsidRDefault="0053152B" w:rsidP="006D59DC">
            <w:pPr>
              <w:keepNext/>
              <w:ind w:left="0" w:firstLine="0"/>
              <w:rPr>
                <w:b/>
                <w:szCs w:val="22"/>
              </w:rPr>
            </w:pPr>
          </w:p>
        </w:tc>
      </w:tr>
      <w:tr w:rsidR="0053152B" w:rsidRPr="00707F63" w14:paraId="7E80373D" w14:textId="77777777" w:rsidTr="00B41556">
        <w:tc>
          <w:tcPr>
            <w:tcW w:w="2500" w:type="pct"/>
          </w:tcPr>
          <w:p w14:paraId="3A5EAD3B" w14:textId="77777777" w:rsidR="0053152B" w:rsidRPr="00707F63" w:rsidRDefault="0053152B" w:rsidP="006F025C">
            <w:pPr>
              <w:ind w:left="0" w:firstLine="0"/>
              <w:rPr>
                <w:szCs w:val="22"/>
              </w:rPr>
            </w:pPr>
            <w:r w:rsidRPr="00707F63">
              <w:rPr>
                <w:b/>
                <w:szCs w:val="22"/>
              </w:rPr>
              <w:t>Italia</w:t>
            </w:r>
          </w:p>
          <w:p w14:paraId="5D287238" w14:textId="77777777" w:rsidR="0053152B" w:rsidRPr="00707F63" w:rsidRDefault="0053152B" w:rsidP="006F025C">
            <w:pPr>
              <w:ind w:left="0" w:firstLine="0"/>
              <w:rPr>
                <w:szCs w:val="22"/>
                <w:lang w:eastAsia="ja-JP"/>
              </w:rPr>
            </w:pPr>
            <w:r w:rsidRPr="00707F63">
              <w:rPr>
                <w:szCs w:val="22"/>
                <w:lang w:eastAsia="ja-JP"/>
              </w:rPr>
              <w:t>Boehringer Ingelheim Italia S.p.A.</w:t>
            </w:r>
          </w:p>
          <w:p w14:paraId="73B2BA9D" w14:textId="77777777" w:rsidR="0053152B" w:rsidRPr="00707F63" w:rsidRDefault="0053152B" w:rsidP="006F025C">
            <w:pPr>
              <w:ind w:left="0" w:firstLine="0"/>
              <w:rPr>
                <w:b/>
                <w:szCs w:val="22"/>
              </w:rPr>
            </w:pPr>
            <w:r w:rsidRPr="00707F63">
              <w:rPr>
                <w:szCs w:val="22"/>
                <w:lang w:eastAsia="ja-JP"/>
              </w:rPr>
              <w:t>Tel: +39 02 5355 1</w:t>
            </w:r>
          </w:p>
        </w:tc>
        <w:tc>
          <w:tcPr>
            <w:tcW w:w="2500" w:type="pct"/>
          </w:tcPr>
          <w:p w14:paraId="2AAE04EF" w14:textId="77777777" w:rsidR="0053152B" w:rsidRPr="00707F63" w:rsidRDefault="0053152B" w:rsidP="006F025C">
            <w:pPr>
              <w:ind w:left="0" w:firstLine="0"/>
              <w:rPr>
                <w:szCs w:val="22"/>
              </w:rPr>
            </w:pPr>
            <w:r w:rsidRPr="00707F63">
              <w:rPr>
                <w:b/>
                <w:szCs w:val="22"/>
              </w:rPr>
              <w:t>Suomi/Finland</w:t>
            </w:r>
          </w:p>
          <w:p w14:paraId="71000DE0" w14:textId="77777777" w:rsidR="0053152B" w:rsidRPr="00707F63" w:rsidRDefault="0053152B" w:rsidP="006F025C">
            <w:pPr>
              <w:ind w:left="0" w:firstLine="0"/>
              <w:rPr>
                <w:szCs w:val="22"/>
                <w:lang w:eastAsia="ja-JP"/>
              </w:rPr>
            </w:pPr>
            <w:r w:rsidRPr="00707F63">
              <w:rPr>
                <w:szCs w:val="22"/>
                <w:lang w:eastAsia="ja-JP"/>
              </w:rPr>
              <w:t>Boehringer Ingelheim Finland Ky</w:t>
            </w:r>
          </w:p>
          <w:p w14:paraId="2A214E66" w14:textId="77777777" w:rsidR="0053152B" w:rsidRPr="00707F63" w:rsidRDefault="0053152B" w:rsidP="006F025C">
            <w:pPr>
              <w:ind w:left="0" w:firstLine="0"/>
              <w:jc w:val="both"/>
              <w:rPr>
                <w:szCs w:val="22"/>
              </w:rPr>
            </w:pPr>
            <w:r w:rsidRPr="00707F63">
              <w:rPr>
                <w:szCs w:val="22"/>
                <w:lang w:eastAsia="ja-JP"/>
              </w:rPr>
              <w:t>Puh/Tel: +358 10 3102 800</w:t>
            </w:r>
          </w:p>
          <w:p w14:paraId="5AC97AFE" w14:textId="77777777" w:rsidR="0053152B" w:rsidRPr="00707F63" w:rsidRDefault="0053152B" w:rsidP="006F025C">
            <w:pPr>
              <w:ind w:left="0" w:firstLine="0"/>
              <w:rPr>
                <w:szCs w:val="22"/>
              </w:rPr>
            </w:pPr>
          </w:p>
        </w:tc>
      </w:tr>
      <w:tr w:rsidR="0053152B" w:rsidRPr="00707F63" w14:paraId="68D49006" w14:textId="77777777" w:rsidTr="00B41556">
        <w:tc>
          <w:tcPr>
            <w:tcW w:w="2500" w:type="pct"/>
          </w:tcPr>
          <w:p w14:paraId="17D41E9E" w14:textId="77777777" w:rsidR="0053152B" w:rsidRPr="00707F63" w:rsidRDefault="0053152B" w:rsidP="006F025C">
            <w:pPr>
              <w:ind w:left="0" w:firstLine="0"/>
              <w:rPr>
                <w:b/>
                <w:szCs w:val="22"/>
              </w:rPr>
            </w:pPr>
            <w:r w:rsidRPr="00707F63">
              <w:rPr>
                <w:b/>
                <w:szCs w:val="22"/>
              </w:rPr>
              <w:t>Κύπρος</w:t>
            </w:r>
          </w:p>
          <w:p w14:paraId="3FA745D3" w14:textId="77777777" w:rsidR="00CF3D07" w:rsidRPr="00707F63" w:rsidRDefault="00CF3D07" w:rsidP="006F025C">
            <w:pPr>
              <w:ind w:left="0" w:firstLine="0"/>
              <w:rPr>
                <w:szCs w:val="22"/>
                <w:lang w:eastAsia="ja-JP"/>
              </w:rPr>
            </w:pPr>
            <w:r w:rsidRPr="00707F63">
              <w:rPr>
                <w:szCs w:val="22"/>
                <w:lang w:eastAsia="ja-JP"/>
              </w:rPr>
              <w:t>Boehringer Ingelheim</w:t>
            </w:r>
            <w:r w:rsidR="00DF386B" w:rsidRPr="00707F63">
              <w:rPr>
                <w:szCs w:val="22"/>
                <w:lang w:eastAsia="ja-JP"/>
              </w:rPr>
              <w:t xml:space="preserve"> Ελλάς Μονοπρόσωπη Α.Ε.</w:t>
            </w:r>
          </w:p>
          <w:p w14:paraId="0F2E92DC" w14:textId="77777777" w:rsidR="00CF3D07" w:rsidRPr="00707F63" w:rsidRDefault="00CF3D07" w:rsidP="006F025C">
            <w:pPr>
              <w:ind w:left="0" w:firstLine="0"/>
              <w:rPr>
                <w:szCs w:val="22"/>
                <w:lang w:eastAsia="ja-JP"/>
              </w:rPr>
            </w:pPr>
            <w:r w:rsidRPr="00707F63">
              <w:rPr>
                <w:szCs w:val="22"/>
                <w:lang w:eastAsia="ja-JP"/>
              </w:rPr>
              <w:t>Tηλ: +30 2 10 89 06 300</w:t>
            </w:r>
          </w:p>
          <w:p w14:paraId="08C4C849" w14:textId="77777777" w:rsidR="0053152B" w:rsidRPr="00707F63" w:rsidRDefault="0053152B" w:rsidP="006F025C">
            <w:pPr>
              <w:ind w:left="0" w:firstLine="0"/>
              <w:rPr>
                <w:b/>
                <w:szCs w:val="22"/>
              </w:rPr>
            </w:pPr>
          </w:p>
        </w:tc>
        <w:tc>
          <w:tcPr>
            <w:tcW w:w="2500" w:type="pct"/>
          </w:tcPr>
          <w:p w14:paraId="00443B24" w14:textId="77777777" w:rsidR="0053152B" w:rsidRPr="00707F63" w:rsidRDefault="0053152B" w:rsidP="006F025C">
            <w:pPr>
              <w:ind w:left="0" w:firstLine="0"/>
              <w:rPr>
                <w:b/>
                <w:szCs w:val="22"/>
              </w:rPr>
            </w:pPr>
            <w:r w:rsidRPr="00707F63">
              <w:rPr>
                <w:b/>
                <w:szCs w:val="22"/>
              </w:rPr>
              <w:t>Sverige</w:t>
            </w:r>
          </w:p>
          <w:p w14:paraId="549D8468" w14:textId="77777777" w:rsidR="0053152B" w:rsidRPr="00707F63" w:rsidRDefault="0053152B" w:rsidP="006F025C">
            <w:pPr>
              <w:ind w:left="0" w:firstLine="0"/>
              <w:rPr>
                <w:szCs w:val="22"/>
                <w:lang w:eastAsia="ja-JP"/>
              </w:rPr>
            </w:pPr>
            <w:r w:rsidRPr="00707F63">
              <w:rPr>
                <w:szCs w:val="22"/>
                <w:lang w:eastAsia="ja-JP"/>
              </w:rPr>
              <w:t>Boehringer Ingelheim AB</w:t>
            </w:r>
          </w:p>
          <w:p w14:paraId="39ED69B1" w14:textId="77777777" w:rsidR="0053152B" w:rsidRPr="00707F63" w:rsidRDefault="0053152B" w:rsidP="006F025C">
            <w:pPr>
              <w:ind w:left="0" w:firstLine="0"/>
              <w:rPr>
                <w:szCs w:val="22"/>
                <w:lang w:eastAsia="ja-JP"/>
              </w:rPr>
            </w:pPr>
            <w:r w:rsidRPr="00707F63">
              <w:rPr>
                <w:szCs w:val="22"/>
                <w:lang w:eastAsia="ja-JP"/>
              </w:rPr>
              <w:t>Tel: +46 8 721 21 00</w:t>
            </w:r>
          </w:p>
          <w:p w14:paraId="63FC8058" w14:textId="77777777" w:rsidR="0053152B" w:rsidRPr="00707F63" w:rsidRDefault="0053152B" w:rsidP="006F025C">
            <w:pPr>
              <w:ind w:left="0" w:firstLine="0"/>
              <w:rPr>
                <w:b/>
                <w:szCs w:val="22"/>
              </w:rPr>
            </w:pPr>
          </w:p>
        </w:tc>
      </w:tr>
      <w:tr w:rsidR="0053152B" w:rsidRPr="00707F63" w14:paraId="1C32E8FE" w14:textId="77777777" w:rsidTr="00B41556">
        <w:tc>
          <w:tcPr>
            <w:tcW w:w="2500" w:type="pct"/>
          </w:tcPr>
          <w:p w14:paraId="3DA63123" w14:textId="77777777" w:rsidR="0053152B" w:rsidRPr="00707F63" w:rsidRDefault="0053152B" w:rsidP="006F025C">
            <w:pPr>
              <w:ind w:left="0" w:firstLine="0"/>
              <w:rPr>
                <w:b/>
                <w:szCs w:val="22"/>
              </w:rPr>
            </w:pPr>
            <w:r w:rsidRPr="00707F63">
              <w:rPr>
                <w:b/>
                <w:szCs w:val="22"/>
              </w:rPr>
              <w:t>Latvija</w:t>
            </w:r>
          </w:p>
          <w:p w14:paraId="2BB7E854" w14:textId="77777777" w:rsidR="0053152B" w:rsidRPr="00707F63" w:rsidRDefault="0053152B" w:rsidP="006F025C">
            <w:pPr>
              <w:ind w:left="0" w:firstLine="0"/>
              <w:rPr>
                <w:szCs w:val="22"/>
              </w:rPr>
            </w:pPr>
            <w:r w:rsidRPr="00707F63">
              <w:rPr>
                <w:szCs w:val="22"/>
                <w:lang w:eastAsia="ja-JP"/>
              </w:rPr>
              <w:t xml:space="preserve">Boehringer Ingelheim </w:t>
            </w:r>
            <w:r w:rsidRPr="00707F63">
              <w:rPr>
                <w:szCs w:val="22"/>
              </w:rPr>
              <w:t>RCV GmbH &amp; Co KG</w:t>
            </w:r>
          </w:p>
          <w:p w14:paraId="64EFA4CA" w14:textId="77777777" w:rsidR="00900E19" w:rsidRPr="00707F63" w:rsidRDefault="0053152B" w:rsidP="006F025C">
            <w:pPr>
              <w:ind w:left="0" w:firstLine="0"/>
              <w:rPr>
                <w:szCs w:val="22"/>
              </w:rPr>
            </w:pPr>
            <w:r w:rsidRPr="00707F63">
              <w:rPr>
                <w:szCs w:val="22"/>
              </w:rPr>
              <w:t>Latvijas filiāle</w:t>
            </w:r>
          </w:p>
          <w:p w14:paraId="68D0ED52" w14:textId="36D3584F" w:rsidR="0053152B" w:rsidRPr="00707F63" w:rsidRDefault="0053152B" w:rsidP="006F025C">
            <w:pPr>
              <w:ind w:left="0" w:firstLine="0"/>
              <w:rPr>
                <w:szCs w:val="22"/>
              </w:rPr>
            </w:pPr>
            <w:r w:rsidRPr="00707F63">
              <w:rPr>
                <w:szCs w:val="22"/>
                <w:lang w:eastAsia="ja-JP"/>
              </w:rPr>
              <w:t>Tel: +371 67 240 011</w:t>
            </w:r>
          </w:p>
          <w:p w14:paraId="322D3EE1" w14:textId="77777777" w:rsidR="0053152B" w:rsidRPr="00707F63" w:rsidRDefault="0053152B" w:rsidP="006F025C">
            <w:pPr>
              <w:ind w:left="0" w:firstLine="0"/>
              <w:rPr>
                <w:szCs w:val="22"/>
              </w:rPr>
            </w:pPr>
          </w:p>
        </w:tc>
        <w:tc>
          <w:tcPr>
            <w:tcW w:w="2500" w:type="pct"/>
          </w:tcPr>
          <w:p w14:paraId="0E20D25D" w14:textId="77777777" w:rsidR="0053152B" w:rsidRPr="00707F63" w:rsidRDefault="0053152B" w:rsidP="00FE184D">
            <w:pPr>
              <w:ind w:left="0" w:firstLine="0"/>
              <w:rPr>
                <w:szCs w:val="22"/>
              </w:rPr>
            </w:pPr>
          </w:p>
        </w:tc>
      </w:tr>
    </w:tbl>
    <w:p w14:paraId="68211C62" w14:textId="77777777" w:rsidR="0053152B" w:rsidRPr="00707F63" w:rsidRDefault="0053152B" w:rsidP="0065253F">
      <w:pPr>
        <w:numPr>
          <w:ilvl w:val="12"/>
          <w:numId w:val="0"/>
        </w:numPr>
        <w:rPr>
          <w:bCs/>
          <w:szCs w:val="22"/>
        </w:rPr>
      </w:pPr>
    </w:p>
    <w:p w14:paraId="594AB9B6" w14:textId="77777777" w:rsidR="0053152B" w:rsidRPr="00707F63" w:rsidRDefault="0053152B" w:rsidP="0065253F">
      <w:pPr>
        <w:numPr>
          <w:ilvl w:val="12"/>
          <w:numId w:val="0"/>
        </w:numPr>
        <w:rPr>
          <w:szCs w:val="22"/>
        </w:rPr>
      </w:pPr>
      <w:r w:rsidRPr="00707F63">
        <w:rPr>
          <w:b/>
          <w:szCs w:val="22"/>
        </w:rPr>
        <w:t>Táto písomná informácia bola naposledy aktualizovaná v</w:t>
      </w:r>
      <w:bookmarkEnd w:id="135"/>
      <w:bookmarkEnd w:id="136"/>
      <w:r w:rsidR="004A48AC" w:rsidRPr="00707F63">
        <w:rPr>
          <w:b/>
          <w:szCs w:val="22"/>
        </w:rPr>
        <w:t xml:space="preserve"> {MM/RRRR}</w:t>
      </w:r>
    </w:p>
    <w:p w14:paraId="22C35A5A" w14:textId="77777777" w:rsidR="0053152B" w:rsidRPr="00707F63" w:rsidRDefault="0053152B" w:rsidP="0065253F">
      <w:pPr>
        <w:ind w:left="0" w:firstLine="0"/>
        <w:rPr>
          <w:szCs w:val="22"/>
        </w:rPr>
      </w:pPr>
    </w:p>
    <w:p w14:paraId="3B6E035D" w14:textId="77777777" w:rsidR="0053152B" w:rsidRPr="00707F63" w:rsidRDefault="0053152B" w:rsidP="0065253F">
      <w:pPr>
        <w:keepNext/>
        <w:ind w:left="0" w:firstLine="0"/>
        <w:rPr>
          <w:szCs w:val="22"/>
        </w:rPr>
      </w:pPr>
      <w:r w:rsidRPr="00707F63">
        <w:rPr>
          <w:b/>
          <w:szCs w:val="22"/>
        </w:rPr>
        <w:t>Ďalšie zdroje informácií</w:t>
      </w:r>
    </w:p>
    <w:p w14:paraId="0683EA5E" w14:textId="130D3FA6" w:rsidR="0053152B" w:rsidRPr="00707F63" w:rsidRDefault="0053152B" w:rsidP="0065253F">
      <w:pPr>
        <w:ind w:left="0" w:firstLine="0"/>
        <w:rPr>
          <w:szCs w:val="22"/>
        </w:rPr>
      </w:pPr>
      <w:r w:rsidRPr="00707F63">
        <w:rPr>
          <w:szCs w:val="22"/>
        </w:rPr>
        <w:t xml:space="preserve">Podrobné informácie o tomto lieku sú dostupné na internetovej stránke Európskej agentúry pre lieky </w:t>
      </w:r>
      <w:hyperlink r:id="rId17" w:history="1">
        <w:r w:rsidR="00D7787B">
          <w:rPr>
            <w:rStyle w:val="Hyperlink"/>
            <w:szCs w:val="22"/>
          </w:rPr>
          <w:t>https://www.ema.europa.eu/</w:t>
        </w:r>
      </w:hyperlink>
      <w:r w:rsidRPr="00707F63">
        <w:rPr>
          <w:szCs w:val="22"/>
        </w:rPr>
        <w:t>.</w:t>
      </w:r>
    </w:p>
    <w:p w14:paraId="56F184ED" w14:textId="4EB60D42" w:rsidR="00674AF4" w:rsidRDefault="00674AF4" w:rsidP="0065253F">
      <w:pPr>
        <w:ind w:left="0" w:firstLine="0"/>
        <w:rPr>
          <w:szCs w:val="22"/>
        </w:rPr>
      </w:pPr>
    </w:p>
    <w:p w14:paraId="3D029F33" w14:textId="77777777" w:rsidR="00BB52DE" w:rsidRPr="00707F63" w:rsidRDefault="00BB52DE" w:rsidP="00BB52DE">
      <w:pPr>
        <w:ind w:left="0" w:firstLine="0"/>
        <w:jc w:val="center"/>
        <w:rPr>
          <w:b/>
          <w:szCs w:val="22"/>
        </w:rPr>
      </w:pPr>
      <w:r w:rsidRPr="00707F63">
        <w:rPr>
          <w:szCs w:val="22"/>
        </w:rPr>
        <w:br w:type="page"/>
      </w:r>
      <w:r w:rsidRPr="00707F63">
        <w:rPr>
          <w:b/>
          <w:szCs w:val="22"/>
        </w:rPr>
        <w:t>Písomná informácia pre používateľa</w:t>
      </w:r>
    </w:p>
    <w:p w14:paraId="28A22AE4" w14:textId="77777777" w:rsidR="00BB52DE" w:rsidRPr="00707F63" w:rsidRDefault="00BB52DE" w:rsidP="00BB52DE">
      <w:pPr>
        <w:ind w:left="0" w:firstLine="0"/>
        <w:rPr>
          <w:szCs w:val="22"/>
        </w:rPr>
      </w:pPr>
    </w:p>
    <w:p w14:paraId="681A2E7A" w14:textId="77777777" w:rsidR="00BB52DE" w:rsidRPr="00707F63" w:rsidRDefault="00BB52DE" w:rsidP="00BB52DE">
      <w:pPr>
        <w:ind w:left="0" w:firstLine="0"/>
        <w:jc w:val="center"/>
        <w:rPr>
          <w:b/>
          <w:szCs w:val="22"/>
        </w:rPr>
      </w:pPr>
      <w:r w:rsidRPr="00707F63">
        <w:rPr>
          <w:b/>
          <w:szCs w:val="22"/>
        </w:rPr>
        <w:t>MicardisPlus 80 mg/12,5 mg tablety</w:t>
      </w:r>
    </w:p>
    <w:p w14:paraId="7B5EFB9C" w14:textId="77777777" w:rsidR="00BB52DE" w:rsidRPr="00707F63" w:rsidRDefault="00BB52DE" w:rsidP="00BB52DE">
      <w:pPr>
        <w:ind w:left="0" w:firstLine="0"/>
        <w:jc w:val="center"/>
        <w:rPr>
          <w:szCs w:val="22"/>
        </w:rPr>
      </w:pPr>
      <w:r w:rsidRPr="00707F63">
        <w:rPr>
          <w:szCs w:val="22"/>
        </w:rPr>
        <w:t>telmisartan/hydrochlorotiazid</w:t>
      </w:r>
    </w:p>
    <w:p w14:paraId="05E782FE" w14:textId="77777777" w:rsidR="00BB52DE" w:rsidRPr="00707F63" w:rsidRDefault="00BB52DE" w:rsidP="00BB52DE">
      <w:pPr>
        <w:ind w:left="0" w:firstLine="0"/>
        <w:jc w:val="center"/>
        <w:rPr>
          <w:szCs w:val="22"/>
        </w:rPr>
      </w:pPr>
    </w:p>
    <w:p w14:paraId="1D98EC5E" w14:textId="77777777" w:rsidR="00BB52DE" w:rsidRPr="00707F63" w:rsidRDefault="00BB52DE" w:rsidP="00BB52DE">
      <w:pPr>
        <w:keepNext/>
        <w:ind w:left="0" w:firstLine="0"/>
        <w:rPr>
          <w:szCs w:val="22"/>
        </w:rPr>
      </w:pPr>
      <w:r w:rsidRPr="00707F63">
        <w:rPr>
          <w:b/>
          <w:szCs w:val="22"/>
        </w:rPr>
        <w:t>Pozorne si prečítajte celú písomnú informáciu predtým, ako začnete užívať tento liek, pretože obsahuje pre vás dôležité informácie.</w:t>
      </w:r>
    </w:p>
    <w:p w14:paraId="0EB09E6E" w14:textId="77777777" w:rsidR="00BB52DE" w:rsidRPr="00707F63" w:rsidRDefault="00BB52DE" w:rsidP="00BB52DE">
      <w:pPr>
        <w:pStyle w:val="ListParagraph"/>
        <w:numPr>
          <w:ilvl w:val="0"/>
          <w:numId w:val="32"/>
        </w:numPr>
        <w:ind w:left="567" w:hanging="567"/>
        <w:rPr>
          <w:szCs w:val="22"/>
        </w:rPr>
      </w:pPr>
      <w:r w:rsidRPr="00707F63">
        <w:rPr>
          <w:szCs w:val="22"/>
        </w:rPr>
        <w:t>Túto písomnú informáciu si uschovajte. Možno bude potrebné, aby ste si ju znovu prečítali.</w:t>
      </w:r>
    </w:p>
    <w:p w14:paraId="28BA91FE" w14:textId="77777777" w:rsidR="00BB52DE" w:rsidRPr="00707F63" w:rsidRDefault="00BB52DE" w:rsidP="00BB52DE">
      <w:pPr>
        <w:pStyle w:val="ListParagraph"/>
        <w:numPr>
          <w:ilvl w:val="0"/>
          <w:numId w:val="32"/>
        </w:numPr>
        <w:ind w:left="567" w:hanging="567"/>
        <w:rPr>
          <w:szCs w:val="22"/>
        </w:rPr>
      </w:pPr>
      <w:r w:rsidRPr="00707F63">
        <w:rPr>
          <w:szCs w:val="22"/>
        </w:rPr>
        <w:t>Ak máte akékoľvek ďalšie otázky, obráťte sa na svojho lekára alebo lekárnika.</w:t>
      </w:r>
    </w:p>
    <w:p w14:paraId="187F8150" w14:textId="77777777" w:rsidR="00BB52DE" w:rsidRPr="00707F63" w:rsidRDefault="00BB52DE" w:rsidP="00BB52DE">
      <w:pPr>
        <w:pStyle w:val="ListParagraph"/>
        <w:numPr>
          <w:ilvl w:val="0"/>
          <w:numId w:val="32"/>
        </w:numPr>
        <w:ind w:left="567" w:hanging="567"/>
        <w:rPr>
          <w:szCs w:val="22"/>
        </w:rPr>
      </w:pPr>
      <w:r w:rsidRPr="00707F63">
        <w:rPr>
          <w:szCs w:val="22"/>
        </w:rPr>
        <w:t>Tento liek bol predpísaný iba vám. Nedávajte ho nikomu inému. Môže mu uškodiť, dokonca aj vtedy, ak má rovnaké prejavy ochorenia ako vy.</w:t>
      </w:r>
    </w:p>
    <w:p w14:paraId="6E908AD7" w14:textId="77777777" w:rsidR="00BB52DE" w:rsidRPr="00707F63" w:rsidRDefault="00BB52DE" w:rsidP="00BB52DE">
      <w:pPr>
        <w:pStyle w:val="ListParagraph"/>
        <w:numPr>
          <w:ilvl w:val="0"/>
          <w:numId w:val="32"/>
        </w:numPr>
        <w:ind w:left="567" w:hanging="567"/>
        <w:rPr>
          <w:szCs w:val="22"/>
        </w:rPr>
      </w:pPr>
      <w:r w:rsidRPr="00707F63">
        <w:rPr>
          <w:szCs w:val="22"/>
        </w:rPr>
        <w:t>Ak sa u vás vyskytne akýkoľvek vedľajší účinok, obráťte sa na svojho lekára alebo lekárnika. To sa týka aj akýchkoľvek vedľajších účinkov, ktoré nie sú uvedené v tejto písomnej informácii. Pozri časť 4.</w:t>
      </w:r>
    </w:p>
    <w:p w14:paraId="3A2B3D76" w14:textId="77777777" w:rsidR="00BB52DE" w:rsidRPr="00707F63" w:rsidRDefault="00BB52DE" w:rsidP="00BB52DE">
      <w:pPr>
        <w:numPr>
          <w:ilvl w:val="12"/>
          <w:numId w:val="0"/>
        </w:numPr>
        <w:rPr>
          <w:szCs w:val="22"/>
        </w:rPr>
      </w:pPr>
    </w:p>
    <w:p w14:paraId="27E1AC50" w14:textId="77777777" w:rsidR="00BB52DE" w:rsidRPr="00707F63" w:rsidRDefault="00BB52DE" w:rsidP="00BB52DE">
      <w:pPr>
        <w:keepNext/>
        <w:numPr>
          <w:ilvl w:val="12"/>
          <w:numId w:val="0"/>
        </w:numPr>
        <w:rPr>
          <w:b/>
          <w:szCs w:val="22"/>
        </w:rPr>
      </w:pPr>
      <w:r w:rsidRPr="00707F63">
        <w:rPr>
          <w:b/>
          <w:szCs w:val="22"/>
        </w:rPr>
        <w:t>V tejto písomnej informácii sa dozviete:</w:t>
      </w:r>
    </w:p>
    <w:p w14:paraId="179C47BD" w14:textId="77777777" w:rsidR="00BB52DE" w:rsidRPr="00707F63" w:rsidRDefault="00BB52DE" w:rsidP="00BB52DE">
      <w:pPr>
        <w:keepNext/>
        <w:numPr>
          <w:ilvl w:val="12"/>
          <w:numId w:val="0"/>
        </w:numPr>
        <w:rPr>
          <w:szCs w:val="22"/>
        </w:rPr>
      </w:pPr>
    </w:p>
    <w:p w14:paraId="6178ECDC" w14:textId="77777777" w:rsidR="00BB52DE" w:rsidRPr="00707F63" w:rsidRDefault="00BB52DE" w:rsidP="00BB52DE">
      <w:pPr>
        <w:jc w:val="both"/>
        <w:rPr>
          <w:szCs w:val="22"/>
        </w:rPr>
      </w:pPr>
      <w:r w:rsidRPr="00707F63">
        <w:rPr>
          <w:szCs w:val="22"/>
        </w:rPr>
        <w:t>1.</w:t>
      </w:r>
      <w:r w:rsidRPr="00707F63">
        <w:rPr>
          <w:szCs w:val="22"/>
        </w:rPr>
        <w:tab/>
        <w:t>Čo je MicardisPlus a na čo sa používa</w:t>
      </w:r>
    </w:p>
    <w:p w14:paraId="77238D88" w14:textId="77777777" w:rsidR="00BB52DE" w:rsidRPr="00707F63" w:rsidRDefault="00BB52DE" w:rsidP="00BB52DE">
      <w:pPr>
        <w:jc w:val="both"/>
        <w:rPr>
          <w:szCs w:val="22"/>
        </w:rPr>
      </w:pPr>
      <w:r w:rsidRPr="00707F63">
        <w:rPr>
          <w:szCs w:val="22"/>
        </w:rPr>
        <w:t>2.</w:t>
      </w:r>
      <w:r w:rsidRPr="00707F63">
        <w:rPr>
          <w:szCs w:val="22"/>
        </w:rPr>
        <w:tab/>
        <w:t>Čo potrebujete vedieť predtým, ako užijete MicardisPlus</w:t>
      </w:r>
    </w:p>
    <w:p w14:paraId="29F9A3E7" w14:textId="77777777" w:rsidR="00BB52DE" w:rsidRPr="00707F63" w:rsidRDefault="00BB52DE" w:rsidP="00BB52DE">
      <w:pPr>
        <w:jc w:val="both"/>
        <w:rPr>
          <w:szCs w:val="22"/>
        </w:rPr>
      </w:pPr>
      <w:r w:rsidRPr="00707F63">
        <w:rPr>
          <w:szCs w:val="22"/>
        </w:rPr>
        <w:t>3.</w:t>
      </w:r>
      <w:r w:rsidRPr="00707F63">
        <w:rPr>
          <w:szCs w:val="22"/>
        </w:rPr>
        <w:tab/>
        <w:t>Ako užívať MicardisPlus</w:t>
      </w:r>
    </w:p>
    <w:p w14:paraId="69119461" w14:textId="77777777" w:rsidR="00BB52DE" w:rsidRPr="00707F63" w:rsidRDefault="00BB52DE" w:rsidP="00BB52DE">
      <w:pPr>
        <w:jc w:val="both"/>
        <w:rPr>
          <w:szCs w:val="22"/>
        </w:rPr>
      </w:pPr>
      <w:r w:rsidRPr="00707F63">
        <w:rPr>
          <w:szCs w:val="22"/>
        </w:rPr>
        <w:t>4.</w:t>
      </w:r>
      <w:r w:rsidRPr="00707F63">
        <w:rPr>
          <w:szCs w:val="22"/>
        </w:rPr>
        <w:tab/>
        <w:t>Možné vedľajšie účinky</w:t>
      </w:r>
    </w:p>
    <w:p w14:paraId="627647AB" w14:textId="77777777" w:rsidR="00BB52DE" w:rsidRPr="00707F63" w:rsidRDefault="00BB52DE" w:rsidP="00BB52DE">
      <w:pPr>
        <w:jc w:val="both"/>
        <w:rPr>
          <w:szCs w:val="22"/>
        </w:rPr>
      </w:pPr>
      <w:r w:rsidRPr="00707F63">
        <w:rPr>
          <w:szCs w:val="22"/>
        </w:rPr>
        <w:t>5.</w:t>
      </w:r>
      <w:r w:rsidRPr="00707F63">
        <w:rPr>
          <w:szCs w:val="22"/>
        </w:rPr>
        <w:tab/>
        <w:t>Ako uchovávať MicardisPlus</w:t>
      </w:r>
    </w:p>
    <w:p w14:paraId="6EA863AE" w14:textId="77777777" w:rsidR="00BB52DE" w:rsidRPr="00707F63" w:rsidRDefault="00BB52DE" w:rsidP="00BB52DE">
      <w:pPr>
        <w:jc w:val="both"/>
        <w:rPr>
          <w:szCs w:val="22"/>
        </w:rPr>
      </w:pPr>
      <w:r w:rsidRPr="00707F63">
        <w:rPr>
          <w:szCs w:val="22"/>
        </w:rPr>
        <w:t>6.</w:t>
      </w:r>
      <w:r w:rsidRPr="00707F63">
        <w:rPr>
          <w:szCs w:val="22"/>
        </w:rPr>
        <w:tab/>
        <w:t>Obsah balenia a ďalšie informácie</w:t>
      </w:r>
    </w:p>
    <w:p w14:paraId="4D04EE04" w14:textId="77777777" w:rsidR="00BB52DE" w:rsidRPr="00707F63" w:rsidRDefault="00BB52DE" w:rsidP="00BB52DE">
      <w:pPr>
        <w:ind w:left="0" w:firstLine="0"/>
        <w:rPr>
          <w:szCs w:val="22"/>
        </w:rPr>
      </w:pPr>
    </w:p>
    <w:p w14:paraId="512BE732" w14:textId="77777777" w:rsidR="00BB52DE" w:rsidRPr="00707F63" w:rsidRDefault="00BB52DE" w:rsidP="00BB52DE">
      <w:pPr>
        <w:numPr>
          <w:ilvl w:val="12"/>
          <w:numId w:val="0"/>
        </w:numPr>
        <w:rPr>
          <w:szCs w:val="22"/>
        </w:rPr>
      </w:pPr>
    </w:p>
    <w:p w14:paraId="1C51378B" w14:textId="77777777" w:rsidR="00BB52DE" w:rsidRPr="00707F63" w:rsidRDefault="00BB52DE" w:rsidP="00BB52DE">
      <w:pPr>
        <w:keepNext/>
        <w:numPr>
          <w:ilvl w:val="12"/>
          <w:numId w:val="0"/>
        </w:numPr>
        <w:ind w:left="567" w:hanging="567"/>
        <w:rPr>
          <w:szCs w:val="22"/>
        </w:rPr>
      </w:pPr>
      <w:r w:rsidRPr="00707F63">
        <w:rPr>
          <w:b/>
          <w:szCs w:val="22"/>
        </w:rPr>
        <w:t>1.</w:t>
      </w:r>
      <w:r w:rsidRPr="00707F63">
        <w:rPr>
          <w:b/>
          <w:szCs w:val="22"/>
        </w:rPr>
        <w:tab/>
        <w:t>Čo je MicardisPlus a na čo sa používa</w:t>
      </w:r>
    </w:p>
    <w:p w14:paraId="72CC82D2" w14:textId="77777777" w:rsidR="00BB52DE" w:rsidRPr="00707F63" w:rsidRDefault="00BB52DE" w:rsidP="00BB52DE">
      <w:pPr>
        <w:keepNext/>
        <w:numPr>
          <w:ilvl w:val="12"/>
          <w:numId w:val="0"/>
        </w:numPr>
        <w:rPr>
          <w:szCs w:val="22"/>
        </w:rPr>
      </w:pPr>
    </w:p>
    <w:p w14:paraId="2AC39C64" w14:textId="467635A5" w:rsidR="00BB52DE" w:rsidRPr="00707F63" w:rsidRDefault="00BB52DE" w:rsidP="00BB52DE">
      <w:pPr>
        <w:ind w:left="0" w:firstLine="0"/>
        <w:rPr>
          <w:snapToGrid w:val="0"/>
          <w:szCs w:val="22"/>
          <w:lang w:eastAsia="cs-CZ"/>
        </w:rPr>
      </w:pPr>
      <w:r w:rsidRPr="00707F63">
        <w:rPr>
          <w:snapToGrid w:val="0"/>
          <w:szCs w:val="22"/>
          <w:lang w:eastAsia="cs-CZ"/>
        </w:rPr>
        <w:t>MicardisPlus je kombinácia dvoch liečiv telmisartanu a hydrochlorotiazidu v jednej tablete. Obe</w:t>
      </w:r>
      <w:r w:rsidR="004017CD">
        <w:rPr>
          <w:snapToGrid w:val="0"/>
          <w:szCs w:val="22"/>
          <w:lang w:eastAsia="cs-CZ"/>
        </w:rPr>
        <w:t xml:space="preserve"> </w:t>
      </w:r>
      <w:r w:rsidRPr="00707F63">
        <w:rPr>
          <w:snapToGrid w:val="0"/>
          <w:szCs w:val="22"/>
          <w:lang w:eastAsia="cs-CZ"/>
        </w:rPr>
        <w:t xml:space="preserve"> liečivá pomáhajú kontrolovať vysoký krvný tlak.</w:t>
      </w:r>
    </w:p>
    <w:p w14:paraId="2D536399" w14:textId="77777777" w:rsidR="00BB52DE" w:rsidRPr="00707F63" w:rsidRDefault="00BB52DE" w:rsidP="00BB52DE">
      <w:pPr>
        <w:ind w:left="0" w:firstLine="0"/>
        <w:rPr>
          <w:snapToGrid w:val="0"/>
          <w:szCs w:val="22"/>
          <w:lang w:eastAsia="cs-CZ"/>
        </w:rPr>
      </w:pPr>
    </w:p>
    <w:p w14:paraId="7320B20E" w14:textId="596F8516" w:rsidR="00BB52DE" w:rsidRPr="00707F63" w:rsidRDefault="00BB52DE" w:rsidP="00BB52DE">
      <w:pPr>
        <w:numPr>
          <w:ilvl w:val="0"/>
          <w:numId w:val="32"/>
        </w:numPr>
        <w:ind w:left="567" w:hanging="567"/>
        <w:rPr>
          <w:snapToGrid w:val="0"/>
          <w:szCs w:val="22"/>
          <w:lang w:eastAsia="cs-CZ"/>
        </w:rPr>
      </w:pPr>
      <w:r w:rsidRPr="00707F63">
        <w:rPr>
          <w:snapToGrid w:val="0"/>
          <w:szCs w:val="22"/>
          <w:lang w:eastAsia="cs-CZ"/>
        </w:rPr>
        <w:t>Telmisartan patrí do skupiny liekov nazývaných blokátory receptora angiotenzínu</w:t>
      </w:r>
      <w:r w:rsidRPr="00707F63">
        <w:rPr>
          <w:szCs w:val="22"/>
        </w:rPr>
        <w:t> </w:t>
      </w:r>
      <w:r w:rsidRPr="00707F63">
        <w:rPr>
          <w:snapToGrid w:val="0"/>
          <w:szCs w:val="22"/>
          <w:lang w:eastAsia="cs-CZ"/>
        </w:rPr>
        <w:t>II. Angiotenzín</w:t>
      </w:r>
      <w:r w:rsidRPr="00707F63">
        <w:rPr>
          <w:szCs w:val="22"/>
        </w:rPr>
        <w:t> </w:t>
      </w:r>
      <w:r w:rsidRPr="00707F63">
        <w:rPr>
          <w:snapToGrid w:val="0"/>
          <w:szCs w:val="22"/>
          <w:lang w:eastAsia="cs-CZ"/>
        </w:rPr>
        <w:t>II je látka, ktorá sa vytvára vo vašom tele a ktorá zužuje vaše krvné cievy, čo zapríčiňuje, že sa zvyšuje váš krvný tlak. Telmisartan blokuje účinok angiotenzínu</w:t>
      </w:r>
      <w:r w:rsidRPr="00707F63">
        <w:rPr>
          <w:szCs w:val="22"/>
        </w:rPr>
        <w:t> </w:t>
      </w:r>
      <w:r w:rsidRPr="00707F63">
        <w:rPr>
          <w:snapToGrid w:val="0"/>
          <w:szCs w:val="22"/>
          <w:lang w:eastAsia="cs-CZ"/>
        </w:rPr>
        <w:t>II tak, že krvné cievy sa uvoľnia a váš krvný tlak sa zníži.</w:t>
      </w:r>
    </w:p>
    <w:p w14:paraId="485BBC3F" w14:textId="77777777" w:rsidR="00BB52DE" w:rsidRPr="00707F63" w:rsidRDefault="00BB52DE" w:rsidP="00BB52DE">
      <w:pPr>
        <w:ind w:left="0" w:firstLine="0"/>
        <w:rPr>
          <w:snapToGrid w:val="0"/>
          <w:szCs w:val="22"/>
          <w:lang w:eastAsia="cs-CZ"/>
        </w:rPr>
      </w:pPr>
    </w:p>
    <w:p w14:paraId="02518BCA" w14:textId="77777777" w:rsidR="00BB52DE" w:rsidRPr="00707F63" w:rsidRDefault="00BB52DE" w:rsidP="00BB52DE">
      <w:pPr>
        <w:numPr>
          <w:ilvl w:val="0"/>
          <w:numId w:val="32"/>
        </w:numPr>
        <w:ind w:left="567" w:hanging="567"/>
        <w:rPr>
          <w:szCs w:val="22"/>
        </w:rPr>
      </w:pPr>
      <w:r w:rsidRPr="00707F63">
        <w:rPr>
          <w:snapToGrid w:val="0"/>
          <w:szCs w:val="22"/>
          <w:lang w:eastAsia="cs-CZ"/>
        </w:rPr>
        <w:t>Hydrochlorotiazid patrí do skupiny liekov nazývaných tiazidové diuretiká spôsobujúce, že sa vám zvyšuje vylučovanie moču, čo vedie k zníženiu vášho krvného tlaku.</w:t>
      </w:r>
    </w:p>
    <w:p w14:paraId="0D6C8221" w14:textId="77777777" w:rsidR="00BB52DE" w:rsidRPr="00707F63" w:rsidRDefault="00BB52DE" w:rsidP="00BB52DE">
      <w:pPr>
        <w:ind w:left="0" w:firstLine="0"/>
        <w:jc w:val="both"/>
        <w:rPr>
          <w:szCs w:val="22"/>
        </w:rPr>
      </w:pPr>
    </w:p>
    <w:p w14:paraId="16C8D2E2" w14:textId="151F60BF" w:rsidR="00BB52DE" w:rsidRPr="00707F63" w:rsidRDefault="00BB52DE" w:rsidP="00BB52DE">
      <w:pPr>
        <w:ind w:left="0" w:firstLine="0"/>
        <w:rPr>
          <w:snapToGrid w:val="0"/>
          <w:szCs w:val="22"/>
          <w:lang w:eastAsia="cs-CZ"/>
        </w:rPr>
      </w:pPr>
      <w:r w:rsidRPr="00707F63">
        <w:rPr>
          <w:snapToGrid w:val="0"/>
          <w:szCs w:val="22"/>
          <w:lang w:eastAsia="cs-CZ"/>
        </w:rPr>
        <w:t>Ak sa vysoký krvný tlak nelieči, môže poškodiť krvné cievy vo viacerých orgánoch, niekedy to môže viesť k srdcovému infarktu, zlyhaniu srdca alebo obličiek, cievnej mozgovej príhode alebo oslepnutiu. Pred výskytom poškodenia zvyčajne nie sú žiadne príznaky vysokého krvného tlaku. Preto je potrebné pravidelné meranie krvného tlaku, aby sa zistilo, či je alebo nie je v normálnom rozsahu.</w:t>
      </w:r>
    </w:p>
    <w:p w14:paraId="314ED6A2" w14:textId="77777777" w:rsidR="00BB52DE" w:rsidRPr="00707F63" w:rsidRDefault="00BB52DE" w:rsidP="00BB52DE">
      <w:pPr>
        <w:ind w:left="0" w:firstLine="0"/>
        <w:rPr>
          <w:snapToGrid w:val="0"/>
          <w:szCs w:val="22"/>
          <w:lang w:eastAsia="cs-CZ"/>
        </w:rPr>
      </w:pPr>
    </w:p>
    <w:p w14:paraId="0E1FEB4C" w14:textId="7AF0592E" w:rsidR="00BB52DE" w:rsidRPr="00707F63" w:rsidRDefault="00BB52DE" w:rsidP="00BB52DE">
      <w:pPr>
        <w:numPr>
          <w:ilvl w:val="12"/>
          <w:numId w:val="0"/>
        </w:numPr>
        <w:rPr>
          <w:szCs w:val="22"/>
        </w:rPr>
      </w:pPr>
      <w:r w:rsidRPr="00707F63">
        <w:rPr>
          <w:bCs/>
          <w:szCs w:val="22"/>
        </w:rPr>
        <w:t xml:space="preserve">MicardisPlus sa používa na </w:t>
      </w:r>
      <w:r w:rsidRPr="00707F63">
        <w:rPr>
          <w:szCs w:val="22"/>
        </w:rPr>
        <w:t>liečbu vysokého krvného tlaku (esenciálna hypertenzia) u dospelých, ktorých krvný tlak nie je dostatočne kontrolovaný používaním samotného telmisartanu.</w:t>
      </w:r>
    </w:p>
    <w:p w14:paraId="0316982D" w14:textId="77777777" w:rsidR="00BB52DE" w:rsidRPr="00707F63" w:rsidRDefault="00BB52DE" w:rsidP="00BB52DE">
      <w:pPr>
        <w:numPr>
          <w:ilvl w:val="12"/>
          <w:numId w:val="0"/>
        </w:numPr>
        <w:rPr>
          <w:szCs w:val="22"/>
        </w:rPr>
      </w:pPr>
    </w:p>
    <w:p w14:paraId="14D8AD46" w14:textId="77777777" w:rsidR="00BB52DE" w:rsidRPr="00707F63" w:rsidRDefault="00BB52DE" w:rsidP="00BB52DE">
      <w:pPr>
        <w:numPr>
          <w:ilvl w:val="12"/>
          <w:numId w:val="0"/>
        </w:numPr>
        <w:rPr>
          <w:szCs w:val="22"/>
        </w:rPr>
      </w:pPr>
    </w:p>
    <w:p w14:paraId="577C0F60" w14:textId="77777777" w:rsidR="00BB52DE" w:rsidRPr="00707F63" w:rsidRDefault="00BB52DE" w:rsidP="00BB52DE">
      <w:pPr>
        <w:keepNext/>
        <w:numPr>
          <w:ilvl w:val="12"/>
          <w:numId w:val="0"/>
        </w:numPr>
        <w:ind w:left="567" w:hanging="567"/>
        <w:rPr>
          <w:szCs w:val="22"/>
        </w:rPr>
      </w:pPr>
      <w:r w:rsidRPr="00707F63">
        <w:rPr>
          <w:b/>
          <w:szCs w:val="22"/>
        </w:rPr>
        <w:t>2.</w:t>
      </w:r>
      <w:r w:rsidRPr="00707F63">
        <w:rPr>
          <w:b/>
          <w:szCs w:val="22"/>
        </w:rPr>
        <w:tab/>
        <w:t>Čo potrebujete vedieť predtým, ako užijete MicardisPlus</w:t>
      </w:r>
    </w:p>
    <w:p w14:paraId="4D66C884" w14:textId="77777777" w:rsidR="00BB52DE" w:rsidRPr="00707F63" w:rsidRDefault="00BB52DE" w:rsidP="00BB52DE">
      <w:pPr>
        <w:keepNext/>
        <w:numPr>
          <w:ilvl w:val="12"/>
          <w:numId w:val="0"/>
        </w:numPr>
        <w:rPr>
          <w:szCs w:val="22"/>
        </w:rPr>
      </w:pPr>
    </w:p>
    <w:p w14:paraId="7B274658" w14:textId="77777777" w:rsidR="00BB52DE" w:rsidRPr="00707F63" w:rsidRDefault="00BB52DE" w:rsidP="00BB52DE">
      <w:pPr>
        <w:keepNext/>
        <w:ind w:left="0" w:firstLine="0"/>
        <w:rPr>
          <w:b/>
          <w:snapToGrid w:val="0"/>
          <w:szCs w:val="22"/>
        </w:rPr>
      </w:pPr>
      <w:r w:rsidRPr="00707F63">
        <w:rPr>
          <w:b/>
          <w:snapToGrid w:val="0"/>
          <w:szCs w:val="22"/>
        </w:rPr>
        <w:t>Neužívajte MicardisPlus</w:t>
      </w:r>
    </w:p>
    <w:p w14:paraId="2CC2885E" w14:textId="719A20BC" w:rsidR="00BB52DE" w:rsidRPr="00707F63" w:rsidRDefault="00BB52DE" w:rsidP="00BB52DE">
      <w:pPr>
        <w:numPr>
          <w:ilvl w:val="0"/>
          <w:numId w:val="17"/>
        </w:numPr>
        <w:tabs>
          <w:tab w:val="clear" w:pos="720"/>
        </w:tabs>
        <w:ind w:left="567" w:hanging="567"/>
        <w:rPr>
          <w:snapToGrid w:val="0"/>
          <w:szCs w:val="22"/>
          <w:lang w:eastAsia="cs-CZ"/>
        </w:rPr>
      </w:pPr>
      <w:r w:rsidRPr="00707F63">
        <w:rPr>
          <w:snapToGrid w:val="0"/>
          <w:szCs w:val="22"/>
          <w:lang w:eastAsia="cs-CZ"/>
        </w:rPr>
        <w:t>ak ste alergický na telmisartan alebo na ktorúkoľvek z ďalších zložiek tohto lieku (uvedených v časti 6),</w:t>
      </w:r>
    </w:p>
    <w:p w14:paraId="3DF6554A" w14:textId="596D32CD" w:rsidR="00BB52DE" w:rsidRPr="00707F63" w:rsidRDefault="00BB52DE" w:rsidP="00BB52DE">
      <w:pPr>
        <w:numPr>
          <w:ilvl w:val="0"/>
          <w:numId w:val="17"/>
        </w:numPr>
        <w:tabs>
          <w:tab w:val="clear" w:pos="720"/>
        </w:tabs>
        <w:ind w:left="567" w:hanging="567"/>
        <w:rPr>
          <w:snapToGrid w:val="0"/>
          <w:szCs w:val="22"/>
          <w:lang w:eastAsia="cs-CZ"/>
        </w:rPr>
      </w:pPr>
      <w:r w:rsidRPr="00707F63">
        <w:rPr>
          <w:snapToGrid w:val="0"/>
          <w:szCs w:val="22"/>
          <w:lang w:eastAsia="cs-CZ"/>
        </w:rPr>
        <w:t>ak ste alergický na hydrochlorotiazid alebo na niektorý z ďalších derivátov sulfónamidu,</w:t>
      </w:r>
    </w:p>
    <w:p w14:paraId="2E32DB3D" w14:textId="41DA8A42" w:rsidR="00BB52DE" w:rsidRPr="00707F63" w:rsidRDefault="00BB52DE" w:rsidP="00BB52DE">
      <w:pPr>
        <w:numPr>
          <w:ilvl w:val="0"/>
          <w:numId w:val="17"/>
        </w:numPr>
        <w:tabs>
          <w:tab w:val="clear" w:pos="720"/>
        </w:tabs>
        <w:ind w:left="567" w:hanging="567"/>
        <w:rPr>
          <w:szCs w:val="22"/>
        </w:rPr>
      </w:pPr>
      <w:r w:rsidRPr="00707F63">
        <w:rPr>
          <w:szCs w:val="22"/>
        </w:rPr>
        <w:t xml:space="preserve">ak ste tehotná dlhšie ako 3 mesiace (Vhodnejšie je tiež vyhnúť sa užívaniu MicardisPlusu vo včasnom štádiu tehotenstva </w:t>
      </w:r>
      <w:r w:rsidRPr="00707F63">
        <w:rPr>
          <w:snapToGrid w:val="0"/>
          <w:szCs w:val="22"/>
          <w:lang w:eastAsia="cs-CZ"/>
        </w:rPr>
        <w:t xml:space="preserve">– </w:t>
      </w:r>
      <w:r w:rsidRPr="00707F63">
        <w:rPr>
          <w:szCs w:val="22"/>
        </w:rPr>
        <w:t>pozri časť Tehotenstvo),</w:t>
      </w:r>
    </w:p>
    <w:p w14:paraId="70118774" w14:textId="2622F351" w:rsidR="00BB52DE" w:rsidRPr="00707F63" w:rsidRDefault="00BB52DE" w:rsidP="00BB52DE">
      <w:pPr>
        <w:numPr>
          <w:ilvl w:val="0"/>
          <w:numId w:val="17"/>
        </w:numPr>
        <w:tabs>
          <w:tab w:val="clear" w:pos="720"/>
        </w:tabs>
        <w:ind w:left="567" w:hanging="567"/>
        <w:rPr>
          <w:snapToGrid w:val="0"/>
          <w:szCs w:val="22"/>
          <w:lang w:eastAsia="cs-CZ"/>
        </w:rPr>
      </w:pPr>
      <w:r w:rsidRPr="00707F63">
        <w:rPr>
          <w:snapToGrid w:val="0"/>
          <w:szCs w:val="22"/>
          <w:lang w:eastAsia="cs-CZ"/>
        </w:rPr>
        <w:t>ak máte závažné problémy s pečeňou ako cholestáza alebo obštrukcia žlče (problémy s odtokom žlče z pečene a žlčníka), alebo akékoľvek ďalšie záv</w:t>
      </w:r>
      <w:r>
        <w:rPr>
          <w:snapToGrid w:val="0"/>
          <w:szCs w:val="22"/>
          <w:lang w:eastAsia="cs-CZ"/>
        </w:rPr>
        <w:t>a</w:t>
      </w:r>
      <w:r w:rsidRPr="00707F63">
        <w:rPr>
          <w:snapToGrid w:val="0"/>
          <w:szCs w:val="22"/>
          <w:lang w:eastAsia="cs-CZ"/>
        </w:rPr>
        <w:t>žné ochorenie pečene,</w:t>
      </w:r>
    </w:p>
    <w:p w14:paraId="6B86543D" w14:textId="30F8DFC3" w:rsidR="00BB52DE" w:rsidRPr="00707F63" w:rsidRDefault="00BB52DE" w:rsidP="00BB52DE">
      <w:pPr>
        <w:numPr>
          <w:ilvl w:val="0"/>
          <w:numId w:val="17"/>
        </w:numPr>
        <w:tabs>
          <w:tab w:val="clear" w:pos="720"/>
        </w:tabs>
        <w:ind w:left="567" w:hanging="567"/>
        <w:rPr>
          <w:snapToGrid w:val="0"/>
          <w:szCs w:val="22"/>
          <w:lang w:eastAsia="cs-CZ"/>
        </w:rPr>
      </w:pPr>
      <w:r w:rsidRPr="00707F63">
        <w:rPr>
          <w:snapToGrid w:val="0"/>
          <w:szCs w:val="22"/>
          <w:lang w:eastAsia="cs-CZ"/>
        </w:rPr>
        <w:t>ak máte závažné ochorenie obličiek alebo anúriu (menej ako 100 ml moču za deň),</w:t>
      </w:r>
    </w:p>
    <w:p w14:paraId="1B5AA5F8" w14:textId="6F8F9B97" w:rsidR="00BB52DE" w:rsidRPr="00707F63" w:rsidRDefault="00BB52DE" w:rsidP="00BB52DE">
      <w:pPr>
        <w:numPr>
          <w:ilvl w:val="0"/>
          <w:numId w:val="17"/>
        </w:numPr>
        <w:tabs>
          <w:tab w:val="clear" w:pos="720"/>
        </w:tabs>
        <w:ind w:left="567" w:hanging="567"/>
        <w:rPr>
          <w:snapToGrid w:val="0"/>
          <w:szCs w:val="22"/>
          <w:lang w:eastAsia="cs-CZ"/>
        </w:rPr>
      </w:pPr>
      <w:r w:rsidRPr="00707F63">
        <w:rPr>
          <w:snapToGrid w:val="0"/>
          <w:szCs w:val="22"/>
          <w:lang w:eastAsia="cs-CZ"/>
        </w:rPr>
        <w:t>ak váš lekár určí, že máte nízke hladiny draslíka alebo vysoké hladiny vápnika v krvi, ktoré sa liečbou nezlepšujú,</w:t>
      </w:r>
    </w:p>
    <w:p w14:paraId="7F9DCDAB" w14:textId="77777777" w:rsidR="00BB52DE" w:rsidRPr="00707F63" w:rsidRDefault="00BB52DE" w:rsidP="00BB52DE">
      <w:pPr>
        <w:numPr>
          <w:ilvl w:val="0"/>
          <w:numId w:val="17"/>
        </w:numPr>
        <w:tabs>
          <w:tab w:val="clear" w:pos="720"/>
        </w:tabs>
        <w:ind w:left="567" w:hanging="567"/>
        <w:rPr>
          <w:szCs w:val="22"/>
        </w:rPr>
      </w:pPr>
      <w:r w:rsidRPr="00707F63">
        <w:rPr>
          <w:szCs w:val="22"/>
        </w:rPr>
        <w:t>ak máte cukrovku alebo poruchu funkcie obličiek a užívate liek na zníženie krvného tlaku obsahujúci aliskiren.</w:t>
      </w:r>
    </w:p>
    <w:p w14:paraId="63E80A43" w14:textId="77777777" w:rsidR="00BB52DE" w:rsidRPr="00707F63" w:rsidRDefault="00BB52DE" w:rsidP="00BB52DE">
      <w:pPr>
        <w:ind w:left="0" w:firstLine="0"/>
        <w:rPr>
          <w:snapToGrid w:val="0"/>
          <w:szCs w:val="22"/>
          <w:lang w:eastAsia="cs-CZ"/>
        </w:rPr>
      </w:pPr>
    </w:p>
    <w:p w14:paraId="57DE90F8" w14:textId="7350D3E2" w:rsidR="00BB52DE" w:rsidRPr="00707F63" w:rsidRDefault="00BB52DE" w:rsidP="00BB52DE">
      <w:pPr>
        <w:ind w:left="0" w:firstLine="0"/>
        <w:rPr>
          <w:snapToGrid w:val="0"/>
          <w:szCs w:val="22"/>
          <w:lang w:eastAsia="cs-CZ"/>
        </w:rPr>
      </w:pPr>
      <w:r w:rsidRPr="00707F63">
        <w:rPr>
          <w:snapToGrid w:val="0"/>
          <w:szCs w:val="22"/>
          <w:lang w:eastAsia="cs-CZ"/>
        </w:rPr>
        <w:t xml:space="preserve">Ak sa vás týka niečo z vyššie uvedeného, </w:t>
      </w:r>
      <w:r w:rsidRPr="00707F63">
        <w:rPr>
          <w:szCs w:val="22"/>
        </w:rPr>
        <w:t>oznámte to svojmu lekárovi alebo lekárnikovi</w:t>
      </w:r>
      <w:r w:rsidRPr="00707F63">
        <w:rPr>
          <w:snapToGrid w:val="0"/>
          <w:szCs w:val="22"/>
          <w:lang w:eastAsia="cs-CZ"/>
        </w:rPr>
        <w:t xml:space="preserve"> skôr, ako začnete užívať MicardisPlus.</w:t>
      </w:r>
    </w:p>
    <w:p w14:paraId="106C51C3" w14:textId="77777777" w:rsidR="00BB52DE" w:rsidRPr="00707F63" w:rsidRDefault="00BB52DE" w:rsidP="00BB52DE">
      <w:pPr>
        <w:ind w:left="0" w:firstLine="0"/>
        <w:rPr>
          <w:snapToGrid w:val="0"/>
          <w:szCs w:val="22"/>
          <w:lang w:eastAsia="cs-CZ"/>
        </w:rPr>
      </w:pPr>
    </w:p>
    <w:p w14:paraId="26896D40" w14:textId="77777777" w:rsidR="00BB52DE" w:rsidRPr="00707F63" w:rsidRDefault="00BB52DE" w:rsidP="00BB52DE">
      <w:pPr>
        <w:keepNext/>
        <w:ind w:left="0" w:firstLine="0"/>
        <w:rPr>
          <w:snapToGrid w:val="0"/>
          <w:szCs w:val="22"/>
          <w:lang w:eastAsia="cs-CZ"/>
        </w:rPr>
      </w:pPr>
      <w:r w:rsidRPr="00707F63">
        <w:rPr>
          <w:b/>
          <w:snapToGrid w:val="0"/>
          <w:szCs w:val="22"/>
          <w:lang w:eastAsia="cs-CZ"/>
        </w:rPr>
        <w:t>Upozornenia a opatrenia</w:t>
      </w:r>
    </w:p>
    <w:p w14:paraId="0130E7B3" w14:textId="106474B6" w:rsidR="00BB52DE" w:rsidRPr="00707F63" w:rsidRDefault="00BB52DE" w:rsidP="00BB52DE">
      <w:pPr>
        <w:keepNext/>
        <w:ind w:left="0" w:firstLine="0"/>
        <w:rPr>
          <w:snapToGrid w:val="0"/>
          <w:szCs w:val="22"/>
          <w:lang w:eastAsia="cs-CZ"/>
        </w:rPr>
      </w:pPr>
      <w:r w:rsidRPr="00707F63">
        <w:rPr>
          <w:snapToGrid w:val="0"/>
          <w:szCs w:val="22"/>
          <w:lang w:eastAsia="cs-CZ"/>
        </w:rPr>
        <w:t>Predtým, ako začnete užívať MicardisPlus, obráťte sa na svojho lekára, ak trpíte alebo ste v minulosti trpeli niektorým z nasledujúcich stavov alebo ochorení:</w:t>
      </w:r>
    </w:p>
    <w:p w14:paraId="4C358163" w14:textId="77777777" w:rsidR="00BB52DE" w:rsidRPr="00707F63" w:rsidRDefault="00BB52DE" w:rsidP="00BB52DE">
      <w:pPr>
        <w:keepNext/>
        <w:ind w:left="0" w:firstLine="0"/>
        <w:rPr>
          <w:snapToGrid w:val="0"/>
          <w:szCs w:val="22"/>
          <w:lang w:eastAsia="cs-CZ"/>
        </w:rPr>
      </w:pPr>
    </w:p>
    <w:p w14:paraId="2725A472" w14:textId="3FAD9C28" w:rsidR="00BB52DE" w:rsidRPr="00707F63" w:rsidRDefault="00BB52DE" w:rsidP="00BB52DE">
      <w:pPr>
        <w:numPr>
          <w:ilvl w:val="0"/>
          <w:numId w:val="22"/>
        </w:numPr>
        <w:tabs>
          <w:tab w:val="clear" w:pos="720"/>
        </w:tabs>
        <w:ind w:left="567" w:hanging="567"/>
        <w:rPr>
          <w:snapToGrid w:val="0"/>
          <w:szCs w:val="22"/>
          <w:lang w:eastAsia="cs-CZ"/>
        </w:rPr>
      </w:pPr>
      <w:r w:rsidRPr="00707F63">
        <w:rPr>
          <w:snapToGrid w:val="0"/>
          <w:szCs w:val="22"/>
          <w:lang w:eastAsia="cs-CZ"/>
        </w:rPr>
        <w:t>nízky krvný tlak (hypotenzia), pravdepodobne sa vyskytne, ak ste dehydrovaný (nadmerná strata vody z tela) alebo máte nedostatok soli následkom diuretickej liečby („tablety na odvodnenie“), diéty s nízkym obsahom soli, hnačky, vracania alebo hemofiltrácie,</w:t>
      </w:r>
    </w:p>
    <w:p w14:paraId="46888383" w14:textId="3DFA11B9" w:rsidR="00BB52DE" w:rsidRPr="00707F63" w:rsidRDefault="00BB52DE" w:rsidP="00BB52DE">
      <w:pPr>
        <w:numPr>
          <w:ilvl w:val="0"/>
          <w:numId w:val="22"/>
        </w:numPr>
        <w:tabs>
          <w:tab w:val="clear" w:pos="720"/>
        </w:tabs>
        <w:ind w:left="567" w:hanging="567"/>
        <w:rPr>
          <w:snapToGrid w:val="0"/>
          <w:szCs w:val="22"/>
          <w:lang w:eastAsia="cs-CZ"/>
        </w:rPr>
      </w:pPr>
      <w:r w:rsidRPr="00707F63">
        <w:rPr>
          <w:snapToGrid w:val="0"/>
          <w:szCs w:val="22"/>
          <w:lang w:eastAsia="cs-CZ"/>
        </w:rPr>
        <w:t>ochorenie obličiek alebo transplantácia obličky,</w:t>
      </w:r>
    </w:p>
    <w:p w14:paraId="7E2A1C9E" w14:textId="6EFEF03D" w:rsidR="00BB52DE" w:rsidRPr="00707F63" w:rsidRDefault="00BB52DE" w:rsidP="00BB52DE">
      <w:pPr>
        <w:numPr>
          <w:ilvl w:val="0"/>
          <w:numId w:val="22"/>
        </w:numPr>
        <w:tabs>
          <w:tab w:val="clear" w:pos="720"/>
        </w:tabs>
        <w:ind w:left="567" w:hanging="567"/>
        <w:rPr>
          <w:snapToGrid w:val="0"/>
          <w:szCs w:val="22"/>
          <w:lang w:eastAsia="cs-CZ"/>
        </w:rPr>
      </w:pPr>
      <w:r w:rsidRPr="00707F63">
        <w:rPr>
          <w:snapToGrid w:val="0"/>
          <w:szCs w:val="22"/>
          <w:lang w:eastAsia="cs-CZ"/>
        </w:rPr>
        <w:t>renálna arteriálna stenóza (zúženie krvných vedúcich do jednej alebo oboch obličiek),</w:t>
      </w:r>
    </w:p>
    <w:p w14:paraId="3098C60C" w14:textId="455356FC" w:rsidR="00BB52DE" w:rsidRPr="00707F63" w:rsidRDefault="00BB52DE" w:rsidP="00BB52DE">
      <w:pPr>
        <w:numPr>
          <w:ilvl w:val="0"/>
          <w:numId w:val="22"/>
        </w:numPr>
        <w:tabs>
          <w:tab w:val="clear" w:pos="720"/>
        </w:tabs>
        <w:ind w:left="567" w:hanging="567"/>
        <w:rPr>
          <w:snapToGrid w:val="0"/>
          <w:szCs w:val="22"/>
          <w:lang w:eastAsia="cs-CZ"/>
        </w:rPr>
      </w:pPr>
      <w:r w:rsidRPr="00707F63">
        <w:rPr>
          <w:snapToGrid w:val="0"/>
          <w:szCs w:val="22"/>
          <w:lang w:eastAsia="cs-CZ"/>
        </w:rPr>
        <w:t>ochorenie pečene,</w:t>
      </w:r>
    </w:p>
    <w:p w14:paraId="6FF27C85" w14:textId="293CE115" w:rsidR="00BB52DE" w:rsidRPr="00707F63" w:rsidRDefault="00BB52DE" w:rsidP="00BB52DE">
      <w:pPr>
        <w:numPr>
          <w:ilvl w:val="0"/>
          <w:numId w:val="22"/>
        </w:numPr>
        <w:tabs>
          <w:tab w:val="clear" w:pos="720"/>
        </w:tabs>
        <w:ind w:left="567" w:hanging="567"/>
        <w:rPr>
          <w:snapToGrid w:val="0"/>
          <w:szCs w:val="22"/>
          <w:lang w:eastAsia="cs-CZ"/>
        </w:rPr>
      </w:pPr>
      <w:r w:rsidRPr="00707F63">
        <w:rPr>
          <w:snapToGrid w:val="0"/>
          <w:szCs w:val="22"/>
          <w:lang w:eastAsia="cs-CZ"/>
        </w:rPr>
        <w:t>problémy so srdcom,</w:t>
      </w:r>
    </w:p>
    <w:p w14:paraId="449FE311" w14:textId="1F93ACCF" w:rsidR="00BB52DE" w:rsidRPr="00707F63" w:rsidRDefault="00BB52DE" w:rsidP="00BB52DE">
      <w:pPr>
        <w:numPr>
          <w:ilvl w:val="0"/>
          <w:numId w:val="22"/>
        </w:numPr>
        <w:tabs>
          <w:tab w:val="clear" w:pos="720"/>
        </w:tabs>
        <w:ind w:left="567" w:hanging="567"/>
        <w:rPr>
          <w:snapToGrid w:val="0"/>
          <w:szCs w:val="22"/>
          <w:lang w:eastAsia="cs-CZ"/>
        </w:rPr>
      </w:pPr>
      <w:r w:rsidRPr="00707F63">
        <w:rPr>
          <w:snapToGrid w:val="0"/>
          <w:szCs w:val="22"/>
          <w:lang w:eastAsia="cs-CZ"/>
        </w:rPr>
        <w:t>diabetes (cukrovka),</w:t>
      </w:r>
    </w:p>
    <w:p w14:paraId="44D6DA9E" w14:textId="7F59544B" w:rsidR="00BB52DE" w:rsidRPr="00707F63" w:rsidRDefault="00BB52DE" w:rsidP="00BB52DE">
      <w:pPr>
        <w:numPr>
          <w:ilvl w:val="0"/>
          <w:numId w:val="22"/>
        </w:numPr>
        <w:tabs>
          <w:tab w:val="clear" w:pos="720"/>
        </w:tabs>
        <w:ind w:left="567" w:hanging="567"/>
        <w:rPr>
          <w:snapToGrid w:val="0"/>
          <w:szCs w:val="22"/>
          <w:lang w:eastAsia="cs-CZ"/>
        </w:rPr>
      </w:pPr>
      <w:r w:rsidRPr="00707F63">
        <w:rPr>
          <w:snapToGrid w:val="0"/>
          <w:szCs w:val="22"/>
          <w:lang w:eastAsia="cs-CZ"/>
        </w:rPr>
        <w:t>dna,</w:t>
      </w:r>
    </w:p>
    <w:p w14:paraId="018DB844" w14:textId="0D9CF0A8" w:rsidR="00BB52DE" w:rsidRPr="00707F63" w:rsidRDefault="00BB52DE" w:rsidP="00BB52DE">
      <w:pPr>
        <w:numPr>
          <w:ilvl w:val="0"/>
          <w:numId w:val="22"/>
        </w:numPr>
        <w:tabs>
          <w:tab w:val="clear" w:pos="720"/>
        </w:tabs>
        <w:ind w:left="567" w:hanging="567"/>
        <w:rPr>
          <w:snapToGrid w:val="0"/>
          <w:szCs w:val="22"/>
          <w:lang w:eastAsia="cs-CZ"/>
        </w:rPr>
      </w:pPr>
      <w:r w:rsidRPr="00707F63">
        <w:rPr>
          <w:snapToGrid w:val="0"/>
          <w:szCs w:val="22"/>
          <w:lang w:eastAsia="cs-CZ"/>
        </w:rPr>
        <w:t>zvýšená hladina aldosterónu (zadržiavanie vody a solí v tele spolu s nerovnováhou rôznych minerálov v krvi),</w:t>
      </w:r>
    </w:p>
    <w:p w14:paraId="34E2CC84" w14:textId="4116AD24" w:rsidR="00BB52DE" w:rsidRPr="00707F63" w:rsidRDefault="00BB52DE" w:rsidP="00BB52DE">
      <w:pPr>
        <w:numPr>
          <w:ilvl w:val="0"/>
          <w:numId w:val="22"/>
        </w:numPr>
        <w:tabs>
          <w:tab w:val="clear" w:pos="720"/>
        </w:tabs>
        <w:ind w:left="567" w:hanging="567"/>
        <w:rPr>
          <w:snapToGrid w:val="0"/>
          <w:szCs w:val="22"/>
          <w:lang w:eastAsia="cs-CZ"/>
        </w:rPr>
      </w:pPr>
      <w:r w:rsidRPr="00707F63">
        <w:rPr>
          <w:snapToGrid w:val="0"/>
          <w:szCs w:val="22"/>
          <w:lang w:eastAsia="cs-CZ"/>
        </w:rPr>
        <w:t>systémový lupus erythematosus (nazývaný tiež „lupus“ alebo „SLE“), ochorenie, pri ktorom imunitný systém napáda telo,</w:t>
      </w:r>
    </w:p>
    <w:p w14:paraId="7BCCA630" w14:textId="71FCDC33" w:rsidR="00BB52DE" w:rsidRPr="00707F63" w:rsidRDefault="00BB52DE" w:rsidP="00BB52DE">
      <w:pPr>
        <w:numPr>
          <w:ilvl w:val="0"/>
          <w:numId w:val="22"/>
        </w:numPr>
        <w:tabs>
          <w:tab w:val="clear" w:pos="720"/>
        </w:tabs>
        <w:ind w:left="567" w:hanging="567"/>
        <w:rPr>
          <w:rFonts w:eastAsia="MS Mincho"/>
          <w:szCs w:val="22"/>
          <w:lang w:eastAsia="ja-JP"/>
        </w:rPr>
      </w:pPr>
      <w:r w:rsidRPr="00707F63">
        <w:rPr>
          <w:szCs w:val="22"/>
        </w:rPr>
        <w:t>liečivo hydrochlorotiazid môže spôsobiť neobvyklú reakciu, ktorej následkom je zhoršené videnie a bolesť oka. Toto môžu byť príznaky nahromadenia tekutiny vo vrstve oka obsahujúcej cievy (choroidálna efúzia) alebo zvýšeného tlaku v oku a môžu sa objaviť v priebehu niekoľkých hodín alebo týždňov po užití MicardisPlusu. Ak sa neliečia, môžu viesť k trvalému poškodeniu zraku.</w:t>
      </w:r>
    </w:p>
    <w:p w14:paraId="75107AA7" w14:textId="55780EF7" w:rsidR="00BB52DE" w:rsidRPr="00707F63" w:rsidRDefault="00BB52DE" w:rsidP="00BB52DE">
      <w:pPr>
        <w:numPr>
          <w:ilvl w:val="0"/>
          <w:numId w:val="22"/>
        </w:numPr>
        <w:tabs>
          <w:tab w:val="clear" w:pos="720"/>
        </w:tabs>
        <w:ind w:left="567" w:hanging="567"/>
        <w:rPr>
          <w:rFonts w:eastAsia="MS Mincho"/>
          <w:szCs w:val="22"/>
          <w:lang w:eastAsia="ja-JP"/>
        </w:rPr>
      </w:pPr>
      <w:r w:rsidRPr="00707F63">
        <w:rPr>
          <w:szCs w:val="22"/>
        </w:rPr>
        <w:t>ak ste mali rakovinu kože alebo sa u vás počas liečby objaví neočakávaná kožná lézia. Liečba hydrochlorotiazidom, najmä dlhodobé používanie vysokých dávok, môže zvýšiť riziko vzniku niektorých druhov rakoviny kože a rakoviny pier (nemelanómová rakovina kože). Počas užívania MicardisPlusu si chráňte kožu pred slnečným žiarením a UV lúčmi.</w:t>
      </w:r>
    </w:p>
    <w:p w14:paraId="143E60F7" w14:textId="77777777" w:rsidR="00BB52DE" w:rsidRPr="00707F63" w:rsidRDefault="00BB52DE" w:rsidP="00BB52DE">
      <w:pPr>
        <w:ind w:left="0" w:firstLine="0"/>
        <w:rPr>
          <w:snapToGrid w:val="0"/>
          <w:szCs w:val="22"/>
          <w:lang w:eastAsia="cs-CZ"/>
        </w:rPr>
      </w:pPr>
    </w:p>
    <w:p w14:paraId="381AA6CB" w14:textId="77777777" w:rsidR="00BB52DE" w:rsidRPr="00707F63" w:rsidRDefault="00BB52DE" w:rsidP="00BB52DE">
      <w:pPr>
        <w:keepNext/>
        <w:numPr>
          <w:ilvl w:val="12"/>
          <w:numId w:val="0"/>
        </w:numPr>
        <w:rPr>
          <w:szCs w:val="22"/>
        </w:rPr>
      </w:pPr>
      <w:r w:rsidRPr="00707F63">
        <w:rPr>
          <w:snapToGrid w:val="0"/>
          <w:szCs w:val="22"/>
          <w:lang w:eastAsia="cs-CZ"/>
        </w:rPr>
        <w:t xml:space="preserve">Predtým, ako začnete užívať MicardisPlus, </w:t>
      </w:r>
      <w:r w:rsidRPr="00707F63">
        <w:rPr>
          <w:szCs w:val="22"/>
        </w:rPr>
        <w:t>obráťte sa na svojho lekára</w:t>
      </w:r>
      <w:r w:rsidRPr="00707F63">
        <w:rPr>
          <w:szCs w:val="22"/>
          <w:lang w:eastAsia="en-US"/>
        </w:rPr>
        <w:t>:</w:t>
      </w:r>
    </w:p>
    <w:p w14:paraId="717D8306" w14:textId="79E3094C" w:rsidR="00BB52DE" w:rsidRPr="00707F63" w:rsidRDefault="00BB52DE" w:rsidP="00BB52DE">
      <w:pPr>
        <w:keepNext/>
        <w:numPr>
          <w:ilvl w:val="0"/>
          <w:numId w:val="43"/>
        </w:numPr>
        <w:ind w:left="567" w:hanging="567"/>
        <w:rPr>
          <w:szCs w:val="22"/>
        </w:rPr>
      </w:pPr>
      <w:r w:rsidRPr="00707F63">
        <w:rPr>
          <w:szCs w:val="22"/>
        </w:rPr>
        <w:t>ak užívate niektorý z nasledujúcich liekov, ktoré sa používajú na liečbu vysokého krvného tlaku:</w:t>
      </w:r>
    </w:p>
    <w:p w14:paraId="77186FBE" w14:textId="15E89436" w:rsidR="00BB52DE" w:rsidRPr="00707F63" w:rsidRDefault="00BB52DE" w:rsidP="00BB52DE">
      <w:pPr>
        <w:ind w:firstLine="0"/>
        <w:rPr>
          <w:szCs w:val="22"/>
        </w:rPr>
      </w:pPr>
      <w:r w:rsidRPr="00707F63">
        <w:rPr>
          <w:szCs w:val="22"/>
        </w:rPr>
        <w:t>- inhibítor ACE (napríklad enalapril, lizinopril, ramipril), najmä ak máte problémy s obličkami súvisiace s cukrovkou,</w:t>
      </w:r>
    </w:p>
    <w:p w14:paraId="7F83C1E2" w14:textId="77777777" w:rsidR="00BB52DE" w:rsidRPr="00707F63" w:rsidRDefault="00BB52DE" w:rsidP="00BB52DE">
      <w:pPr>
        <w:ind w:firstLine="0"/>
        <w:rPr>
          <w:szCs w:val="22"/>
        </w:rPr>
      </w:pPr>
      <w:r w:rsidRPr="00707F63">
        <w:rPr>
          <w:szCs w:val="22"/>
        </w:rPr>
        <w:t>- aliskiren.</w:t>
      </w:r>
    </w:p>
    <w:p w14:paraId="7CB1F0A9" w14:textId="168A88CD" w:rsidR="00BB52DE" w:rsidRPr="00707F63" w:rsidRDefault="00BB52DE" w:rsidP="00BB52DE">
      <w:pPr>
        <w:ind w:firstLine="0"/>
        <w:rPr>
          <w:szCs w:val="22"/>
        </w:rPr>
      </w:pPr>
      <w:r>
        <w:rPr>
          <w:szCs w:val="22"/>
        </w:rPr>
        <w:t>Váš l</w:t>
      </w:r>
      <w:r w:rsidRPr="00707F63">
        <w:rPr>
          <w:szCs w:val="22"/>
        </w:rPr>
        <w:t>ekár vám môže pravidelne kontrolovať funkciu obličiek, krvný tlak a množstvo elektrolytov (napríklad draslíka) v krvi. Pozri tiež informácie v časti „Neužívajte MicardisPlus“.</w:t>
      </w:r>
    </w:p>
    <w:p w14:paraId="516A8372" w14:textId="5BAEE841" w:rsidR="00BB52DE" w:rsidRPr="00707F63" w:rsidRDefault="00BB52DE" w:rsidP="00BB52DE">
      <w:pPr>
        <w:numPr>
          <w:ilvl w:val="0"/>
          <w:numId w:val="38"/>
        </w:numPr>
        <w:tabs>
          <w:tab w:val="clear" w:pos="567"/>
        </w:tabs>
        <w:rPr>
          <w:szCs w:val="22"/>
        </w:rPr>
      </w:pPr>
      <w:r w:rsidRPr="00707F63">
        <w:rPr>
          <w:szCs w:val="22"/>
        </w:rPr>
        <w:t>ak užívate digoxín,</w:t>
      </w:r>
    </w:p>
    <w:p w14:paraId="7E419695" w14:textId="77777777" w:rsidR="00BB52DE" w:rsidRPr="00707F63" w:rsidRDefault="00BB52DE" w:rsidP="00BB52DE">
      <w:pPr>
        <w:numPr>
          <w:ilvl w:val="0"/>
          <w:numId w:val="38"/>
        </w:numPr>
        <w:tabs>
          <w:tab w:val="clear" w:pos="567"/>
        </w:tabs>
        <w:rPr>
          <w:szCs w:val="22"/>
        </w:rPr>
      </w:pPr>
      <w:r w:rsidRPr="00707F63">
        <w:rPr>
          <w:szCs w:val="22"/>
        </w:rPr>
        <w:t xml:space="preserve">ak </w:t>
      </w:r>
      <w:r w:rsidRPr="00707F63">
        <w:rPr>
          <w:rFonts w:eastAsia="MS PGothic"/>
          <w:szCs w:val="22"/>
        </w:rPr>
        <w:t xml:space="preserve">ste v minulosti mali problémy s dýchaním alebo s pľúcami (vrátane zápalu alebo tekutiny v pľúcach) po užití hydrochlórtiazidu. Ak sa u vás po užití </w:t>
      </w:r>
      <w:r w:rsidRPr="00707F63">
        <w:rPr>
          <w:snapToGrid w:val="0"/>
          <w:szCs w:val="22"/>
          <w:lang w:eastAsia="cs-CZ"/>
        </w:rPr>
        <w:t>MicardisPlus</w:t>
      </w:r>
      <w:r w:rsidRPr="00707F63">
        <w:rPr>
          <w:rFonts w:eastAsia="MS PGothic"/>
          <w:szCs w:val="22"/>
        </w:rPr>
        <w:t xml:space="preserve"> vyskytne akákoľvek závažná dýchavičnosť alebo ťažkosti s dýchaním, ihneď vyhľadajte lekársku pomoc.</w:t>
      </w:r>
    </w:p>
    <w:p w14:paraId="353AE118" w14:textId="77777777" w:rsidR="00BB52DE" w:rsidRPr="00707F63" w:rsidRDefault="00BB52DE" w:rsidP="00BB52DE">
      <w:pPr>
        <w:ind w:left="0" w:firstLine="0"/>
        <w:rPr>
          <w:snapToGrid w:val="0"/>
          <w:szCs w:val="22"/>
          <w:lang w:eastAsia="cs-CZ"/>
        </w:rPr>
      </w:pPr>
    </w:p>
    <w:p w14:paraId="630D4425" w14:textId="77777777" w:rsidR="00FB6E9D" w:rsidRPr="006E3F99" w:rsidRDefault="00FB6E9D" w:rsidP="00FB6E9D">
      <w:pPr>
        <w:ind w:left="0" w:firstLine="0"/>
        <w:rPr>
          <w:szCs w:val="22"/>
        </w:rPr>
      </w:pPr>
      <w:r w:rsidRPr="003772BE">
        <w:rPr>
          <w:szCs w:val="22"/>
        </w:rPr>
        <w:t xml:space="preserve">Ak sa u vás po užití lieku </w:t>
      </w:r>
      <w:r w:rsidRPr="006E3F99">
        <w:rPr>
          <w:rFonts w:eastAsia="MS Mincho"/>
          <w:szCs w:val="22"/>
          <w:lang w:eastAsia="ja-JP"/>
        </w:rPr>
        <w:t>MicardisPlus</w:t>
      </w:r>
      <w:r w:rsidRPr="003772BE">
        <w:rPr>
          <w:szCs w:val="22"/>
        </w:rPr>
        <w:t xml:space="preserve"> vyskytne bolesť brucha, nevoľnosť, vracanie alebo hnačka, obráťte sa na svojho lekára. O ďalšej liečbe rozhodne váš lekár. Svojvoľne neprerušujte liečbu </w:t>
      </w:r>
      <w:r w:rsidRPr="006E3F99">
        <w:rPr>
          <w:rFonts w:eastAsia="MS Mincho"/>
          <w:szCs w:val="22"/>
          <w:lang w:eastAsia="ja-JP"/>
        </w:rPr>
        <w:t>MicardisPlusom</w:t>
      </w:r>
      <w:r w:rsidRPr="003772BE">
        <w:rPr>
          <w:szCs w:val="22"/>
        </w:rPr>
        <w:t>.</w:t>
      </w:r>
    </w:p>
    <w:p w14:paraId="0EFC1BAE" w14:textId="77777777" w:rsidR="00FB6E9D" w:rsidRPr="00CA6A49" w:rsidRDefault="00FB6E9D" w:rsidP="00FB6E9D">
      <w:pPr>
        <w:ind w:left="0" w:firstLine="0"/>
        <w:rPr>
          <w:snapToGrid w:val="0"/>
          <w:lang w:eastAsia="cs-CZ"/>
        </w:rPr>
      </w:pPr>
    </w:p>
    <w:p w14:paraId="2EDA1F13" w14:textId="08478B9F" w:rsidR="00BB52DE" w:rsidRPr="00707F63" w:rsidRDefault="00BB52DE" w:rsidP="00BB52DE">
      <w:pPr>
        <w:ind w:left="0" w:firstLine="0"/>
        <w:rPr>
          <w:snapToGrid w:val="0"/>
          <w:szCs w:val="22"/>
          <w:lang w:eastAsia="cs-CZ"/>
        </w:rPr>
      </w:pPr>
      <w:r w:rsidRPr="00707F63">
        <w:rPr>
          <w:snapToGrid w:val="0"/>
          <w:szCs w:val="22"/>
          <w:lang w:eastAsia="cs-CZ"/>
        </w:rPr>
        <w:t>Ak si myslíte, že ste (</w:t>
      </w:r>
      <w:r w:rsidRPr="00707F63">
        <w:rPr>
          <w:snapToGrid w:val="0"/>
          <w:szCs w:val="22"/>
          <w:u w:val="single"/>
          <w:lang w:eastAsia="cs-CZ"/>
        </w:rPr>
        <w:t>alebo môžete byť</w:t>
      </w:r>
      <w:r w:rsidRPr="00707F63">
        <w:rPr>
          <w:snapToGrid w:val="0"/>
          <w:szCs w:val="22"/>
          <w:lang w:eastAsia="cs-CZ"/>
        </w:rPr>
        <w:t>) tehotná, musíte to povedať svojmu lekárovi. MicardisPlus sa neodporúča užívať na začiatku tehotenstva a nesmie sa užívať, keď ste tehotná dlhšie ako 3 mesiace, pretože</w:t>
      </w:r>
      <w:r>
        <w:rPr>
          <w:snapToGrid w:val="0"/>
          <w:szCs w:val="22"/>
          <w:lang w:eastAsia="cs-CZ"/>
        </w:rPr>
        <w:t xml:space="preserve"> to</w:t>
      </w:r>
      <w:r w:rsidRPr="00707F63">
        <w:rPr>
          <w:snapToGrid w:val="0"/>
          <w:szCs w:val="22"/>
          <w:lang w:eastAsia="cs-CZ"/>
        </w:rPr>
        <w:t xml:space="preserve"> môže spôsobiť závažné poškodenie vášho dieťaťa, ak sa používa v tomto štádiu (pozri časť Tehotenstvo).</w:t>
      </w:r>
    </w:p>
    <w:p w14:paraId="00E6EF14" w14:textId="77777777" w:rsidR="00BB52DE" w:rsidRPr="00707F63" w:rsidRDefault="00BB52DE" w:rsidP="00BB52DE">
      <w:pPr>
        <w:ind w:left="0" w:firstLine="0"/>
        <w:rPr>
          <w:snapToGrid w:val="0"/>
          <w:szCs w:val="22"/>
          <w:lang w:eastAsia="cs-CZ"/>
        </w:rPr>
      </w:pPr>
    </w:p>
    <w:p w14:paraId="366E7735" w14:textId="752989B5" w:rsidR="00BB52DE" w:rsidRPr="00707F63" w:rsidRDefault="00BB52DE" w:rsidP="00BB52DE">
      <w:pPr>
        <w:ind w:left="0" w:firstLine="0"/>
        <w:rPr>
          <w:snapToGrid w:val="0"/>
          <w:szCs w:val="22"/>
          <w:lang w:eastAsia="cs-CZ"/>
        </w:rPr>
      </w:pPr>
      <w:r w:rsidRPr="00707F63">
        <w:rPr>
          <w:snapToGrid w:val="0"/>
          <w:szCs w:val="22"/>
          <w:lang w:eastAsia="cs-CZ"/>
        </w:rPr>
        <w:t xml:space="preserve">Liečba hydrochlorotiazidom môže zapríčiniť nerovnováhu elektrolytov vo vašom tele. Typické príznaky nerovnováhy telesných tekutín alebo elektrolytov zahŕňajú sucho v ústach, slabosť, </w:t>
      </w:r>
      <w:r>
        <w:rPr>
          <w:snapToGrid w:val="0"/>
          <w:szCs w:val="22"/>
          <w:lang w:eastAsia="cs-CZ"/>
        </w:rPr>
        <w:t>letargiu</w:t>
      </w:r>
      <w:r w:rsidRPr="00707F63">
        <w:rPr>
          <w:snapToGrid w:val="0"/>
          <w:szCs w:val="22"/>
          <w:lang w:eastAsia="cs-CZ"/>
        </w:rPr>
        <w:t>, ospanlivosť, nepokoj, bolesť svalov alebo svalové kŕče, nauzeu (nevoľnosť), vracanie, svalovú únavu a neobvykle zrýchlený tep srdca (viac ako 100 úderov za minútu). Ak sa u vás vyskytne niektorý z týchto príznakov, povedzte to svojmu lekárovi.</w:t>
      </w:r>
    </w:p>
    <w:p w14:paraId="46DFF4C9" w14:textId="77777777" w:rsidR="00BB52DE" w:rsidRPr="00707F63" w:rsidRDefault="00BB52DE" w:rsidP="00BB52DE">
      <w:pPr>
        <w:ind w:left="0" w:firstLine="0"/>
        <w:rPr>
          <w:snapToGrid w:val="0"/>
          <w:szCs w:val="22"/>
          <w:lang w:eastAsia="cs-CZ"/>
        </w:rPr>
      </w:pPr>
    </w:p>
    <w:p w14:paraId="18BEA1BB" w14:textId="49D03764" w:rsidR="00BB52DE" w:rsidRPr="00707F63" w:rsidRDefault="00BB52DE" w:rsidP="00BB52DE">
      <w:pPr>
        <w:ind w:left="0" w:firstLine="0"/>
        <w:rPr>
          <w:szCs w:val="22"/>
        </w:rPr>
      </w:pPr>
      <w:r w:rsidRPr="00707F63">
        <w:rPr>
          <w:szCs w:val="22"/>
        </w:rPr>
        <w:t>Svojmu lekárovi tiež musíte povedať, ak sa u vás objaví zvýšená citlivosť kože na slnko s príznakmi spálenia (ako je sčervenenie, svrbenie, opuch, tvorba pľuzgierov), ktoré sa vytvárajú rýchlejšie ako zvyčajne.</w:t>
      </w:r>
    </w:p>
    <w:p w14:paraId="644F4D30" w14:textId="77777777" w:rsidR="00BB52DE" w:rsidRPr="00707F63" w:rsidRDefault="00BB52DE" w:rsidP="00BB52DE">
      <w:pPr>
        <w:ind w:left="0" w:firstLine="0"/>
        <w:rPr>
          <w:szCs w:val="22"/>
        </w:rPr>
      </w:pPr>
    </w:p>
    <w:p w14:paraId="51510480" w14:textId="77777777" w:rsidR="00BB52DE" w:rsidRPr="00707F63" w:rsidRDefault="00BB52DE" w:rsidP="00BB52DE">
      <w:pPr>
        <w:ind w:left="0" w:firstLine="0"/>
        <w:rPr>
          <w:snapToGrid w:val="0"/>
          <w:szCs w:val="22"/>
          <w:lang w:eastAsia="cs-CZ"/>
        </w:rPr>
      </w:pPr>
      <w:r w:rsidRPr="00707F63">
        <w:rPr>
          <w:snapToGrid w:val="0"/>
          <w:szCs w:val="22"/>
          <w:lang w:eastAsia="cs-CZ"/>
        </w:rPr>
        <w:t>Pred chirurgickým zákrokom alebo anestéz</w:t>
      </w:r>
      <w:r>
        <w:rPr>
          <w:snapToGrid w:val="0"/>
          <w:szCs w:val="22"/>
          <w:lang w:eastAsia="cs-CZ"/>
        </w:rPr>
        <w:t>i</w:t>
      </w:r>
      <w:r w:rsidRPr="00707F63">
        <w:rPr>
          <w:snapToGrid w:val="0"/>
          <w:szCs w:val="22"/>
          <w:lang w:eastAsia="cs-CZ"/>
        </w:rPr>
        <w:t>ou, informujte svojho lekára o tom, že užívate MicardisPlus.</w:t>
      </w:r>
    </w:p>
    <w:p w14:paraId="2C268914" w14:textId="77777777" w:rsidR="00BB52DE" w:rsidRPr="00707F63" w:rsidRDefault="00BB52DE" w:rsidP="00BB52DE">
      <w:pPr>
        <w:ind w:left="0" w:firstLine="0"/>
        <w:rPr>
          <w:snapToGrid w:val="0"/>
          <w:szCs w:val="22"/>
          <w:lang w:eastAsia="cs-CZ"/>
        </w:rPr>
      </w:pPr>
    </w:p>
    <w:p w14:paraId="5D65914A" w14:textId="77777777" w:rsidR="00BB52DE" w:rsidRPr="00707F63" w:rsidRDefault="00BB52DE" w:rsidP="00BB52DE">
      <w:pPr>
        <w:ind w:left="0" w:firstLine="0"/>
        <w:rPr>
          <w:szCs w:val="22"/>
        </w:rPr>
      </w:pPr>
      <w:r w:rsidRPr="00707F63">
        <w:rPr>
          <w:szCs w:val="22"/>
        </w:rPr>
        <w:t>MicardisPlus môže mať nižšiu účinnosť pri znižovaní krvného tlaku u černošských pacientov.</w:t>
      </w:r>
    </w:p>
    <w:p w14:paraId="1C83B999" w14:textId="77777777" w:rsidR="00BB52DE" w:rsidRPr="00707F63" w:rsidRDefault="00BB52DE" w:rsidP="00BB52DE">
      <w:pPr>
        <w:ind w:left="0" w:firstLine="0"/>
        <w:rPr>
          <w:snapToGrid w:val="0"/>
          <w:szCs w:val="22"/>
          <w:lang w:eastAsia="cs-CZ"/>
        </w:rPr>
      </w:pPr>
    </w:p>
    <w:p w14:paraId="0473E3C6" w14:textId="77777777" w:rsidR="00BB52DE" w:rsidRPr="00707F63" w:rsidRDefault="00BB52DE" w:rsidP="00BB52DE">
      <w:pPr>
        <w:keepNext/>
        <w:ind w:left="0" w:firstLine="0"/>
        <w:rPr>
          <w:b/>
          <w:snapToGrid w:val="0"/>
          <w:szCs w:val="22"/>
          <w:lang w:eastAsia="cs-CZ"/>
        </w:rPr>
      </w:pPr>
      <w:r w:rsidRPr="00707F63">
        <w:rPr>
          <w:b/>
          <w:snapToGrid w:val="0"/>
          <w:szCs w:val="22"/>
          <w:lang w:eastAsia="cs-CZ"/>
        </w:rPr>
        <w:t>Deti a dospievajúci</w:t>
      </w:r>
    </w:p>
    <w:p w14:paraId="6CF5D774" w14:textId="53E9DCA1" w:rsidR="00BB52DE" w:rsidRPr="00707F63" w:rsidRDefault="00BB52DE" w:rsidP="00BB52DE">
      <w:pPr>
        <w:ind w:left="0" w:firstLine="0"/>
        <w:rPr>
          <w:snapToGrid w:val="0"/>
          <w:szCs w:val="22"/>
          <w:lang w:eastAsia="cs-CZ"/>
        </w:rPr>
      </w:pPr>
      <w:r w:rsidRPr="00707F63">
        <w:rPr>
          <w:snapToGrid w:val="0"/>
          <w:szCs w:val="22"/>
          <w:lang w:eastAsia="cs-CZ"/>
        </w:rPr>
        <w:t>Používanie MicardisPlusu u detí a dospievajúcich do 18 rokov sa neodporúča.</w:t>
      </w:r>
    </w:p>
    <w:p w14:paraId="2E5763A5" w14:textId="77777777" w:rsidR="00BB52DE" w:rsidRPr="00707F63" w:rsidRDefault="00BB52DE" w:rsidP="00BB52DE">
      <w:pPr>
        <w:ind w:left="0" w:firstLine="0"/>
        <w:rPr>
          <w:snapToGrid w:val="0"/>
          <w:szCs w:val="22"/>
          <w:lang w:eastAsia="cs-CZ"/>
        </w:rPr>
      </w:pPr>
    </w:p>
    <w:p w14:paraId="699676FF" w14:textId="77777777" w:rsidR="00BB52DE" w:rsidRPr="00707F63" w:rsidRDefault="00BB52DE" w:rsidP="00BB52DE">
      <w:pPr>
        <w:keepNext/>
        <w:ind w:left="0" w:firstLine="0"/>
        <w:rPr>
          <w:b/>
          <w:szCs w:val="22"/>
        </w:rPr>
      </w:pPr>
      <w:r w:rsidRPr="00707F63">
        <w:rPr>
          <w:b/>
          <w:szCs w:val="22"/>
        </w:rPr>
        <w:t>Iné lieky a MicardisPlus</w:t>
      </w:r>
    </w:p>
    <w:p w14:paraId="1C17F8C6" w14:textId="0834D878" w:rsidR="00BB52DE" w:rsidRPr="00707F63" w:rsidRDefault="00BB52DE" w:rsidP="00BB52DE">
      <w:pPr>
        <w:ind w:left="0" w:firstLine="0"/>
        <w:rPr>
          <w:szCs w:val="22"/>
        </w:rPr>
      </w:pPr>
      <w:r w:rsidRPr="00707F63">
        <w:rPr>
          <w:szCs w:val="22"/>
        </w:rPr>
        <w:t>Ak teraz užívate alebo ste v poslednom čase užívali, či práve budete užívať ďalšie lieky, povedzte to svojmu lekárovi alebo lekárnikovi. Váš lekár možno bude musieť zmeniť dávku ostatných liekov alebo urobiť iné opatrenia. V niektorých prípadoch možno prestanete užívať niektoré lieky. Vzťahuje sa to najmä na lieky uvedené nižšie, ak sa užívajú súčasne s MicardisPlusom:</w:t>
      </w:r>
    </w:p>
    <w:p w14:paraId="0D33FA91" w14:textId="77777777" w:rsidR="00BB52DE" w:rsidRPr="00707F63" w:rsidRDefault="00BB52DE" w:rsidP="00BB52DE">
      <w:pPr>
        <w:ind w:left="0" w:firstLine="0"/>
        <w:rPr>
          <w:szCs w:val="22"/>
        </w:rPr>
      </w:pPr>
    </w:p>
    <w:p w14:paraId="1E2050DD" w14:textId="6E611742" w:rsidR="00BB52DE" w:rsidRPr="00707F63" w:rsidRDefault="00BB52DE" w:rsidP="00BB52DE">
      <w:pPr>
        <w:numPr>
          <w:ilvl w:val="0"/>
          <w:numId w:val="22"/>
        </w:numPr>
        <w:tabs>
          <w:tab w:val="clear" w:pos="720"/>
        </w:tabs>
        <w:ind w:left="567" w:hanging="567"/>
        <w:rPr>
          <w:szCs w:val="22"/>
        </w:rPr>
      </w:pPr>
      <w:r w:rsidRPr="00707F63">
        <w:rPr>
          <w:szCs w:val="22"/>
        </w:rPr>
        <w:t>lieky s obsahom lítia na liečbu niektorých druhov depresie,</w:t>
      </w:r>
    </w:p>
    <w:p w14:paraId="7BF2F41C" w14:textId="3871AC04" w:rsidR="00BB52DE" w:rsidRPr="00707F63" w:rsidRDefault="00BB52DE" w:rsidP="00BB52DE">
      <w:pPr>
        <w:numPr>
          <w:ilvl w:val="0"/>
          <w:numId w:val="22"/>
        </w:numPr>
        <w:tabs>
          <w:tab w:val="clear" w:pos="720"/>
        </w:tabs>
        <w:ind w:left="567" w:hanging="567"/>
        <w:rPr>
          <w:szCs w:val="22"/>
        </w:rPr>
      </w:pPr>
      <w:r w:rsidRPr="00707F63">
        <w:rPr>
          <w:szCs w:val="22"/>
        </w:rPr>
        <w:t>lieky spojené so zníženou hladinou draslíka v krvi (hypokaliémia) ako sú iné diuretiká („tablety na odvodnenie“), laxatíva (napr. ricínový olej), kortikosteroidy (napr. prednisón), ACTH (hormón), amfotericín (liek proti plesniam), karbenoxolón (používa sa na liečbu vredov v ústach), sodná soľ benzylpenicilínu (antibiotikum) a kyselina salicylová a jej deriváty,</w:t>
      </w:r>
    </w:p>
    <w:p w14:paraId="38F3FAE6" w14:textId="7BE0DF8E" w:rsidR="00BB52DE" w:rsidRPr="00707F63" w:rsidRDefault="00BB52DE" w:rsidP="00BB52DE">
      <w:pPr>
        <w:numPr>
          <w:ilvl w:val="0"/>
          <w:numId w:val="22"/>
        </w:numPr>
        <w:tabs>
          <w:tab w:val="clear" w:pos="720"/>
        </w:tabs>
        <w:ind w:left="567" w:hanging="567"/>
        <w:rPr>
          <w:szCs w:val="22"/>
        </w:rPr>
      </w:pPr>
      <w:r w:rsidRPr="00707F63">
        <w:rPr>
          <w:szCs w:val="22"/>
        </w:rPr>
        <w:t>jódové kontrastné látky používané pri zobrazovacích vyšetreniach,</w:t>
      </w:r>
    </w:p>
    <w:p w14:paraId="02ED251F" w14:textId="6A310C4F" w:rsidR="00BB52DE" w:rsidRPr="00707F63" w:rsidRDefault="00BB52DE" w:rsidP="00BB52DE">
      <w:pPr>
        <w:numPr>
          <w:ilvl w:val="0"/>
          <w:numId w:val="22"/>
        </w:numPr>
        <w:tabs>
          <w:tab w:val="clear" w:pos="720"/>
        </w:tabs>
        <w:ind w:left="567" w:hanging="567"/>
        <w:rPr>
          <w:szCs w:val="22"/>
        </w:rPr>
      </w:pPr>
      <w:r w:rsidRPr="00707F63">
        <w:rPr>
          <w:szCs w:val="22"/>
        </w:rPr>
        <w:t>lieky, ktoré môžu zvýšiť hladiny draslíka v krvi ako sú draslík šetriace diuretiká, náhrady draslíka, náhrady soli obsahujúce draslík, inhibítory ACE, cyklosporín (imunosupresívum) a iné lieky, ako je sodná soľ heparínu (antikoagulancium),</w:t>
      </w:r>
    </w:p>
    <w:p w14:paraId="7ED56BA9" w14:textId="388CFB5D" w:rsidR="00BB52DE" w:rsidRPr="00707F63" w:rsidRDefault="00BB52DE" w:rsidP="00BB52DE">
      <w:pPr>
        <w:numPr>
          <w:ilvl w:val="0"/>
          <w:numId w:val="22"/>
        </w:numPr>
        <w:tabs>
          <w:tab w:val="clear" w:pos="720"/>
        </w:tabs>
        <w:ind w:left="567" w:hanging="567"/>
        <w:rPr>
          <w:szCs w:val="22"/>
        </w:rPr>
      </w:pPr>
      <w:r w:rsidRPr="00707F63">
        <w:rPr>
          <w:szCs w:val="22"/>
        </w:rPr>
        <w:t>lieky, na ktoré vplývajú zmeny hladiny draslíka v krvi ako sú lieky na srdce (napr. digoxín) alebo lieky na kontrolu vášho srdcového rytmu (napr. chinidín, dizopyramid, amiodarón, sotalol), lieky používané pri duševných poruchách (napr. tioridazín, chlorpromazín, levomepromazín) a ďalšie lieky, ako sú niektoré antibiotiká (napr. sparfloxacín, pentamidín) alebo niektoré lieky na liečbu alergických reakcií (napr. terfenadín),</w:t>
      </w:r>
    </w:p>
    <w:p w14:paraId="2031A917" w14:textId="2CD019A8" w:rsidR="00BB52DE" w:rsidRPr="00707F63" w:rsidRDefault="00BB52DE" w:rsidP="00BB52DE">
      <w:pPr>
        <w:numPr>
          <w:ilvl w:val="0"/>
          <w:numId w:val="22"/>
        </w:numPr>
        <w:tabs>
          <w:tab w:val="clear" w:pos="720"/>
        </w:tabs>
        <w:ind w:left="567" w:hanging="567"/>
        <w:rPr>
          <w:szCs w:val="22"/>
        </w:rPr>
      </w:pPr>
      <w:r w:rsidRPr="00707F63">
        <w:rPr>
          <w:szCs w:val="22"/>
        </w:rPr>
        <w:t>lieky na liečbu cukrovky (inzulíny alebo perorálne prípravky ako je metformín),</w:t>
      </w:r>
    </w:p>
    <w:p w14:paraId="2C30A488" w14:textId="10CD2476" w:rsidR="00BB52DE" w:rsidRPr="00707F63" w:rsidRDefault="00BB52DE" w:rsidP="00BB52DE">
      <w:pPr>
        <w:numPr>
          <w:ilvl w:val="0"/>
          <w:numId w:val="22"/>
        </w:numPr>
        <w:tabs>
          <w:tab w:val="clear" w:pos="720"/>
        </w:tabs>
        <w:ind w:left="567" w:hanging="567"/>
        <w:rPr>
          <w:szCs w:val="22"/>
        </w:rPr>
      </w:pPr>
      <w:r w:rsidRPr="00707F63">
        <w:rPr>
          <w:szCs w:val="22"/>
        </w:rPr>
        <w:t>cholestyramín a kolestipol, lieky na znižovanie hladín tukov v krvi,</w:t>
      </w:r>
    </w:p>
    <w:p w14:paraId="6124D2B1" w14:textId="792C75F0" w:rsidR="00BB52DE" w:rsidRPr="00707F63" w:rsidRDefault="00BB52DE" w:rsidP="00BB52DE">
      <w:pPr>
        <w:numPr>
          <w:ilvl w:val="0"/>
          <w:numId w:val="22"/>
        </w:numPr>
        <w:tabs>
          <w:tab w:val="clear" w:pos="720"/>
        </w:tabs>
        <w:ind w:left="567" w:hanging="567"/>
        <w:rPr>
          <w:szCs w:val="22"/>
        </w:rPr>
      </w:pPr>
      <w:r w:rsidRPr="00707F63">
        <w:rPr>
          <w:szCs w:val="22"/>
        </w:rPr>
        <w:t>lieky na zvyšovanie krvného tlaku ako je noradrenalín,</w:t>
      </w:r>
    </w:p>
    <w:p w14:paraId="5CB3AF9C" w14:textId="0173CA88" w:rsidR="00BB52DE" w:rsidRPr="00707F63" w:rsidRDefault="00BB52DE" w:rsidP="00BB52DE">
      <w:pPr>
        <w:numPr>
          <w:ilvl w:val="0"/>
          <w:numId w:val="22"/>
        </w:numPr>
        <w:tabs>
          <w:tab w:val="clear" w:pos="720"/>
        </w:tabs>
        <w:ind w:left="567" w:hanging="567"/>
        <w:rPr>
          <w:szCs w:val="22"/>
        </w:rPr>
      </w:pPr>
      <w:r w:rsidRPr="00707F63">
        <w:rPr>
          <w:szCs w:val="22"/>
        </w:rPr>
        <w:t>lieky spôsobujúce svalové uvoľnenie ako je tubokurarín,</w:t>
      </w:r>
    </w:p>
    <w:p w14:paraId="5F0A8D41" w14:textId="33C3BE75" w:rsidR="00BB52DE" w:rsidRPr="00707F63" w:rsidRDefault="00BB52DE" w:rsidP="00BB52DE">
      <w:pPr>
        <w:numPr>
          <w:ilvl w:val="0"/>
          <w:numId w:val="22"/>
        </w:numPr>
        <w:tabs>
          <w:tab w:val="clear" w:pos="720"/>
        </w:tabs>
        <w:ind w:left="567" w:hanging="567"/>
        <w:rPr>
          <w:szCs w:val="22"/>
        </w:rPr>
      </w:pPr>
      <w:r w:rsidRPr="00707F63">
        <w:rPr>
          <w:szCs w:val="22"/>
        </w:rPr>
        <w:t>výživové doplnky s obsahom vápnika a/alebo vitamínu D,</w:t>
      </w:r>
    </w:p>
    <w:p w14:paraId="32D9DBC5" w14:textId="741A4FCE" w:rsidR="00BB52DE" w:rsidRPr="00707F63" w:rsidRDefault="00BB52DE" w:rsidP="00BB52DE">
      <w:pPr>
        <w:numPr>
          <w:ilvl w:val="0"/>
          <w:numId w:val="22"/>
        </w:numPr>
        <w:tabs>
          <w:tab w:val="clear" w:pos="720"/>
        </w:tabs>
        <w:ind w:left="567" w:hanging="567"/>
        <w:rPr>
          <w:szCs w:val="22"/>
        </w:rPr>
      </w:pPr>
      <w:r w:rsidRPr="00707F63">
        <w:rPr>
          <w:szCs w:val="22"/>
        </w:rPr>
        <w:t>anticholinergiká (lieky, ktoré sa používajú na liečbu mnohých porúch ako sú kŕče tráviaceho traktu, kŕče močového mechúra, astma, nevoľnosti pri jazde, svalové kŕče, Parkinsonova choroba a ako doplnok k anestéz</w:t>
      </w:r>
      <w:r>
        <w:rPr>
          <w:szCs w:val="22"/>
        </w:rPr>
        <w:t>ii</w:t>
      </w:r>
      <w:r w:rsidRPr="00707F63">
        <w:rPr>
          <w:szCs w:val="22"/>
        </w:rPr>
        <w:t>)</w:t>
      </w:r>
      <w:r w:rsidRPr="00707F63">
        <w:rPr>
          <w:szCs w:val="22"/>
          <w:lang w:eastAsia="ja-JP"/>
        </w:rPr>
        <w:t xml:space="preserve"> ako je atropín a biperidén,</w:t>
      </w:r>
    </w:p>
    <w:p w14:paraId="30E83C7C" w14:textId="7D121D4E" w:rsidR="00BB52DE" w:rsidRPr="00707F63" w:rsidRDefault="00BB52DE" w:rsidP="00BB52DE">
      <w:pPr>
        <w:numPr>
          <w:ilvl w:val="0"/>
          <w:numId w:val="22"/>
        </w:numPr>
        <w:tabs>
          <w:tab w:val="clear" w:pos="720"/>
        </w:tabs>
        <w:ind w:left="567" w:hanging="567"/>
        <w:rPr>
          <w:szCs w:val="22"/>
        </w:rPr>
      </w:pPr>
      <w:r w:rsidRPr="00707F63">
        <w:rPr>
          <w:szCs w:val="22"/>
        </w:rPr>
        <w:t>amantadín (liek, ktorý sa používa na liečbu Parkinsonovej choroby a tiež na liečbu alebo prevenciu niektorých chorôb spôsobených vírusmi),</w:t>
      </w:r>
    </w:p>
    <w:p w14:paraId="5865321E" w14:textId="547F8F61" w:rsidR="00BB52DE" w:rsidRPr="00707F63" w:rsidRDefault="00BB52DE" w:rsidP="00BB52DE">
      <w:pPr>
        <w:numPr>
          <w:ilvl w:val="0"/>
          <w:numId w:val="22"/>
        </w:numPr>
        <w:tabs>
          <w:tab w:val="clear" w:pos="720"/>
        </w:tabs>
        <w:ind w:left="567" w:hanging="567"/>
        <w:rPr>
          <w:szCs w:val="22"/>
        </w:rPr>
      </w:pPr>
      <w:r w:rsidRPr="00707F63">
        <w:rPr>
          <w:szCs w:val="22"/>
        </w:rPr>
        <w:t xml:space="preserve">iné lieky na liečbu vysokého krvného tlaku, kortikosteroidy, lieky proti bolesti (ako sú nesteroidné protizápalové lieky </w:t>
      </w:r>
      <w:r w:rsidRPr="00707F63">
        <w:rPr>
          <w:bCs/>
          <w:szCs w:val="22"/>
        </w:rPr>
        <w:t>[</w:t>
      </w:r>
      <w:r w:rsidRPr="00707F63">
        <w:rPr>
          <w:szCs w:val="22"/>
        </w:rPr>
        <w:t>NSAID</w:t>
      </w:r>
      <w:r w:rsidRPr="00707F63">
        <w:rPr>
          <w:bCs/>
          <w:szCs w:val="22"/>
        </w:rPr>
        <w:t>]</w:t>
      </w:r>
      <w:r w:rsidRPr="00707F63">
        <w:rPr>
          <w:szCs w:val="22"/>
        </w:rPr>
        <w:t>), lieky na liečbu nádorových ochorení, dny alebo artritídy,</w:t>
      </w:r>
    </w:p>
    <w:p w14:paraId="3D409745" w14:textId="3D1E1007" w:rsidR="00BB52DE" w:rsidRPr="00707F63" w:rsidRDefault="00BB52DE" w:rsidP="00BB52DE">
      <w:pPr>
        <w:numPr>
          <w:ilvl w:val="0"/>
          <w:numId w:val="22"/>
        </w:numPr>
        <w:tabs>
          <w:tab w:val="clear" w:pos="720"/>
        </w:tabs>
        <w:ind w:left="567" w:hanging="567"/>
        <w:rPr>
          <w:szCs w:val="22"/>
        </w:rPr>
      </w:pPr>
      <w:r w:rsidRPr="00707F63">
        <w:rPr>
          <w:szCs w:val="22"/>
        </w:rPr>
        <w:t xml:space="preserve">ak užívate </w:t>
      </w:r>
      <w:r w:rsidRPr="00707F63">
        <w:rPr>
          <w:rFonts w:eastAsia="Times New Roman"/>
          <w:szCs w:val="22"/>
        </w:rPr>
        <w:t xml:space="preserve">inhibítor ACE </w:t>
      </w:r>
      <w:r w:rsidRPr="00707F63">
        <w:rPr>
          <w:szCs w:val="22"/>
        </w:rPr>
        <w:t>alebo aliskiren (pozri tiež informácie v odsekoch “Neužívajte MicardisPlus“ a „Upozornenia a opatrenia“),</w:t>
      </w:r>
    </w:p>
    <w:p w14:paraId="71F7FAE5" w14:textId="77777777" w:rsidR="00BB52DE" w:rsidRPr="00707F63" w:rsidRDefault="00BB52DE" w:rsidP="00BB52DE">
      <w:pPr>
        <w:pStyle w:val="ListBullet"/>
      </w:pPr>
      <w:r w:rsidRPr="00707F63">
        <w:t>digoxín.</w:t>
      </w:r>
    </w:p>
    <w:p w14:paraId="5161124F" w14:textId="77777777" w:rsidR="00BB52DE" w:rsidRPr="00707F63" w:rsidRDefault="00BB52DE" w:rsidP="00BB52DE">
      <w:pPr>
        <w:ind w:left="0" w:firstLine="0"/>
        <w:rPr>
          <w:szCs w:val="22"/>
        </w:rPr>
      </w:pPr>
    </w:p>
    <w:p w14:paraId="140848ED" w14:textId="55D7AD82" w:rsidR="00BB52DE" w:rsidRPr="00707F63" w:rsidRDefault="00BB52DE" w:rsidP="00BB52DE">
      <w:pPr>
        <w:ind w:left="0" w:firstLine="0"/>
        <w:rPr>
          <w:szCs w:val="22"/>
        </w:rPr>
      </w:pPr>
      <w:r w:rsidRPr="00707F63">
        <w:rPr>
          <w:snapToGrid w:val="0"/>
          <w:szCs w:val="22"/>
          <w:lang w:eastAsia="cs-CZ"/>
        </w:rPr>
        <w:t xml:space="preserve">MicardisPlus </w:t>
      </w:r>
      <w:r w:rsidRPr="00707F63">
        <w:rPr>
          <w:szCs w:val="22"/>
        </w:rPr>
        <w:t xml:space="preserve">môže zvýšiť účinok </w:t>
      </w:r>
      <w:r>
        <w:rPr>
          <w:szCs w:val="22"/>
        </w:rPr>
        <w:t>zníženia</w:t>
      </w:r>
      <w:r w:rsidRPr="00707F63">
        <w:rPr>
          <w:szCs w:val="22"/>
        </w:rPr>
        <w:t xml:space="preserve"> krvn</w:t>
      </w:r>
      <w:r>
        <w:rPr>
          <w:szCs w:val="22"/>
        </w:rPr>
        <w:t>ého</w:t>
      </w:r>
      <w:r w:rsidRPr="00707F63">
        <w:rPr>
          <w:szCs w:val="22"/>
        </w:rPr>
        <w:t xml:space="preserve"> tlak</w:t>
      </w:r>
      <w:r>
        <w:rPr>
          <w:szCs w:val="22"/>
        </w:rPr>
        <w:t>u</w:t>
      </w:r>
      <w:r w:rsidRPr="00707F63">
        <w:rPr>
          <w:szCs w:val="22"/>
        </w:rPr>
        <w:t xml:space="preserve"> iných liekov </w:t>
      </w:r>
      <w:r>
        <w:rPr>
          <w:szCs w:val="22"/>
        </w:rPr>
        <w:t>používaných</w:t>
      </w:r>
      <w:r w:rsidRPr="00707F63">
        <w:rPr>
          <w:szCs w:val="22"/>
        </w:rPr>
        <w:t xml:space="preserve"> na liečbu vysokého krvného tlaku alebo liekov s potenciálom zn</w:t>
      </w:r>
      <w:r>
        <w:rPr>
          <w:szCs w:val="22"/>
        </w:rPr>
        <w:t>íženia</w:t>
      </w:r>
      <w:r w:rsidRPr="00707F63">
        <w:rPr>
          <w:szCs w:val="22"/>
        </w:rPr>
        <w:t xml:space="preserve"> krvn</w:t>
      </w:r>
      <w:r>
        <w:rPr>
          <w:szCs w:val="22"/>
        </w:rPr>
        <w:t>ého</w:t>
      </w:r>
      <w:r w:rsidRPr="00707F63">
        <w:rPr>
          <w:szCs w:val="22"/>
        </w:rPr>
        <w:t xml:space="preserve"> tlak</w:t>
      </w:r>
      <w:r>
        <w:rPr>
          <w:szCs w:val="22"/>
        </w:rPr>
        <w:t>u</w:t>
      </w:r>
      <w:r w:rsidRPr="00707F63">
        <w:rPr>
          <w:szCs w:val="22"/>
        </w:rPr>
        <w:t xml:space="preserve"> (napr. baklofén, amifostín).</w:t>
      </w:r>
    </w:p>
    <w:p w14:paraId="1CE278FA" w14:textId="77777777" w:rsidR="00BB52DE" w:rsidRPr="00707F63" w:rsidRDefault="00BB52DE" w:rsidP="00BB52DE">
      <w:pPr>
        <w:autoSpaceDE w:val="0"/>
        <w:autoSpaceDN w:val="0"/>
        <w:adjustRightInd w:val="0"/>
        <w:ind w:left="0" w:firstLine="0"/>
        <w:rPr>
          <w:szCs w:val="22"/>
        </w:rPr>
      </w:pPr>
      <w:r w:rsidRPr="00707F63">
        <w:rPr>
          <w:szCs w:val="22"/>
        </w:rPr>
        <w:t>Okrem toho sa môže nízky krvný tlak zhoršiť alkoholom, barbiturátmi, narkotikami alebo antidepresívami. Môžete ho spozorovať ako závrat pri vstávaní. Ak potrebujete upraviť dávku vášho iného lieku, ktorý užívate s </w:t>
      </w:r>
      <w:r w:rsidRPr="00707F63">
        <w:rPr>
          <w:snapToGrid w:val="0"/>
          <w:szCs w:val="22"/>
          <w:lang w:eastAsia="cs-CZ"/>
        </w:rPr>
        <w:t>MicardisPlusom</w:t>
      </w:r>
      <w:r w:rsidRPr="00707F63">
        <w:rPr>
          <w:szCs w:val="22"/>
        </w:rPr>
        <w:t>, poraďte sa so svojím lekárom.</w:t>
      </w:r>
    </w:p>
    <w:p w14:paraId="3747D03C" w14:textId="77777777" w:rsidR="00BB52DE" w:rsidRPr="00707F63" w:rsidRDefault="00BB52DE" w:rsidP="00BB52DE">
      <w:pPr>
        <w:ind w:left="0" w:firstLine="0"/>
        <w:rPr>
          <w:szCs w:val="22"/>
        </w:rPr>
      </w:pPr>
    </w:p>
    <w:p w14:paraId="590C573A" w14:textId="77777777" w:rsidR="00BB52DE" w:rsidRPr="00707F63" w:rsidRDefault="00BB52DE" w:rsidP="00BB52DE">
      <w:pPr>
        <w:ind w:left="0" w:firstLine="0"/>
        <w:rPr>
          <w:szCs w:val="22"/>
        </w:rPr>
      </w:pPr>
      <w:r w:rsidRPr="00707F63">
        <w:rPr>
          <w:szCs w:val="22"/>
        </w:rPr>
        <w:t>Účinok MicardisPlusu sa môže znížiť, ak užívate NSAID (nesteroidné protizápalové lieky, napr.</w:t>
      </w:r>
      <w:r>
        <w:rPr>
          <w:szCs w:val="22"/>
        </w:rPr>
        <w:t xml:space="preserve"> </w:t>
      </w:r>
      <w:r w:rsidRPr="00707F63">
        <w:rPr>
          <w:szCs w:val="22"/>
        </w:rPr>
        <w:t>aspirín alebo ibuprofén).</w:t>
      </w:r>
    </w:p>
    <w:p w14:paraId="497B2635" w14:textId="77777777" w:rsidR="00BB52DE" w:rsidRPr="00707F63" w:rsidRDefault="00BB52DE" w:rsidP="00BB52DE">
      <w:pPr>
        <w:ind w:left="0" w:firstLine="0"/>
        <w:rPr>
          <w:szCs w:val="22"/>
        </w:rPr>
      </w:pPr>
    </w:p>
    <w:p w14:paraId="1475ACCD" w14:textId="77777777" w:rsidR="00BB52DE" w:rsidRPr="00707F63" w:rsidRDefault="00BB52DE" w:rsidP="00BB52DE">
      <w:pPr>
        <w:keepNext/>
        <w:ind w:left="0" w:firstLine="0"/>
        <w:rPr>
          <w:b/>
          <w:szCs w:val="22"/>
        </w:rPr>
      </w:pPr>
      <w:r w:rsidRPr="00707F63">
        <w:rPr>
          <w:b/>
          <w:szCs w:val="22"/>
        </w:rPr>
        <w:t>MicardisPlus a jedlo a alkohol</w:t>
      </w:r>
    </w:p>
    <w:p w14:paraId="0172FD62" w14:textId="77777777" w:rsidR="00BB52DE" w:rsidRPr="00707F63" w:rsidRDefault="00BB52DE" w:rsidP="00BB52DE">
      <w:pPr>
        <w:ind w:left="0" w:firstLine="0"/>
        <w:rPr>
          <w:szCs w:val="22"/>
        </w:rPr>
      </w:pPr>
      <w:r w:rsidRPr="00707F63">
        <w:rPr>
          <w:szCs w:val="22"/>
        </w:rPr>
        <w:t>MicardisPlus môžete užívať s jedlom alebo bez jedla.</w:t>
      </w:r>
    </w:p>
    <w:p w14:paraId="4E425E66" w14:textId="5611B998" w:rsidR="00BB52DE" w:rsidRPr="00707F63" w:rsidRDefault="00BB52DE" w:rsidP="00BB52DE">
      <w:pPr>
        <w:ind w:left="0" w:firstLine="0"/>
        <w:rPr>
          <w:szCs w:val="22"/>
        </w:rPr>
      </w:pPr>
      <w:r w:rsidRPr="00707F63">
        <w:rPr>
          <w:szCs w:val="22"/>
        </w:rPr>
        <w:t>Kým sa neporadíte so svojím lekárom, nepožívajte alkohol. Alkohol môže spôsobiť väčší pokles vášho krvného tlaku a/alebo zvýšiť riziko, že sa u vás vyskytne závrat alebo že pocítite mdloby.</w:t>
      </w:r>
    </w:p>
    <w:p w14:paraId="632C40D6" w14:textId="77777777" w:rsidR="00BB52DE" w:rsidRPr="00707F63" w:rsidRDefault="00BB52DE" w:rsidP="00BB52DE">
      <w:pPr>
        <w:ind w:left="0" w:firstLine="0"/>
        <w:rPr>
          <w:szCs w:val="22"/>
        </w:rPr>
      </w:pPr>
    </w:p>
    <w:p w14:paraId="33C048BB" w14:textId="77777777" w:rsidR="00BB52DE" w:rsidRPr="00707F63" w:rsidRDefault="00BB52DE" w:rsidP="00BB52DE">
      <w:pPr>
        <w:keepNext/>
        <w:ind w:left="0" w:firstLine="0"/>
        <w:rPr>
          <w:b/>
          <w:szCs w:val="22"/>
        </w:rPr>
      </w:pPr>
      <w:r w:rsidRPr="00707F63">
        <w:rPr>
          <w:b/>
          <w:szCs w:val="22"/>
        </w:rPr>
        <w:t>Tehotenstvo a dojčenie</w:t>
      </w:r>
    </w:p>
    <w:p w14:paraId="72B2F27D" w14:textId="77777777" w:rsidR="00BB52DE" w:rsidRPr="00707F63" w:rsidRDefault="00BB52DE" w:rsidP="00BB52DE">
      <w:pPr>
        <w:keepNext/>
        <w:ind w:left="0" w:firstLine="0"/>
        <w:rPr>
          <w:snapToGrid w:val="0"/>
          <w:szCs w:val="22"/>
          <w:u w:val="single"/>
          <w:lang w:eastAsia="cs-CZ"/>
        </w:rPr>
      </w:pPr>
      <w:r w:rsidRPr="00707F63">
        <w:rPr>
          <w:snapToGrid w:val="0"/>
          <w:szCs w:val="22"/>
          <w:u w:val="single"/>
          <w:lang w:eastAsia="cs-CZ"/>
        </w:rPr>
        <w:t>Tehotenstvo</w:t>
      </w:r>
    </w:p>
    <w:p w14:paraId="65BF5C89" w14:textId="38DE9247" w:rsidR="00BB52DE" w:rsidRPr="00707F63" w:rsidRDefault="00BB52DE" w:rsidP="00BB52DE">
      <w:pPr>
        <w:ind w:left="0" w:firstLine="0"/>
        <w:rPr>
          <w:snapToGrid w:val="0"/>
          <w:szCs w:val="22"/>
          <w:lang w:eastAsia="cs-CZ"/>
        </w:rPr>
      </w:pPr>
      <w:r w:rsidRPr="00707F63">
        <w:rPr>
          <w:snapToGrid w:val="0"/>
          <w:szCs w:val="22"/>
          <w:lang w:eastAsia="cs-CZ"/>
        </w:rPr>
        <w:t>Ak si myslíte, že ste (</w:t>
      </w:r>
      <w:r w:rsidRPr="00707F63">
        <w:rPr>
          <w:snapToGrid w:val="0"/>
          <w:szCs w:val="22"/>
          <w:u w:val="single"/>
          <w:lang w:eastAsia="cs-CZ"/>
        </w:rPr>
        <w:t>alebo môžete byť</w:t>
      </w:r>
      <w:r w:rsidRPr="00707F63">
        <w:rPr>
          <w:snapToGrid w:val="0"/>
          <w:szCs w:val="22"/>
          <w:lang w:eastAsia="cs-CZ"/>
        </w:rPr>
        <w:t>) tehotná, musíte to povedať svojmu lekárovi. Zvyčajne vám váš lekár odporučí vysadiť MicardisPlus skôr ako otehotniete alebo ihneď ako zistíte, že ste tehotná, a odporučí vám užívať iný liek namiesto MicardisPlusu. MicardisPlus sa neodporúča používať počas tehotenstva a nesmie sa užívať ak ste tehotná dlhšie ako 3 mesiace, pretože môže spôsobiť závažné poškodenie vášho dieťaťa</w:t>
      </w:r>
      <w:r>
        <w:rPr>
          <w:snapToGrid w:val="0"/>
          <w:szCs w:val="22"/>
          <w:lang w:eastAsia="cs-CZ"/>
        </w:rPr>
        <w:t>,</w:t>
      </w:r>
      <w:r w:rsidRPr="00707F63">
        <w:rPr>
          <w:snapToGrid w:val="0"/>
          <w:szCs w:val="22"/>
          <w:lang w:eastAsia="cs-CZ"/>
        </w:rPr>
        <w:t xml:space="preserve"> ak sa užíva po treťom mesiaci tehotenstva.</w:t>
      </w:r>
    </w:p>
    <w:p w14:paraId="3A7C3855" w14:textId="77777777" w:rsidR="00BB52DE" w:rsidRPr="00707F63" w:rsidRDefault="00BB52DE" w:rsidP="00BB52DE">
      <w:pPr>
        <w:ind w:left="0" w:firstLine="0"/>
        <w:rPr>
          <w:snapToGrid w:val="0"/>
          <w:szCs w:val="22"/>
          <w:lang w:eastAsia="cs-CZ"/>
        </w:rPr>
      </w:pPr>
    </w:p>
    <w:p w14:paraId="4A89F65C" w14:textId="77777777" w:rsidR="00BB52DE" w:rsidRPr="00707F63" w:rsidRDefault="00BB52DE" w:rsidP="00BB52DE">
      <w:pPr>
        <w:keepNext/>
        <w:ind w:left="0" w:firstLine="0"/>
        <w:rPr>
          <w:snapToGrid w:val="0"/>
          <w:szCs w:val="22"/>
          <w:u w:val="single"/>
          <w:lang w:eastAsia="cs-CZ"/>
        </w:rPr>
      </w:pPr>
      <w:r w:rsidRPr="00707F63">
        <w:rPr>
          <w:snapToGrid w:val="0"/>
          <w:szCs w:val="22"/>
          <w:u w:val="single"/>
          <w:lang w:eastAsia="cs-CZ"/>
        </w:rPr>
        <w:t>Dojčenie</w:t>
      </w:r>
    </w:p>
    <w:p w14:paraId="29BD0D53" w14:textId="4D9E6D08" w:rsidR="00BB52DE" w:rsidRPr="00707F63" w:rsidRDefault="00BB52DE" w:rsidP="00BB52DE">
      <w:pPr>
        <w:ind w:left="0" w:firstLine="0"/>
        <w:rPr>
          <w:snapToGrid w:val="0"/>
          <w:szCs w:val="22"/>
          <w:lang w:eastAsia="cs-CZ"/>
        </w:rPr>
      </w:pPr>
      <w:r w:rsidRPr="00707F63">
        <w:rPr>
          <w:snapToGrid w:val="0"/>
          <w:szCs w:val="22"/>
          <w:lang w:eastAsia="cs-CZ"/>
        </w:rPr>
        <w:t>Povedzte svojmu lekárovi ak dojčíte alebo začínate dojčiť. MicardisPlus sa neodporúča pre matky, ktoré dojčia, a váš lekár vám môže vybrať inú liečbu, ak si želáte dojčiť.</w:t>
      </w:r>
    </w:p>
    <w:p w14:paraId="54B50430" w14:textId="77777777" w:rsidR="00BB52DE" w:rsidRPr="00707F63" w:rsidRDefault="00BB52DE" w:rsidP="00BB52DE">
      <w:pPr>
        <w:ind w:left="0" w:firstLine="0"/>
        <w:rPr>
          <w:snapToGrid w:val="0"/>
          <w:szCs w:val="22"/>
          <w:lang w:eastAsia="cs-CZ"/>
        </w:rPr>
      </w:pPr>
    </w:p>
    <w:p w14:paraId="3F6E99E0" w14:textId="77777777" w:rsidR="00BB52DE" w:rsidRPr="00707F63" w:rsidRDefault="00BB52DE" w:rsidP="00BB52DE">
      <w:pPr>
        <w:keepNext/>
        <w:ind w:left="0" w:firstLine="0"/>
        <w:rPr>
          <w:b/>
          <w:snapToGrid w:val="0"/>
          <w:szCs w:val="22"/>
        </w:rPr>
      </w:pPr>
      <w:r w:rsidRPr="00707F63">
        <w:rPr>
          <w:b/>
          <w:snapToGrid w:val="0"/>
          <w:szCs w:val="22"/>
        </w:rPr>
        <w:t>Vedenie vozidiel a obsluha strojov</w:t>
      </w:r>
    </w:p>
    <w:p w14:paraId="11120A8F" w14:textId="41A8CDE2" w:rsidR="00BB52DE" w:rsidRPr="00707F63" w:rsidRDefault="00BB52DE" w:rsidP="00BB52DE">
      <w:pPr>
        <w:ind w:left="0" w:firstLine="0"/>
        <w:rPr>
          <w:snapToGrid w:val="0"/>
          <w:szCs w:val="22"/>
          <w:lang w:eastAsia="cs-CZ"/>
        </w:rPr>
      </w:pPr>
      <w:r w:rsidRPr="00707F63">
        <w:rPr>
          <w:snapToGrid w:val="0"/>
          <w:szCs w:val="22"/>
          <w:lang w:eastAsia="cs-CZ"/>
        </w:rPr>
        <w:t>Niektorí ľudia pociťujú pri užívaní MicardisPlusu závraty, omdlievajú alebo majú pocit, že sa všetko okolo nich točí. Ak sa u vás vyskytnú niektoré z týchto účinkov, neveďte vozidlo ani neobsluhujte stroje.</w:t>
      </w:r>
    </w:p>
    <w:p w14:paraId="7C2BBDCD" w14:textId="77777777" w:rsidR="00BB52DE" w:rsidRPr="00707F63" w:rsidRDefault="00BB52DE" w:rsidP="00BB52DE">
      <w:pPr>
        <w:ind w:left="0" w:firstLine="0"/>
        <w:rPr>
          <w:snapToGrid w:val="0"/>
          <w:szCs w:val="22"/>
          <w:lang w:eastAsia="cs-CZ"/>
        </w:rPr>
      </w:pPr>
    </w:p>
    <w:p w14:paraId="351D67F8" w14:textId="77777777" w:rsidR="00BB52DE" w:rsidRPr="00707F63" w:rsidRDefault="00BB52DE" w:rsidP="00BB52DE">
      <w:pPr>
        <w:keepNext/>
        <w:ind w:left="0" w:firstLine="0"/>
        <w:rPr>
          <w:b/>
          <w:bCs/>
          <w:snapToGrid w:val="0"/>
          <w:szCs w:val="22"/>
          <w:lang w:eastAsia="cs-CZ"/>
        </w:rPr>
      </w:pPr>
      <w:r w:rsidRPr="00707F63">
        <w:rPr>
          <w:b/>
          <w:bCs/>
          <w:snapToGrid w:val="0"/>
          <w:szCs w:val="22"/>
          <w:lang w:eastAsia="cs-CZ"/>
        </w:rPr>
        <w:t>MicardisPlus obsahuje sodík</w:t>
      </w:r>
    </w:p>
    <w:p w14:paraId="442A70BB" w14:textId="77777777" w:rsidR="00BB52DE" w:rsidRPr="00707F63" w:rsidRDefault="00BB52DE" w:rsidP="00BB52DE">
      <w:pPr>
        <w:ind w:left="0" w:firstLine="0"/>
        <w:rPr>
          <w:snapToGrid w:val="0"/>
          <w:szCs w:val="22"/>
          <w:lang w:eastAsia="cs-CZ"/>
        </w:rPr>
      </w:pPr>
      <w:r w:rsidRPr="00707F63">
        <w:rPr>
          <w:snapToGrid w:val="0"/>
          <w:szCs w:val="22"/>
          <w:lang w:eastAsia="cs-CZ"/>
        </w:rPr>
        <w:t>Tento liek obsahuje menej ako 1 mmol sodíka (23 mg) v tablete, t.j. v podstate zanedbateľné množstvo sodíka.</w:t>
      </w:r>
    </w:p>
    <w:p w14:paraId="2B339565" w14:textId="77777777" w:rsidR="00BB52DE" w:rsidRPr="00707F63" w:rsidRDefault="00BB52DE" w:rsidP="00BB52DE">
      <w:pPr>
        <w:ind w:left="0" w:firstLine="0"/>
        <w:rPr>
          <w:szCs w:val="22"/>
        </w:rPr>
      </w:pPr>
    </w:p>
    <w:p w14:paraId="74F706E6" w14:textId="77777777" w:rsidR="00BB52DE" w:rsidRPr="00707F63" w:rsidRDefault="00BB52DE" w:rsidP="00BB52DE">
      <w:pPr>
        <w:keepNext/>
        <w:ind w:left="0" w:firstLine="0"/>
        <w:rPr>
          <w:b/>
          <w:szCs w:val="22"/>
        </w:rPr>
      </w:pPr>
      <w:r w:rsidRPr="00707F63">
        <w:rPr>
          <w:b/>
          <w:szCs w:val="22"/>
        </w:rPr>
        <w:t>MicardisPlus obsahuje mliečny cukor (laktózu)</w:t>
      </w:r>
    </w:p>
    <w:p w14:paraId="43D0A322" w14:textId="77777777" w:rsidR="00BB52DE" w:rsidRPr="00707F63" w:rsidRDefault="00BB52DE" w:rsidP="00BB52DE">
      <w:pPr>
        <w:ind w:left="0" w:firstLine="0"/>
        <w:rPr>
          <w:szCs w:val="22"/>
          <w:highlight w:val="yellow"/>
        </w:rPr>
      </w:pPr>
      <w:r w:rsidRPr="00707F63">
        <w:rPr>
          <w:szCs w:val="22"/>
        </w:rPr>
        <w:t>Ak vám váš lekár povedal, že neznášate niektoré cukry, kontaktujte svojho lekára pred užitím tohto lieku.</w:t>
      </w:r>
    </w:p>
    <w:p w14:paraId="360F39AD" w14:textId="77777777" w:rsidR="00BB52DE" w:rsidRPr="00707F63" w:rsidRDefault="00BB52DE" w:rsidP="00BB52DE">
      <w:pPr>
        <w:ind w:left="0" w:firstLine="0"/>
        <w:rPr>
          <w:snapToGrid w:val="0"/>
          <w:szCs w:val="22"/>
          <w:lang w:eastAsia="cs-CZ"/>
        </w:rPr>
      </w:pPr>
    </w:p>
    <w:p w14:paraId="01247206" w14:textId="77777777" w:rsidR="00BB52DE" w:rsidRPr="00707F63" w:rsidRDefault="00BB52DE" w:rsidP="00BB52DE">
      <w:pPr>
        <w:keepNext/>
        <w:ind w:left="0" w:firstLine="0"/>
        <w:rPr>
          <w:b/>
          <w:bCs/>
          <w:snapToGrid w:val="0"/>
          <w:szCs w:val="22"/>
          <w:lang w:eastAsia="cs-CZ"/>
        </w:rPr>
      </w:pPr>
      <w:r w:rsidRPr="00707F63">
        <w:rPr>
          <w:b/>
          <w:bCs/>
          <w:snapToGrid w:val="0"/>
          <w:szCs w:val="22"/>
          <w:lang w:eastAsia="cs-CZ"/>
        </w:rPr>
        <w:t>MicardisPlus obsahuje sorbitol</w:t>
      </w:r>
    </w:p>
    <w:p w14:paraId="519F3E2B" w14:textId="77777777" w:rsidR="00BB52DE" w:rsidRPr="00707F63" w:rsidRDefault="00BB52DE" w:rsidP="00BB52DE">
      <w:pPr>
        <w:ind w:left="0" w:firstLine="0"/>
        <w:rPr>
          <w:snapToGrid w:val="0"/>
          <w:szCs w:val="22"/>
          <w:lang w:eastAsia="cs-CZ"/>
        </w:rPr>
      </w:pPr>
      <w:r w:rsidRPr="00707F63">
        <w:rPr>
          <w:snapToGrid w:val="0"/>
          <w:szCs w:val="22"/>
          <w:lang w:eastAsia="cs-CZ"/>
        </w:rPr>
        <w:t xml:space="preserve">Tento liek obsahuje 338 mg sorbitolu v každej tablete. </w:t>
      </w:r>
      <w:r w:rsidRPr="00707F63">
        <w:rPr>
          <w:szCs w:val="22"/>
        </w:rPr>
        <w:t>Sorbitol je zdrojom fruktózy. Ak vám lekár povedal, že neznášate niektoré cukry, alebo ak vám bola diagnostikovaná dedičná neznášanlivosť fruktózy (skratka HFI, z anglického hereditary fructose intolerance), zriedkavé genetické ochorenie, pri ktorom človek nedokáže spracovať fruktózu, obráťte sa na svojho lekára predtým, ako užijete alebo dostanete tento liek.</w:t>
      </w:r>
    </w:p>
    <w:p w14:paraId="358F3EDF" w14:textId="77777777" w:rsidR="00BB52DE" w:rsidRPr="00707F63" w:rsidRDefault="00BB52DE" w:rsidP="00BB52DE">
      <w:pPr>
        <w:ind w:left="0" w:firstLine="0"/>
        <w:rPr>
          <w:snapToGrid w:val="0"/>
          <w:szCs w:val="22"/>
          <w:lang w:eastAsia="cs-CZ"/>
        </w:rPr>
      </w:pPr>
    </w:p>
    <w:p w14:paraId="536BB32C" w14:textId="77777777" w:rsidR="00BB52DE" w:rsidRPr="00707F63" w:rsidRDefault="00BB52DE" w:rsidP="00BB52DE">
      <w:pPr>
        <w:ind w:left="0" w:firstLine="0"/>
        <w:rPr>
          <w:snapToGrid w:val="0"/>
          <w:szCs w:val="22"/>
          <w:lang w:eastAsia="cs-CZ"/>
        </w:rPr>
      </w:pPr>
    </w:p>
    <w:p w14:paraId="65C587BB" w14:textId="77777777" w:rsidR="00BB52DE" w:rsidRPr="00707F63" w:rsidRDefault="00BB52DE" w:rsidP="00BB52DE">
      <w:pPr>
        <w:keepNext/>
        <w:numPr>
          <w:ilvl w:val="12"/>
          <w:numId w:val="0"/>
        </w:numPr>
        <w:ind w:left="567" w:hanging="567"/>
        <w:rPr>
          <w:szCs w:val="22"/>
        </w:rPr>
      </w:pPr>
      <w:r w:rsidRPr="00707F63">
        <w:rPr>
          <w:b/>
          <w:szCs w:val="22"/>
        </w:rPr>
        <w:t>3.</w:t>
      </w:r>
      <w:r w:rsidRPr="00707F63">
        <w:rPr>
          <w:b/>
          <w:szCs w:val="22"/>
        </w:rPr>
        <w:tab/>
        <w:t>Ako užívať MicardisPlus</w:t>
      </w:r>
    </w:p>
    <w:p w14:paraId="65F50E96" w14:textId="77777777" w:rsidR="00BB52DE" w:rsidRPr="00707F63" w:rsidRDefault="00BB52DE" w:rsidP="00BB52DE">
      <w:pPr>
        <w:keepNext/>
        <w:numPr>
          <w:ilvl w:val="12"/>
          <w:numId w:val="0"/>
        </w:numPr>
        <w:rPr>
          <w:szCs w:val="22"/>
        </w:rPr>
      </w:pPr>
    </w:p>
    <w:p w14:paraId="053D81CA" w14:textId="77777777" w:rsidR="00BB52DE" w:rsidRPr="00707F63" w:rsidRDefault="00BB52DE" w:rsidP="00BB52DE">
      <w:pPr>
        <w:ind w:left="0" w:firstLine="0"/>
        <w:rPr>
          <w:szCs w:val="22"/>
        </w:rPr>
      </w:pPr>
      <w:r w:rsidRPr="00707F63">
        <w:rPr>
          <w:szCs w:val="22"/>
        </w:rPr>
        <w:t>Vždy užívajte tento liek presne tak, ako vám povedal váš lekár. Ak si nie ste niečím istý, overte si to u svojho lekára alebo lekárnika.</w:t>
      </w:r>
    </w:p>
    <w:p w14:paraId="23A8C813" w14:textId="77777777" w:rsidR="00BB52DE" w:rsidRPr="00707F63" w:rsidRDefault="00BB52DE" w:rsidP="00BB52DE">
      <w:pPr>
        <w:ind w:left="0" w:firstLine="0"/>
        <w:rPr>
          <w:szCs w:val="22"/>
        </w:rPr>
      </w:pPr>
    </w:p>
    <w:p w14:paraId="1D104264" w14:textId="03EF39C9" w:rsidR="00BB52DE" w:rsidRPr="00707F63" w:rsidRDefault="00BB52DE" w:rsidP="00BB52DE">
      <w:pPr>
        <w:ind w:left="0" w:firstLine="0"/>
        <w:rPr>
          <w:szCs w:val="22"/>
        </w:rPr>
      </w:pPr>
      <w:r w:rsidRPr="00707F63">
        <w:rPr>
          <w:szCs w:val="22"/>
        </w:rPr>
        <w:t xml:space="preserve">Odporúčaná dávka je jedna tableta denne. Pokúste sa užívať tabletu každý deň v rovnakom čase. </w:t>
      </w:r>
    </w:p>
    <w:p w14:paraId="13CFC6BB" w14:textId="77777777" w:rsidR="00BB52DE" w:rsidRPr="00707F63" w:rsidRDefault="00BB52DE" w:rsidP="00BB52DE">
      <w:pPr>
        <w:ind w:left="0" w:firstLine="0"/>
        <w:rPr>
          <w:szCs w:val="22"/>
        </w:rPr>
      </w:pPr>
      <w:r w:rsidRPr="00707F63">
        <w:rPr>
          <w:szCs w:val="22"/>
        </w:rPr>
        <w:t>MicardisPlus môžete užívať s jedlom alebo bez jedla. Tablety sa majú prehltnúť celé a zapiť vodou alebo iným nealkoholickým nápojom. Dôležité je, aby ste MicardisPlus užívali každý deň, až kým vám lekár nepovie inak.</w:t>
      </w:r>
    </w:p>
    <w:p w14:paraId="2507A397" w14:textId="77777777" w:rsidR="00BB52DE" w:rsidRPr="00707F63" w:rsidRDefault="00BB52DE" w:rsidP="00BB52DE">
      <w:pPr>
        <w:ind w:left="0" w:firstLine="0"/>
        <w:rPr>
          <w:szCs w:val="22"/>
        </w:rPr>
      </w:pPr>
    </w:p>
    <w:p w14:paraId="311B9F6A" w14:textId="77777777" w:rsidR="00BB52DE" w:rsidRPr="00707F63" w:rsidRDefault="00BB52DE" w:rsidP="00BB52DE">
      <w:pPr>
        <w:ind w:left="0" w:firstLine="0"/>
        <w:rPr>
          <w:szCs w:val="22"/>
        </w:rPr>
      </w:pPr>
      <w:r w:rsidRPr="00707F63">
        <w:rPr>
          <w:szCs w:val="22"/>
        </w:rPr>
        <w:t>Ak vaša pečeň nefunguje správne, zvyčajná dávka nemá prekročiť 40 mg telmisartanu jedenkrát za deň.</w:t>
      </w:r>
    </w:p>
    <w:p w14:paraId="0BBF6AE5" w14:textId="77777777" w:rsidR="00BB52DE" w:rsidRPr="00707F63" w:rsidRDefault="00BB52DE" w:rsidP="00BB52DE">
      <w:pPr>
        <w:ind w:left="0" w:firstLine="0"/>
        <w:rPr>
          <w:szCs w:val="22"/>
        </w:rPr>
      </w:pPr>
    </w:p>
    <w:p w14:paraId="49748E4F" w14:textId="77777777" w:rsidR="00BB52DE" w:rsidRPr="00707F63" w:rsidRDefault="00BB52DE" w:rsidP="00BB52DE">
      <w:pPr>
        <w:keepNext/>
        <w:ind w:left="0" w:firstLine="0"/>
        <w:rPr>
          <w:b/>
          <w:szCs w:val="22"/>
        </w:rPr>
      </w:pPr>
      <w:r w:rsidRPr="00707F63">
        <w:rPr>
          <w:b/>
          <w:szCs w:val="22"/>
        </w:rPr>
        <w:t>Ak užijete viac MicardisPlusu, ako máte</w:t>
      </w:r>
    </w:p>
    <w:p w14:paraId="1784529B" w14:textId="29AB2057" w:rsidR="00BB52DE" w:rsidRPr="00707F63" w:rsidRDefault="00BB52DE" w:rsidP="00BB52DE">
      <w:pPr>
        <w:ind w:left="0" w:firstLine="0"/>
        <w:rPr>
          <w:szCs w:val="22"/>
        </w:rPr>
      </w:pPr>
      <w:r w:rsidRPr="00707F63">
        <w:rPr>
          <w:szCs w:val="22"/>
        </w:rPr>
        <w:t>Ak omylom užijete priveľa tabliet, môžu sa u vás vyskytnúť príznaky ako sú nízky krvný tlak a zrýchlený srdcový tep. Hlásené boli aj spomalený srdcový tep, závrat</w:t>
      </w:r>
      <w:r>
        <w:rPr>
          <w:szCs w:val="22"/>
        </w:rPr>
        <w:t>,</w:t>
      </w:r>
      <w:r w:rsidRPr="00707F63">
        <w:rPr>
          <w:szCs w:val="22"/>
        </w:rPr>
        <w:t xml:space="preserve"> vracanie, znížená funkcia obličiek vrátane zlyhania obličiek. V dôsledku zložky hydrochlorotiazid sa môže vyskytnúť aj výrazne nízky krvný tlak a nízke hladiny draslíka v krvi, čo môže viesť k nevoľnosti, ospalosti a svalovým kŕčom a/alebo nepravidelnému srdcovému tepu súvisiacemu so súbežne užívanými liekmi ako je digitalis alebo niektoré antiarytmiká. Bezodkladne kontaktujte svojho lekára, lekárnika alebo najbližšiu pohotovosť.</w:t>
      </w:r>
    </w:p>
    <w:p w14:paraId="4A61B8FC" w14:textId="77777777" w:rsidR="00BB52DE" w:rsidRPr="00707F63" w:rsidRDefault="00BB52DE" w:rsidP="00BB52DE">
      <w:pPr>
        <w:ind w:left="0" w:firstLine="0"/>
        <w:rPr>
          <w:szCs w:val="22"/>
        </w:rPr>
      </w:pPr>
    </w:p>
    <w:p w14:paraId="220269A0" w14:textId="77777777" w:rsidR="00BB52DE" w:rsidRPr="00707F63" w:rsidRDefault="00BB52DE" w:rsidP="00BB52DE">
      <w:pPr>
        <w:keepNext/>
        <w:ind w:left="0" w:firstLine="0"/>
        <w:rPr>
          <w:b/>
          <w:szCs w:val="22"/>
        </w:rPr>
      </w:pPr>
      <w:r w:rsidRPr="00707F63">
        <w:rPr>
          <w:b/>
          <w:szCs w:val="22"/>
        </w:rPr>
        <w:t>Ak zabudnete užiť MicardisPlus</w:t>
      </w:r>
    </w:p>
    <w:p w14:paraId="519ADCF1" w14:textId="2891C98E" w:rsidR="00BB52DE" w:rsidRPr="00707F63" w:rsidRDefault="00BB52DE" w:rsidP="00BB52DE">
      <w:pPr>
        <w:ind w:left="0" w:firstLine="0"/>
        <w:rPr>
          <w:szCs w:val="22"/>
        </w:rPr>
      </w:pPr>
      <w:r w:rsidRPr="00707F63">
        <w:rPr>
          <w:szCs w:val="22"/>
        </w:rPr>
        <w:t>Ak zabudnete užiť dávku, neznepokojujte sa. Užite ju len čo si spomeniete a pokračujte v liečbe ta ako predtým. Ak neužijete</w:t>
      </w:r>
      <w:r>
        <w:rPr>
          <w:szCs w:val="22"/>
        </w:rPr>
        <w:t xml:space="preserve"> svoju</w:t>
      </w:r>
      <w:r w:rsidRPr="00707F63">
        <w:rPr>
          <w:szCs w:val="22"/>
        </w:rPr>
        <w:t xml:space="preserve"> tabletu jeden deň, užite zvyčajnú normálnu dávku nasledujúci deň. </w:t>
      </w:r>
      <w:r w:rsidRPr="00707F63">
        <w:rPr>
          <w:b/>
          <w:i/>
          <w:szCs w:val="22"/>
        </w:rPr>
        <w:t>Neužívajte</w:t>
      </w:r>
      <w:r w:rsidRPr="00707F63">
        <w:rPr>
          <w:szCs w:val="22"/>
        </w:rPr>
        <w:t xml:space="preserve"> dvojnásobnú dávku, aby ste nahradili vynechané jednotlivé dávky.</w:t>
      </w:r>
    </w:p>
    <w:p w14:paraId="3D1ADDC5" w14:textId="77777777" w:rsidR="00BB52DE" w:rsidRPr="00707F63" w:rsidRDefault="00BB52DE" w:rsidP="00BB52DE">
      <w:pPr>
        <w:ind w:left="0" w:firstLine="0"/>
        <w:rPr>
          <w:szCs w:val="22"/>
        </w:rPr>
      </w:pPr>
    </w:p>
    <w:p w14:paraId="4ABAAEB3" w14:textId="77777777" w:rsidR="00BB52DE" w:rsidRPr="00707F63" w:rsidRDefault="00BB52DE" w:rsidP="00BB52DE">
      <w:pPr>
        <w:ind w:left="0" w:firstLine="0"/>
        <w:rPr>
          <w:szCs w:val="22"/>
        </w:rPr>
      </w:pPr>
      <w:r w:rsidRPr="00707F63">
        <w:rPr>
          <w:szCs w:val="22"/>
        </w:rPr>
        <w:t>Ak máte akékoľvek ďalšie otázky týkajúce sa použitia tohto lieku, opýtajte sa svojho lekára alebo lekárnika.</w:t>
      </w:r>
    </w:p>
    <w:p w14:paraId="76CCE496" w14:textId="77777777" w:rsidR="00BB52DE" w:rsidRPr="00707F63" w:rsidRDefault="00BB52DE" w:rsidP="00BB52DE">
      <w:pPr>
        <w:numPr>
          <w:ilvl w:val="12"/>
          <w:numId w:val="0"/>
        </w:numPr>
        <w:rPr>
          <w:szCs w:val="22"/>
        </w:rPr>
      </w:pPr>
    </w:p>
    <w:p w14:paraId="2D6A4D59" w14:textId="77777777" w:rsidR="00BB52DE" w:rsidRPr="00707F63" w:rsidRDefault="00BB52DE" w:rsidP="00BB52DE">
      <w:pPr>
        <w:numPr>
          <w:ilvl w:val="12"/>
          <w:numId w:val="0"/>
        </w:numPr>
        <w:rPr>
          <w:szCs w:val="22"/>
        </w:rPr>
      </w:pPr>
    </w:p>
    <w:p w14:paraId="622616BD" w14:textId="77777777" w:rsidR="00BB52DE" w:rsidRPr="00707F63" w:rsidRDefault="00BB52DE" w:rsidP="00BB52DE">
      <w:pPr>
        <w:keepNext/>
        <w:numPr>
          <w:ilvl w:val="12"/>
          <w:numId w:val="0"/>
        </w:numPr>
        <w:ind w:left="567" w:hanging="567"/>
        <w:rPr>
          <w:szCs w:val="22"/>
        </w:rPr>
      </w:pPr>
      <w:r w:rsidRPr="00707F63">
        <w:rPr>
          <w:b/>
          <w:szCs w:val="22"/>
        </w:rPr>
        <w:t>4.</w:t>
      </w:r>
      <w:r w:rsidRPr="00707F63">
        <w:rPr>
          <w:b/>
          <w:szCs w:val="22"/>
        </w:rPr>
        <w:tab/>
        <w:t>Možné vedľajšie účinky</w:t>
      </w:r>
    </w:p>
    <w:p w14:paraId="6A432E78" w14:textId="77777777" w:rsidR="00BB52DE" w:rsidRPr="00707F63" w:rsidRDefault="00BB52DE" w:rsidP="00BB52DE">
      <w:pPr>
        <w:keepNext/>
        <w:numPr>
          <w:ilvl w:val="12"/>
          <w:numId w:val="0"/>
        </w:numPr>
        <w:rPr>
          <w:szCs w:val="22"/>
        </w:rPr>
      </w:pPr>
    </w:p>
    <w:p w14:paraId="2E5A9B52" w14:textId="77777777" w:rsidR="00BB52DE" w:rsidRPr="00707F63" w:rsidRDefault="00BB52DE" w:rsidP="00BB52DE">
      <w:pPr>
        <w:ind w:left="0" w:firstLine="0"/>
        <w:rPr>
          <w:szCs w:val="22"/>
        </w:rPr>
      </w:pPr>
      <w:r w:rsidRPr="00707F63">
        <w:rPr>
          <w:szCs w:val="22"/>
        </w:rPr>
        <w:t>Tak ako všetky lieky, aj tento liek môže spôsobovať vedľajšie účinky, hoci sa neprejavia u každého.</w:t>
      </w:r>
    </w:p>
    <w:p w14:paraId="65055794" w14:textId="77777777" w:rsidR="00BB52DE" w:rsidRPr="00707F63" w:rsidRDefault="00BB52DE" w:rsidP="00BB52DE">
      <w:pPr>
        <w:ind w:left="0" w:firstLine="0"/>
        <w:rPr>
          <w:szCs w:val="22"/>
        </w:rPr>
      </w:pPr>
    </w:p>
    <w:p w14:paraId="18FDAAD9" w14:textId="77777777" w:rsidR="00BB52DE" w:rsidRPr="00707F63" w:rsidRDefault="00BB52DE" w:rsidP="00BB52DE">
      <w:pPr>
        <w:keepNext/>
        <w:ind w:left="0" w:firstLine="0"/>
        <w:rPr>
          <w:b/>
          <w:szCs w:val="22"/>
        </w:rPr>
      </w:pPr>
      <w:r w:rsidRPr="00707F63">
        <w:rPr>
          <w:b/>
          <w:szCs w:val="22"/>
        </w:rPr>
        <w:t>Niektoré vedľajšie účinky môžu byť závažné a môžu si vyžadovať okamžitú lekársku starostlivosť:</w:t>
      </w:r>
    </w:p>
    <w:p w14:paraId="569017C1" w14:textId="77777777" w:rsidR="00BB52DE" w:rsidRPr="00707F63" w:rsidRDefault="00BB52DE" w:rsidP="00BB52DE">
      <w:pPr>
        <w:keepNext/>
        <w:ind w:left="0" w:firstLine="0"/>
        <w:rPr>
          <w:szCs w:val="22"/>
        </w:rPr>
      </w:pPr>
    </w:p>
    <w:p w14:paraId="70EC278B" w14:textId="7BEE200D" w:rsidR="00BB52DE" w:rsidRPr="00707F63" w:rsidRDefault="00BB52DE" w:rsidP="00BB52DE">
      <w:pPr>
        <w:keepNext/>
        <w:ind w:left="0" w:firstLine="0"/>
        <w:rPr>
          <w:szCs w:val="22"/>
        </w:rPr>
      </w:pPr>
      <w:r w:rsidRPr="00707F63">
        <w:rPr>
          <w:szCs w:val="22"/>
        </w:rPr>
        <w:t>Ak sa u vás vyskytne ktorýkoľvek z nasledovných príznakov, okamžite vyhľadajte svojho lekára:</w:t>
      </w:r>
    </w:p>
    <w:p w14:paraId="2EB5F6EF" w14:textId="77777777" w:rsidR="00BB52DE" w:rsidRPr="00707F63" w:rsidRDefault="00BB52DE" w:rsidP="00BB52DE">
      <w:pPr>
        <w:keepNext/>
        <w:ind w:left="0" w:firstLine="0"/>
        <w:rPr>
          <w:szCs w:val="22"/>
        </w:rPr>
      </w:pPr>
    </w:p>
    <w:p w14:paraId="3FE5D1F3" w14:textId="2FC216F6" w:rsidR="00BB52DE" w:rsidRPr="00707F63" w:rsidRDefault="00BB52DE" w:rsidP="00BB52DE">
      <w:pPr>
        <w:ind w:left="0" w:firstLine="0"/>
        <w:rPr>
          <w:szCs w:val="22"/>
        </w:rPr>
      </w:pPr>
      <w:r w:rsidRPr="00707F63">
        <w:rPr>
          <w:szCs w:val="22"/>
        </w:rPr>
        <w:t xml:space="preserve">sepsa* (často nazývaná „otrava krvi“), je ťažká infekcia so zápalovou reakciou celého tela), náhly opuch kože a slizníc (angioedém vrátane smrteľných následkov), tvorba pľuzgierov a olupovanie vrchnej vrstvy kože </w:t>
      </w:r>
      <w:r w:rsidRPr="00707F63">
        <w:rPr>
          <w:rFonts w:eastAsia="MS Mincho"/>
          <w:szCs w:val="22"/>
          <w:lang w:eastAsia="ja-JP"/>
        </w:rPr>
        <w:t xml:space="preserve">(toxická epidermálna nekrolýza); </w:t>
      </w:r>
      <w:r w:rsidRPr="00707F63">
        <w:rPr>
          <w:szCs w:val="22"/>
        </w:rPr>
        <w:t>tieto vedľajšie účinky sú zriedkavé (môžu postihovať menej ako 1 z 1 000 osôb) alebo veľmi zriedkavé (</w:t>
      </w:r>
      <w:r w:rsidRPr="00707F63">
        <w:rPr>
          <w:rFonts w:eastAsia="MS Mincho"/>
          <w:szCs w:val="22"/>
          <w:lang w:eastAsia="ja-JP"/>
        </w:rPr>
        <w:t xml:space="preserve">toxická epidermálna nekrolýza, </w:t>
      </w:r>
      <w:r w:rsidRPr="00707F63">
        <w:rPr>
          <w:szCs w:val="22"/>
        </w:rPr>
        <w:t>môže postihovať menej ako 1 z 10 000 osôb</w:t>
      </w:r>
      <w:r w:rsidRPr="00707F63">
        <w:rPr>
          <w:rFonts w:eastAsia="MS Mincho"/>
          <w:szCs w:val="22"/>
          <w:lang w:eastAsia="ja-JP"/>
        </w:rPr>
        <w:t>)</w:t>
      </w:r>
      <w:r w:rsidRPr="00707F63">
        <w:rPr>
          <w:szCs w:val="22"/>
        </w:rPr>
        <w:t>, no extrémne závažné a pacienti majú ukončiť užívanie lieku a okamžite vyhľadať svojho lekára. Ak sa tieto účinky neliečia, môžu byť smrteľné. Zvýšený výskyt sepsy sa zaznamenal len pre telmisartan, avšak pre MicardisPlus sa nedá vylúčiť.</w:t>
      </w:r>
    </w:p>
    <w:p w14:paraId="6EB43E27" w14:textId="77777777" w:rsidR="00BB52DE" w:rsidRPr="00707F63" w:rsidRDefault="00BB52DE" w:rsidP="00BB52DE">
      <w:pPr>
        <w:ind w:left="0" w:firstLine="0"/>
        <w:rPr>
          <w:szCs w:val="22"/>
        </w:rPr>
      </w:pPr>
    </w:p>
    <w:p w14:paraId="13C14712" w14:textId="77777777" w:rsidR="00BB52DE" w:rsidRPr="00707F63" w:rsidRDefault="00BB52DE" w:rsidP="00BB52DE">
      <w:pPr>
        <w:keepNext/>
        <w:ind w:left="0" w:firstLine="0"/>
        <w:rPr>
          <w:b/>
          <w:szCs w:val="22"/>
        </w:rPr>
      </w:pPr>
      <w:r w:rsidRPr="00707F63">
        <w:rPr>
          <w:b/>
          <w:szCs w:val="22"/>
        </w:rPr>
        <w:t>Možné vedľajšie účinky MicardisPlusu:</w:t>
      </w:r>
    </w:p>
    <w:p w14:paraId="78D03C67" w14:textId="77777777" w:rsidR="00BB52DE" w:rsidRPr="00707F63" w:rsidRDefault="00BB52DE" w:rsidP="00BB52DE">
      <w:pPr>
        <w:keepNext/>
        <w:ind w:left="0" w:firstLine="0"/>
        <w:rPr>
          <w:szCs w:val="22"/>
        </w:rPr>
      </w:pPr>
    </w:p>
    <w:p w14:paraId="67AA2477" w14:textId="77777777" w:rsidR="00BB52DE" w:rsidRPr="00707F63" w:rsidRDefault="00BB52DE" w:rsidP="00BB52DE">
      <w:pPr>
        <w:keepNext/>
        <w:ind w:left="0" w:firstLine="0"/>
        <w:rPr>
          <w:b/>
          <w:szCs w:val="22"/>
        </w:rPr>
      </w:pPr>
      <w:r w:rsidRPr="00707F63">
        <w:rPr>
          <w:b/>
          <w:szCs w:val="22"/>
        </w:rPr>
        <w:t>Časté vedľajšie účinky</w:t>
      </w:r>
      <w:r w:rsidRPr="00707F63">
        <w:rPr>
          <w:szCs w:val="22"/>
        </w:rPr>
        <w:t xml:space="preserve"> </w:t>
      </w:r>
      <w:r w:rsidRPr="00707F63">
        <w:rPr>
          <w:b/>
          <w:szCs w:val="22"/>
        </w:rPr>
        <w:t>(môžu postihovať menej ako 1 z 10 osôb)</w:t>
      </w:r>
    </w:p>
    <w:p w14:paraId="0545DC8D" w14:textId="77777777" w:rsidR="00BB52DE" w:rsidRPr="00707F63" w:rsidRDefault="00BB52DE" w:rsidP="00BB52DE">
      <w:pPr>
        <w:pStyle w:val="BodyText3"/>
        <w:rPr>
          <w:bCs w:val="0"/>
          <w:iCs w:val="0"/>
        </w:rPr>
      </w:pPr>
      <w:r w:rsidRPr="00707F63">
        <w:rPr>
          <w:bCs w:val="0"/>
          <w:iCs w:val="0"/>
        </w:rPr>
        <w:t>Závrat.</w:t>
      </w:r>
    </w:p>
    <w:p w14:paraId="642AAF3D" w14:textId="77777777" w:rsidR="00BB52DE" w:rsidRPr="00707F63" w:rsidRDefault="00BB52DE" w:rsidP="00BB52DE">
      <w:pPr>
        <w:pStyle w:val="BodyText3"/>
        <w:rPr>
          <w:bCs w:val="0"/>
          <w:iCs w:val="0"/>
        </w:rPr>
      </w:pPr>
    </w:p>
    <w:p w14:paraId="5491A2D5" w14:textId="77777777" w:rsidR="00BB52DE" w:rsidRPr="00707F63" w:rsidRDefault="00BB52DE" w:rsidP="00BB52DE">
      <w:pPr>
        <w:keepNext/>
        <w:ind w:left="0" w:firstLine="0"/>
        <w:rPr>
          <w:b/>
          <w:bCs/>
          <w:szCs w:val="22"/>
        </w:rPr>
      </w:pPr>
      <w:r w:rsidRPr="00707F63">
        <w:rPr>
          <w:b/>
          <w:bCs/>
          <w:szCs w:val="22"/>
        </w:rPr>
        <w:t>Menej časté vedľajšie účinky (môžu postihovať menej ako 1 zo 100 osôb)</w:t>
      </w:r>
    </w:p>
    <w:p w14:paraId="68A2D7D9" w14:textId="5AE289BE" w:rsidR="00BB52DE" w:rsidRPr="00707F63" w:rsidRDefault="00BB52DE" w:rsidP="00BB52DE">
      <w:pPr>
        <w:ind w:left="0" w:firstLine="0"/>
        <w:rPr>
          <w:szCs w:val="22"/>
        </w:rPr>
      </w:pPr>
      <w:r w:rsidRPr="00707F63">
        <w:rPr>
          <w:szCs w:val="22"/>
        </w:rPr>
        <w:t>Znížené hladiny draslíka v krvi, úzkosť, mdloba (synkopa), pocit brnenia, mravčenia a pichania (parestézia), pocit závratu (vertigo), rýchly tep srdca (tachykardia), poruchy srdcového rytmu, nízky krvný tlak, náhly pokles krvného tlaku pri vstávaní, dýchavičnosť, hnačka, sucho v ústach, plynatosť, bolesť chrbta, svalové kŕče, bolesť svalov, erektilná dysfunkcia (neschopnosť mať alebo udržať erekciu), bolesť v hrudníku, zvýšené hladiny kyseliny močovej v krvi.</w:t>
      </w:r>
    </w:p>
    <w:p w14:paraId="060DC965" w14:textId="77777777" w:rsidR="00BB52DE" w:rsidRPr="00707F63" w:rsidRDefault="00BB52DE" w:rsidP="00BB52DE">
      <w:pPr>
        <w:ind w:left="0" w:firstLine="0"/>
        <w:rPr>
          <w:szCs w:val="22"/>
        </w:rPr>
      </w:pPr>
    </w:p>
    <w:p w14:paraId="59F3CFA0" w14:textId="77777777" w:rsidR="00BB52DE" w:rsidRPr="00707F63" w:rsidRDefault="00BB52DE" w:rsidP="00BB52DE">
      <w:pPr>
        <w:keepNext/>
        <w:ind w:left="0" w:firstLine="0"/>
        <w:rPr>
          <w:b/>
          <w:bCs/>
          <w:szCs w:val="22"/>
        </w:rPr>
      </w:pPr>
      <w:r w:rsidRPr="00707F63">
        <w:rPr>
          <w:b/>
          <w:bCs/>
          <w:szCs w:val="22"/>
        </w:rPr>
        <w:t>Zriedkavé vedľajšie účinky (môžu postihovať menej ako 1 z 1 000 osôb)</w:t>
      </w:r>
    </w:p>
    <w:p w14:paraId="79712635" w14:textId="212582AE" w:rsidR="00BB52DE" w:rsidRPr="00707F63" w:rsidRDefault="00BB52DE" w:rsidP="00BB52DE">
      <w:pPr>
        <w:ind w:left="0" w:firstLine="0"/>
        <w:rPr>
          <w:szCs w:val="22"/>
        </w:rPr>
      </w:pPr>
      <w:r w:rsidRPr="00707F63">
        <w:rPr>
          <w:szCs w:val="22"/>
        </w:rPr>
        <w:t xml:space="preserve">Zápal </w:t>
      </w:r>
      <w:r>
        <w:rPr>
          <w:szCs w:val="22"/>
        </w:rPr>
        <w:t>dýchacích ciest vedúcich k </w:t>
      </w:r>
      <w:r w:rsidRPr="00707F63">
        <w:rPr>
          <w:szCs w:val="22"/>
        </w:rPr>
        <w:t>pľúc</w:t>
      </w:r>
      <w:r>
        <w:rPr>
          <w:szCs w:val="22"/>
        </w:rPr>
        <w:t>am</w:t>
      </w:r>
      <w:r w:rsidRPr="00707F63">
        <w:rPr>
          <w:szCs w:val="22"/>
        </w:rPr>
        <w:t xml:space="preserve"> (bronchitída), bolesť hrdla, zápal pr</w:t>
      </w:r>
      <w:r>
        <w:rPr>
          <w:szCs w:val="22"/>
        </w:rPr>
        <w:t>í</w:t>
      </w:r>
      <w:r w:rsidRPr="00707F63">
        <w:rPr>
          <w:szCs w:val="22"/>
        </w:rPr>
        <w:t>nosových dutín, zvýšená hladina kyseliny močovej, nízka hladina sodíka, pocit smútku (depresia), ťažkosti so zaspávaním (nespavosť), porucha spánku, porucha videnia, rozmazané videnie, ťažkosti s dýchaním, bolesť brucha, zápcha, nadúvanie (dyspepsia), nevoľnosť (vracanie), zápal žalúdka (gastritída), abnormálna funkcia pečene (tento vedľajší účinok sa pravdepodobnejšie vyskytne u japonských pacientov), sčervenenie kože (erytém), alergické reakcie ako svrbenie alebo vyrážka, zvýšené potenie, žihľavka (urtikária), bolesť kĺbov (artralgia) a bolesť končatín (bolesť nôh), svalové kŕče, aktivácia alebo zhoršenie systémového lupus erythematosus (ochorenie, pri ktorom imunitný systém organizmu napáda vlastné telo, čo spôsobuje bolesť kĺbov, kožné vyrážky a horúčku), ochorenie podobné chrípke, bolesť, zvýšené hladiny kreatinínu, pečeňových enzýmov alebo kreatinínfosfokinázy v krvi.</w:t>
      </w:r>
    </w:p>
    <w:p w14:paraId="04D3AD7A" w14:textId="77777777" w:rsidR="00BB52DE" w:rsidRPr="00707F63" w:rsidRDefault="00BB52DE" w:rsidP="00BB52DE">
      <w:pPr>
        <w:ind w:left="0" w:firstLine="0"/>
        <w:rPr>
          <w:szCs w:val="22"/>
        </w:rPr>
      </w:pPr>
    </w:p>
    <w:p w14:paraId="47B2DC4A" w14:textId="6F3C2F8A" w:rsidR="00BB52DE" w:rsidRPr="00707F63" w:rsidRDefault="00BB52DE" w:rsidP="00BB52DE">
      <w:pPr>
        <w:ind w:left="0" w:firstLine="0"/>
        <w:rPr>
          <w:szCs w:val="22"/>
        </w:rPr>
      </w:pPr>
      <w:r w:rsidRPr="00707F63">
        <w:rPr>
          <w:szCs w:val="22"/>
        </w:rPr>
        <w:t>Nežiaduce reakcie zaznamenané u jednej zo zložiek môžu byť potenciálne nežiaduce reakcie na MicardisPlus, aj keď sa nezaznamenali v klinických štúdiách s týmto liekom.</w:t>
      </w:r>
    </w:p>
    <w:p w14:paraId="33B9DADA" w14:textId="77777777" w:rsidR="00BB52DE" w:rsidRPr="00707F63" w:rsidRDefault="00BB52DE" w:rsidP="00BB52DE">
      <w:pPr>
        <w:ind w:left="0" w:firstLine="0"/>
        <w:rPr>
          <w:szCs w:val="22"/>
        </w:rPr>
      </w:pPr>
    </w:p>
    <w:p w14:paraId="7C0D9A1C" w14:textId="77777777" w:rsidR="00BB52DE" w:rsidRPr="00707F63" w:rsidRDefault="00BB52DE" w:rsidP="00BB52DE">
      <w:pPr>
        <w:keepNext/>
        <w:ind w:left="0" w:firstLine="0"/>
        <w:rPr>
          <w:b/>
          <w:szCs w:val="22"/>
          <w:u w:val="single"/>
        </w:rPr>
      </w:pPr>
      <w:r w:rsidRPr="00707F63">
        <w:rPr>
          <w:b/>
          <w:szCs w:val="22"/>
          <w:u w:val="single"/>
        </w:rPr>
        <w:t>Telmisartan</w:t>
      </w:r>
    </w:p>
    <w:p w14:paraId="30DE17DD" w14:textId="77777777" w:rsidR="00BB52DE" w:rsidRPr="00707F63" w:rsidRDefault="00BB52DE" w:rsidP="00BB52DE">
      <w:pPr>
        <w:keepNext/>
        <w:ind w:left="0" w:firstLine="0"/>
        <w:rPr>
          <w:szCs w:val="22"/>
        </w:rPr>
      </w:pPr>
      <w:r w:rsidRPr="00707F63">
        <w:rPr>
          <w:szCs w:val="22"/>
        </w:rPr>
        <w:t>U pacientov užívajúcich samotný telmisartan sa hlásili nasledovné ďalšie vedľajšie účinky:</w:t>
      </w:r>
    </w:p>
    <w:p w14:paraId="53463E25" w14:textId="77777777" w:rsidR="00BB52DE" w:rsidRPr="00707F63" w:rsidRDefault="00BB52DE" w:rsidP="00BB52DE">
      <w:pPr>
        <w:keepNext/>
        <w:ind w:left="0" w:firstLine="0"/>
        <w:rPr>
          <w:szCs w:val="22"/>
        </w:rPr>
      </w:pPr>
    </w:p>
    <w:p w14:paraId="48CAE882" w14:textId="77777777" w:rsidR="00BB52DE" w:rsidRPr="00707F63" w:rsidRDefault="00BB52DE" w:rsidP="00BB52DE">
      <w:pPr>
        <w:pStyle w:val="BodyText3"/>
        <w:keepNext/>
        <w:rPr>
          <w:b/>
          <w:bCs w:val="0"/>
        </w:rPr>
      </w:pPr>
      <w:r w:rsidRPr="00707F63">
        <w:rPr>
          <w:b/>
          <w:bCs w:val="0"/>
        </w:rPr>
        <w:t>Menej časté vedľajšie účinky (môžu postihovať menej ako 1 zo 100 osôb)</w:t>
      </w:r>
    </w:p>
    <w:p w14:paraId="2B469F9D" w14:textId="142F043D" w:rsidR="00BB52DE" w:rsidRPr="00707F63" w:rsidRDefault="00BB52DE" w:rsidP="00BB52DE">
      <w:pPr>
        <w:ind w:left="0" w:firstLine="0"/>
        <w:rPr>
          <w:szCs w:val="22"/>
        </w:rPr>
      </w:pPr>
      <w:r w:rsidRPr="00707F63">
        <w:rPr>
          <w:snapToGrid w:val="0"/>
          <w:szCs w:val="22"/>
          <w:lang w:eastAsia="cs-CZ"/>
        </w:rPr>
        <w:t>Infekcia horných dýchacích ciest</w:t>
      </w:r>
      <w:r w:rsidRPr="00707F63">
        <w:rPr>
          <w:szCs w:val="22"/>
        </w:rPr>
        <w:t xml:space="preserve"> (napr. bolesť hrdla, zápal pr</w:t>
      </w:r>
      <w:r>
        <w:rPr>
          <w:szCs w:val="22"/>
        </w:rPr>
        <w:t>í</w:t>
      </w:r>
      <w:r w:rsidRPr="00707F63">
        <w:rPr>
          <w:szCs w:val="22"/>
        </w:rPr>
        <w:t xml:space="preserve">nosových dutín, bežné prechladnutie), </w:t>
      </w:r>
      <w:r w:rsidRPr="00707F63">
        <w:rPr>
          <w:snapToGrid w:val="0"/>
          <w:szCs w:val="22"/>
          <w:lang w:eastAsia="cs-CZ"/>
        </w:rPr>
        <w:t xml:space="preserve">infekcia močových ciest, infekcia močového mechúra, </w:t>
      </w:r>
      <w:r w:rsidRPr="00707F63">
        <w:rPr>
          <w:szCs w:val="22"/>
        </w:rPr>
        <w:t>nedostatok červených krviniek (anémia), vysoké hladiny draslíka, spomalený tep srdca (bradykardia), kašeľ, porucha funkci</w:t>
      </w:r>
      <w:r>
        <w:rPr>
          <w:szCs w:val="22"/>
        </w:rPr>
        <w:t>e</w:t>
      </w:r>
      <w:r w:rsidRPr="00707F63">
        <w:rPr>
          <w:szCs w:val="22"/>
        </w:rPr>
        <w:t xml:space="preserve"> obličiek vrátane akútneho zlyhania obličiek, slabosť.</w:t>
      </w:r>
    </w:p>
    <w:p w14:paraId="4F662273" w14:textId="77777777" w:rsidR="00BB52DE" w:rsidRPr="00707F63" w:rsidRDefault="00BB52DE" w:rsidP="00BB52DE">
      <w:pPr>
        <w:ind w:left="0" w:firstLine="0"/>
        <w:rPr>
          <w:szCs w:val="22"/>
        </w:rPr>
      </w:pPr>
    </w:p>
    <w:p w14:paraId="1C447C82" w14:textId="77777777" w:rsidR="00BB52DE" w:rsidRPr="00707F63" w:rsidRDefault="00BB52DE" w:rsidP="00BB52DE">
      <w:pPr>
        <w:keepNext/>
        <w:ind w:left="0" w:firstLine="0"/>
        <w:rPr>
          <w:b/>
          <w:bCs/>
          <w:szCs w:val="22"/>
        </w:rPr>
      </w:pPr>
      <w:r w:rsidRPr="00707F63">
        <w:rPr>
          <w:b/>
          <w:bCs/>
          <w:szCs w:val="22"/>
        </w:rPr>
        <w:t>Zriedkavé vedľajšie účinky (môžu postihovať menej ako 1 z 1 000 osôb)</w:t>
      </w:r>
    </w:p>
    <w:p w14:paraId="0A693BD4" w14:textId="3B8BD600" w:rsidR="00BB52DE" w:rsidRPr="00707F63" w:rsidRDefault="00BB52DE" w:rsidP="00BB52DE">
      <w:pPr>
        <w:ind w:left="0" w:firstLine="0"/>
        <w:rPr>
          <w:szCs w:val="22"/>
        </w:rPr>
      </w:pPr>
      <w:r w:rsidRPr="00707F63">
        <w:rPr>
          <w:szCs w:val="22"/>
        </w:rPr>
        <w:t>Nízky počet krvných doštičiek (trombocytopénia), zvýšený počet určitých bielych krviniek (eozinofília), závažná alergická reakcia (napr. precitlivenosť, anafylaktická reakcia), nízka hladina cukru v krvi (u diabetických pacientov), ospalosť, žalúdočné ťažkosti, ekzém (porucha kože), lieková vyrážka, toxická kožná vyrážka, bolesť šliach (príznaky podobné zápalu šliach), znížený hemoglobín (krvná bielkovina).</w:t>
      </w:r>
    </w:p>
    <w:p w14:paraId="0228FB20" w14:textId="77777777" w:rsidR="00BB52DE" w:rsidRPr="00707F63" w:rsidRDefault="00BB52DE" w:rsidP="00BB52DE">
      <w:pPr>
        <w:ind w:left="0" w:firstLine="0"/>
        <w:rPr>
          <w:szCs w:val="22"/>
        </w:rPr>
      </w:pPr>
    </w:p>
    <w:p w14:paraId="7936BC8F" w14:textId="77777777" w:rsidR="00BB52DE" w:rsidRPr="00707F63" w:rsidRDefault="00BB52DE" w:rsidP="00BB52DE">
      <w:pPr>
        <w:keepNext/>
        <w:ind w:left="0" w:firstLine="0"/>
        <w:rPr>
          <w:b/>
          <w:bCs/>
          <w:szCs w:val="22"/>
        </w:rPr>
      </w:pPr>
      <w:r w:rsidRPr="00707F63">
        <w:rPr>
          <w:b/>
          <w:bCs/>
          <w:szCs w:val="22"/>
        </w:rPr>
        <w:t>Veľmi zriedkavé vedľajšie účinky (môžu postihovať menej ako 1 z 10 000 osôb)</w:t>
      </w:r>
    </w:p>
    <w:p w14:paraId="43ECB429" w14:textId="77777777" w:rsidR="00BB52DE" w:rsidRPr="00707F63" w:rsidRDefault="00BB52DE" w:rsidP="00BB52DE">
      <w:pPr>
        <w:ind w:left="0" w:firstLine="0"/>
        <w:rPr>
          <w:szCs w:val="22"/>
        </w:rPr>
      </w:pPr>
      <w:r w:rsidRPr="00707F63">
        <w:rPr>
          <w:szCs w:val="22"/>
        </w:rPr>
        <w:t>Progresívne jazvenie pľúcneho tkaniva (intersticiálne ochorenie pľúc)</w:t>
      </w:r>
      <w:r w:rsidRPr="00707F63">
        <w:rPr>
          <w:szCs w:val="22"/>
          <w:vertAlign w:val="superscript"/>
        </w:rPr>
        <w:t>**</w:t>
      </w:r>
      <w:r w:rsidRPr="00707F63">
        <w:rPr>
          <w:szCs w:val="22"/>
        </w:rPr>
        <w:t>.</w:t>
      </w:r>
    </w:p>
    <w:p w14:paraId="39C06A79" w14:textId="77777777" w:rsidR="00FB6E9D" w:rsidRDefault="00FB6E9D" w:rsidP="00FB6E9D">
      <w:pPr>
        <w:ind w:left="0" w:firstLine="0"/>
        <w:rPr>
          <w:szCs w:val="22"/>
        </w:rPr>
      </w:pPr>
    </w:p>
    <w:p w14:paraId="25C17BA0" w14:textId="067A73C4" w:rsidR="00FB6E9D" w:rsidRPr="00FB6E9D" w:rsidRDefault="00FB6E9D" w:rsidP="00FB6E9D">
      <w:pPr>
        <w:keepNext/>
        <w:ind w:left="0" w:firstLine="0"/>
        <w:rPr>
          <w:b/>
          <w:bCs/>
          <w:szCs w:val="22"/>
        </w:rPr>
      </w:pPr>
      <w:r w:rsidRPr="00FB6E9D">
        <w:rPr>
          <w:b/>
          <w:bCs/>
          <w:szCs w:val="22"/>
        </w:rPr>
        <w:t xml:space="preserve">Neznáme (frekvencia sa nedá </w:t>
      </w:r>
      <w:r w:rsidR="00683983">
        <w:rPr>
          <w:b/>
          <w:bCs/>
          <w:szCs w:val="22"/>
        </w:rPr>
        <w:t>odhadnúť</w:t>
      </w:r>
      <w:r w:rsidRPr="00FB6E9D">
        <w:rPr>
          <w:b/>
          <w:bCs/>
          <w:szCs w:val="22"/>
        </w:rPr>
        <w:t xml:space="preserve"> z dostupných údajov)</w:t>
      </w:r>
    </w:p>
    <w:p w14:paraId="0AB07089" w14:textId="77777777" w:rsidR="00FB6E9D" w:rsidRDefault="00FB6E9D" w:rsidP="00FB6E9D">
      <w:pPr>
        <w:ind w:left="0" w:firstLine="0"/>
        <w:rPr>
          <w:szCs w:val="22"/>
        </w:rPr>
      </w:pPr>
      <w:r>
        <w:rPr>
          <w:szCs w:val="22"/>
        </w:rPr>
        <w:t>Intestinálny angioedém: po použití podobných liekov bol hlásený opuch v čreve prejavujúci sa príznakmi, ako je bolesť brucha, nevoľnosť, vracanie a hnačka.</w:t>
      </w:r>
    </w:p>
    <w:p w14:paraId="6AC85D30" w14:textId="77777777" w:rsidR="00BB52DE" w:rsidRPr="00707F63" w:rsidRDefault="00BB52DE" w:rsidP="00BB52DE">
      <w:pPr>
        <w:ind w:left="0" w:firstLine="0"/>
        <w:rPr>
          <w:szCs w:val="22"/>
        </w:rPr>
      </w:pPr>
    </w:p>
    <w:p w14:paraId="23ABE18A" w14:textId="77777777" w:rsidR="00BB52DE" w:rsidRPr="00707F63" w:rsidRDefault="00BB52DE" w:rsidP="00BB52DE">
      <w:pPr>
        <w:ind w:left="0" w:firstLine="0"/>
        <w:rPr>
          <w:szCs w:val="22"/>
        </w:rPr>
      </w:pPr>
      <w:r w:rsidRPr="00707F63">
        <w:rPr>
          <w:szCs w:val="22"/>
        </w:rPr>
        <w:t>*Udalosť sa môže vyskytnúť náhodne alebo môže súvisieť s mechanizmami, ktoré nie sú v súčasnosti známe.</w:t>
      </w:r>
    </w:p>
    <w:p w14:paraId="13F84294" w14:textId="77777777" w:rsidR="00BB52DE" w:rsidRPr="00707F63" w:rsidRDefault="00BB52DE" w:rsidP="00BB52DE">
      <w:pPr>
        <w:ind w:left="0" w:firstLine="0"/>
        <w:rPr>
          <w:szCs w:val="22"/>
        </w:rPr>
      </w:pPr>
    </w:p>
    <w:p w14:paraId="361EDA45" w14:textId="1795F55C" w:rsidR="00BB52DE" w:rsidRPr="00707F63" w:rsidRDefault="00BB52DE" w:rsidP="00BB52DE">
      <w:pPr>
        <w:ind w:left="0" w:firstLine="0"/>
        <w:rPr>
          <w:szCs w:val="22"/>
        </w:rPr>
      </w:pPr>
      <w:r w:rsidRPr="00707F63">
        <w:rPr>
          <w:szCs w:val="22"/>
        </w:rPr>
        <w:t>**Počas užívania telmisartanu sa zaznamenali prípady progresívneho jazvenia pľúcneho tkaniva. Avšak nie je známe, či to spôsobil telmisartan.</w:t>
      </w:r>
    </w:p>
    <w:p w14:paraId="58A84CE0" w14:textId="77777777" w:rsidR="00BB52DE" w:rsidRPr="00707F63" w:rsidRDefault="00BB52DE" w:rsidP="00BB52DE">
      <w:pPr>
        <w:ind w:left="0" w:firstLine="0"/>
        <w:rPr>
          <w:szCs w:val="22"/>
        </w:rPr>
      </w:pPr>
    </w:p>
    <w:p w14:paraId="4B9A15F9" w14:textId="77777777" w:rsidR="00BB52DE" w:rsidRPr="00707F63" w:rsidRDefault="00BB52DE" w:rsidP="00BB52DE">
      <w:pPr>
        <w:keepNext/>
        <w:ind w:left="0" w:firstLine="0"/>
        <w:rPr>
          <w:b/>
          <w:szCs w:val="22"/>
          <w:u w:val="single"/>
        </w:rPr>
      </w:pPr>
      <w:r w:rsidRPr="00707F63">
        <w:rPr>
          <w:b/>
          <w:szCs w:val="22"/>
          <w:u w:val="single"/>
        </w:rPr>
        <w:t>Hydrochlorotiazid</w:t>
      </w:r>
    </w:p>
    <w:p w14:paraId="7149E12C" w14:textId="6EF28025" w:rsidR="00BB52DE" w:rsidRPr="00707F63" w:rsidRDefault="00BB52DE" w:rsidP="00BB52DE">
      <w:pPr>
        <w:keepNext/>
        <w:ind w:left="0" w:firstLine="0"/>
        <w:rPr>
          <w:szCs w:val="22"/>
        </w:rPr>
      </w:pPr>
      <w:r w:rsidRPr="00707F63">
        <w:rPr>
          <w:szCs w:val="22"/>
        </w:rPr>
        <w:t>U pacientov užívajúcich samotný hydrochlorotiazid sa hlásili nasledovné ďalšie vedľajšie účinky:</w:t>
      </w:r>
    </w:p>
    <w:p w14:paraId="3A504E85" w14:textId="77777777" w:rsidR="00BB52DE" w:rsidRPr="00707F63" w:rsidRDefault="00BB52DE" w:rsidP="00BB52DE">
      <w:pPr>
        <w:keepNext/>
        <w:ind w:left="0" w:firstLine="0"/>
        <w:rPr>
          <w:szCs w:val="22"/>
        </w:rPr>
      </w:pPr>
    </w:p>
    <w:p w14:paraId="35E10FC5" w14:textId="77777777" w:rsidR="00BB52DE" w:rsidRPr="00707F63" w:rsidRDefault="00BB52DE" w:rsidP="00BB52DE">
      <w:pPr>
        <w:pStyle w:val="BodyTextIndent"/>
        <w:keepNext/>
        <w:ind w:left="0" w:firstLine="0"/>
        <w:rPr>
          <w:color w:val="auto"/>
          <w:szCs w:val="22"/>
          <w:lang w:val="sk-SK" w:eastAsia="zh-CN"/>
        </w:rPr>
      </w:pPr>
      <w:r w:rsidRPr="00707F63">
        <w:rPr>
          <w:color w:val="auto"/>
          <w:szCs w:val="22"/>
          <w:lang w:val="sk-SK"/>
        </w:rPr>
        <w:t>Veľmi časté vedľajšie účinky (</w:t>
      </w:r>
      <w:r w:rsidRPr="00707F63">
        <w:rPr>
          <w:color w:val="auto"/>
          <w:szCs w:val="22"/>
          <w:lang w:val="sk-SK" w:eastAsia="zh-CN"/>
        </w:rPr>
        <w:t xml:space="preserve">môžu </w:t>
      </w:r>
      <w:r w:rsidRPr="00707F63">
        <w:rPr>
          <w:bCs/>
          <w:color w:val="auto"/>
          <w:szCs w:val="22"/>
          <w:lang w:val="sk-SK"/>
        </w:rPr>
        <w:t xml:space="preserve">postihovať až </w:t>
      </w:r>
      <w:r w:rsidRPr="00707F63">
        <w:rPr>
          <w:color w:val="auto"/>
          <w:szCs w:val="22"/>
          <w:lang w:val="sk-SK" w:eastAsia="zh-CN"/>
        </w:rPr>
        <w:t>1 z 10 osôb)</w:t>
      </w:r>
    </w:p>
    <w:p w14:paraId="1626CF09" w14:textId="77777777" w:rsidR="00BB52DE" w:rsidRPr="00707F63" w:rsidRDefault="00BB52DE" w:rsidP="00BB52DE">
      <w:pPr>
        <w:pStyle w:val="BodyTextIndent"/>
        <w:ind w:left="0" w:firstLine="0"/>
        <w:rPr>
          <w:b w:val="0"/>
          <w:bCs/>
          <w:color w:val="auto"/>
          <w:szCs w:val="22"/>
          <w:lang w:val="sk-SK" w:eastAsia="zh-CN"/>
        </w:rPr>
      </w:pPr>
      <w:r w:rsidRPr="00707F63">
        <w:rPr>
          <w:b w:val="0"/>
          <w:bCs/>
          <w:color w:val="auto"/>
          <w:szCs w:val="22"/>
          <w:lang w:val="sk-SK" w:eastAsia="zh-CN"/>
        </w:rPr>
        <w:t>Zvýšené hladiny tukov v krvi.</w:t>
      </w:r>
    </w:p>
    <w:p w14:paraId="69E15745" w14:textId="77777777" w:rsidR="00BB52DE" w:rsidRPr="00707F63" w:rsidRDefault="00BB52DE" w:rsidP="00BB52DE">
      <w:pPr>
        <w:pStyle w:val="BodyTextIndent"/>
        <w:ind w:left="0" w:firstLine="0"/>
        <w:rPr>
          <w:b w:val="0"/>
          <w:bCs/>
          <w:color w:val="auto"/>
          <w:szCs w:val="22"/>
          <w:lang w:val="sk-SK"/>
        </w:rPr>
      </w:pPr>
    </w:p>
    <w:p w14:paraId="04DDEB74" w14:textId="77777777" w:rsidR="00BB52DE" w:rsidRPr="00707F63" w:rsidRDefault="00BB52DE" w:rsidP="00BB52DE">
      <w:pPr>
        <w:pStyle w:val="BodyTextIndent"/>
        <w:keepNext/>
        <w:ind w:left="0" w:firstLine="0"/>
        <w:rPr>
          <w:color w:val="auto"/>
          <w:szCs w:val="22"/>
          <w:lang w:val="sk-SK"/>
        </w:rPr>
      </w:pPr>
      <w:r w:rsidRPr="00707F63">
        <w:rPr>
          <w:color w:val="auto"/>
          <w:szCs w:val="22"/>
          <w:lang w:val="sk-SK"/>
        </w:rPr>
        <w:t>Časté vedľajšie účinky (</w:t>
      </w:r>
      <w:r w:rsidRPr="00707F63">
        <w:rPr>
          <w:color w:val="auto"/>
          <w:szCs w:val="22"/>
          <w:lang w:val="sk-SK" w:eastAsia="zh-CN"/>
        </w:rPr>
        <w:t xml:space="preserve">môžu </w:t>
      </w:r>
      <w:r w:rsidRPr="00707F63">
        <w:rPr>
          <w:bCs/>
          <w:color w:val="auto"/>
          <w:szCs w:val="22"/>
          <w:lang w:val="sk-SK"/>
        </w:rPr>
        <w:t xml:space="preserve">postihovať menej ako </w:t>
      </w:r>
      <w:r w:rsidRPr="00707F63">
        <w:rPr>
          <w:color w:val="auto"/>
          <w:szCs w:val="22"/>
          <w:lang w:val="sk-SK" w:eastAsia="zh-CN"/>
        </w:rPr>
        <w:t>1 z 10 osôb)</w:t>
      </w:r>
    </w:p>
    <w:p w14:paraId="509E7E82" w14:textId="77777777" w:rsidR="00BB52DE" w:rsidRPr="00707F63" w:rsidRDefault="00BB52DE" w:rsidP="00BB52DE">
      <w:pPr>
        <w:pStyle w:val="BodyTextIndent"/>
        <w:ind w:left="0" w:firstLine="0"/>
        <w:rPr>
          <w:rFonts w:eastAsia="MS Mincho"/>
          <w:b w:val="0"/>
          <w:bCs/>
          <w:color w:val="auto"/>
          <w:szCs w:val="22"/>
          <w:lang w:val="sk-SK" w:eastAsia="ja-JP"/>
        </w:rPr>
      </w:pPr>
      <w:r w:rsidRPr="00707F63">
        <w:rPr>
          <w:rFonts w:eastAsia="MS Mincho"/>
          <w:b w:val="0"/>
          <w:bCs/>
          <w:color w:val="auto"/>
          <w:szCs w:val="22"/>
          <w:lang w:val="sk-SK" w:eastAsia="ja-JP"/>
        </w:rPr>
        <w:t xml:space="preserve">Nevoľnosť (nauzea), </w:t>
      </w:r>
      <w:r w:rsidRPr="00707F63">
        <w:rPr>
          <w:b w:val="0"/>
          <w:bCs/>
          <w:color w:val="auto"/>
          <w:szCs w:val="22"/>
          <w:lang w:val="sk-SK"/>
        </w:rPr>
        <w:t>nízka hladina horčíka v krvi, znížená chuť do jedla.</w:t>
      </w:r>
    </w:p>
    <w:p w14:paraId="6B6811FF" w14:textId="77777777" w:rsidR="00BB52DE" w:rsidRPr="00707F63" w:rsidRDefault="00BB52DE" w:rsidP="00BB52DE">
      <w:pPr>
        <w:pStyle w:val="BodyTextIndent"/>
        <w:ind w:left="0" w:firstLine="0"/>
        <w:rPr>
          <w:rFonts w:eastAsia="MS Mincho"/>
          <w:b w:val="0"/>
          <w:bCs/>
          <w:color w:val="auto"/>
          <w:szCs w:val="22"/>
          <w:lang w:val="sk-SK" w:eastAsia="ja-JP"/>
        </w:rPr>
      </w:pPr>
    </w:p>
    <w:p w14:paraId="12875C80" w14:textId="77777777" w:rsidR="00BB52DE" w:rsidRPr="00707F63" w:rsidRDefault="00BB52DE" w:rsidP="00BB52DE">
      <w:pPr>
        <w:pStyle w:val="BodyTextIndent"/>
        <w:keepNext/>
        <w:ind w:left="0" w:firstLine="0"/>
        <w:rPr>
          <w:color w:val="auto"/>
          <w:szCs w:val="22"/>
          <w:lang w:val="sk-SK"/>
        </w:rPr>
      </w:pPr>
      <w:r w:rsidRPr="00707F63">
        <w:rPr>
          <w:color w:val="auto"/>
          <w:szCs w:val="22"/>
          <w:lang w:val="sk-SK"/>
        </w:rPr>
        <w:t>Menej časté vedľajšie účinky (</w:t>
      </w:r>
      <w:r w:rsidRPr="00707F63">
        <w:rPr>
          <w:color w:val="auto"/>
          <w:szCs w:val="22"/>
          <w:lang w:val="sk-SK" w:eastAsia="zh-CN"/>
        </w:rPr>
        <w:t xml:space="preserve">môžu </w:t>
      </w:r>
      <w:r w:rsidRPr="00707F63">
        <w:rPr>
          <w:bCs/>
          <w:color w:val="auto"/>
          <w:szCs w:val="22"/>
          <w:lang w:val="sk-SK"/>
        </w:rPr>
        <w:t xml:space="preserve">postihovať menej ako </w:t>
      </w:r>
      <w:r w:rsidRPr="00707F63">
        <w:rPr>
          <w:color w:val="auto"/>
          <w:szCs w:val="22"/>
          <w:lang w:val="sk-SK" w:eastAsia="zh-CN"/>
        </w:rPr>
        <w:t>1 zo 100 osôb)</w:t>
      </w:r>
    </w:p>
    <w:p w14:paraId="6DF44D86" w14:textId="77777777" w:rsidR="00BB52DE" w:rsidRPr="00707F63" w:rsidRDefault="00BB52DE" w:rsidP="00BB52DE">
      <w:pPr>
        <w:pStyle w:val="BodyTextIndent"/>
        <w:ind w:left="0" w:firstLine="0"/>
        <w:rPr>
          <w:rFonts w:eastAsia="MS Mincho"/>
          <w:b w:val="0"/>
          <w:bCs/>
          <w:color w:val="auto"/>
          <w:szCs w:val="22"/>
          <w:lang w:val="sk-SK" w:eastAsia="ja-JP"/>
        </w:rPr>
      </w:pPr>
      <w:r w:rsidRPr="00707F63">
        <w:rPr>
          <w:rFonts w:eastAsia="MS Mincho"/>
          <w:b w:val="0"/>
          <w:bCs/>
          <w:color w:val="auto"/>
          <w:szCs w:val="22"/>
          <w:lang w:val="sk-SK" w:eastAsia="ja-JP"/>
        </w:rPr>
        <w:t>Akútne zlyhanie obličiek</w:t>
      </w:r>
      <w:r w:rsidRPr="00707F63">
        <w:rPr>
          <w:b w:val="0"/>
          <w:bCs/>
          <w:color w:val="auto"/>
          <w:szCs w:val="22"/>
          <w:lang w:val="sk-SK"/>
        </w:rPr>
        <w:t>.</w:t>
      </w:r>
    </w:p>
    <w:p w14:paraId="504F0244" w14:textId="77777777" w:rsidR="00BB52DE" w:rsidRPr="00707F63" w:rsidRDefault="00BB52DE" w:rsidP="00BB52DE">
      <w:pPr>
        <w:pStyle w:val="BodyTextIndent"/>
        <w:ind w:left="0" w:firstLine="0"/>
        <w:rPr>
          <w:rFonts w:eastAsia="MS Mincho"/>
          <w:b w:val="0"/>
          <w:bCs/>
          <w:color w:val="auto"/>
          <w:szCs w:val="22"/>
          <w:lang w:val="sk-SK" w:eastAsia="ja-JP"/>
        </w:rPr>
      </w:pPr>
    </w:p>
    <w:p w14:paraId="0216DCD3" w14:textId="77777777" w:rsidR="00BB52DE" w:rsidRPr="00707F63" w:rsidRDefault="00BB52DE" w:rsidP="00BB52DE">
      <w:pPr>
        <w:keepNext/>
        <w:ind w:left="0" w:firstLine="0"/>
        <w:rPr>
          <w:b/>
          <w:szCs w:val="22"/>
        </w:rPr>
      </w:pPr>
      <w:r w:rsidRPr="00707F63">
        <w:rPr>
          <w:b/>
          <w:szCs w:val="22"/>
        </w:rPr>
        <w:t>Zriedkavé vedľajšie účinky (</w:t>
      </w:r>
      <w:r w:rsidRPr="00707F63">
        <w:rPr>
          <w:b/>
          <w:szCs w:val="22"/>
          <w:lang w:eastAsia="zh-CN"/>
        </w:rPr>
        <w:t xml:space="preserve">môžu </w:t>
      </w:r>
      <w:r w:rsidRPr="00707F63">
        <w:rPr>
          <w:b/>
          <w:bCs/>
          <w:szCs w:val="22"/>
        </w:rPr>
        <w:t>postihovať menej ako</w:t>
      </w:r>
      <w:r w:rsidRPr="00707F63">
        <w:rPr>
          <w:b/>
          <w:szCs w:val="22"/>
          <w:lang w:eastAsia="zh-CN"/>
        </w:rPr>
        <w:t xml:space="preserve"> 1 z 1 000 osôb)</w:t>
      </w:r>
    </w:p>
    <w:p w14:paraId="42223044" w14:textId="77777777" w:rsidR="00BB52DE" w:rsidRPr="00707F63" w:rsidRDefault="00BB52DE" w:rsidP="00BB52DE">
      <w:pPr>
        <w:pStyle w:val="BodyTextIndent"/>
        <w:ind w:left="0" w:firstLine="0"/>
        <w:rPr>
          <w:b w:val="0"/>
          <w:bCs/>
          <w:color w:val="auto"/>
          <w:szCs w:val="22"/>
          <w:lang w:val="sk-SK" w:eastAsia="zh-TW"/>
        </w:rPr>
      </w:pPr>
      <w:r w:rsidRPr="00707F63">
        <w:rPr>
          <w:b w:val="0"/>
          <w:bCs/>
          <w:color w:val="auto"/>
          <w:szCs w:val="22"/>
          <w:lang w:val="sk-SK"/>
        </w:rPr>
        <w:t>Nízky počet krvných doštičiek (trombocytopénia), ktorý zvyšuje riziko krvácania alebo krvných podliatin (malé purpurovočervené škvrny na koži alebo inom tkanive spôsobené krvácaním),</w:t>
      </w:r>
      <w:r w:rsidRPr="00707F63">
        <w:rPr>
          <w:b w:val="0"/>
          <w:bCs/>
          <w:color w:val="auto"/>
          <w:szCs w:val="22"/>
          <w:lang w:val="sk-SK" w:eastAsia="zh-TW"/>
        </w:rPr>
        <w:t xml:space="preserve"> </w:t>
      </w:r>
      <w:r w:rsidRPr="00707F63">
        <w:rPr>
          <w:b w:val="0"/>
          <w:bCs/>
          <w:color w:val="auto"/>
          <w:szCs w:val="22"/>
          <w:lang w:val="sk-SK"/>
        </w:rPr>
        <w:t xml:space="preserve">vysoká hladina vápnika v krvi, vysoká hladina cukru v krvi, </w:t>
      </w:r>
      <w:r w:rsidRPr="00707F63">
        <w:rPr>
          <w:rFonts w:eastAsia="MS Mincho"/>
          <w:b w:val="0"/>
          <w:bCs/>
          <w:color w:val="auto"/>
          <w:szCs w:val="22"/>
          <w:lang w:val="sk-SK" w:eastAsia="ja-JP"/>
        </w:rPr>
        <w:t>bolesť hlavy, nepríjemný pocit v bruchu, zožltnutie kože alebo očí (žltačka), nadbytok žlčových látok v krvi (cholestáza), fotosenzitívna reakcia, nekontrolované hladiny glukózy v krvi u pacientov s diagnózou cukrovky, cukry v moči (glukozúria)</w:t>
      </w:r>
      <w:r w:rsidRPr="00707F63">
        <w:rPr>
          <w:b w:val="0"/>
          <w:bCs/>
          <w:color w:val="auto"/>
          <w:szCs w:val="22"/>
          <w:lang w:val="sk-SK" w:eastAsia="zh-TW"/>
        </w:rPr>
        <w:t>.</w:t>
      </w:r>
    </w:p>
    <w:p w14:paraId="34A28197" w14:textId="77777777" w:rsidR="00BB52DE" w:rsidRPr="00707F63" w:rsidRDefault="00BB52DE" w:rsidP="00BB52DE">
      <w:pPr>
        <w:pStyle w:val="BodyTextIndent"/>
        <w:ind w:left="0" w:firstLine="0"/>
        <w:rPr>
          <w:b w:val="0"/>
          <w:bCs/>
          <w:color w:val="auto"/>
          <w:szCs w:val="22"/>
          <w:lang w:val="sk-SK" w:eastAsia="zh-TW"/>
        </w:rPr>
      </w:pPr>
    </w:p>
    <w:p w14:paraId="59524303" w14:textId="77777777" w:rsidR="00BB52DE" w:rsidRPr="00707F63" w:rsidRDefault="00BB52DE" w:rsidP="00BB52DE">
      <w:pPr>
        <w:keepNext/>
        <w:ind w:left="0" w:firstLine="0"/>
        <w:rPr>
          <w:b/>
          <w:szCs w:val="22"/>
        </w:rPr>
      </w:pPr>
      <w:r w:rsidRPr="00707F63">
        <w:rPr>
          <w:b/>
          <w:szCs w:val="22"/>
        </w:rPr>
        <w:t>Veľmi zriedkavé vedľajšie účinky (</w:t>
      </w:r>
      <w:r w:rsidRPr="00707F63">
        <w:rPr>
          <w:b/>
          <w:szCs w:val="22"/>
          <w:lang w:eastAsia="zh-CN"/>
        </w:rPr>
        <w:t xml:space="preserve">môžu </w:t>
      </w:r>
      <w:r w:rsidRPr="00707F63">
        <w:rPr>
          <w:b/>
          <w:bCs/>
          <w:szCs w:val="22"/>
        </w:rPr>
        <w:t>postihovať menej ako</w:t>
      </w:r>
      <w:r w:rsidRPr="008C1ECE">
        <w:rPr>
          <w:szCs w:val="22"/>
          <w:lang w:eastAsia="zh-CN"/>
        </w:rPr>
        <w:t xml:space="preserve"> </w:t>
      </w:r>
      <w:r w:rsidRPr="00707F63">
        <w:rPr>
          <w:b/>
          <w:szCs w:val="22"/>
          <w:lang w:eastAsia="zh-CN"/>
        </w:rPr>
        <w:t>1 z 10 000 osôb</w:t>
      </w:r>
      <w:r w:rsidRPr="00707F63">
        <w:rPr>
          <w:b/>
          <w:szCs w:val="22"/>
        </w:rPr>
        <w:t>)</w:t>
      </w:r>
    </w:p>
    <w:p w14:paraId="43E1BD08" w14:textId="77777777" w:rsidR="00BB52DE" w:rsidRPr="00707F63" w:rsidRDefault="00BB52DE" w:rsidP="00BB52DE">
      <w:pPr>
        <w:pStyle w:val="BodyTextIndent"/>
        <w:ind w:left="0" w:firstLine="0"/>
        <w:rPr>
          <w:b w:val="0"/>
          <w:bCs/>
          <w:color w:val="auto"/>
          <w:szCs w:val="22"/>
          <w:lang w:val="sk-SK"/>
        </w:rPr>
      </w:pPr>
      <w:r w:rsidRPr="00707F63">
        <w:rPr>
          <w:b w:val="0"/>
          <w:bCs/>
          <w:color w:val="auto"/>
          <w:szCs w:val="22"/>
          <w:lang w:val="sk-SK"/>
        </w:rPr>
        <w:t>Abnormálny rozpad červených krviniek (hemolytická anémia), neschopnosť kostnej drene správne fungovať, znížený počet bielych krviniek (leukopénia, agranulocytóza), závažná alergická reakcia (napr. precitlivenosť), zvýšená hodnota pH v dôsledku nízkej hladiny chloridov v krvi (narušená acidobázická rovnováha, hypochloremická alkalóza), akútna respiračná tieseň (prejavy zahŕňajú závažnú dýchavičnosť, horúčku, slabosť a zmätenosť), zápal pankreasu, syndróm podobný lupusu (príznaky podobné ochoreniu nazývanému systémový lupus erythematosus, pri ktorom imunitný systém organizmu napáda vlastné telo), zápal krvných ciev (nekrotizujúca vaskulitída).</w:t>
      </w:r>
    </w:p>
    <w:p w14:paraId="461DA7CF" w14:textId="77777777" w:rsidR="00BB52DE" w:rsidRPr="00707F63" w:rsidRDefault="00BB52DE" w:rsidP="00BB52DE">
      <w:pPr>
        <w:ind w:left="0" w:firstLine="0"/>
        <w:rPr>
          <w:szCs w:val="22"/>
        </w:rPr>
      </w:pPr>
    </w:p>
    <w:p w14:paraId="7ABB8A1C" w14:textId="77777777" w:rsidR="00BB52DE" w:rsidRPr="00707F63" w:rsidRDefault="00BB52DE" w:rsidP="00BB52DE">
      <w:pPr>
        <w:keepNext/>
        <w:ind w:left="0" w:firstLine="0"/>
        <w:rPr>
          <w:b/>
          <w:bCs/>
          <w:szCs w:val="22"/>
        </w:rPr>
      </w:pPr>
      <w:r w:rsidRPr="00707F63">
        <w:rPr>
          <w:b/>
          <w:bCs/>
          <w:szCs w:val="22"/>
        </w:rPr>
        <w:t>Neznáme (častosť sa nedá odhadnúť z dostupných údajov)</w:t>
      </w:r>
    </w:p>
    <w:p w14:paraId="07AE532E" w14:textId="62C8C72C" w:rsidR="00BB52DE" w:rsidRPr="00707F63" w:rsidRDefault="00BB52DE" w:rsidP="00BB52DE">
      <w:pPr>
        <w:ind w:left="0" w:firstLine="0"/>
        <w:rPr>
          <w:rFonts w:eastAsia="MS Mincho"/>
          <w:szCs w:val="22"/>
          <w:lang w:eastAsia="ja-JP"/>
        </w:rPr>
      </w:pPr>
      <w:r>
        <w:rPr>
          <w:szCs w:val="22"/>
        </w:rPr>
        <w:t>R</w:t>
      </w:r>
      <w:r w:rsidRPr="00707F63">
        <w:rPr>
          <w:szCs w:val="22"/>
        </w:rPr>
        <w:t xml:space="preserve">akovina kože a rakovina pier (nemelanómová rakovina kože), nedostatok krviniek (aplastická anémia), zhoršené videnie a bolesť oka </w:t>
      </w:r>
      <w:r w:rsidRPr="00707F63">
        <w:rPr>
          <w:rFonts w:eastAsia="MS Mincho"/>
          <w:szCs w:val="22"/>
          <w:lang w:eastAsia="ja-JP"/>
        </w:rPr>
        <w:t xml:space="preserve">(možné príznaky </w:t>
      </w:r>
      <w:r w:rsidRPr="00707F63">
        <w:rPr>
          <w:szCs w:val="22"/>
        </w:rPr>
        <w:t xml:space="preserve">nahromadenia tekutiny vo vrstve oka obsahujúcej cievy (choroidálna efúzia) </w:t>
      </w:r>
      <w:r w:rsidRPr="00707F63">
        <w:rPr>
          <w:rFonts w:eastAsia="MS Mincho"/>
          <w:szCs w:val="22"/>
          <w:lang w:eastAsia="ja-JP"/>
        </w:rPr>
        <w:t xml:space="preserve">alebo akútneho glaukómu s uzavretým uhlom), </w:t>
      </w:r>
      <w:r w:rsidRPr="00707F63">
        <w:rPr>
          <w:szCs w:val="22"/>
        </w:rPr>
        <w:t>poruchy kože ako zápal krvných ciev v koži, zvýšená citlivosť na slnečné svetlo, vyrážka, sčervenanie kože, pľuzgiere na perách, očiach alebo v ústach, olupovanie kože, horúčka (možné prejavy multiformného erytému), slabosť, porucha funkcie obličiek.</w:t>
      </w:r>
    </w:p>
    <w:p w14:paraId="45B9BAB1" w14:textId="77777777" w:rsidR="00BB52DE" w:rsidRPr="00707F63" w:rsidRDefault="00BB52DE" w:rsidP="00BB52DE">
      <w:pPr>
        <w:ind w:left="0" w:firstLine="0"/>
        <w:rPr>
          <w:szCs w:val="22"/>
        </w:rPr>
      </w:pPr>
    </w:p>
    <w:p w14:paraId="013BEDE0" w14:textId="77777777" w:rsidR="00BB52DE" w:rsidRPr="00707F63" w:rsidRDefault="00BB52DE" w:rsidP="00BB52DE">
      <w:pPr>
        <w:ind w:left="0" w:firstLine="0"/>
        <w:rPr>
          <w:szCs w:val="22"/>
        </w:rPr>
      </w:pPr>
      <w:r w:rsidRPr="00707F63">
        <w:rPr>
          <w:szCs w:val="22"/>
        </w:rPr>
        <w:t>V ojedinelých prípadoch sa vyskytujú nízke hladiny sodíka sprevádzané príznakmi spojenými s mozgom alebo nervami (pocit nevoľnosti, postupujúca dezorientácia, nezáujem a nedostatok energie).</w:t>
      </w:r>
    </w:p>
    <w:p w14:paraId="7321481E" w14:textId="77777777" w:rsidR="00BB52DE" w:rsidRPr="00707F63" w:rsidRDefault="00BB52DE" w:rsidP="00BB52DE">
      <w:pPr>
        <w:ind w:left="0" w:firstLine="0"/>
        <w:rPr>
          <w:szCs w:val="22"/>
        </w:rPr>
      </w:pPr>
    </w:p>
    <w:p w14:paraId="5ED8AB5F" w14:textId="77777777" w:rsidR="00BB52DE" w:rsidRPr="00707F63" w:rsidRDefault="00BB52DE" w:rsidP="00BB52DE">
      <w:pPr>
        <w:keepNext/>
        <w:numPr>
          <w:ilvl w:val="12"/>
          <w:numId w:val="0"/>
        </w:numPr>
        <w:rPr>
          <w:b/>
          <w:szCs w:val="22"/>
        </w:rPr>
      </w:pPr>
      <w:r w:rsidRPr="00707F63">
        <w:rPr>
          <w:b/>
          <w:szCs w:val="22"/>
        </w:rPr>
        <w:t>Hlásenie vedľajších účinkov</w:t>
      </w:r>
    </w:p>
    <w:p w14:paraId="39334649" w14:textId="77777777" w:rsidR="00BB52DE" w:rsidRPr="00707F63" w:rsidRDefault="00BB52DE" w:rsidP="00BB52DE">
      <w:pPr>
        <w:numPr>
          <w:ilvl w:val="12"/>
          <w:numId w:val="0"/>
        </w:numPr>
        <w:rPr>
          <w:szCs w:val="22"/>
        </w:rPr>
      </w:pPr>
      <w:r w:rsidRPr="00707F63">
        <w:rPr>
          <w:color w:val="000000"/>
          <w:szCs w:val="22"/>
        </w:rPr>
        <w:t xml:space="preserve">Ak sa u vás vyskytne akýkoľvek vedľajší účinok, obráťte sa na svojho lekára alebo lekárnika. To sa týka aj akýchkoľvek vedľajších účinkov, ktoré nie sú uvedené v tejto písomnej informácii. </w:t>
      </w:r>
      <w:r w:rsidRPr="00707F63">
        <w:rPr>
          <w:szCs w:val="22"/>
        </w:rPr>
        <w:t xml:space="preserve">Vedľajšie účinky môžete hlásiť aj priamo na </w:t>
      </w:r>
      <w:r w:rsidRPr="00707F63">
        <w:rPr>
          <w:szCs w:val="22"/>
          <w:highlight w:val="lightGray"/>
        </w:rPr>
        <w:t>národné centrum hlásenia uvedené v </w:t>
      </w:r>
      <w:hyperlink r:id="rId18" w:history="1">
        <w:r>
          <w:rPr>
            <w:rStyle w:val="Hyperlink"/>
            <w:szCs w:val="22"/>
            <w:highlight w:val="lightGray"/>
          </w:rPr>
          <w:t>P</w:t>
        </w:r>
        <w:r w:rsidRPr="00707F63">
          <w:rPr>
            <w:rStyle w:val="Hyperlink"/>
            <w:szCs w:val="22"/>
            <w:highlight w:val="lightGray"/>
          </w:rPr>
          <w:t>rílohe V</w:t>
        </w:r>
      </w:hyperlink>
      <w:r w:rsidRPr="00707F63">
        <w:rPr>
          <w:szCs w:val="22"/>
        </w:rPr>
        <w:t>. Hlásením vedľajších účinkov môžete prispieť k získaniu ďalších informácií o bezpečnosti tohto lieku.</w:t>
      </w:r>
    </w:p>
    <w:p w14:paraId="7F1C3223" w14:textId="77777777" w:rsidR="00BB52DE" w:rsidRPr="00707F63" w:rsidRDefault="00BB52DE" w:rsidP="00BB52DE">
      <w:pPr>
        <w:ind w:left="0" w:firstLine="0"/>
        <w:rPr>
          <w:szCs w:val="22"/>
        </w:rPr>
      </w:pPr>
    </w:p>
    <w:p w14:paraId="77BC5DD3" w14:textId="77777777" w:rsidR="00BB52DE" w:rsidRPr="00707F63" w:rsidRDefault="00BB52DE" w:rsidP="00BB52DE">
      <w:pPr>
        <w:numPr>
          <w:ilvl w:val="12"/>
          <w:numId w:val="0"/>
        </w:numPr>
        <w:rPr>
          <w:szCs w:val="22"/>
        </w:rPr>
      </w:pPr>
    </w:p>
    <w:p w14:paraId="10686443" w14:textId="77777777" w:rsidR="00BB52DE" w:rsidRPr="00707F63" w:rsidRDefault="00BB52DE" w:rsidP="00BB52DE">
      <w:pPr>
        <w:keepNext/>
        <w:numPr>
          <w:ilvl w:val="12"/>
          <w:numId w:val="0"/>
        </w:numPr>
        <w:ind w:left="567" w:hanging="567"/>
        <w:rPr>
          <w:szCs w:val="22"/>
        </w:rPr>
      </w:pPr>
      <w:r w:rsidRPr="00707F63">
        <w:rPr>
          <w:b/>
          <w:szCs w:val="22"/>
        </w:rPr>
        <w:t>5.</w:t>
      </w:r>
      <w:r w:rsidRPr="00707F63">
        <w:rPr>
          <w:b/>
          <w:szCs w:val="22"/>
        </w:rPr>
        <w:tab/>
        <w:t>Ako uchovávať MicardisPlus</w:t>
      </w:r>
    </w:p>
    <w:p w14:paraId="0FDB1484" w14:textId="77777777" w:rsidR="00BB52DE" w:rsidRPr="00707F63" w:rsidRDefault="00BB52DE" w:rsidP="00BB52DE">
      <w:pPr>
        <w:keepNext/>
        <w:numPr>
          <w:ilvl w:val="12"/>
          <w:numId w:val="0"/>
        </w:numPr>
        <w:rPr>
          <w:szCs w:val="22"/>
        </w:rPr>
      </w:pPr>
    </w:p>
    <w:p w14:paraId="62AECBF1" w14:textId="77777777" w:rsidR="00BB52DE" w:rsidRPr="00707F63" w:rsidRDefault="00BB52DE" w:rsidP="00BB52DE">
      <w:pPr>
        <w:ind w:left="0" w:firstLine="0"/>
        <w:rPr>
          <w:szCs w:val="22"/>
        </w:rPr>
      </w:pPr>
      <w:r w:rsidRPr="00707F63">
        <w:rPr>
          <w:szCs w:val="22"/>
        </w:rPr>
        <w:t>Tento liek uchovávajte mimo dohľadu a dosahu detí.</w:t>
      </w:r>
    </w:p>
    <w:p w14:paraId="66D2BB09" w14:textId="77777777" w:rsidR="00BB52DE" w:rsidRPr="00707F63" w:rsidRDefault="00BB52DE" w:rsidP="00BB52DE">
      <w:pPr>
        <w:ind w:left="0" w:firstLine="0"/>
        <w:rPr>
          <w:szCs w:val="22"/>
        </w:rPr>
      </w:pPr>
    </w:p>
    <w:p w14:paraId="3D5E23FB" w14:textId="4B8DDE8A" w:rsidR="00BB52DE" w:rsidRPr="00707F63" w:rsidRDefault="00BB52DE" w:rsidP="00BB52DE">
      <w:pPr>
        <w:ind w:left="0" w:firstLine="0"/>
        <w:rPr>
          <w:szCs w:val="22"/>
        </w:rPr>
      </w:pPr>
      <w:r w:rsidRPr="00707F63">
        <w:rPr>
          <w:szCs w:val="22"/>
        </w:rPr>
        <w:t>Nepoužívajte tento liek po dátume exspirácie, ktorý je uvedený na škatuľke po „EXP“. Dátum exspirácie sa vzťahuje na posledný deň v danom mesiaci.</w:t>
      </w:r>
    </w:p>
    <w:p w14:paraId="5F973A9C" w14:textId="77777777" w:rsidR="00BB52DE" w:rsidRPr="00707F63" w:rsidRDefault="00BB52DE" w:rsidP="00BB52DE">
      <w:pPr>
        <w:ind w:left="0" w:firstLine="0"/>
        <w:rPr>
          <w:szCs w:val="22"/>
        </w:rPr>
      </w:pPr>
    </w:p>
    <w:p w14:paraId="2B92A197" w14:textId="1C9F4221" w:rsidR="00BB52DE" w:rsidRPr="00707F63" w:rsidRDefault="00BB52DE" w:rsidP="00BB52DE">
      <w:pPr>
        <w:ind w:left="0" w:firstLine="0"/>
        <w:rPr>
          <w:szCs w:val="22"/>
        </w:rPr>
      </w:pPr>
      <w:r w:rsidRPr="00707F63">
        <w:rPr>
          <w:snapToGrid w:val="0"/>
          <w:szCs w:val="22"/>
          <w:lang w:eastAsia="cs-CZ"/>
        </w:rPr>
        <w:t>Tento liek nevyžaduje žiadne zvláštne teplotné podmienky na uchovávanie. Uchovávajte v pôvodnom obale na ochranu pred vlhkosťou.</w:t>
      </w:r>
      <w:r w:rsidRPr="00707F63">
        <w:rPr>
          <w:szCs w:val="22"/>
        </w:rPr>
        <w:t xml:space="preserve"> Tabletu </w:t>
      </w:r>
      <w:r w:rsidRPr="00707F63">
        <w:rPr>
          <w:snapToGrid w:val="0"/>
          <w:szCs w:val="22"/>
          <w:lang w:eastAsia="cs-CZ"/>
        </w:rPr>
        <w:t xml:space="preserve">MicardisPlusu </w:t>
      </w:r>
      <w:r w:rsidRPr="00707F63">
        <w:rPr>
          <w:szCs w:val="22"/>
        </w:rPr>
        <w:t>vyberte zo zataveného blistra iba bezprostredne pred užitím.</w:t>
      </w:r>
    </w:p>
    <w:p w14:paraId="334DE0D8" w14:textId="77777777" w:rsidR="00BB52DE" w:rsidRPr="00707F63" w:rsidRDefault="00BB52DE" w:rsidP="00BB52DE">
      <w:pPr>
        <w:ind w:left="0" w:firstLine="0"/>
        <w:rPr>
          <w:szCs w:val="22"/>
        </w:rPr>
      </w:pPr>
    </w:p>
    <w:p w14:paraId="4DB780C8" w14:textId="4E2EAE5B" w:rsidR="00BB52DE" w:rsidRPr="00707F63" w:rsidRDefault="00BB52DE" w:rsidP="00BB52DE">
      <w:pPr>
        <w:ind w:left="0" w:firstLine="0"/>
        <w:rPr>
          <w:szCs w:val="22"/>
        </w:rPr>
      </w:pPr>
      <w:r w:rsidRPr="00707F63">
        <w:rPr>
          <w:szCs w:val="22"/>
        </w:rPr>
        <w:t>Niekedy sa vonkajšia vrstva blistra oddelí od vnútornej medzi jamkami blistra. Ak sa to stane nie je potrebné robiť žiadne opatrenia.</w:t>
      </w:r>
    </w:p>
    <w:p w14:paraId="69974654" w14:textId="77777777" w:rsidR="00BB52DE" w:rsidRPr="00707F63" w:rsidRDefault="00BB52DE" w:rsidP="00BB52DE">
      <w:pPr>
        <w:ind w:left="0" w:firstLine="0"/>
        <w:rPr>
          <w:szCs w:val="22"/>
        </w:rPr>
      </w:pPr>
    </w:p>
    <w:p w14:paraId="6B71E997" w14:textId="77777777" w:rsidR="00BB52DE" w:rsidRPr="00707F63" w:rsidRDefault="00BB52DE" w:rsidP="00BB52DE">
      <w:pPr>
        <w:ind w:left="0" w:firstLine="0"/>
        <w:rPr>
          <w:szCs w:val="22"/>
        </w:rPr>
      </w:pPr>
      <w:r w:rsidRPr="00707F63">
        <w:rPr>
          <w:szCs w:val="22"/>
        </w:rPr>
        <w:t>Nelikvidujte lieky odpadovou vodou alebo domovým odpadom. Nepoužitý liek vráťte do lekárne. Tieto opatrenia pomôžu chrániť životné prostredie.</w:t>
      </w:r>
    </w:p>
    <w:p w14:paraId="0C1B4756" w14:textId="77777777" w:rsidR="00BB52DE" w:rsidRPr="00707F63" w:rsidRDefault="00BB52DE" w:rsidP="00BB52DE">
      <w:pPr>
        <w:ind w:left="0" w:firstLine="0"/>
        <w:rPr>
          <w:szCs w:val="22"/>
        </w:rPr>
      </w:pPr>
    </w:p>
    <w:p w14:paraId="0D8C5CED" w14:textId="77777777" w:rsidR="00BB52DE" w:rsidRPr="00707F63" w:rsidRDefault="00BB52DE" w:rsidP="00BB52DE">
      <w:pPr>
        <w:ind w:left="0" w:firstLine="0"/>
        <w:rPr>
          <w:szCs w:val="22"/>
        </w:rPr>
      </w:pPr>
    </w:p>
    <w:p w14:paraId="5CD5A9CA" w14:textId="77777777" w:rsidR="00BB52DE" w:rsidRPr="00707F63" w:rsidRDefault="00BB52DE" w:rsidP="00BB52DE">
      <w:pPr>
        <w:keepNext/>
        <w:numPr>
          <w:ilvl w:val="12"/>
          <w:numId w:val="0"/>
        </w:numPr>
        <w:ind w:left="567" w:hanging="567"/>
        <w:rPr>
          <w:b/>
          <w:szCs w:val="22"/>
        </w:rPr>
      </w:pPr>
      <w:r w:rsidRPr="00707F63">
        <w:rPr>
          <w:b/>
          <w:szCs w:val="22"/>
        </w:rPr>
        <w:t>6.</w:t>
      </w:r>
      <w:r w:rsidRPr="00707F63">
        <w:rPr>
          <w:b/>
          <w:szCs w:val="22"/>
        </w:rPr>
        <w:tab/>
        <w:t>Obsah balenia a ďalšie informácie</w:t>
      </w:r>
    </w:p>
    <w:p w14:paraId="0BDFA558" w14:textId="77777777" w:rsidR="00BB52DE" w:rsidRPr="00707F63" w:rsidRDefault="00BB52DE" w:rsidP="00BB52DE">
      <w:pPr>
        <w:keepNext/>
        <w:ind w:left="0" w:firstLine="0"/>
        <w:jc w:val="both"/>
        <w:rPr>
          <w:szCs w:val="22"/>
        </w:rPr>
      </w:pPr>
    </w:p>
    <w:p w14:paraId="1DD6D738" w14:textId="77777777" w:rsidR="00BB52DE" w:rsidRPr="00707F63" w:rsidRDefault="00BB52DE" w:rsidP="00BB52DE">
      <w:pPr>
        <w:keepNext/>
        <w:ind w:left="0" w:firstLine="0"/>
        <w:jc w:val="both"/>
        <w:rPr>
          <w:szCs w:val="22"/>
        </w:rPr>
      </w:pPr>
      <w:r w:rsidRPr="00707F63">
        <w:rPr>
          <w:b/>
          <w:szCs w:val="22"/>
        </w:rPr>
        <w:t>Čo MicardisPlus obsahuje</w:t>
      </w:r>
    </w:p>
    <w:p w14:paraId="58B0BE6B" w14:textId="77777777" w:rsidR="00BB52DE" w:rsidRPr="00707F63" w:rsidRDefault="00BB52DE" w:rsidP="00BB52DE">
      <w:pPr>
        <w:numPr>
          <w:ilvl w:val="0"/>
          <w:numId w:val="61"/>
        </w:numPr>
        <w:ind w:left="567" w:hanging="567"/>
        <w:rPr>
          <w:szCs w:val="22"/>
        </w:rPr>
      </w:pPr>
      <w:r w:rsidRPr="00707F63">
        <w:rPr>
          <w:szCs w:val="22"/>
        </w:rPr>
        <w:t>Liečivá sú telmisartan a hydrochlorotiazid.</w:t>
      </w:r>
    </w:p>
    <w:p w14:paraId="0F860616" w14:textId="77777777" w:rsidR="00BB52DE" w:rsidRPr="00707F63" w:rsidRDefault="00BB52DE" w:rsidP="00BB52DE">
      <w:pPr>
        <w:ind w:firstLine="0"/>
        <w:rPr>
          <w:szCs w:val="22"/>
        </w:rPr>
      </w:pPr>
      <w:r w:rsidRPr="00707F63">
        <w:rPr>
          <w:szCs w:val="22"/>
        </w:rPr>
        <w:t>Každá tableta obsahuje 80 mg telmisartanu a 12,5 mg hydrochlorotiazidu.</w:t>
      </w:r>
    </w:p>
    <w:p w14:paraId="23A42D18" w14:textId="77777777" w:rsidR="00BB52DE" w:rsidRPr="00707F63" w:rsidRDefault="00BB52DE" w:rsidP="00BB52DE">
      <w:pPr>
        <w:numPr>
          <w:ilvl w:val="0"/>
          <w:numId w:val="61"/>
        </w:numPr>
        <w:ind w:left="567" w:hanging="567"/>
        <w:rPr>
          <w:szCs w:val="22"/>
        </w:rPr>
      </w:pPr>
      <w:r w:rsidRPr="00707F63">
        <w:rPr>
          <w:szCs w:val="22"/>
        </w:rPr>
        <w:t>Ďalšie zložky sú monohydrát laktózy, magnéziumstearát, kukuričný škrob, meglumín, m</w:t>
      </w:r>
      <w:r w:rsidRPr="00707F63">
        <w:rPr>
          <w:snapToGrid w:val="0"/>
          <w:szCs w:val="22"/>
          <w:lang w:eastAsia="cs-CZ"/>
        </w:rPr>
        <w:t>ikrokryštalická celulóza, povidón K25, červený oxid železitý (E172), hydroxid sodný, sodná soľ karboxymetylškrobu (typ A), sorbitol (E420).</w:t>
      </w:r>
    </w:p>
    <w:p w14:paraId="518480D2" w14:textId="77777777" w:rsidR="00BB52DE" w:rsidRPr="00707F63" w:rsidRDefault="00BB52DE" w:rsidP="00BB52DE">
      <w:pPr>
        <w:ind w:left="0" w:firstLine="0"/>
        <w:jc w:val="both"/>
        <w:rPr>
          <w:szCs w:val="22"/>
        </w:rPr>
      </w:pPr>
    </w:p>
    <w:p w14:paraId="634EDE90" w14:textId="77777777" w:rsidR="00BB52DE" w:rsidRPr="00707F63" w:rsidRDefault="00BB52DE" w:rsidP="00BB52DE">
      <w:pPr>
        <w:keepNext/>
        <w:ind w:left="0" w:firstLine="0"/>
        <w:jc w:val="both"/>
        <w:rPr>
          <w:b/>
          <w:szCs w:val="22"/>
        </w:rPr>
      </w:pPr>
      <w:r w:rsidRPr="00707F63">
        <w:rPr>
          <w:b/>
          <w:szCs w:val="22"/>
        </w:rPr>
        <w:t>Ako vyzerá MicardisPlus a obsah balenia</w:t>
      </w:r>
    </w:p>
    <w:p w14:paraId="3B901FE8" w14:textId="791F3DB6" w:rsidR="00BB52DE" w:rsidRPr="00707F63" w:rsidRDefault="00BB52DE" w:rsidP="00BB52DE">
      <w:pPr>
        <w:ind w:left="0" w:firstLine="0"/>
        <w:rPr>
          <w:szCs w:val="22"/>
        </w:rPr>
      </w:pPr>
      <w:r w:rsidRPr="00707F63">
        <w:rPr>
          <w:szCs w:val="22"/>
        </w:rPr>
        <w:t>MicardisPlus 80 mg/12,5 mg tablety sú červeno-biele, podlhovasté, dvojvrstvové tablety s vyrytým logom spoločnosti a kódom „H8“.</w:t>
      </w:r>
    </w:p>
    <w:p w14:paraId="2324CA0B" w14:textId="454665E3" w:rsidR="00BB52DE" w:rsidRPr="00707F63" w:rsidRDefault="00BB52DE" w:rsidP="00BB52DE">
      <w:pPr>
        <w:ind w:left="0" w:firstLine="0"/>
        <w:jc w:val="both"/>
        <w:rPr>
          <w:szCs w:val="22"/>
        </w:rPr>
      </w:pPr>
      <w:r w:rsidRPr="00707F63">
        <w:rPr>
          <w:szCs w:val="22"/>
        </w:rPr>
        <w:t>MicardisPlus sa dodáva v blistrových baleniach obsahujúcich 14, 28, 56, 84 alebo 98 tabliet alebo v blistroch s jednotlivými dávkami, ktoré obsahujú 28 </w:t>
      </w:r>
      <w:r w:rsidRPr="00707F63">
        <w:t>×</w:t>
      </w:r>
      <w:r w:rsidRPr="00707F63">
        <w:rPr>
          <w:szCs w:val="22"/>
        </w:rPr>
        <w:t> 1, 30 </w:t>
      </w:r>
      <w:r w:rsidRPr="00707F63">
        <w:t>×</w:t>
      </w:r>
      <w:r w:rsidRPr="00707F63">
        <w:rPr>
          <w:szCs w:val="22"/>
        </w:rPr>
        <w:t> 1 alebo 90 </w:t>
      </w:r>
      <w:r w:rsidRPr="00707F63">
        <w:t>×</w:t>
      </w:r>
      <w:r w:rsidRPr="00707F63">
        <w:rPr>
          <w:szCs w:val="22"/>
        </w:rPr>
        <w:t> 1 tabletu.</w:t>
      </w:r>
    </w:p>
    <w:p w14:paraId="5E825AC1" w14:textId="77777777" w:rsidR="00BB52DE" w:rsidRPr="00707F63" w:rsidRDefault="00BB52DE" w:rsidP="00BB52DE">
      <w:pPr>
        <w:ind w:left="0" w:firstLine="0"/>
        <w:jc w:val="both"/>
        <w:rPr>
          <w:szCs w:val="22"/>
        </w:rPr>
      </w:pPr>
    </w:p>
    <w:p w14:paraId="49E0745B" w14:textId="38BF9141" w:rsidR="00BB52DE" w:rsidRPr="00707F63" w:rsidRDefault="00BB52DE" w:rsidP="00BB52DE">
      <w:pPr>
        <w:keepNext/>
        <w:ind w:left="0" w:firstLine="0"/>
        <w:rPr>
          <w:szCs w:val="22"/>
        </w:rPr>
      </w:pPr>
      <w:r w:rsidRPr="00707F63">
        <w:rPr>
          <w:szCs w:val="22"/>
        </w:rPr>
        <w:t>Vo vašej krajine nemusia byť dostupné všetky veľkosti balenia.</w:t>
      </w:r>
    </w:p>
    <w:p w14:paraId="42DCA385" w14:textId="77777777" w:rsidR="00BB52DE" w:rsidRPr="00707F63" w:rsidRDefault="00BB52DE" w:rsidP="00BB52DE">
      <w:pPr>
        <w:keepNext/>
        <w:ind w:left="0" w:firstLine="0"/>
        <w:jc w:val="both"/>
        <w:rPr>
          <w:szCs w:val="22"/>
        </w:rPr>
      </w:pPr>
    </w:p>
    <w:tbl>
      <w:tblPr>
        <w:tblW w:w="5000" w:type="pct"/>
        <w:tblLook w:val="01E0" w:firstRow="1" w:lastRow="1" w:firstColumn="1" w:lastColumn="1" w:noHBand="0" w:noVBand="0"/>
      </w:tblPr>
      <w:tblGrid>
        <w:gridCol w:w="4535"/>
        <w:gridCol w:w="4535"/>
      </w:tblGrid>
      <w:tr w:rsidR="00BB52DE" w:rsidRPr="00707F63" w14:paraId="5B310730" w14:textId="77777777" w:rsidTr="00647CDD">
        <w:tc>
          <w:tcPr>
            <w:tcW w:w="2500" w:type="pct"/>
          </w:tcPr>
          <w:p w14:paraId="257A04B4" w14:textId="77777777" w:rsidR="00BB52DE" w:rsidRPr="00707F63" w:rsidRDefault="00BB52DE" w:rsidP="00647CDD">
            <w:pPr>
              <w:keepNext/>
              <w:ind w:left="0" w:firstLine="0"/>
              <w:rPr>
                <w:szCs w:val="22"/>
              </w:rPr>
            </w:pPr>
            <w:r w:rsidRPr="00707F63">
              <w:rPr>
                <w:b/>
                <w:szCs w:val="22"/>
              </w:rPr>
              <w:t>Držiteľ rozhodnutia o registrácii</w:t>
            </w:r>
          </w:p>
        </w:tc>
        <w:tc>
          <w:tcPr>
            <w:tcW w:w="2500" w:type="pct"/>
          </w:tcPr>
          <w:p w14:paraId="551329A2" w14:textId="77777777" w:rsidR="00BB52DE" w:rsidRPr="00707F63" w:rsidRDefault="00BB52DE" w:rsidP="00647CDD">
            <w:pPr>
              <w:keepNext/>
              <w:ind w:left="0" w:firstLine="0"/>
              <w:rPr>
                <w:szCs w:val="22"/>
              </w:rPr>
            </w:pPr>
            <w:r w:rsidRPr="00707F63">
              <w:rPr>
                <w:b/>
                <w:szCs w:val="22"/>
              </w:rPr>
              <w:t>Výrobca</w:t>
            </w:r>
          </w:p>
        </w:tc>
      </w:tr>
      <w:tr w:rsidR="00BB52DE" w:rsidRPr="00707F63" w14:paraId="7763F681" w14:textId="77777777" w:rsidTr="00647CDD">
        <w:tc>
          <w:tcPr>
            <w:tcW w:w="2500" w:type="pct"/>
          </w:tcPr>
          <w:p w14:paraId="02EDA664" w14:textId="77777777" w:rsidR="00BB52DE" w:rsidRPr="00707F63" w:rsidRDefault="00BB52DE" w:rsidP="00647CDD">
            <w:pPr>
              <w:keepNext/>
              <w:ind w:left="0" w:firstLine="0"/>
              <w:rPr>
                <w:szCs w:val="22"/>
              </w:rPr>
            </w:pPr>
            <w:r w:rsidRPr="00707F63">
              <w:rPr>
                <w:szCs w:val="22"/>
              </w:rPr>
              <w:t>Boehringer Ingelheim International GmbH</w:t>
            </w:r>
          </w:p>
          <w:p w14:paraId="7214F7A8" w14:textId="77777777" w:rsidR="00BB52DE" w:rsidRPr="00707F63" w:rsidRDefault="00BB52DE" w:rsidP="00647CDD">
            <w:pPr>
              <w:keepNext/>
              <w:ind w:left="0" w:firstLine="0"/>
              <w:rPr>
                <w:szCs w:val="22"/>
              </w:rPr>
            </w:pPr>
            <w:r w:rsidRPr="00707F63">
              <w:rPr>
                <w:szCs w:val="22"/>
              </w:rPr>
              <w:t>Binger Str. 173</w:t>
            </w:r>
          </w:p>
          <w:p w14:paraId="296DE41E" w14:textId="77777777" w:rsidR="00BB52DE" w:rsidRPr="00707F63" w:rsidRDefault="00BB52DE" w:rsidP="00647CDD">
            <w:pPr>
              <w:keepNext/>
              <w:ind w:left="0" w:firstLine="0"/>
              <w:rPr>
                <w:szCs w:val="22"/>
              </w:rPr>
            </w:pPr>
            <w:r w:rsidRPr="00707F63">
              <w:rPr>
                <w:szCs w:val="22"/>
              </w:rPr>
              <w:t>55216 Ingelheim nad Rýnom</w:t>
            </w:r>
          </w:p>
          <w:p w14:paraId="77D515A8" w14:textId="77777777" w:rsidR="00BB52DE" w:rsidRPr="00707F63" w:rsidRDefault="00BB52DE" w:rsidP="00647CDD">
            <w:pPr>
              <w:keepNext/>
              <w:ind w:left="0" w:firstLine="0"/>
              <w:rPr>
                <w:szCs w:val="22"/>
              </w:rPr>
            </w:pPr>
            <w:r w:rsidRPr="00707F63">
              <w:rPr>
                <w:szCs w:val="22"/>
              </w:rPr>
              <w:t>Nemecko</w:t>
            </w:r>
          </w:p>
        </w:tc>
        <w:tc>
          <w:tcPr>
            <w:tcW w:w="2500" w:type="pct"/>
          </w:tcPr>
          <w:p w14:paraId="4341B611" w14:textId="77777777" w:rsidR="00BB52DE" w:rsidRPr="00707F63" w:rsidRDefault="00BB52DE" w:rsidP="00647CDD">
            <w:pPr>
              <w:pStyle w:val="Default"/>
              <w:keepNext/>
              <w:rPr>
                <w:sz w:val="22"/>
                <w:szCs w:val="22"/>
                <w:lang w:val="sk-SK"/>
              </w:rPr>
            </w:pPr>
            <w:r w:rsidRPr="00707F63">
              <w:rPr>
                <w:sz w:val="22"/>
                <w:szCs w:val="22"/>
                <w:lang w:val="sk-SK"/>
              </w:rPr>
              <w:t>Boehringer Ingelheim Hellas Single Member S.A.</w:t>
            </w:r>
          </w:p>
          <w:p w14:paraId="4AF293C0" w14:textId="77777777" w:rsidR="00BB52DE" w:rsidRPr="00707F63" w:rsidRDefault="00BB52DE" w:rsidP="00647CDD">
            <w:pPr>
              <w:pStyle w:val="Default"/>
              <w:keepNext/>
              <w:rPr>
                <w:sz w:val="22"/>
                <w:szCs w:val="22"/>
                <w:lang w:val="sk-SK"/>
              </w:rPr>
            </w:pPr>
            <w:r w:rsidRPr="00707F63">
              <w:rPr>
                <w:sz w:val="22"/>
                <w:szCs w:val="22"/>
                <w:lang w:val="sk-SK"/>
              </w:rPr>
              <w:t>5th km Paiania – Markopoulo</w:t>
            </w:r>
          </w:p>
          <w:p w14:paraId="571B03F7" w14:textId="77777777" w:rsidR="00BB52DE" w:rsidRPr="00707F63" w:rsidRDefault="00BB52DE" w:rsidP="00647CDD">
            <w:pPr>
              <w:pStyle w:val="Default"/>
              <w:keepNext/>
              <w:rPr>
                <w:sz w:val="22"/>
                <w:szCs w:val="22"/>
                <w:lang w:val="sk-SK"/>
              </w:rPr>
            </w:pPr>
            <w:r w:rsidRPr="00707F63">
              <w:rPr>
                <w:sz w:val="22"/>
                <w:szCs w:val="22"/>
                <w:lang w:val="sk-SK"/>
              </w:rPr>
              <w:t>Koropi Attiki, 19441</w:t>
            </w:r>
          </w:p>
          <w:p w14:paraId="4274050E" w14:textId="77777777" w:rsidR="00BB52DE" w:rsidRPr="00707F63" w:rsidRDefault="00BB52DE" w:rsidP="00647CDD">
            <w:pPr>
              <w:keepNext/>
              <w:ind w:left="0" w:firstLine="0"/>
              <w:rPr>
                <w:szCs w:val="22"/>
              </w:rPr>
            </w:pPr>
            <w:r w:rsidRPr="00707F63">
              <w:rPr>
                <w:szCs w:val="22"/>
              </w:rPr>
              <w:t>Grécko</w:t>
            </w:r>
          </w:p>
          <w:p w14:paraId="77F2BA42" w14:textId="77777777" w:rsidR="00BB52DE" w:rsidRPr="00707F63" w:rsidRDefault="00BB52DE" w:rsidP="00647CDD">
            <w:pPr>
              <w:keepNext/>
              <w:ind w:left="0" w:firstLine="0"/>
              <w:rPr>
                <w:szCs w:val="22"/>
              </w:rPr>
            </w:pPr>
          </w:p>
          <w:p w14:paraId="35E05D74" w14:textId="77777777" w:rsidR="00BB52DE" w:rsidRPr="00707F63" w:rsidRDefault="00BB52DE" w:rsidP="00647CDD">
            <w:pPr>
              <w:keepNext/>
              <w:ind w:left="0" w:firstLine="0"/>
              <w:rPr>
                <w:szCs w:val="22"/>
              </w:rPr>
            </w:pPr>
            <w:r w:rsidRPr="00707F63">
              <w:rPr>
                <w:szCs w:val="22"/>
              </w:rPr>
              <w:t>a</w:t>
            </w:r>
          </w:p>
          <w:p w14:paraId="7B6DFF22" w14:textId="77777777" w:rsidR="00BB52DE" w:rsidRPr="00707F63" w:rsidRDefault="00BB52DE" w:rsidP="00647CDD">
            <w:pPr>
              <w:keepNext/>
              <w:ind w:left="0" w:firstLine="0"/>
              <w:rPr>
                <w:szCs w:val="22"/>
              </w:rPr>
            </w:pPr>
          </w:p>
          <w:p w14:paraId="45E1ACF1" w14:textId="77777777" w:rsidR="00BB52DE" w:rsidRPr="00707F63" w:rsidRDefault="00BB52DE" w:rsidP="00647CDD">
            <w:pPr>
              <w:keepNext/>
              <w:numPr>
                <w:ilvl w:val="12"/>
                <w:numId w:val="0"/>
              </w:numPr>
              <w:rPr>
                <w:szCs w:val="22"/>
              </w:rPr>
            </w:pPr>
            <w:r w:rsidRPr="00707F63">
              <w:rPr>
                <w:szCs w:val="22"/>
              </w:rPr>
              <w:t>Rottendorf Pharma GmbH</w:t>
            </w:r>
          </w:p>
          <w:p w14:paraId="7DB48179" w14:textId="77777777" w:rsidR="00BB52DE" w:rsidRPr="00707F63" w:rsidRDefault="00BB52DE" w:rsidP="00647CDD">
            <w:pPr>
              <w:keepNext/>
              <w:numPr>
                <w:ilvl w:val="12"/>
                <w:numId w:val="0"/>
              </w:numPr>
              <w:rPr>
                <w:szCs w:val="22"/>
              </w:rPr>
            </w:pPr>
            <w:r w:rsidRPr="00707F63">
              <w:rPr>
                <w:szCs w:val="22"/>
              </w:rPr>
              <w:t>Ostenfelder Stra</w:t>
            </w:r>
            <w:r w:rsidRPr="00707F63">
              <w:rPr>
                <w:iCs/>
                <w:szCs w:val="22"/>
              </w:rPr>
              <w:t>ss</w:t>
            </w:r>
            <w:r w:rsidRPr="00707F63">
              <w:rPr>
                <w:szCs w:val="22"/>
              </w:rPr>
              <w:t>e 51 - 61</w:t>
            </w:r>
          </w:p>
          <w:p w14:paraId="10D7FCB1" w14:textId="77777777" w:rsidR="00BB52DE" w:rsidRPr="00707F63" w:rsidRDefault="00BB52DE" w:rsidP="00647CDD">
            <w:pPr>
              <w:keepNext/>
              <w:numPr>
                <w:ilvl w:val="12"/>
                <w:numId w:val="0"/>
              </w:numPr>
              <w:rPr>
                <w:szCs w:val="22"/>
              </w:rPr>
            </w:pPr>
            <w:r w:rsidRPr="00707F63">
              <w:rPr>
                <w:szCs w:val="22"/>
              </w:rPr>
              <w:t>59320 Ennigerloh</w:t>
            </w:r>
          </w:p>
          <w:p w14:paraId="4905BDFC" w14:textId="77777777" w:rsidR="00BB52DE" w:rsidRPr="00707F63" w:rsidRDefault="00BB52DE" w:rsidP="00647CDD">
            <w:pPr>
              <w:keepNext/>
              <w:ind w:left="0" w:firstLine="0"/>
              <w:rPr>
                <w:szCs w:val="22"/>
              </w:rPr>
            </w:pPr>
            <w:r w:rsidRPr="00707F63">
              <w:rPr>
                <w:szCs w:val="22"/>
              </w:rPr>
              <w:t>Nemecko</w:t>
            </w:r>
          </w:p>
          <w:p w14:paraId="7C564269" w14:textId="77777777" w:rsidR="00BB52DE" w:rsidRPr="00707F63" w:rsidRDefault="00BB52DE" w:rsidP="00647CDD">
            <w:pPr>
              <w:keepNext/>
              <w:ind w:left="0" w:firstLine="0"/>
              <w:rPr>
                <w:szCs w:val="22"/>
              </w:rPr>
            </w:pPr>
          </w:p>
          <w:p w14:paraId="143EBC7E" w14:textId="77777777" w:rsidR="00BB52DE" w:rsidRPr="00707F63" w:rsidRDefault="00BB52DE" w:rsidP="00647CDD">
            <w:pPr>
              <w:keepNext/>
              <w:ind w:left="0" w:firstLine="0"/>
              <w:rPr>
                <w:szCs w:val="22"/>
              </w:rPr>
            </w:pPr>
            <w:r w:rsidRPr="00707F63">
              <w:rPr>
                <w:szCs w:val="22"/>
              </w:rPr>
              <w:t>a</w:t>
            </w:r>
          </w:p>
          <w:p w14:paraId="45D1FB79" w14:textId="77777777" w:rsidR="00BB52DE" w:rsidRPr="00707F63" w:rsidRDefault="00BB52DE" w:rsidP="00647CDD">
            <w:pPr>
              <w:keepNext/>
              <w:ind w:left="0" w:firstLine="0"/>
              <w:rPr>
                <w:szCs w:val="22"/>
              </w:rPr>
            </w:pPr>
          </w:p>
          <w:p w14:paraId="23A938A9" w14:textId="77777777" w:rsidR="00BB52DE" w:rsidRPr="00707F63" w:rsidRDefault="00BB52DE" w:rsidP="00647CDD">
            <w:pPr>
              <w:keepNext/>
              <w:ind w:left="0" w:firstLine="0"/>
              <w:rPr>
                <w:szCs w:val="22"/>
              </w:rPr>
            </w:pPr>
            <w:r w:rsidRPr="00707F63">
              <w:rPr>
                <w:szCs w:val="22"/>
              </w:rPr>
              <w:t>Boehringer Ingelheim France</w:t>
            </w:r>
          </w:p>
          <w:p w14:paraId="2DEF6DDB" w14:textId="77777777" w:rsidR="00BB52DE" w:rsidRPr="00707F63" w:rsidRDefault="00BB52DE" w:rsidP="00647CDD">
            <w:pPr>
              <w:keepNext/>
              <w:ind w:left="0" w:firstLine="0"/>
              <w:rPr>
                <w:szCs w:val="22"/>
              </w:rPr>
            </w:pPr>
            <w:r w:rsidRPr="00707F63">
              <w:rPr>
                <w:szCs w:val="22"/>
              </w:rPr>
              <w:t>100</w:t>
            </w:r>
            <w:r w:rsidRPr="00707F63">
              <w:rPr>
                <w:szCs w:val="22"/>
              </w:rPr>
              <w:noBreakHyphen/>
              <w:t>104 Avenue de France</w:t>
            </w:r>
          </w:p>
          <w:p w14:paraId="555648D1" w14:textId="77777777" w:rsidR="00BB52DE" w:rsidRPr="00707F63" w:rsidRDefault="00BB52DE" w:rsidP="00647CDD">
            <w:pPr>
              <w:keepNext/>
              <w:ind w:left="0" w:firstLine="0"/>
              <w:rPr>
                <w:szCs w:val="22"/>
              </w:rPr>
            </w:pPr>
            <w:r w:rsidRPr="00707F63">
              <w:rPr>
                <w:szCs w:val="22"/>
              </w:rPr>
              <w:t>75013 Paríž</w:t>
            </w:r>
          </w:p>
          <w:p w14:paraId="6A346718" w14:textId="77777777" w:rsidR="00BB52DE" w:rsidRPr="00707F63" w:rsidRDefault="00BB52DE" w:rsidP="00647CDD">
            <w:pPr>
              <w:keepNext/>
              <w:ind w:left="0" w:firstLine="0"/>
              <w:rPr>
                <w:szCs w:val="22"/>
              </w:rPr>
            </w:pPr>
            <w:r w:rsidRPr="00707F63">
              <w:rPr>
                <w:szCs w:val="22"/>
              </w:rPr>
              <w:t>Francúzsko</w:t>
            </w:r>
          </w:p>
        </w:tc>
      </w:tr>
    </w:tbl>
    <w:p w14:paraId="50F4BD8E" w14:textId="77777777" w:rsidR="00BB52DE" w:rsidRPr="00707F63" w:rsidRDefault="00BB52DE" w:rsidP="00BB52DE">
      <w:pPr>
        <w:ind w:left="0" w:firstLine="0"/>
        <w:rPr>
          <w:szCs w:val="22"/>
        </w:rPr>
      </w:pPr>
    </w:p>
    <w:p w14:paraId="5818D2D1" w14:textId="283431A6" w:rsidR="00BB52DE" w:rsidRPr="00707F63" w:rsidRDefault="00BB52DE" w:rsidP="00BB52DE">
      <w:pPr>
        <w:keepNext/>
        <w:numPr>
          <w:ilvl w:val="12"/>
          <w:numId w:val="0"/>
        </w:numPr>
        <w:rPr>
          <w:szCs w:val="22"/>
        </w:rPr>
      </w:pPr>
      <w:r w:rsidRPr="00707F63">
        <w:rPr>
          <w:szCs w:val="22"/>
        </w:rPr>
        <w:br w:type="page"/>
        <w:t>Ak potrebujete akúkoľvek informáciu o tomto lieku, kontaktujte miestneho zástupcu držiteľa rozhodnutia o registrácii</w:t>
      </w:r>
      <w:r>
        <w:rPr>
          <w:szCs w:val="22"/>
        </w:rPr>
        <w:t>:</w:t>
      </w:r>
    </w:p>
    <w:p w14:paraId="4B5C7AC9" w14:textId="77777777" w:rsidR="00BB52DE" w:rsidRPr="00707F63" w:rsidRDefault="00BB52DE" w:rsidP="00BB52DE">
      <w:pPr>
        <w:keepNext/>
        <w:numPr>
          <w:ilvl w:val="12"/>
          <w:numId w:val="0"/>
        </w:numPr>
        <w:rPr>
          <w:szCs w:val="22"/>
        </w:rPr>
      </w:pPr>
    </w:p>
    <w:tbl>
      <w:tblPr>
        <w:tblW w:w="5000" w:type="pct"/>
        <w:tblLook w:val="0000" w:firstRow="0" w:lastRow="0" w:firstColumn="0" w:lastColumn="0" w:noHBand="0" w:noVBand="0"/>
      </w:tblPr>
      <w:tblGrid>
        <w:gridCol w:w="4535"/>
        <w:gridCol w:w="4535"/>
      </w:tblGrid>
      <w:tr w:rsidR="00BB52DE" w:rsidRPr="00707F63" w14:paraId="542EAF61" w14:textId="77777777" w:rsidTr="00647CDD">
        <w:tc>
          <w:tcPr>
            <w:tcW w:w="2500" w:type="pct"/>
          </w:tcPr>
          <w:p w14:paraId="35DF4936" w14:textId="77777777" w:rsidR="00BB52DE" w:rsidRPr="00707F63" w:rsidRDefault="00BB52DE" w:rsidP="00647CDD">
            <w:pPr>
              <w:keepNext/>
              <w:ind w:left="0" w:firstLine="0"/>
              <w:rPr>
                <w:szCs w:val="22"/>
              </w:rPr>
            </w:pPr>
            <w:r w:rsidRPr="00707F63">
              <w:rPr>
                <w:b/>
                <w:szCs w:val="22"/>
              </w:rPr>
              <w:t>België/Belgique/Belgien</w:t>
            </w:r>
          </w:p>
          <w:p w14:paraId="52086E70" w14:textId="77777777" w:rsidR="00BB52DE" w:rsidRPr="00707F63" w:rsidRDefault="00BB52DE" w:rsidP="00647CDD">
            <w:pPr>
              <w:keepNext/>
              <w:ind w:left="0" w:firstLine="0"/>
              <w:rPr>
                <w:szCs w:val="22"/>
                <w:lang w:eastAsia="ja-JP"/>
              </w:rPr>
            </w:pPr>
            <w:r w:rsidRPr="00707F63">
              <w:rPr>
                <w:rFonts w:eastAsia="MS Mincho"/>
                <w:szCs w:val="22"/>
                <w:lang w:eastAsia="ja-JP"/>
              </w:rPr>
              <w:t>Boehringer Ingelheim SComm</w:t>
            </w:r>
          </w:p>
          <w:p w14:paraId="2881A604" w14:textId="77777777" w:rsidR="00BB52DE" w:rsidRPr="00707F63" w:rsidRDefault="00BB52DE" w:rsidP="00647CDD">
            <w:pPr>
              <w:keepNext/>
              <w:ind w:left="0" w:firstLine="0"/>
              <w:rPr>
                <w:szCs w:val="22"/>
                <w:lang w:eastAsia="ja-JP"/>
              </w:rPr>
            </w:pPr>
            <w:r w:rsidRPr="00707F63">
              <w:rPr>
                <w:szCs w:val="22"/>
                <w:lang w:eastAsia="ja-JP"/>
              </w:rPr>
              <w:t>Tél/Tel: +32 2 773 33 11</w:t>
            </w:r>
          </w:p>
          <w:p w14:paraId="10CAAD70" w14:textId="77777777" w:rsidR="00BB52DE" w:rsidRPr="00707F63" w:rsidRDefault="00BB52DE" w:rsidP="00647CDD">
            <w:pPr>
              <w:keepNext/>
              <w:ind w:left="0" w:firstLine="0"/>
              <w:rPr>
                <w:szCs w:val="22"/>
              </w:rPr>
            </w:pPr>
          </w:p>
        </w:tc>
        <w:tc>
          <w:tcPr>
            <w:tcW w:w="2500" w:type="pct"/>
          </w:tcPr>
          <w:p w14:paraId="4A6C6E30" w14:textId="77777777" w:rsidR="00BB52DE" w:rsidRPr="00707F63" w:rsidRDefault="00BB52DE" w:rsidP="00647CDD">
            <w:pPr>
              <w:keepNext/>
              <w:ind w:left="0" w:firstLine="0"/>
              <w:rPr>
                <w:szCs w:val="22"/>
              </w:rPr>
            </w:pPr>
            <w:r w:rsidRPr="00707F63">
              <w:rPr>
                <w:b/>
                <w:bCs/>
                <w:szCs w:val="22"/>
              </w:rPr>
              <w:t>Lietuva</w:t>
            </w:r>
          </w:p>
          <w:p w14:paraId="3CCC12BC" w14:textId="77777777" w:rsidR="00BB52DE" w:rsidRPr="00707F63" w:rsidRDefault="00BB52DE" w:rsidP="00647CDD">
            <w:pPr>
              <w:keepNext/>
              <w:ind w:left="0" w:firstLine="0"/>
              <w:rPr>
                <w:szCs w:val="22"/>
                <w:lang w:eastAsia="ja-JP"/>
              </w:rPr>
            </w:pPr>
            <w:r w:rsidRPr="00707F63">
              <w:rPr>
                <w:szCs w:val="22"/>
                <w:lang w:eastAsia="ja-JP"/>
              </w:rPr>
              <w:t>Boehringer Ingelheim RCV GmbH &amp; Co KG</w:t>
            </w:r>
          </w:p>
          <w:p w14:paraId="7BF79454" w14:textId="77777777" w:rsidR="00BB52DE" w:rsidRPr="00707F63" w:rsidRDefault="00BB52DE" w:rsidP="00647CDD">
            <w:pPr>
              <w:keepNext/>
              <w:ind w:left="0" w:firstLine="0"/>
              <w:rPr>
                <w:szCs w:val="22"/>
                <w:lang w:eastAsia="ja-JP"/>
              </w:rPr>
            </w:pPr>
            <w:r w:rsidRPr="00707F63">
              <w:rPr>
                <w:szCs w:val="22"/>
                <w:lang w:eastAsia="ja-JP"/>
              </w:rPr>
              <w:t>Lietuvos filialas</w:t>
            </w:r>
          </w:p>
          <w:p w14:paraId="64025924" w14:textId="75616845" w:rsidR="00BB52DE" w:rsidRPr="00707F63" w:rsidRDefault="00BB52DE" w:rsidP="00647CDD">
            <w:pPr>
              <w:keepNext/>
              <w:ind w:left="0" w:firstLine="0"/>
              <w:rPr>
                <w:szCs w:val="22"/>
              </w:rPr>
            </w:pPr>
            <w:r w:rsidRPr="00707F63">
              <w:rPr>
                <w:szCs w:val="22"/>
                <w:lang w:eastAsia="ja-JP"/>
              </w:rPr>
              <w:t>Tel: +370 5 2595942</w:t>
            </w:r>
          </w:p>
          <w:p w14:paraId="4922B962" w14:textId="77777777" w:rsidR="00BB52DE" w:rsidRPr="00707F63" w:rsidRDefault="00BB52DE" w:rsidP="00647CDD">
            <w:pPr>
              <w:keepNext/>
              <w:autoSpaceDE w:val="0"/>
              <w:autoSpaceDN w:val="0"/>
              <w:adjustRightInd w:val="0"/>
              <w:ind w:left="0" w:firstLine="0"/>
              <w:rPr>
                <w:szCs w:val="22"/>
              </w:rPr>
            </w:pPr>
          </w:p>
        </w:tc>
      </w:tr>
      <w:tr w:rsidR="00BB52DE" w:rsidRPr="00707F63" w14:paraId="555BC7F3" w14:textId="77777777" w:rsidTr="00647CDD">
        <w:tc>
          <w:tcPr>
            <w:tcW w:w="2500" w:type="pct"/>
          </w:tcPr>
          <w:p w14:paraId="1E0B00B8" w14:textId="77777777" w:rsidR="00BB52DE" w:rsidRPr="00707F63" w:rsidRDefault="00BB52DE" w:rsidP="00647CDD">
            <w:pPr>
              <w:autoSpaceDE w:val="0"/>
              <w:autoSpaceDN w:val="0"/>
              <w:adjustRightInd w:val="0"/>
              <w:ind w:left="0" w:firstLine="0"/>
              <w:rPr>
                <w:b/>
                <w:bCs/>
                <w:szCs w:val="22"/>
              </w:rPr>
            </w:pPr>
            <w:r w:rsidRPr="00707F63">
              <w:rPr>
                <w:b/>
                <w:bCs/>
                <w:szCs w:val="22"/>
              </w:rPr>
              <w:t>България</w:t>
            </w:r>
          </w:p>
          <w:p w14:paraId="2C17430D" w14:textId="5325BEA9" w:rsidR="00BB52DE" w:rsidRPr="00707F63" w:rsidRDefault="00BB52DE" w:rsidP="00647CDD">
            <w:pPr>
              <w:ind w:left="0" w:firstLine="0"/>
              <w:rPr>
                <w:szCs w:val="22"/>
              </w:rPr>
            </w:pPr>
            <w:r w:rsidRPr="00707F63">
              <w:rPr>
                <w:rFonts w:eastAsia="MS Mincho"/>
                <w:szCs w:val="22"/>
                <w:lang w:eastAsia="ja-JP"/>
              </w:rPr>
              <w:t>Бьорингер Ингелхайм РЦВ ГмбХ и Ко. КГ - клон България</w:t>
            </w:r>
          </w:p>
          <w:p w14:paraId="137426C9" w14:textId="77777777" w:rsidR="00BB52DE" w:rsidRPr="00707F63" w:rsidRDefault="00BB52DE" w:rsidP="00647CDD">
            <w:pPr>
              <w:autoSpaceDE w:val="0"/>
              <w:autoSpaceDN w:val="0"/>
              <w:adjustRightInd w:val="0"/>
              <w:ind w:left="0" w:firstLine="0"/>
              <w:rPr>
                <w:szCs w:val="22"/>
              </w:rPr>
            </w:pPr>
            <w:r w:rsidRPr="00707F63">
              <w:rPr>
                <w:rFonts w:eastAsia="MS Mincho"/>
                <w:szCs w:val="22"/>
                <w:lang w:eastAsia="ja-JP"/>
              </w:rPr>
              <w:t>Тел</w:t>
            </w:r>
            <w:r>
              <w:rPr>
                <w:rFonts w:eastAsia="MS Mincho"/>
                <w:szCs w:val="22"/>
                <w:lang w:eastAsia="ja-JP"/>
              </w:rPr>
              <w:t>.</w:t>
            </w:r>
            <w:r w:rsidRPr="00707F63">
              <w:rPr>
                <w:rFonts w:eastAsia="MS Mincho"/>
                <w:szCs w:val="22"/>
                <w:lang w:eastAsia="ja-JP"/>
              </w:rPr>
              <w:t>: +359 2 958 79 98</w:t>
            </w:r>
          </w:p>
          <w:p w14:paraId="6A00B76C" w14:textId="77777777" w:rsidR="00BB52DE" w:rsidRPr="00707F63" w:rsidRDefault="00BB52DE" w:rsidP="00647CDD">
            <w:pPr>
              <w:ind w:left="0" w:firstLine="0"/>
              <w:rPr>
                <w:szCs w:val="22"/>
              </w:rPr>
            </w:pPr>
          </w:p>
        </w:tc>
        <w:tc>
          <w:tcPr>
            <w:tcW w:w="2500" w:type="pct"/>
          </w:tcPr>
          <w:p w14:paraId="3889923C" w14:textId="77777777" w:rsidR="00BB52DE" w:rsidRPr="00707F63" w:rsidRDefault="00BB52DE" w:rsidP="00647CDD">
            <w:pPr>
              <w:ind w:left="0" w:firstLine="0"/>
              <w:rPr>
                <w:szCs w:val="22"/>
              </w:rPr>
            </w:pPr>
            <w:r w:rsidRPr="00707F63">
              <w:rPr>
                <w:b/>
                <w:szCs w:val="22"/>
              </w:rPr>
              <w:t>Luxembourg/Luxemburg</w:t>
            </w:r>
          </w:p>
          <w:p w14:paraId="10BBE623" w14:textId="77777777" w:rsidR="00BB52DE" w:rsidRPr="00707F63" w:rsidRDefault="00BB52DE" w:rsidP="00647CDD">
            <w:pPr>
              <w:ind w:left="0" w:firstLine="0"/>
              <w:rPr>
                <w:szCs w:val="22"/>
                <w:lang w:eastAsia="ja-JP"/>
              </w:rPr>
            </w:pPr>
            <w:r w:rsidRPr="00707F63">
              <w:rPr>
                <w:rFonts w:eastAsia="MS Mincho"/>
                <w:szCs w:val="22"/>
                <w:lang w:eastAsia="ja-JP"/>
              </w:rPr>
              <w:t>Boehringer Ingelheim SComm</w:t>
            </w:r>
          </w:p>
          <w:p w14:paraId="13787421" w14:textId="77777777" w:rsidR="00BB52DE" w:rsidRPr="00707F63" w:rsidRDefault="00BB52DE" w:rsidP="00647CDD">
            <w:pPr>
              <w:ind w:left="0" w:firstLine="0"/>
              <w:rPr>
                <w:szCs w:val="22"/>
                <w:lang w:eastAsia="ja-JP"/>
              </w:rPr>
            </w:pPr>
            <w:r w:rsidRPr="00707F63">
              <w:rPr>
                <w:szCs w:val="22"/>
                <w:lang w:eastAsia="ja-JP"/>
              </w:rPr>
              <w:t>Tél/Tel: +32 2 773 33 11</w:t>
            </w:r>
          </w:p>
          <w:p w14:paraId="0F0BDE4C" w14:textId="77777777" w:rsidR="00BB52DE" w:rsidRPr="00707F63" w:rsidRDefault="00BB52DE" w:rsidP="00647CDD">
            <w:pPr>
              <w:ind w:left="0" w:firstLine="0"/>
              <w:rPr>
                <w:szCs w:val="22"/>
              </w:rPr>
            </w:pPr>
          </w:p>
        </w:tc>
      </w:tr>
      <w:tr w:rsidR="00BB52DE" w:rsidRPr="00707F63" w14:paraId="7A1F8959" w14:textId="77777777" w:rsidTr="00647CDD">
        <w:tc>
          <w:tcPr>
            <w:tcW w:w="2500" w:type="pct"/>
          </w:tcPr>
          <w:p w14:paraId="3D1293EA" w14:textId="77777777" w:rsidR="00BB52DE" w:rsidRPr="00707F63" w:rsidRDefault="00BB52DE" w:rsidP="00647CDD">
            <w:pPr>
              <w:ind w:left="0" w:firstLine="0"/>
              <w:rPr>
                <w:szCs w:val="22"/>
              </w:rPr>
            </w:pPr>
            <w:r w:rsidRPr="00707F63">
              <w:rPr>
                <w:b/>
                <w:szCs w:val="22"/>
              </w:rPr>
              <w:t>Česká republika</w:t>
            </w:r>
          </w:p>
          <w:p w14:paraId="0CC13B4C" w14:textId="77777777" w:rsidR="00BB52DE" w:rsidRPr="00707F63" w:rsidRDefault="00BB52DE" w:rsidP="00647CDD">
            <w:pPr>
              <w:ind w:left="0" w:firstLine="0"/>
              <w:rPr>
                <w:szCs w:val="22"/>
                <w:lang w:eastAsia="ja-JP"/>
              </w:rPr>
            </w:pPr>
            <w:r w:rsidRPr="00707F63">
              <w:rPr>
                <w:szCs w:val="22"/>
                <w:lang w:eastAsia="ja-JP"/>
              </w:rPr>
              <w:t>Boehringer Ingelheim spol. s r.o.</w:t>
            </w:r>
          </w:p>
          <w:p w14:paraId="6C0C8A6E" w14:textId="77777777" w:rsidR="00BB52DE" w:rsidRPr="00707F63" w:rsidRDefault="00BB52DE" w:rsidP="00647CDD">
            <w:pPr>
              <w:ind w:left="0" w:firstLine="0"/>
              <w:rPr>
                <w:szCs w:val="22"/>
              </w:rPr>
            </w:pPr>
            <w:r w:rsidRPr="00707F63">
              <w:rPr>
                <w:szCs w:val="22"/>
                <w:lang w:eastAsia="ja-JP"/>
              </w:rPr>
              <w:t>Tel: +420 234 655 111</w:t>
            </w:r>
          </w:p>
        </w:tc>
        <w:tc>
          <w:tcPr>
            <w:tcW w:w="2500" w:type="pct"/>
          </w:tcPr>
          <w:p w14:paraId="3827842A" w14:textId="77777777" w:rsidR="00BB52DE" w:rsidRPr="00707F63" w:rsidRDefault="00BB52DE" w:rsidP="00647CDD">
            <w:pPr>
              <w:ind w:left="0" w:firstLine="0"/>
              <w:rPr>
                <w:b/>
                <w:szCs w:val="22"/>
              </w:rPr>
            </w:pPr>
            <w:r w:rsidRPr="00707F63">
              <w:rPr>
                <w:b/>
                <w:szCs w:val="22"/>
              </w:rPr>
              <w:t>Magyarország</w:t>
            </w:r>
          </w:p>
          <w:p w14:paraId="5F060FCE" w14:textId="77777777" w:rsidR="00BB52DE" w:rsidRPr="00707F63" w:rsidRDefault="00BB52DE" w:rsidP="00647CDD">
            <w:pPr>
              <w:ind w:left="0" w:firstLine="0"/>
              <w:rPr>
                <w:szCs w:val="22"/>
                <w:lang w:eastAsia="de-DE"/>
              </w:rPr>
            </w:pPr>
            <w:r w:rsidRPr="00707F63">
              <w:rPr>
                <w:szCs w:val="22"/>
                <w:lang w:eastAsia="de-DE"/>
              </w:rPr>
              <w:t>Boehringer Ingelheim RCV GmbH &amp; Co KG</w:t>
            </w:r>
          </w:p>
          <w:p w14:paraId="069935CB" w14:textId="77777777" w:rsidR="00BB52DE" w:rsidRPr="00707F63" w:rsidRDefault="00BB52DE" w:rsidP="00647CDD">
            <w:pPr>
              <w:ind w:left="0" w:firstLine="0"/>
              <w:rPr>
                <w:szCs w:val="22"/>
                <w:lang w:eastAsia="de-DE"/>
              </w:rPr>
            </w:pPr>
            <w:r w:rsidRPr="00707F63">
              <w:rPr>
                <w:szCs w:val="22"/>
                <w:lang w:eastAsia="de-DE"/>
              </w:rPr>
              <w:t>Magyarországi Fióktelepe</w:t>
            </w:r>
          </w:p>
          <w:p w14:paraId="3EB16C10" w14:textId="77777777" w:rsidR="00BB52DE" w:rsidRPr="00707F63" w:rsidRDefault="00BB52DE" w:rsidP="00647CDD">
            <w:pPr>
              <w:ind w:left="0" w:firstLine="0"/>
              <w:rPr>
                <w:szCs w:val="22"/>
              </w:rPr>
            </w:pPr>
            <w:r w:rsidRPr="00707F63">
              <w:rPr>
                <w:szCs w:val="22"/>
                <w:lang w:eastAsia="de-DE"/>
              </w:rPr>
              <w:t>Tel.: +36 1 299 89 00</w:t>
            </w:r>
          </w:p>
          <w:p w14:paraId="378B67F2" w14:textId="77777777" w:rsidR="00BB52DE" w:rsidRPr="00707F63" w:rsidRDefault="00BB52DE" w:rsidP="00647CDD">
            <w:pPr>
              <w:ind w:left="0" w:firstLine="0"/>
              <w:rPr>
                <w:szCs w:val="22"/>
              </w:rPr>
            </w:pPr>
          </w:p>
        </w:tc>
      </w:tr>
      <w:tr w:rsidR="00BB52DE" w:rsidRPr="00707F63" w14:paraId="7A6C4CA4" w14:textId="77777777" w:rsidTr="00647CDD">
        <w:tc>
          <w:tcPr>
            <w:tcW w:w="2500" w:type="pct"/>
          </w:tcPr>
          <w:p w14:paraId="26E524C1" w14:textId="77777777" w:rsidR="00BB52DE" w:rsidRPr="00707F63" w:rsidRDefault="00BB52DE" w:rsidP="00647CDD">
            <w:pPr>
              <w:ind w:left="0" w:firstLine="0"/>
              <w:rPr>
                <w:szCs w:val="22"/>
              </w:rPr>
            </w:pPr>
            <w:r w:rsidRPr="00707F63">
              <w:rPr>
                <w:b/>
                <w:szCs w:val="22"/>
              </w:rPr>
              <w:t>Danmark</w:t>
            </w:r>
          </w:p>
          <w:p w14:paraId="3FBFB8AF" w14:textId="77777777" w:rsidR="00BB52DE" w:rsidRPr="00707F63" w:rsidRDefault="00BB52DE" w:rsidP="00647CDD">
            <w:pPr>
              <w:ind w:left="0" w:firstLine="0"/>
              <w:rPr>
                <w:szCs w:val="22"/>
                <w:lang w:eastAsia="ja-JP"/>
              </w:rPr>
            </w:pPr>
            <w:r w:rsidRPr="00707F63">
              <w:rPr>
                <w:szCs w:val="22"/>
                <w:lang w:eastAsia="ja-JP"/>
              </w:rPr>
              <w:t>Boehringer Ingelheim Danmark A/S</w:t>
            </w:r>
          </w:p>
          <w:p w14:paraId="391CF0BC" w14:textId="77777777" w:rsidR="00BB52DE" w:rsidRPr="00707F63" w:rsidRDefault="00BB52DE" w:rsidP="00647CDD">
            <w:pPr>
              <w:ind w:left="0" w:firstLine="0"/>
              <w:rPr>
                <w:szCs w:val="22"/>
              </w:rPr>
            </w:pPr>
            <w:r w:rsidRPr="00707F63">
              <w:rPr>
                <w:szCs w:val="22"/>
                <w:lang w:eastAsia="ja-JP"/>
              </w:rPr>
              <w:t>Tlf</w:t>
            </w:r>
            <w:r>
              <w:rPr>
                <w:szCs w:val="22"/>
                <w:lang w:eastAsia="ja-JP"/>
              </w:rPr>
              <w:t>.</w:t>
            </w:r>
            <w:r w:rsidRPr="00707F63">
              <w:rPr>
                <w:szCs w:val="22"/>
                <w:lang w:eastAsia="ja-JP"/>
              </w:rPr>
              <w:t>: +45 39 15 88 88</w:t>
            </w:r>
          </w:p>
        </w:tc>
        <w:tc>
          <w:tcPr>
            <w:tcW w:w="2500" w:type="pct"/>
          </w:tcPr>
          <w:p w14:paraId="264C2A00" w14:textId="77777777" w:rsidR="00BB52DE" w:rsidRPr="00707F63" w:rsidRDefault="00BB52DE" w:rsidP="00647CDD">
            <w:pPr>
              <w:ind w:left="0" w:firstLine="0"/>
              <w:rPr>
                <w:b/>
                <w:szCs w:val="22"/>
              </w:rPr>
            </w:pPr>
            <w:r w:rsidRPr="00707F63">
              <w:rPr>
                <w:b/>
                <w:szCs w:val="22"/>
              </w:rPr>
              <w:t>Malta</w:t>
            </w:r>
          </w:p>
          <w:p w14:paraId="52F40356" w14:textId="77777777" w:rsidR="00BB52DE" w:rsidRPr="00707F63" w:rsidRDefault="00BB52DE" w:rsidP="00647CDD">
            <w:pPr>
              <w:ind w:left="0" w:firstLine="0"/>
              <w:rPr>
                <w:szCs w:val="22"/>
                <w:lang w:eastAsia="ja-JP"/>
              </w:rPr>
            </w:pPr>
            <w:r w:rsidRPr="00707F63">
              <w:rPr>
                <w:szCs w:val="22"/>
                <w:lang w:eastAsia="ja-JP"/>
              </w:rPr>
              <w:t>Boehringer Ingelheim Ireland Ltd.</w:t>
            </w:r>
          </w:p>
          <w:p w14:paraId="7630E310" w14:textId="77777777" w:rsidR="00BB52DE" w:rsidRPr="00707F63" w:rsidRDefault="00BB52DE" w:rsidP="00647CDD">
            <w:pPr>
              <w:ind w:left="0" w:firstLine="0"/>
              <w:rPr>
                <w:szCs w:val="22"/>
                <w:lang w:eastAsia="ja-JP"/>
              </w:rPr>
            </w:pPr>
            <w:r w:rsidRPr="00707F63">
              <w:rPr>
                <w:szCs w:val="22"/>
                <w:lang w:eastAsia="ja-JP"/>
              </w:rPr>
              <w:t>Tel: +353 1 295 9620</w:t>
            </w:r>
          </w:p>
          <w:p w14:paraId="4C83E16F" w14:textId="77777777" w:rsidR="00BB52DE" w:rsidRPr="00707F63" w:rsidRDefault="00BB52DE" w:rsidP="00647CDD">
            <w:pPr>
              <w:ind w:left="0" w:firstLine="0"/>
              <w:rPr>
                <w:szCs w:val="22"/>
              </w:rPr>
            </w:pPr>
          </w:p>
        </w:tc>
      </w:tr>
      <w:tr w:rsidR="00BB52DE" w:rsidRPr="00707F63" w14:paraId="66730B95" w14:textId="77777777" w:rsidTr="00647CDD">
        <w:tc>
          <w:tcPr>
            <w:tcW w:w="2500" w:type="pct"/>
          </w:tcPr>
          <w:p w14:paraId="27C5304F" w14:textId="77777777" w:rsidR="00BB52DE" w:rsidRPr="00707F63" w:rsidRDefault="00BB52DE" w:rsidP="00647CDD">
            <w:pPr>
              <w:ind w:left="0" w:firstLine="0"/>
              <w:rPr>
                <w:szCs w:val="22"/>
              </w:rPr>
            </w:pPr>
            <w:r w:rsidRPr="00707F63">
              <w:rPr>
                <w:b/>
                <w:szCs w:val="22"/>
              </w:rPr>
              <w:t>Deutschland</w:t>
            </w:r>
          </w:p>
          <w:p w14:paraId="52DAFC92" w14:textId="77777777" w:rsidR="00BB52DE" w:rsidRPr="00707F63" w:rsidRDefault="00BB52DE" w:rsidP="00647CDD">
            <w:pPr>
              <w:ind w:left="0" w:firstLine="0"/>
              <w:rPr>
                <w:szCs w:val="22"/>
                <w:lang w:eastAsia="ja-JP"/>
              </w:rPr>
            </w:pPr>
            <w:r w:rsidRPr="00707F63">
              <w:rPr>
                <w:szCs w:val="22"/>
                <w:lang w:eastAsia="ja-JP"/>
              </w:rPr>
              <w:t>Boehringer Ingelheim Pharma GmbH &amp; Co. KG</w:t>
            </w:r>
          </w:p>
          <w:p w14:paraId="36185DE2" w14:textId="77777777" w:rsidR="00BB52DE" w:rsidRPr="00707F63" w:rsidRDefault="00BB52DE" w:rsidP="00647CDD">
            <w:pPr>
              <w:ind w:left="0" w:firstLine="0"/>
              <w:rPr>
                <w:szCs w:val="22"/>
                <w:lang w:eastAsia="ja-JP"/>
              </w:rPr>
            </w:pPr>
            <w:r w:rsidRPr="00707F63">
              <w:rPr>
                <w:szCs w:val="22"/>
                <w:lang w:eastAsia="ja-JP"/>
              </w:rPr>
              <w:t>Tel: +49 (0) 800 77 90 900</w:t>
            </w:r>
          </w:p>
        </w:tc>
        <w:tc>
          <w:tcPr>
            <w:tcW w:w="2500" w:type="pct"/>
          </w:tcPr>
          <w:p w14:paraId="5FD66FB5" w14:textId="77777777" w:rsidR="00BB52DE" w:rsidRPr="00707F63" w:rsidRDefault="00BB52DE" w:rsidP="00647CDD">
            <w:pPr>
              <w:ind w:left="0" w:firstLine="0"/>
              <w:rPr>
                <w:szCs w:val="22"/>
              </w:rPr>
            </w:pPr>
            <w:r w:rsidRPr="00707F63">
              <w:rPr>
                <w:b/>
                <w:szCs w:val="22"/>
              </w:rPr>
              <w:t>Nederland</w:t>
            </w:r>
          </w:p>
          <w:p w14:paraId="40884CF8" w14:textId="77777777" w:rsidR="00BB52DE" w:rsidRPr="00707F63" w:rsidRDefault="00BB52DE" w:rsidP="00647CDD">
            <w:pPr>
              <w:ind w:left="0" w:firstLine="0"/>
              <w:rPr>
                <w:szCs w:val="22"/>
                <w:lang w:eastAsia="ja-JP"/>
              </w:rPr>
            </w:pPr>
            <w:r w:rsidRPr="00707F63">
              <w:rPr>
                <w:szCs w:val="22"/>
                <w:lang w:eastAsia="ja-JP"/>
              </w:rPr>
              <w:t>Boehringer Ingelheim B.V.</w:t>
            </w:r>
          </w:p>
          <w:p w14:paraId="47FD943E" w14:textId="6A103135" w:rsidR="00BB52DE" w:rsidRPr="00707F63" w:rsidRDefault="00BB52DE" w:rsidP="00647CDD">
            <w:pPr>
              <w:ind w:left="0" w:firstLine="0"/>
              <w:rPr>
                <w:szCs w:val="22"/>
                <w:lang w:eastAsia="ja-JP"/>
              </w:rPr>
            </w:pPr>
            <w:r w:rsidRPr="00707F63">
              <w:rPr>
                <w:szCs w:val="22"/>
                <w:lang w:eastAsia="ja-JP"/>
              </w:rPr>
              <w:t>Tel: +31 (0) 800 22 55 889</w:t>
            </w:r>
          </w:p>
          <w:p w14:paraId="662CF9AB" w14:textId="77777777" w:rsidR="00BB52DE" w:rsidRPr="00707F63" w:rsidRDefault="00BB52DE" w:rsidP="00647CDD">
            <w:pPr>
              <w:ind w:left="0" w:firstLine="0"/>
              <w:rPr>
                <w:szCs w:val="22"/>
              </w:rPr>
            </w:pPr>
          </w:p>
        </w:tc>
      </w:tr>
      <w:tr w:rsidR="00BB52DE" w:rsidRPr="00707F63" w14:paraId="648F161A" w14:textId="77777777" w:rsidTr="00647CDD">
        <w:tc>
          <w:tcPr>
            <w:tcW w:w="2500" w:type="pct"/>
          </w:tcPr>
          <w:p w14:paraId="669033A2" w14:textId="77777777" w:rsidR="00BB52DE" w:rsidRPr="00707F63" w:rsidRDefault="00BB52DE" w:rsidP="00647CDD">
            <w:pPr>
              <w:ind w:left="0" w:firstLine="0"/>
              <w:rPr>
                <w:b/>
                <w:bCs/>
                <w:szCs w:val="22"/>
              </w:rPr>
            </w:pPr>
            <w:r w:rsidRPr="00707F63">
              <w:rPr>
                <w:b/>
                <w:bCs/>
                <w:szCs w:val="22"/>
              </w:rPr>
              <w:t>Eesti</w:t>
            </w:r>
          </w:p>
          <w:p w14:paraId="4519CC41" w14:textId="77777777" w:rsidR="00BB52DE" w:rsidRPr="00707F63" w:rsidRDefault="00BB52DE" w:rsidP="00647CDD">
            <w:pPr>
              <w:ind w:left="0" w:firstLine="0"/>
              <w:rPr>
                <w:szCs w:val="22"/>
                <w:lang w:eastAsia="ja-JP"/>
              </w:rPr>
            </w:pPr>
            <w:r w:rsidRPr="00707F63">
              <w:rPr>
                <w:szCs w:val="22"/>
                <w:lang w:eastAsia="ja-JP"/>
              </w:rPr>
              <w:t>Boehringer Ingelheim RCV GmbH &amp; Co KG</w:t>
            </w:r>
          </w:p>
          <w:p w14:paraId="09BDC3DE" w14:textId="77777777" w:rsidR="00BB52DE" w:rsidRPr="00707F63" w:rsidRDefault="00BB52DE" w:rsidP="00647CDD">
            <w:pPr>
              <w:ind w:left="0" w:firstLine="0"/>
              <w:rPr>
                <w:szCs w:val="22"/>
                <w:lang w:eastAsia="de-DE"/>
              </w:rPr>
            </w:pPr>
            <w:r w:rsidRPr="00707F63">
              <w:rPr>
                <w:szCs w:val="22"/>
                <w:lang w:eastAsia="de-DE"/>
              </w:rPr>
              <w:t>Eesti filiaal</w:t>
            </w:r>
          </w:p>
          <w:p w14:paraId="500FBE7D" w14:textId="77777777" w:rsidR="00BB52DE" w:rsidRPr="00707F63" w:rsidRDefault="00BB52DE" w:rsidP="00647CDD">
            <w:pPr>
              <w:ind w:left="0" w:firstLine="0"/>
              <w:rPr>
                <w:szCs w:val="22"/>
                <w:lang w:eastAsia="ja-JP"/>
              </w:rPr>
            </w:pPr>
            <w:r w:rsidRPr="00707F63">
              <w:rPr>
                <w:szCs w:val="22"/>
                <w:lang w:eastAsia="ja-JP"/>
              </w:rPr>
              <w:t>Tel: +372 612 8000</w:t>
            </w:r>
          </w:p>
          <w:p w14:paraId="070BAD03" w14:textId="77777777" w:rsidR="00BB52DE" w:rsidRPr="00707F63" w:rsidRDefault="00BB52DE" w:rsidP="00647CDD">
            <w:pPr>
              <w:ind w:left="0" w:firstLine="0"/>
              <w:rPr>
                <w:szCs w:val="22"/>
              </w:rPr>
            </w:pPr>
          </w:p>
        </w:tc>
        <w:tc>
          <w:tcPr>
            <w:tcW w:w="2500" w:type="pct"/>
          </w:tcPr>
          <w:p w14:paraId="65F8F945" w14:textId="77777777" w:rsidR="00BB52DE" w:rsidRPr="00707F63" w:rsidRDefault="00BB52DE" w:rsidP="00647CDD">
            <w:pPr>
              <w:ind w:left="0" w:firstLine="0"/>
              <w:rPr>
                <w:szCs w:val="22"/>
              </w:rPr>
            </w:pPr>
            <w:r w:rsidRPr="00707F63">
              <w:rPr>
                <w:b/>
                <w:szCs w:val="22"/>
              </w:rPr>
              <w:t>Norge</w:t>
            </w:r>
          </w:p>
          <w:p w14:paraId="1B7FBA37" w14:textId="14016CAA" w:rsidR="00BB52DE" w:rsidRPr="00707F63" w:rsidRDefault="00BB52DE" w:rsidP="00647CDD">
            <w:pPr>
              <w:ind w:left="0" w:firstLine="0"/>
              <w:rPr>
                <w:szCs w:val="22"/>
                <w:lang w:eastAsia="ja-JP"/>
              </w:rPr>
            </w:pPr>
            <w:r w:rsidRPr="00707F63">
              <w:rPr>
                <w:szCs w:val="22"/>
                <w:lang w:eastAsia="ja-JP"/>
              </w:rPr>
              <w:t xml:space="preserve">Boehringer Ingelheim </w:t>
            </w:r>
            <w:r w:rsidRPr="00157769">
              <w:rPr>
                <w:szCs w:val="22"/>
                <w:lang w:val="fi-FI" w:eastAsia="ja-JP"/>
              </w:rPr>
              <w:t>Danmark</w:t>
            </w:r>
            <w:ins w:id="140" w:author="translator" w:date="2026-03-16T16:19:00Z">
              <w:r w:rsidR="004274B1" w:rsidRPr="00C67077">
                <w:rPr>
                  <w:szCs w:val="22"/>
                  <w:lang w:eastAsia="ja-JP"/>
                </w:rPr>
                <w:t xml:space="preserve"> A/S NUF</w:t>
              </w:r>
            </w:ins>
          </w:p>
          <w:p w14:paraId="0E1783E9" w14:textId="174AE0F6" w:rsidR="00BB52DE" w:rsidDel="004274B1" w:rsidRDefault="00BB52DE" w:rsidP="00647CDD">
            <w:pPr>
              <w:widowControl w:val="0"/>
              <w:rPr>
                <w:del w:id="141" w:author="translator" w:date="2026-03-16T16:19:00Z"/>
                <w:szCs w:val="22"/>
                <w:lang w:val="fi-FI" w:eastAsia="ja-JP"/>
              </w:rPr>
            </w:pPr>
            <w:del w:id="142" w:author="translator" w:date="2026-03-16T16:19:00Z">
              <w:r w:rsidRPr="00157769" w:rsidDel="004274B1">
                <w:rPr>
                  <w:szCs w:val="22"/>
                  <w:lang w:val="fi-FI" w:eastAsia="ja-JP"/>
                </w:rPr>
                <w:delText>Norwegian branch</w:delText>
              </w:r>
            </w:del>
          </w:p>
          <w:p w14:paraId="372C3067" w14:textId="77777777" w:rsidR="00BB52DE" w:rsidRPr="00707F63" w:rsidRDefault="00BB52DE" w:rsidP="00647CDD">
            <w:pPr>
              <w:ind w:left="0" w:firstLine="0"/>
              <w:rPr>
                <w:szCs w:val="22"/>
                <w:lang w:eastAsia="ja-JP"/>
              </w:rPr>
            </w:pPr>
            <w:r w:rsidRPr="00707F63">
              <w:rPr>
                <w:szCs w:val="22"/>
                <w:lang w:eastAsia="ja-JP"/>
              </w:rPr>
              <w:t>Tlf: +47 66 76 13 00</w:t>
            </w:r>
          </w:p>
          <w:p w14:paraId="3549A015" w14:textId="77777777" w:rsidR="00BB52DE" w:rsidRPr="00707F63" w:rsidRDefault="00BB52DE" w:rsidP="00647CDD">
            <w:pPr>
              <w:ind w:left="0" w:firstLine="0"/>
              <w:rPr>
                <w:szCs w:val="22"/>
              </w:rPr>
            </w:pPr>
          </w:p>
        </w:tc>
      </w:tr>
      <w:tr w:rsidR="00BB52DE" w:rsidRPr="00707F63" w14:paraId="3B83FE28" w14:textId="77777777" w:rsidTr="00647CDD">
        <w:tc>
          <w:tcPr>
            <w:tcW w:w="2500" w:type="pct"/>
          </w:tcPr>
          <w:p w14:paraId="604FC06E" w14:textId="77777777" w:rsidR="00BB52DE" w:rsidRPr="00707F63" w:rsidRDefault="00BB52DE" w:rsidP="00647CDD">
            <w:pPr>
              <w:ind w:left="0" w:firstLine="0"/>
              <w:rPr>
                <w:szCs w:val="22"/>
              </w:rPr>
            </w:pPr>
            <w:r w:rsidRPr="00707F63">
              <w:rPr>
                <w:b/>
                <w:szCs w:val="22"/>
              </w:rPr>
              <w:t>Ελλάδα</w:t>
            </w:r>
          </w:p>
          <w:p w14:paraId="6E9625C2" w14:textId="77777777" w:rsidR="00BB52DE" w:rsidRPr="00707F63" w:rsidRDefault="00BB52DE" w:rsidP="00647CDD">
            <w:pPr>
              <w:ind w:left="0" w:firstLine="0"/>
              <w:rPr>
                <w:szCs w:val="22"/>
                <w:lang w:eastAsia="ja-JP"/>
              </w:rPr>
            </w:pPr>
            <w:r w:rsidRPr="00707F63">
              <w:rPr>
                <w:szCs w:val="22"/>
                <w:lang w:eastAsia="ja-JP"/>
              </w:rPr>
              <w:t>Boehringer Ingelheim Ελλάς Μονοπρόσωπη Α.Ε.</w:t>
            </w:r>
          </w:p>
          <w:p w14:paraId="11336F9A" w14:textId="77777777" w:rsidR="00BB52DE" w:rsidRPr="00707F63" w:rsidRDefault="00BB52DE" w:rsidP="00647CDD">
            <w:pPr>
              <w:ind w:left="0" w:firstLine="0"/>
              <w:rPr>
                <w:szCs w:val="22"/>
                <w:lang w:eastAsia="ja-JP"/>
              </w:rPr>
            </w:pPr>
            <w:r w:rsidRPr="00707F63">
              <w:rPr>
                <w:szCs w:val="22"/>
                <w:lang w:eastAsia="ja-JP"/>
              </w:rPr>
              <w:t>Tηλ: +30 2 10 89 06 300</w:t>
            </w:r>
          </w:p>
          <w:p w14:paraId="7D4D1E9D" w14:textId="77777777" w:rsidR="00BB52DE" w:rsidRPr="00707F63" w:rsidRDefault="00BB52DE" w:rsidP="00647CDD">
            <w:pPr>
              <w:ind w:left="0" w:firstLine="0"/>
              <w:rPr>
                <w:szCs w:val="22"/>
              </w:rPr>
            </w:pPr>
          </w:p>
        </w:tc>
        <w:tc>
          <w:tcPr>
            <w:tcW w:w="2500" w:type="pct"/>
          </w:tcPr>
          <w:p w14:paraId="129C6BAB" w14:textId="77777777" w:rsidR="00BB52DE" w:rsidRPr="00707F63" w:rsidRDefault="00BB52DE" w:rsidP="00647CDD">
            <w:pPr>
              <w:ind w:left="0" w:firstLine="0"/>
              <w:rPr>
                <w:szCs w:val="22"/>
              </w:rPr>
            </w:pPr>
            <w:r w:rsidRPr="00707F63">
              <w:rPr>
                <w:b/>
                <w:bCs/>
                <w:szCs w:val="22"/>
              </w:rPr>
              <w:t>Österreich</w:t>
            </w:r>
          </w:p>
          <w:p w14:paraId="15DB31B3" w14:textId="77777777" w:rsidR="00BB52DE" w:rsidRPr="00707F63" w:rsidRDefault="00BB52DE" w:rsidP="00647CDD">
            <w:pPr>
              <w:autoSpaceDE w:val="0"/>
              <w:autoSpaceDN w:val="0"/>
              <w:adjustRightInd w:val="0"/>
              <w:ind w:left="0" w:firstLine="0"/>
              <w:rPr>
                <w:szCs w:val="22"/>
                <w:lang w:eastAsia="de-DE"/>
              </w:rPr>
            </w:pPr>
            <w:r w:rsidRPr="00707F63">
              <w:rPr>
                <w:szCs w:val="22"/>
                <w:lang w:eastAsia="de-DE"/>
              </w:rPr>
              <w:t>Boehringer Ingelheim RCV GmbH &amp; Co KG</w:t>
            </w:r>
          </w:p>
          <w:p w14:paraId="150E6ACF" w14:textId="77777777" w:rsidR="00BB52DE" w:rsidRPr="00707F63" w:rsidRDefault="00BB52DE" w:rsidP="00647CDD">
            <w:pPr>
              <w:ind w:left="0" w:firstLine="0"/>
              <w:rPr>
                <w:szCs w:val="22"/>
                <w:lang w:eastAsia="ja-JP"/>
              </w:rPr>
            </w:pPr>
            <w:r w:rsidRPr="00707F63">
              <w:rPr>
                <w:szCs w:val="22"/>
                <w:lang w:eastAsia="de-DE"/>
              </w:rPr>
              <w:t>Tel: +43 1 80 105</w:t>
            </w:r>
            <w:r w:rsidRPr="00707F63">
              <w:rPr>
                <w:szCs w:val="22"/>
                <w:lang w:eastAsia="de-DE"/>
              </w:rPr>
              <w:noBreakHyphen/>
              <w:t>7870</w:t>
            </w:r>
          </w:p>
          <w:p w14:paraId="65244550" w14:textId="77777777" w:rsidR="00BB52DE" w:rsidRPr="00707F63" w:rsidRDefault="00BB52DE" w:rsidP="00647CDD">
            <w:pPr>
              <w:ind w:left="0" w:firstLine="0"/>
              <w:rPr>
                <w:szCs w:val="22"/>
              </w:rPr>
            </w:pPr>
          </w:p>
        </w:tc>
      </w:tr>
      <w:tr w:rsidR="00BB52DE" w:rsidRPr="00707F63" w14:paraId="7C6508BD" w14:textId="77777777" w:rsidTr="00647CDD">
        <w:tc>
          <w:tcPr>
            <w:tcW w:w="2500" w:type="pct"/>
          </w:tcPr>
          <w:p w14:paraId="51BA142E" w14:textId="77777777" w:rsidR="00BB52DE" w:rsidRPr="00707F63" w:rsidRDefault="00BB52DE" w:rsidP="00647CDD">
            <w:pPr>
              <w:ind w:left="0" w:firstLine="0"/>
              <w:rPr>
                <w:b/>
                <w:szCs w:val="22"/>
              </w:rPr>
            </w:pPr>
            <w:r w:rsidRPr="00707F63">
              <w:rPr>
                <w:b/>
                <w:szCs w:val="22"/>
              </w:rPr>
              <w:t>España</w:t>
            </w:r>
          </w:p>
          <w:p w14:paraId="6AA505C5" w14:textId="77777777" w:rsidR="00BB52DE" w:rsidRPr="00707F63" w:rsidRDefault="00BB52DE" w:rsidP="00647CDD">
            <w:pPr>
              <w:ind w:left="0" w:firstLine="0"/>
              <w:rPr>
                <w:szCs w:val="22"/>
                <w:lang w:eastAsia="ja-JP"/>
              </w:rPr>
            </w:pPr>
            <w:r w:rsidRPr="00707F63">
              <w:rPr>
                <w:szCs w:val="22"/>
                <w:lang w:eastAsia="ja-JP"/>
              </w:rPr>
              <w:t>Boehringer Ingelheim España, S.A.</w:t>
            </w:r>
          </w:p>
          <w:p w14:paraId="57DB4755" w14:textId="77777777" w:rsidR="00BB52DE" w:rsidRPr="00707F63" w:rsidRDefault="00BB52DE" w:rsidP="00647CDD">
            <w:pPr>
              <w:ind w:left="0" w:firstLine="0"/>
              <w:rPr>
                <w:szCs w:val="22"/>
              </w:rPr>
            </w:pPr>
            <w:r w:rsidRPr="00707F63">
              <w:rPr>
                <w:szCs w:val="22"/>
                <w:lang w:eastAsia="ja-JP"/>
              </w:rPr>
              <w:t>Tel: +34 93 404 51 00</w:t>
            </w:r>
          </w:p>
          <w:p w14:paraId="124C6FE2" w14:textId="77777777" w:rsidR="00BB52DE" w:rsidRPr="00707F63" w:rsidRDefault="00BB52DE" w:rsidP="00647CDD">
            <w:pPr>
              <w:ind w:left="0" w:firstLine="0"/>
              <w:rPr>
                <w:szCs w:val="22"/>
              </w:rPr>
            </w:pPr>
          </w:p>
        </w:tc>
        <w:tc>
          <w:tcPr>
            <w:tcW w:w="2500" w:type="pct"/>
          </w:tcPr>
          <w:p w14:paraId="196CE913" w14:textId="77777777" w:rsidR="00BB52DE" w:rsidRPr="00707F63" w:rsidRDefault="00BB52DE" w:rsidP="00647CDD">
            <w:pPr>
              <w:ind w:left="0" w:firstLine="0"/>
              <w:rPr>
                <w:b/>
                <w:bCs/>
                <w:iCs/>
                <w:szCs w:val="22"/>
              </w:rPr>
            </w:pPr>
            <w:r w:rsidRPr="00707F63">
              <w:rPr>
                <w:b/>
                <w:szCs w:val="22"/>
              </w:rPr>
              <w:t>Polska</w:t>
            </w:r>
          </w:p>
          <w:p w14:paraId="02364BAF" w14:textId="77777777" w:rsidR="00BB52DE" w:rsidRPr="00707F63" w:rsidRDefault="00BB52DE" w:rsidP="00647CDD">
            <w:pPr>
              <w:ind w:left="0" w:firstLine="0"/>
              <w:rPr>
                <w:szCs w:val="22"/>
                <w:lang w:eastAsia="ja-JP"/>
              </w:rPr>
            </w:pPr>
            <w:r w:rsidRPr="00707F63">
              <w:rPr>
                <w:szCs w:val="22"/>
                <w:lang w:eastAsia="ja-JP"/>
              </w:rPr>
              <w:t>Boehringer Ingelheim Sp. z o.o.</w:t>
            </w:r>
          </w:p>
          <w:p w14:paraId="78021A83" w14:textId="77777777" w:rsidR="00BB52DE" w:rsidRPr="00707F63" w:rsidRDefault="00BB52DE" w:rsidP="00647CDD">
            <w:pPr>
              <w:ind w:left="0" w:firstLine="0"/>
              <w:rPr>
                <w:szCs w:val="22"/>
                <w:lang w:eastAsia="ja-JP"/>
              </w:rPr>
            </w:pPr>
            <w:r w:rsidRPr="00707F63">
              <w:rPr>
                <w:szCs w:val="22"/>
                <w:lang w:eastAsia="ja-JP"/>
              </w:rPr>
              <w:t>Tel.: +48 22 699 0 699</w:t>
            </w:r>
          </w:p>
          <w:p w14:paraId="03C01EAA" w14:textId="77777777" w:rsidR="00BB52DE" w:rsidRPr="00707F63" w:rsidRDefault="00BB52DE" w:rsidP="00647CDD">
            <w:pPr>
              <w:ind w:left="0" w:firstLine="0"/>
              <w:rPr>
                <w:szCs w:val="22"/>
              </w:rPr>
            </w:pPr>
          </w:p>
        </w:tc>
      </w:tr>
      <w:tr w:rsidR="00BB52DE" w:rsidRPr="00707F63" w14:paraId="091131B9" w14:textId="77777777" w:rsidTr="00647CDD">
        <w:tc>
          <w:tcPr>
            <w:tcW w:w="2500" w:type="pct"/>
          </w:tcPr>
          <w:p w14:paraId="4B0D4893" w14:textId="77777777" w:rsidR="00BB52DE" w:rsidRPr="00707F63" w:rsidRDefault="00BB52DE" w:rsidP="00647CDD">
            <w:pPr>
              <w:ind w:left="0" w:firstLine="0"/>
              <w:rPr>
                <w:b/>
                <w:szCs w:val="22"/>
              </w:rPr>
            </w:pPr>
            <w:r w:rsidRPr="00707F63">
              <w:rPr>
                <w:b/>
                <w:szCs w:val="22"/>
              </w:rPr>
              <w:t>France</w:t>
            </w:r>
          </w:p>
          <w:p w14:paraId="57A60A70" w14:textId="77777777" w:rsidR="00BB52DE" w:rsidRPr="00707F63" w:rsidRDefault="00BB52DE" w:rsidP="00647CDD">
            <w:pPr>
              <w:ind w:left="0" w:firstLine="0"/>
              <w:rPr>
                <w:szCs w:val="22"/>
                <w:lang w:eastAsia="ja-JP"/>
              </w:rPr>
            </w:pPr>
            <w:r w:rsidRPr="00707F63">
              <w:rPr>
                <w:szCs w:val="22"/>
                <w:lang w:eastAsia="ja-JP"/>
              </w:rPr>
              <w:t>Boehringer Ingelheim France S.A.S.</w:t>
            </w:r>
          </w:p>
          <w:p w14:paraId="17EB5F21" w14:textId="77777777" w:rsidR="00BB52DE" w:rsidRPr="00707F63" w:rsidRDefault="00BB52DE" w:rsidP="00647CDD">
            <w:pPr>
              <w:ind w:left="0" w:firstLine="0"/>
              <w:rPr>
                <w:b/>
                <w:szCs w:val="22"/>
              </w:rPr>
            </w:pPr>
            <w:r w:rsidRPr="00707F63">
              <w:rPr>
                <w:szCs w:val="22"/>
                <w:lang w:eastAsia="ja-JP"/>
              </w:rPr>
              <w:t>Tél: +33 3 26 50 45 33</w:t>
            </w:r>
          </w:p>
        </w:tc>
        <w:tc>
          <w:tcPr>
            <w:tcW w:w="2500" w:type="pct"/>
          </w:tcPr>
          <w:p w14:paraId="3BAD32CE" w14:textId="77777777" w:rsidR="00BB52DE" w:rsidRPr="00707F63" w:rsidRDefault="00BB52DE" w:rsidP="00647CDD">
            <w:pPr>
              <w:ind w:left="0" w:firstLine="0"/>
              <w:rPr>
                <w:szCs w:val="22"/>
              </w:rPr>
            </w:pPr>
            <w:r w:rsidRPr="00707F63">
              <w:rPr>
                <w:b/>
                <w:szCs w:val="22"/>
              </w:rPr>
              <w:t>Portugal</w:t>
            </w:r>
          </w:p>
          <w:p w14:paraId="7E82DD0D" w14:textId="77777777" w:rsidR="00BB52DE" w:rsidRPr="00707F63" w:rsidRDefault="00BB52DE" w:rsidP="00647CDD">
            <w:pPr>
              <w:ind w:left="0" w:firstLine="0"/>
              <w:rPr>
                <w:szCs w:val="22"/>
                <w:lang w:eastAsia="ja-JP"/>
              </w:rPr>
            </w:pPr>
            <w:r w:rsidRPr="00707F63">
              <w:rPr>
                <w:szCs w:val="22"/>
                <w:lang w:eastAsia="ja-JP"/>
              </w:rPr>
              <w:t>Boehringer Ingelheim Portugal, Lda.</w:t>
            </w:r>
          </w:p>
          <w:p w14:paraId="7D674237" w14:textId="77777777" w:rsidR="00BB52DE" w:rsidRPr="00707F63" w:rsidRDefault="00BB52DE" w:rsidP="00647CDD">
            <w:pPr>
              <w:ind w:left="0" w:firstLine="0"/>
              <w:rPr>
                <w:szCs w:val="22"/>
              </w:rPr>
            </w:pPr>
            <w:r w:rsidRPr="00707F63">
              <w:rPr>
                <w:szCs w:val="22"/>
                <w:lang w:eastAsia="ja-JP"/>
              </w:rPr>
              <w:t>Tel: +351 21 313 53 00</w:t>
            </w:r>
          </w:p>
          <w:p w14:paraId="7D6439FA" w14:textId="77777777" w:rsidR="00BB52DE" w:rsidRPr="00707F63" w:rsidRDefault="00BB52DE" w:rsidP="00647CDD">
            <w:pPr>
              <w:ind w:left="0" w:firstLine="0"/>
              <w:rPr>
                <w:szCs w:val="22"/>
              </w:rPr>
            </w:pPr>
          </w:p>
        </w:tc>
      </w:tr>
      <w:tr w:rsidR="00BB52DE" w:rsidRPr="00707F63" w14:paraId="3654EDC1" w14:textId="77777777" w:rsidTr="00647CDD">
        <w:tc>
          <w:tcPr>
            <w:tcW w:w="2500" w:type="pct"/>
          </w:tcPr>
          <w:p w14:paraId="73AD2A18" w14:textId="77777777" w:rsidR="00BB52DE" w:rsidRPr="00707F63" w:rsidRDefault="00BB52DE" w:rsidP="00647CDD">
            <w:pPr>
              <w:pStyle w:val="HeadNoNum1"/>
              <w:suppressAutoHyphens w:val="0"/>
              <w:ind w:left="0" w:firstLine="0"/>
              <w:rPr>
                <w:noProof w:val="0"/>
                <w:szCs w:val="22"/>
                <w:lang w:val="sk-SK"/>
              </w:rPr>
            </w:pPr>
            <w:r w:rsidRPr="00707F63">
              <w:rPr>
                <w:noProof w:val="0"/>
                <w:szCs w:val="22"/>
                <w:lang w:val="sk-SK"/>
              </w:rPr>
              <w:t>Hrvatska</w:t>
            </w:r>
          </w:p>
          <w:p w14:paraId="5534DB25" w14:textId="77777777" w:rsidR="00BB52DE" w:rsidRPr="00707F63" w:rsidRDefault="00BB52DE" w:rsidP="00647CDD">
            <w:pPr>
              <w:pStyle w:val="HeadNoNum1"/>
              <w:suppressAutoHyphens w:val="0"/>
              <w:ind w:left="0" w:firstLine="0"/>
              <w:rPr>
                <w:b w:val="0"/>
                <w:noProof w:val="0"/>
                <w:szCs w:val="22"/>
                <w:lang w:val="sk-SK"/>
              </w:rPr>
            </w:pPr>
            <w:r w:rsidRPr="00707F63">
              <w:rPr>
                <w:b w:val="0"/>
                <w:noProof w:val="0"/>
                <w:szCs w:val="22"/>
                <w:lang w:val="sk-SK"/>
              </w:rPr>
              <w:t>Boehringer Ingelheim Zagreb d.o.o.</w:t>
            </w:r>
          </w:p>
          <w:p w14:paraId="67C8012A" w14:textId="77777777" w:rsidR="00BB52DE" w:rsidRPr="00707F63" w:rsidRDefault="00BB52DE" w:rsidP="00647CDD">
            <w:pPr>
              <w:pStyle w:val="HeadNoNum1"/>
              <w:suppressAutoHyphens w:val="0"/>
              <w:ind w:left="0" w:firstLine="0"/>
              <w:rPr>
                <w:b w:val="0"/>
                <w:noProof w:val="0"/>
                <w:szCs w:val="22"/>
                <w:lang w:val="sk-SK"/>
              </w:rPr>
            </w:pPr>
            <w:r w:rsidRPr="00707F63">
              <w:rPr>
                <w:b w:val="0"/>
                <w:noProof w:val="0"/>
                <w:szCs w:val="22"/>
                <w:lang w:val="sk-SK"/>
              </w:rPr>
              <w:t>Tel: +385 1 2444 600</w:t>
            </w:r>
          </w:p>
          <w:p w14:paraId="7EE1A995" w14:textId="77777777" w:rsidR="00BB52DE" w:rsidRPr="00707F63" w:rsidRDefault="00BB52DE" w:rsidP="00647CDD">
            <w:pPr>
              <w:pStyle w:val="HeadNoNum1"/>
              <w:suppressAutoHyphens w:val="0"/>
              <w:ind w:left="0" w:firstLine="0"/>
              <w:rPr>
                <w:b w:val="0"/>
                <w:noProof w:val="0"/>
                <w:szCs w:val="22"/>
                <w:lang w:val="sk-SK"/>
              </w:rPr>
            </w:pPr>
          </w:p>
        </w:tc>
        <w:tc>
          <w:tcPr>
            <w:tcW w:w="2500" w:type="pct"/>
          </w:tcPr>
          <w:p w14:paraId="3233A69A" w14:textId="77777777" w:rsidR="00BB52DE" w:rsidRPr="00707F63" w:rsidRDefault="00BB52DE" w:rsidP="00647CDD">
            <w:pPr>
              <w:ind w:left="0" w:firstLine="0"/>
              <w:rPr>
                <w:b/>
                <w:szCs w:val="22"/>
              </w:rPr>
            </w:pPr>
            <w:r w:rsidRPr="00707F63">
              <w:rPr>
                <w:b/>
                <w:szCs w:val="22"/>
              </w:rPr>
              <w:t>România</w:t>
            </w:r>
          </w:p>
          <w:p w14:paraId="028B23F6" w14:textId="77777777" w:rsidR="00BB52DE" w:rsidRPr="00707F63" w:rsidRDefault="00BB52DE" w:rsidP="00647CDD">
            <w:pPr>
              <w:ind w:left="0" w:firstLine="0"/>
              <w:rPr>
                <w:szCs w:val="22"/>
              </w:rPr>
            </w:pPr>
            <w:r w:rsidRPr="00707F63">
              <w:rPr>
                <w:szCs w:val="22"/>
              </w:rPr>
              <w:t>Boehringer Ingelheim RCV GmbH &amp; Co KG</w:t>
            </w:r>
          </w:p>
          <w:p w14:paraId="2EEF48D2" w14:textId="77777777" w:rsidR="00BB52DE" w:rsidRPr="00707F63" w:rsidRDefault="00BB52DE" w:rsidP="00647CDD">
            <w:pPr>
              <w:ind w:left="0" w:firstLine="0"/>
              <w:rPr>
                <w:szCs w:val="22"/>
              </w:rPr>
            </w:pPr>
            <w:r w:rsidRPr="00707F63">
              <w:rPr>
                <w:szCs w:val="22"/>
              </w:rPr>
              <w:t>Viena - Sucursala Bucureşti</w:t>
            </w:r>
          </w:p>
          <w:p w14:paraId="2CC95977" w14:textId="77777777" w:rsidR="00BB52DE" w:rsidRPr="00707F63" w:rsidRDefault="00BB52DE" w:rsidP="00647CDD">
            <w:pPr>
              <w:ind w:left="0" w:firstLine="0"/>
              <w:rPr>
                <w:szCs w:val="22"/>
              </w:rPr>
            </w:pPr>
            <w:r w:rsidRPr="00707F63">
              <w:rPr>
                <w:szCs w:val="22"/>
              </w:rPr>
              <w:t>Tel: +40 21 302 28 00</w:t>
            </w:r>
          </w:p>
          <w:p w14:paraId="4379E50D" w14:textId="77777777" w:rsidR="00BB52DE" w:rsidRPr="00707F63" w:rsidRDefault="00BB52DE" w:rsidP="00647CDD">
            <w:pPr>
              <w:ind w:left="0" w:firstLine="0"/>
              <w:rPr>
                <w:b/>
                <w:szCs w:val="22"/>
              </w:rPr>
            </w:pPr>
          </w:p>
        </w:tc>
      </w:tr>
      <w:tr w:rsidR="00BB52DE" w:rsidRPr="00707F63" w14:paraId="355B9BFD" w14:textId="77777777" w:rsidTr="00647CDD">
        <w:tc>
          <w:tcPr>
            <w:tcW w:w="2500" w:type="pct"/>
          </w:tcPr>
          <w:p w14:paraId="7331CA45" w14:textId="77777777" w:rsidR="00BB52DE" w:rsidRPr="00707F63" w:rsidRDefault="00BB52DE" w:rsidP="00647CDD">
            <w:pPr>
              <w:ind w:left="0" w:firstLine="0"/>
              <w:rPr>
                <w:szCs w:val="22"/>
              </w:rPr>
            </w:pPr>
            <w:r w:rsidRPr="00707F63">
              <w:rPr>
                <w:szCs w:val="22"/>
              </w:rPr>
              <w:br w:type="page"/>
            </w:r>
            <w:r w:rsidRPr="00707F63">
              <w:rPr>
                <w:b/>
                <w:szCs w:val="22"/>
              </w:rPr>
              <w:t>Ireland</w:t>
            </w:r>
          </w:p>
          <w:p w14:paraId="5829AC01" w14:textId="77777777" w:rsidR="00BB52DE" w:rsidRPr="00707F63" w:rsidRDefault="00BB52DE" w:rsidP="00647CDD">
            <w:pPr>
              <w:ind w:left="0" w:firstLine="0"/>
              <w:rPr>
                <w:szCs w:val="22"/>
                <w:lang w:eastAsia="ja-JP"/>
              </w:rPr>
            </w:pPr>
            <w:r w:rsidRPr="00707F63">
              <w:rPr>
                <w:szCs w:val="22"/>
                <w:lang w:eastAsia="ja-JP"/>
              </w:rPr>
              <w:t>Boehringer Ingelheim Ireland Ltd.</w:t>
            </w:r>
          </w:p>
          <w:p w14:paraId="51B894C7" w14:textId="77777777" w:rsidR="00BB52DE" w:rsidRPr="00707F63" w:rsidRDefault="00BB52DE" w:rsidP="00647CDD">
            <w:pPr>
              <w:ind w:left="0" w:firstLine="0"/>
              <w:rPr>
                <w:szCs w:val="22"/>
              </w:rPr>
            </w:pPr>
            <w:r w:rsidRPr="00707F63">
              <w:rPr>
                <w:szCs w:val="22"/>
                <w:lang w:eastAsia="ja-JP"/>
              </w:rPr>
              <w:t>Tel: +353 1 295 9620</w:t>
            </w:r>
          </w:p>
        </w:tc>
        <w:tc>
          <w:tcPr>
            <w:tcW w:w="2500" w:type="pct"/>
          </w:tcPr>
          <w:p w14:paraId="31307E25" w14:textId="77777777" w:rsidR="00BB52DE" w:rsidRPr="00707F63" w:rsidRDefault="00BB52DE" w:rsidP="00647CDD">
            <w:pPr>
              <w:ind w:left="0" w:firstLine="0"/>
              <w:rPr>
                <w:szCs w:val="22"/>
              </w:rPr>
            </w:pPr>
            <w:r w:rsidRPr="00707F63">
              <w:rPr>
                <w:b/>
                <w:szCs w:val="22"/>
              </w:rPr>
              <w:t>Slovenija</w:t>
            </w:r>
          </w:p>
          <w:p w14:paraId="2C6421D7" w14:textId="77777777" w:rsidR="00BB52DE" w:rsidRPr="00707F63" w:rsidRDefault="00BB52DE" w:rsidP="00647CDD">
            <w:pPr>
              <w:ind w:left="0" w:firstLine="0"/>
              <w:rPr>
                <w:szCs w:val="22"/>
                <w:lang w:eastAsia="ja-JP"/>
              </w:rPr>
            </w:pPr>
            <w:r w:rsidRPr="00707F63">
              <w:rPr>
                <w:szCs w:val="22"/>
                <w:lang w:eastAsia="ja-JP"/>
              </w:rPr>
              <w:t>Boehringer Ingelheim RCV GmbH &amp; Co KG</w:t>
            </w:r>
          </w:p>
          <w:p w14:paraId="18730B20" w14:textId="77777777" w:rsidR="00BB52DE" w:rsidRPr="00707F63" w:rsidRDefault="00BB52DE" w:rsidP="00647CDD">
            <w:pPr>
              <w:ind w:left="0" w:firstLine="0"/>
              <w:rPr>
                <w:szCs w:val="22"/>
                <w:lang w:eastAsia="ja-JP"/>
              </w:rPr>
            </w:pPr>
            <w:r w:rsidRPr="00707F63">
              <w:rPr>
                <w:szCs w:val="22"/>
                <w:lang w:eastAsia="ja-JP"/>
              </w:rPr>
              <w:t>Podružnica Ljubljana</w:t>
            </w:r>
          </w:p>
          <w:p w14:paraId="107E922F" w14:textId="77777777" w:rsidR="00BB52DE" w:rsidRPr="00707F63" w:rsidRDefault="00BB52DE" w:rsidP="00647CDD">
            <w:pPr>
              <w:ind w:left="0" w:firstLine="0"/>
              <w:rPr>
                <w:szCs w:val="22"/>
                <w:lang w:eastAsia="ja-JP"/>
              </w:rPr>
            </w:pPr>
            <w:r w:rsidRPr="00707F63">
              <w:rPr>
                <w:szCs w:val="22"/>
                <w:lang w:eastAsia="ja-JP"/>
              </w:rPr>
              <w:t>Tel: +386 1 586 40 00</w:t>
            </w:r>
          </w:p>
          <w:p w14:paraId="62BADA75" w14:textId="77777777" w:rsidR="00BB52DE" w:rsidRPr="00707F63" w:rsidRDefault="00BB52DE" w:rsidP="00647CDD">
            <w:pPr>
              <w:ind w:left="0" w:firstLine="0"/>
              <w:rPr>
                <w:szCs w:val="22"/>
              </w:rPr>
            </w:pPr>
          </w:p>
        </w:tc>
      </w:tr>
      <w:tr w:rsidR="00BB52DE" w:rsidRPr="00707F63" w14:paraId="47B8218E" w14:textId="77777777" w:rsidTr="00647CDD">
        <w:tc>
          <w:tcPr>
            <w:tcW w:w="2500" w:type="pct"/>
          </w:tcPr>
          <w:p w14:paraId="167BF874" w14:textId="77777777" w:rsidR="00BB52DE" w:rsidRPr="00707F63" w:rsidRDefault="00BB52DE" w:rsidP="00647CDD">
            <w:pPr>
              <w:keepNext/>
              <w:ind w:left="0" w:firstLine="0"/>
              <w:rPr>
                <w:b/>
                <w:szCs w:val="22"/>
              </w:rPr>
            </w:pPr>
            <w:r w:rsidRPr="00707F63">
              <w:rPr>
                <w:b/>
                <w:szCs w:val="22"/>
              </w:rPr>
              <w:t>Ísland</w:t>
            </w:r>
          </w:p>
          <w:p w14:paraId="2CF72ED1" w14:textId="77777777" w:rsidR="00BB52DE" w:rsidRPr="00707F63" w:rsidRDefault="00BB52DE" w:rsidP="00647CDD">
            <w:pPr>
              <w:keepNext/>
              <w:ind w:left="0" w:firstLine="0"/>
              <w:rPr>
                <w:szCs w:val="22"/>
                <w:lang w:eastAsia="ja-JP"/>
              </w:rPr>
            </w:pPr>
            <w:r w:rsidRPr="00707F63">
              <w:rPr>
                <w:szCs w:val="22"/>
                <w:lang w:eastAsia="ja-JP"/>
              </w:rPr>
              <w:t xml:space="preserve">Vistor </w:t>
            </w:r>
            <w:r>
              <w:rPr>
                <w:szCs w:val="22"/>
                <w:lang w:eastAsia="ja-JP"/>
              </w:rPr>
              <w:t>e</w:t>
            </w:r>
            <w:r w:rsidRPr="00707F63">
              <w:rPr>
                <w:szCs w:val="22"/>
                <w:lang w:eastAsia="ja-JP"/>
              </w:rPr>
              <w:t>hf.</w:t>
            </w:r>
          </w:p>
          <w:p w14:paraId="21CBD601" w14:textId="77777777" w:rsidR="00BB52DE" w:rsidRPr="00707F63" w:rsidRDefault="00BB52DE" w:rsidP="00647CDD">
            <w:pPr>
              <w:keepNext/>
              <w:ind w:left="0" w:firstLine="0"/>
              <w:rPr>
                <w:szCs w:val="22"/>
              </w:rPr>
            </w:pPr>
            <w:r w:rsidRPr="00707F63">
              <w:rPr>
                <w:szCs w:val="22"/>
              </w:rPr>
              <w:t>Sími</w:t>
            </w:r>
            <w:r w:rsidRPr="00707F63">
              <w:rPr>
                <w:szCs w:val="22"/>
                <w:lang w:eastAsia="ja-JP"/>
              </w:rPr>
              <w:t>: +354 535 7000</w:t>
            </w:r>
          </w:p>
          <w:p w14:paraId="23DDA22E" w14:textId="77777777" w:rsidR="00BB52DE" w:rsidRPr="00707F63" w:rsidRDefault="00BB52DE" w:rsidP="00647CDD">
            <w:pPr>
              <w:keepNext/>
              <w:ind w:left="0" w:firstLine="0"/>
              <w:rPr>
                <w:szCs w:val="22"/>
              </w:rPr>
            </w:pPr>
          </w:p>
        </w:tc>
        <w:tc>
          <w:tcPr>
            <w:tcW w:w="2500" w:type="pct"/>
          </w:tcPr>
          <w:p w14:paraId="08A392EF" w14:textId="77777777" w:rsidR="00BB52DE" w:rsidRPr="00707F63" w:rsidRDefault="00BB52DE" w:rsidP="00647CDD">
            <w:pPr>
              <w:keepNext/>
              <w:ind w:left="0" w:firstLine="0"/>
              <w:rPr>
                <w:b/>
                <w:szCs w:val="22"/>
              </w:rPr>
            </w:pPr>
            <w:r w:rsidRPr="00707F63">
              <w:rPr>
                <w:b/>
                <w:szCs w:val="22"/>
              </w:rPr>
              <w:t>Slovenská republika</w:t>
            </w:r>
          </w:p>
          <w:p w14:paraId="06489499" w14:textId="77777777" w:rsidR="00BB52DE" w:rsidRPr="00707F63" w:rsidRDefault="00BB52DE" w:rsidP="00647CDD">
            <w:pPr>
              <w:keepNext/>
              <w:ind w:left="0" w:firstLine="0"/>
              <w:rPr>
                <w:szCs w:val="22"/>
                <w:lang w:eastAsia="ja-JP"/>
              </w:rPr>
            </w:pPr>
            <w:r w:rsidRPr="00707F63">
              <w:rPr>
                <w:szCs w:val="22"/>
                <w:lang w:eastAsia="ja-JP"/>
              </w:rPr>
              <w:t>Boehringer Ingelheim RCV GmbH &amp; Co KG</w:t>
            </w:r>
          </w:p>
          <w:p w14:paraId="297966C8" w14:textId="77777777" w:rsidR="00BB52DE" w:rsidRPr="00707F63" w:rsidRDefault="00BB52DE" w:rsidP="00647CDD">
            <w:pPr>
              <w:keepNext/>
              <w:ind w:left="0" w:firstLine="0"/>
              <w:rPr>
                <w:szCs w:val="22"/>
                <w:lang w:eastAsia="de-DE"/>
              </w:rPr>
            </w:pPr>
            <w:r w:rsidRPr="00707F63">
              <w:rPr>
                <w:szCs w:val="22"/>
                <w:lang w:eastAsia="de-DE"/>
              </w:rPr>
              <w:t>organizačná zložka</w:t>
            </w:r>
          </w:p>
          <w:p w14:paraId="3168DF26" w14:textId="77777777" w:rsidR="00BB52DE" w:rsidRPr="00707F63" w:rsidRDefault="00BB52DE" w:rsidP="00647CDD">
            <w:pPr>
              <w:keepNext/>
              <w:ind w:left="0" w:firstLine="0"/>
              <w:rPr>
                <w:szCs w:val="22"/>
                <w:lang w:eastAsia="de-DE"/>
              </w:rPr>
            </w:pPr>
            <w:r w:rsidRPr="00707F63">
              <w:rPr>
                <w:szCs w:val="22"/>
                <w:lang w:eastAsia="de-DE"/>
              </w:rPr>
              <w:t>Tel</w:t>
            </w:r>
            <w:r>
              <w:rPr>
                <w:szCs w:val="22"/>
                <w:lang w:eastAsia="de-DE"/>
              </w:rPr>
              <w:t>.</w:t>
            </w:r>
            <w:r w:rsidRPr="00707F63">
              <w:rPr>
                <w:szCs w:val="22"/>
                <w:lang w:eastAsia="de-DE"/>
              </w:rPr>
              <w:t>: +421 2 5810 1211</w:t>
            </w:r>
          </w:p>
          <w:p w14:paraId="1F457C24" w14:textId="77777777" w:rsidR="00BB52DE" w:rsidRPr="00707F63" w:rsidRDefault="00BB52DE" w:rsidP="00647CDD">
            <w:pPr>
              <w:keepNext/>
              <w:ind w:left="0" w:firstLine="0"/>
              <w:rPr>
                <w:b/>
                <w:szCs w:val="22"/>
              </w:rPr>
            </w:pPr>
          </w:p>
        </w:tc>
      </w:tr>
      <w:tr w:rsidR="00BB52DE" w:rsidRPr="00707F63" w14:paraId="48F203BA" w14:textId="77777777" w:rsidTr="00647CDD">
        <w:tc>
          <w:tcPr>
            <w:tcW w:w="2500" w:type="pct"/>
          </w:tcPr>
          <w:p w14:paraId="7DEC326D" w14:textId="77777777" w:rsidR="00BB52DE" w:rsidRPr="00707F63" w:rsidRDefault="00BB52DE" w:rsidP="00647CDD">
            <w:pPr>
              <w:ind w:left="0" w:firstLine="0"/>
              <w:rPr>
                <w:szCs w:val="22"/>
              </w:rPr>
            </w:pPr>
            <w:r w:rsidRPr="00707F63">
              <w:rPr>
                <w:b/>
                <w:szCs w:val="22"/>
              </w:rPr>
              <w:t>Italia</w:t>
            </w:r>
          </w:p>
          <w:p w14:paraId="69578ABD" w14:textId="77777777" w:rsidR="00BB52DE" w:rsidRPr="00707F63" w:rsidRDefault="00BB52DE" w:rsidP="00647CDD">
            <w:pPr>
              <w:ind w:left="0" w:firstLine="0"/>
              <w:rPr>
                <w:szCs w:val="22"/>
                <w:lang w:eastAsia="ja-JP"/>
              </w:rPr>
            </w:pPr>
            <w:r w:rsidRPr="00707F63">
              <w:rPr>
                <w:szCs w:val="22"/>
                <w:lang w:eastAsia="ja-JP"/>
              </w:rPr>
              <w:t>Boehringer Ingelheim Italia S.p.A.</w:t>
            </w:r>
          </w:p>
          <w:p w14:paraId="5E725A56" w14:textId="77777777" w:rsidR="00BB52DE" w:rsidRPr="00707F63" w:rsidRDefault="00BB52DE" w:rsidP="00647CDD">
            <w:pPr>
              <w:ind w:left="0" w:firstLine="0"/>
              <w:rPr>
                <w:b/>
                <w:szCs w:val="22"/>
              </w:rPr>
            </w:pPr>
            <w:r w:rsidRPr="00707F63">
              <w:rPr>
                <w:szCs w:val="22"/>
                <w:lang w:eastAsia="ja-JP"/>
              </w:rPr>
              <w:t>Tel: +39 02 5355 1</w:t>
            </w:r>
          </w:p>
        </w:tc>
        <w:tc>
          <w:tcPr>
            <w:tcW w:w="2500" w:type="pct"/>
          </w:tcPr>
          <w:p w14:paraId="640081BD" w14:textId="77777777" w:rsidR="00BB52DE" w:rsidRPr="00707F63" w:rsidRDefault="00BB52DE" w:rsidP="00647CDD">
            <w:pPr>
              <w:ind w:left="0" w:firstLine="0"/>
              <w:rPr>
                <w:szCs w:val="22"/>
              </w:rPr>
            </w:pPr>
            <w:r w:rsidRPr="00707F63">
              <w:rPr>
                <w:b/>
                <w:szCs w:val="22"/>
              </w:rPr>
              <w:t>Suomi/Finland</w:t>
            </w:r>
          </w:p>
          <w:p w14:paraId="027E0A1A" w14:textId="77777777" w:rsidR="00BB52DE" w:rsidRPr="00707F63" w:rsidRDefault="00BB52DE" w:rsidP="00647CDD">
            <w:pPr>
              <w:ind w:left="0" w:firstLine="0"/>
              <w:rPr>
                <w:szCs w:val="22"/>
                <w:lang w:eastAsia="ja-JP"/>
              </w:rPr>
            </w:pPr>
            <w:r w:rsidRPr="00707F63">
              <w:rPr>
                <w:szCs w:val="22"/>
                <w:lang w:eastAsia="ja-JP"/>
              </w:rPr>
              <w:t>Boehringer Ingelheim Finland Ky</w:t>
            </w:r>
          </w:p>
          <w:p w14:paraId="38564423" w14:textId="77777777" w:rsidR="00BB52DE" w:rsidRPr="00707F63" w:rsidRDefault="00BB52DE" w:rsidP="00647CDD">
            <w:pPr>
              <w:ind w:left="0" w:firstLine="0"/>
              <w:jc w:val="both"/>
              <w:rPr>
                <w:szCs w:val="22"/>
              </w:rPr>
            </w:pPr>
            <w:r w:rsidRPr="00707F63">
              <w:rPr>
                <w:szCs w:val="22"/>
                <w:lang w:eastAsia="ja-JP"/>
              </w:rPr>
              <w:t>Puh/Tel: +358 10 3102 800</w:t>
            </w:r>
          </w:p>
          <w:p w14:paraId="6080D180" w14:textId="77777777" w:rsidR="00BB52DE" w:rsidRPr="00707F63" w:rsidRDefault="00BB52DE" w:rsidP="00647CDD">
            <w:pPr>
              <w:ind w:left="0" w:firstLine="0"/>
              <w:rPr>
                <w:szCs w:val="22"/>
              </w:rPr>
            </w:pPr>
          </w:p>
        </w:tc>
      </w:tr>
      <w:tr w:rsidR="00BB52DE" w:rsidRPr="00707F63" w14:paraId="4C638395" w14:textId="77777777" w:rsidTr="00647CDD">
        <w:tc>
          <w:tcPr>
            <w:tcW w:w="2500" w:type="pct"/>
          </w:tcPr>
          <w:p w14:paraId="0785C373" w14:textId="77777777" w:rsidR="00BB52DE" w:rsidRPr="00707F63" w:rsidRDefault="00BB52DE" w:rsidP="00647CDD">
            <w:pPr>
              <w:ind w:left="0" w:firstLine="0"/>
              <w:rPr>
                <w:b/>
                <w:szCs w:val="22"/>
              </w:rPr>
            </w:pPr>
            <w:r w:rsidRPr="00707F63">
              <w:rPr>
                <w:b/>
                <w:szCs w:val="22"/>
              </w:rPr>
              <w:t>Κύπρος</w:t>
            </w:r>
          </w:p>
          <w:p w14:paraId="31A7D431" w14:textId="77777777" w:rsidR="00BB52DE" w:rsidRPr="00707F63" w:rsidRDefault="00BB52DE" w:rsidP="00647CDD">
            <w:pPr>
              <w:ind w:left="0" w:firstLine="0"/>
              <w:rPr>
                <w:szCs w:val="22"/>
                <w:lang w:eastAsia="ja-JP"/>
              </w:rPr>
            </w:pPr>
            <w:r w:rsidRPr="00707F63">
              <w:rPr>
                <w:szCs w:val="22"/>
                <w:lang w:eastAsia="ja-JP"/>
              </w:rPr>
              <w:t>Boehringer Ingelheim Ελλάς Μονοπρόσωπη Α.Ε.</w:t>
            </w:r>
          </w:p>
          <w:p w14:paraId="0E84253C" w14:textId="77777777" w:rsidR="00BB52DE" w:rsidRPr="00707F63" w:rsidRDefault="00BB52DE" w:rsidP="00647CDD">
            <w:pPr>
              <w:ind w:left="0" w:firstLine="0"/>
              <w:rPr>
                <w:szCs w:val="22"/>
                <w:lang w:eastAsia="ja-JP"/>
              </w:rPr>
            </w:pPr>
            <w:r w:rsidRPr="00707F63">
              <w:rPr>
                <w:szCs w:val="22"/>
                <w:lang w:eastAsia="ja-JP"/>
              </w:rPr>
              <w:t>Tηλ: +30 2 10 89 06 300</w:t>
            </w:r>
          </w:p>
          <w:p w14:paraId="7E952292" w14:textId="77777777" w:rsidR="00BB52DE" w:rsidRPr="00707F63" w:rsidRDefault="00BB52DE" w:rsidP="00647CDD">
            <w:pPr>
              <w:ind w:left="0" w:firstLine="0"/>
              <w:rPr>
                <w:b/>
                <w:szCs w:val="22"/>
              </w:rPr>
            </w:pPr>
          </w:p>
        </w:tc>
        <w:tc>
          <w:tcPr>
            <w:tcW w:w="2500" w:type="pct"/>
          </w:tcPr>
          <w:p w14:paraId="3A5C2896" w14:textId="77777777" w:rsidR="00BB52DE" w:rsidRPr="00707F63" w:rsidRDefault="00BB52DE" w:rsidP="00647CDD">
            <w:pPr>
              <w:ind w:left="0" w:firstLine="0"/>
              <w:rPr>
                <w:b/>
                <w:szCs w:val="22"/>
              </w:rPr>
            </w:pPr>
            <w:r w:rsidRPr="00707F63">
              <w:rPr>
                <w:b/>
                <w:szCs w:val="22"/>
              </w:rPr>
              <w:t>Sverige</w:t>
            </w:r>
          </w:p>
          <w:p w14:paraId="7C8DCB8B" w14:textId="77777777" w:rsidR="00BB52DE" w:rsidRPr="00707F63" w:rsidRDefault="00BB52DE" w:rsidP="00647CDD">
            <w:pPr>
              <w:ind w:left="0" w:firstLine="0"/>
              <w:rPr>
                <w:szCs w:val="22"/>
                <w:lang w:eastAsia="ja-JP"/>
              </w:rPr>
            </w:pPr>
            <w:r w:rsidRPr="00707F63">
              <w:rPr>
                <w:szCs w:val="22"/>
                <w:lang w:eastAsia="ja-JP"/>
              </w:rPr>
              <w:t>Boehringer Ingelheim AB</w:t>
            </w:r>
          </w:p>
          <w:p w14:paraId="66C69785" w14:textId="77777777" w:rsidR="00BB52DE" w:rsidRPr="00707F63" w:rsidRDefault="00BB52DE" w:rsidP="00647CDD">
            <w:pPr>
              <w:ind w:left="0" w:firstLine="0"/>
              <w:rPr>
                <w:szCs w:val="22"/>
                <w:lang w:eastAsia="ja-JP"/>
              </w:rPr>
            </w:pPr>
            <w:r w:rsidRPr="00707F63">
              <w:rPr>
                <w:szCs w:val="22"/>
                <w:lang w:eastAsia="ja-JP"/>
              </w:rPr>
              <w:t>Tel: +46 8 721 21 00</w:t>
            </w:r>
          </w:p>
          <w:p w14:paraId="6BAFA540" w14:textId="77777777" w:rsidR="00BB52DE" w:rsidRPr="00707F63" w:rsidRDefault="00BB52DE" w:rsidP="00647CDD">
            <w:pPr>
              <w:ind w:left="0" w:firstLine="0"/>
              <w:rPr>
                <w:b/>
                <w:szCs w:val="22"/>
              </w:rPr>
            </w:pPr>
          </w:p>
        </w:tc>
      </w:tr>
      <w:tr w:rsidR="00BB52DE" w:rsidRPr="00707F63" w14:paraId="708A5DF7" w14:textId="77777777" w:rsidTr="00647CDD">
        <w:tc>
          <w:tcPr>
            <w:tcW w:w="2500" w:type="pct"/>
          </w:tcPr>
          <w:p w14:paraId="20BBC45F" w14:textId="77777777" w:rsidR="00BB52DE" w:rsidRPr="00707F63" w:rsidRDefault="00BB52DE" w:rsidP="00647CDD">
            <w:pPr>
              <w:ind w:left="0" w:firstLine="0"/>
              <w:rPr>
                <w:b/>
                <w:szCs w:val="22"/>
              </w:rPr>
            </w:pPr>
            <w:r w:rsidRPr="00707F63">
              <w:rPr>
                <w:b/>
                <w:szCs w:val="22"/>
              </w:rPr>
              <w:t>Latvija</w:t>
            </w:r>
          </w:p>
          <w:p w14:paraId="5E6930CC" w14:textId="77777777" w:rsidR="00BB52DE" w:rsidRPr="00707F63" w:rsidRDefault="00BB52DE" w:rsidP="00647CDD">
            <w:pPr>
              <w:ind w:left="0" w:firstLine="0"/>
              <w:rPr>
                <w:szCs w:val="22"/>
              </w:rPr>
            </w:pPr>
            <w:r w:rsidRPr="00707F63">
              <w:rPr>
                <w:szCs w:val="22"/>
                <w:lang w:eastAsia="ja-JP"/>
              </w:rPr>
              <w:t xml:space="preserve">Boehringer Ingelheim </w:t>
            </w:r>
            <w:r w:rsidRPr="00707F63">
              <w:rPr>
                <w:szCs w:val="22"/>
              </w:rPr>
              <w:t>RCV GmbH &amp; Co KG</w:t>
            </w:r>
          </w:p>
          <w:p w14:paraId="0481FC79" w14:textId="77777777" w:rsidR="00BB52DE" w:rsidRPr="00707F63" w:rsidRDefault="00BB52DE" w:rsidP="00647CDD">
            <w:pPr>
              <w:ind w:left="0" w:firstLine="0"/>
              <w:rPr>
                <w:szCs w:val="22"/>
              </w:rPr>
            </w:pPr>
            <w:r w:rsidRPr="00707F63">
              <w:rPr>
                <w:szCs w:val="22"/>
              </w:rPr>
              <w:t>Latvijas filiāle</w:t>
            </w:r>
          </w:p>
          <w:p w14:paraId="09BF52D3" w14:textId="77777777" w:rsidR="00BB52DE" w:rsidRPr="00707F63" w:rsidRDefault="00BB52DE" w:rsidP="00647CDD">
            <w:pPr>
              <w:ind w:left="0" w:firstLine="0"/>
              <w:rPr>
                <w:szCs w:val="22"/>
              </w:rPr>
            </w:pPr>
            <w:r w:rsidRPr="00707F63">
              <w:rPr>
                <w:szCs w:val="22"/>
                <w:lang w:eastAsia="ja-JP"/>
              </w:rPr>
              <w:t>Tel: +371 67 240 011</w:t>
            </w:r>
          </w:p>
          <w:p w14:paraId="0BD92A38" w14:textId="77777777" w:rsidR="00BB52DE" w:rsidRPr="00707F63" w:rsidRDefault="00BB52DE" w:rsidP="00647CDD">
            <w:pPr>
              <w:ind w:left="0" w:firstLine="0"/>
              <w:rPr>
                <w:szCs w:val="22"/>
              </w:rPr>
            </w:pPr>
          </w:p>
        </w:tc>
        <w:tc>
          <w:tcPr>
            <w:tcW w:w="2500" w:type="pct"/>
          </w:tcPr>
          <w:p w14:paraId="31A3B603" w14:textId="77777777" w:rsidR="00BB52DE" w:rsidRPr="00707F63" w:rsidRDefault="00BB52DE" w:rsidP="00647CDD">
            <w:pPr>
              <w:ind w:left="0" w:firstLine="0"/>
              <w:rPr>
                <w:szCs w:val="22"/>
              </w:rPr>
            </w:pPr>
          </w:p>
        </w:tc>
      </w:tr>
    </w:tbl>
    <w:p w14:paraId="0743B483" w14:textId="77777777" w:rsidR="00BB52DE" w:rsidRPr="00707F63" w:rsidRDefault="00BB52DE" w:rsidP="00BB52DE">
      <w:pPr>
        <w:numPr>
          <w:ilvl w:val="12"/>
          <w:numId w:val="0"/>
        </w:numPr>
        <w:rPr>
          <w:bCs/>
          <w:szCs w:val="22"/>
        </w:rPr>
      </w:pPr>
    </w:p>
    <w:p w14:paraId="4B70A8BB" w14:textId="77777777" w:rsidR="00BB52DE" w:rsidRPr="00707F63" w:rsidRDefault="00BB52DE" w:rsidP="00BB52DE">
      <w:pPr>
        <w:numPr>
          <w:ilvl w:val="12"/>
          <w:numId w:val="0"/>
        </w:numPr>
        <w:rPr>
          <w:szCs w:val="22"/>
        </w:rPr>
      </w:pPr>
      <w:r w:rsidRPr="00707F63">
        <w:rPr>
          <w:b/>
          <w:szCs w:val="22"/>
        </w:rPr>
        <w:t>Táto písomná informácia bola naposledy aktualizovaná v {MM/RRRR}</w:t>
      </w:r>
    </w:p>
    <w:p w14:paraId="3C05EF0B" w14:textId="77777777" w:rsidR="00BB52DE" w:rsidRPr="00707F63" w:rsidRDefault="00BB52DE" w:rsidP="00BB52DE">
      <w:pPr>
        <w:ind w:left="0" w:firstLine="0"/>
        <w:rPr>
          <w:szCs w:val="22"/>
        </w:rPr>
      </w:pPr>
    </w:p>
    <w:p w14:paraId="4AB03C0E" w14:textId="77777777" w:rsidR="00BB52DE" w:rsidRPr="00707F63" w:rsidRDefault="00BB52DE" w:rsidP="00BB52DE">
      <w:pPr>
        <w:keepNext/>
        <w:ind w:left="0" w:firstLine="0"/>
        <w:rPr>
          <w:szCs w:val="22"/>
        </w:rPr>
      </w:pPr>
      <w:r w:rsidRPr="00707F63">
        <w:rPr>
          <w:b/>
          <w:szCs w:val="22"/>
        </w:rPr>
        <w:t>Ďalšie zdroje informácií</w:t>
      </w:r>
    </w:p>
    <w:p w14:paraId="65FCD4BA" w14:textId="77777777" w:rsidR="00BB52DE" w:rsidRPr="00707F63" w:rsidRDefault="00BB52DE" w:rsidP="00BB52DE">
      <w:pPr>
        <w:ind w:left="0" w:firstLine="0"/>
        <w:rPr>
          <w:szCs w:val="22"/>
        </w:rPr>
      </w:pPr>
      <w:r w:rsidRPr="00707F63">
        <w:rPr>
          <w:szCs w:val="22"/>
        </w:rPr>
        <w:t xml:space="preserve">Podrobné informácie o tomto lieku sú dostupné na internetovej stránke Európskej agentúry pre lieky </w:t>
      </w:r>
      <w:hyperlink r:id="rId19" w:history="1">
        <w:r>
          <w:rPr>
            <w:rStyle w:val="Hyperlink"/>
            <w:szCs w:val="22"/>
          </w:rPr>
          <w:t>https://www.ema.europa.eu/</w:t>
        </w:r>
      </w:hyperlink>
      <w:r w:rsidRPr="00707F63">
        <w:rPr>
          <w:szCs w:val="22"/>
        </w:rPr>
        <w:t>.</w:t>
      </w:r>
    </w:p>
    <w:p w14:paraId="2F79D623" w14:textId="77777777" w:rsidR="00BB52DE" w:rsidRPr="00707F63" w:rsidRDefault="00BB52DE" w:rsidP="00BB52DE">
      <w:pPr>
        <w:ind w:left="0" w:firstLine="0"/>
        <w:rPr>
          <w:szCs w:val="22"/>
        </w:rPr>
      </w:pPr>
    </w:p>
    <w:p w14:paraId="7018CC23" w14:textId="77777777" w:rsidR="00BB52DE" w:rsidRPr="00707F63" w:rsidRDefault="00BB52DE" w:rsidP="00BB52DE">
      <w:pPr>
        <w:ind w:left="0" w:firstLine="0"/>
        <w:jc w:val="center"/>
        <w:rPr>
          <w:b/>
          <w:szCs w:val="22"/>
        </w:rPr>
      </w:pPr>
      <w:r w:rsidRPr="00707F63">
        <w:rPr>
          <w:szCs w:val="22"/>
        </w:rPr>
        <w:br w:type="page"/>
      </w:r>
      <w:r w:rsidRPr="00707F63">
        <w:rPr>
          <w:b/>
          <w:szCs w:val="22"/>
        </w:rPr>
        <w:t>Písomná informácia pre používateľa</w:t>
      </w:r>
    </w:p>
    <w:p w14:paraId="025C493D" w14:textId="77777777" w:rsidR="00BB52DE" w:rsidRPr="00707F63" w:rsidRDefault="00BB52DE" w:rsidP="00BB52DE">
      <w:pPr>
        <w:ind w:left="0" w:firstLine="0"/>
        <w:rPr>
          <w:szCs w:val="22"/>
        </w:rPr>
      </w:pPr>
    </w:p>
    <w:p w14:paraId="60A02B3B" w14:textId="77777777" w:rsidR="00BB52DE" w:rsidRPr="00707F63" w:rsidRDefault="00BB52DE" w:rsidP="00BB52DE">
      <w:pPr>
        <w:ind w:left="0" w:firstLine="0"/>
        <w:jc w:val="center"/>
        <w:rPr>
          <w:b/>
          <w:szCs w:val="22"/>
        </w:rPr>
      </w:pPr>
      <w:r w:rsidRPr="00707F63">
        <w:rPr>
          <w:b/>
          <w:szCs w:val="22"/>
        </w:rPr>
        <w:t>MicardisPlus 80 mg/25 mg tablety</w:t>
      </w:r>
    </w:p>
    <w:p w14:paraId="7BA752F7" w14:textId="77777777" w:rsidR="00BB52DE" w:rsidRPr="00707F63" w:rsidRDefault="00BB52DE" w:rsidP="00BB52DE">
      <w:pPr>
        <w:ind w:left="0" w:firstLine="0"/>
        <w:jc w:val="center"/>
        <w:rPr>
          <w:szCs w:val="22"/>
        </w:rPr>
      </w:pPr>
      <w:r w:rsidRPr="00707F63">
        <w:rPr>
          <w:szCs w:val="22"/>
        </w:rPr>
        <w:t>telmisartan/hydrochlorotiazid</w:t>
      </w:r>
    </w:p>
    <w:p w14:paraId="5D26DA72" w14:textId="77777777" w:rsidR="00BB52DE" w:rsidRPr="00707F63" w:rsidRDefault="00BB52DE" w:rsidP="00BB52DE">
      <w:pPr>
        <w:ind w:left="0" w:firstLine="0"/>
        <w:jc w:val="center"/>
        <w:rPr>
          <w:szCs w:val="22"/>
        </w:rPr>
      </w:pPr>
    </w:p>
    <w:p w14:paraId="3697260D" w14:textId="77777777" w:rsidR="00BB52DE" w:rsidRPr="00707F63" w:rsidRDefault="00BB52DE" w:rsidP="00BB52DE">
      <w:pPr>
        <w:keepNext/>
        <w:ind w:left="0" w:firstLine="0"/>
        <w:rPr>
          <w:szCs w:val="22"/>
        </w:rPr>
      </w:pPr>
      <w:r w:rsidRPr="00707F63">
        <w:rPr>
          <w:b/>
          <w:szCs w:val="22"/>
        </w:rPr>
        <w:t>Pozorne si prečítajte celú písomnú informáciu predtým, ako začnete užívať tento liek, pretože obsahuje pre vás dôležité informácie.</w:t>
      </w:r>
    </w:p>
    <w:p w14:paraId="5F9B8402" w14:textId="77777777" w:rsidR="00BB52DE" w:rsidRPr="00707F63" w:rsidRDefault="00BB52DE" w:rsidP="00BB52DE">
      <w:pPr>
        <w:pStyle w:val="ListParagraph"/>
        <w:numPr>
          <w:ilvl w:val="0"/>
          <w:numId w:val="32"/>
        </w:numPr>
        <w:ind w:left="567" w:hanging="567"/>
        <w:rPr>
          <w:szCs w:val="22"/>
        </w:rPr>
      </w:pPr>
      <w:r w:rsidRPr="00707F63">
        <w:rPr>
          <w:szCs w:val="22"/>
        </w:rPr>
        <w:t>Túto písomnú informáciu si uschovajte. Možno bude potrebné, aby ste si ju znovu prečítali.</w:t>
      </w:r>
    </w:p>
    <w:p w14:paraId="6C241EE9" w14:textId="77777777" w:rsidR="00BB52DE" w:rsidRPr="00707F63" w:rsidRDefault="00BB52DE" w:rsidP="00BB52DE">
      <w:pPr>
        <w:pStyle w:val="ListParagraph"/>
        <w:numPr>
          <w:ilvl w:val="0"/>
          <w:numId w:val="32"/>
        </w:numPr>
        <w:ind w:left="567" w:hanging="567"/>
        <w:rPr>
          <w:szCs w:val="22"/>
        </w:rPr>
      </w:pPr>
      <w:r w:rsidRPr="00707F63">
        <w:rPr>
          <w:szCs w:val="22"/>
        </w:rPr>
        <w:t>Ak máte akékoľvek ďalšie otázky, obráťte sa na svojho lekára alebo lekárnika.</w:t>
      </w:r>
    </w:p>
    <w:p w14:paraId="40C2B6D9" w14:textId="77777777" w:rsidR="00BB52DE" w:rsidRPr="00707F63" w:rsidRDefault="00BB52DE" w:rsidP="00BB52DE">
      <w:pPr>
        <w:pStyle w:val="ListParagraph"/>
        <w:numPr>
          <w:ilvl w:val="0"/>
          <w:numId w:val="32"/>
        </w:numPr>
        <w:ind w:left="567" w:hanging="567"/>
        <w:rPr>
          <w:szCs w:val="22"/>
        </w:rPr>
      </w:pPr>
      <w:r w:rsidRPr="00707F63">
        <w:rPr>
          <w:szCs w:val="22"/>
        </w:rPr>
        <w:t>Tento liek bol predpísaný iba vám. Nedávajte ho nikomu inému. Môže mu uškodiť, dokonca aj vtedy, ak má rovnaké prejavy ochorenia ako vy.</w:t>
      </w:r>
    </w:p>
    <w:p w14:paraId="08ED7362" w14:textId="77777777" w:rsidR="00BB52DE" w:rsidRPr="00707F63" w:rsidRDefault="00BB52DE" w:rsidP="00BB52DE">
      <w:pPr>
        <w:pStyle w:val="ListParagraph"/>
        <w:numPr>
          <w:ilvl w:val="0"/>
          <w:numId w:val="32"/>
        </w:numPr>
        <w:ind w:left="567" w:hanging="567"/>
        <w:rPr>
          <w:szCs w:val="22"/>
        </w:rPr>
      </w:pPr>
      <w:r w:rsidRPr="00707F63">
        <w:rPr>
          <w:szCs w:val="22"/>
        </w:rPr>
        <w:t>Ak sa u vás vyskytne akýkoľvek vedľajší účinok, obráťte sa na svojho lekára alebo lekárnika. To sa týka aj akýchkoľvek vedľajších účinkov, ktoré nie sú uvedené v tejto písomnej informácii. Pozri časť 4.</w:t>
      </w:r>
    </w:p>
    <w:p w14:paraId="18703432" w14:textId="77777777" w:rsidR="00BB52DE" w:rsidRPr="00707F63" w:rsidRDefault="00BB52DE" w:rsidP="00BB52DE">
      <w:pPr>
        <w:numPr>
          <w:ilvl w:val="12"/>
          <w:numId w:val="0"/>
        </w:numPr>
        <w:rPr>
          <w:szCs w:val="22"/>
        </w:rPr>
      </w:pPr>
    </w:p>
    <w:p w14:paraId="238F217B" w14:textId="77777777" w:rsidR="00BB52DE" w:rsidRPr="00707F63" w:rsidRDefault="00BB52DE" w:rsidP="00BB52DE">
      <w:pPr>
        <w:keepNext/>
        <w:numPr>
          <w:ilvl w:val="12"/>
          <w:numId w:val="0"/>
        </w:numPr>
        <w:rPr>
          <w:b/>
          <w:szCs w:val="22"/>
        </w:rPr>
      </w:pPr>
      <w:r w:rsidRPr="00707F63">
        <w:rPr>
          <w:b/>
          <w:szCs w:val="22"/>
        </w:rPr>
        <w:t>V tejto písomnej informácii sa dozviete:</w:t>
      </w:r>
    </w:p>
    <w:p w14:paraId="450431D1" w14:textId="77777777" w:rsidR="00BB52DE" w:rsidRPr="00707F63" w:rsidRDefault="00BB52DE" w:rsidP="00BB52DE">
      <w:pPr>
        <w:keepNext/>
        <w:numPr>
          <w:ilvl w:val="12"/>
          <w:numId w:val="0"/>
        </w:numPr>
        <w:rPr>
          <w:szCs w:val="22"/>
        </w:rPr>
      </w:pPr>
    </w:p>
    <w:p w14:paraId="4CF7F95D" w14:textId="77777777" w:rsidR="00BB52DE" w:rsidRPr="00707F63" w:rsidRDefault="00BB52DE" w:rsidP="00BB52DE">
      <w:pPr>
        <w:jc w:val="both"/>
        <w:rPr>
          <w:szCs w:val="22"/>
        </w:rPr>
      </w:pPr>
      <w:r w:rsidRPr="00707F63">
        <w:rPr>
          <w:szCs w:val="22"/>
        </w:rPr>
        <w:t>1.</w:t>
      </w:r>
      <w:r w:rsidRPr="00707F63">
        <w:rPr>
          <w:szCs w:val="22"/>
        </w:rPr>
        <w:tab/>
        <w:t>Čo je MicardisPlus a na čo sa používa</w:t>
      </w:r>
    </w:p>
    <w:p w14:paraId="602647D7" w14:textId="77777777" w:rsidR="00BB52DE" w:rsidRPr="00707F63" w:rsidRDefault="00BB52DE" w:rsidP="00BB52DE">
      <w:pPr>
        <w:jc w:val="both"/>
        <w:rPr>
          <w:szCs w:val="22"/>
        </w:rPr>
      </w:pPr>
      <w:r w:rsidRPr="00707F63">
        <w:rPr>
          <w:szCs w:val="22"/>
        </w:rPr>
        <w:t>2.</w:t>
      </w:r>
      <w:r w:rsidRPr="00707F63">
        <w:rPr>
          <w:szCs w:val="22"/>
        </w:rPr>
        <w:tab/>
        <w:t>Čo potrebujete vedieť predtým, ako užijete MicardisPlus</w:t>
      </w:r>
    </w:p>
    <w:p w14:paraId="379EE1E4" w14:textId="77777777" w:rsidR="00BB52DE" w:rsidRPr="00707F63" w:rsidRDefault="00BB52DE" w:rsidP="00BB52DE">
      <w:pPr>
        <w:jc w:val="both"/>
        <w:rPr>
          <w:szCs w:val="22"/>
        </w:rPr>
      </w:pPr>
      <w:r w:rsidRPr="00707F63">
        <w:rPr>
          <w:szCs w:val="22"/>
        </w:rPr>
        <w:t>3.</w:t>
      </w:r>
      <w:r w:rsidRPr="00707F63">
        <w:rPr>
          <w:szCs w:val="22"/>
        </w:rPr>
        <w:tab/>
        <w:t>Ako užívať MicardisPlus</w:t>
      </w:r>
    </w:p>
    <w:p w14:paraId="654CB90C" w14:textId="77777777" w:rsidR="00BB52DE" w:rsidRPr="00707F63" w:rsidRDefault="00BB52DE" w:rsidP="00BB52DE">
      <w:pPr>
        <w:jc w:val="both"/>
        <w:rPr>
          <w:szCs w:val="22"/>
        </w:rPr>
      </w:pPr>
      <w:r w:rsidRPr="00707F63">
        <w:rPr>
          <w:szCs w:val="22"/>
        </w:rPr>
        <w:t>4.</w:t>
      </w:r>
      <w:r w:rsidRPr="00707F63">
        <w:rPr>
          <w:szCs w:val="22"/>
        </w:rPr>
        <w:tab/>
        <w:t>Možné vedľajšie účinky</w:t>
      </w:r>
    </w:p>
    <w:p w14:paraId="4B63FDAA" w14:textId="77777777" w:rsidR="00BB52DE" w:rsidRPr="00707F63" w:rsidRDefault="00BB52DE" w:rsidP="00BB52DE">
      <w:pPr>
        <w:jc w:val="both"/>
        <w:rPr>
          <w:szCs w:val="22"/>
        </w:rPr>
      </w:pPr>
      <w:r w:rsidRPr="00707F63">
        <w:rPr>
          <w:szCs w:val="22"/>
        </w:rPr>
        <w:t>5.</w:t>
      </w:r>
      <w:r w:rsidRPr="00707F63">
        <w:rPr>
          <w:szCs w:val="22"/>
        </w:rPr>
        <w:tab/>
        <w:t>Ako uchovávať MicardisPlus</w:t>
      </w:r>
    </w:p>
    <w:p w14:paraId="560749B5" w14:textId="77777777" w:rsidR="00BB52DE" w:rsidRPr="00707F63" w:rsidRDefault="00BB52DE" w:rsidP="00BB52DE">
      <w:pPr>
        <w:jc w:val="both"/>
        <w:rPr>
          <w:szCs w:val="22"/>
        </w:rPr>
      </w:pPr>
      <w:r w:rsidRPr="00707F63">
        <w:rPr>
          <w:szCs w:val="22"/>
        </w:rPr>
        <w:t>6.</w:t>
      </w:r>
      <w:r w:rsidRPr="00707F63">
        <w:rPr>
          <w:szCs w:val="22"/>
        </w:rPr>
        <w:tab/>
        <w:t>Obsah balenia a ďalšie informácie</w:t>
      </w:r>
    </w:p>
    <w:p w14:paraId="70A3949F" w14:textId="77777777" w:rsidR="00BB52DE" w:rsidRPr="00707F63" w:rsidRDefault="00BB52DE" w:rsidP="00BB52DE">
      <w:pPr>
        <w:ind w:left="0" w:firstLine="0"/>
        <w:rPr>
          <w:szCs w:val="22"/>
        </w:rPr>
      </w:pPr>
    </w:p>
    <w:p w14:paraId="4E8978DE" w14:textId="77777777" w:rsidR="00BB52DE" w:rsidRPr="00707F63" w:rsidRDefault="00BB52DE" w:rsidP="00BB52DE">
      <w:pPr>
        <w:numPr>
          <w:ilvl w:val="12"/>
          <w:numId w:val="0"/>
        </w:numPr>
        <w:rPr>
          <w:szCs w:val="22"/>
        </w:rPr>
      </w:pPr>
    </w:p>
    <w:p w14:paraId="0AEEC613" w14:textId="77777777" w:rsidR="00BB52DE" w:rsidRPr="00707F63" w:rsidRDefault="00BB52DE" w:rsidP="00BB52DE">
      <w:pPr>
        <w:keepNext/>
        <w:numPr>
          <w:ilvl w:val="12"/>
          <w:numId w:val="0"/>
        </w:numPr>
        <w:ind w:left="567" w:hanging="567"/>
        <w:rPr>
          <w:szCs w:val="22"/>
        </w:rPr>
      </w:pPr>
      <w:r w:rsidRPr="00707F63">
        <w:rPr>
          <w:b/>
          <w:szCs w:val="22"/>
        </w:rPr>
        <w:t>1.</w:t>
      </w:r>
      <w:r w:rsidRPr="00707F63">
        <w:rPr>
          <w:b/>
          <w:szCs w:val="22"/>
        </w:rPr>
        <w:tab/>
        <w:t>Čo je MicardisPlus a na čo sa používa</w:t>
      </w:r>
    </w:p>
    <w:p w14:paraId="05319030" w14:textId="77777777" w:rsidR="00BB52DE" w:rsidRPr="00707F63" w:rsidRDefault="00BB52DE" w:rsidP="00BB52DE">
      <w:pPr>
        <w:keepNext/>
        <w:numPr>
          <w:ilvl w:val="12"/>
          <w:numId w:val="0"/>
        </w:numPr>
        <w:rPr>
          <w:szCs w:val="22"/>
        </w:rPr>
      </w:pPr>
    </w:p>
    <w:p w14:paraId="59752746" w14:textId="40C59B75" w:rsidR="00BB52DE" w:rsidRPr="00707F63" w:rsidRDefault="00BB52DE" w:rsidP="00BB52DE">
      <w:pPr>
        <w:ind w:left="0" w:firstLine="0"/>
        <w:rPr>
          <w:snapToGrid w:val="0"/>
          <w:szCs w:val="22"/>
          <w:lang w:eastAsia="cs-CZ"/>
        </w:rPr>
      </w:pPr>
      <w:r w:rsidRPr="00707F63">
        <w:rPr>
          <w:snapToGrid w:val="0"/>
          <w:szCs w:val="22"/>
          <w:lang w:eastAsia="cs-CZ"/>
        </w:rPr>
        <w:t>MicardisPlus je kombinácia dvoch liečiv telmisartanu a hydrochlorotiazidu v jednej tablete. Obe  liečivá pomáhajú kontrolovať vysoký krvný tlak.</w:t>
      </w:r>
    </w:p>
    <w:p w14:paraId="7E709E37" w14:textId="77777777" w:rsidR="00BB52DE" w:rsidRPr="00707F63" w:rsidRDefault="00BB52DE" w:rsidP="00BB52DE">
      <w:pPr>
        <w:ind w:left="0" w:firstLine="0"/>
        <w:rPr>
          <w:snapToGrid w:val="0"/>
          <w:szCs w:val="22"/>
          <w:lang w:eastAsia="cs-CZ"/>
        </w:rPr>
      </w:pPr>
    </w:p>
    <w:p w14:paraId="41729280" w14:textId="0A9917F6" w:rsidR="00BB52DE" w:rsidRPr="00707F63" w:rsidRDefault="00BB52DE" w:rsidP="00BB52DE">
      <w:pPr>
        <w:numPr>
          <w:ilvl w:val="0"/>
          <w:numId w:val="32"/>
        </w:numPr>
        <w:ind w:left="567" w:hanging="567"/>
        <w:rPr>
          <w:snapToGrid w:val="0"/>
          <w:szCs w:val="22"/>
          <w:lang w:eastAsia="cs-CZ"/>
        </w:rPr>
      </w:pPr>
      <w:r w:rsidRPr="00707F63">
        <w:rPr>
          <w:snapToGrid w:val="0"/>
          <w:szCs w:val="22"/>
          <w:lang w:eastAsia="cs-CZ"/>
        </w:rPr>
        <w:t>Telmisartan patrí do skupiny liekov nazývaných blokátory receptora angiotenzínu</w:t>
      </w:r>
      <w:r w:rsidRPr="00707F63">
        <w:rPr>
          <w:szCs w:val="22"/>
        </w:rPr>
        <w:t> </w:t>
      </w:r>
      <w:r w:rsidRPr="00707F63">
        <w:rPr>
          <w:snapToGrid w:val="0"/>
          <w:szCs w:val="22"/>
          <w:lang w:eastAsia="cs-CZ"/>
        </w:rPr>
        <w:t>II. Angiotenzín</w:t>
      </w:r>
      <w:r w:rsidRPr="00707F63">
        <w:rPr>
          <w:szCs w:val="22"/>
        </w:rPr>
        <w:t> </w:t>
      </w:r>
      <w:r w:rsidRPr="00707F63">
        <w:rPr>
          <w:snapToGrid w:val="0"/>
          <w:szCs w:val="22"/>
          <w:lang w:eastAsia="cs-CZ"/>
        </w:rPr>
        <w:t>II je látka, ktorá sa vytvára vo vašom tele a ktorá zužuje vaše krvné cievy, čo zapríčiňuje, že sa zvyšuje váš krvný tlak. Telmisartan blokuje účinok angiotenzínu</w:t>
      </w:r>
      <w:r w:rsidRPr="00707F63">
        <w:rPr>
          <w:szCs w:val="22"/>
        </w:rPr>
        <w:t> </w:t>
      </w:r>
      <w:r w:rsidRPr="00707F63">
        <w:rPr>
          <w:snapToGrid w:val="0"/>
          <w:szCs w:val="22"/>
          <w:lang w:eastAsia="cs-CZ"/>
        </w:rPr>
        <w:t>II tak, že krvné cievy sa uvoľnia a váš krvný tlak sa zníži.</w:t>
      </w:r>
    </w:p>
    <w:p w14:paraId="636B0F57" w14:textId="77777777" w:rsidR="00BB52DE" w:rsidRPr="00707F63" w:rsidRDefault="00BB52DE" w:rsidP="00BB52DE">
      <w:pPr>
        <w:ind w:left="0" w:firstLine="0"/>
        <w:rPr>
          <w:snapToGrid w:val="0"/>
          <w:szCs w:val="22"/>
          <w:lang w:eastAsia="cs-CZ"/>
        </w:rPr>
      </w:pPr>
    </w:p>
    <w:p w14:paraId="1D386A74" w14:textId="77777777" w:rsidR="00BB52DE" w:rsidRPr="00707F63" w:rsidRDefault="00BB52DE" w:rsidP="00BB52DE">
      <w:pPr>
        <w:numPr>
          <w:ilvl w:val="0"/>
          <w:numId w:val="32"/>
        </w:numPr>
        <w:ind w:left="567" w:hanging="567"/>
        <w:rPr>
          <w:szCs w:val="22"/>
        </w:rPr>
      </w:pPr>
      <w:r w:rsidRPr="00707F63">
        <w:rPr>
          <w:snapToGrid w:val="0"/>
          <w:szCs w:val="22"/>
          <w:lang w:eastAsia="cs-CZ"/>
        </w:rPr>
        <w:t>Hydrochlorotiazid patrí do skupiny liekov nazývaných tiazidové diuretiká spôsobujúce, že sa vám zvyšuje vylučovanie moču, čo vedie k zníženiu vášho krvného tlaku.</w:t>
      </w:r>
    </w:p>
    <w:p w14:paraId="1858A28F" w14:textId="77777777" w:rsidR="00BB52DE" w:rsidRPr="00707F63" w:rsidRDefault="00BB52DE" w:rsidP="00BB52DE">
      <w:pPr>
        <w:ind w:left="0" w:firstLine="0"/>
        <w:jc w:val="both"/>
        <w:rPr>
          <w:szCs w:val="22"/>
        </w:rPr>
      </w:pPr>
    </w:p>
    <w:p w14:paraId="1B610731" w14:textId="11873F82" w:rsidR="00BB52DE" w:rsidRPr="00707F63" w:rsidRDefault="00BB52DE" w:rsidP="00BB52DE">
      <w:pPr>
        <w:ind w:left="0" w:firstLine="0"/>
        <w:rPr>
          <w:snapToGrid w:val="0"/>
          <w:szCs w:val="22"/>
          <w:lang w:eastAsia="cs-CZ"/>
        </w:rPr>
      </w:pPr>
      <w:r w:rsidRPr="00707F63">
        <w:rPr>
          <w:snapToGrid w:val="0"/>
          <w:szCs w:val="22"/>
          <w:lang w:eastAsia="cs-CZ"/>
        </w:rPr>
        <w:t>Ak sa vysoký krvný tlak nelieči, môže poškodiť krvné cievy vo viacerých orgánoch, niekedy to môže viesť k srdcovému infarktu, zlyhaniu srdca alebo obličiek, cievnej mozgovej príhode alebo oslepnutiu. Pred výskytom poškodenia zvyčajne nie sú žiadne príznaky vysokého krvného tlaku. Preto je potrebné pravidelné meranie krvného tlaku, aby sa zistilo, či je alebo nie je v normálnom rozsahu.</w:t>
      </w:r>
    </w:p>
    <w:p w14:paraId="745DA1F6" w14:textId="77777777" w:rsidR="00BB52DE" w:rsidRPr="00707F63" w:rsidRDefault="00BB52DE" w:rsidP="00BB52DE">
      <w:pPr>
        <w:ind w:left="0" w:firstLine="0"/>
        <w:rPr>
          <w:snapToGrid w:val="0"/>
          <w:szCs w:val="22"/>
          <w:lang w:eastAsia="cs-CZ"/>
        </w:rPr>
      </w:pPr>
    </w:p>
    <w:p w14:paraId="6C74425B" w14:textId="47C4C1DD" w:rsidR="00BB52DE" w:rsidRPr="00707F63" w:rsidRDefault="00BB52DE" w:rsidP="00BB52DE">
      <w:pPr>
        <w:numPr>
          <w:ilvl w:val="12"/>
          <w:numId w:val="0"/>
        </w:numPr>
        <w:rPr>
          <w:szCs w:val="22"/>
        </w:rPr>
      </w:pPr>
      <w:r w:rsidRPr="00707F63">
        <w:rPr>
          <w:bCs/>
          <w:szCs w:val="22"/>
        </w:rPr>
        <w:t>MicardisPlus sa používa na</w:t>
      </w:r>
      <w:r w:rsidRPr="00707F63">
        <w:rPr>
          <w:szCs w:val="22"/>
        </w:rPr>
        <w:t xml:space="preserve"> liečbu vysokého krvného tlaku (esenciálna hypertenzia) u dospelých, ktorých krvný tlak nie je dostatočne kontrolovaný MicardisPlusom 80/12,5 alebo u pacientov predtým stabilizovaných telmisartanom a hydrochlorotiazidom podávanými samostatne.</w:t>
      </w:r>
    </w:p>
    <w:p w14:paraId="4322A102" w14:textId="77777777" w:rsidR="00BB52DE" w:rsidRPr="00707F63" w:rsidRDefault="00BB52DE" w:rsidP="00BB52DE">
      <w:pPr>
        <w:numPr>
          <w:ilvl w:val="12"/>
          <w:numId w:val="0"/>
        </w:numPr>
        <w:rPr>
          <w:szCs w:val="22"/>
        </w:rPr>
      </w:pPr>
    </w:p>
    <w:p w14:paraId="2287AD02" w14:textId="77777777" w:rsidR="00BB52DE" w:rsidRPr="00707F63" w:rsidRDefault="00BB52DE" w:rsidP="00BB52DE">
      <w:pPr>
        <w:numPr>
          <w:ilvl w:val="12"/>
          <w:numId w:val="0"/>
        </w:numPr>
        <w:rPr>
          <w:szCs w:val="22"/>
        </w:rPr>
      </w:pPr>
    </w:p>
    <w:p w14:paraId="4A04F30D" w14:textId="77777777" w:rsidR="00BB52DE" w:rsidRPr="00707F63" w:rsidRDefault="00BB52DE" w:rsidP="00BB52DE">
      <w:pPr>
        <w:keepNext/>
        <w:numPr>
          <w:ilvl w:val="12"/>
          <w:numId w:val="0"/>
        </w:numPr>
        <w:ind w:left="567" w:hanging="567"/>
        <w:rPr>
          <w:szCs w:val="22"/>
        </w:rPr>
      </w:pPr>
      <w:r w:rsidRPr="00707F63">
        <w:rPr>
          <w:b/>
          <w:szCs w:val="22"/>
        </w:rPr>
        <w:t>2.</w:t>
      </w:r>
      <w:r w:rsidRPr="00707F63">
        <w:rPr>
          <w:b/>
          <w:szCs w:val="22"/>
        </w:rPr>
        <w:tab/>
        <w:t>Čo potrebujete vedieť predtým, ako užijete MicardisPlus</w:t>
      </w:r>
    </w:p>
    <w:p w14:paraId="3AED24F2" w14:textId="77777777" w:rsidR="00BB52DE" w:rsidRPr="00707F63" w:rsidRDefault="00BB52DE" w:rsidP="00BB52DE">
      <w:pPr>
        <w:keepNext/>
        <w:numPr>
          <w:ilvl w:val="12"/>
          <w:numId w:val="0"/>
        </w:numPr>
        <w:rPr>
          <w:szCs w:val="22"/>
        </w:rPr>
      </w:pPr>
    </w:p>
    <w:p w14:paraId="36AF2EFB" w14:textId="77777777" w:rsidR="00BB52DE" w:rsidRPr="00707F63" w:rsidRDefault="00BB52DE" w:rsidP="00BB52DE">
      <w:pPr>
        <w:keepNext/>
        <w:ind w:left="0" w:firstLine="0"/>
        <w:rPr>
          <w:b/>
          <w:snapToGrid w:val="0"/>
          <w:szCs w:val="22"/>
        </w:rPr>
      </w:pPr>
      <w:r w:rsidRPr="00707F63">
        <w:rPr>
          <w:b/>
          <w:snapToGrid w:val="0"/>
          <w:szCs w:val="22"/>
        </w:rPr>
        <w:t>Neužívajte MicardisPlus</w:t>
      </w:r>
    </w:p>
    <w:p w14:paraId="79AA2F91" w14:textId="624E07DC" w:rsidR="00BB52DE" w:rsidRPr="00707F63" w:rsidRDefault="00BB52DE" w:rsidP="00BB52DE">
      <w:pPr>
        <w:numPr>
          <w:ilvl w:val="0"/>
          <w:numId w:val="17"/>
        </w:numPr>
        <w:tabs>
          <w:tab w:val="clear" w:pos="720"/>
        </w:tabs>
        <w:ind w:left="567" w:hanging="567"/>
        <w:rPr>
          <w:snapToGrid w:val="0"/>
          <w:szCs w:val="22"/>
          <w:lang w:eastAsia="cs-CZ"/>
        </w:rPr>
      </w:pPr>
      <w:r w:rsidRPr="00707F63">
        <w:rPr>
          <w:snapToGrid w:val="0"/>
          <w:szCs w:val="22"/>
          <w:lang w:eastAsia="cs-CZ"/>
        </w:rPr>
        <w:t>ak ste alergický na telmisartan alebo na ktorúkoľvek z ďalších zložiek tohto lieku (uvedených v časti 6),</w:t>
      </w:r>
    </w:p>
    <w:p w14:paraId="10EFCC75" w14:textId="63D13155" w:rsidR="00BB52DE" w:rsidRPr="00707F63" w:rsidRDefault="00BB52DE" w:rsidP="00BB52DE">
      <w:pPr>
        <w:numPr>
          <w:ilvl w:val="0"/>
          <w:numId w:val="17"/>
        </w:numPr>
        <w:tabs>
          <w:tab w:val="clear" w:pos="720"/>
        </w:tabs>
        <w:ind w:left="567" w:hanging="567"/>
        <w:rPr>
          <w:snapToGrid w:val="0"/>
          <w:szCs w:val="22"/>
          <w:lang w:eastAsia="cs-CZ"/>
        </w:rPr>
      </w:pPr>
      <w:r w:rsidRPr="00707F63">
        <w:rPr>
          <w:snapToGrid w:val="0"/>
          <w:szCs w:val="22"/>
          <w:lang w:eastAsia="cs-CZ"/>
        </w:rPr>
        <w:t>ak ste alergický na hydrochlorotiazid alebo na niektorý z ďalších derivátov sulfónamidu,</w:t>
      </w:r>
    </w:p>
    <w:p w14:paraId="5A8364DE" w14:textId="16E43D1C" w:rsidR="00BB52DE" w:rsidRPr="00707F63" w:rsidRDefault="00BB52DE" w:rsidP="00BB52DE">
      <w:pPr>
        <w:numPr>
          <w:ilvl w:val="0"/>
          <w:numId w:val="17"/>
        </w:numPr>
        <w:tabs>
          <w:tab w:val="clear" w:pos="720"/>
        </w:tabs>
        <w:ind w:left="567" w:hanging="567"/>
        <w:rPr>
          <w:szCs w:val="22"/>
        </w:rPr>
      </w:pPr>
      <w:r w:rsidRPr="00707F63">
        <w:rPr>
          <w:szCs w:val="22"/>
        </w:rPr>
        <w:t xml:space="preserve">ak ste tehotná dlhšie ako 3 mesiace (Vhodnejšie je tiež vyhnúť sa užívaniu MicardisPlusu vo včasnom štádiu tehotenstva </w:t>
      </w:r>
      <w:r w:rsidRPr="00707F63">
        <w:rPr>
          <w:snapToGrid w:val="0"/>
          <w:szCs w:val="22"/>
          <w:lang w:eastAsia="cs-CZ"/>
        </w:rPr>
        <w:t xml:space="preserve">– </w:t>
      </w:r>
      <w:r w:rsidRPr="00707F63">
        <w:rPr>
          <w:szCs w:val="22"/>
        </w:rPr>
        <w:t>pozri časť Tehotenstvo),</w:t>
      </w:r>
    </w:p>
    <w:p w14:paraId="7DC1739C" w14:textId="4ECD25E6" w:rsidR="00BB52DE" w:rsidRPr="00707F63" w:rsidRDefault="00BB52DE" w:rsidP="00BB52DE">
      <w:pPr>
        <w:numPr>
          <w:ilvl w:val="0"/>
          <w:numId w:val="17"/>
        </w:numPr>
        <w:tabs>
          <w:tab w:val="clear" w:pos="720"/>
        </w:tabs>
        <w:ind w:left="567" w:hanging="567"/>
        <w:rPr>
          <w:snapToGrid w:val="0"/>
          <w:szCs w:val="22"/>
          <w:lang w:eastAsia="cs-CZ"/>
        </w:rPr>
      </w:pPr>
      <w:r w:rsidRPr="00707F63">
        <w:rPr>
          <w:snapToGrid w:val="0"/>
          <w:szCs w:val="22"/>
          <w:lang w:eastAsia="cs-CZ"/>
        </w:rPr>
        <w:t>ak máte závažné problémy s pečeňou ako cholestáza alebo obštrukcia žlče (problémy s odtokom žlče z pečene a žlčníka), alebo akékoľvek ďalšie záv</w:t>
      </w:r>
      <w:r>
        <w:rPr>
          <w:snapToGrid w:val="0"/>
          <w:szCs w:val="22"/>
          <w:lang w:eastAsia="cs-CZ"/>
        </w:rPr>
        <w:t>a</w:t>
      </w:r>
      <w:r w:rsidRPr="00707F63">
        <w:rPr>
          <w:snapToGrid w:val="0"/>
          <w:szCs w:val="22"/>
          <w:lang w:eastAsia="cs-CZ"/>
        </w:rPr>
        <w:t>žné ochorenie pečene,</w:t>
      </w:r>
    </w:p>
    <w:p w14:paraId="017D1525" w14:textId="71563B9C" w:rsidR="00BB52DE" w:rsidRPr="00707F63" w:rsidRDefault="00BB52DE" w:rsidP="00BB52DE">
      <w:pPr>
        <w:numPr>
          <w:ilvl w:val="0"/>
          <w:numId w:val="17"/>
        </w:numPr>
        <w:tabs>
          <w:tab w:val="clear" w:pos="720"/>
        </w:tabs>
        <w:ind w:left="567" w:hanging="567"/>
        <w:rPr>
          <w:snapToGrid w:val="0"/>
          <w:szCs w:val="22"/>
          <w:lang w:eastAsia="cs-CZ"/>
        </w:rPr>
      </w:pPr>
      <w:r w:rsidRPr="00707F63">
        <w:rPr>
          <w:snapToGrid w:val="0"/>
          <w:szCs w:val="22"/>
          <w:lang w:eastAsia="cs-CZ"/>
        </w:rPr>
        <w:t>ak máte závažné ochorenie obličiek alebo anúriu (menej ako 100 ml moču za deň),</w:t>
      </w:r>
    </w:p>
    <w:p w14:paraId="36A0EE74" w14:textId="22CEEB48" w:rsidR="00BB52DE" w:rsidRPr="00707F63" w:rsidRDefault="00BB52DE" w:rsidP="00BB52DE">
      <w:pPr>
        <w:numPr>
          <w:ilvl w:val="0"/>
          <w:numId w:val="17"/>
        </w:numPr>
        <w:tabs>
          <w:tab w:val="clear" w:pos="720"/>
        </w:tabs>
        <w:ind w:left="567" w:hanging="567"/>
        <w:rPr>
          <w:snapToGrid w:val="0"/>
          <w:szCs w:val="22"/>
          <w:lang w:eastAsia="cs-CZ"/>
        </w:rPr>
      </w:pPr>
      <w:r w:rsidRPr="00707F63">
        <w:rPr>
          <w:snapToGrid w:val="0"/>
          <w:szCs w:val="22"/>
          <w:lang w:eastAsia="cs-CZ"/>
        </w:rPr>
        <w:t>ak váš lekár určí, že máte nízke hladiny draslíka alebo vysoké hladiny vápnika v krvi, ktoré sa liečbou nezlepšujú,</w:t>
      </w:r>
    </w:p>
    <w:p w14:paraId="56E8B2F4" w14:textId="77777777" w:rsidR="00BB52DE" w:rsidRPr="00707F63" w:rsidRDefault="00BB52DE" w:rsidP="00BB52DE">
      <w:pPr>
        <w:numPr>
          <w:ilvl w:val="0"/>
          <w:numId w:val="17"/>
        </w:numPr>
        <w:tabs>
          <w:tab w:val="clear" w:pos="720"/>
        </w:tabs>
        <w:ind w:left="567" w:hanging="567"/>
        <w:rPr>
          <w:szCs w:val="22"/>
        </w:rPr>
      </w:pPr>
      <w:r w:rsidRPr="00707F63">
        <w:rPr>
          <w:szCs w:val="22"/>
        </w:rPr>
        <w:t>ak máte cukrovku alebo poruchu funkcie obličiek a užívate liek na zníženie krvného tlaku obsahujúci aliskiren.</w:t>
      </w:r>
    </w:p>
    <w:p w14:paraId="382625A4" w14:textId="77777777" w:rsidR="00BB52DE" w:rsidRPr="00707F63" w:rsidRDefault="00BB52DE" w:rsidP="00BB52DE">
      <w:pPr>
        <w:ind w:left="0" w:firstLine="0"/>
        <w:rPr>
          <w:snapToGrid w:val="0"/>
          <w:szCs w:val="22"/>
          <w:lang w:eastAsia="cs-CZ"/>
        </w:rPr>
      </w:pPr>
    </w:p>
    <w:p w14:paraId="2A7EC6BE" w14:textId="7724EC70" w:rsidR="00BB52DE" w:rsidRPr="00707F63" w:rsidRDefault="00BB52DE" w:rsidP="00BB52DE">
      <w:pPr>
        <w:ind w:left="0" w:firstLine="0"/>
        <w:rPr>
          <w:snapToGrid w:val="0"/>
          <w:szCs w:val="22"/>
          <w:lang w:eastAsia="cs-CZ"/>
        </w:rPr>
      </w:pPr>
      <w:r w:rsidRPr="00707F63">
        <w:rPr>
          <w:snapToGrid w:val="0"/>
          <w:szCs w:val="22"/>
          <w:lang w:eastAsia="cs-CZ"/>
        </w:rPr>
        <w:t xml:space="preserve">Ak sa vás týka niečo z vyššie uvedeného, </w:t>
      </w:r>
      <w:r w:rsidRPr="00707F63">
        <w:rPr>
          <w:szCs w:val="22"/>
        </w:rPr>
        <w:t>oznámte to svojmu lekárovi alebo lekárnikovi</w:t>
      </w:r>
      <w:r w:rsidRPr="00707F63">
        <w:rPr>
          <w:snapToGrid w:val="0"/>
          <w:szCs w:val="22"/>
          <w:lang w:eastAsia="cs-CZ"/>
        </w:rPr>
        <w:t xml:space="preserve"> skôr, ako začnete užívať MicardisPlus.</w:t>
      </w:r>
    </w:p>
    <w:p w14:paraId="5C9B2969" w14:textId="77777777" w:rsidR="00BB52DE" w:rsidRPr="00707F63" w:rsidRDefault="00BB52DE" w:rsidP="00BB52DE">
      <w:pPr>
        <w:ind w:left="0" w:firstLine="0"/>
        <w:rPr>
          <w:snapToGrid w:val="0"/>
          <w:szCs w:val="22"/>
          <w:lang w:eastAsia="cs-CZ"/>
        </w:rPr>
      </w:pPr>
    </w:p>
    <w:p w14:paraId="47907870" w14:textId="77777777" w:rsidR="00BB52DE" w:rsidRPr="00707F63" w:rsidRDefault="00BB52DE" w:rsidP="00BB52DE">
      <w:pPr>
        <w:keepNext/>
        <w:ind w:left="0" w:firstLine="0"/>
        <w:rPr>
          <w:snapToGrid w:val="0"/>
          <w:szCs w:val="22"/>
          <w:lang w:eastAsia="cs-CZ"/>
        </w:rPr>
      </w:pPr>
      <w:r w:rsidRPr="00707F63">
        <w:rPr>
          <w:b/>
          <w:snapToGrid w:val="0"/>
          <w:szCs w:val="22"/>
          <w:lang w:eastAsia="cs-CZ"/>
        </w:rPr>
        <w:t>Upozornenia a opatrenia</w:t>
      </w:r>
    </w:p>
    <w:p w14:paraId="0C692B9F" w14:textId="4390A913" w:rsidR="00BB52DE" w:rsidRPr="00707F63" w:rsidRDefault="00BB52DE" w:rsidP="00BB52DE">
      <w:pPr>
        <w:keepNext/>
        <w:ind w:left="0" w:firstLine="0"/>
        <w:rPr>
          <w:snapToGrid w:val="0"/>
          <w:szCs w:val="22"/>
          <w:lang w:eastAsia="cs-CZ"/>
        </w:rPr>
      </w:pPr>
      <w:r w:rsidRPr="00707F63">
        <w:rPr>
          <w:snapToGrid w:val="0"/>
          <w:szCs w:val="22"/>
          <w:lang w:eastAsia="cs-CZ"/>
        </w:rPr>
        <w:t>Predtým, ako začnete užívať MicardisPlus, obráťte sa na svojho lekára, ak trpíte alebo ste v minulosti trpeli niektorým z nasledujúcich stavov alebo ochorení:</w:t>
      </w:r>
    </w:p>
    <w:p w14:paraId="39BB1874" w14:textId="77777777" w:rsidR="00BB52DE" w:rsidRPr="00707F63" w:rsidRDefault="00BB52DE" w:rsidP="00BB52DE">
      <w:pPr>
        <w:keepNext/>
        <w:ind w:left="0" w:firstLine="0"/>
        <w:rPr>
          <w:snapToGrid w:val="0"/>
          <w:szCs w:val="22"/>
          <w:lang w:eastAsia="cs-CZ"/>
        </w:rPr>
      </w:pPr>
    </w:p>
    <w:p w14:paraId="2E21FD7C" w14:textId="585A5DCD" w:rsidR="00BB52DE" w:rsidRPr="00707F63" w:rsidRDefault="00BB52DE" w:rsidP="00BB52DE">
      <w:pPr>
        <w:numPr>
          <w:ilvl w:val="0"/>
          <w:numId w:val="22"/>
        </w:numPr>
        <w:tabs>
          <w:tab w:val="clear" w:pos="720"/>
        </w:tabs>
        <w:ind w:left="567" w:hanging="567"/>
        <w:rPr>
          <w:snapToGrid w:val="0"/>
          <w:szCs w:val="22"/>
          <w:lang w:eastAsia="cs-CZ"/>
        </w:rPr>
      </w:pPr>
      <w:r w:rsidRPr="00707F63">
        <w:rPr>
          <w:snapToGrid w:val="0"/>
          <w:szCs w:val="22"/>
          <w:lang w:eastAsia="cs-CZ"/>
        </w:rPr>
        <w:t>nízky krvný tlak (hypotenzia), pravdepodobne sa vyskytne, ak ste dehydrovaný (nadmerná strata vody z tela) alebo máte nedostatok soli následkom diuretickej liečby („tablety na odvodnenie“), diéty s nízkym obsahom soli, hnačky, vracania alebo hemofiltrácie,</w:t>
      </w:r>
    </w:p>
    <w:p w14:paraId="6906459A" w14:textId="49832F2F" w:rsidR="00BB52DE" w:rsidRPr="00707F63" w:rsidRDefault="00BB52DE" w:rsidP="00BB52DE">
      <w:pPr>
        <w:numPr>
          <w:ilvl w:val="0"/>
          <w:numId w:val="22"/>
        </w:numPr>
        <w:tabs>
          <w:tab w:val="clear" w:pos="720"/>
        </w:tabs>
        <w:ind w:left="567" w:hanging="567"/>
        <w:rPr>
          <w:snapToGrid w:val="0"/>
          <w:szCs w:val="22"/>
          <w:lang w:eastAsia="cs-CZ"/>
        </w:rPr>
      </w:pPr>
      <w:r w:rsidRPr="00707F63">
        <w:rPr>
          <w:snapToGrid w:val="0"/>
          <w:szCs w:val="22"/>
          <w:lang w:eastAsia="cs-CZ"/>
        </w:rPr>
        <w:t>ochorenie obličiek alebo transplantácia obličky,</w:t>
      </w:r>
    </w:p>
    <w:p w14:paraId="30A910B2" w14:textId="086F680A" w:rsidR="00BB52DE" w:rsidRPr="00707F63" w:rsidRDefault="00BB52DE" w:rsidP="00BB52DE">
      <w:pPr>
        <w:numPr>
          <w:ilvl w:val="0"/>
          <w:numId w:val="22"/>
        </w:numPr>
        <w:tabs>
          <w:tab w:val="clear" w:pos="720"/>
        </w:tabs>
        <w:ind w:left="567" w:hanging="567"/>
        <w:rPr>
          <w:snapToGrid w:val="0"/>
          <w:szCs w:val="22"/>
          <w:lang w:eastAsia="cs-CZ"/>
        </w:rPr>
      </w:pPr>
      <w:r w:rsidRPr="00707F63">
        <w:rPr>
          <w:snapToGrid w:val="0"/>
          <w:szCs w:val="22"/>
          <w:lang w:eastAsia="cs-CZ"/>
        </w:rPr>
        <w:t>renálna arteriálna stenóza (zúženie krvných vedúcich do jednej alebo oboch obličiek),</w:t>
      </w:r>
    </w:p>
    <w:p w14:paraId="60F237C8" w14:textId="34F70B98" w:rsidR="00BB52DE" w:rsidRPr="00707F63" w:rsidRDefault="00BB52DE" w:rsidP="00BB52DE">
      <w:pPr>
        <w:numPr>
          <w:ilvl w:val="0"/>
          <w:numId w:val="22"/>
        </w:numPr>
        <w:tabs>
          <w:tab w:val="clear" w:pos="720"/>
        </w:tabs>
        <w:ind w:left="567" w:hanging="567"/>
        <w:rPr>
          <w:snapToGrid w:val="0"/>
          <w:szCs w:val="22"/>
          <w:lang w:eastAsia="cs-CZ"/>
        </w:rPr>
      </w:pPr>
      <w:r w:rsidRPr="00707F63">
        <w:rPr>
          <w:snapToGrid w:val="0"/>
          <w:szCs w:val="22"/>
          <w:lang w:eastAsia="cs-CZ"/>
        </w:rPr>
        <w:t>ochorenie pečene,</w:t>
      </w:r>
    </w:p>
    <w:p w14:paraId="4752D98F" w14:textId="04849665" w:rsidR="00BB52DE" w:rsidRPr="00707F63" w:rsidRDefault="00BB52DE" w:rsidP="00BB52DE">
      <w:pPr>
        <w:numPr>
          <w:ilvl w:val="0"/>
          <w:numId w:val="22"/>
        </w:numPr>
        <w:tabs>
          <w:tab w:val="clear" w:pos="720"/>
        </w:tabs>
        <w:ind w:left="567" w:hanging="567"/>
        <w:rPr>
          <w:snapToGrid w:val="0"/>
          <w:szCs w:val="22"/>
          <w:lang w:eastAsia="cs-CZ"/>
        </w:rPr>
      </w:pPr>
      <w:r w:rsidRPr="00707F63">
        <w:rPr>
          <w:snapToGrid w:val="0"/>
          <w:szCs w:val="22"/>
          <w:lang w:eastAsia="cs-CZ"/>
        </w:rPr>
        <w:t>problémy so srdcom,</w:t>
      </w:r>
    </w:p>
    <w:p w14:paraId="50711DFD" w14:textId="6D8A61CD" w:rsidR="00BB52DE" w:rsidRPr="00707F63" w:rsidRDefault="00BB52DE" w:rsidP="00BB52DE">
      <w:pPr>
        <w:numPr>
          <w:ilvl w:val="0"/>
          <w:numId w:val="22"/>
        </w:numPr>
        <w:tabs>
          <w:tab w:val="clear" w:pos="720"/>
        </w:tabs>
        <w:ind w:left="567" w:hanging="567"/>
        <w:rPr>
          <w:snapToGrid w:val="0"/>
          <w:szCs w:val="22"/>
          <w:lang w:eastAsia="cs-CZ"/>
        </w:rPr>
      </w:pPr>
      <w:r w:rsidRPr="00707F63">
        <w:rPr>
          <w:snapToGrid w:val="0"/>
          <w:szCs w:val="22"/>
          <w:lang w:eastAsia="cs-CZ"/>
        </w:rPr>
        <w:t>diabetes (cukrovka),</w:t>
      </w:r>
    </w:p>
    <w:p w14:paraId="1E9840FD" w14:textId="70D6EFC1" w:rsidR="00BB52DE" w:rsidRPr="00707F63" w:rsidRDefault="00BB52DE" w:rsidP="00BB52DE">
      <w:pPr>
        <w:numPr>
          <w:ilvl w:val="0"/>
          <w:numId w:val="22"/>
        </w:numPr>
        <w:tabs>
          <w:tab w:val="clear" w:pos="720"/>
        </w:tabs>
        <w:ind w:left="567" w:hanging="567"/>
        <w:rPr>
          <w:snapToGrid w:val="0"/>
          <w:szCs w:val="22"/>
          <w:lang w:eastAsia="cs-CZ"/>
        </w:rPr>
      </w:pPr>
      <w:r w:rsidRPr="00707F63">
        <w:rPr>
          <w:snapToGrid w:val="0"/>
          <w:szCs w:val="22"/>
          <w:lang w:eastAsia="cs-CZ"/>
        </w:rPr>
        <w:t>dna,</w:t>
      </w:r>
    </w:p>
    <w:p w14:paraId="5201E7BA" w14:textId="636F7B23" w:rsidR="00BB52DE" w:rsidRPr="00707F63" w:rsidRDefault="00BB52DE" w:rsidP="00BB52DE">
      <w:pPr>
        <w:numPr>
          <w:ilvl w:val="0"/>
          <w:numId w:val="22"/>
        </w:numPr>
        <w:tabs>
          <w:tab w:val="clear" w:pos="720"/>
        </w:tabs>
        <w:ind w:left="567" w:hanging="567"/>
        <w:rPr>
          <w:snapToGrid w:val="0"/>
          <w:szCs w:val="22"/>
          <w:lang w:eastAsia="cs-CZ"/>
        </w:rPr>
      </w:pPr>
      <w:r w:rsidRPr="00707F63">
        <w:rPr>
          <w:snapToGrid w:val="0"/>
          <w:szCs w:val="22"/>
          <w:lang w:eastAsia="cs-CZ"/>
        </w:rPr>
        <w:t>zvýšená hladina aldosterónu (zadržiavanie vody a solí v tele spolu s nerovnováhou rôznych minerálov v krvi),</w:t>
      </w:r>
    </w:p>
    <w:p w14:paraId="2E239ECB" w14:textId="3D7B9233" w:rsidR="00BB52DE" w:rsidRPr="00707F63" w:rsidRDefault="00BB52DE" w:rsidP="00BB52DE">
      <w:pPr>
        <w:numPr>
          <w:ilvl w:val="0"/>
          <w:numId w:val="22"/>
        </w:numPr>
        <w:tabs>
          <w:tab w:val="clear" w:pos="720"/>
        </w:tabs>
        <w:ind w:left="567" w:hanging="567"/>
        <w:rPr>
          <w:snapToGrid w:val="0"/>
          <w:szCs w:val="22"/>
          <w:lang w:eastAsia="cs-CZ"/>
        </w:rPr>
      </w:pPr>
      <w:r w:rsidRPr="00707F63">
        <w:rPr>
          <w:snapToGrid w:val="0"/>
          <w:szCs w:val="22"/>
          <w:lang w:eastAsia="cs-CZ"/>
        </w:rPr>
        <w:t>systémový lupus erythematosus (nazývaný tiež „lupus“ alebo „SLE“), ochorenie, pri ktorom imunitný systém napáda telo,</w:t>
      </w:r>
    </w:p>
    <w:p w14:paraId="278F8B85" w14:textId="2DD16EB6" w:rsidR="00BB52DE" w:rsidRPr="00707F63" w:rsidRDefault="00BB52DE" w:rsidP="00BB52DE">
      <w:pPr>
        <w:numPr>
          <w:ilvl w:val="0"/>
          <w:numId w:val="22"/>
        </w:numPr>
        <w:tabs>
          <w:tab w:val="clear" w:pos="720"/>
        </w:tabs>
        <w:ind w:left="567" w:hanging="567"/>
        <w:rPr>
          <w:rFonts w:eastAsia="MS Mincho"/>
          <w:szCs w:val="22"/>
          <w:lang w:eastAsia="ja-JP"/>
        </w:rPr>
      </w:pPr>
      <w:r w:rsidRPr="00707F63">
        <w:rPr>
          <w:szCs w:val="22"/>
        </w:rPr>
        <w:t>liečivo hydrochlorotiazid môže spôsobiť neobvyklú reakciu, ktorej následkom je zhoršené videnie a bolesť oka. Toto môžu byť príznaky nahromadenia tekutiny vo vrstve oka obsahujúcej cievy (choroidálna efúzia) alebo zvýšeného tlaku v oku a môžu sa objaviť v priebehu niekoľkých hodín alebo týždňov po užití MicardisPlusu. Ak sa neliečia, môžu viesť k trvalému poškodeniu zraku.</w:t>
      </w:r>
    </w:p>
    <w:p w14:paraId="48E82284" w14:textId="5CC520C8" w:rsidR="00BB52DE" w:rsidRPr="00707F63" w:rsidRDefault="00BB52DE" w:rsidP="00BB52DE">
      <w:pPr>
        <w:numPr>
          <w:ilvl w:val="0"/>
          <w:numId w:val="22"/>
        </w:numPr>
        <w:tabs>
          <w:tab w:val="clear" w:pos="720"/>
        </w:tabs>
        <w:ind w:left="567" w:hanging="567"/>
        <w:rPr>
          <w:rFonts w:eastAsia="MS Mincho"/>
          <w:szCs w:val="22"/>
          <w:lang w:eastAsia="ja-JP"/>
        </w:rPr>
      </w:pPr>
      <w:r w:rsidRPr="00707F63">
        <w:rPr>
          <w:szCs w:val="22"/>
        </w:rPr>
        <w:t>ak ste mali rakovinu kože alebo sa u vás počas liečby objaví neočakávaná kožná lézia. Liečba hydrochlorotiazidom, najmä dlhodobé používanie vysokých dávok, môže zvýšiť riziko vzniku niektorých druhov rakoviny kože a rakoviny pier (nemelanómová rakovina kože). Počas užívania MicardisPlusu si chráňte kožu pred slnečným žiarením a UV lúčmi.</w:t>
      </w:r>
    </w:p>
    <w:p w14:paraId="0C80FA72" w14:textId="77777777" w:rsidR="00BB52DE" w:rsidRPr="00707F63" w:rsidRDefault="00BB52DE" w:rsidP="00BB52DE">
      <w:pPr>
        <w:ind w:left="0" w:firstLine="0"/>
        <w:rPr>
          <w:snapToGrid w:val="0"/>
          <w:szCs w:val="22"/>
          <w:lang w:eastAsia="cs-CZ"/>
        </w:rPr>
      </w:pPr>
    </w:p>
    <w:p w14:paraId="4B14AEBF" w14:textId="77777777" w:rsidR="00BB52DE" w:rsidRPr="00707F63" w:rsidRDefault="00BB52DE" w:rsidP="00BB52DE">
      <w:pPr>
        <w:keepNext/>
        <w:numPr>
          <w:ilvl w:val="12"/>
          <w:numId w:val="0"/>
        </w:numPr>
        <w:rPr>
          <w:szCs w:val="22"/>
        </w:rPr>
      </w:pPr>
      <w:r w:rsidRPr="00707F63">
        <w:rPr>
          <w:snapToGrid w:val="0"/>
          <w:szCs w:val="22"/>
          <w:lang w:eastAsia="cs-CZ"/>
        </w:rPr>
        <w:t xml:space="preserve">Predtým, ako začnete užívať MicardisPlus, </w:t>
      </w:r>
      <w:r w:rsidRPr="00707F63">
        <w:rPr>
          <w:szCs w:val="22"/>
        </w:rPr>
        <w:t>obráťte sa na svojho lekára</w:t>
      </w:r>
      <w:r w:rsidRPr="00707F63">
        <w:rPr>
          <w:szCs w:val="22"/>
          <w:lang w:eastAsia="en-US"/>
        </w:rPr>
        <w:t>:</w:t>
      </w:r>
    </w:p>
    <w:p w14:paraId="7380AC3A" w14:textId="11877366" w:rsidR="00BB52DE" w:rsidRPr="00707F63" w:rsidRDefault="00BB52DE" w:rsidP="00BB52DE">
      <w:pPr>
        <w:keepNext/>
        <w:numPr>
          <w:ilvl w:val="0"/>
          <w:numId w:val="43"/>
        </w:numPr>
        <w:ind w:left="567" w:hanging="567"/>
        <w:rPr>
          <w:szCs w:val="22"/>
        </w:rPr>
      </w:pPr>
      <w:r w:rsidRPr="00707F63">
        <w:rPr>
          <w:szCs w:val="22"/>
        </w:rPr>
        <w:t>ak užívate niektorý z nasledujúcich liekov, ktoré sa používajú na liečbu vysokého krvného tlaku:</w:t>
      </w:r>
    </w:p>
    <w:p w14:paraId="2A5C1AEB" w14:textId="1462C242" w:rsidR="00BB52DE" w:rsidRPr="00707F63" w:rsidRDefault="00BB52DE" w:rsidP="00BB52DE">
      <w:pPr>
        <w:ind w:firstLine="0"/>
        <w:rPr>
          <w:szCs w:val="22"/>
        </w:rPr>
      </w:pPr>
      <w:r w:rsidRPr="00707F63">
        <w:rPr>
          <w:szCs w:val="22"/>
        </w:rPr>
        <w:t>- inhibítor ACE (napríklad enalapril, lizinopril, ramipril), najmä ak máte problémy s obličkami súvisiace s cukrovkou,</w:t>
      </w:r>
    </w:p>
    <w:p w14:paraId="2A8167F0" w14:textId="77777777" w:rsidR="00BB52DE" w:rsidRPr="00707F63" w:rsidRDefault="00BB52DE" w:rsidP="00BB52DE">
      <w:pPr>
        <w:ind w:firstLine="0"/>
        <w:rPr>
          <w:szCs w:val="22"/>
        </w:rPr>
      </w:pPr>
      <w:r w:rsidRPr="00707F63">
        <w:rPr>
          <w:szCs w:val="22"/>
        </w:rPr>
        <w:t>- aliskiren.</w:t>
      </w:r>
    </w:p>
    <w:p w14:paraId="417D2F5D" w14:textId="2BC32C47" w:rsidR="00BB52DE" w:rsidRPr="00707F63" w:rsidRDefault="00BB52DE" w:rsidP="00BB52DE">
      <w:pPr>
        <w:ind w:firstLine="0"/>
        <w:rPr>
          <w:szCs w:val="22"/>
        </w:rPr>
      </w:pPr>
      <w:r>
        <w:rPr>
          <w:szCs w:val="22"/>
        </w:rPr>
        <w:t>Váš l</w:t>
      </w:r>
      <w:r w:rsidRPr="00707F63">
        <w:rPr>
          <w:szCs w:val="22"/>
        </w:rPr>
        <w:t>ekár vám môže pravidelne kontrolovať funkciu obličiek, krvný tlak a množstvo elektrolytov (napríklad draslíka) v krvi. Pozri tiež informácie v časti „Neužívajte MicardisPlus“.</w:t>
      </w:r>
    </w:p>
    <w:p w14:paraId="7A8EE011" w14:textId="79867283" w:rsidR="00BB52DE" w:rsidRPr="00707F63" w:rsidRDefault="00BB52DE" w:rsidP="00BB52DE">
      <w:pPr>
        <w:numPr>
          <w:ilvl w:val="0"/>
          <w:numId w:val="38"/>
        </w:numPr>
        <w:tabs>
          <w:tab w:val="clear" w:pos="567"/>
        </w:tabs>
        <w:rPr>
          <w:szCs w:val="22"/>
        </w:rPr>
      </w:pPr>
      <w:r w:rsidRPr="00707F63">
        <w:rPr>
          <w:szCs w:val="22"/>
        </w:rPr>
        <w:t>ak užívate digoxín,</w:t>
      </w:r>
    </w:p>
    <w:p w14:paraId="5636F1D9" w14:textId="77777777" w:rsidR="00BB52DE" w:rsidRPr="00707F63" w:rsidRDefault="00BB52DE" w:rsidP="00BB52DE">
      <w:pPr>
        <w:numPr>
          <w:ilvl w:val="0"/>
          <w:numId w:val="38"/>
        </w:numPr>
        <w:tabs>
          <w:tab w:val="clear" w:pos="567"/>
        </w:tabs>
        <w:rPr>
          <w:szCs w:val="22"/>
        </w:rPr>
      </w:pPr>
      <w:r w:rsidRPr="00707F63">
        <w:rPr>
          <w:szCs w:val="22"/>
        </w:rPr>
        <w:t xml:space="preserve">ak </w:t>
      </w:r>
      <w:r w:rsidRPr="00707F63">
        <w:rPr>
          <w:rFonts w:eastAsia="MS PGothic"/>
          <w:szCs w:val="22"/>
        </w:rPr>
        <w:t xml:space="preserve">ste v minulosti mali problémy s dýchaním alebo s pľúcami (vrátane zápalu alebo tekutiny v pľúcach) po užití hydrochlórtiazidu. Ak sa u vás po užití </w:t>
      </w:r>
      <w:r w:rsidRPr="00707F63">
        <w:rPr>
          <w:snapToGrid w:val="0"/>
          <w:szCs w:val="22"/>
          <w:lang w:eastAsia="cs-CZ"/>
        </w:rPr>
        <w:t>MicardisPlus</w:t>
      </w:r>
      <w:r w:rsidRPr="00707F63">
        <w:rPr>
          <w:rFonts w:eastAsia="MS PGothic"/>
          <w:szCs w:val="22"/>
        </w:rPr>
        <w:t xml:space="preserve"> vyskytne akákoľvek závažná dýchavičnosť alebo ťažkosti s dýchaním, ihneď vyhľadajte lekársku pomoc.</w:t>
      </w:r>
    </w:p>
    <w:p w14:paraId="14E8ED79" w14:textId="77777777" w:rsidR="00BB52DE" w:rsidRPr="00707F63" w:rsidRDefault="00BB52DE" w:rsidP="00BB52DE">
      <w:pPr>
        <w:ind w:left="0" w:firstLine="0"/>
        <w:rPr>
          <w:snapToGrid w:val="0"/>
          <w:szCs w:val="22"/>
          <w:lang w:eastAsia="cs-CZ"/>
        </w:rPr>
      </w:pPr>
    </w:p>
    <w:p w14:paraId="78BEACB0" w14:textId="77777777" w:rsidR="00FB6E9D" w:rsidRPr="006E3F99" w:rsidRDefault="00FB6E9D" w:rsidP="00FB6E9D">
      <w:pPr>
        <w:ind w:left="0" w:firstLine="0"/>
        <w:rPr>
          <w:szCs w:val="22"/>
        </w:rPr>
      </w:pPr>
      <w:r w:rsidRPr="003772BE">
        <w:rPr>
          <w:szCs w:val="22"/>
        </w:rPr>
        <w:t xml:space="preserve">Ak sa u vás po užití lieku </w:t>
      </w:r>
      <w:r w:rsidRPr="006E3F99">
        <w:rPr>
          <w:rFonts w:eastAsia="MS Mincho"/>
          <w:szCs w:val="22"/>
          <w:lang w:eastAsia="ja-JP"/>
        </w:rPr>
        <w:t>MicardisPlus</w:t>
      </w:r>
      <w:r w:rsidRPr="003772BE">
        <w:rPr>
          <w:szCs w:val="22"/>
        </w:rPr>
        <w:t xml:space="preserve"> vyskytne bolesť brucha, nevoľnosť, vracanie alebo hnačka, obráťte sa na svojho lekára. O ďalšej liečbe rozhodne váš lekár. Svojvoľne neprerušujte liečbu </w:t>
      </w:r>
      <w:r w:rsidRPr="006E3F99">
        <w:rPr>
          <w:rFonts w:eastAsia="MS Mincho"/>
          <w:szCs w:val="22"/>
          <w:lang w:eastAsia="ja-JP"/>
        </w:rPr>
        <w:t>MicardisPlusom</w:t>
      </w:r>
      <w:r w:rsidRPr="003772BE">
        <w:rPr>
          <w:szCs w:val="22"/>
        </w:rPr>
        <w:t>.</w:t>
      </w:r>
    </w:p>
    <w:p w14:paraId="45F3CAE8" w14:textId="77777777" w:rsidR="00FB6E9D" w:rsidRPr="00CA6A49" w:rsidRDefault="00FB6E9D" w:rsidP="00FB6E9D">
      <w:pPr>
        <w:ind w:left="0" w:firstLine="0"/>
        <w:rPr>
          <w:snapToGrid w:val="0"/>
          <w:lang w:eastAsia="cs-CZ"/>
        </w:rPr>
      </w:pPr>
    </w:p>
    <w:p w14:paraId="46EAF40D" w14:textId="13A30413" w:rsidR="00BB52DE" w:rsidRPr="00707F63" w:rsidRDefault="00BB52DE" w:rsidP="00BB52DE">
      <w:pPr>
        <w:ind w:left="0" w:firstLine="0"/>
        <w:rPr>
          <w:snapToGrid w:val="0"/>
          <w:szCs w:val="22"/>
          <w:lang w:eastAsia="cs-CZ"/>
        </w:rPr>
      </w:pPr>
      <w:r w:rsidRPr="00707F63">
        <w:rPr>
          <w:snapToGrid w:val="0"/>
          <w:szCs w:val="22"/>
          <w:lang w:eastAsia="cs-CZ"/>
        </w:rPr>
        <w:t>Ak si myslíte, že ste (</w:t>
      </w:r>
      <w:r w:rsidRPr="00707F63">
        <w:rPr>
          <w:snapToGrid w:val="0"/>
          <w:szCs w:val="22"/>
          <w:u w:val="single"/>
          <w:lang w:eastAsia="cs-CZ"/>
        </w:rPr>
        <w:t>alebo môžete byť</w:t>
      </w:r>
      <w:r w:rsidRPr="00707F63">
        <w:rPr>
          <w:snapToGrid w:val="0"/>
          <w:szCs w:val="22"/>
          <w:lang w:eastAsia="cs-CZ"/>
        </w:rPr>
        <w:t>) tehotná, musíte to povedať svojmu lekárovi. MicardisPlus sa neodporúča užívať na začiatku tehotenstva a nesmie sa užívať, keď ste tehotná dlhšie ako 3 mesiace, pretože</w:t>
      </w:r>
      <w:r>
        <w:rPr>
          <w:snapToGrid w:val="0"/>
          <w:szCs w:val="22"/>
          <w:lang w:eastAsia="cs-CZ"/>
        </w:rPr>
        <w:t xml:space="preserve"> to</w:t>
      </w:r>
      <w:r w:rsidRPr="00707F63">
        <w:rPr>
          <w:snapToGrid w:val="0"/>
          <w:szCs w:val="22"/>
          <w:lang w:eastAsia="cs-CZ"/>
        </w:rPr>
        <w:t xml:space="preserve"> môže spôsobiť závažné poškodenie vášho dieťaťa, ak sa používa v tomto štádiu (pozri časť Tehotenstvo).</w:t>
      </w:r>
    </w:p>
    <w:p w14:paraId="3EA1804C" w14:textId="77777777" w:rsidR="00BB52DE" w:rsidRPr="00707F63" w:rsidRDefault="00BB52DE" w:rsidP="00BB52DE">
      <w:pPr>
        <w:ind w:left="0" w:firstLine="0"/>
        <w:rPr>
          <w:snapToGrid w:val="0"/>
          <w:szCs w:val="22"/>
          <w:lang w:eastAsia="cs-CZ"/>
        </w:rPr>
      </w:pPr>
    </w:p>
    <w:p w14:paraId="54C3BAD3" w14:textId="2A2B6CD2" w:rsidR="00BB52DE" w:rsidRPr="00707F63" w:rsidRDefault="00BB52DE" w:rsidP="00BB52DE">
      <w:pPr>
        <w:ind w:left="0" w:firstLine="0"/>
        <w:rPr>
          <w:snapToGrid w:val="0"/>
          <w:szCs w:val="22"/>
          <w:lang w:eastAsia="cs-CZ"/>
        </w:rPr>
      </w:pPr>
      <w:r w:rsidRPr="00707F63">
        <w:rPr>
          <w:snapToGrid w:val="0"/>
          <w:szCs w:val="22"/>
          <w:lang w:eastAsia="cs-CZ"/>
        </w:rPr>
        <w:t xml:space="preserve">Liečba hydrochlorotiazidom môže zapríčiniť nerovnováhu elektrolytov vo vašom tele. Typické príznaky nerovnováhy telesných tekutín alebo elektrolytov zahŕňajú sucho v ústach, slabosť, </w:t>
      </w:r>
      <w:r>
        <w:rPr>
          <w:snapToGrid w:val="0"/>
          <w:szCs w:val="22"/>
          <w:lang w:eastAsia="cs-CZ"/>
        </w:rPr>
        <w:t>letargiu</w:t>
      </w:r>
      <w:r w:rsidRPr="00707F63">
        <w:rPr>
          <w:snapToGrid w:val="0"/>
          <w:szCs w:val="22"/>
          <w:lang w:eastAsia="cs-CZ"/>
        </w:rPr>
        <w:t>, ospanlivosť, nepokoj, bolesť svalov alebo svalové kŕče, nauzeu (nevoľnosť), vracanie, svalovú únavu a neobvykle zrýchlený tep srdca (viac ako 100 úderov za minútu). Ak sa u vás vyskytne niektorý z týchto príznakov, povedzte to svojmu lekárovi.</w:t>
      </w:r>
    </w:p>
    <w:p w14:paraId="73E31AF9" w14:textId="77777777" w:rsidR="00BB52DE" w:rsidRPr="00707F63" w:rsidRDefault="00BB52DE" w:rsidP="00BB52DE">
      <w:pPr>
        <w:ind w:left="0" w:firstLine="0"/>
        <w:rPr>
          <w:snapToGrid w:val="0"/>
          <w:szCs w:val="22"/>
          <w:lang w:eastAsia="cs-CZ"/>
        </w:rPr>
      </w:pPr>
    </w:p>
    <w:p w14:paraId="6A8EB8FE" w14:textId="494BBD48" w:rsidR="00BB52DE" w:rsidRPr="00707F63" w:rsidRDefault="00BB52DE" w:rsidP="00BB52DE">
      <w:pPr>
        <w:ind w:left="0" w:firstLine="0"/>
        <w:rPr>
          <w:szCs w:val="22"/>
        </w:rPr>
      </w:pPr>
      <w:r w:rsidRPr="00707F63">
        <w:rPr>
          <w:szCs w:val="22"/>
        </w:rPr>
        <w:t>Svojmu lekárovi tiež musíte povedať, ak sa u vás objaví zvýšená citlivosť kože na slnko s príznakmi spálenia (ako je sčervenenie, svrbenie, opuch, tvorba pľuzgierov), ktoré sa vytvárajú rýchlejšie ako zvyčajne.</w:t>
      </w:r>
    </w:p>
    <w:p w14:paraId="005BCFE7" w14:textId="77777777" w:rsidR="00BB52DE" w:rsidRPr="00707F63" w:rsidRDefault="00BB52DE" w:rsidP="00BB52DE">
      <w:pPr>
        <w:ind w:left="0" w:firstLine="0"/>
        <w:rPr>
          <w:szCs w:val="22"/>
        </w:rPr>
      </w:pPr>
    </w:p>
    <w:p w14:paraId="5D438C69" w14:textId="77777777" w:rsidR="00BB52DE" w:rsidRPr="00707F63" w:rsidRDefault="00BB52DE" w:rsidP="00BB52DE">
      <w:pPr>
        <w:ind w:left="0" w:firstLine="0"/>
        <w:rPr>
          <w:snapToGrid w:val="0"/>
          <w:szCs w:val="22"/>
          <w:lang w:eastAsia="cs-CZ"/>
        </w:rPr>
      </w:pPr>
      <w:r w:rsidRPr="00707F63">
        <w:rPr>
          <w:snapToGrid w:val="0"/>
          <w:szCs w:val="22"/>
          <w:lang w:eastAsia="cs-CZ"/>
        </w:rPr>
        <w:t>Pred chirurgickým zákrokom alebo anestéz</w:t>
      </w:r>
      <w:r>
        <w:rPr>
          <w:snapToGrid w:val="0"/>
          <w:szCs w:val="22"/>
          <w:lang w:eastAsia="cs-CZ"/>
        </w:rPr>
        <w:t>i</w:t>
      </w:r>
      <w:r w:rsidRPr="00707F63">
        <w:rPr>
          <w:snapToGrid w:val="0"/>
          <w:szCs w:val="22"/>
          <w:lang w:eastAsia="cs-CZ"/>
        </w:rPr>
        <w:t>ou, informujte svojho lekára o tom, že užívate MicardisPlus.</w:t>
      </w:r>
    </w:p>
    <w:p w14:paraId="036E7A88" w14:textId="77777777" w:rsidR="00BB52DE" w:rsidRPr="00707F63" w:rsidRDefault="00BB52DE" w:rsidP="00BB52DE">
      <w:pPr>
        <w:ind w:left="0" w:firstLine="0"/>
        <w:rPr>
          <w:snapToGrid w:val="0"/>
          <w:szCs w:val="22"/>
          <w:lang w:eastAsia="cs-CZ"/>
        </w:rPr>
      </w:pPr>
    </w:p>
    <w:p w14:paraId="405F61DD" w14:textId="77777777" w:rsidR="00BB52DE" w:rsidRPr="00707F63" w:rsidRDefault="00BB52DE" w:rsidP="00BB52DE">
      <w:pPr>
        <w:ind w:left="0" w:firstLine="0"/>
        <w:rPr>
          <w:szCs w:val="22"/>
        </w:rPr>
      </w:pPr>
      <w:r w:rsidRPr="00707F63">
        <w:rPr>
          <w:szCs w:val="22"/>
        </w:rPr>
        <w:t>MicardisPlus môže mať nižšiu účinnosť pri znižovaní krvného tlaku u černošských pacientov.</w:t>
      </w:r>
    </w:p>
    <w:p w14:paraId="263A2671" w14:textId="77777777" w:rsidR="00BB52DE" w:rsidRPr="00707F63" w:rsidRDefault="00BB52DE" w:rsidP="00BB52DE">
      <w:pPr>
        <w:ind w:left="0" w:firstLine="0"/>
        <w:rPr>
          <w:snapToGrid w:val="0"/>
          <w:szCs w:val="22"/>
          <w:lang w:eastAsia="cs-CZ"/>
        </w:rPr>
      </w:pPr>
    </w:p>
    <w:p w14:paraId="1FE177A6" w14:textId="77777777" w:rsidR="00BB52DE" w:rsidRPr="00707F63" w:rsidRDefault="00BB52DE" w:rsidP="00BB52DE">
      <w:pPr>
        <w:keepNext/>
        <w:ind w:left="0" w:firstLine="0"/>
        <w:rPr>
          <w:b/>
          <w:snapToGrid w:val="0"/>
          <w:szCs w:val="22"/>
          <w:lang w:eastAsia="cs-CZ"/>
        </w:rPr>
      </w:pPr>
      <w:r w:rsidRPr="00707F63">
        <w:rPr>
          <w:b/>
          <w:snapToGrid w:val="0"/>
          <w:szCs w:val="22"/>
          <w:lang w:eastAsia="cs-CZ"/>
        </w:rPr>
        <w:t>Deti a dospievajúci</w:t>
      </w:r>
    </w:p>
    <w:p w14:paraId="27B7D06E" w14:textId="79A945CD" w:rsidR="00BB52DE" w:rsidRPr="00707F63" w:rsidRDefault="00BB52DE" w:rsidP="00BB52DE">
      <w:pPr>
        <w:ind w:left="0" w:firstLine="0"/>
        <w:rPr>
          <w:snapToGrid w:val="0"/>
          <w:szCs w:val="22"/>
          <w:lang w:eastAsia="cs-CZ"/>
        </w:rPr>
      </w:pPr>
      <w:r w:rsidRPr="00707F63">
        <w:rPr>
          <w:snapToGrid w:val="0"/>
          <w:szCs w:val="22"/>
          <w:lang w:eastAsia="cs-CZ"/>
        </w:rPr>
        <w:t>Používanie MicardisPlusu u detí a dospievajúcich do 18 rokov sa neodporúča.</w:t>
      </w:r>
    </w:p>
    <w:p w14:paraId="51C3DD7B" w14:textId="77777777" w:rsidR="00BB52DE" w:rsidRPr="00707F63" w:rsidRDefault="00BB52DE" w:rsidP="00BB52DE">
      <w:pPr>
        <w:ind w:left="0" w:firstLine="0"/>
        <w:rPr>
          <w:snapToGrid w:val="0"/>
          <w:szCs w:val="22"/>
          <w:lang w:eastAsia="cs-CZ"/>
        </w:rPr>
      </w:pPr>
    </w:p>
    <w:p w14:paraId="6214A97F" w14:textId="77777777" w:rsidR="00BB52DE" w:rsidRPr="00707F63" w:rsidRDefault="00BB52DE" w:rsidP="00BB52DE">
      <w:pPr>
        <w:keepNext/>
        <w:ind w:left="0" w:firstLine="0"/>
        <w:rPr>
          <w:b/>
          <w:szCs w:val="22"/>
        </w:rPr>
      </w:pPr>
      <w:r w:rsidRPr="00707F63">
        <w:rPr>
          <w:b/>
          <w:szCs w:val="22"/>
        </w:rPr>
        <w:t>Iné lieky a MicardisPlus</w:t>
      </w:r>
    </w:p>
    <w:p w14:paraId="2B1B041B" w14:textId="6C738EBC" w:rsidR="00BB52DE" w:rsidRPr="00707F63" w:rsidRDefault="00BB52DE" w:rsidP="00BB52DE">
      <w:pPr>
        <w:ind w:left="0" w:firstLine="0"/>
        <w:rPr>
          <w:szCs w:val="22"/>
        </w:rPr>
      </w:pPr>
      <w:r w:rsidRPr="00707F63">
        <w:rPr>
          <w:szCs w:val="22"/>
        </w:rPr>
        <w:t>Ak teraz užívate alebo ste v poslednom čase užívali, či práve budete užívať ďalšie lieky, povedzte to svojmu lekárovi alebo lekárnikovi. Váš lekár možno bude musieť zmeniť dávku ostatných liekov alebo urobiť iné opatrenia. V niektorých prípadoch možno prestanete užívať niektoré lieky. Vzťahuje sa to najmä na lieky uvedené nižšie, ak sa užívajú súčasne s MicardisPlusom:</w:t>
      </w:r>
    </w:p>
    <w:p w14:paraId="46793D2D" w14:textId="77777777" w:rsidR="00BB52DE" w:rsidRPr="00707F63" w:rsidRDefault="00BB52DE" w:rsidP="00BB52DE">
      <w:pPr>
        <w:ind w:left="0" w:firstLine="0"/>
        <w:rPr>
          <w:szCs w:val="22"/>
        </w:rPr>
      </w:pPr>
    </w:p>
    <w:p w14:paraId="342CB81F" w14:textId="2837A0EF" w:rsidR="00BB52DE" w:rsidRPr="00707F63" w:rsidRDefault="00BB52DE" w:rsidP="00BB52DE">
      <w:pPr>
        <w:numPr>
          <w:ilvl w:val="0"/>
          <w:numId w:val="22"/>
        </w:numPr>
        <w:tabs>
          <w:tab w:val="clear" w:pos="720"/>
        </w:tabs>
        <w:ind w:left="567" w:hanging="567"/>
        <w:rPr>
          <w:szCs w:val="22"/>
        </w:rPr>
      </w:pPr>
      <w:r w:rsidRPr="00707F63">
        <w:rPr>
          <w:szCs w:val="22"/>
        </w:rPr>
        <w:t>lieky s obsahom lítia na liečbu niektorých druhov depresie,</w:t>
      </w:r>
    </w:p>
    <w:p w14:paraId="3D789901" w14:textId="4870733F" w:rsidR="00BB52DE" w:rsidRPr="00707F63" w:rsidRDefault="00BB52DE" w:rsidP="00BB52DE">
      <w:pPr>
        <w:numPr>
          <w:ilvl w:val="0"/>
          <w:numId w:val="22"/>
        </w:numPr>
        <w:tabs>
          <w:tab w:val="clear" w:pos="720"/>
        </w:tabs>
        <w:ind w:left="567" w:hanging="567"/>
        <w:rPr>
          <w:szCs w:val="22"/>
        </w:rPr>
      </w:pPr>
      <w:r w:rsidRPr="00707F63">
        <w:rPr>
          <w:szCs w:val="22"/>
        </w:rPr>
        <w:t>lieky spojené so zníženou hladinou draslíka v krvi (hypokaliémia) ako sú iné diuretiká („tablety na odvodnenie“), laxatíva (napr. ricínový olej), kortikosteroidy (napr. prednisón), ACTH (hormón), amfotericín (liek proti plesniam), karbenoxolón (používa sa na liečbu vredov v ústach), sodná soľ benzylpenicilínu (antibiotikum) a kyselina salicylová a jej deriváty,</w:t>
      </w:r>
    </w:p>
    <w:p w14:paraId="56928B3C" w14:textId="1D02243C" w:rsidR="00BB52DE" w:rsidRPr="00707F63" w:rsidRDefault="00BB52DE" w:rsidP="00BB52DE">
      <w:pPr>
        <w:numPr>
          <w:ilvl w:val="0"/>
          <w:numId w:val="22"/>
        </w:numPr>
        <w:tabs>
          <w:tab w:val="clear" w:pos="720"/>
        </w:tabs>
        <w:ind w:left="567" w:hanging="567"/>
        <w:rPr>
          <w:szCs w:val="22"/>
        </w:rPr>
      </w:pPr>
      <w:r w:rsidRPr="00707F63">
        <w:rPr>
          <w:szCs w:val="22"/>
        </w:rPr>
        <w:t>jódové kontrastné látky používané pri zobrazovacích vyšetreniach,</w:t>
      </w:r>
    </w:p>
    <w:p w14:paraId="4EF46EC3" w14:textId="0D9669B2" w:rsidR="00BB52DE" w:rsidRPr="00707F63" w:rsidRDefault="00BB52DE" w:rsidP="00BB52DE">
      <w:pPr>
        <w:numPr>
          <w:ilvl w:val="0"/>
          <w:numId w:val="22"/>
        </w:numPr>
        <w:tabs>
          <w:tab w:val="clear" w:pos="720"/>
        </w:tabs>
        <w:ind w:left="567" w:hanging="567"/>
        <w:rPr>
          <w:szCs w:val="22"/>
        </w:rPr>
      </w:pPr>
      <w:r w:rsidRPr="00707F63">
        <w:rPr>
          <w:szCs w:val="22"/>
        </w:rPr>
        <w:t>lieky, ktoré môžu zvýšiť hladiny draslíka v krvi ako sú draslík šetriace diuretiká, náhrady draslíka, náhrady soli obsahujúce draslík, inhibítory ACE, cyklosporín (imunosupresívum) a iné lieky, ako je sodná soľ heparínu (antikoagulancium),</w:t>
      </w:r>
    </w:p>
    <w:p w14:paraId="76F82612" w14:textId="1CA49A62" w:rsidR="00BB52DE" w:rsidRPr="00707F63" w:rsidRDefault="00BB52DE" w:rsidP="00BB52DE">
      <w:pPr>
        <w:numPr>
          <w:ilvl w:val="0"/>
          <w:numId w:val="22"/>
        </w:numPr>
        <w:tabs>
          <w:tab w:val="clear" w:pos="720"/>
        </w:tabs>
        <w:ind w:left="567" w:hanging="567"/>
        <w:rPr>
          <w:szCs w:val="22"/>
        </w:rPr>
      </w:pPr>
      <w:r w:rsidRPr="00707F63">
        <w:rPr>
          <w:szCs w:val="22"/>
        </w:rPr>
        <w:t>lieky, na ktoré vplývajú zmeny hladiny draslíka v krvi ako sú lieky na srdce (napr. digoxín) alebo lieky na kontrolu vášho srdcového rytmu (napr. chinidín, dizopyramid, amiodarón, sotalol), lieky používané pri duševných poruchách (napr. tioridazín, chlorpromazín, levomepromazín) a ďalšie lieky, ako sú niektoré antibiotiká (napr. sparfloxacín, pentamidín) alebo niektoré lieky na liečbu alergických reakcií (napr. terfenadín),</w:t>
      </w:r>
    </w:p>
    <w:p w14:paraId="28D98397" w14:textId="6F66FDA1" w:rsidR="00BB52DE" w:rsidRPr="00707F63" w:rsidRDefault="00BB52DE" w:rsidP="00BB52DE">
      <w:pPr>
        <w:numPr>
          <w:ilvl w:val="0"/>
          <w:numId w:val="22"/>
        </w:numPr>
        <w:tabs>
          <w:tab w:val="clear" w:pos="720"/>
        </w:tabs>
        <w:ind w:left="567" w:hanging="567"/>
        <w:rPr>
          <w:szCs w:val="22"/>
        </w:rPr>
      </w:pPr>
      <w:r w:rsidRPr="00707F63">
        <w:rPr>
          <w:szCs w:val="22"/>
        </w:rPr>
        <w:t>lieky na liečbu cukrovky (inzulíny alebo perorálne prípravky ako je metformín),</w:t>
      </w:r>
    </w:p>
    <w:p w14:paraId="3B9A05DB" w14:textId="3EC194C5" w:rsidR="00BB52DE" w:rsidRPr="00707F63" w:rsidRDefault="00BB52DE" w:rsidP="00BB52DE">
      <w:pPr>
        <w:numPr>
          <w:ilvl w:val="0"/>
          <w:numId w:val="22"/>
        </w:numPr>
        <w:tabs>
          <w:tab w:val="clear" w:pos="720"/>
        </w:tabs>
        <w:ind w:left="567" w:hanging="567"/>
        <w:rPr>
          <w:szCs w:val="22"/>
        </w:rPr>
      </w:pPr>
      <w:r w:rsidRPr="00707F63">
        <w:rPr>
          <w:szCs w:val="22"/>
        </w:rPr>
        <w:t>cholestyramín a kolestipol, lieky na znižovanie hladín tukov v krvi,</w:t>
      </w:r>
    </w:p>
    <w:p w14:paraId="1EDF7FC6" w14:textId="618E2AEC" w:rsidR="00BB52DE" w:rsidRPr="00707F63" w:rsidRDefault="00BB52DE" w:rsidP="00BB52DE">
      <w:pPr>
        <w:numPr>
          <w:ilvl w:val="0"/>
          <w:numId w:val="22"/>
        </w:numPr>
        <w:tabs>
          <w:tab w:val="clear" w:pos="720"/>
        </w:tabs>
        <w:ind w:left="567" w:hanging="567"/>
        <w:rPr>
          <w:szCs w:val="22"/>
        </w:rPr>
      </w:pPr>
      <w:r w:rsidRPr="00707F63">
        <w:rPr>
          <w:szCs w:val="22"/>
        </w:rPr>
        <w:t>lieky na zvyšovanie krvného tlaku ako je noradrenalín,</w:t>
      </w:r>
    </w:p>
    <w:p w14:paraId="7F3580E7" w14:textId="0BDB7B41" w:rsidR="00BB52DE" w:rsidRPr="00707F63" w:rsidRDefault="00BB52DE" w:rsidP="00BB52DE">
      <w:pPr>
        <w:numPr>
          <w:ilvl w:val="0"/>
          <w:numId w:val="22"/>
        </w:numPr>
        <w:tabs>
          <w:tab w:val="clear" w:pos="720"/>
        </w:tabs>
        <w:ind w:left="567" w:hanging="567"/>
        <w:rPr>
          <w:szCs w:val="22"/>
        </w:rPr>
      </w:pPr>
      <w:r w:rsidRPr="00707F63">
        <w:rPr>
          <w:szCs w:val="22"/>
        </w:rPr>
        <w:t>lieky spôsobujúce svalové uvoľnenie ako je tubokurarín,</w:t>
      </w:r>
    </w:p>
    <w:p w14:paraId="56FB354E" w14:textId="7E141752" w:rsidR="00BB52DE" w:rsidRPr="00707F63" w:rsidRDefault="00BB52DE" w:rsidP="00BB52DE">
      <w:pPr>
        <w:numPr>
          <w:ilvl w:val="0"/>
          <w:numId w:val="22"/>
        </w:numPr>
        <w:tabs>
          <w:tab w:val="clear" w:pos="720"/>
        </w:tabs>
        <w:ind w:left="567" w:hanging="567"/>
        <w:rPr>
          <w:szCs w:val="22"/>
        </w:rPr>
      </w:pPr>
      <w:r w:rsidRPr="00707F63">
        <w:rPr>
          <w:szCs w:val="22"/>
        </w:rPr>
        <w:t>výživové doplnky s obsahom vápnika a/alebo vitamínu D,</w:t>
      </w:r>
    </w:p>
    <w:p w14:paraId="7E38C3D4" w14:textId="1BF4DFCB" w:rsidR="00BB52DE" w:rsidRPr="00707F63" w:rsidRDefault="00BB52DE" w:rsidP="00BB52DE">
      <w:pPr>
        <w:numPr>
          <w:ilvl w:val="0"/>
          <w:numId w:val="22"/>
        </w:numPr>
        <w:tabs>
          <w:tab w:val="clear" w:pos="720"/>
        </w:tabs>
        <w:ind w:left="567" w:hanging="567"/>
        <w:rPr>
          <w:szCs w:val="22"/>
        </w:rPr>
      </w:pPr>
      <w:r w:rsidRPr="00707F63">
        <w:rPr>
          <w:szCs w:val="22"/>
        </w:rPr>
        <w:t>anticholinergiká (lieky, ktoré sa používajú na liečbu mnohých porúch ako sú kŕče tráviaceho traktu, kŕče močového mechúra, astma, nevoľnosti pri jazde, svalové kŕče, Parkinsonova choroba a ako doplnok k anestéz</w:t>
      </w:r>
      <w:r>
        <w:rPr>
          <w:szCs w:val="22"/>
        </w:rPr>
        <w:t>ii</w:t>
      </w:r>
      <w:r w:rsidRPr="00707F63">
        <w:rPr>
          <w:szCs w:val="22"/>
        </w:rPr>
        <w:t>)</w:t>
      </w:r>
      <w:r w:rsidRPr="00707F63">
        <w:rPr>
          <w:szCs w:val="22"/>
          <w:lang w:eastAsia="ja-JP"/>
        </w:rPr>
        <w:t xml:space="preserve"> ako je atropín a biperidén,</w:t>
      </w:r>
    </w:p>
    <w:p w14:paraId="62BD9BB1" w14:textId="1B5A822E" w:rsidR="00BB52DE" w:rsidRPr="00707F63" w:rsidRDefault="00BB52DE" w:rsidP="00BB52DE">
      <w:pPr>
        <w:numPr>
          <w:ilvl w:val="0"/>
          <w:numId w:val="22"/>
        </w:numPr>
        <w:tabs>
          <w:tab w:val="clear" w:pos="720"/>
        </w:tabs>
        <w:ind w:left="567" w:hanging="567"/>
        <w:rPr>
          <w:szCs w:val="22"/>
        </w:rPr>
      </w:pPr>
      <w:r w:rsidRPr="00707F63">
        <w:rPr>
          <w:szCs w:val="22"/>
        </w:rPr>
        <w:t>amantadín (liek, ktorý sa používa na liečbu Parkinsonovej choroby a tiež na liečbu alebo prevenciu niektorých chorôb spôsobených vírusmi),</w:t>
      </w:r>
    </w:p>
    <w:p w14:paraId="1F0AC2EC" w14:textId="7F406B61" w:rsidR="00BB52DE" w:rsidRPr="00707F63" w:rsidRDefault="00BB52DE" w:rsidP="00BB52DE">
      <w:pPr>
        <w:numPr>
          <w:ilvl w:val="0"/>
          <w:numId w:val="22"/>
        </w:numPr>
        <w:tabs>
          <w:tab w:val="clear" w:pos="720"/>
        </w:tabs>
        <w:ind w:left="567" w:hanging="567"/>
        <w:rPr>
          <w:szCs w:val="22"/>
        </w:rPr>
      </w:pPr>
      <w:r w:rsidRPr="00707F63">
        <w:rPr>
          <w:szCs w:val="22"/>
        </w:rPr>
        <w:t xml:space="preserve">iné lieky na liečbu vysokého krvného tlaku, kortikosteroidy, lieky proti bolesti (ako sú nesteroidné protizápalové lieky </w:t>
      </w:r>
      <w:r w:rsidRPr="00707F63">
        <w:rPr>
          <w:bCs/>
          <w:szCs w:val="22"/>
        </w:rPr>
        <w:t>[</w:t>
      </w:r>
      <w:r w:rsidRPr="00707F63">
        <w:rPr>
          <w:szCs w:val="22"/>
        </w:rPr>
        <w:t>NSAID</w:t>
      </w:r>
      <w:r w:rsidRPr="00707F63">
        <w:rPr>
          <w:bCs/>
          <w:szCs w:val="22"/>
        </w:rPr>
        <w:t>]</w:t>
      </w:r>
      <w:r w:rsidRPr="00707F63">
        <w:rPr>
          <w:szCs w:val="22"/>
        </w:rPr>
        <w:t>), lieky na liečbu nádorových ochorení, dny alebo artritídy,</w:t>
      </w:r>
    </w:p>
    <w:p w14:paraId="7AE4A79B" w14:textId="55B1A3B2" w:rsidR="00BB52DE" w:rsidRPr="00707F63" w:rsidRDefault="00BB52DE" w:rsidP="00BB52DE">
      <w:pPr>
        <w:numPr>
          <w:ilvl w:val="0"/>
          <w:numId w:val="22"/>
        </w:numPr>
        <w:tabs>
          <w:tab w:val="clear" w:pos="720"/>
        </w:tabs>
        <w:ind w:left="567" w:hanging="567"/>
        <w:rPr>
          <w:szCs w:val="22"/>
        </w:rPr>
      </w:pPr>
      <w:r w:rsidRPr="00707F63">
        <w:rPr>
          <w:szCs w:val="22"/>
        </w:rPr>
        <w:t xml:space="preserve">ak užívate </w:t>
      </w:r>
      <w:r w:rsidRPr="00707F63">
        <w:rPr>
          <w:rFonts w:eastAsia="Times New Roman"/>
          <w:szCs w:val="22"/>
        </w:rPr>
        <w:t xml:space="preserve">inhibítor ACE </w:t>
      </w:r>
      <w:r w:rsidRPr="00707F63">
        <w:rPr>
          <w:szCs w:val="22"/>
        </w:rPr>
        <w:t>alebo aliskiren (pozri tiež informácie v odsekoch “Neužívajte MicardisPlus“ a „Upozornenia a opatrenia“),</w:t>
      </w:r>
    </w:p>
    <w:p w14:paraId="30FED747" w14:textId="77777777" w:rsidR="00BB52DE" w:rsidRPr="00707F63" w:rsidRDefault="00BB52DE" w:rsidP="00BB52DE">
      <w:pPr>
        <w:pStyle w:val="ListBullet"/>
      </w:pPr>
      <w:r w:rsidRPr="00707F63">
        <w:t>digoxín.</w:t>
      </w:r>
    </w:p>
    <w:p w14:paraId="3B957CE9" w14:textId="77777777" w:rsidR="00BB52DE" w:rsidRPr="00707F63" w:rsidRDefault="00BB52DE" w:rsidP="00BB52DE">
      <w:pPr>
        <w:ind w:left="0" w:firstLine="0"/>
        <w:rPr>
          <w:szCs w:val="22"/>
        </w:rPr>
      </w:pPr>
    </w:p>
    <w:p w14:paraId="70E5C05F" w14:textId="5630DF62" w:rsidR="00BB52DE" w:rsidRPr="00707F63" w:rsidRDefault="00BB52DE" w:rsidP="00BB52DE">
      <w:pPr>
        <w:ind w:left="0" w:firstLine="0"/>
        <w:rPr>
          <w:szCs w:val="22"/>
        </w:rPr>
      </w:pPr>
      <w:r w:rsidRPr="00707F63">
        <w:rPr>
          <w:snapToGrid w:val="0"/>
          <w:szCs w:val="22"/>
          <w:lang w:eastAsia="cs-CZ"/>
        </w:rPr>
        <w:t xml:space="preserve">MicardisPlus </w:t>
      </w:r>
      <w:r w:rsidRPr="00707F63">
        <w:rPr>
          <w:szCs w:val="22"/>
        </w:rPr>
        <w:t xml:space="preserve">môže zvýšiť účinok </w:t>
      </w:r>
      <w:r>
        <w:rPr>
          <w:szCs w:val="22"/>
        </w:rPr>
        <w:t>zníženia</w:t>
      </w:r>
      <w:r w:rsidRPr="00707F63">
        <w:rPr>
          <w:szCs w:val="22"/>
        </w:rPr>
        <w:t xml:space="preserve"> krvn</w:t>
      </w:r>
      <w:r>
        <w:rPr>
          <w:szCs w:val="22"/>
        </w:rPr>
        <w:t>ého</w:t>
      </w:r>
      <w:r w:rsidRPr="00707F63">
        <w:rPr>
          <w:szCs w:val="22"/>
        </w:rPr>
        <w:t xml:space="preserve"> tlak</w:t>
      </w:r>
      <w:r>
        <w:rPr>
          <w:szCs w:val="22"/>
        </w:rPr>
        <w:t>u</w:t>
      </w:r>
      <w:r w:rsidRPr="00707F63">
        <w:rPr>
          <w:szCs w:val="22"/>
        </w:rPr>
        <w:t xml:space="preserve"> iných liekov </w:t>
      </w:r>
      <w:r>
        <w:rPr>
          <w:szCs w:val="22"/>
        </w:rPr>
        <w:t>používaných</w:t>
      </w:r>
      <w:r w:rsidRPr="00707F63">
        <w:rPr>
          <w:szCs w:val="22"/>
        </w:rPr>
        <w:t xml:space="preserve"> na liečbu vysokého krvného tlaku alebo liekov s potenciálom zn</w:t>
      </w:r>
      <w:r>
        <w:rPr>
          <w:szCs w:val="22"/>
        </w:rPr>
        <w:t>íženia</w:t>
      </w:r>
      <w:r w:rsidRPr="00707F63">
        <w:rPr>
          <w:szCs w:val="22"/>
        </w:rPr>
        <w:t xml:space="preserve"> krvn</w:t>
      </w:r>
      <w:r>
        <w:rPr>
          <w:szCs w:val="22"/>
        </w:rPr>
        <w:t>ého</w:t>
      </w:r>
      <w:r w:rsidRPr="00707F63">
        <w:rPr>
          <w:szCs w:val="22"/>
        </w:rPr>
        <w:t xml:space="preserve"> tlak</w:t>
      </w:r>
      <w:r>
        <w:rPr>
          <w:szCs w:val="22"/>
        </w:rPr>
        <w:t>u</w:t>
      </w:r>
      <w:r w:rsidRPr="00707F63">
        <w:rPr>
          <w:szCs w:val="22"/>
        </w:rPr>
        <w:t xml:space="preserve"> (napr. baklofén, amifostín).</w:t>
      </w:r>
    </w:p>
    <w:p w14:paraId="3911F286" w14:textId="77777777" w:rsidR="00BB52DE" w:rsidRPr="00707F63" w:rsidRDefault="00BB52DE" w:rsidP="00BB52DE">
      <w:pPr>
        <w:autoSpaceDE w:val="0"/>
        <w:autoSpaceDN w:val="0"/>
        <w:adjustRightInd w:val="0"/>
        <w:ind w:left="0" w:firstLine="0"/>
        <w:rPr>
          <w:szCs w:val="22"/>
        </w:rPr>
      </w:pPr>
      <w:r w:rsidRPr="00707F63">
        <w:rPr>
          <w:szCs w:val="22"/>
        </w:rPr>
        <w:t>Okrem toho sa môže nízky krvný tlak zhoršiť alkoholom, barbiturátmi, narkotikami alebo antidepresívami. Môžete ho spozorovať ako závrat pri vstávaní. Ak potrebujete upraviť dávku vášho iného lieku, ktorý užívate s </w:t>
      </w:r>
      <w:r w:rsidRPr="00707F63">
        <w:rPr>
          <w:snapToGrid w:val="0"/>
          <w:szCs w:val="22"/>
          <w:lang w:eastAsia="cs-CZ"/>
        </w:rPr>
        <w:t>MicardisPlusom</w:t>
      </w:r>
      <w:r w:rsidRPr="00707F63">
        <w:rPr>
          <w:szCs w:val="22"/>
        </w:rPr>
        <w:t>, poraďte sa so svojím lekárom.</w:t>
      </w:r>
    </w:p>
    <w:p w14:paraId="0091DBD2" w14:textId="77777777" w:rsidR="00BB52DE" w:rsidRPr="00707F63" w:rsidRDefault="00BB52DE" w:rsidP="00BB52DE">
      <w:pPr>
        <w:ind w:left="0" w:firstLine="0"/>
        <w:rPr>
          <w:szCs w:val="22"/>
        </w:rPr>
      </w:pPr>
    </w:p>
    <w:p w14:paraId="76AAB24B" w14:textId="77777777" w:rsidR="00BB52DE" w:rsidRPr="00707F63" w:rsidRDefault="00BB52DE" w:rsidP="00BB52DE">
      <w:pPr>
        <w:ind w:left="0" w:firstLine="0"/>
        <w:rPr>
          <w:szCs w:val="22"/>
        </w:rPr>
      </w:pPr>
      <w:r w:rsidRPr="00707F63">
        <w:rPr>
          <w:szCs w:val="22"/>
        </w:rPr>
        <w:t>Účinok MicardisPlusu sa môže znížiť, ak užívate NSAID (nesteroidné protizápalové lieky, napr.</w:t>
      </w:r>
      <w:r>
        <w:rPr>
          <w:szCs w:val="22"/>
        </w:rPr>
        <w:t xml:space="preserve"> </w:t>
      </w:r>
      <w:r w:rsidRPr="00707F63">
        <w:rPr>
          <w:szCs w:val="22"/>
        </w:rPr>
        <w:t>aspirín alebo ibuprofén).</w:t>
      </w:r>
    </w:p>
    <w:p w14:paraId="0D86F17E" w14:textId="77777777" w:rsidR="00BB52DE" w:rsidRPr="00707F63" w:rsidRDefault="00BB52DE" w:rsidP="00BB52DE">
      <w:pPr>
        <w:ind w:left="0" w:firstLine="0"/>
        <w:rPr>
          <w:szCs w:val="22"/>
        </w:rPr>
      </w:pPr>
    </w:p>
    <w:p w14:paraId="0CEB32BD" w14:textId="77777777" w:rsidR="00BB52DE" w:rsidRPr="00707F63" w:rsidRDefault="00BB52DE" w:rsidP="00BB52DE">
      <w:pPr>
        <w:keepNext/>
        <w:ind w:left="0" w:firstLine="0"/>
        <w:rPr>
          <w:b/>
          <w:szCs w:val="22"/>
        </w:rPr>
      </w:pPr>
      <w:r w:rsidRPr="00707F63">
        <w:rPr>
          <w:b/>
          <w:szCs w:val="22"/>
        </w:rPr>
        <w:t>MicardisPlus a jedlo a alkohol</w:t>
      </w:r>
    </w:p>
    <w:p w14:paraId="36062679" w14:textId="77777777" w:rsidR="00BB52DE" w:rsidRPr="00707F63" w:rsidRDefault="00BB52DE" w:rsidP="00BB52DE">
      <w:pPr>
        <w:ind w:left="0" w:firstLine="0"/>
        <w:rPr>
          <w:szCs w:val="22"/>
        </w:rPr>
      </w:pPr>
      <w:r w:rsidRPr="00707F63">
        <w:rPr>
          <w:szCs w:val="22"/>
        </w:rPr>
        <w:t>MicardisPlus môžete užívať s jedlom alebo bez jedla.</w:t>
      </w:r>
    </w:p>
    <w:p w14:paraId="59DBD375" w14:textId="18A60471" w:rsidR="00BB52DE" w:rsidRPr="00707F63" w:rsidRDefault="00BB52DE" w:rsidP="00BB52DE">
      <w:pPr>
        <w:ind w:left="0" w:firstLine="0"/>
        <w:rPr>
          <w:szCs w:val="22"/>
        </w:rPr>
      </w:pPr>
      <w:r w:rsidRPr="00707F63">
        <w:rPr>
          <w:szCs w:val="22"/>
        </w:rPr>
        <w:t>Kým sa neporadíte so svojím lekárom, nepožívajte alkohol. Alkohol môže spôsobiť väčší pokles vášho krvného tlaku a/alebo zvýšiť riziko, že sa u vás vyskytne závrat alebo že pocítite mdloby.</w:t>
      </w:r>
    </w:p>
    <w:p w14:paraId="614C1A20" w14:textId="77777777" w:rsidR="00BB52DE" w:rsidRPr="00707F63" w:rsidRDefault="00BB52DE" w:rsidP="00BB52DE">
      <w:pPr>
        <w:ind w:left="0" w:firstLine="0"/>
        <w:rPr>
          <w:szCs w:val="22"/>
        </w:rPr>
      </w:pPr>
    </w:p>
    <w:p w14:paraId="3F9329AC" w14:textId="77777777" w:rsidR="00BB52DE" w:rsidRPr="00707F63" w:rsidRDefault="00BB52DE" w:rsidP="00BB52DE">
      <w:pPr>
        <w:keepNext/>
        <w:ind w:left="0" w:firstLine="0"/>
        <w:rPr>
          <w:b/>
          <w:szCs w:val="22"/>
        </w:rPr>
      </w:pPr>
      <w:r w:rsidRPr="00707F63">
        <w:rPr>
          <w:b/>
          <w:szCs w:val="22"/>
        </w:rPr>
        <w:t>Tehotenstvo a dojčenie</w:t>
      </w:r>
    </w:p>
    <w:p w14:paraId="0BB2827B" w14:textId="77777777" w:rsidR="00BB52DE" w:rsidRPr="00707F63" w:rsidRDefault="00BB52DE" w:rsidP="00BB52DE">
      <w:pPr>
        <w:keepNext/>
        <w:ind w:left="0" w:firstLine="0"/>
        <w:rPr>
          <w:snapToGrid w:val="0"/>
          <w:szCs w:val="22"/>
          <w:u w:val="single"/>
          <w:lang w:eastAsia="cs-CZ"/>
        </w:rPr>
      </w:pPr>
      <w:r w:rsidRPr="00707F63">
        <w:rPr>
          <w:snapToGrid w:val="0"/>
          <w:szCs w:val="22"/>
          <w:u w:val="single"/>
          <w:lang w:eastAsia="cs-CZ"/>
        </w:rPr>
        <w:t>Tehotenstvo</w:t>
      </w:r>
    </w:p>
    <w:p w14:paraId="52E7C684" w14:textId="0C38A5B1" w:rsidR="00BB52DE" w:rsidRPr="00707F63" w:rsidRDefault="00BB52DE" w:rsidP="00BB52DE">
      <w:pPr>
        <w:ind w:left="0" w:firstLine="0"/>
        <w:rPr>
          <w:snapToGrid w:val="0"/>
          <w:szCs w:val="22"/>
          <w:lang w:eastAsia="cs-CZ"/>
        </w:rPr>
      </w:pPr>
      <w:r w:rsidRPr="00707F63">
        <w:rPr>
          <w:snapToGrid w:val="0"/>
          <w:szCs w:val="22"/>
          <w:lang w:eastAsia="cs-CZ"/>
        </w:rPr>
        <w:t>Ak si myslíte, že ste (</w:t>
      </w:r>
      <w:r w:rsidRPr="00707F63">
        <w:rPr>
          <w:snapToGrid w:val="0"/>
          <w:szCs w:val="22"/>
          <w:u w:val="single"/>
          <w:lang w:eastAsia="cs-CZ"/>
        </w:rPr>
        <w:t>alebo môžete byť</w:t>
      </w:r>
      <w:r w:rsidRPr="00707F63">
        <w:rPr>
          <w:snapToGrid w:val="0"/>
          <w:szCs w:val="22"/>
          <w:lang w:eastAsia="cs-CZ"/>
        </w:rPr>
        <w:t>) tehotná, musíte to povedať svojmu lekárovi. Zvyčajne vám váš lekár odporučí vysadiť MicardisPlus skôr ako otehotniete alebo ihneď ako zistíte, že ste tehotná, a odporučí vám užívať iný liek namiesto MicardisPlusu. MicardisPlus sa neodporúča používať počas tehotenstva a nesmie sa užívať ak ste tehotná dlhšie ako 3 mesiace, pretože môže spôsobiť závažné poškodenie vášho dieťaťa, ak sa užíva po treťom mesiaci tehotenstva.</w:t>
      </w:r>
    </w:p>
    <w:p w14:paraId="20B79471" w14:textId="77777777" w:rsidR="00BB52DE" w:rsidRPr="00707F63" w:rsidRDefault="00BB52DE" w:rsidP="00BB52DE">
      <w:pPr>
        <w:ind w:left="0" w:firstLine="0"/>
        <w:rPr>
          <w:snapToGrid w:val="0"/>
          <w:szCs w:val="22"/>
          <w:lang w:eastAsia="cs-CZ"/>
        </w:rPr>
      </w:pPr>
    </w:p>
    <w:p w14:paraId="3DC66866" w14:textId="77777777" w:rsidR="00BB52DE" w:rsidRPr="00707F63" w:rsidRDefault="00BB52DE" w:rsidP="00BB52DE">
      <w:pPr>
        <w:keepNext/>
        <w:ind w:left="0" w:firstLine="0"/>
        <w:rPr>
          <w:snapToGrid w:val="0"/>
          <w:szCs w:val="22"/>
          <w:u w:val="single"/>
          <w:lang w:eastAsia="cs-CZ"/>
        </w:rPr>
      </w:pPr>
      <w:r w:rsidRPr="00707F63">
        <w:rPr>
          <w:snapToGrid w:val="0"/>
          <w:szCs w:val="22"/>
          <w:u w:val="single"/>
          <w:lang w:eastAsia="cs-CZ"/>
        </w:rPr>
        <w:t>Dojčenie</w:t>
      </w:r>
    </w:p>
    <w:p w14:paraId="7F9FF77A" w14:textId="74391D23" w:rsidR="00BB52DE" w:rsidRPr="00707F63" w:rsidRDefault="00BB52DE" w:rsidP="00BB52DE">
      <w:pPr>
        <w:ind w:left="0" w:firstLine="0"/>
        <w:rPr>
          <w:snapToGrid w:val="0"/>
          <w:szCs w:val="22"/>
          <w:lang w:eastAsia="cs-CZ"/>
        </w:rPr>
      </w:pPr>
      <w:r w:rsidRPr="00707F63">
        <w:rPr>
          <w:snapToGrid w:val="0"/>
          <w:szCs w:val="22"/>
          <w:lang w:eastAsia="cs-CZ"/>
        </w:rPr>
        <w:t>Povedzte svojmu lekárovi ak dojčíte alebo začínate dojčiť. MicardisPlus sa neodporúča pre matky, ktoré dojčia, a váš lekár vám môže vybrať inú liečbu, ak si želáte dojčiť.</w:t>
      </w:r>
    </w:p>
    <w:p w14:paraId="36E60F23" w14:textId="77777777" w:rsidR="00BB52DE" w:rsidRPr="00707F63" w:rsidRDefault="00BB52DE" w:rsidP="00BB52DE">
      <w:pPr>
        <w:ind w:left="0" w:firstLine="0"/>
        <w:rPr>
          <w:snapToGrid w:val="0"/>
          <w:szCs w:val="22"/>
          <w:lang w:eastAsia="cs-CZ"/>
        </w:rPr>
      </w:pPr>
    </w:p>
    <w:p w14:paraId="32DF8975" w14:textId="77777777" w:rsidR="00BB52DE" w:rsidRPr="00707F63" w:rsidRDefault="00BB52DE" w:rsidP="00BB52DE">
      <w:pPr>
        <w:keepNext/>
        <w:ind w:left="0" w:firstLine="0"/>
        <w:rPr>
          <w:b/>
          <w:snapToGrid w:val="0"/>
          <w:szCs w:val="22"/>
        </w:rPr>
      </w:pPr>
      <w:r w:rsidRPr="00707F63">
        <w:rPr>
          <w:b/>
          <w:snapToGrid w:val="0"/>
          <w:szCs w:val="22"/>
        </w:rPr>
        <w:t>Vedenie vozidiel a obsluha strojov</w:t>
      </w:r>
    </w:p>
    <w:p w14:paraId="44A91BE1" w14:textId="32B5C605" w:rsidR="00BB52DE" w:rsidRPr="00707F63" w:rsidRDefault="00BB52DE" w:rsidP="00BB52DE">
      <w:pPr>
        <w:ind w:left="0" w:firstLine="0"/>
        <w:rPr>
          <w:snapToGrid w:val="0"/>
          <w:szCs w:val="22"/>
          <w:lang w:eastAsia="cs-CZ"/>
        </w:rPr>
      </w:pPr>
      <w:r w:rsidRPr="00707F63">
        <w:rPr>
          <w:snapToGrid w:val="0"/>
          <w:szCs w:val="22"/>
          <w:lang w:eastAsia="cs-CZ"/>
        </w:rPr>
        <w:t>Niektorí ľudia pociťujú pri užívaní MicardisPlusu závraty, omdlievajú alebo majú pocit, že sa všetko okolo nich točí. Ak sa u vás vyskytnú niektoré z týchto účinkov, neveďte vozidlo ani neobsluhujte stroje.</w:t>
      </w:r>
    </w:p>
    <w:p w14:paraId="269F606E" w14:textId="77777777" w:rsidR="00BB52DE" w:rsidRPr="00707F63" w:rsidRDefault="00BB52DE" w:rsidP="00BB52DE">
      <w:pPr>
        <w:ind w:left="0" w:firstLine="0"/>
        <w:rPr>
          <w:snapToGrid w:val="0"/>
          <w:szCs w:val="22"/>
          <w:lang w:eastAsia="cs-CZ"/>
        </w:rPr>
      </w:pPr>
    </w:p>
    <w:p w14:paraId="4B431FB2" w14:textId="77777777" w:rsidR="00BB52DE" w:rsidRPr="00707F63" w:rsidRDefault="00BB52DE" w:rsidP="00BB52DE">
      <w:pPr>
        <w:keepNext/>
        <w:ind w:left="0" w:firstLine="0"/>
        <w:rPr>
          <w:b/>
          <w:bCs/>
          <w:snapToGrid w:val="0"/>
          <w:szCs w:val="22"/>
          <w:lang w:eastAsia="cs-CZ"/>
        </w:rPr>
      </w:pPr>
      <w:r w:rsidRPr="00707F63">
        <w:rPr>
          <w:b/>
          <w:bCs/>
          <w:snapToGrid w:val="0"/>
          <w:szCs w:val="22"/>
          <w:lang w:eastAsia="cs-CZ"/>
        </w:rPr>
        <w:t>MicardisPlus obsahuje sodík</w:t>
      </w:r>
    </w:p>
    <w:p w14:paraId="6923D14B" w14:textId="77777777" w:rsidR="00BB52DE" w:rsidRPr="00707F63" w:rsidRDefault="00BB52DE" w:rsidP="00BB52DE">
      <w:pPr>
        <w:ind w:left="0" w:firstLine="0"/>
        <w:rPr>
          <w:snapToGrid w:val="0"/>
          <w:szCs w:val="22"/>
          <w:lang w:eastAsia="cs-CZ"/>
        </w:rPr>
      </w:pPr>
      <w:r w:rsidRPr="00707F63">
        <w:rPr>
          <w:snapToGrid w:val="0"/>
          <w:szCs w:val="22"/>
          <w:lang w:eastAsia="cs-CZ"/>
        </w:rPr>
        <w:t>Tento liek obsahuje menej ako 1 mmol sodíka (23 mg) v tablete, t.j. v podstate zanedbateľné množstvo sodíka.</w:t>
      </w:r>
    </w:p>
    <w:p w14:paraId="1E211E16" w14:textId="77777777" w:rsidR="00BB52DE" w:rsidRPr="00707F63" w:rsidRDefault="00BB52DE" w:rsidP="00BB52DE">
      <w:pPr>
        <w:ind w:left="0" w:firstLine="0"/>
        <w:rPr>
          <w:szCs w:val="22"/>
        </w:rPr>
      </w:pPr>
    </w:p>
    <w:p w14:paraId="778C04C9" w14:textId="77777777" w:rsidR="00BB52DE" w:rsidRPr="00707F63" w:rsidRDefault="00BB52DE" w:rsidP="00BB52DE">
      <w:pPr>
        <w:keepNext/>
        <w:ind w:left="0" w:firstLine="0"/>
        <w:rPr>
          <w:b/>
          <w:szCs w:val="22"/>
        </w:rPr>
      </w:pPr>
      <w:r w:rsidRPr="00707F63">
        <w:rPr>
          <w:b/>
          <w:szCs w:val="22"/>
        </w:rPr>
        <w:t>MicardisPlus obsahuje mliečny cukor (laktózu)</w:t>
      </w:r>
    </w:p>
    <w:p w14:paraId="51A08835" w14:textId="77777777" w:rsidR="00BB52DE" w:rsidRPr="00707F63" w:rsidRDefault="00BB52DE" w:rsidP="00BB52DE">
      <w:pPr>
        <w:ind w:left="0" w:firstLine="0"/>
        <w:rPr>
          <w:szCs w:val="22"/>
          <w:highlight w:val="yellow"/>
        </w:rPr>
      </w:pPr>
      <w:r w:rsidRPr="00707F63">
        <w:rPr>
          <w:szCs w:val="22"/>
        </w:rPr>
        <w:t>Ak vám váš lekár povedal, že neznášate niektoré cukry, kontaktujte svojho lekára pred užitím tohto lieku.</w:t>
      </w:r>
    </w:p>
    <w:p w14:paraId="16963665" w14:textId="77777777" w:rsidR="00BB52DE" w:rsidRPr="00707F63" w:rsidRDefault="00BB52DE" w:rsidP="00BB52DE">
      <w:pPr>
        <w:ind w:left="0" w:firstLine="0"/>
        <w:rPr>
          <w:snapToGrid w:val="0"/>
          <w:szCs w:val="22"/>
          <w:lang w:eastAsia="cs-CZ"/>
        </w:rPr>
      </w:pPr>
    </w:p>
    <w:p w14:paraId="1BB16BB4" w14:textId="77777777" w:rsidR="00BB52DE" w:rsidRPr="00707F63" w:rsidRDefault="00BB52DE" w:rsidP="00BB52DE">
      <w:pPr>
        <w:keepNext/>
        <w:ind w:left="0" w:firstLine="0"/>
        <w:rPr>
          <w:b/>
          <w:bCs/>
          <w:snapToGrid w:val="0"/>
          <w:szCs w:val="22"/>
          <w:lang w:eastAsia="cs-CZ"/>
        </w:rPr>
      </w:pPr>
      <w:r w:rsidRPr="00707F63">
        <w:rPr>
          <w:b/>
          <w:bCs/>
          <w:snapToGrid w:val="0"/>
          <w:szCs w:val="22"/>
          <w:lang w:eastAsia="cs-CZ"/>
        </w:rPr>
        <w:t>MicardisPlus obsahuje sorbitol</w:t>
      </w:r>
    </w:p>
    <w:p w14:paraId="5227B187" w14:textId="77777777" w:rsidR="00BB52DE" w:rsidRPr="00707F63" w:rsidRDefault="00BB52DE" w:rsidP="00BB52DE">
      <w:pPr>
        <w:ind w:left="0" w:firstLine="0"/>
        <w:rPr>
          <w:snapToGrid w:val="0"/>
          <w:szCs w:val="22"/>
          <w:lang w:eastAsia="cs-CZ"/>
        </w:rPr>
      </w:pPr>
      <w:r w:rsidRPr="00707F63">
        <w:rPr>
          <w:snapToGrid w:val="0"/>
          <w:szCs w:val="22"/>
          <w:lang w:eastAsia="cs-CZ"/>
        </w:rPr>
        <w:t xml:space="preserve">Tento liek obsahuje 338 mg sorbitolu v každej tablete. </w:t>
      </w:r>
      <w:r w:rsidRPr="00707F63">
        <w:rPr>
          <w:szCs w:val="22"/>
        </w:rPr>
        <w:t>Sorbitol je zdrojom fruktózy. Ak vám lekár povedal, že neznášate niektoré cukry, alebo ak vám bola diagnostikovaná dedičná neznášanlivosť fruktózy (skratka HFI, z anglického hereditary fructose intolerance), zriedkavé genetické ochorenie, pri ktorom človek nedokáže spracovať fruktózu, obráťte sa na svojho lekára predtým, ako užijete alebo dostanete tento liek.</w:t>
      </w:r>
    </w:p>
    <w:p w14:paraId="57D26DB8" w14:textId="77777777" w:rsidR="00BB52DE" w:rsidRPr="00707F63" w:rsidRDefault="00BB52DE" w:rsidP="00BB52DE">
      <w:pPr>
        <w:ind w:left="0" w:firstLine="0"/>
        <w:rPr>
          <w:snapToGrid w:val="0"/>
          <w:szCs w:val="22"/>
          <w:lang w:eastAsia="cs-CZ"/>
        </w:rPr>
      </w:pPr>
    </w:p>
    <w:p w14:paraId="3EC81857" w14:textId="77777777" w:rsidR="00BB52DE" w:rsidRPr="00707F63" w:rsidRDefault="00BB52DE" w:rsidP="00BB52DE">
      <w:pPr>
        <w:ind w:left="0" w:firstLine="0"/>
        <w:rPr>
          <w:snapToGrid w:val="0"/>
          <w:szCs w:val="22"/>
          <w:lang w:eastAsia="cs-CZ"/>
        </w:rPr>
      </w:pPr>
    </w:p>
    <w:p w14:paraId="1D5A9C0C" w14:textId="77777777" w:rsidR="00BB52DE" w:rsidRPr="00707F63" w:rsidRDefault="00BB52DE" w:rsidP="00BB52DE">
      <w:pPr>
        <w:keepNext/>
        <w:numPr>
          <w:ilvl w:val="12"/>
          <w:numId w:val="0"/>
        </w:numPr>
        <w:ind w:left="567" w:hanging="567"/>
        <w:rPr>
          <w:szCs w:val="22"/>
        </w:rPr>
      </w:pPr>
      <w:r w:rsidRPr="00707F63">
        <w:rPr>
          <w:b/>
          <w:szCs w:val="22"/>
        </w:rPr>
        <w:t>3.</w:t>
      </w:r>
      <w:r w:rsidRPr="00707F63">
        <w:rPr>
          <w:b/>
          <w:szCs w:val="22"/>
        </w:rPr>
        <w:tab/>
        <w:t>Ako užívať MicardisPlus</w:t>
      </w:r>
    </w:p>
    <w:p w14:paraId="3821350D" w14:textId="77777777" w:rsidR="00BB52DE" w:rsidRPr="00707F63" w:rsidRDefault="00BB52DE" w:rsidP="00BB52DE">
      <w:pPr>
        <w:keepNext/>
        <w:numPr>
          <w:ilvl w:val="12"/>
          <w:numId w:val="0"/>
        </w:numPr>
        <w:rPr>
          <w:szCs w:val="22"/>
        </w:rPr>
      </w:pPr>
    </w:p>
    <w:p w14:paraId="6CFD1281" w14:textId="77777777" w:rsidR="00BB52DE" w:rsidRPr="00707F63" w:rsidRDefault="00BB52DE" w:rsidP="00BB52DE">
      <w:pPr>
        <w:ind w:left="0" w:firstLine="0"/>
        <w:rPr>
          <w:szCs w:val="22"/>
        </w:rPr>
      </w:pPr>
      <w:r w:rsidRPr="00707F63">
        <w:rPr>
          <w:szCs w:val="22"/>
        </w:rPr>
        <w:t>Vždy užívajte tento liek presne tak, ako vám povedal váš lekár. Ak si nie ste niečím istý, overte si to u svojho lekára alebo lekárnika.</w:t>
      </w:r>
    </w:p>
    <w:p w14:paraId="43BBD673" w14:textId="77777777" w:rsidR="00BB52DE" w:rsidRPr="00707F63" w:rsidRDefault="00BB52DE" w:rsidP="00BB52DE">
      <w:pPr>
        <w:ind w:left="0" w:firstLine="0"/>
        <w:rPr>
          <w:szCs w:val="22"/>
        </w:rPr>
      </w:pPr>
    </w:p>
    <w:p w14:paraId="181ECFB9" w14:textId="027A8496" w:rsidR="00BB52DE" w:rsidRPr="00707F63" w:rsidRDefault="00BB52DE" w:rsidP="00BB52DE">
      <w:pPr>
        <w:ind w:left="0" w:firstLine="0"/>
        <w:rPr>
          <w:szCs w:val="22"/>
        </w:rPr>
      </w:pPr>
      <w:r w:rsidRPr="00707F63">
        <w:rPr>
          <w:szCs w:val="22"/>
        </w:rPr>
        <w:t xml:space="preserve">Odporúčaná dávka je jedna tableta denne. Pokúste sa užívať tabletu každý deň v rovnakom čase. </w:t>
      </w:r>
    </w:p>
    <w:p w14:paraId="7113ACCB" w14:textId="77777777" w:rsidR="00BB52DE" w:rsidRPr="00707F63" w:rsidRDefault="00BB52DE" w:rsidP="00BB52DE">
      <w:pPr>
        <w:ind w:left="0" w:firstLine="0"/>
        <w:rPr>
          <w:szCs w:val="22"/>
        </w:rPr>
      </w:pPr>
      <w:r w:rsidRPr="00707F63">
        <w:rPr>
          <w:szCs w:val="22"/>
        </w:rPr>
        <w:t>MicardisPlus môžete užívať s jedlom alebo bez jedla. Tablety sa majú prehltnúť celé a zapiť vodou alebo iným nealkoholickým nápojom. Dôležité je, aby ste MicardisPlus užívali každý deň, až kým vám lekár nepovie inak.</w:t>
      </w:r>
    </w:p>
    <w:p w14:paraId="1AD8D79E" w14:textId="77777777" w:rsidR="00BB52DE" w:rsidRPr="00707F63" w:rsidRDefault="00BB52DE" w:rsidP="00BB52DE">
      <w:pPr>
        <w:ind w:left="0" w:firstLine="0"/>
        <w:rPr>
          <w:szCs w:val="22"/>
        </w:rPr>
      </w:pPr>
    </w:p>
    <w:p w14:paraId="0BD48338" w14:textId="77777777" w:rsidR="00BB52DE" w:rsidRPr="00707F63" w:rsidRDefault="00BB52DE" w:rsidP="00BB52DE">
      <w:pPr>
        <w:ind w:left="0" w:firstLine="0"/>
        <w:rPr>
          <w:szCs w:val="22"/>
        </w:rPr>
      </w:pPr>
      <w:r w:rsidRPr="00707F63">
        <w:rPr>
          <w:szCs w:val="22"/>
        </w:rPr>
        <w:t>Ak vaša pečeň nefunguje správne, zvyčajná dávka nemá prekročiť 40 mg telmisartanu jedenkrát za deň.</w:t>
      </w:r>
    </w:p>
    <w:p w14:paraId="72BAC55F" w14:textId="77777777" w:rsidR="00BB52DE" w:rsidRPr="00707F63" w:rsidRDefault="00BB52DE" w:rsidP="00BB52DE">
      <w:pPr>
        <w:ind w:left="0" w:firstLine="0"/>
        <w:rPr>
          <w:szCs w:val="22"/>
        </w:rPr>
      </w:pPr>
    </w:p>
    <w:p w14:paraId="0232B90A" w14:textId="77777777" w:rsidR="00BB52DE" w:rsidRPr="00707F63" w:rsidRDefault="00BB52DE" w:rsidP="00BB52DE">
      <w:pPr>
        <w:keepNext/>
        <w:ind w:left="0" w:firstLine="0"/>
        <w:rPr>
          <w:b/>
          <w:szCs w:val="22"/>
        </w:rPr>
      </w:pPr>
      <w:r w:rsidRPr="00707F63">
        <w:rPr>
          <w:b/>
          <w:szCs w:val="22"/>
        </w:rPr>
        <w:t>Ak užijete viac MicardisPlusu, ako máte</w:t>
      </w:r>
    </w:p>
    <w:p w14:paraId="6EF15AEB" w14:textId="4CB943A5" w:rsidR="00BB52DE" w:rsidRPr="00707F63" w:rsidRDefault="00BB52DE" w:rsidP="00BB52DE">
      <w:pPr>
        <w:ind w:left="0" w:firstLine="0"/>
        <w:rPr>
          <w:szCs w:val="22"/>
        </w:rPr>
      </w:pPr>
      <w:r w:rsidRPr="00707F63">
        <w:rPr>
          <w:szCs w:val="22"/>
        </w:rPr>
        <w:t>Ak omylom užijete priveľa tabliet, môžu sa u vás vyskytnúť príznaky ako sú nízky krvný tlak a zrýchlený srdcový tep. Hlásené boli aj spomalený srdcový tep, závrat</w:t>
      </w:r>
      <w:r>
        <w:rPr>
          <w:szCs w:val="22"/>
        </w:rPr>
        <w:t>,</w:t>
      </w:r>
      <w:r w:rsidRPr="00707F63">
        <w:rPr>
          <w:szCs w:val="22"/>
        </w:rPr>
        <w:t xml:space="preserve"> vracanie, znížená funkcia obličiek vrátane zlyhania obličiek. V dôsledku zložky hydrochlorotiazid sa môže vyskytnúť aj výrazne nízky krvný tlak a nízke hladiny draslíka v krvi, čo môže viesť k nevoľnosti, ospalosti a svalovým kŕčom a/alebo nepravidelnému srdcovému tepu súvisiacemu so súbežne užívanými liekmi ako je digitalis alebo niektoré antiarytmiká. Bezodkladne kontaktujte svojho lekára, lekárnika alebo najbližšiu pohotovosť.</w:t>
      </w:r>
    </w:p>
    <w:p w14:paraId="3C39E29C" w14:textId="77777777" w:rsidR="00BB52DE" w:rsidRPr="00707F63" w:rsidRDefault="00BB52DE" w:rsidP="00BB52DE">
      <w:pPr>
        <w:ind w:left="0" w:firstLine="0"/>
        <w:rPr>
          <w:szCs w:val="22"/>
        </w:rPr>
      </w:pPr>
    </w:p>
    <w:p w14:paraId="13B7412F" w14:textId="77777777" w:rsidR="00BB52DE" w:rsidRPr="00707F63" w:rsidRDefault="00BB52DE" w:rsidP="00BB52DE">
      <w:pPr>
        <w:keepNext/>
        <w:ind w:left="0" w:firstLine="0"/>
        <w:rPr>
          <w:b/>
          <w:szCs w:val="22"/>
        </w:rPr>
      </w:pPr>
      <w:r w:rsidRPr="00707F63">
        <w:rPr>
          <w:b/>
          <w:szCs w:val="22"/>
        </w:rPr>
        <w:t>Ak zabudnete užiť MicardisPlus</w:t>
      </w:r>
    </w:p>
    <w:p w14:paraId="784C58A0" w14:textId="22B23C42" w:rsidR="00BB52DE" w:rsidRPr="00707F63" w:rsidRDefault="00BB52DE" w:rsidP="00BB52DE">
      <w:pPr>
        <w:ind w:left="0" w:firstLine="0"/>
        <w:rPr>
          <w:szCs w:val="22"/>
        </w:rPr>
      </w:pPr>
      <w:r w:rsidRPr="00707F63">
        <w:rPr>
          <w:szCs w:val="22"/>
        </w:rPr>
        <w:t>Ak zabudnete užiť dávku, neznepokojujte sa. Užite ju len čo si spomeniete a pokračujte v liečbe ta ako predtým. Ak neužijete</w:t>
      </w:r>
      <w:r>
        <w:rPr>
          <w:szCs w:val="22"/>
        </w:rPr>
        <w:t xml:space="preserve"> svoju</w:t>
      </w:r>
      <w:r w:rsidRPr="00707F63">
        <w:rPr>
          <w:szCs w:val="22"/>
        </w:rPr>
        <w:t xml:space="preserve"> tabletu jeden deň, užite zvyčajnú normálnu dávku nasledujúci deň. </w:t>
      </w:r>
      <w:r w:rsidRPr="00707F63">
        <w:rPr>
          <w:b/>
          <w:i/>
          <w:szCs w:val="22"/>
        </w:rPr>
        <w:t>Neužívajte</w:t>
      </w:r>
      <w:r w:rsidRPr="00707F63">
        <w:rPr>
          <w:szCs w:val="22"/>
        </w:rPr>
        <w:t xml:space="preserve"> dvojnásobnú dávku, aby ste nahradili vynechané jednotlivé dávky.</w:t>
      </w:r>
    </w:p>
    <w:p w14:paraId="23F0E6F1" w14:textId="77777777" w:rsidR="00BB52DE" w:rsidRPr="00707F63" w:rsidRDefault="00BB52DE" w:rsidP="00BB52DE">
      <w:pPr>
        <w:ind w:left="0" w:firstLine="0"/>
        <w:rPr>
          <w:szCs w:val="22"/>
        </w:rPr>
      </w:pPr>
    </w:p>
    <w:p w14:paraId="6BD865EB" w14:textId="77777777" w:rsidR="00BB52DE" w:rsidRPr="00707F63" w:rsidRDefault="00BB52DE" w:rsidP="00BB52DE">
      <w:pPr>
        <w:ind w:left="0" w:firstLine="0"/>
        <w:rPr>
          <w:szCs w:val="22"/>
        </w:rPr>
      </w:pPr>
      <w:r w:rsidRPr="00707F63">
        <w:rPr>
          <w:szCs w:val="22"/>
        </w:rPr>
        <w:t>Ak máte akékoľvek ďalšie otázky týkajúce sa použitia tohto lieku, opýtajte sa svojho lekára alebo lekárnika.</w:t>
      </w:r>
    </w:p>
    <w:p w14:paraId="67CAD551" w14:textId="77777777" w:rsidR="00BB52DE" w:rsidRPr="00707F63" w:rsidRDefault="00BB52DE" w:rsidP="00BB52DE">
      <w:pPr>
        <w:numPr>
          <w:ilvl w:val="12"/>
          <w:numId w:val="0"/>
        </w:numPr>
        <w:rPr>
          <w:szCs w:val="22"/>
        </w:rPr>
      </w:pPr>
    </w:p>
    <w:p w14:paraId="6B666275" w14:textId="77777777" w:rsidR="00BB52DE" w:rsidRPr="00707F63" w:rsidRDefault="00BB52DE" w:rsidP="00BB52DE">
      <w:pPr>
        <w:numPr>
          <w:ilvl w:val="12"/>
          <w:numId w:val="0"/>
        </w:numPr>
        <w:rPr>
          <w:szCs w:val="22"/>
        </w:rPr>
      </w:pPr>
    </w:p>
    <w:p w14:paraId="51DC2122" w14:textId="77777777" w:rsidR="00BB52DE" w:rsidRPr="00707F63" w:rsidRDefault="00BB52DE" w:rsidP="00BB52DE">
      <w:pPr>
        <w:keepNext/>
        <w:numPr>
          <w:ilvl w:val="12"/>
          <w:numId w:val="0"/>
        </w:numPr>
        <w:ind w:left="567" w:hanging="567"/>
        <w:rPr>
          <w:szCs w:val="22"/>
        </w:rPr>
      </w:pPr>
      <w:r w:rsidRPr="00707F63">
        <w:rPr>
          <w:b/>
          <w:szCs w:val="22"/>
        </w:rPr>
        <w:t>4.</w:t>
      </w:r>
      <w:r w:rsidRPr="00707F63">
        <w:rPr>
          <w:b/>
          <w:szCs w:val="22"/>
        </w:rPr>
        <w:tab/>
        <w:t>Možné vedľajšie účinky</w:t>
      </w:r>
    </w:p>
    <w:p w14:paraId="04EFEE4C" w14:textId="77777777" w:rsidR="00BB52DE" w:rsidRPr="00707F63" w:rsidRDefault="00BB52DE" w:rsidP="00BB52DE">
      <w:pPr>
        <w:keepNext/>
        <w:numPr>
          <w:ilvl w:val="12"/>
          <w:numId w:val="0"/>
        </w:numPr>
        <w:rPr>
          <w:szCs w:val="22"/>
        </w:rPr>
      </w:pPr>
    </w:p>
    <w:p w14:paraId="03957E07" w14:textId="77777777" w:rsidR="00BB52DE" w:rsidRPr="00707F63" w:rsidRDefault="00BB52DE" w:rsidP="00BB52DE">
      <w:pPr>
        <w:ind w:left="0" w:firstLine="0"/>
        <w:rPr>
          <w:szCs w:val="22"/>
        </w:rPr>
      </w:pPr>
      <w:r w:rsidRPr="00707F63">
        <w:rPr>
          <w:szCs w:val="22"/>
        </w:rPr>
        <w:t>Tak ako všetky lieky, aj tento liek môže spôsobovať vedľajšie účinky, hoci sa neprejavia u každého.</w:t>
      </w:r>
    </w:p>
    <w:p w14:paraId="191090A9" w14:textId="77777777" w:rsidR="00BB52DE" w:rsidRPr="00707F63" w:rsidRDefault="00BB52DE" w:rsidP="00BB52DE">
      <w:pPr>
        <w:ind w:left="0" w:firstLine="0"/>
        <w:rPr>
          <w:szCs w:val="22"/>
        </w:rPr>
      </w:pPr>
    </w:p>
    <w:p w14:paraId="2B8A6D20" w14:textId="77777777" w:rsidR="00BB52DE" w:rsidRPr="00707F63" w:rsidRDefault="00BB52DE" w:rsidP="00BB52DE">
      <w:pPr>
        <w:keepNext/>
        <w:ind w:left="0" w:firstLine="0"/>
        <w:rPr>
          <w:b/>
          <w:szCs w:val="22"/>
        </w:rPr>
      </w:pPr>
      <w:r w:rsidRPr="00707F63">
        <w:rPr>
          <w:b/>
          <w:szCs w:val="22"/>
        </w:rPr>
        <w:t>Niektoré vedľajšie účinky môžu byť závažné a môžu si vyžadovať okamžitú lekársku starostlivosť:</w:t>
      </w:r>
    </w:p>
    <w:p w14:paraId="78893445" w14:textId="77777777" w:rsidR="00BB52DE" w:rsidRPr="00707F63" w:rsidRDefault="00BB52DE" w:rsidP="00BB52DE">
      <w:pPr>
        <w:keepNext/>
        <w:ind w:left="0" w:firstLine="0"/>
        <w:rPr>
          <w:szCs w:val="22"/>
        </w:rPr>
      </w:pPr>
    </w:p>
    <w:p w14:paraId="42A73E7E" w14:textId="2ABE7044" w:rsidR="00BB52DE" w:rsidRPr="00707F63" w:rsidRDefault="00BB52DE" w:rsidP="00BB52DE">
      <w:pPr>
        <w:keepNext/>
        <w:ind w:left="0" w:firstLine="0"/>
        <w:rPr>
          <w:szCs w:val="22"/>
        </w:rPr>
      </w:pPr>
      <w:r w:rsidRPr="00707F63">
        <w:rPr>
          <w:szCs w:val="22"/>
        </w:rPr>
        <w:t>Ak sa u vás vyskytne ktorýkoľvek z nasledovných príznakov, okamžite vyhľadajte svojho lekára:</w:t>
      </w:r>
    </w:p>
    <w:p w14:paraId="25153254" w14:textId="77777777" w:rsidR="00BB52DE" w:rsidRPr="00707F63" w:rsidRDefault="00BB52DE" w:rsidP="00BB52DE">
      <w:pPr>
        <w:keepNext/>
        <w:ind w:left="0" w:firstLine="0"/>
        <w:rPr>
          <w:szCs w:val="22"/>
        </w:rPr>
      </w:pPr>
    </w:p>
    <w:p w14:paraId="49FC9873" w14:textId="29CDE866" w:rsidR="00BB52DE" w:rsidRPr="00707F63" w:rsidRDefault="00BB52DE" w:rsidP="00BB52DE">
      <w:pPr>
        <w:ind w:left="0" w:firstLine="0"/>
        <w:rPr>
          <w:szCs w:val="22"/>
        </w:rPr>
      </w:pPr>
      <w:r w:rsidRPr="00707F63">
        <w:rPr>
          <w:szCs w:val="22"/>
        </w:rPr>
        <w:t xml:space="preserve">sepsa* (často nazývaná „otrava krvi“), je ťažká infekcia so zápalovou reakciou celého tela), náhly opuch kože a slizníc (angioedém vrátane smrteľných následkov), tvorba pľuzgierov a olupovanie vrchnej vrstvy kože </w:t>
      </w:r>
      <w:r w:rsidRPr="00707F63">
        <w:rPr>
          <w:rFonts w:eastAsia="MS Mincho"/>
          <w:szCs w:val="22"/>
          <w:lang w:eastAsia="ja-JP"/>
        </w:rPr>
        <w:t xml:space="preserve">(toxická epidermálna nekrolýza); </w:t>
      </w:r>
      <w:r w:rsidRPr="00707F63">
        <w:rPr>
          <w:szCs w:val="22"/>
        </w:rPr>
        <w:t>tieto vedľajšie účinky sú zriedkavé (môžu postihovať menej ako 1 z 1 000 osôb) alebo veľmi zriedkavé (</w:t>
      </w:r>
      <w:r w:rsidRPr="00707F63">
        <w:rPr>
          <w:rFonts w:eastAsia="MS Mincho"/>
          <w:szCs w:val="22"/>
          <w:lang w:eastAsia="ja-JP"/>
        </w:rPr>
        <w:t xml:space="preserve">toxická epidermálna nekrolýza, </w:t>
      </w:r>
      <w:r w:rsidRPr="00707F63">
        <w:rPr>
          <w:szCs w:val="22"/>
        </w:rPr>
        <w:t>môže postihovať menej ako 1 z 10 000 osôb</w:t>
      </w:r>
      <w:r w:rsidRPr="00707F63">
        <w:rPr>
          <w:rFonts w:eastAsia="MS Mincho"/>
          <w:szCs w:val="22"/>
          <w:lang w:eastAsia="ja-JP"/>
        </w:rPr>
        <w:t>)</w:t>
      </w:r>
      <w:r w:rsidRPr="00707F63">
        <w:rPr>
          <w:szCs w:val="22"/>
        </w:rPr>
        <w:t>, no extrémne závažné a pacienti majú ukončiť užívanie lieku a okamžite vyhľadať svojho lekára. Ak sa tieto účinky neliečia, môžu byť smrteľné. Zvýšený výskyt sepsy sa zaznamenal len pre telmisartan, avšak pre MicardisPlus sa nedá vylúčiť.</w:t>
      </w:r>
    </w:p>
    <w:p w14:paraId="7A71424D" w14:textId="77777777" w:rsidR="00BB52DE" w:rsidRPr="00707F63" w:rsidRDefault="00BB52DE" w:rsidP="00BB52DE">
      <w:pPr>
        <w:ind w:left="0" w:firstLine="0"/>
        <w:rPr>
          <w:szCs w:val="22"/>
        </w:rPr>
      </w:pPr>
    </w:p>
    <w:p w14:paraId="66096B99" w14:textId="77777777" w:rsidR="00BB52DE" w:rsidRPr="00707F63" w:rsidRDefault="00BB52DE" w:rsidP="00BB52DE">
      <w:pPr>
        <w:keepNext/>
        <w:ind w:left="0" w:firstLine="0"/>
        <w:rPr>
          <w:b/>
          <w:szCs w:val="22"/>
        </w:rPr>
      </w:pPr>
      <w:r w:rsidRPr="00707F63">
        <w:rPr>
          <w:b/>
          <w:szCs w:val="22"/>
        </w:rPr>
        <w:t>Možné vedľajšie účinky MicardisPlusu:</w:t>
      </w:r>
    </w:p>
    <w:p w14:paraId="1271AE84" w14:textId="77777777" w:rsidR="00BB52DE" w:rsidRPr="00707F63" w:rsidRDefault="00BB52DE" w:rsidP="00BB52DE">
      <w:pPr>
        <w:keepNext/>
        <w:ind w:left="0" w:firstLine="0"/>
        <w:rPr>
          <w:szCs w:val="22"/>
        </w:rPr>
      </w:pPr>
    </w:p>
    <w:p w14:paraId="2E40C0F1" w14:textId="77777777" w:rsidR="00BB52DE" w:rsidRPr="00707F63" w:rsidRDefault="00BB52DE" w:rsidP="00BB52DE">
      <w:pPr>
        <w:keepNext/>
        <w:ind w:left="0" w:firstLine="0"/>
        <w:rPr>
          <w:b/>
          <w:szCs w:val="22"/>
        </w:rPr>
      </w:pPr>
      <w:r w:rsidRPr="00707F63">
        <w:rPr>
          <w:b/>
          <w:szCs w:val="22"/>
        </w:rPr>
        <w:t>Časté vedľajšie účinky</w:t>
      </w:r>
      <w:r w:rsidRPr="00707F63">
        <w:rPr>
          <w:szCs w:val="22"/>
        </w:rPr>
        <w:t xml:space="preserve"> </w:t>
      </w:r>
      <w:r w:rsidRPr="00707F63">
        <w:rPr>
          <w:b/>
          <w:szCs w:val="22"/>
        </w:rPr>
        <w:t>(môžu postihovať menej ako 1 z 10 osôb)</w:t>
      </w:r>
    </w:p>
    <w:p w14:paraId="05369FDE" w14:textId="77777777" w:rsidR="00BB52DE" w:rsidRPr="00707F63" w:rsidRDefault="00BB52DE" w:rsidP="00BB52DE">
      <w:pPr>
        <w:pStyle w:val="BodyText3"/>
        <w:rPr>
          <w:bCs w:val="0"/>
          <w:iCs w:val="0"/>
        </w:rPr>
      </w:pPr>
      <w:r w:rsidRPr="00707F63">
        <w:rPr>
          <w:bCs w:val="0"/>
          <w:iCs w:val="0"/>
        </w:rPr>
        <w:t>Závrat.</w:t>
      </w:r>
    </w:p>
    <w:p w14:paraId="1B9FB19C" w14:textId="77777777" w:rsidR="00BB52DE" w:rsidRPr="00707F63" w:rsidRDefault="00BB52DE" w:rsidP="00BB52DE">
      <w:pPr>
        <w:pStyle w:val="BodyText3"/>
        <w:rPr>
          <w:bCs w:val="0"/>
          <w:iCs w:val="0"/>
        </w:rPr>
      </w:pPr>
    </w:p>
    <w:p w14:paraId="586D7CB8" w14:textId="77777777" w:rsidR="00BB52DE" w:rsidRPr="00707F63" w:rsidRDefault="00BB52DE" w:rsidP="00BB52DE">
      <w:pPr>
        <w:keepNext/>
        <w:ind w:left="0" w:firstLine="0"/>
        <w:rPr>
          <w:b/>
          <w:bCs/>
          <w:szCs w:val="22"/>
        </w:rPr>
      </w:pPr>
      <w:r w:rsidRPr="00707F63">
        <w:rPr>
          <w:b/>
          <w:bCs/>
          <w:szCs w:val="22"/>
        </w:rPr>
        <w:t>Menej časté vedľajšie účinky (môžu postihovať menej ako 1 zo 100 osôb)</w:t>
      </w:r>
    </w:p>
    <w:p w14:paraId="1C3B1C0A" w14:textId="454DA577" w:rsidR="00BB52DE" w:rsidRPr="00707F63" w:rsidRDefault="00BB52DE" w:rsidP="00BB52DE">
      <w:pPr>
        <w:ind w:left="0" w:firstLine="0"/>
        <w:rPr>
          <w:szCs w:val="22"/>
        </w:rPr>
      </w:pPr>
      <w:r w:rsidRPr="00707F63">
        <w:rPr>
          <w:szCs w:val="22"/>
        </w:rPr>
        <w:t>Znížené hladiny draslíka v krvi, úzkosť, mdloba (synkopa), pocit brnenia, mravčenia a pichania (parestézia), pocit závratu (vertigo), rýchly tep srdca (tachykardia), poruchy srdcového rytmu, nízky krvný tlak, náhly pokles krvného tlaku pri vstávaní, dýchavičnosť, hnačka, sucho v ústach, plynatosť, bolesť chrbta, svalové kŕče, bolesť svalov, erektilná dysfunkcia (neschopnosť mať alebo udržať erekciu), bolesť v hrudníku, zvýšené hladiny kyseliny močovej v krvi.</w:t>
      </w:r>
    </w:p>
    <w:p w14:paraId="22AF6062" w14:textId="77777777" w:rsidR="00BB52DE" w:rsidRPr="00707F63" w:rsidRDefault="00BB52DE" w:rsidP="00BB52DE">
      <w:pPr>
        <w:ind w:left="0" w:firstLine="0"/>
        <w:rPr>
          <w:szCs w:val="22"/>
        </w:rPr>
      </w:pPr>
    </w:p>
    <w:p w14:paraId="3D1164A5" w14:textId="77777777" w:rsidR="00BB52DE" w:rsidRPr="00707F63" w:rsidRDefault="00BB52DE" w:rsidP="00BB52DE">
      <w:pPr>
        <w:keepNext/>
        <w:ind w:left="0" w:firstLine="0"/>
        <w:rPr>
          <w:b/>
          <w:bCs/>
          <w:szCs w:val="22"/>
        </w:rPr>
      </w:pPr>
      <w:r w:rsidRPr="00707F63">
        <w:rPr>
          <w:b/>
          <w:bCs/>
          <w:szCs w:val="22"/>
        </w:rPr>
        <w:t>Zriedkavé vedľajšie účinky (môžu postihovať menej ako 1 z 1 000 osôb)</w:t>
      </w:r>
    </w:p>
    <w:p w14:paraId="5F4EEDFF" w14:textId="7C202C91" w:rsidR="00BB52DE" w:rsidRPr="00707F63" w:rsidRDefault="00BB52DE" w:rsidP="00BB52DE">
      <w:pPr>
        <w:ind w:left="0" w:firstLine="0"/>
        <w:rPr>
          <w:szCs w:val="22"/>
        </w:rPr>
      </w:pPr>
      <w:r w:rsidRPr="00707F63">
        <w:rPr>
          <w:szCs w:val="22"/>
        </w:rPr>
        <w:t xml:space="preserve">Zápal </w:t>
      </w:r>
      <w:r>
        <w:rPr>
          <w:szCs w:val="22"/>
        </w:rPr>
        <w:t>dýchacích ciest vedúcich k </w:t>
      </w:r>
      <w:r w:rsidRPr="00707F63">
        <w:rPr>
          <w:szCs w:val="22"/>
        </w:rPr>
        <w:t>pľúc</w:t>
      </w:r>
      <w:r>
        <w:rPr>
          <w:szCs w:val="22"/>
        </w:rPr>
        <w:t>am</w:t>
      </w:r>
      <w:r w:rsidRPr="00707F63">
        <w:rPr>
          <w:szCs w:val="22"/>
        </w:rPr>
        <w:t xml:space="preserve"> (bronchitída), bolesť hrdla, zápal pr</w:t>
      </w:r>
      <w:r>
        <w:rPr>
          <w:szCs w:val="22"/>
        </w:rPr>
        <w:t>í</w:t>
      </w:r>
      <w:r w:rsidRPr="00707F63">
        <w:rPr>
          <w:szCs w:val="22"/>
        </w:rPr>
        <w:t>nosových dutín, zvýšená hladina kyseliny močovej, nízka hladina sodíka, pocit smútku (depresia), ťažkosti so zaspávaním (nespavosť), porucha spánku, porucha videnia, rozmazané videnie, ťažkosti s dýchaním, bolesť brucha, zápcha, nadúvanie (dyspepsia), nevoľnosť (vracanie), zápal žalúdka (gastritída), abnormálna funkcia pečene (tento vedľajší účinok sa pravdepodobnejšie vyskytne u japonských pacientov), sčervenenie kože (erytém), alergické reakcie ako svrbenie alebo vyrážka, zvýšené potenie, žihľavka (urtikária), bolesť kĺbov (artralgia) a bolesť končatín (bolesť nôh), svalové kŕče, aktivácia alebo zhoršenie systémového lupus erythematosus (ochorenie, pri ktorom imunitný systém organizmu napáda vlastné telo, čo spôsobuje bolesť kĺbov, kožné vyrážky a horúčku), ochorenie podobné chrípke, bolesť, zvýšené hladiny kreatinínu, pečeňových enzýmov alebo kreatinínfosfokinázy v krvi.</w:t>
      </w:r>
    </w:p>
    <w:p w14:paraId="720D4A97" w14:textId="77777777" w:rsidR="00BB52DE" w:rsidRPr="00707F63" w:rsidRDefault="00BB52DE" w:rsidP="00BB52DE">
      <w:pPr>
        <w:ind w:left="0" w:firstLine="0"/>
        <w:rPr>
          <w:szCs w:val="22"/>
        </w:rPr>
      </w:pPr>
    </w:p>
    <w:p w14:paraId="02F385D6" w14:textId="26A298DF" w:rsidR="00BB52DE" w:rsidRPr="00707F63" w:rsidRDefault="00BB52DE" w:rsidP="00BB52DE">
      <w:pPr>
        <w:ind w:left="0" w:firstLine="0"/>
        <w:rPr>
          <w:szCs w:val="22"/>
        </w:rPr>
      </w:pPr>
      <w:r w:rsidRPr="00707F63">
        <w:rPr>
          <w:szCs w:val="22"/>
        </w:rPr>
        <w:t>Nežiaduce reakcie zaznamenané u jednej zo zložiek môžu byť potenciálne nežiaduce reakcie na MicardisPlus, aj keď sa nezaznamenali v klinických štúdiách s týmto liekom.</w:t>
      </w:r>
    </w:p>
    <w:p w14:paraId="53620356" w14:textId="77777777" w:rsidR="00BB52DE" w:rsidRPr="00707F63" w:rsidRDefault="00BB52DE" w:rsidP="00BB52DE">
      <w:pPr>
        <w:ind w:left="0" w:firstLine="0"/>
        <w:rPr>
          <w:szCs w:val="22"/>
        </w:rPr>
      </w:pPr>
    </w:p>
    <w:p w14:paraId="7226D49B" w14:textId="77777777" w:rsidR="00BB52DE" w:rsidRPr="00707F63" w:rsidRDefault="00BB52DE" w:rsidP="00BB52DE">
      <w:pPr>
        <w:keepNext/>
        <w:ind w:left="0" w:firstLine="0"/>
        <w:rPr>
          <w:b/>
          <w:szCs w:val="22"/>
          <w:u w:val="single"/>
        </w:rPr>
      </w:pPr>
      <w:r w:rsidRPr="00707F63">
        <w:rPr>
          <w:b/>
          <w:szCs w:val="22"/>
          <w:u w:val="single"/>
        </w:rPr>
        <w:t>Telmisartan</w:t>
      </w:r>
    </w:p>
    <w:p w14:paraId="56B73166" w14:textId="77777777" w:rsidR="00BB52DE" w:rsidRPr="00707F63" w:rsidRDefault="00BB52DE" w:rsidP="00BB52DE">
      <w:pPr>
        <w:keepNext/>
        <w:ind w:left="0" w:firstLine="0"/>
        <w:rPr>
          <w:szCs w:val="22"/>
        </w:rPr>
      </w:pPr>
      <w:r w:rsidRPr="00707F63">
        <w:rPr>
          <w:szCs w:val="22"/>
        </w:rPr>
        <w:t>U pacientov užívajúcich samotný telmisartan sa hlásili nasledovné ďalšie vedľajšie účinky:</w:t>
      </w:r>
    </w:p>
    <w:p w14:paraId="4CEEEFE5" w14:textId="77777777" w:rsidR="00BB52DE" w:rsidRPr="00707F63" w:rsidRDefault="00BB52DE" w:rsidP="00BB52DE">
      <w:pPr>
        <w:keepNext/>
        <w:ind w:left="0" w:firstLine="0"/>
        <w:rPr>
          <w:szCs w:val="22"/>
        </w:rPr>
      </w:pPr>
    </w:p>
    <w:p w14:paraId="0575F5DE" w14:textId="77777777" w:rsidR="00BB52DE" w:rsidRPr="00707F63" w:rsidRDefault="00BB52DE" w:rsidP="00BB52DE">
      <w:pPr>
        <w:pStyle w:val="BodyText3"/>
        <w:keepNext/>
        <w:rPr>
          <w:b/>
          <w:bCs w:val="0"/>
        </w:rPr>
      </w:pPr>
      <w:r w:rsidRPr="00707F63">
        <w:rPr>
          <w:b/>
          <w:bCs w:val="0"/>
        </w:rPr>
        <w:t>Menej časté vedľajšie účinky (môžu postihovať menej ako 1 zo 100 osôb)</w:t>
      </w:r>
    </w:p>
    <w:p w14:paraId="1965F8AD" w14:textId="070CFA78" w:rsidR="00BB52DE" w:rsidRPr="00707F63" w:rsidRDefault="00BB52DE" w:rsidP="00BB52DE">
      <w:pPr>
        <w:ind w:left="0" w:firstLine="0"/>
        <w:rPr>
          <w:szCs w:val="22"/>
        </w:rPr>
      </w:pPr>
      <w:r w:rsidRPr="00707F63">
        <w:rPr>
          <w:snapToGrid w:val="0"/>
          <w:szCs w:val="22"/>
          <w:lang w:eastAsia="cs-CZ"/>
        </w:rPr>
        <w:t>Infekcia horných dýchacích ciest</w:t>
      </w:r>
      <w:r w:rsidRPr="00707F63">
        <w:rPr>
          <w:szCs w:val="22"/>
        </w:rPr>
        <w:t xml:space="preserve"> (napr. bolesť hrdla, zápal pr</w:t>
      </w:r>
      <w:r>
        <w:rPr>
          <w:szCs w:val="22"/>
        </w:rPr>
        <w:t>í</w:t>
      </w:r>
      <w:r w:rsidRPr="00707F63">
        <w:rPr>
          <w:szCs w:val="22"/>
        </w:rPr>
        <w:t xml:space="preserve">nosových dutín, bežné prechladnutie), </w:t>
      </w:r>
      <w:r w:rsidRPr="00707F63">
        <w:rPr>
          <w:snapToGrid w:val="0"/>
          <w:szCs w:val="22"/>
          <w:lang w:eastAsia="cs-CZ"/>
        </w:rPr>
        <w:t xml:space="preserve">infekcia močových ciest, infekcia močového mechúra, </w:t>
      </w:r>
      <w:r w:rsidRPr="00707F63">
        <w:rPr>
          <w:szCs w:val="22"/>
        </w:rPr>
        <w:t>nedostatok červených krviniek (anémia), vysoké hladiny draslíka, spomalený tep srdca (bradykardia), kašeľ, porucha funkci</w:t>
      </w:r>
      <w:r>
        <w:rPr>
          <w:szCs w:val="22"/>
        </w:rPr>
        <w:t>e</w:t>
      </w:r>
      <w:r w:rsidRPr="00707F63">
        <w:rPr>
          <w:szCs w:val="22"/>
        </w:rPr>
        <w:t xml:space="preserve"> obličiek vrátane akútneho zlyhania obličiek, slabosť.</w:t>
      </w:r>
    </w:p>
    <w:p w14:paraId="7801D312" w14:textId="77777777" w:rsidR="00BB52DE" w:rsidRPr="00707F63" w:rsidRDefault="00BB52DE" w:rsidP="00BB52DE">
      <w:pPr>
        <w:ind w:left="0" w:firstLine="0"/>
        <w:rPr>
          <w:szCs w:val="22"/>
        </w:rPr>
      </w:pPr>
    </w:p>
    <w:p w14:paraId="790B4BA7" w14:textId="77777777" w:rsidR="00BB52DE" w:rsidRPr="00707F63" w:rsidRDefault="00BB52DE" w:rsidP="00BB52DE">
      <w:pPr>
        <w:keepNext/>
        <w:ind w:left="0" w:firstLine="0"/>
        <w:rPr>
          <w:b/>
          <w:bCs/>
          <w:szCs w:val="22"/>
        </w:rPr>
      </w:pPr>
      <w:r w:rsidRPr="00707F63">
        <w:rPr>
          <w:b/>
          <w:bCs/>
          <w:szCs w:val="22"/>
        </w:rPr>
        <w:t>Zriedkavé vedľajšie účinky (môžu postihovať menej ako 1 z 1 000 osôb)</w:t>
      </w:r>
    </w:p>
    <w:p w14:paraId="41623815" w14:textId="27DA36BD" w:rsidR="00BB52DE" w:rsidRPr="00707F63" w:rsidRDefault="00BB52DE" w:rsidP="00BB52DE">
      <w:pPr>
        <w:ind w:left="0" w:firstLine="0"/>
        <w:rPr>
          <w:szCs w:val="22"/>
        </w:rPr>
      </w:pPr>
      <w:r w:rsidRPr="00707F63">
        <w:rPr>
          <w:szCs w:val="22"/>
        </w:rPr>
        <w:t>Nízky počet krvných doštičiek (trombocytopénia), zvýšený počet určitých bielych krviniek (eozinofília), závažná alergická reakcia (napr. precitlivenosť, anafylaktická reakcia), nízka hladina cukru v krvi (u diabetických pacientov), ospalosť, žalúdočné ťažkosti, ekzém (porucha kože), lieková vyrážka, toxická kožná vyrážka, bolesť šliach (príznaky podobné zápalu šliach), znížený hemoglobín (krvná bielkovina).</w:t>
      </w:r>
    </w:p>
    <w:p w14:paraId="700E658D" w14:textId="77777777" w:rsidR="00BB52DE" w:rsidRPr="00707F63" w:rsidRDefault="00BB52DE" w:rsidP="00BB52DE">
      <w:pPr>
        <w:ind w:left="0" w:firstLine="0"/>
        <w:rPr>
          <w:szCs w:val="22"/>
        </w:rPr>
      </w:pPr>
    </w:p>
    <w:p w14:paraId="735ACFF3" w14:textId="77777777" w:rsidR="00BB52DE" w:rsidRPr="00707F63" w:rsidRDefault="00BB52DE" w:rsidP="00BB52DE">
      <w:pPr>
        <w:keepNext/>
        <w:ind w:left="0" w:firstLine="0"/>
        <w:rPr>
          <w:b/>
          <w:bCs/>
          <w:szCs w:val="22"/>
        </w:rPr>
      </w:pPr>
      <w:r w:rsidRPr="00707F63">
        <w:rPr>
          <w:b/>
          <w:bCs/>
          <w:szCs w:val="22"/>
        </w:rPr>
        <w:t>Veľmi zriedkavé vedľajšie účinky (môžu postihovať menej ako 1 z 10 000 osôb)</w:t>
      </w:r>
    </w:p>
    <w:p w14:paraId="7DE895AF" w14:textId="77777777" w:rsidR="00BB52DE" w:rsidRPr="00707F63" w:rsidRDefault="00BB52DE" w:rsidP="00BB52DE">
      <w:pPr>
        <w:ind w:left="0" w:firstLine="0"/>
        <w:rPr>
          <w:szCs w:val="22"/>
        </w:rPr>
      </w:pPr>
      <w:r w:rsidRPr="00707F63">
        <w:rPr>
          <w:szCs w:val="22"/>
        </w:rPr>
        <w:t>Progresívne jazvenie pľúcneho tkaniva (intersticiálne ochorenie pľúc)</w:t>
      </w:r>
      <w:r w:rsidRPr="00707F63">
        <w:rPr>
          <w:szCs w:val="22"/>
          <w:vertAlign w:val="superscript"/>
        </w:rPr>
        <w:t>**</w:t>
      </w:r>
      <w:r w:rsidRPr="00707F63">
        <w:rPr>
          <w:szCs w:val="22"/>
        </w:rPr>
        <w:t>.</w:t>
      </w:r>
    </w:p>
    <w:p w14:paraId="2DD9EF38" w14:textId="77777777" w:rsidR="00FB6E9D" w:rsidRDefault="00FB6E9D" w:rsidP="00FB6E9D">
      <w:pPr>
        <w:ind w:left="0" w:firstLine="0"/>
        <w:rPr>
          <w:szCs w:val="22"/>
        </w:rPr>
      </w:pPr>
    </w:p>
    <w:p w14:paraId="1CBAFAB5" w14:textId="40123992" w:rsidR="00FB6E9D" w:rsidRPr="00FB6E9D" w:rsidRDefault="00FB6E9D" w:rsidP="00FB6E9D">
      <w:pPr>
        <w:keepNext/>
        <w:ind w:left="0" w:firstLine="0"/>
        <w:rPr>
          <w:b/>
          <w:bCs/>
          <w:szCs w:val="22"/>
        </w:rPr>
      </w:pPr>
      <w:r w:rsidRPr="00FB6E9D">
        <w:rPr>
          <w:b/>
          <w:bCs/>
          <w:szCs w:val="22"/>
        </w:rPr>
        <w:t xml:space="preserve">Neznáme (frekvencia sa nedá </w:t>
      </w:r>
      <w:r w:rsidR="008510D3">
        <w:rPr>
          <w:b/>
          <w:bCs/>
          <w:szCs w:val="22"/>
        </w:rPr>
        <w:t>odhadnúť</w:t>
      </w:r>
      <w:r w:rsidRPr="00FB6E9D">
        <w:rPr>
          <w:b/>
          <w:bCs/>
          <w:szCs w:val="22"/>
        </w:rPr>
        <w:t xml:space="preserve"> z dostupných údajov)</w:t>
      </w:r>
    </w:p>
    <w:p w14:paraId="4C30B08B" w14:textId="77777777" w:rsidR="00FB6E9D" w:rsidRDefault="00FB6E9D" w:rsidP="00FB6E9D">
      <w:pPr>
        <w:ind w:left="0" w:firstLine="0"/>
        <w:rPr>
          <w:szCs w:val="22"/>
        </w:rPr>
      </w:pPr>
      <w:r>
        <w:rPr>
          <w:szCs w:val="22"/>
        </w:rPr>
        <w:t>Intestinálny angioedém: po použití podobných liekov bol hlásený opuch v čreve prejavujúci sa príznakmi, ako je bolesť brucha, nevoľnosť, vracanie a hnačka.</w:t>
      </w:r>
    </w:p>
    <w:p w14:paraId="5EC356E1" w14:textId="77777777" w:rsidR="00BB52DE" w:rsidRPr="00707F63" w:rsidRDefault="00BB52DE" w:rsidP="00BB52DE">
      <w:pPr>
        <w:ind w:left="0" w:firstLine="0"/>
        <w:rPr>
          <w:szCs w:val="22"/>
        </w:rPr>
      </w:pPr>
    </w:p>
    <w:p w14:paraId="06E8DCC5" w14:textId="77777777" w:rsidR="00BB52DE" w:rsidRPr="00707F63" w:rsidRDefault="00BB52DE" w:rsidP="00BB52DE">
      <w:pPr>
        <w:ind w:left="0" w:firstLine="0"/>
        <w:rPr>
          <w:szCs w:val="22"/>
        </w:rPr>
      </w:pPr>
      <w:r w:rsidRPr="00707F63">
        <w:rPr>
          <w:szCs w:val="22"/>
        </w:rPr>
        <w:t>*Udalosť sa môže vyskytnúť náhodne alebo môže súvisieť s mechanizmami, ktoré nie sú v súčasnosti známe.</w:t>
      </w:r>
    </w:p>
    <w:p w14:paraId="2E6A1BAD" w14:textId="77777777" w:rsidR="00BB52DE" w:rsidRPr="00707F63" w:rsidRDefault="00BB52DE" w:rsidP="00BB52DE">
      <w:pPr>
        <w:ind w:left="0" w:firstLine="0"/>
        <w:rPr>
          <w:szCs w:val="22"/>
        </w:rPr>
      </w:pPr>
    </w:p>
    <w:p w14:paraId="37B498D6" w14:textId="3FB63160" w:rsidR="00BB52DE" w:rsidRPr="00707F63" w:rsidRDefault="00BB52DE" w:rsidP="00BB52DE">
      <w:pPr>
        <w:ind w:left="0" w:firstLine="0"/>
        <w:rPr>
          <w:szCs w:val="22"/>
        </w:rPr>
      </w:pPr>
      <w:r w:rsidRPr="00707F63">
        <w:rPr>
          <w:szCs w:val="22"/>
        </w:rPr>
        <w:t>**Počas užívania telmisartanu sa zaznamenali prípady progresívneho jazvenia pľúcneho tkaniva. Avšak nie je známe, či to spôsobil telmisartan.</w:t>
      </w:r>
    </w:p>
    <w:p w14:paraId="26580D2E" w14:textId="77777777" w:rsidR="00BB52DE" w:rsidRPr="00707F63" w:rsidRDefault="00BB52DE" w:rsidP="00BB52DE">
      <w:pPr>
        <w:ind w:left="0" w:firstLine="0"/>
        <w:rPr>
          <w:szCs w:val="22"/>
        </w:rPr>
      </w:pPr>
    </w:p>
    <w:p w14:paraId="1AFE6379" w14:textId="77777777" w:rsidR="00BB52DE" w:rsidRPr="00707F63" w:rsidRDefault="00BB52DE" w:rsidP="00BB52DE">
      <w:pPr>
        <w:keepNext/>
        <w:ind w:left="0" w:firstLine="0"/>
        <w:rPr>
          <w:b/>
          <w:szCs w:val="22"/>
          <w:u w:val="single"/>
        </w:rPr>
      </w:pPr>
      <w:r w:rsidRPr="00707F63">
        <w:rPr>
          <w:b/>
          <w:szCs w:val="22"/>
          <w:u w:val="single"/>
        </w:rPr>
        <w:t>Hydrochlorotiazid</w:t>
      </w:r>
    </w:p>
    <w:p w14:paraId="2C3AD08E" w14:textId="4B91115B" w:rsidR="00BB52DE" w:rsidRPr="00707F63" w:rsidRDefault="00BB52DE" w:rsidP="00BB52DE">
      <w:pPr>
        <w:keepNext/>
        <w:ind w:left="0" w:firstLine="0"/>
        <w:rPr>
          <w:szCs w:val="22"/>
        </w:rPr>
      </w:pPr>
      <w:r w:rsidRPr="00707F63">
        <w:rPr>
          <w:szCs w:val="22"/>
        </w:rPr>
        <w:t>U pacientov užívajúcich samotný hydrochlorotiazid sa hlásili nasledovné ďalšie vedľajšie účinky:</w:t>
      </w:r>
    </w:p>
    <w:p w14:paraId="675FA8E2" w14:textId="77777777" w:rsidR="00BB52DE" w:rsidRPr="00707F63" w:rsidRDefault="00BB52DE" w:rsidP="00BB52DE">
      <w:pPr>
        <w:keepNext/>
        <w:ind w:left="0" w:firstLine="0"/>
        <w:rPr>
          <w:szCs w:val="22"/>
        </w:rPr>
      </w:pPr>
    </w:p>
    <w:p w14:paraId="5BDEC303" w14:textId="77777777" w:rsidR="00BB52DE" w:rsidRPr="00707F63" w:rsidRDefault="00BB52DE" w:rsidP="00BB52DE">
      <w:pPr>
        <w:pStyle w:val="BodyTextIndent"/>
        <w:keepNext/>
        <w:ind w:left="0" w:firstLine="0"/>
        <w:rPr>
          <w:color w:val="auto"/>
          <w:szCs w:val="22"/>
          <w:lang w:val="sk-SK" w:eastAsia="zh-CN"/>
        </w:rPr>
      </w:pPr>
      <w:r w:rsidRPr="00707F63">
        <w:rPr>
          <w:color w:val="auto"/>
          <w:szCs w:val="22"/>
          <w:lang w:val="sk-SK"/>
        </w:rPr>
        <w:t>Veľmi časté vedľajšie účinky (</w:t>
      </w:r>
      <w:r w:rsidRPr="00707F63">
        <w:rPr>
          <w:color w:val="auto"/>
          <w:szCs w:val="22"/>
          <w:lang w:val="sk-SK" w:eastAsia="zh-CN"/>
        </w:rPr>
        <w:t xml:space="preserve">môžu </w:t>
      </w:r>
      <w:r w:rsidRPr="00707F63">
        <w:rPr>
          <w:bCs/>
          <w:color w:val="auto"/>
          <w:szCs w:val="22"/>
          <w:lang w:val="sk-SK"/>
        </w:rPr>
        <w:t xml:space="preserve">postihovať až </w:t>
      </w:r>
      <w:r w:rsidRPr="00707F63">
        <w:rPr>
          <w:color w:val="auto"/>
          <w:szCs w:val="22"/>
          <w:lang w:val="sk-SK" w:eastAsia="zh-CN"/>
        </w:rPr>
        <w:t>1 z 10 osôb)</w:t>
      </w:r>
    </w:p>
    <w:p w14:paraId="0BEC2CEC" w14:textId="77777777" w:rsidR="00BB52DE" w:rsidRPr="00707F63" w:rsidRDefault="00BB52DE" w:rsidP="00BB52DE">
      <w:pPr>
        <w:pStyle w:val="BodyTextIndent"/>
        <w:ind w:left="0" w:firstLine="0"/>
        <w:rPr>
          <w:b w:val="0"/>
          <w:bCs/>
          <w:color w:val="auto"/>
          <w:szCs w:val="22"/>
          <w:lang w:val="sk-SK" w:eastAsia="zh-CN"/>
        </w:rPr>
      </w:pPr>
      <w:r w:rsidRPr="00707F63">
        <w:rPr>
          <w:b w:val="0"/>
          <w:bCs/>
          <w:color w:val="auto"/>
          <w:szCs w:val="22"/>
          <w:lang w:val="sk-SK" w:eastAsia="zh-CN"/>
        </w:rPr>
        <w:t>Zvýšené hladiny tukov v krvi.</w:t>
      </w:r>
    </w:p>
    <w:p w14:paraId="7E84239C" w14:textId="77777777" w:rsidR="00BB52DE" w:rsidRPr="00707F63" w:rsidRDefault="00BB52DE" w:rsidP="00BB52DE">
      <w:pPr>
        <w:pStyle w:val="BodyTextIndent"/>
        <w:ind w:left="0" w:firstLine="0"/>
        <w:rPr>
          <w:b w:val="0"/>
          <w:bCs/>
          <w:color w:val="auto"/>
          <w:szCs w:val="22"/>
          <w:lang w:val="sk-SK"/>
        </w:rPr>
      </w:pPr>
    </w:p>
    <w:p w14:paraId="2E571B9F" w14:textId="77777777" w:rsidR="00BB52DE" w:rsidRPr="00707F63" w:rsidRDefault="00BB52DE" w:rsidP="00BB52DE">
      <w:pPr>
        <w:pStyle w:val="BodyTextIndent"/>
        <w:keepNext/>
        <w:ind w:left="0" w:firstLine="0"/>
        <w:rPr>
          <w:color w:val="auto"/>
          <w:szCs w:val="22"/>
          <w:lang w:val="sk-SK"/>
        </w:rPr>
      </w:pPr>
      <w:r w:rsidRPr="00707F63">
        <w:rPr>
          <w:color w:val="auto"/>
          <w:szCs w:val="22"/>
          <w:lang w:val="sk-SK"/>
        </w:rPr>
        <w:t>Časté vedľajšie účinky (</w:t>
      </w:r>
      <w:r w:rsidRPr="00707F63">
        <w:rPr>
          <w:color w:val="auto"/>
          <w:szCs w:val="22"/>
          <w:lang w:val="sk-SK" w:eastAsia="zh-CN"/>
        </w:rPr>
        <w:t xml:space="preserve">môžu </w:t>
      </w:r>
      <w:r w:rsidRPr="00707F63">
        <w:rPr>
          <w:bCs/>
          <w:color w:val="auto"/>
          <w:szCs w:val="22"/>
          <w:lang w:val="sk-SK"/>
        </w:rPr>
        <w:t xml:space="preserve">postihovať menej ako </w:t>
      </w:r>
      <w:r w:rsidRPr="00707F63">
        <w:rPr>
          <w:color w:val="auto"/>
          <w:szCs w:val="22"/>
          <w:lang w:val="sk-SK" w:eastAsia="zh-CN"/>
        </w:rPr>
        <w:t>1 z 10 osôb)</w:t>
      </w:r>
    </w:p>
    <w:p w14:paraId="5ECB77A7" w14:textId="77777777" w:rsidR="00BB52DE" w:rsidRPr="00707F63" w:rsidRDefault="00BB52DE" w:rsidP="00BB52DE">
      <w:pPr>
        <w:pStyle w:val="BodyTextIndent"/>
        <w:ind w:left="0" w:firstLine="0"/>
        <w:rPr>
          <w:rFonts w:eastAsia="MS Mincho"/>
          <w:b w:val="0"/>
          <w:bCs/>
          <w:color w:val="auto"/>
          <w:szCs w:val="22"/>
          <w:lang w:val="sk-SK" w:eastAsia="ja-JP"/>
        </w:rPr>
      </w:pPr>
      <w:r w:rsidRPr="00707F63">
        <w:rPr>
          <w:rFonts w:eastAsia="MS Mincho"/>
          <w:b w:val="0"/>
          <w:bCs/>
          <w:color w:val="auto"/>
          <w:szCs w:val="22"/>
          <w:lang w:val="sk-SK" w:eastAsia="ja-JP"/>
        </w:rPr>
        <w:t xml:space="preserve">Nevoľnosť (nauzea), </w:t>
      </w:r>
      <w:r w:rsidRPr="00707F63">
        <w:rPr>
          <w:b w:val="0"/>
          <w:bCs/>
          <w:color w:val="auto"/>
          <w:szCs w:val="22"/>
          <w:lang w:val="sk-SK"/>
        </w:rPr>
        <w:t>nízka hladina horčíka v krvi, znížená chuť do jedla.</w:t>
      </w:r>
    </w:p>
    <w:p w14:paraId="3EBA3A27" w14:textId="77777777" w:rsidR="00BB52DE" w:rsidRPr="00707F63" w:rsidRDefault="00BB52DE" w:rsidP="00BB52DE">
      <w:pPr>
        <w:pStyle w:val="BodyTextIndent"/>
        <w:ind w:left="0" w:firstLine="0"/>
        <w:rPr>
          <w:rFonts w:eastAsia="MS Mincho"/>
          <w:b w:val="0"/>
          <w:bCs/>
          <w:color w:val="auto"/>
          <w:szCs w:val="22"/>
          <w:lang w:val="sk-SK" w:eastAsia="ja-JP"/>
        </w:rPr>
      </w:pPr>
    </w:p>
    <w:p w14:paraId="0955C702" w14:textId="77777777" w:rsidR="00BB52DE" w:rsidRPr="00707F63" w:rsidRDefault="00BB52DE" w:rsidP="00BB52DE">
      <w:pPr>
        <w:pStyle w:val="BodyTextIndent"/>
        <w:keepNext/>
        <w:ind w:left="0" w:firstLine="0"/>
        <w:rPr>
          <w:color w:val="auto"/>
          <w:szCs w:val="22"/>
          <w:lang w:val="sk-SK"/>
        </w:rPr>
      </w:pPr>
      <w:r w:rsidRPr="00707F63">
        <w:rPr>
          <w:color w:val="auto"/>
          <w:szCs w:val="22"/>
          <w:lang w:val="sk-SK"/>
        </w:rPr>
        <w:t>Menej časté vedľajšie účinky (</w:t>
      </w:r>
      <w:r w:rsidRPr="00707F63">
        <w:rPr>
          <w:color w:val="auto"/>
          <w:szCs w:val="22"/>
          <w:lang w:val="sk-SK" w:eastAsia="zh-CN"/>
        </w:rPr>
        <w:t xml:space="preserve">môžu </w:t>
      </w:r>
      <w:r w:rsidRPr="00707F63">
        <w:rPr>
          <w:bCs/>
          <w:color w:val="auto"/>
          <w:szCs w:val="22"/>
          <w:lang w:val="sk-SK"/>
        </w:rPr>
        <w:t xml:space="preserve">postihovať menej ako </w:t>
      </w:r>
      <w:r w:rsidRPr="00707F63">
        <w:rPr>
          <w:color w:val="auto"/>
          <w:szCs w:val="22"/>
          <w:lang w:val="sk-SK" w:eastAsia="zh-CN"/>
        </w:rPr>
        <w:t>1 zo 100 osôb)</w:t>
      </w:r>
    </w:p>
    <w:p w14:paraId="3AC04D3A" w14:textId="77777777" w:rsidR="00BB52DE" w:rsidRPr="00707F63" w:rsidRDefault="00BB52DE" w:rsidP="00BB52DE">
      <w:pPr>
        <w:pStyle w:val="BodyTextIndent"/>
        <w:ind w:left="0" w:firstLine="0"/>
        <w:rPr>
          <w:rFonts w:eastAsia="MS Mincho"/>
          <w:b w:val="0"/>
          <w:bCs/>
          <w:color w:val="auto"/>
          <w:szCs w:val="22"/>
          <w:lang w:val="sk-SK" w:eastAsia="ja-JP"/>
        </w:rPr>
      </w:pPr>
      <w:r w:rsidRPr="00707F63">
        <w:rPr>
          <w:rFonts w:eastAsia="MS Mincho"/>
          <w:b w:val="0"/>
          <w:bCs/>
          <w:color w:val="auto"/>
          <w:szCs w:val="22"/>
          <w:lang w:val="sk-SK" w:eastAsia="ja-JP"/>
        </w:rPr>
        <w:t>Akútne zlyhanie obličiek</w:t>
      </w:r>
      <w:r w:rsidRPr="00707F63">
        <w:rPr>
          <w:b w:val="0"/>
          <w:bCs/>
          <w:color w:val="auto"/>
          <w:szCs w:val="22"/>
          <w:lang w:val="sk-SK"/>
        </w:rPr>
        <w:t>.</w:t>
      </w:r>
    </w:p>
    <w:p w14:paraId="7E5F7811" w14:textId="77777777" w:rsidR="00BB52DE" w:rsidRPr="00707F63" w:rsidRDefault="00BB52DE" w:rsidP="00BB52DE">
      <w:pPr>
        <w:pStyle w:val="BodyTextIndent"/>
        <w:ind w:left="0" w:firstLine="0"/>
        <w:rPr>
          <w:rFonts w:eastAsia="MS Mincho"/>
          <w:b w:val="0"/>
          <w:bCs/>
          <w:color w:val="auto"/>
          <w:szCs w:val="22"/>
          <w:lang w:val="sk-SK" w:eastAsia="ja-JP"/>
        </w:rPr>
      </w:pPr>
    </w:p>
    <w:p w14:paraId="2F8E27C0" w14:textId="77777777" w:rsidR="00BB52DE" w:rsidRPr="00707F63" w:rsidRDefault="00BB52DE" w:rsidP="00BB52DE">
      <w:pPr>
        <w:keepNext/>
        <w:ind w:left="0" w:firstLine="0"/>
        <w:rPr>
          <w:b/>
          <w:szCs w:val="22"/>
        </w:rPr>
      </w:pPr>
      <w:r w:rsidRPr="00707F63">
        <w:rPr>
          <w:b/>
          <w:szCs w:val="22"/>
        </w:rPr>
        <w:t>Zriedkavé vedľajšie účinky (</w:t>
      </w:r>
      <w:r w:rsidRPr="00707F63">
        <w:rPr>
          <w:b/>
          <w:szCs w:val="22"/>
          <w:lang w:eastAsia="zh-CN"/>
        </w:rPr>
        <w:t xml:space="preserve">môžu </w:t>
      </w:r>
      <w:r w:rsidRPr="00707F63">
        <w:rPr>
          <w:b/>
          <w:bCs/>
          <w:szCs w:val="22"/>
        </w:rPr>
        <w:t>postihovať menej ako</w:t>
      </w:r>
      <w:r w:rsidRPr="00707F63">
        <w:rPr>
          <w:b/>
          <w:szCs w:val="22"/>
          <w:lang w:eastAsia="zh-CN"/>
        </w:rPr>
        <w:t xml:space="preserve"> 1 z 1 000 osôb)</w:t>
      </w:r>
    </w:p>
    <w:p w14:paraId="7B97C916" w14:textId="77777777" w:rsidR="00BB52DE" w:rsidRPr="00707F63" w:rsidRDefault="00BB52DE" w:rsidP="00BB52DE">
      <w:pPr>
        <w:pStyle w:val="BodyTextIndent"/>
        <w:ind w:left="0" w:firstLine="0"/>
        <w:rPr>
          <w:b w:val="0"/>
          <w:bCs/>
          <w:color w:val="auto"/>
          <w:szCs w:val="22"/>
          <w:lang w:val="sk-SK" w:eastAsia="zh-TW"/>
        </w:rPr>
      </w:pPr>
      <w:r w:rsidRPr="00707F63">
        <w:rPr>
          <w:b w:val="0"/>
          <w:bCs/>
          <w:color w:val="auto"/>
          <w:szCs w:val="22"/>
          <w:lang w:val="sk-SK"/>
        </w:rPr>
        <w:t>Nízky počet krvných doštičiek (trombocytopénia), ktorý zvyšuje riziko krvácania alebo krvných podliatin (malé purpurovočervené škvrny na koži alebo inom tkanive spôsobené krvácaním),</w:t>
      </w:r>
      <w:r w:rsidRPr="00707F63">
        <w:rPr>
          <w:b w:val="0"/>
          <w:bCs/>
          <w:color w:val="auto"/>
          <w:szCs w:val="22"/>
          <w:lang w:val="sk-SK" w:eastAsia="zh-TW"/>
        </w:rPr>
        <w:t xml:space="preserve"> </w:t>
      </w:r>
      <w:r w:rsidRPr="00707F63">
        <w:rPr>
          <w:b w:val="0"/>
          <w:bCs/>
          <w:color w:val="auto"/>
          <w:szCs w:val="22"/>
          <w:lang w:val="sk-SK"/>
        </w:rPr>
        <w:t xml:space="preserve">vysoká hladina vápnika v krvi, vysoká hladina cukru v krvi, </w:t>
      </w:r>
      <w:r w:rsidRPr="00707F63">
        <w:rPr>
          <w:rFonts w:eastAsia="MS Mincho"/>
          <w:b w:val="0"/>
          <w:bCs/>
          <w:color w:val="auto"/>
          <w:szCs w:val="22"/>
          <w:lang w:val="sk-SK" w:eastAsia="ja-JP"/>
        </w:rPr>
        <w:t>bolesť hlavy, nepríjemný pocit v bruchu, zožltnutie kože alebo očí (žltačka), nadbytok žlčových látok v krvi (cholestáza), fotosenzitívna reakcia, nekontrolované hladiny glukózy v krvi u pacientov s diagnózou cukrovky, cukry v moči (glukozúria)</w:t>
      </w:r>
      <w:r w:rsidRPr="00707F63">
        <w:rPr>
          <w:b w:val="0"/>
          <w:bCs/>
          <w:color w:val="auto"/>
          <w:szCs w:val="22"/>
          <w:lang w:val="sk-SK" w:eastAsia="zh-TW"/>
        </w:rPr>
        <w:t>.</w:t>
      </w:r>
    </w:p>
    <w:p w14:paraId="090A571E" w14:textId="77777777" w:rsidR="00BB52DE" w:rsidRPr="00707F63" w:rsidRDefault="00BB52DE" w:rsidP="00BB52DE">
      <w:pPr>
        <w:pStyle w:val="BodyTextIndent"/>
        <w:ind w:left="0" w:firstLine="0"/>
        <w:rPr>
          <w:b w:val="0"/>
          <w:bCs/>
          <w:color w:val="auto"/>
          <w:szCs w:val="22"/>
          <w:lang w:val="sk-SK" w:eastAsia="zh-TW"/>
        </w:rPr>
      </w:pPr>
    </w:p>
    <w:p w14:paraId="6CBCD2C4" w14:textId="77777777" w:rsidR="00BB52DE" w:rsidRPr="00707F63" w:rsidRDefault="00BB52DE" w:rsidP="00BB52DE">
      <w:pPr>
        <w:keepNext/>
        <w:ind w:left="0" w:firstLine="0"/>
        <w:rPr>
          <w:b/>
          <w:szCs w:val="22"/>
        </w:rPr>
      </w:pPr>
      <w:r w:rsidRPr="00707F63">
        <w:rPr>
          <w:b/>
          <w:szCs w:val="22"/>
        </w:rPr>
        <w:t>Veľmi zriedkavé vedľajšie účinky (</w:t>
      </w:r>
      <w:r w:rsidRPr="00707F63">
        <w:rPr>
          <w:b/>
          <w:szCs w:val="22"/>
          <w:lang w:eastAsia="zh-CN"/>
        </w:rPr>
        <w:t xml:space="preserve">môžu </w:t>
      </w:r>
      <w:r w:rsidRPr="00707F63">
        <w:rPr>
          <w:b/>
          <w:bCs/>
          <w:szCs w:val="22"/>
        </w:rPr>
        <w:t>postihovať menej ako</w:t>
      </w:r>
      <w:r w:rsidRPr="008C1ECE">
        <w:rPr>
          <w:szCs w:val="22"/>
          <w:lang w:eastAsia="zh-CN"/>
        </w:rPr>
        <w:t xml:space="preserve"> </w:t>
      </w:r>
      <w:r w:rsidRPr="00707F63">
        <w:rPr>
          <w:b/>
          <w:szCs w:val="22"/>
          <w:lang w:eastAsia="zh-CN"/>
        </w:rPr>
        <w:t>1 z 10 000 osôb</w:t>
      </w:r>
      <w:r w:rsidRPr="00707F63">
        <w:rPr>
          <w:b/>
          <w:szCs w:val="22"/>
        </w:rPr>
        <w:t>)</w:t>
      </w:r>
    </w:p>
    <w:p w14:paraId="22EEA43D" w14:textId="77777777" w:rsidR="00BB52DE" w:rsidRPr="00707F63" w:rsidRDefault="00BB52DE" w:rsidP="00BB52DE">
      <w:pPr>
        <w:pStyle w:val="BodyTextIndent"/>
        <w:ind w:left="0" w:firstLine="0"/>
        <w:rPr>
          <w:b w:val="0"/>
          <w:bCs/>
          <w:color w:val="auto"/>
          <w:szCs w:val="22"/>
          <w:lang w:val="sk-SK"/>
        </w:rPr>
      </w:pPr>
      <w:r w:rsidRPr="00707F63">
        <w:rPr>
          <w:b w:val="0"/>
          <w:bCs/>
          <w:color w:val="auto"/>
          <w:szCs w:val="22"/>
          <w:lang w:val="sk-SK"/>
        </w:rPr>
        <w:t>Abnormálny rozpad červených krviniek (hemolytická anémia), neschopnosť kostnej drene správne fungovať, znížený počet bielych krviniek (leukopénia, agranulocytóza), závažná alergická reakcia (napr. precitlivenosť), zvýšená hodnota pH v dôsledku nízkej hladiny chloridov v krvi (narušená acidobázická rovnováha, hypochloremická alkalóza), akútna respiračná tieseň (prejavy zahŕňajú závažnú dýchavičnosť, horúčku, slabosť a zmätenosť), zápal pankreasu, syndróm podobný lupusu (príznaky podobné ochoreniu nazývanému systémový lupus erythematosus, pri ktorom imunitný systém organizmu napáda vlastné telo), zápal krvných ciev (nekrotizujúca vaskulitída).</w:t>
      </w:r>
    </w:p>
    <w:p w14:paraId="381F7587" w14:textId="77777777" w:rsidR="00BB52DE" w:rsidRPr="00707F63" w:rsidRDefault="00BB52DE" w:rsidP="00BB52DE">
      <w:pPr>
        <w:ind w:left="0" w:firstLine="0"/>
        <w:rPr>
          <w:szCs w:val="22"/>
        </w:rPr>
      </w:pPr>
    </w:p>
    <w:p w14:paraId="29EC8CD1" w14:textId="77777777" w:rsidR="00BB52DE" w:rsidRPr="00707F63" w:rsidRDefault="00BB52DE" w:rsidP="00BB52DE">
      <w:pPr>
        <w:keepNext/>
        <w:ind w:left="0" w:firstLine="0"/>
        <w:rPr>
          <w:b/>
          <w:bCs/>
          <w:szCs w:val="22"/>
        </w:rPr>
      </w:pPr>
      <w:r w:rsidRPr="00707F63">
        <w:rPr>
          <w:b/>
          <w:bCs/>
          <w:szCs w:val="22"/>
        </w:rPr>
        <w:t>Neznáme (častosť sa nedá odhadnúť z dostupných údajov)</w:t>
      </w:r>
    </w:p>
    <w:p w14:paraId="72E3006B" w14:textId="05D658DC" w:rsidR="00BB52DE" w:rsidRPr="00707F63" w:rsidRDefault="00BB52DE" w:rsidP="00BB52DE">
      <w:pPr>
        <w:ind w:left="0" w:firstLine="0"/>
        <w:rPr>
          <w:rFonts w:eastAsia="MS Mincho"/>
          <w:szCs w:val="22"/>
          <w:lang w:eastAsia="ja-JP"/>
        </w:rPr>
      </w:pPr>
      <w:r>
        <w:rPr>
          <w:szCs w:val="22"/>
        </w:rPr>
        <w:t>R</w:t>
      </w:r>
      <w:r w:rsidRPr="00707F63">
        <w:rPr>
          <w:szCs w:val="22"/>
        </w:rPr>
        <w:t xml:space="preserve">akovina kože a rakovina pier (nemelanómová rakovina kože), nedostatok krviniek (aplastická anémia), zhoršené videnie a bolesť oka </w:t>
      </w:r>
      <w:r w:rsidRPr="00707F63">
        <w:rPr>
          <w:rFonts w:eastAsia="MS Mincho"/>
          <w:szCs w:val="22"/>
          <w:lang w:eastAsia="ja-JP"/>
        </w:rPr>
        <w:t xml:space="preserve">(možné príznaky </w:t>
      </w:r>
      <w:r w:rsidRPr="00707F63">
        <w:rPr>
          <w:szCs w:val="22"/>
        </w:rPr>
        <w:t xml:space="preserve">nahromadenia tekutiny vo vrstve oka obsahujúcej cievy (choroidálna efúzia) </w:t>
      </w:r>
      <w:r w:rsidRPr="00707F63">
        <w:rPr>
          <w:rFonts w:eastAsia="MS Mincho"/>
          <w:szCs w:val="22"/>
          <w:lang w:eastAsia="ja-JP"/>
        </w:rPr>
        <w:t xml:space="preserve">alebo akútneho glaukómu s uzavretým uhlom), </w:t>
      </w:r>
      <w:r w:rsidRPr="00707F63">
        <w:rPr>
          <w:szCs w:val="22"/>
        </w:rPr>
        <w:t>poruchy kože ako zápal krvných ciev v koži, zvýšená citlivosť na slnečné svetlo, vyrážka, sčervenanie kože, pľuzgiere na perách, očiach alebo v ústach, olupovanie kože, horúčka (možné prejavy multiformného erytému), slabosť, porucha funkcie obličiek.</w:t>
      </w:r>
    </w:p>
    <w:p w14:paraId="0994088D" w14:textId="77777777" w:rsidR="00BB52DE" w:rsidRPr="00707F63" w:rsidRDefault="00BB52DE" w:rsidP="00BB52DE">
      <w:pPr>
        <w:ind w:left="0" w:firstLine="0"/>
        <w:rPr>
          <w:szCs w:val="22"/>
        </w:rPr>
      </w:pPr>
    </w:p>
    <w:p w14:paraId="0F18D07C" w14:textId="77777777" w:rsidR="00BB52DE" w:rsidRPr="00707F63" w:rsidRDefault="00BB52DE" w:rsidP="00BB52DE">
      <w:pPr>
        <w:ind w:left="0" w:firstLine="0"/>
        <w:rPr>
          <w:szCs w:val="22"/>
        </w:rPr>
      </w:pPr>
      <w:r w:rsidRPr="00707F63">
        <w:rPr>
          <w:szCs w:val="22"/>
        </w:rPr>
        <w:t>V ojedinelých prípadoch sa vyskytujú nízke hladiny sodíka sprevádzané príznakmi spojenými s mozgom alebo nervami (pocit nevoľnosti, postupujúca dezorientácia, nezáujem a nedostatok energie).</w:t>
      </w:r>
    </w:p>
    <w:p w14:paraId="4602CE8F" w14:textId="77777777" w:rsidR="00BB52DE" w:rsidRPr="00707F63" w:rsidRDefault="00BB52DE" w:rsidP="00BB52DE">
      <w:pPr>
        <w:ind w:left="0" w:firstLine="0"/>
        <w:rPr>
          <w:szCs w:val="22"/>
        </w:rPr>
      </w:pPr>
    </w:p>
    <w:p w14:paraId="74BB0F8D" w14:textId="77777777" w:rsidR="00BB52DE" w:rsidRPr="00707F63" w:rsidRDefault="00BB52DE" w:rsidP="00BB52DE">
      <w:pPr>
        <w:keepNext/>
        <w:numPr>
          <w:ilvl w:val="12"/>
          <w:numId w:val="0"/>
        </w:numPr>
        <w:rPr>
          <w:b/>
          <w:szCs w:val="22"/>
        </w:rPr>
      </w:pPr>
      <w:r w:rsidRPr="00707F63">
        <w:rPr>
          <w:b/>
          <w:szCs w:val="22"/>
        </w:rPr>
        <w:t>Hlásenie vedľajších účinkov</w:t>
      </w:r>
    </w:p>
    <w:p w14:paraId="475078A0" w14:textId="77777777" w:rsidR="00BB52DE" w:rsidRPr="00707F63" w:rsidRDefault="00BB52DE" w:rsidP="00BB52DE">
      <w:pPr>
        <w:numPr>
          <w:ilvl w:val="12"/>
          <w:numId w:val="0"/>
        </w:numPr>
        <w:rPr>
          <w:szCs w:val="22"/>
        </w:rPr>
      </w:pPr>
      <w:r w:rsidRPr="00707F63">
        <w:rPr>
          <w:color w:val="000000"/>
          <w:szCs w:val="22"/>
        </w:rPr>
        <w:t xml:space="preserve">Ak sa u vás vyskytne akýkoľvek vedľajší účinok, obráťte sa na svojho lekára alebo lekárnika. To sa týka aj akýchkoľvek vedľajších účinkov, ktoré nie sú uvedené v tejto písomnej informácii. </w:t>
      </w:r>
      <w:r w:rsidRPr="00707F63">
        <w:rPr>
          <w:szCs w:val="22"/>
        </w:rPr>
        <w:t xml:space="preserve">Vedľajšie účinky môžete hlásiť aj priamo na </w:t>
      </w:r>
      <w:r w:rsidRPr="00707F63">
        <w:rPr>
          <w:szCs w:val="22"/>
          <w:highlight w:val="lightGray"/>
        </w:rPr>
        <w:t>národné centrum hlásenia uvedené v </w:t>
      </w:r>
      <w:hyperlink r:id="rId20" w:history="1">
        <w:r>
          <w:rPr>
            <w:rStyle w:val="Hyperlink"/>
            <w:szCs w:val="22"/>
            <w:highlight w:val="lightGray"/>
          </w:rPr>
          <w:t>P</w:t>
        </w:r>
        <w:r w:rsidRPr="00707F63">
          <w:rPr>
            <w:rStyle w:val="Hyperlink"/>
            <w:szCs w:val="22"/>
            <w:highlight w:val="lightGray"/>
          </w:rPr>
          <w:t>rílohe V</w:t>
        </w:r>
      </w:hyperlink>
      <w:r w:rsidRPr="00707F63">
        <w:rPr>
          <w:szCs w:val="22"/>
        </w:rPr>
        <w:t>. Hlásením vedľajších účinkov môžete prispieť k získaniu ďalších informácií o bezpečnosti tohto lieku.</w:t>
      </w:r>
    </w:p>
    <w:p w14:paraId="75307B3F" w14:textId="77777777" w:rsidR="00BB52DE" w:rsidRPr="00707F63" w:rsidRDefault="00BB52DE" w:rsidP="00BB52DE">
      <w:pPr>
        <w:ind w:left="0" w:firstLine="0"/>
        <w:rPr>
          <w:szCs w:val="22"/>
        </w:rPr>
      </w:pPr>
    </w:p>
    <w:p w14:paraId="5FF51A05" w14:textId="77777777" w:rsidR="00BB52DE" w:rsidRPr="00707F63" w:rsidRDefault="00BB52DE" w:rsidP="00BB52DE">
      <w:pPr>
        <w:numPr>
          <w:ilvl w:val="12"/>
          <w:numId w:val="0"/>
        </w:numPr>
        <w:rPr>
          <w:szCs w:val="22"/>
        </w:rPr>
      </w:pPr>
    </w:p>
    <w:p w14:paraId="58F40EA7" w14:textId="77777777" w:rsidR="00BB52DE" w:rsidRPr="00707F63" w:rsidRDefault="00BB52DE" w:rsidP="00BB52DE">
      <w:pPr>
        <w:keepNext/>
        <w:numPr>
          <w:ilvl w:val="12"/>
          <w:numId w:val="0"/>
        </w:numPr>
        <w:ind w:left="567" w:hanging="567"/>
        <w:rPr>
          <w:szCs w:val="22"/>
        </w:rPr>
      </w:pPr>
      <w:r w:rsidRPr="00707F63">
        <w:rPr>
          <w:b/>
          <w:szCs w:val="22"/>
        </w:rPr>
        <w:t>5.</w:t>
      </w:r>
      <w:r w:rsidRPr="00707F63">
        <w:rPr>
          <w:b/>
          <w:szCs w:val="22"/>
        </w:rPr>
        <w:tab/>
        <w:t>Ako uchovávať MicardisPlus</w:t>
      </w:r>
    </w:p>
    <w:p w14:paraId="25E2F888" w14:textId="77777777" w:rsidR="00BB52DE" w:rsidRPr="00707F63" w:rsidRDefault="00BB52DE" w:rsidP="00BB52DE">
      <w:pPr>
        <w:keepNext/>
        <w:numPr>
          <w:ilvl w:val="12"/>
          <w:numId w:val="0"/>
        </w:numPr>
        <w:rPr>
          <w:szCs w:val="22"/>
        </w:rPr>
      </w:pPr>
    </w:p>
    <w:p w14:paraId="0F654769" w14:textId="77777777" w:rsidR="00BB52DE" w:rsidRPr="00707F63" w:rsidRDefault="00BB52DE" w:rsidP="00BB52DE">
      <w:pPr>
        <w:ind w:left="0" w:firstLine="0"/>
        <w:rPr>
          <w:szCs w:val="22"/>
        </w:rPr>
      </w:pPr>
      <w:r w:rsidRPr="00707F63">
        <w:rPr>
          <w:szCs w:val="22"/>
        </w:rPr>
        <w:t>Tento liek uchovávajte mimo dohľadu a dosahu detí.</w:t>
      </w:r>
    </w:p>
    <w:p w14:paraId="3B713DFE" w14:textId="77777777" w:rsidR="00BB52DE" w:rsidRPr="00707F63" w:rsidRDefault="00BB52DE" w:rsidP="00BB52DE">
      <w:pPr>
        <w:ind w:left="0" w:firstLine="0"/>
        <w:rPr>
          <w:szCs w:val="22"/>
        </w:rPr>
      </w:pPr>
    </w:p>
    <w:p w14:paraId="0264119E" w14:textId="0B1BADBE" w:rsidR="00BB52DE" w:rsidRPr="00707F63" w:rsidRDefault="00BB52DE" w:rsidP="00BB52DE">
      <w:pPr>
        <w:ind w:left="0" w:firstLine="0"/>
        <w:rPr>
          <w:szCs w:val="22"/>
        </w:rPr>
      </w:pPr>
      <w:r w:rsidRPr="00707F63">
        <w:rPr>
          <w:szCs w:val="22"/>
        </w:rPr>
        <w:t>Nepoužívajte tento liek po dátume exspirácie, ktorý je uvedený na škatuľke po „EXP“. Dátum exspirácie sa vzťahuje na posledný deň v danom mesiaci.</w:t>
      </w:r>
    </w:p>
    <w:p w14:paraId="540493CB" w14:textId="77777777" w:rsidR="00BB52DE" w:rsidRPr="00707F63" w:rsidRDefault="00BB52DE" w:rsidP="00BB52DE">
      <w:pPr>
        <w:ind w:left="0" w:firstLine="0"/>
        <w:rPr>
          <w:szCs w:val="22"/>
        </w:rPr>
      </w:pPr>
    </w:p>
    <w:p w14:paraId="7AE24F88" w14:textId="77777777" w:rsidR="00BB52DE" w:rsidRPr="00707F63" w:rsidRDefault="00BB52DE" w:rsidP="00BB52DE">
      <w:pPr>
        <w:ind w:left="0" w:firstLine="0"/>
        <w:rPr>
          <w:szCs w:val="22"/>
        </w:rPr>
      </w:pPr>
      <w:r w:rsidRPr="00707F63">
        <w:rPr>
          <w:snapToGrid w:val="0"/>
          <w:szCs w:val="22"/>
          <w:lang w:eastAsia="cs-CZ"/>
        </w:rPr>
        <w:t>Tento liek nevyžaduje žiadne zvláštne teplotné podmienky na uchovávanie. Uchovávajte v pôvodnom obale na ochranu pred vlhkosťou.</w:t>
      </w:r>
      <w:r w:rsidRPr="00707F63">
        <w:rPr>
          <w:szCs w:val="22"/>
        </w:rPr>
        <w:t xml:space="preserve"> Tabletu </w:t>
      </w:r>
      <w:r w:rsidRPr="00707F63">
        <w:rPr>
          <w:snapToGrid w:val="0"/>
          <w:szCs w:val="22"/>
          <w:lang w:eastAsia="cs-CZ"/>
        </w:rPr>
        <w:t xml:space="preserve">MicardisPlusu </w:t>
      </w:r>
      <w:r w:rsidRPr="00707F63">
        <w:rPr>
          <w:szCs w:val="22"/>
        </w:rPr>
        <w:t>vyberte zo zataveného blistra iba bezprostredne pred užitím.</w:t>
      </w:r>
    </w:p>
    <w:p w14:paraId="57120C67" w14:textId="77777777" w:rsidR="00BB52DE" w:rsidRPr="00707F63" w:rsidRDefault="00BB52DE" w:rsidP="00BB52DE">
      <w:pPr>
        <w:ind w:left="0" w:firstLine="0"/>
        <w:rPr>
          <w:szCs w:val="22"/>
        </w:rPr>
      </w:pPr>
    </w:p>
    <w:p w14:paraId="6A72B48A" w14:textId="50F24908" w:rsidR="00BB52DE" w:rsidRPr="00707F63" w:rsidRDefault="00BB52DE" w:rsidP="00BB52DE">
      <w:pPr>
        <w:ind w:left="0" w:firstLine="0"/>
        <w:rPr>
          <w:szCs w:val="22"/>
        </w:rPr>
      </w:pPr>
      <w:r w:rsidRPr="00707F63">
        <w:rPr>
          <w:szCs w:val="22"/>
        </w:rPr>
        <w:t>Niekedy sa vonkajšia vrstva blistra oddelí od vnútornej medzi jamkami blistra. Ak sa to stane nie je potrebné robiť žiadne opatrenia.</w:t>
      </w:r>
    </w:p>
    <w:p w14:paraId="4D850C44" w14:textId="77777777" w:rsidR="00BB52DE" w:rsidRPr="00707F63" w:rsidRDefault="00BB52DE" w:rsidP="00BB52DE">
      <w:pPr>
        <w:ind w:left="0" w:firstLine="0"/>
        <w:rPr>
          <w:szCs w:val="22"/>
        </w:rPr>
      </w:pPr>
    </w:p>
    <w:p w14:paraId="04346965" w14:textId="77777777" w:rsidR="00BB52DE" w:rsidRPr="00707F63" w:rsidRDefault="00BB52DE" w:rsidP="00BB52DE">
      <w:pPr>
        <w:ind w:left="0" w:firstLine="0"/>
        <w:rPr>
          <w:szCs w:val="22"/>
        </w:rPr>
      </w:pPr>
      <w:r w:rsidRPr="00707F63">
        <w:rPr>
          <w:szCs w:val="22"/>
        </w:rPr>
        <w:t>Nelikvidujte lieky odpadovou vodou alebo domovým odpadom. Nepoužitý liek vráťte do lekárne. Tieto opatrenia pomôžu chrániť životné prostredie.</w:t>
      </w:r>
    </w:p>
    <w:p w14:paraId="69BBEF40" w14:textId="77777777" w:rsidR="00BB52DE" w:rsidRPr="00707F63" w:rsidRDefault="00BB52DE" w:rsidP="00BB52DE">
      <w:pPr>
        <w:ind w:left="0" w:firstLine="0"/>
        <w:rPr>
          <w:szCs w:val="22"/>
        </w:rPr>
      </w:pPr>
    </w:p>
    <w:p w14:paraId="69D666DB" w14:textId="77777777" w:rsidR="00BB52DE" w:rsidRPr="00707F63" w:rsidRDefault="00BB52DE" w:rsidP="00BB52DE">
      <w:pPr>
        <w:ind w:left="0" w:firstLine="0"/>
        <w:rPr>
          <w:szCs w:val="22"/>
        </w:rPr>
      </w:pPr>
    </w:p>
    <w:p w14:paraId="6134BC05" w14:textId="77777777" w:rsidR="00BB52DE" w:rsidRPr="00707F63" w:rsidRDefault="00BB52DE" w:rsidP="00BB52DE">
      <w:pPr>
        <w:keepNext/>
        <w:numPr>
          <w:ilvl w:val="12"/>
          <w:numId w:val="0"/>
        </w:numPr>
        <w:ind w:left="567" w:hanging="567"/>
        <w:rPr>
          <w:b/>
          <w:szCs w:val="22"/>
        </w:rPr>
      </w:pPr>
      <w:r w:rsidRPr="00707F63">
        <w:rPr>
          <w:b/>
          <w:szCs w:val="22"/>
        </w:rPr>
        <w:t>6.</w:t>
      </w:r>
      <w:r w:rsidRPr="00707F63">
        <w:rPr>
          <w:b/>
          <w:szCs w:val="22"/>
        </w:rPr>
        <w:tab/>
        <w:t>Obsah balenia a ďalšie informácie</w:t>
      </w:r>
    </w:p>
    <w:p w14:paraId="3F1DEB33" w14:textId="77777777" w:rsidR="00BB52DE" w:rsidRPr="00707F63" w:rsidRDefault="00BB52DE" w:rsidP="00BB52DE">
      <w:pPr>
        <w:keepNext/>
        <w:ind w:left="0" w:firstLine="0"/>
        <w:jc w:val="both"/>
        <w:rPr>
          <w:szCs w:val="22"/>
        </w:rPr>
      </w:pPr>
    </w:p>
    <w:p w14:paraId="79D4E621" w14:textId="77777777" w:rsidR="00BB52DE" w:rsidRPr="00707F63" w:rsidRDefault="00BB52DE" w:rsidP="00BB52DE">
      <w:pPr>
        <w:keepNext/>
        <w:ind w:left="0" w:firstLine="0"/>
        <w:jc w:val="both"/>
        <w:rPr>
          <w:szCs w:val="22"/>
        </w:rPr>
      </w:pPr>
      <w:r w:rsidRPr="00707F63">
        <w:rPr>
          <w:b/>
          <w:szCs w:val="22"/>
        </w:rPr>
        <w:t>Čo MicardisPlus obsahuje</w:t>
      </w:r>
    </w:p>
    <w:p w14:paraId="62E77A65" w14:textId="77777777" w:rsidR="00BB52DE" w:rsidRPr="00707F63" w:rsidRDefault="00BB52DE" w:rsidP="00BB52DE">
      <w:pPr>
        <w:numPr>
          <w:ilvl w:val="0"/>
          <w:numId w:val="62"/>
        </w:numPr>
        <w:ind w:left="567" w:hanging="567"/>
        <w:rPr>
          <w:szCs w:val="22"/>
        </w:rPr>
      </w:pPr>
      <w:r w:rsidRPr="00707F63">
        <w:rPr>
          <w:szCs w:val="22"/>
        </w:rPr>
        <w:t>Liečivá sú telmisartan a hydrochlorotiazid.</w:t>
      </w:r>
    </w:p>
    <w:p w14:paraId="654F55F2" w14:textId="77777777" w:rsidR="00BB52DE" w:rsidRPr="00707F63" w:rsidRDefault="00BB52DE" w:rsidP="00BB52DE">
      <w:pPr>
        <w:ind w:firstLine="0"/>
        <w:rPr>
          <w:szCs w:val="22"/>
        </w:rPr>
      </w:pPr>
      <w:r w:rsidRPr="00707F63">
        <w:rPr>
          <w:szCs w:val="22"/>
        </w:rPr>
        <w:t>Každá tableta obsahuje 80 mg telmisartanu a 25 mg hydrochlorotiazidu.</w:t>
      </w:r>
    </w:p>
    <w:p w14:paraId="2FA11C47" w14:textId="77777777" w:rsidR="00BB52DE" w:rsidRPr="00707F63" w:rsidRDefault="00BB52DE" w:rsidP="00BB52DE">
      <w:pPr>
        <w:numPr>
          <w:ilvl w:val="0"/>
          <w:numId w:val="62"/>
        </w:numPr>
        <w:ind w:left="567" w:hanging="567"/>
        <w:rPr>
          <w:szCs w:val="22"/>
        </w:rPr>
      </w:pPr>
      <w:r w:rsidRPr="00707F63">
        <w:rPr>
          <w:szCs w:val="22"/>
        </w:rPr>
        <w:t xml:space="preserve">Ďalšie zložky sú monohydrát laktózy, magnéziumstearát, kukuričný škrob, meglumín, </w:t>
      </w:r>
      <w:r w:rsidRPr="00707F63">
        <w:rPr>
          <w:snapToGrid w:val="0"/>
          <w:szCs w:val="22"/>
          <w:lang w:eastAsia="cs-CZ"/>
        </w:rPr>
        <w:t>mikrokryštalická celulóza, povidón K25, žltý oxid železitý (E172), hydroxid sodný, sodná soľ karboxymetylškrobu (typ A), sorbitol (E420).</w:t>
      </w:r>
    </w:p>
    <w:p w14:paraId="52C690D4" w14:textId="77777777" w:rsidR="00BB52DE" w:rsidRPr="00707F63" w:rsidRDefault="00BB52DE" w:rsidP="00BB52DE">
      <w:pPr>
        <w:ind w:left="0" w:firstLine="0"/>
        <w:jc w:val="both"/>
        <w:rPr>
          <w:szCs w:val="22"/>
        </w:rPr>
      </w:pPr>
    </w:p>
    <w:p w14:paraId="26AF0855" w14:textId="77777777" w:rsidR="00BB52DE" w:rsidRPr="00707F63" w:rsidRDefault="00BB52DE" w:rsidP="00BB52DE">
      <w:pPr>
        <w:keepNext/>
        <w:ind w:left="0" w:firstLine="0"/>
        <w:jc w:val="both"/>
        <w:rPr>
          <w:b/>
          <w:szCs w:val="22"/>
        </w:rPr>
      </w:pPr>
      <w:r w:rsidRPr="00707F63">
        <w:rPr>
          <w:b/>
          <w:szCs w:val="22"/>
        </w:rPr>
        <w:t>Ako vyzerá MicardisPlus a obsah balenia</w:t>
      </w:r>
    </w:p>
    <w:p w14:paraId="4062C5F1" w14:textId="3B32A8B0" w:rsidR="00BB52DE" w:rsidRPr="00707F63" w:rsidRDefault="00BB52DE" w:rsidP="00BB52DE">
      <w:pPr>
        <w:ind w:left="0" w:firstLine="0"/>
        <w:rPr>
          <w:szCs w:val="22"/>
        </w:rPr>
      </w:pPr>
      <w:r w:rsidRPr="00707F63">
        <w:rPr>
          <w:szCs w:val="22"/>
        </w:rPr>
        <w:t>MicardisPlus 80 mg/25 mg tablety sú žlto-biele, podlhovasté, dvojvrstvové tablety s vyrytým logom spoločnosti a kódom „H9“.</w:t>
      </w:r>
    </w:p>
    <w:p w14:paraId="28508026" w14:textId="741AF330" w:rsidR="00BB52DE" w:rsidRPr="00707F63" w:rsidRDefault="00BB52DE" w:rsidP="00BB52DE">
      <w:pPr>
        <w:ind w:left="0" w:firstLine="0"/>
        <w:rPr>
          <w:szCs w:val="22"/>
        </w:rPr>
      </w:pPr>
      <w:r w:rsidRPr="00707F63">
        <w:rPr>
          <w:szCs w:val="22"/>
        </w:rPr>
        <w:t>MicardisPlus sa dodáva v blistrových baleniach obsahujúcich 14, 28, 56 alebo 98 tabliet alebo v blistroch s jednotlivými dávkami, ktoré obsahujú 28 </w:t>
      </w:r>
      <w:r w:rsidRPr="00707F63">
        <w:t>×</w:t>
      </w:r>
      <w:r w:rsidRPr="00707F63">
        <w:rPr>
          <w:szCs w:val="22"/>
        </w:rPr>
        <w:t> 1, 30 </w:t>
      </w:r>
      <w:r w:rsidRPr="00707F63">
        <w:t>×</w:t>
      </w:r>
      <w:r w:rsidRPr="00707F63">
        <w:rPr>
          <w:szCs w:val="22"/>
        </w:rPr>
        <w:t> 1 alebo 90 </w:t>
      </w:r>
      <w:r w:rsidRPr="00707F63">
        <w:t>×</w:t>
      </w:r>
      <w:r w:rsidRPr="00707F63">
        <w:rPr>
          <w:szCs w:val="22"/>
        </w:rPr>
        <w:t> 1 tabletu.</w:t>
      </w:r>
    </w:p>
    <w:p w14:paraId="3351043A" w14:textId="77777777" w:rsidR="00BB52DE" w:rsidRPr="00707F63" w:rsidRDefault="00BB52DE" w:rsidP="00BB52DE">
      <w:pPr>
        <w:ind w:left="0" w:firstLine="0"/>
        <w:jc w:val="both"/>
        <w:rPr>
          <w:szCs w:val="22"/>
        </w:rPr>
      </w:pPr>
    </w:p>
    <w:p w14:paraId="461BF76B" w14:textId="48F05DBE" w:rsidR="00BB52DE" w:rsidRPr="00707F63" w:rsidRDefault="00BB52DE" w:rsidP="00BB52DE">
      <w:pPr>
        <w:keepNext/>
        <w:ind w:left="0" w:firstLine="0"/>
        <w:rPr>
          <w:szCs w:val="22"/>
        </w:rPr>
      </w:pPr>
      <w:r w:rsidRPr="00707F63">
        <w:rPr>
          <w:szCs w:val="22"/>
        </w:rPr>
        <w:t>Vo vašej krajine nemusia byť dostupné všetky veľkosti balenia.</w:t>
      </w:r>
    </w:p>
    <w:p w14:paraId="39EF8F40" w14:textId="77777777" w:rsidR="00BB52DE" w:rsidRPr="00707F63" w:rsidRDefault="00BB52DE" w:rsidP="00BB52DE">
      <w:pPr>
        <w:keepNext/>
        <w:ind w:left="0" w:firstLine="0"/>
        <w:jc w:val="both"/>
        <w:rPr>
          <w:szCs w:val="22"/>
        </w:rPr>
      </w:pPr>
    </w:p>
    <w:tbl>
      <w:tblPr>
        <w:tblW w:w="5000" w:type="pct"/>
        <w:tblLook w:val="01E0" w:firstRow="1" w:lastRow="1" w:firstColumn="1" w:lastColumn="1" w:noHBand="0" w:noVBand="0"/>
      </w:tblPr>
      <w:tblGrid>
        <w:gridCol w:w="4535"/>
        <w:gridCol w:w="4535"/>
      </w:tblGrid>
      <w:tr w:rsidR="00BB52DE" w:rsidRPr="00707F63" w14:paraId="338B0906" w14:textId="77777777" w:rsidTr="00647CDD">
        <w:tc>
          <w:tcPr>
            <w:tcW w:w="2500" w:type="pct"/>
          </w:tcPr>
          <w:p w14:paraId="365759C0" w14:textId="77777777" w:rsidR="00BB52DE" w:rsidRPr="00707F63" w:rsidRDefault="00BB52DE" w:rsidP="00647CDD">
            <w:pPr>
              <w:keepNext/>
              <w:ind w:left="0" w:firstLine="0"/>
              <w:rPr>
                <w:szCs w:val="22"/>
              </w:rPr>
            </w:pPr>
            <w:r w:rsidRPr="00707F63">
              <w:rPr>
                <w:b/>
                <w:szCs w:val="22"/>
              </w:rPr>
              <w:t>Držiteľ rozhodnutia o registrácii</w:t>
            </w:r>
          </w:p>
        </w:tc>
        <w:tc>
          <w:tcPr>
            <w:tcW w:w="2500" w:type="pct"/>
          </w:tcPr>
          <w:p w14:paraId="501AE9E0" w14:textId="77777777" w:rsidR="00BB52DE" w:rsidRPr="00707F63" w:rsidRDefault="00BB52DE" w:rsidP="00647CDD">
            <w:pPr>
              <w:keepNext/>
              <w:ind w:left="0" w:firstLine="0"/>
              <w:rPr>
                <w:szCs w:val="22"/>
              </w:rPr>
            </w:pPr>
            <w:r w:rsidRPr="00707F63">
              <w:rPr>
                <w:b/>
                <w:szCs w:val="22"/>
              </w:rPr>
              <w:t>Výrobca</w:t>
            </w:r>
          </w:p>
        </w:tc>
      </w:tr>
      <w:tr w:rsidR="00BB52DE" w:rsidRPr="00707F63" w14:paraId="758C5984" w14:textId="77777777" w:rsidTr="00647CDD">
        <w:tc>
          <w:tcPr>
            <w:tcW w:w="2500" w:type="pct"/>
          </w:tcPr>
          <w:p w14:paraId="77E5EC11" w14:textId="77777777" w:rsidR="00BB52DE" w:rsidRPr="00707F63" w:rsidRDefault="00BB52DE" w:rsidP="00647CDD">
            <w:pPr>
              <w:keepNext/>
              <w:ind w:left="0" w:firstLine="0"/>
              <w:rPr>
                <w:szCs w:val="22"/>
              </w:rPr>
            </w:pPr>
            <w:r w:rsidRPr="00707F63">
              <w:rPr>
                <w:szCs w:val="22"/>
              </w:rPr>
              <w:t>Boehringer Ingelheim International GmbH</w:t>
            </w:r>
          </w:p>
          <w:p w14:paraId="4A9E2D8E" w14:textId="77777777" w:rsidR="00BB52DE" w:rsidRPr="00707F63" w:rsidRDefault="00BB52DE" w:rsidP="00647CDD">
            <w:pPr>
              <w:keepNext/>
              <w:ind w:left="0" w:firstLine="0"/>
              <w:rPr>
                <w:szCs w:val="22"/>
              </w:rPr>
            </w:pPr>
            <w:r w:rsidRPr="00707F63">
              <w:rPr>
                <w:szCs w:val="22"/>
              </w:rPr>
              <w:t>Binger Str. 173</w:t>
            </w:r>
          </w:p>
          <w:p w14:paraId="31467149" w14:textId="77777777" w:rsidR="00BB52DE" w:rsidRPr="00707F63" w:rsidRDefault="00BB52DE" w:rsidP="00647CDD">
            <w:pPr>
              <w:keepNext/>
              <w:ind w:left="0" w:firstLine="0"/>
              <w:rPr>
                <w:szCs w:val="22"/>
              </w:rPr>
            </w:pPr>
            <w:r w:rsidRPr="00707F63">
              <w:rPr>
                <w:szCs w:val="22"/>
              </w:rPr>
              <w:t>55216 Ingelheim nad Rýnom</w:t>
            </w:r>
          </w:p>
          <w:p w14:paraId="7674C90B" w14:textId="77777777" w:rsidR="00BB52DE" w:rsidRPr="00707F63" w:rsidRDefault="00BB52DE" w:rsidP="00647CDD">
            <w:pPr>
              <w:keepNext/>
              <w:ind w:left="0" w:firstLine="0"/>
              <w:rPr>
                <w:szCs w:val="22"/>
              </w:rPr>
            </w:pPr>
            <w:r w:rsidRPr="00707F63">
              <w:rPr>
                <w:szCs w:val="22"/>
              </w:rPr>
              <w:t>Nemecko</w:t>
            </w:r>
          </w:p>
        </w:tc>
        <w:tc>
          <w:tcPr>
            <w:tcW w:w="2500" w:type="pct"/>
          </w:tcPr>
          <w:p w14:paraId="1C6364F6" w14:textId="77777777" w:rsidR="00BB52DE" w:rsidRPr="00707F63" w:rsidRDefault="00BB52DE" w:rsidP="00647CDD">
            <w:pPr>
              <w:pStyle w:val="Default"/>
              <w:keepNext/>
              <w:rPr>
                <w:sz w:val="22"/>
                <w:szCs w:val="22"/>
                <w:lang w:val="sk-SK"/>
              </w:rPr>
            </w:pPr>
            <w:r w:rsidRPr="00707F63">
              <w:rPr>
                <w:sz w:val="22"/>
                <w:szCs w:val="22"/>
                <w:lang w:val="sk-SK"/>
              </w:rPr>
              <w:t>Boehringer Ingelheim Hellas Single Member S.A.</w:t>
            </w:r>
          </w:p>
          <w:p w14:paraId="2C24FAE0" w14:textId="77777777" w:rsidR="00BB52DE" w:rsidRPr="00707F63" w:rsidRDefault="00BB52DE" w:rsidP="00647CDD">
            <w:pPr>
              <w:pStyle w:val="Default"/>
              <w:keepNext/>
              <w:rPr>
                <w:sz w:val="22"/>
                <w:szCs w:val="22"/>
                <w:lang w:val="sk-SK"/>
              </w:rPr>
            </w:pPr>
            <w:r w:rsidRPr="00707F63">
              <w:rPr>
                <w:sz w:val="22"/>
                <w:szCs w:val="22"/>
                <w:lang w:val="sk-SK"/>
              </w:rPr>
              <w:t>5th km Paiania – Markopoulo</w:t>
            </w:r>
          </w:p>
          <w:p w14:paraId="21B91E1F" w14:textId="77777777" w:rsidR="00BB52DE" w:rsidRPr="00707F63" w:rsidRDefault="00BB52DE" w:rsidP="00647CDD">
            <w:pPr>
              <w:pStyle w:val="Default"/>
              <w:keepNext/>
              <w:rPr>
                <w:sz w:val="22"/>
                <w:szCs w:val="22"/>
                <w:lang w:val="sk-SK"/>
              </w:rPr>
            </w:pPr>
            <w:r w:rsidRPr="00707F63">
              <w:rPr>
                <w:sz w:val="22"/>
                <w:szCs w:val="22"/>
                <w:lang w:val="sk-SK"/>
              </w:rPr>
              <w:t>Koropi Attiki, 19441</w:t>
            </w:r>
          </w:p>
          <w:p w14:paraId="55C54E52" w14:textId="77777777" w:rsidR="00BB52DE" w:rsidRPr="00707F63" w:rsidRDefault="00BB52DE" w:rsidP="00647CDD">
            <w:pPr>
              <w:keepNext/>
              <w:ind w:left="0" w:firstLine="0"/>
              <w:rPr>
                <w:szCs w:val="22"/>
              </w:rPr>
            </w:pPr>
            <w:r w:rsidRPr="00707F63">
              <w:rPr>
                <w:szCs w:val="22"/>
              </w:rPr>
              <w:t>Grécko</w:t>
            </w:r>
          </w:p>
          <w:p w14:paraId="0D5A8F70" w14:textId="77777777" w:rsidR="00BB52DE" w:rsidRPr="00707F63" w:rsidRDefault="00BB52DE" w:rsidP="00647CDD">
            <w:pPr>
              <w:keepNext/>
              <w:ind w:left="0" w:firstLine="0"/>
              <w:rPr>
                <w:szCs w:val="22"/>
              </w:rPr>
            </w:pPr>
          </w:p>
          <w:p w14:paraId="663D6186" w14:textId="77777777" w:rsidR="00BB52DE" w:rsidRPr="00707F63" w:rsidRDefault="00BB52DE" w:rsidP="00647CDD">
            <w:pPr>
              <w:keepNext/>
              <w:ind w:left="0" w:firstLine="0"/>
              <w:rPr>
                <w:szCs w:val="22"/>
              </w:rPr>
            </w:pPr>
            <w:r w:rsidRPr="00707F63">
              <w:rPr>
                <w:szCs w:val="22"/>
              </w:rPr>
              <w:t>a</w:t>
            </w:r>
          </w:p>
          <w:p w14:paraId="5BD34777" w14:textId="77777777" w:rsidR="00BB52DE" w:rsidRPr="00707F63" w:rsidRDefault="00BB52DE" w:rsidP="00647CDD">
            <w:pPr>
              <w:keepNext/>
              <w:ind w:left="0" w:firstLine="0"/>
              <w:rPr>
                <w:szCs w:val="22"/>
              </w:rPr>
            </w:pPr>
          </w:p>
          <w:p w14:paraId="53698EC0" w14:textId="77777777" w:rsidR="00BB52DE" w:rsidRPr="00707F63" w:rsidRDefault="00BB52DE" w:rsidP="00647CDD">
            <w:pPr>
              <w:keepNext/>
              <w:numPr>
                <w:ilvl w:val="12"/>
                <w:numId w:val="0"/>
              </w:numPr>
              <w:rPr>
                <w:szCs w:val="22"/>
              </w:rPr>
            </w:pPr>
            <w:r w:rsidRPr="00707F63">
              <w:rPr>
                <w:szCs w:val="22"/>
              </w:rPr>
              <w:t>Rottendorf Pharma GmbH</w:t>
            </w:r>
          </w:p>
          <w:p w14:paraId="13963285" w14:textId="77777777" w:rsidR="00BB52DE" w:rsidRPr="00707F63" w:rsidRDefault="00BB52DE" w:rsidP="00647CDD">
            <w:pPr>
              <w:keepNext/>
              <w:numPr>
                <w:ilvl w:val="12"/>
                <w:numId w:val="0"/>
              </w:numPr>
              <w:rPr>
                <w:szCs w:val="22"/>
              </w:rPr>
            </w:pPr>
            <w:r w:rsidRPr="00707F63">
              <w:rPr>
                <w:szCs w:val="22"/>
              </w:rPr>
              <w:t>Ostenfelder Stra</w:t>
            </w:r>
            <w:r w:rsidRPr="00707F63">
              <w:rPr>
                <w:iCs/>
                <w:szCs w:val="22"/>
              </w:rPr>
              <w:t>ss</w:t>
            </w:r>
            <w:r w:rsidRPr="00707F63">
              <w:rPr>
                <w:szCs w:val="22"/>
              </w:rPr>
              <w:t>e 51 - 61</w:t>
            </w:r>
          </w:p>
          <w:p w14:paraId="041CD8D5" w14:textId="77777777" w:rsidR="00BB52DE" w:rsidRPr="00707F63" w:rsidRDefault="00BB52DE" w:rsidP="00647CDD">
            <w:pPr>
              <w:keepNext/>
              <w:numPr>
                <w:ilvl w:val="12"/>
                <w:numId w:val="0"/>
              </w:numPr>
              <w:rPr>
                <w:szCs w:val="22"/>
              </w:rPr>
            </w:pPr>
            <w:r w:rsidRPr="00707F63">
              <w:rPr>
                <w:szCs w:val="22"/>
              </w:rPr>
              <w:t>59320 Ennigerloh</w:t>
            </w:r>
          </w:p>
          <w:p w14:paraId="61B725EA" w14:textId="77777777" w:rsidR="00BB52DE" w:rsidRPr="00707F63" w:rsidRDefault="00BB52DE" w:rsidP="00647CDD">
            <w:pPr>
              <w:keepNext/>
              <w:ind w:left="0" w:firstLine="0"/>
              <w:rPr>
                <w:szCs w:val="22"/>
              </w:rPr>
            </w:pPr>
            <w:r w:rsidRPr="00707F63">
              <w:rPr>
                <w:szCs w:val="22"/>
              </w:rPr>
              <w:t>Nemecko</w:t>
            </w:r>
          </w:p>
          <w:p w14:paraId="4A36673C" w14:textId="77777777" w:rsidR="00BB52DE" w:rsidRPr="00707F63" w:rsidRDefault="00BB52DE" w:rsidP="00647CDD">
            <w:pPr>
              <w:keepNext/>
              <w:ind w:left="0" w:firstLine="0"/>
              <w:rPr>
                <w:szCs w:val="22"/>
              </w:rPr>
            </w:pPr>
          </w:p>
          <w:p w14:paraId="242351D9" w14:textId="77777777" w:rsidR="00BB52DE" w:rsidRPr="00707F63" w:rsidRDefault="00BB52DE" w:rsidP="00647CDD">
            <w:pPr>
              <w:keepNext/>
              <w:ind w:left="0" w:firstLine="0"/>
              <w:rPr>
                <w:szCs w:val="22"/>
              </w:rPr>
            </w:pPr>
            <w:r w:rsidRPr="00707F63">
              <w:rPr>
                <w:szCs w:val="22"/>
              </w:rPr>
              <w:t>a</w:t>
            </w:r>
          </w:p>
          <w:p w14:paraId="7A07BEA1" w14:textId="77777777" w:rsidR="00BB52DE" w:rsidRPr="00707F63" w:rsidRDefault="00BB52DE" w:rsidP="00647CDD">
            <w:pPr>
              <w:keepNext/>
              <w:ind w:left="0" w:firstLine="0"/>
              <w:rPr>
                <w:szCs w:val="22"/>
              </w:rPr>
            </w:pPr>
          </w:p>
          <w:p w14:paraId="16292DA9" w14:textId="77777777" w:rsidR="00BB52DE" w:rsidRPr="00707F63" w:rsidRDefault="00BB52DE" w:rsidP="00647CDD">
            <w:pPr>
              <w:keepNext/>
              <w:ind w:left="0" w:firstLine="0"/>
              <w:rPr>
                <w:szCs w:val="22"/>
              </w:rPr>
            </w:pPr>
            <w:r w:rsidRPr="00707F63">
              <w:rPr>
                <w:szCs w:val="22"/>
              </w:rPr>
              <w:t>Boehringer Ingelheim France</w:t>
            </w:r>
          </w:p>
          <w:p w14:paraId="44C979F2" w14:textId="77777777" w:rsidR="00BB52DE" w:rsidRPr="00707F63" w:rsidRDefault="00BB52DE" w:rsidP="00647CDD">
            <w:pPr>
              <w:keepNext/>
              <w:ind w:left="0" w:firstLine="0"/>
              <w:rPr>
                <w:szCs w:val="22"/>
              </w:rPr>
            </w:pPr>
            <w:r w:rsidRPr="00707F63">
              <w:rPr>
                <w:szCs w:val="22"/>
              </w:rPr>
              <w:t>100</w:t>
            </w:r>
            <w:r w:rsidRPr="00707F63">
              <w:rPr>
                <w:szCs w:val="22"/>
              </w:rPr>
              <w:noBreakHyphen/>
              <w:t>104 Avenue de France</w:t>
            </w:r>
          </w:p>
          <w:p w14:paraId="005812AF" w14:textId="77777777" w:rsidR="00BB52DE" w:rsidRPr="00707F63" w:rsidRDefault="00BB52DE" w:rsidP="00647CDD">
            <w:pPr>
              <w:keepNext/>
              <w:ind w:left="0" w:firstLine="0"/>
              <w:rPr>
                <w:szCs w:val="22"/>
              </w:rPr>
            </w:pPr>
            <w:r w:rsidRPr="00707F63">
              <w:rPr>
                <w:szCs w:val="22"/>
              </w:rPr>
              <w:t>75013 Paríž</w:t>
            </w:r>
          </w:p>
          <w:p w14:paraId="4DD167EA" w14:textId="77777777" w:rsidR="00BB52DE" w:rsidRPr="00707F63" w:rsidRDefault="00BB52DE" w:rsidP="00647CDD">
            <w:pPr>
              <w:keepNext/>
              <w:ind w:left="0" w:firstLine="0"/>
              <w:rPr>
                <w:szCs w:val="22"/>
              </w:rPr>
            </w:pPr>
            <w:r w:rsidRPr="00707F63">
              <w:rPr>
                <w:szCs w:val="22"/>
              </w:rPr>
              <w:t>Francúzsko</w:t>
            </w:r>
          </w:p>
        </w:tc>
      </w:tr>
    </w:tbl>
    <w:p w14:paraId="24531F8E" w14:textId="77777777" w:rsidR="00BB52DE" w:rsidRPr="00707F63" w:rsidRDefault="00BB52DE" w:rsidP="00BB52DE">
      <w:pPr>
        <w:ind w:left="0" w:firstLine="0"/>
        <w:rPr>
          <w:szCs w:val="22"/>
        </w:rPr>
      </w:pPr>
    </w:p>
    <w:p w14:paraId="23EE5524" w14:textId="48490BAE" w:rsidR="00BB52DE" w:rsidRPr="00707F63" w:rsidRDefault="00BB52DE" w:rsidP="00BB52DE">
      <w:pPr>
        <w:keepNext/>
        <w:numPr>
          <w:ilvl w:val="12"/>
          <w:numId w:val="0"/>
        </w:numPr>
        <w:rPr>
          <w:szCs w:val="22"/>
        </w:rPr>
      </w:pPr>
      <w:r w:rsidRPr="00707F63">
        <w:rPr>
          <w:szCs w:val="22"/>
        </w:rPr>
        <w:br w:type="page"/>
        <w:t>Ak potrebujete akúkoľvek informáciu o tomto lieku, kontaktujte miestneho zástupcu držiteľa rozhodnutia o registrácii</w:t>
      </w:r>
      <w:r>
        <w:rPr>
          <w:szCs w:val="22"/>
        </w:rPr>
        <w:t>:</w:t>
      </w:r>
    </w:p>
    <w:p w14:paraId="094515A8" w14:textId="77777777" w:rsidR="00BB52DE" w:rsidRPr="00707F63" w:rsidRDefault="00BB52DE" w:rsidP="00BB52DE">
      <w:pPr>
        <w:keepNext/>
        <w:numPr>
          <w:ilvl w:val="12"/>
          <w:numId w:val="0"/>
        </w:numPr>
        <w:rPr>
          <w:szCs w:val="22"/>
        </w:rPr>
      </w:pPr>
    </w:p>
    <w:tbl>
      <w:tblPr>
        <w:tblW w:w="5000" w:type="pct"/>
        <w:tblLook w:val="0000" w:firstRow="0" w:lastRow="0" w:firstColumn="0" w:lastColumn="0" w:noHBand="0" w:noVBand="0"/>
      </w:tblPr>
      <w:tblGrid>
        <w:gridCol w:w="4535"/>
        <w:gridCol w:w="4535"/>
      </w:tblGrid>
      <w:tr w:rsidR="00BB52DE" w:rsidRPr="00707F63" w14:paraId="43F7A8C0" w14:textId="77777777" w:rsidTr="00647CDD">
        <w:tc>
          <w:tcPr>
            <w:tcW w:w="2500" w:type="pct"/>
          </w:tcPr>
          <w:p w14:paraId="3A5C7DC3" w14:textId="77777777" w:rsidR="00BB52DE" w:rsidRPr="00707F63" w:rsidRDefault="00BB52DE" w:rsidP="00647CDD">
            <w:pPr>
              <w:keepNext/>
              <w:ind w:left="0" w:firstLine="0"/>
              <w:rPr>
                <w:szCs w:val="22"/>
              </w:rPr>
            </w:pPr>
            <w:r w:rsidRPr="00707F63">
              <w:rPr>
                <w:b/>
                <w:szCs w:val="22"/>
              </w:rPr>
              <w:t>België/Belgique/Belgien</w:t>
            </w:r>
          </w:p>
          <w:p w14:paraId="0951705E" w14:textId="77777777" w:rsidR="00BB52DE" w:rsidRPr="00707F63" w:rsidRDefault="00BB52DE" w:rsidP="00647CDD">
            <w:pPr>
              <w:keepNext/>
              <w:ind w:left="0" w:firstLine="0"/>
              <w:rPr>
                <w:szCs w:val="22"/>
                <w:lang w:eastAsia="ja-JP"/>
              </w:rPr>
            </w:pPr>
            <w:r w:rsidRPr="00707F63">
              <w:rPr>
                <w:rFonts w:eastAsia="MS Mincho"/>
                <w:szCs w:val="22"/>
                <w:lang w:eastAsia="ja-JP"/>
              </w:rPr>
              <w:t>Boehringer Ingelheim SComm</w:t>
            </w:r>
          </w:p>
          <w:p w14:paraId="1450876A" w14:textId="77777777" w:rsidR="00BB52DE" w:rsidRPr="00707F63" w:rsidRDefault="00BB52DE" w:rsidP="00647CDD">
            <w:pPr>
              <w:keepNext/>
              <w:ind w:left="0" w:firstLine="0"/>
              <w:rPr>
                <w:szCs w:val="22"/>
                <w:lang w:eastAsia="ja-JP"/>
              </w:rPr>
            </w:pPr>
            <w:r w:rsidRPr="00707F63">
              <w:rPr>
                <w:szCs w:val="22"/>
                <w:lang w:eastAsia="ja-JP"/>
              </w:rPr>
              <w:t>Tél/Tel: +32 2 773 33 11</w:t>
            </w:r>
          </w:p>
          <w:p w14:paraId="7067A900" w14:textId="77777777" w:rsidR="00BB52DE" w:rsidRPr="00707F63" w:rsidRDefault="00BB52DE" w:rsidP="00647CDD">
            <w:pPr>
              <w:keepNext/>
              <w:ind w:left="0" w:firstLine="0"/>
              <w:rPr>
                <w:szCs w:val="22"/>
              </w:rPr>
            </w:pPr>
          </w:p>
        </w:tc>
        <w:tc>
          <w:tcPr>
            <w:tcW w:w="2500" w:type="pct"/>
          </w:tcPr>
          <w:p w14:paraId="53CB4761" w14:textId="77777777" w:rsidR="00BB52DE" w:rsidRPr="00707F63" w:rsidRDefault="00BB52DE" w:rsidP="00647CDD">
            <w:pPr>
              <w:keepNext/>
              <w:ind w:left="0" w:firstLine="0"/>
              <w:rPr>
                <w:szCs w:val="22"/>
              </w:rPr>
            </w:pPr>
            <w:r w:rsidRPr="00707F63">
              <w:rPr>
                <w:b/>
                <w:bCs/>
                <w:szCs w:val="22"/>
              </w:rPr>
              <w:t>Lietuva</w:t>
            </w:r>
          </w:p>
          <w:p w14:paraId="387E411C" w14:textId="77777777" w:rsidR="00BB52DE" w:rsidRPr="00707F63" w:rsidRDefault="00BB52DE" w:rsidP="00647CDD">
            <w:pPr>
              <w:keepNext/>
              <w:ind w:left="0" w:firstLine="0"/>
              <w:rPr>
                <w:szCs w:val="22"/>
                <w:lang w:eastAsia="ja-JP"/>
              </w:rPr>
            </w:pPr>
            <w:r w:rsidRPr="00707F63">
              <w:rPr>
                <w:szCs w:val="22"/>
                <w:lang w:eastAsia="ja-JP"/>
              </w:rPr>
              <w:t>Boehringer Ingelheim RCV GmbH &amp; Co KG</w:t>
            </w:r>
          </w:p>
          <w:p w14:paraId="5E94A616" w14:textId="77777777" w:rsidR="00BB52DE" w:rsidRPr="00707F63" w:rsidRDefault="00BB52DE" w:rsidP="00647CDD">
            <w:pPr>
              <w:keepNext/>
              <w:ind w:left="0" w:firstLine="0"/>
              <w:rPr>
                <w:szCs w:val="22"/>
                <w:lang w:eastAsia="ja-JP"/>
              </w:rPr>
            </w:pPr>
            <w:r w:rsidRPr="00707F63">
              <w:rPr>
                <w:szCs w:val="22"/>
                <w:lang w:eastAsia="ja-JP"/>
              </w:rPr>
              <w:t>Lietuvos filialas</w:t>
            </w:r>
          </w:p>
          <w:p w14:paraId="07B48ECF" w14:textId="3551DAE4" w:rsidR="00BB52DE" w:rsidRPr="00707F63" w:rsidRDefault="00BB52DE" w:rsidP="00647CDD">
            <w:pPr>
              <w:keepNext/>
              <w:ind w:left="0" w:firstLine="0"/>
              <w:rPr>
                <w:szCs w:val="22"/>
              </w:rPr>
            </w:pPr>
            <w:r w:rsidRPr="00707F63">
              <w:rPr>
                <w:szCs w:val="22"/>
                <w:lang w:eastAsia="ja-JP"/>
              </w:rPr>
              <w:t>Tel: +370 5 2595942</w:t>
            </w:r>
          </w:p>
          <w:p w14:paraId="34D7557F" w14:textId="77777777" w:rsidR="00BB52DE" w:rsidRPr="00707F63" w:rsidRDefault="00BB52DE" w:rsidP="00647CDD">
            <w:pPr>
              <w:keepNext/>
              <w:autoSpaceDE w:val="0"/>
              <w:autoSpaceDN w:val="0"/>
              <w:adjustRightInd w:val="0"/>
              <w:ind w:left="0" w:firstLine="0"/>
              <w:rPr>
                <w:szCs w:val="22"/>
              </w:rPr>
            </w:pPr>
          </w:p>
        </w:tc>
      </w:tr>
      <w:tr w:rsidR="00BB52DE" w:rsidRPr="00707F63" w14:paraId="4D91E13A" w14:textId="77777777" w:rsidTr="00647CDD">
        <w:tc>
          <w:tcPr>
            <w:tcW w:w="2500" w:type="pct"/>
          </w:tcPr>
          <w:p w14:paraId="0F11AFC2" w14:textId="77777777" w:rsidR="00BB52DE" w:rsidRPr="00707F63" w:rsidRDefault="00BB52DE" w:rsidP="00647CDD">
            <w:pPr>
              <w:autoSpaceDE w:val="0"/>
              <w:autoSpaceDN w:val="0"/>
              <w:adjustRightInd w:val="0"/>
              <w:ind w:left="0" w:firstLine="0"/>
              <w:rPr>
                <w:b/>
                <w:bCs/>
                <w:szCs w:val="22"/>
              </w:rPr>
            </w:pPr>
            <w:r w:rsidRPr="00707F63">
              <w:rPr>
                <w:b/>
                <w:bCs/>
                <w:szCs w:val="22"/>
              </w:rPr>
              <w:t>България</w:t>
            </w:r>
          </w:p>
          <w:p w14:paraId="240FB384" w14:textId="706E98CF" w:rsidR="00BB52DE" w:rsidRPr="00707F63" w:rsidRDefault="00BB52DE" w:rsidP="00647CDD">
            <w:pPr>
              <w:ind w:left="0" w:firstLine="0"/>
              <w:rPr>
                <w:szCs w:val="22"/>
              </w:rPr>
            </w:pPr>
            <w:r w:rsidRPr="00707F63">
              <w:rPr>
                <w:rFonts w:eastAsia="MS Mincho"/>
                <w:szCs w:val="22"/>
                <w:lang w:eastAsia="ja-JP"/>
              </w:rPr>
              <w:t>Бьорингер Ингелхайм РЦВ ГмбХ и Ко. КГ - клон България</w:t>
            </w:r>
          </w:p>
          <w:p w14:paraId="09669FA8" w14:textId="77777777" w:rsidR="00BB52DE" w:rsidRPr="00707F63" w:rsidRDefault="00BB52DE" w:rsidP="00647CDD">
            <w:pPr>
              <w:autoSpaceDE w:val="0"/>
              <w:autoSpaceDN w:val="0"/>
              <w:adjustRightInd w:val="0"/>
              <w:ind w:left="0" w:firstLine="0"/>
              <w:rPr>
                <w:szCs w:val="22"/>
              </w:rPr>
            </w:pPr>
            <w:r w:rsidRPr="00707F63">
              <w:rPr>
                <w:rFonts w:eastAsia="MS Mincho"/>
                <w:szCs w:val="22"/>
                <w:lang w:eastAsia="ja-JP"/>
              </w:rPr>
              <w:t>Тел</w:t>
            </w:r>
            <w:r>
              <w:rPr>
                <w:rFonts w:eastAsia="MS Mincho"/>
                <w:szCs w:val="22"/>
                <w:lang w:eastAsia="ja-JP"/>
              </w:rPr>
              <w:t>.</w:t>
            </w:r>
            <w:r w:rsidRPr="00707F63">
              <w:rPr>
                <w:rFonts w:eastAsia="MS Mincho"/>
                <w:szCs w:val="22"/>
                <w:lang w:eastAsia="ja-JP"/>
              </w:rPr>
              <w:t>: +359 2 958 79 98</w:t>
            </w:r>
          </w:p>
          <w:p w14:paraId="41079532" w14:textId="77777777" w:rsidR="00BB52DE" w:rsidRPr="00707F63" w:rsidRDefault="00BB52DE" w:rsidP="00647CDD">
            <w:pPr>
              <w:ind w:left="0" w:firstLine="0"/>
              <w:rPr>
                <w:szCs w:val="22"/>
              </w:rPr>
            </w:pPr>
          </w:p>
        </w:tc>
        <w:tc>
          <w:tcPr>
            <w:tcW w:w="2500" w:type="pct"/>
          </w:tcPr>
          <w:p w14:paraId="5AF37C99" w14:textId="77777777" w:rsidR="00BB52DE" w:rsidRPr="00707F63" w:rsidRDefault="00BB52DE" w:rsidP="00647CDD">
            <w:pPr>
              <w:ind w:left="0" w:firstLine="0"/>
              <w:rPr>
                <w:szCs w:val="22"/>
              </w:rPr>
            </w:pPr>
            <w:r w:rsidRPr="00707F63">
              <w:rPr>
                <w:b/>
                <w:szCs w:val="22"/>
              </w:rPr>
              <w:t>Luxembourg/Luxemburg</w:t>
            </w:r>
          </w:p>
          <w:p w14:paraId="49FFE6D4" w14:textId="77777777" w:rsidR="00BB52DE" w:rsidRPr="00707F63" w:rsidRDefault="00BB52DE" w:rsidP="00647CDD">
            <w:pPr>
              <w:ind w:left="0" w:firstLine="0"/>
              <w:rPr>
                <w:szCs w:val="22"/>
                <w:lang w:eastAsia="ja-JP"/>
              </w:rPr>
            </w:pPr>
            <w:r w:rsidRPr="00707F63">
              <w:rPr>
                <w:rFonts w:eastAsia="MS Mincho"/>
                <w:szCs w:val="22"/>
                <w:lang w:eastAsia="ja-JP"/>
              </w:rPr>
              <w:t>Boehringer Ingelheim SComm</w:t>
            </w:r>
          </w:p>
          <w:p w14:paraId="79472668" w14:textId="77777777" w:rsidR="00BB52DE" w:rsidRPr="00707F63" w:rsidRDefault="00BB52DE" w:rsidP="00647CDD">
            <w:pPr>
              <w:ind w:left="0" w:firstLine="0"/>
              <w:rPr>
                <w:szCs w:val="22"/>
                <w:lang w:eastAsia="ja-JP"/>
              </w:rPr>
            </w:pPr>
            <w:r w:rsidRPr="00707F63">
              <w:rPr>
                <w:szCs w:val="22"/>
                <w:lang w:eastAsia="ja-JP"/>
              </w:rPr>
              <w:t>Tél/Tel: +32 2 773 33 11</w:t>
            </w:r>
          </w:p>
          <w:p w14:paraId="39996A5A" w14:textId="77777777" w:rsidR="00BB52DE" w:rsidRPr="00707F63" w:rsidRDefault="00BB52DE" w:rsidP="00647CDD">
            <w:pPr>
              <w:ind w:left="0" w:firstLine="0"/>
              <w:rPr>
                <w:szCs w:val="22"/>
              </w:rPr>
            </w:pPr>
          </w:p>
        </w:tc>
      </w:tr>
      <w:tr w:rsidR="00BB52DE" w:rsidRPr="00707F63" w14:paraId="73C3A2CD" w14:textId="77777777" w:rsidTr="00647CDD">
        <w:tc>
          <w:tcPr>
            <w:tcW w:w="2500" w:type="pct"/>
          </w:tcPr>
          <w:p w14:paraId="707A4270" w14:textId="77777777" w:rsidR="00BB52DE" w:rsidRPr="00707F63" w:rsidRDefault="00BB52DE" w:rsidP="00647CDD">
            <w:pPr>
              <w:ind w:left="0" w:firstLine="0"/>
              <w:rPr>
                <w:szCs w:val="22"/>
              </w:rPr>
            </w:pPr>
            <w:r w:rsidRPr="00707F63">
              <w:rPr>
                <w:b/>
                <w:szCs w:val="22"/>
              </w:rPr>
              <w:t>Česká republika</w:t>
            </w:r>
          </w:p>
          <w:p w14:paraId="1D53B0C2" w14:textId="77777777" w:rsidR="00BB52DE" w:rsidRPr="00707F63" w:rsidRDefault="00BB52DE" w:rsidP="00647CDD">
            <w:pPr>
              <w:ind w:left="0" w:firstLine="0"/>
              <w:rPr>
                <w:szCs w:val="22"/>
                <w:lang w:eastAsia="ja-JP"/>
              </w:rPr>
            </w:pPr>
            <w:r w:rsidRPr="00707F63">
              <w:rPr>
                <w:szCs w:val="22"/>
                <w:lang w:eastAsia="ja-JP"/>
              </w:rPr>
              <w:t>Boehringer Ingelheim spol. s r.o.</w:t>
            </w:r>
          </w:p>
          <w:p w14:paraId="2EB0D5E0" w14:textId="77777777" w:rsidR="00BB52DE" w:rsidRPr="00707F63" w:rsidRDefault="00BB52DE" w:rsidP="00647CDD">
            <w:pPr>
              <w:ind w:left="0" w:firstLine="0"/>
              <w:rPr>
                <w:szCs w:val="22"/>
              </w:rPr>
            </w:pPr>
            <w:r w:rsidRPr="00707F63">
              <w:rPr>
                <w:szCs w:val="22"/>
                <w:lang w:eastAsia="ja-JP"/>
              </w:rPr>
              <w:t>Tel: +420 234 655 111</w:t>
            </w:r>
          </w:p>
        </w:tc>
        <w:tc>
          <w:tcPr>
            <w:tcW w:w="2500" w:type="pct"/>
          </w:tcPr>
          <w:p w14:paraId="5109AC38" w14:textId="77777777" w:rsidR="00BB52DE" w:rsidRPr="00707F63" w:rsidRDefault="00BB52DE" w:rsidP="00647CDD">
            <w:pPr>
              <w:ind w:left="0" w:firstLine="0"/>
              <w:rPr>
                <w:b/>
                <w:szCs w:val="22"/>
              </w:rPr>
            </w:pPr>
            <w:r w:rsidRPr="00707F63">
              <w:rPr>
                <w:b/>
                <w:szCs w:val="22"/>
              </w:rPr>
              <w:t>Magyarország</w:t>
            </w:r>
          </w:p>
          <w:p w14:paraId="7B20C2DF" w14:textId="77777777" w:rsidR="00BB52DE" w:rsidRPr="00707F63" w:rsidRDefault="00BB52DE" w:rsidP="00647CDD">
            <w:pPr>
              <w:ind w:left="0" w:firstLine="0"/>
              <w:rPr>
                <w:szCs w:val="22"/>
                <w:lang w:eastAsia="de-DE"/>
              </w:rPr>
            </w:pPr>
            <w:r w:rsidRPr="00707F63">
              <w:rPr>
                <w:szCs w:val="22"/>
                <w:lang w:eastAsia="de-DE"/>
              </w:rPr>
              <w:t>Boehringer Ingelheim RCV GmbH &amp; Co KG</w:t>
            </w:r>
          </w:p>
          <w:p w14:paraId="32E0DFBF" w14:textId="77777777" w:rsidR="00BB52DE" w:rsidRPr="00707F63" w:rsidRDefault="00BB52DE" w:rsidP="00647CDD">
            <w:pPr>
              <w:ind w:left="0" w:firstLine="0"/>
              <w:rPr>
                <w:szCs w:val="22"/>
                <w:lang w:eastAsia="de-DE"/>
              </w:rPr>
            </w:pPr>
            <w:r w:rsidRPr="00707F63">
              <w:rPr>
                <w:szCs w:val="22"/>
                <w:lang w:eastAsia="de-DE"/>
              </w:rPr>
              <w:t>Magyarországi Fióktelepe</w:t>
            </w:r>
          </w:p>
          <w:p w14:paraId="77F46A3D" w14:textId="77777777" w:rsidR="00BB52DE" w:rsidRPr="00707F63" w:rsidRDefault="00BB52DE" w:rsidP="00647CDD">
            <w:pPr>
              <w:ind w:left="0" w:firstLine="0"/>
              <w:rPr>
                <w:szCs w:val="22"/>
              </w:rPr>
            </w:pPr>
            <w:r w:rsidRPr="00707F63">
              <w:rPr>
                <w:szCs w:val="22"/>
                <w:lang w:eastAsia="de-DE"/>
              </w:rPr>
              <w:t>Tel.: +36 1 299 89 00</w:t>
            </w:r>
          </w:p>
          <w:p w14:paraId="769CADC7" w14:textId="77777777" w:rsidR="00BB52DE" w:rsidRPr="00707F63" w:rsidRDefault="00BB52DE" w:rsidP="00647CDD">
            <w:pPr>
              <w:ind w:left="0" w:firstLine="0"/>
              <w:rPr>
                <w:szCs w:val="22"/>
              </w:rPr>
            </w:pPr>
          </w:p>
        </w:tc>
      </w:tr>
      <w:tr w:rsidR="00BB52DE" w:rsidRPr="00707F63" w14:paraId="110013D4" w14:textId="77777777" w:rsidTr="00647CDD">
        <w:tc>
          <w:tcPr>
            <w:tcW w:w="2500" w:type="pct"/>
          </w:tcPr>
          <w:p w14:paraId="334987E3" w14:textId="77777777" w:rsidR="00BB52DE" w:rsidRPr="00707F63" w:rsidRDefault="00BB52DE" w:rsidP="00647CDD">
            <w:pPr>
              <w:ind w:left="0" w:firstLine="0"/>
              <w:rPr>
                <w:szCs w:val="22"/>
              </w:rPr>
            </w:pPr>
            <w:r w:rsidRPr="00707F63">
              <w:rPr>
                <w:b/>
                <w:szCs w:val="22"/>
              </w:rPr>
              <w:t>Danmark</w:t>
            </w:r>
          </w:p>
          <w:p w14:paraId="26EEDB38" w14:textId="77777777" w:rsidR="00BB52DE" w:rsidRPr="00707F63" w:rsidRDefault="00BB52DE" w:rsidP="00647CDD">
            <w:pPr>
              <w:ind w:left="0" w:firstLine="0"/>
              <w:rPr>
                <w:szCs w:val="22"/>
                <w:lang w:eastAsia="ja-JP"/>
              </w:rPr>
            </w:pPr>
            <w:r w:rsidRPr="00707F63">
              <w:rPr>
                <w:szCs w:val="22"/>
                <w:lang w:eastAsia="ja-JP"/>
              </w:rPr>
              <w:t>Boehringer Ingelheim Danmark A/S</w:t>
            </w:r>
          </w:p>
          <w:p w14:paraId="345CBF52" w14:textId="77777777" w:rsidR="00BB52DE" w:rsidRPr="00707F63" w:rsidRDefault="00BB52DE" w:rsidP="00647CDD">
            <w:pPr>
              <w:ind w:left="0" w:firstLine="0"/>
              <w:rPr>
                <w:szCs w:val="22"/>
              </w:rPr>
            </w:pPr>
            <w:r w:rsidRPr="00707F63">
              <w:rPr>
                <w:szCs w:val="22"/>
                <w:lang w:eastAsia="ja-JP"/>
              </w:rPr>
              <w:t>Tlf</w:t>
            </w:r>
            <w:r>
              <w:rPr>
                <w:szCs w:val="22"/>
                <w:lang w:eastAsia="ja-JP"/>
              </w:rPr>
              <w:t>.</w:t>
            </w:r>
            <w:r w:rsidRPr="00707F63">
              <w:rPr>
                <w:szCs w:val="22"/>
                <w:lang w:eastAsia="ja-JP"/>
              </w:rPr>
              <w:t>: +45 39 15 88 88</w:t>
            </w:r>
          </w:p>
        </w:tc>
        <w:tc>
          <w:tcPr>
            <w:tcW w:w="2500" w:type="pct"/>
          </w:tcPr>
          <w:p w14:paraId="65248DAB" w14:textId="77777777" w:rsidR="00BB52DE" w:rsidRPr="00707F63" w:rsidRDefault="00BB52DE" w:rsidP="00647CDD">
            <w:pPr>
              <w:ind w:left="0" w:firstLine="0"/>
              <w:rPr>
                <w:b/>
                <w:szCs w:val="22"/>
              </w:rPr>
            </w:pPr>
            <w:r w:rsidRPr="00707F63">
              <w:rPr>
                <w:b/>
                <w:szCs w:val="22"/>
              </w:rPr>
              <w:t>Malta</w:t>
            </w:r>
          </w:p>
          <w:p w14:paraId="465BD401" w14:textId="77777777" w:rsidR="00BB52DE" w:rsidRPr="00707F63" w:rsidRDefault="00BB52DE" w:rsidP="00647CDD">
            <w:pPr>
              <w:ind w:left="0" w:firstLine="0"/>
              <w:rPr>
                <w:szCs w:val="22"/>
                <w:lang w:eastAsia="ja-JP"/>
              </w:rPr>
            </w:pPr>
            <w:r w:rsidRPr="00707F63">
              <w:rPr>
                <w:szCs w:val="22"/>
                <w:lang w:eastAsia="ja-JP"/>
              </w:rPr>
              <w:t>Boehringer Ingelheim Ireland Ltd.</w:t>
            </w:r>
          </w:p>
          <w:p w14:paraId="4BE10002" w14:textId="77777777" w:rsidR="00BB52DE" w:rsidRPr="00707F63" w:rsidRDefault="00BB52DE" w:rsidP="00647CDD">
            <w:pPr>
              <w:ind w:left="0" w:firstLine="0"/>
              <w:rPr>
                <w:szCs w:val="22"/>
                <w:lang w:eastAsia="ja-JP"/>
              </w:rPr>
            </w:pPr>
            <w:r w:rsidRPr="00707F63">
              <w:rPr>
                <w:szCs w:val="22"/>
                <w:lang w:eastAsia="ja-JP"/>
              </w:rPr>
              <w:t>Tel: +353 1 295 9620</w:t>
            </w:r>
          </w:p>
          <w:p w14:paraId="11CA17CF" w14:textId="77777777" w:rsidR="00BB52DE" w:rsidRPr="00707F63" w:rsidRDefault="00BB52DE" w:rsidP="00647CDD">
            <w:pPr>
              <w:ind w:left="0" w:firstLine="0"/>
              <w:rPr>
                <w:szCs w:val="22"/>
              </w:rPr>
            </w:pPr>
          </w:p>
        </w:tc>
      </w:tr>
      <w:tr w:rsidR="00BB52DE" w:rsidRPr="00707F63" w14:paraId="2A8FE7F9" w14:textId="77777777" w:rsidTr="00647CDD">
        <w:tc>
          <w:tcPr>
            <w:tcW w:w="2500" w:type="pct"/>
          </w:tcPr>
          <w:p w14:paraId="4B056543" w14:textId="77777777" w:rsidR="00BB52DE" w:rsidRPr="00707F63" w:rsidRDefault="00BB52DE" w:rsidP="00647CDD">
            <w:pPr>
              <w:ind w:left="0" w:firstLine="0"/>
              <w:rPr>
                <w:szCs w:val="22"/>
              </w:rPr>
            </w:pPr>
            <w:r w:rsidRPr="00707F63">
              <w:rPr>
                <w:b/>
                <w:szCs w:val="22"/>
              </w:rPr>
              <w:t>Deutschland</w:t>
            </w:r>
          </w:p>
          <w:p w14:paraId="290A8C7D" w14:textId="77777777" w:rsidR="00BB52DE" w:rsidRPr="00707F63" w:rsidRDefault="00BB52DE" w:rsidP="00647CDD">
            <w:pPr>
              <w:ind w:left="0" w:firstLine="0"/>
              <w:rPr>
                <w:szCs w:val="22"/>
                <w:lang w:eastAsia="ja-JP"/>
              </w:rPr>
            </w:pPr>
            <w:r w:rsidRPr="00707F63">
              <w:rPr>
                <w:szCs w:val="22"/>
                <w:lang w:eastAsia="ja-JP"/>
              </w:rPr>
              <w:t>Boehringer Ingelheim Pharma GmbH &amp; Co. KG</w:t>
            </w:r>
          </w:p>
          <w:p w14:paraId="14BC6663" w14:textId="77777777" w:rsidR="00BB52DE" w:rsidRPr="00707F63" w:rsidRDefault="00BB52DE" w:rsidP="00647CDD">
            <w:pPr>
              <w:ind w:left="0" w:firstLine="0"/>
              <w:rPr>
                <w:szCs w:val="22"/>
                <w:lang w:eastAsia="ja-JP"/>
              </w:rPr>
            </w:pPr>
            <w:r w:rsidRPr="00707F63">
              <w:rPr>
                <w:szCs w:val="22"/>
                <w:lang w:eastAsia="ja-JP"/>
              </w:rPr>
              <w:t>Tel: +49 (0) 800 77 90 900</w:t>
            </w:r>
          </w:p>
        </w:tc>
        <w:tc>
          <w:tcPr>
            <w:tcW w:w="2500" w:type="pct"/>
          </w:tcPr>
          <w:p w14:paraId="1AB0A8AD" w14:textId="77777777" w:rsidR="00BB52DE" w:rsidRPr="00707F63" w:rsidRDefault="00BB52DE" w:rsidP="00647CDD">
            <w:pPr>
              <w:ind w:left="0" w:firstLine="0"/>
              <w:rPr>
                <w:szCs w:val="22"/>
              </w:rPr>
            </w:pPr>
            <w:r w:rsidRPr="00707F63">
              <w:rPr>
                <w:b/>
                <w:szCs w:val="22"/>
              </w:rPr>
              <w:t>Nederland</w:t>
            </w:r>
          </w:p>
          <w:p w14:paraId="0643BDFB" w14:textId="77777777" w:rsidR="00BB52DE" w:rsidRPr="00707F63" w:rsidRDefault="00BB52DE" w:rsidP="00647CDD">
            <w:pPr>
              <w:ind w:left="0" w:firstLine="0"/>
              <w:rPr>
                <w:szCs w:val="22"/>
                <w:lang w:eastAsia="ja-JP"/>
              </w:rPr>
            </w:pPr>
            <w:r w:rsidRPr="00707F63">
              <w:rPr>
                <w:szCs w:val="22"/>
                <w:lang w:eastAsia="ja-JP"/>
              </w:rPr>
              <w:t>Boehringer Ingelheim B.V.</w:t>
            </w:r>
          </w:p>
          <w:p w14:paraId="6FDC0472" w14:textId="5DE92F77" w:rsidR="00BB52DE" w:rsidRPr="00707F63" w:rsidRDefault="00BB52DE" w:rsidP="00647CDD">
            <w:pPr>
              <w:ind w:left="0" w:firstLine="0"/>
              <w:rPr>
                <w:szCs w:val="22"/>
                <w:lang w:eastAsia="ja-JP"/>
              </w:rPr>
            </w:pPr>
            <w:r w:rsidRPr="00707F63">
              <w:rPr>
                <w:szCs w:val="22"/>
                <w:lang w:eastAsia="ja-JP"/>
              </w:rPr>
              <w:t>Tel: +31 (0) 800 22 55 889</w:t>
            </w:r>
          </w:p>
          <w:p w14:paraId="66A38771" w14:textId="77777777" w:rsidR="00BB52DE" w:rsidRPr="00707F63" w:rsidRDefault="00BB52DE" w:rsidP="00647CDD">
            <w:pPr>
              <w:ind w:left="0" w:firstLine="0"/>
              <w:rPr>
                <w:szCs w:val="22"/>
              </w:rPr>
            </w:pPr>
          </w:p>
        </w:tc>
      </w:tr>
      <w:tr w:rsidR="00BB52DE" w:rsidRPr="00707F63" w14:paraId="1DA8D321" w14:textId="77777777" w:rsidTr="00647CDD">
        <w:tc>
          <w:tcPr>
            <w:tcW w:w="2500" w:type="pct"/>
          </w:tcPr>
          <w:p w14:paraId="6DC300D7" w14:textId="77777777" w:rsidR="00BB52DE" w:rsidRPr="00707F63" w:rsidRDefault="00BB52DE" w:rsidP="00647CDD">
            <w:pPr>
              <w:ind w:left="0" w:firstLine="0"/>
              <w:rPr>
                <w:b/>
                <w:bCs/>
                <w:szCs w:val="22"/>
              </w:rPr>
            </w:pPr>
            <w:r w:rsidRPr="00707F63">
              <w:rPr>
                <w:b/>
                <w:bCs/>
                <w:szCs w:val="22"/>
              </w:rPr>
              <w:t>Eesti</w:t>
            </w:r>
          </w:p>
          <w:p w14:paraId="6D041996" w14:textId="77777777" w:rsidR="00BB52DE" w:rsidRPr="00707F63" w:rsidRDefault="00BB52DE" w:rsidP="00647CDD">
            <w:pPr>
              <w:ind w:left="0" w:firstLine="0"/>
              <w:rPr>
                <w:szCs w:val="22"/>
                <w:lang w:eastAsia="ja-JP"/>
              </w:rPr>
            </w:pPr>
            <w:r w:rsidRPr="00707F63">
              <w:rPr>
                <w:szCs w:val="22"/>
                <w:lang w:eastAsia="ja-JP"/>
              </w:rPr>
              <w:t>Boehringer Ingelheim RCV GmbH &amp; Co KG</w:t>
            </w:r>
          </w:p>
          <w:p w14:paraId="51567578" w14:textId="77777777" w:rsidR="00BB52DE" w:rsidRPr="00707F63" w:rsidRDefault="00BB52DE" w:rsidP="00647CDD">
            <w:pPr>
              <w:ind w:left="0" w:firstLine="0"/>
              <w:rPr>
                <w:szCs w:val="22"/>
                <w:lang w:eastAsia="de-DE"/>
              </w:rPr>
            </w:pPr>
            <w:r w:rsidRPr="00707F63">
              <w:rPr>
                <w:szCs w:val="22"/>
                <w:lang w:eastAsia="de-DE"/>
              </w:rPr>
              <w:t>Eesti filiaal</w:t>
            </w:r>
          </w:p>
          <w:p w14:paraId="7CE55EAC" w14:textId="77777777" w:rsidR="00BB52DE" w:rsidRPr="00707F63" w:rsidRDefault="00BB52DE" w:rsidP="00647CDD">
            <w:pPr>
              <w:ind w:left="0" w:firstLine="0"/>
              <w:rPr>
                <w:szCs w:val="22"/>
                <w:lang w:eastAsia="ja-JP"/>
              </w:rPr>
            </w:pPr>
            <w:r w:rsidRPr="00707F63">
              <w:rPr>
                <w:szCs w:val="22"/>
                <w:lang w:eastAsia="ja-JP"/>
              </w:rPr>
              <w:t>Tel: +372 612 8000</w:t>
            </w:r>
          </w:p>
          <w:p w14:paraId="066DE3C6" w14:textId="77777777" w:rsidR="00BB52DE" w:rsidRPr="00707F63" w:rsidRDefault="00BB52DE" w:rsidP="00647CDD">
            <w:pPr>
              <w:ind w:left="0" w:firstLine="0"/>
              <w:rPr>
                <w:szCs w:val="22"/>
              </w:rPr>
            </w:pPr>
          </w:p>
        </w:tc>
        <w:tc>
          <w:tcPr>
            <w:tcW w:w="2500" w:type="pct"/>
          </w:tcPr>
          <w:p w14:paraId="40C7DD00" w14:textId="77777777" w:rsidR="00BB52DE" w:rsidRPr="00707F63" w:rsidRDefault="00BB52DE" w:rsidP="00647CDD">
            <w:pPr>
              <w:ind w:left="0" w:firstLine="0"/>
              <w:rPr>
                <w:szCs w:val="22"/>
              </w:rPr>
            </w:pPr>
            <w:r w:rsidRPr="00707F63">
              <w:rPr>
                <w:b/>
                <w:szCs w:val="22"/>
              </w:rPr>
              <w:t>Norge</w:t>
            </w:r>
          </w:p>
          <w:p w14:paraId="4E761A12" w14:textId="0DC6790E" w:rsidR="00BB52DE" w:rsidRPr="00707F63" w:rsidRDefault="00BB52DE" w:rsidP="00647CDD">
            <w:pPr>
              <w:ind w:left="0" w:firstLine="0"/>
              <w:rPr>
                <w:szCs w:val="22"/>
                <w:lang w:eastAsia="ja-JP"/>
              </w:rPr>
            </w:pPr>
            <w:r w:rsidRPr="00707F63">
              <w:rPr>
                <w:szCs w:val="22"/>
                <w:lang w:eastAsia="ja-JP"/>
              </w:rPr>
              <w:t xml:space="preserve">Boehringer Ingelheim </w:t>
            </w:r>
            <w:r w:rsidRPr="00157769">
              <w:rPr>
                <w:szCs w:val="22"/>
                <w:lang w:val="fi-FI" w:eastAsia="ja-JP"/>
              </w:rPr>
              <w:t>Danmark</w:t>
            </w:r>
            <w:ins w:id="143" w:author="translator" w:date="2026-03-16T16:19:00Z">
              <w:r w:rsidR="004274B1" w:rsidRPr="00C67077">
                <w:rPr>
                  <w:szCs w:val="22"/>
                  <w:lang w:eastAsia="ja-JP"/>
                </w:rPr>
                <w:t xml:space="preserve"> A/S NUF</w:t>
              </w:r>
            </w:ins>
          </w:p>
          <w:p w14:paraId="23D312E9" w14:textId="74A0D7B1" w:rsidR="00BB52DE" w:rsidDel="004274B1" w:rsidRDefault="00BB52DE" w:rsidP="00647CDD">
            <w:pPr>
              <w:widowControl w:val="0"/>
              <w:rPr>
                <w:del w:id="144" w:author="translator" w:date="2026-03-16T16:19:00Z"/>
                <w:szCs w:val="22"/>
                <w:lang w:val="fi-FI" w:eastAsia="ja-JP"/>
              </w:rPr>
            </w:pPr>
            <w:del w:id="145" w:author="translator" w:date="2026-03-16T16:19:00Z">
              <w:r w:rsidRPr="00157769" w:rsidDel="004274B1">
                <w:rPr>
                  <w:szCs w:val="22"/>
                  <w:lang w:val="fi-FI" w:eastAsia="ja-JP"/>
                </w:rPr>
                <w:delText>Norwegian branch</w:delText>
              </w:r>
            </w:del>
          </w:p>
          <w:p w14:paraId="73893D79" w14:textId="77777777" w:rsidR="00BB52DE" w:rsidRPr="00707F63" w:rsidRDefault="00BB52DE" w:rsidP="00647CDD">
            <w:pPr>
              <w:ind w:left="0" w:firstLine="0"/>
              <w:rPr>
                <w:szCs w:val="22"/>
                <w:lang w:eastAsia="ja-JP"/>
              </w:rPr>
            </w:pPr>
            <w:r w:rsidRPr="00707F63">
              <w:rPr>
                <w:szCs w:val="22"/>
                <w:lang w:eastAsia="ja-JP"/>
              </w:rPr>
              <w:t>Tlf: +47 66 76 13 00</w:t>
            </w:r>
          </w:p>
          <w:p w14:paraId="73083A13" w14:textId="77777777" w:rsidR="00BB52DE" w:rsidRPr="00707F63" w:rsidRDefault="00BB52DE" w:rsidP="00647CDD">
            <w:pPr>
              <w:ind w:left="0" w:firstLine="0"/>
              <w:rPr>
                <w:szCs w:val="22"/>
              </w:rPr>
            </w:pPr>
          </w:p>
        </w:tc>
      </w:tr>
      <w:tr w:rsidR="00BB52DE" w:rsidRPr="00707F63" w14:paraId="52DC8304" w14:textId="77777777" w:rsidTr="00647CDD">
        <w:tc>
          <w:tcPr>
            <w:tcW w:w="2500" w:type="pct"/>
          </w:tcPr>
          <w:p w14:paraId="70B865F0" w14:textId="77777777" w:rsidR="00BB52DE" w:rsidRPr="00707F63" w:rsidRDefault="00BB52DE" w:rsidP="00647CDD">
            <w:pPr>
              <w:ind w:left="0" w:firstLine="0"/>
              <w:rPr>
                <w:szCs w:val="22"/>
              </w:rPr>
            </w:pPr>
            <w:r w:rsidRPr="00707F63">
              <w:rPr>
                <w:b/>
                <w:szCs w:val="22"/>
              </w:rPr>
              <w:t>Ελλάδα</w:t>
            </w:r>
          </w:p>
          <w:p w14:paraId="6D2B96EE" w14:textId="77777777" w:rsidR="00BB52DE" w:rsidRPr="00707F63" w:rsidRDefault="00BB52DE" w:rsidP="00647CDD">
            <w:pPr>
              <w:ind w:left="0" w:firstLine="0"/>
              <w:rPr>
                <w:szCs w:val="22"/>
                <w:lang w:eastAsia="ja-JP"/>
              </w:rPr>
            </w:pPr>
            <w:r w:rsidRPr="00707F63">
              <w:rPr>
                <w:szCs w:val="22"/>
                <w:lang w:eastAsia="ja-JP"/>
              </w:rPr>
              <w:t>Boehringer Ingelheim Ελλάς Μονοπρόσωπη Α.Ε.</w:t>
            </w:r>
          </w:p>
          <w:p w14:paraId="3C4A1449" w14:textId="77777777" w:rsidR="00BB52DE" w:rsidRPr="00707F63" w:rsidRDefault="00BB52DE" w:rsidP="00647CDD">
            <w:pPr>
              <w:ind w:left="0" w:firstLine="0"/>
              <w:rPr>
                <w:szCs w:val="22"/>
                <w:lang w:eastAsia="ja-JP"/>
              </w:rPr>
            </w:pPr>
            <w:r w:rsidRPr="00707F63">
              <w:rPr>
                <w:szCs w:val="22"/>
                <w:lang w:eastAsia="ja-JP"/>
              </w:rPr>
              <w:t>Tηλ: +30 2 10 89 06 300</w:t>
            </w:r>
          </w:p>
          <w:p w14:paraId="00F8F6AF" w14:textId="77777777" w:rsidR="00BB52DE" w:rsidRPr="00707F63" w:rsidRDefault="00BB52DE" w:rsidP="00647CDD">
            <w:pPr>
              <w:ind w:left="0" w:firstLine="0"/>
              <w:rPr>
                <w:szCs w:val="22"/>
              </w:rPr>
            </w:pPr>
          </w:p>
        </w:tc>
        <w:tc>
          <w:tcPr>
            <w:tcW w:w="2500" w:type="pct"/>
          </w:tcPr>
          <w:p w14:paraId="6A1C59F5" w14:textId="77777777" w:rsidR="00BB52DE" w:rsidRPr="00707F63" w:rsidRDefault="00BB52DE" w:rsidP="00647CDD">
            <w:pPr>
              <w:ind w:left="0" w:firstLine="0"/>
              <w:rPr>
                <w:szCs w:val="22"/>
              </w:rPr>
            </w:pPr>
            <w:r w:rsidRPr="00707F63">
              <w:rPr>
                <w:b/>
                <w:bCs/>
                <w:szCs w:val="22"/>
              </w:rPr>
              <w:t>Österreich</w:t>
            </w:r>
          </w:p>
          <w:p w14:paraId="5CB409A9" w14:textId="77777777" w:rsidR="00BB52DE" w:rsidRPr="00707F63" w:rsidRDefault="00BB52DE" w:rsidP="00647CDD">
            <w:pPr>
              <w:autoSpaceDE w:val="0"/>
              <w:autoSpaceDN w:val="0"/>
              <w:adjustRightInd w:val="0"/>
              <w:ind w:left="0" w:firstLine="0"/>
              <w:rPr>
                <w:szCs w:val="22"/>
                <w:lang w:eastAsia="de-DE"/>
              </w:rPr>
            </w:pPr>
            <w:r w:rsidRPr="00707F63">
              <w:rPr>
                <w:szCs w:val="22"/>
                <w:lang w:eastAsia="de-DE"/>
              </w:rPr>
              <w:t>Boehringer Ingelheim RCV GmbH &amp; Co KG</w:t>
            </w:r>
          </w:p>
          <w:p w14:paraId="01E36ECA" w14:textId="77777777" w:rsidR="00BB52DE" w:rsidRPr="00707F63" w:rsidRDefault="00BB52DE" w:rsidP="00647CDD">
            <w:pPr>
              <w:ind w:left="0" w:firstLine="0"/>
              <w:rPr>
                <w:szCs w:val="22"/>
                <w:lang w:eastAsia="ja-JP"/>
              </w:rPr>
            </w:pPr>
            <w:r w:rsidRPr="00707F63">
              <w:rPr>
                <w:szCs w:val="22"/>
                <w:lang w:eastAsia="de-DE"/>
              </w:rPr>
              <w:t>Tel: +43 1 80 105</w:t>
            </w:r>
            <w:r w:rsidRPr="00707F63">
              <w:rPr>
                <w:szCs w:val="22"/>
                <w:lang w:eastAsia="de-DE"/>
              </w:rPr>
              <w:noBreakHyphen/>
              <w:t>7870</w:t>
            </w:r>
          </w:p>
          <w:p w14:paraId="0D1DFF6C" w14:textId="77777777" w:rsidR="00BB52DE" w:rsidRPr="00707F63" w:rsidRDefault="00BB52DE" w:rsidP="00647CDD">
            <w:pPr>
              <w:ind w:left="0" w:firstLine="0"/>
              <w:rPr>
                <w:szCs w:val="22"/>
              </w:rPr>
            </w:pPr>
          </w:p>
        </w:tc>
      </w:tr>
      <w:tr w:rsidR="00BB52DE" w:rsidRPr="00707F63" w14:paraId="3DCF03F1" w14:textId="77777777" w:rsidTr="00647CDD">
        <w:tc>
          <w:tcPr>
            <w:tcW w:w="2500" w:type="pct"/>
          </w:tcPr>
          <w:p w14:paraId="709B0470" w14:textId="77777777" w:rsidR="00BB52DE" w:rsidRPr="00707F63" w:rsidRDefault="00BB52DE" w:rsidP="00647CDD">
            <w:pPr>
              <w:ind w:left="0" w:firstLine="0"/>
              <w:rPr>
                <w:b/>
                <w:szCs w:val="22"/>
              </w:rPr>
            </w:pPr>
            <w:r w:rsidRPr="00707F63">
              <w:rPr>
                <w:b/>
                <w:szCs w:val="22"/>
              </w:rPr>
              <w:t>España</w:t>
            </w:r>
          </w:p>
          <w:p w14:paraId="06061EFF" w14:textId="77777777" w:rsidR="00BB52DE" w:rsidRPr="00707F63" w:rsidRDefault="00BB52DE" w:rsidP="00647CDD">
            <w:pPr>
              <w:ind w:left="0" w:firstLine="0"/>
              <w:rPr>
                <w:szCs w:val="22"/>
                <w:lang w:eastAsia="ja-JP"/>
              </w:rPr>
            </w:pPr>
            <w:r w:rsidRPr="00707F63">
              <w:rPr>
                <w:szCs w:val="22"/>
                <w:lang w:eastAsia="ja-JP"/>
              </w:rPr>
              <w:t>Boehringer Ingelheim España, S.A.</w:t>
            </w:r>
          </w:p>
          <w:p w14:paraId="33DFDC1A" w14:textId="77777777" w:rsidR="00BB52DE" w:rsidRPr="00707F63" w:rsidRDefault="00BB52DE" w:rsidP="00647CDD">
            <w:pPr>
              <w:ind w:left="0" w:firstLine="0"/>
              <w:rPr>
                <w:szCs w:val="22"/>
              </w:rPr>
            </w:pPr>
            <w:r w:rsidRPr="00707F63">
              <w:rPr>
                <w:szCs w:val="22"/>
                <w:lang w:eastAsia="ja-JP"/>
              </w:rPr>
              <w:t>Tel: +34 93 404 51 00</w:t>
            </w:r>
          </w:p>
          <w:p w14:paraId="2E0BA584" w14:textId="77777777" w:rsidR="00BB52DE" w:rsidRPr="00707F63" w:rsidRDefault="00BB52DE" w:rsidP="00647CDD">
            <w:pPr>
              <w:ind w:left="0" w:firstLine="0"/>
              <w:rPr>
                <w:szCs w:val="22"/>
              </w:rPr>
            </w:pPr>
          </w:p>
        </w:tc>
        <w:tc>
          <w:tcPr>
            <w:tcW w:w="2500" w:type="pct"/>
          </w:tcPr>
          <w:p w14:paraId="0FD98B27" w14:textId="77777777" w:rsidR="00BB52DE" w:rsidRPr="00707F63" w:rsidRDefault="00BB52DE" w:rsidP="00647CDD">
            <w:pPr>
              <w:ind w:left="0" w:firstLine="0"/>
              <w:rPr>
                <w:b/>
                <w:bCs/>
                <w:iCs/>
                <w:szCs w:val="22"/>
              </w:rPr>
            </w:pPr>
            <w:r w:rsidRPr="00707F63">
              <w:rPr>
                <w:b/>
                <w:szCs w:val="22"/>
              </w:rPr>
              <w:t>Polska</w:t>
            </w:r>
          </w:p>
          <w:p w14:paraId="27BC149C" w14:textId="77777777" w:rsidR="00BB52DE" w:rsidRPr="00707F63" w:rsidRDefault="00BB52DE" w:rsidP="00647CDD">
            <w:pPr>
              <w:ind w:left="0" w:firstLine="0"/>
              <w:rPr>
                <w:szCs w:val="22"/>
                <w:lang w:eastAsia="ja-JP"/>
              </w:rPr>
            </w:pPr>
            <w:r w:rsidRPr="00707F63">
              <w:rPr>
                <w:szCs w:val="22"/>
                <w:lang w:eastAsia="ja-JP"/>
              </w:rPr>
              <w:t>Boehringer Ingelheim Sp. z o.o.</w:t>
            </w:r>
          </w:p>
          <w:p w14:paraId="756F7C69" w14:textId="77777777" w:rsidR="00BB52DE" w:rsidRPr="00707F63" w:rsidRDefault="00BB52DE" w:rsidP="00647CDD">
            <w:pPr>
              <w:ind w:left="0" w:firstLine="0"/>
              <w:rPr>
                <w:szCs w:val="22"/>
                <w:lang w:eastAsia="ja-JP"/>
              </w:rPr>
            </w:pPr>
            <w:r w:rsidRPr="00707F63">
              <w:rPr>
                <w:szCs w:val="22"/>
                <w:lang w:eastAsia="ja-JP"/>
              </w:rPr>
              <w:t>Tel.: +48 22 699 0 699</w:t>
            </w:r>
          </w:p>
          <w:p w14:paraId="5104BCE2" w14:textId="77777777" w:rsidR="00BB52DE" w:rsidRPr="00707F63" w:rsidRDefault="00BB52DE" w:rsidP="00647CDD">
            <w:pPr>
              <w:ind w:left="0" w:firstLine="0"/>
              <w:rPr>
                <w:szCs w:val="22"/>
              </w:rPr>
            </w:pPr>
          </w:p>
        </w:tc>
      </w:tr>
      <w:tr w:rsidR="00BB52DE" w:rsidRPr="00707F63" w14:paraId="62E84AA4" w14:textId="77777777" w:rsidTr="00647CDD">
        <w:tc>
          <w:tcPr>
            <w:tcW w:w="2500" w:type="pct"/>
          </w:tcPr>
          <w:p w14:paraId="49D70639" w14:textId="77777777" w:rsidR="00BB52DE" w:rsidRPr="00707F63" w:rsidRDefault="00BB52DE" w:rsidP="00647CDD">
            <w:pPr>
              <w:ind w:left="0" w:firstLine="0"/>
              <w:rPr>
                <w:b/>
                <w:szCs w:val="22"/>
              </w:rPr>
            </w:pPr>
            <w:r w:rsidRPr="00707F63">
              <w:rPr>
                <w:b/>
                <w:szCs w:val="22"/>
              </w:rPr>
              <w:t>France</w:t>
            </w:r>
          </w:p>
          <w:p w14:paraId="59169218" w14:textId="77777777" w:rsidR="00BB52DE" w:rsidRPr="00707F63" w:rsidRDefault="00BB52DE" w:rsidP="00647CDD">
            <w:pPr>
              <w:ind w:left="0" w:firstLine="0"/>
              <w:rPr>
                <w:szCs w:val="22"/>
                <w:lang w:eastAsia="ja-JP"/>
              </w:rPr>
            </w:pPr>
            <w:r w:rsidRPr="00707F63">
              <w:rPr>
                <w:szCs w:val="22"/>
                <w:lang w:eastAsia="ja-JP"/>
              </w:rPr>
              <w:t>Boehringer Ingelheim France S.A.S.</w:t>
            </w:r>
          </w:p>
          <w:p w14:paraId="51EF974E" w14:textId="77777777" w:rsidR="00BB52DE" w:rsidRPr="00707F63" w:rsidRDefault="00BB52DE" w:rsidP="00647CDD">
            <w:pPr>
              <w:ind w:left="0" w:firstLine="0"/>
              <w:rPr>
                <w:b/>
                <w:szCs w:val="22"/>
              </w:rPr>
            </w:pPr>
            <w:r w:rsidRPr="00707F63">
              <w:rPr>
                <w:szCs w:val="22"/>
                <w:lang w:eastAsia="ja-JP"/>
              </w:rPr>
              <w:t>Tél: +33 3 26 50 45 33</w:t>
            </w:r>
          </w:p>
        </w:tc>
        <w:tc>
          <w:tcPr>
            <w:tcW w:w="2500" w:type="pct"/>
          </w:tcPr>
          <w:p w14:paraId="6F8C7D73" w14:textId="77777777" w:rsidR="00BB52DE" w:rsidRPr="00707F63" w:rsidRDefault="00BB52DE" w:rsidP="00647CDD">
            <w:pPr>
              <w:ind w:left="0" w:firstLine="0"/>
              <w:rPr>
                <w:szCs w:val="22"/>
              </w:rPr>
            </w:pPr>
            <w:r w:rsidRPr="00707F63">
              <w:rPr>
                <w:b/>
                <w:szCs w:val="22"/>
              </w:rPr>
              <w:t>Portugal</w:t>
            </w:r>
          </w:p>
          <w:p w14:paraId="7BB5971D" w14:textId="77777777" w:rsidR="00BB52DE" w:rsidRPr="00707F63" w:rsidRDefault="00BB52DE" w:rsidP="00647CDD">
            <w:pPr>
              <w:ind w:left="0" w:firstLine="0"/>
              <w:rPr>
                <w:szCs w:val="22"/>
                <w:lang w:eastAsia="ja-JP"/>
              </w:rPr>
            </w:pPr>
            <w:r w:rsidRPr="00707F63">
              <w:rPr>
                <w:szCs w:val="22"/>
                <w:lang w:eastAsia="ja-JP"/>
              </w:rPr>
              <w:t>Boehringer Ingelheim Portugal, Lda.</w:t>
            </w:r>
          </w:p>
          <w:p w14:paraId="00733AEF" w14:textId="77777777" w:rsidR="00BB52DE" w:rsidRPr="00707F63" w:rsidRDefault="00BB52DE" w:rsidP="00647CDD">
            <w:pPr>
              <w:ind w:left="0" w:firstLine="0"/>
              <w:rPr>
                <w:szCs w:val="22"/>
              </w:rPr>
            </w:pPr>
            <w:r w:rsidRPr="00707F63">
              <w:rPr>
                <w:szCs w:val="22"/>
                <w:lang w:eastAsia="ja-JP"/>
              </w:rPr>
              <w:t>Tel: +351 21 313 53 00</w:t>
            </w:r>
          </w:p>
          <w:p w14:paraId="5FA89EFD" w14:textId="77777777" w:rsidR="00BB52DE" w:rsidRPr="00707F63" w:rsidRDefault="00BB52DE" w:rsidP="00647CDD">
            <w:pPr>
              <w:ind w:left="0" w:firstLine="0"/>
              <w:rPr>
                <w:szCs w:val="22"/>
              </w:rPr>
            </w:pPr>
          </w:p>
        </w:tc>
      </w:tr>
      <w:tr w:rsidR="00BB52DE" w:rsidRPr="00707F63" w14:paraId="7EE89818" w14:textId="77777777" w:rsidTr="00647CDD">
        <w:tc>
          <w:tcPr>
            <w:tcW w:w="2500" w:type="pct"/>
          </w:tcPr>
          <w:p w14:paraId="04846F1E" w14:textId="77777777" w:rsidR="00BB52DE" w:rsidRPr="00707F63" w:rsidRDefault="00BB52DE" w:rsidP="00647CDD">
            <w:pPr>
              <w:pStyle w:val="HeadNoNum1"/>
              <w:suppressAutoHyphens w:val="0"/>
              <w:ind w:left="0" w:firstLine="0"/>
              <w:rPr>
                <w:noProof w:val="0"/>
                <w:szCs w:val="22"/>
                <w:lang w:val="sk-SK"/>
              </w:rPr>
            </w:pPr>
            <w:r w:rsidRPr="00707F63">
              <w:rPr>
                <w:noProof w:val="0"/>
                <w:szCs w:val="22"/>
                <w:lang w:val="sk-SK"/>
              </w:rPr>
              <w:t>Hrvatska</w:t>
            </w:r>
          </w:p>
          <w:p w14:paraId="67A776D6" w14:textId="77777777" w:rsidR="00BB52DE" w:rsidRPr="00707F63" w:rsidRDefault="00BB52DE" w:rsidP="00647CDD">
            <w:pPr>
              <w:pStyle w:val="HeadNoNum1"/>
              <w:suppressAutoHyphens w:val="0"/>
              <w:ind w:left="0" w:firstLine="0"/>
              <w:rPr>
                <w:b w:val="0"/>
                <w:noProof w:val="0"/>
                <w:szCs w:val="22"/>
                <w:lang w:val="sk-SK"/>
              </w:rPr>
            </w:pPr>
            <w:r w:rsidRPr="00707F63">
              <w:rPr>
                <w:b w:val="0"/>
                <w:noProof w:val="0"/>
                <w:szCs w:val="22"/>
                <w:lang w:val="sk-SK"/>
              </w:rPr>
              <w:t>Boehringer Ingelheim Zagreb d.o.o.</w:t>
            </w:r>
          </w:p>
          <w:p w14:paraId="1E86DEA3" w14:textId="77777777" w:rsidR="00BB52DE" w:rsidRPr="00707F63" w:rsidRDefault="00BB52DE" w:rsidP="00647CDD">
            <w:pPr>
              <w:pStyle w:val="HeadNoNum1"/>
              <w:suppressAutoHyphens w:val="0"/>
              <w:ind w:left="0" w:firstLine="0"/>
              <w:rPr>
                <w:b w:val="0"/>
                <w:noProof w:val="0"/>
                <w:szCs w:val="22"/>
                <w:lang w:val="sk-SK"/>
              </w:rPr>
            </w:pPr>
            <w:r w:rsidRPr="00707F63">
              <w:rPr>
                <w:b w:val="0"/>
                <w:noProof w:val="0"/>
                <w:szCs w:val="22"/>
                <w:lang w:val="sk-SK"/>
              </w:rPr>
              <w:t>Tel: +385 1 2444 600</w:t>
            </w:r>
          </w:p>
          <w:p w14:paraId="3717E676" w14:textId="77777777" w:rsidR="00BB52DE" w:rsidRPr="00707F63" w:rsidRDefault="00BB52DE" w:rsidP="00647CDD">
            <w:pPr>
              <w:pStyle w:val="HeadNoNum1"/>
              <w:suppressAutoHyphens w:val="0"/>
              <w:ind w:left="0" w:firstLine="0"/>
              <w:rPr>
                <w:b w:val="0"/>
                <w:noProof w:val="0"/>
                <w:szCs w:val="22"/>
                <w:lang w:val="sk-SK"/>
              </w:rPr>
            </w:pPr>
          </w:p>
        </w:tc>
        <w:tc>
          <w:tcPr>
            <w:tcW w:w="2500" w:type="pct"/>
          </w:tcPr>
          <w:p w14:paraId="2AF10F24" w14:textId="77777777" w:rsidR="00BB52DE" w:rsidRPr="00707F63" w:rsidRDefault="00BB52DE" w:rsidP="00647CDD">
            <w:pPr>
              <w:ind w:left="0" w:firstLine="0"/>
              <w:rPr>
                <w:b/>
                <w:szCs w:val="22"/>
              </w:rPr>
            </w:pPr>
            <w:r w:rsidRPr="00707F63">
              <w:rPr>
                <w:b/>
                <w:szCs w:val="22"/>
              </w:rPr>
              <w:t>România</w:t>
            </w:r>
          </w:p>
          <w:p w14:paraId="7CDE9C7C" w14:textId="77777777" w:rsidR="00BB52DE" w:rsidRPr="00707F63" w:rsidRDefault="00BB52DE" w:rsidP="00647CDD">
            <w:pPr>
              <w:ind w:left="0" w:firstLine="0"/>
              <w:rPr>
                <w:szCs w:val="22"/>
              </w:rPr>
            </w:pPr>
            <w:r w:rsidRPr="00707F63">
              <w:rPr>
                <w:szCs w:val="22"/>
              </w:rPr>
              <w:t>Boehringer Ingelheim RCV GmbH &amp; Co KG</w:t>
            </w:r>
          </w:p>
          <w:p w14:paraId="03263B09" w14:textId="77777777" w:rsidR="00BB52DE" w:rsidRPr="00707F63" w:rsidRDefault="00BB52DE" w:rsidP="00647CDD">
            <w:pPr>
              <w:ind w:left="0" w:firstLine="0"/>
              <w:rPr>
                <w:szCs w:val="22"/>
              </w:rPr>
            </w:pPr>
            <w:r w:rsidRPr="00707F63">
              <w:rPr>
                <w:szCs w:val="22"/>
              </w:rPr>
              <w:t>Viena - Sucursala Bucureşti</w:t>
            </w:r>
          </w:p>
          <w:p w14:paraId="6CB370A7" w14:textId="77777777" w:rsidR="00BB52DE" w:rsidRPr="00707F63" w:rsidRDefault="00BB52DE" w:rsidP="00647CDD">
            <w:pPr>
              <w:ind w:left="0" w:firstLine="0"/>
              <w:rPr>
                <w:szCs w:val="22"/>
              </w:rPr>
            </w:pPr>
            <w:r w:rsidRPr="00707F63">
              <w:rPr>
                <w:szCs w:val="22"/>
              </w:rPr>
              <w:t>Tel: +40 21 302 28 00</w:t>
            </w:r>
          </w:p>
          <w:p w14:paraId="3AF5B334" w14:textId="77777777" w:rsidR="00BB52DE" w:rsidRPr="00707F63" w:rsidRDefault="00BB52DE" w:rsidP="00647CDD">
            <w:pPr>
              <w:ind w:left="0" w:firstLine="0"/>
              <w:rPr>
                <w:b/>
                <w:szCs w:val="22"/>
              </w:rPr>
            </w:pPr>
          </w:p>
        </w:tc>
      </w:tr>
      <w:tr w:rsidR="00BB52DE" w:rsidRPr="00707F63" w14:paraId="6906F26D" w14:textId="77777777" w:rsidTr="00647CDD">
        <w:tc>
          <w:tcPr>
            <w:tcW w:w="2500" w:type="pct"/>
          </w:tcPr>
          <w:p w14:paraId="3C1FD87D" w14:textId="77777777" w:rsidR="00BB52DE" w:rsidRPr="00707F63" w:rsidRDefault="00BB52DE" w:rsidP="00647CDD">
            <w:pPr>
              <w:ind w:left="0" w:firstLine="0"/>
              <w:rPr>
                <w:szCs w:val="22"/>
              </w:rPr>
            </w:pPr>
            <w:r w:rsidRPr="00707F63">
              <w:rPr>
                <w:szCs w:val="22"/>
              </w:rPr>
              <w:br w:type="page"/>
            </w:r>
            <w:r w:rsidRPr="00707F63">
              <w:rPr>
                <w:b/>
                <w:szCs w:val="22"/>
              </w:rPr>
              <w:t>Ireland</w:t>
            </w:r>
          </w:p>
          <w:p w14:paraId="2CC11259" w14:textId="77777777" w:rsidR="00BB52DE" w:rsidRPr="00707F63" w:rsidRDefault="00BB52DE" w:rsidP="00647CDD">
            <w:pPr>
              <w:ind w:left="0" w:firstLine="0"/>
              <w:rPr>
                <w:szCs w:val="22"/>
                <w:lang w:eastAsia="ja-JP"/>
              </w:rPr>
            </w:pPr>
            <w:r w:rsidRPr="00707F63">
              <w:rPr>
                <w:szCs w:val="22"/>
                <w:lang w:eastAsia="ja-JP"/>
              </w:rPr>
              <w:t>Boehringer Ingelheim Ireland Ltd.</w:t>
            </w:r>
          </w:p>
          <w:p w14:paraId="05E99922" w14:textId="77777777" w:rsidR="00BB52DE" w:rsidRPr="00707F63" w:rsidRDefault="00BB52DE" w:rsidP="00647CDD">
            <w:pPr>
              <w:ind w:left="0" w:firstLine="0"/>
              <w:rPr>
                <w:szCs w:val="22"/>
              </w:rPr>
            </w:pPr>
            <w:r w:rsidRPr="00707F63">
              <w:rPr>
                <w:szCs w:val="22"/>
                <w:lang w:eastAsia="ja-JP"/>
              </w:rPr>
              <w:t>Tel: +353 1 295 9620</w:t>
            </w:r>
          </w:p>
        </w:tc>
        <w:tc>
          <w:tcPr>
            <w:tcW w:w="2500" w:type="pct"/>
          </w:tcPr>
          <w:p w14:paraId="6DA454B0" w14:textId="77777777" w:rsidR="00BB52DE" w:rsidRPr="00707F63" w:rsidRDefault="00BB52DE" w:rsidP="00647CDD">
            <w:pPr>
              <w:ind w:left="0" w:firstLine="0"/>
              <w:rPr>
                <w:szCs w:val="22"/>
              </w:rPr>
            </w:pPr>
            <w:r w:rsidRPr="00707F63">
              <w:rPr>
                <w:b/>
                <w:szCs w:val="22"/>
              </w:rPr>
              <w:t>Slovenija</w:t>
            </w:r>
          </w:p>
          <w:p w14:paraId="5451CBA3" w14:textId="77777777" w:rsidR="00BB52DE" w:rsidRPr="00707F63" w:rsidRDefault="00BB52DE" w:rsidP="00647CDD">
            <w:pPr>
              <w:ind w:left="0" w:firstLine="0"/>
              <w:rPr>
                <w:szCs w:val="22"/>
                <w:lang w:eastAsia="ja-JP"/>
              </w:rPr>
            </w:pPr>
            <w:r w:rsidRPr="00707F63">
              <w:rPr>
                <w:szCs w:val="22"/>
                <w:lang w:eastAsia="ja-JP"/>
              </w:rPr>
              <w:t>Boehringer Ingelheim RCV GmbH &amp; Co KG</w:t>
            </w:r>
          </w:p>
          <w:p w14:paraId="60FE150A" w14:textId="77777777" w:rsidR="00BB52DE" w:rsidRPr="00707F63" w:rsidRDefault="00BB52DE" w:rsidP="00647CDD">
            <w:pPr>
              <w:ind w:left="0" w:firstLine="0"/>
              <w:rPr>
                <w:szCs w:val="22"/>
                <w:lang w:eastAsia="ja-JP"/>
              </w:rPr>
            </w:pPr>
            <w:r w:rsidRPr="00707F63">
              <w:rPr>
                <w:szCs w:val="22"/>
                <w:lang w:eastAsia="ja-JP"/>
              </w:rPr>
              <w:t>Podružnica Ljubljana</w:t>
            </w:r>
          </w:p>
          <w:p w14:paraId="0E79FEE5" w14:textId="77777777" w:rsidR="00BB52DE" w:rsidRPr="00707F63" w:rsidRDefault="00BB52DE" w:rsidP="00647CDD">
            <w:pPr>
              <w:ind w:left="0" w:firstLine="0"/>
              <w:rPr>
                <w:szCs w:val="22"/>
                <w:lang w:eastAsia="ja-JP"/>
              </w:rPr>
            </w:pPr>
            <w:r w:rsidRPr="00707F63">
              <w:rPr>
                <w:szCs w:val="22"/>
                <w:lang w:eastAsia="ja-JP"/>
              </w:rPr>
              <w:t>Tel: +386 1 586 40 00</w:t>
            </w:r>
          </w:p>
          <w:p w14:paraId="79345DFF" w14:textId="77777777" w:rsidR="00BB52DE" w:rsidRPr="00707F63" w:rsidRDefault="00BB52DE" w:rsidP="00647CDD">
            <w:pPr>
              <w:ind w:left="0" w:firstLine="0"/>
              <w:rPr>
                <w:szCs w:val="22"/>
              </w:rPr>
            </w:pPr>
          </w:p>
        </w:tc>
      </w:tr>
      <w:tr w:rsidR="00BB52DE" w:rsidRPr="00707F63" w14:paraId="089CD5BA" w14:textId="77777777" w:rsidTr="00647CDD">
        <w:tc>
          <w:tcPr>
            <w:tcW w:w="2500" w:type="pct"/>
          </w:tcPr>
          <w:p w14:paraId="4A8F23ED" w14:textId="77777777" w:rsidR="00BB52DE" w:rsidRPr="00707F63" w:rsidRDefault="00BB52DE" w:rsidP="00647CDD">
            <w:pPr>
              <w:keepNext/>
              <w:ind w:left="0" w:firstLine="0"/>
              <w:rPr>
                <w:b/>
                <w:szCs w:val="22"/>
              </w:rPr>
            </w:pPr>
            <w:r w:rsidRPr="00707F63">
              <w:rPr>
                <w:b/>
                <w:szCs w:val="22"/>
              </w:rPr>
              <w:t>Ísland</w:t>
            </w:r>
          </w:p>
          <w:p w14:paraId="70621D40" w14:textId="77777777" w:rsidR="00BB52DE" w:rsidRPr="00707F63" w:rsidRDefault="00BB52DE" w:rsidP="00647CDD">
            <w:pPr>
              <w:keepNext/>
              <w:ind w:left="0" w:firstLine="0"/>
              <w:rPr>
                <w:szCs w:val="22"/>
                <w:lang w:eastAsia="ja-JP"/>
              </w:rPr>
            </w:pPr>
            <w:r w:rsidRPr="00707F63">
              <w:rPr>
                <w:szCs w:val="22"/>
                <w:lang w:eastAsia="ja-JP"/>
              </w:rPr>
              <w:t xml:space="preserve">Vistor </w:t>
            </w:r>
            <w:r>
              <w:rPr>
                <w:szCs w:val="22"/>
                <w:lang w:eastAsia="ja-JP"/>
              </w:rPr>
              <w:t>e</w:t>
            </w:r>
            <w:r w:rsidRPr="00707F63">
              <w:rPr>
                <w:szCs w:val="22"/>
                <w:lang w:eastAsia="ja-JP"/>
              </w:rPr>
              <w:t>hf.</w:t>
            </w:r>
          </w:p>
          <w:p w14:paraId="7F091E80" w14:textId="77777777" w:rsidR="00BB52DE" w:rsidRPr="00707F63" w:rsidRDefault="00BB52DE" w:rsidP="00647CDD">
            <w:pPr>
              <w:keepNext/>
              <w:ind w:left="0" w:firstLine="0"/>
              <w:rPr>
                <w:szCs w:val="22"/>
              </w:rPr>
            </w:pPr>
            <w:r w:rsidRPr="00707F63">
              <w:rPr>
                <w:szCs w:val="22"/>
              </w:rPr>
              <w:t>Sími</w:t>
            </w:r>
            <w:r w:rsidRPr="00707F63">
              <w:rPr>
                <w:szCs w:val="22"/>
                <w:lang w:eastAsia="ja-JP"/>
              </w:rPr>
              <w:t>: +354 535 7000</w:t>
            </w:r>
          </w:p>
          <w:p w14:paraId="1BE41741" w14:textId="77777777" w:rsidR="00BB52DE" w:rsidRPr="00707F63" w:rsidRDefault="00BB52DE" w:rsidP="00647CDD">
            <w:pPr>
              <w:keepNext/>
              <w:ind w:left="0" w:firstLine="0"/>
              <w:rPr>
                <w:szCs w:val="22"/>
              </w:rPr>
            </w:pPr>
          </w:p>
        </w:tc>
        <w:tc>
          <w:tcPr>
            <w:tcW w:w="2500" w:type="pct"/>
          </w:tcPr>
          <w:p w14:paraId="185CCABE" w14:textId="77777777" w:rsidR="00BB52DE" w:rsidRPr="00707F63" w:rsidRDefault="00BB52DE" w:rsidP="00647CDD">
            <w:pPr>
              <w:keepNext/>
              <w:ind w:left="0" w:firstLine="0"/>
              <w:rPr>
                <w:b/>
                <w:szCs w:val="22"/>
              </w:rPr>
            </w:pPr>
            <w:r w:rsidRPr="00707F63">
              <w:rPr>
                <w:b/>
                <w:szCs w:val="22"/>
              </w:rPr>
              <w:t>Slovenská republika</w:t>
            </w:r>
          </w:p>
          <w:p w14:paraId="3ADAA25B" w14:textId="77777777" w:rsidR="00BB52DE" w:rsidRPr="00707F63" w:rsidRDefault="00BB52DE" w:rsidP="00647CDD">
            <w:pPr>
              <w:keepNext/>
              <w:ind w:left="0" w:firstLine="0"/>
              <w:rPr>
                <w:szCs w:val="22"/>
                <w:lang w:eastAsia="ja-JP"/>
              </w:rPr>
            </w:pPr>
            <w:r w:rsidRPr="00707F63">
              <w:rPr>
                <w:szCs w:val="22"/>
                <w:lang w:eastAsia="ja-JP"/>
              </w:rPr>
              <w:t>Boehringer Ingelheim RCV GmbH &amp; Co KG</w:t>
            </w:r>
          </w:p>
          <w:p w14:paraId="709353E6" w14:textId="77777777" w:rsidR="00BB52DE" w:rsidRPr="00707F63" w:rsidRDefault="00BB52DE" w:rsidP="00647CDD">
            <w:pPr>
              <w:keepNext/>
              <w:ind w:left="0" w:firstLine="0"/>
              <w:rPr>
                <w:szCs w:val="22"/>
                <w:lang w:eastAsia="de-DE"/>
              </w:rPr>
            </w:pPr>
            <w:r w:rsidRPr="00707F63">
              <w:rPr>
                <w:szCs w:val="22"/>
                <w:lang w:eastAsia="de-DE"/>
              </w:rPr>
              <w:t>organizačná zložka</w:t>
            </w:r>
          </w:p>
          <w:p w14:paraId="5F068C66" w14:textId="77777777" w:rsidR="00BB52DE" w:rsidRPr="00707F63" w:rsidRDefault="00BB52DE" w:rsidP="00647CDD">
            <w:pPr>
              <w:keepNext/>
              <w:ind w:left="0" w:firstLine="0"/>
              <w:rPr>
                <w:szCs w:val="22"/>
                <w:lang w:eastAsia="de-DE"/>
              </w:rPr>
            </w:pPr>
            <w:r w:rsidRPr="00707F63">
              <w:rPr>
                <w:szCs w:val="22"/>
                <w:lang w:eastAsia="de-DE"/>
              </w:rPr>
              <w:t>Tel</w:t>
            </w:r>
            <w:r>
              <w:rPr>
                <w:szCs w:val="22"/>
                <w:lang w:eastAsia="de-DE"/>
              </w:rPr>
              <w:t>.</w:t>
            </w:r>
            <w:r w:rsidRPr="00707F63">
              <w:rPr>
                <w:szCs w:val="22"/>
                <w:lang w:eastAsia="de-DE"/>
              </w:rPr>
              <w:t>: +421 2 5810 1211</w:t>
            </w:r>
          </w:p>
          <w:p w14:paraId="194509FC" w14:textId="77777777" w:rsidR="00BB52DE" w:rsidRPr="00707F63" w:rsidRDefault="00BB52DE" w:rsidP="00647CDD">
            <w:pPr>
              <w:keepNext/>
              <w:ind w:left="0" w:firstLine="0"/>
              <w:rPr>
                <w:b/>
                <w:szCs w:val="22"/>
              </w:rPr>
            </w:pPr>
          </w:p>
        </w:tc>
      </w:tr>
      <w:tr w:rsidR="00BB52DE" w:rsidRPr="00707F63" w14:paraId="5A70D038" w14:textId="77777777" w:rsidTr="00647CDD">
        <w:tc>
          <w:tcPr>
            <w:tcW w:w="2500" w:type="pct"/>
          </w:tcPr>
          <w:p w14:paraId="03BFF77F" w14:textId="77777777" w:rsidR="00BB52DE" w:rsidRPr="00707F63" w:rsidRDefault="00BB52DE" w:rsidP="00647CDD">
            <w:pPr>
              <w:ind w:left="0" w:firstLine="0"/>
              <w:rPr>
                <w:szCs w:val="22"/>
              </w:rPr>
            </w:pPr>
            <w:r w:rsidRPr="00707F63">
              <w:rPr>
                <w:b/>
                <w:szCs w:val="22"/>
              </w:rPr>
              <w:t>Italia</w:t>
            </w:r>
          </w:p>
          <w:p w14:paraId="76867C14" w14:textId="77777777" w:rsidR="00BB52DE" w:rsidRPr="00707F63" w:rsidRDefault="00BB52DE" w:rsidP="00647CDD">
            <w:pPr>
              <w:ind w:left="0" w:firstLine="0"/>
              <w:rPr>
                <w:szCs w:val="22"/>
                <w:lang w:eastAsia="ja-JP"/>
              </w:rPr>
            </w:pPr>
            <w:r w:rsidRPr="00707F63">
              <w:rPr>
                <w:szCs w:val="22"/>
                <w:lang w:eastAsia="ja-JP"/>
              </w:rPr>
              <w:t>Boehringer Ingelheim Italia S.p.A.</w:t>
            </w:r>
          </w:p>
          <w:p w14:paraId="20530D45" w14:textId="77777777" w:rsidR="00BB52DE" w:rsidRPr="00707F63" w:rsidRDefault="00BB52DE" w:rsidP="00647CDD">
            <w:pPr>
              <w:ind w:left="0" w:firstLine="0"/>
              <w:rPr>
                <w:b/>
                <w:szCs w:val="22"/>
              </w:rPr>
            </w:pPr>
            <w:r w:rsidRPr="00707F63">
              <w:rPr>
                <w:szCs w:val="22"/>
                <w:lang w:eastAsia="ja-JP"/>
              </w:rPr>
              <w:t>Tel: +39 02 5355 1</w:t>
            </w:r>
          </w:p>
        </w:tc>
        <w:tc>
          <w:tcPr>
            <w:tcW w:w="2500" w:type="pct"/>
          </w:tcPr>
          <w:p w14:paraId="2D30C93D" w14:textId="77777777" w:rsidR="00BB52DE" w:rsidRPr="00707F63" w:rsidRDefault="00BB52DE" w:rsidP="00647CDD">
            <w:pPr>
              <w:ind w:left="0" w:firstLine="0"/>
              <w:rPr>
                <w:szCs w:val="22"/>
              </w:rPr>
            </w:pPr>
            <w:r w:rsidRPr="00707F63">
              <w:rPr>
                <w:b/>
                <w:szCs w:val="22"/>
              </w:rPr>
              <w:t>Suomi/Finland</w:t>
            </w:r>
          </w:p>
          <w:p w14:paraId="43A4F357" w14:textId="77777777" w:rsidR="00BB52DE" w:rsidRPr="00707F63" w:rsidRDefault="00BB52DE" w:rsidP="00647CDD">
            <w:pPr>
              <w:ind w:left="0" w:firstLine="0"/>
              <w:rPr>
                <w:szCs w:val="22"/>
                <w:lang w:eastAsia="ja-JP"/>
              </w:rPr>
            </w:pPr>
            <w:r w:rsidRPr="00707F63">
              <w:rPr>
                <w:szCs w:val="22"/>
                <w:lang w:eastAsia="ja-JP"/>
              </w:rPr>
              <w:t>Boehringer Ingelheim Finland Ky</w:t>
            </w:r>
          </w:p>
          <w:p w14:paraId="2A1823B4" w14:textId="77777777" w:rsidR="00BB52DE" w:rsidRPr="00707F63" w:rsidRDefault="00BB52DE" w:rsidP="00647CDD">
            <w:pPr>
              <w:ind w:left="0" w:firstLine="0"/>
              <w:jc w:val="both"/>
              <w:rPr>
                <w:szCs w:val="22"/>
              </w:rPr>
            </w:pPr>
            <w:r w:rsidRPr="00707F63">
              <w:rPr>
                <w:szCs w:val="22"/>
                <w:lang w:eastAsia="ja-JP"/>
              </w:rPr>
              <w:t>Puh/Tel: +358 10 3102 800</w:t>
            </w:r>
          </w:p>
          <w:p w14:paraId="7B1E74B9" w14:textId="77777777" w:rsidR="00BB52DE" w:rsidRPr="00707F63" w:rsidRDefault="00BB52DE" w:rsidP="00647CDD">
            <w:pPr>
              <w:ind w:left="0" w:firstLine="0"/>
              <w:rPr>
                <w:szCs w:val="22"/>
              </w:rPr>
            </w:pPr>
          </w:p>
        </w:tc>
      </w:tr>
      <w:tr w:rsidR="00BB52DE" w:rsidRPr="00707F63" w14:paraId="3F341B12" w14:textId="77777777" w:rsidTr="00647CDD">
        <w:tc>
          <w:tcPr>
            <w:tcW w:w="2500" w:type="pct"/>
          </w:tcPr>
          <w:p w14:paraId="34F0EDA7" w14:textId="77777777" w:rsidR="00BB52DE" w:rsidRPr="00707F63" w:rsidRDefault="00BB52DE" w:rsidP="00647CDD">
            <w:pPr>
              <w:ind w:left="0" w:firstLine="0"/>
              <w:rPr>
                <w:b/>
                <w:szCs w:val="22"/>
              </w:rPr>
            </w:pPr>
            <w:r w:rsidRPr="00707F63">
              <w:rPr>
                <w:b/>
                <w:szCs w:val="22"/>
              </w:rPr>
              <w:t>Κύπρος</w:t>
            </w:r>
          </w:p>
          <w:p w14:paraId="19D9FC6F" w14:textId="77777777" w:rsidR="00BB52DE" w:rsidRPr="00707F63" w:rsidRDefault="00BB52DE" w:rsidP="00647CDD">
            <w:pPr>
              <w:ind w:left="0" w:firstLine="0"/>
              <w:rPr>
                <w:szCs w:val="22"/>
                <w:lang w:eastAsia="ja-JP"/>
              </w:rPr>
            </w:pPr>
            <w:r w:rsidRPr="00707F63">
              <w:rPr>
                <w:szCs w:val="22"/>
                <w:lang w:eastAsia="ja-JP"/>
              </w:rPr>
              <w:t>Boehringer Ingelheim Ελλάς Μονοπρόσωπη Α.Ε.</w:t>
            </w:r>
          </w:p>
          <w:p w14:paraId="5AB5DCDA" w14:textId="77777777" w:rsidR="00BB52DE" w:rsidRPr="00707F63" w:rsidRDefault="00BB52DE" w:rsidP="00647CDD">
            <w:pPr>
              <w:ind w:left="0" w:firstLine="0"/>
              <w:rPr>
                <w:szCs w:val="22"/>
                <w:lang w:eastAsia="ja-JP"/>
              </w:rPr>
            </w:pPr>
            <w:r w:rsidRPr="00707F63">
              <w:rPr>
                <w:szCs w:val="22"/>
                <w:lang w:eastAsia="ja-JP"/>
              </w:rPr>
              <w:t>Tηλ: +30 2 10 89 06 300</w:t>
            </w:r>
          </w:p>
          <w:p w14:paraId="0DE68FAF" w14:textId="77777777" w:rsidR="00BB52DE" w:rsidRPr="00707F63" w:rsidRDefault="00BB52DE" w:rsidP="00647CDD">
            <w:pPr>
              <w:ind w:left="0" w:firstLine="0"/>
              <w:rPr>
                <w:b/>
                <w:szCs w:val="22"/>
              </w:rPr>
            </w:pPr>
          </w:p>
        </w:tc>
        <w:tc>
          <w:tcPr>
            <w:tcW w:w="2500" w:type="pct"/>
          </w:tcPr>
          <w:p w14:paraId="6122E30C" w14:textId="77777777" w:rsidR="00BB52DE" w:rsidRPr="00707F63" w:rsidRDefault="00BB52DE" w:rsidP="00647CDD">
            <w:pPr>
              <w:ind w:left="0" w:firstLine="0"/>
              <w:rPr>
                <w:b/>
                <w:szCs w:val="22"/>
              </w:rPr>
            </w:pPr>
            <w:r w:rsidRPr="00707F63">
              <w:rPr>
                <w:b/>
                <w:szCs w:val="22"/>
              </w:rPr>
              <w:t>Sverige</w:t>
            </w:r>
          </w:p>
          <w:p w14:paraId="126D1F39" w14:textId="77777777" w:rsidR="00BB52DE" w:rsidRPr="00707F63" w:rsidRDefault="00BB52DE" w:rsidP="00647CDD">
            <w:pPr>
              <w:ind w:left="0" w:firstLine="0"/>
              <w:rPr>
                <w:szCs w:val="22"/>
                <w:lang w:eastAsia="ja-JP"/>
              </w:rPr>
            </w:pPr>
            <w:r w:rsidRPr="00707F63">
              <w:rPr>
                <w:szCs w:val="22"/>
                <w:lang w:eastAsia="ja-JP"/>
              </w:rPr>
              <w:t>Boehringer Ingelheim AB</w:t>
            </w:r>
          </w:p>
          <w:p w14:paraId="7F539BB4" w14:textId="77777777" w:rsidR="00BB52DE" w:rsidRPr="00707F63" w:rsidRDefault="00BB52DE" w:rsidP="00647CDD">
            <w:pPr>
              <w:ind w:left="0" w:firstLine="0"/>
              <w:rPr>
                <w:szCs w:val="22"/>
                <w:lang w:eastAsia="ja-JP"/>
              </w:rPr>
            </w:pPr>
            <w:r w:rsidRPr="00707F63">
              <w:rPr>
                <w:szCs w:val="22"/>
                <w:lang w:eastAsia="ja-JP"/>
              </w:rPr>
              <w:t>Tel: +46 8 721 21 00</w:t>
            </w:r>
          </w:p>
          <w:p w14:paraId="45894BF7" w14:textId="77777777" w:rsidR="00BB52DE" w:rsidRPr="00707F63" w:rsidRDefault="00BB52DE" w:rsidP="00647CDD">
            <w:pPr>
              <w:ind w:left="0" w:firstLine="0"/>
              <w:rPr>
                <w:b/>
                <w:szCs w:val="22"/>
              </w:rPr>
            </w:pPr>
          </w:p>
        </w:tc>
      </w:tr>
      <w:tr w:rsidR="00BB52DE" w:rsidRPr="00707F63" w14:paraId="53CD87E8" w14:textId="77777777" w:rsidTr="00647CDD">
        <w:tc>
          <w:tcPr>
            <w:tcW w:w="2500" w:type="pct"/>
          </w:tcPr>
          <w:p w14:paraId="4CFF614C" w14:textId="77777777" w:rsidR="00BB52DE" w:rsidRPr="00707F63" w:rsidRDefault="00BB52DE" w:rsidP="00647CDD">
            <w:pPr>
              <w:ind w:left="0" w:firstLine="0"/>
              <w:rPr>
                <w:b/>
                <w:szCs w:val="22"/>
              </w:rPr>
            </w:pPr>
            <w:r w:rsidRPr="00707F63">
              <w:rPr>
                <w:b/>
                <w:szCs w:val="22"/>
              </w:rPr>
              <w:t>Latvija</w:t>
            </w:r>
          </w:p>
          <w:p w14:paraId="7C447FB1" w14:textId="77777777" w:rsidR="00BB52DE" w:rsidRPr="00707F63" w:rsidRDefault="00BB52DE" w:rsidP="00647CDD">
            <w:pPr>
              <w:ind w:left="0" w:firstLine="0"/>
              <w:rPr>
                <w:szCs w:val="22"/>
              </w:rPr>
            </w:pPr>
            <w:r w:rsidRPr="00707F63">
              <w:rPr>
                <w:szCs w:val="22"/>
                <w:lang w:eastAsia="ja-JP"/>
              </w:rPr>
              <w:t xml:space="preserve">Boehringer Ingelheim </w:t>
            </w:r>
            <w:r w:rsidRPr="00707F63">
              <w:rPr>
                <w:szCs w:val="22"/>
              </w:rPr>
              <w:t>RCV GmbH &amp; Co KG</w:t>
            </w:r>
          </w:p>
          <w:p w14:paraId="6AE39665" w14:textId="77777777" w:rsidR="00BB52DE" w:rsidRPr="00707F63" w:rsidRDefault="00BB52DE" w:rsidP="00647CDD">
            <w:pPr>
              <w:ind w:left="0" w:firstLine="0"/>
              <w:rPr>
                <w:szCs w:val="22"/>
              </w:rPr>
            </w:pPr>
            <w:r w:rsidRPr="00707F63">
              <w:rPr>
                <w:szCs w:val="22"/>
              </w:rPr>
              <w:t>Latvijas filiāle</w:t>
            </w:r>
          </w:p>
          <w:p w14:paraId="380D8C84" w14:textId="77777777" w:rsidR="00BB52DE" w:rsidRPr="00707F63" w:rsidRDefault="00BB52DE" w:rsidP="00647CDD">
            <w:pPr>
              <w:ind w:left="0" w:firstLine="0"/>
              <w:rPr>
                <w:szCs w:val="22"/>
              </w:rPr>
            </w:pPr>
            <w:r w:rsidRPr="00707F63">
              <w:rPr>
                <w:szCs w:val="22"/>
                <w:lang w:eastAsia="ja-JP"/>
              </w:rPr>
              <w:t>Tel: +371 67 240 011</w:t>
            </w:r>
          </w:p>
          <w:p w14:paraId="7AD4661D" w14:textId="77777777" w:rsidR="00BB52DE" w:rsidRPr="00707F63" w:rsidRDefault="00BB52DE" w:rsidP="00647CDD">
            <w:pPr>
              <w:ind w:left="0" w:firstLine="0"/>
              <w:rPr>
                <w:szCs w:val="22"/>
              </w:rPr>
            </w:pPr>
          </w:p>
        </w:tc>
        <w:tc>
          <w:tcPr>
            <w:tcW w:w="2500" w:type="pct"/>
          </w:tcPr>
          <w:p w14:paraId="3B4EA99C" w14:textId="77777777" w:rsidR="00BB52DE" w:rsidRPr="00707F63" w:rsidRDefault="00BB52DE" w:rsidP="00647CDD">
            <w:pPr>
              <w:ind w:left="0" w:firstLine="0"/>
              <w:rPr>
                <w:szCs w:val="22"/>
              </w:rPr>
            </w:pPr>
          </w:p>
        </w:tc>
      </w:tr>
    </w:tbl>
    <w:p w14:paraId="0EE3BF01" w14:textId="77777777" w:rsidR="00BB52DE" w:rsidRPr="00707F63" w:rsidRDefault="00BB52DE" w:rsidP="00BB52DE">
      <w:pPr>
        <w:numPr>
          <w:ilvl w:val="12"/>
          <w:numId w:val="0"/>
        </w:numPr>
        <w:rPr>
          <w:bCs/>
          <w:szCs w:val="22"/>
        </w:rPr>
      </w:pPr>
    </w:p>
    <w:p w14:paraId="5223362B" w14:textId="77777777" w:rsidR="00BB52DE" w:rsidRPr="00707F63" w:rsidRDefault="00BB52DE" w:rsidP="00BB52DE">
      <w:pPr>
        <w:numPr>
          <w:ilvl w:val="12"/>
          <w:numId w:val="0"/>
        </w:numPr>
        <w:rPr>
          <w:szCs w:val="22"/>
        </w:rPr>
      </w:pPr>
      <w:r w:rsidRPr="00707F63">
        <w:rPr>
          <w:b/>
          <w:szCs w:val="22"/>
        </w:rPr>
        <w:t>Táto písomná informácia bola naposledy aktualizovaná v {MM/RRRR}</w:t>
      </w:r>
    </w:p>
    <w:p w14:paraId="2BE2014A" w14:textId="77777777" w:rsidR="00BB52DE" w:rsidRPr="00707F63" w:rsidRDefault="00BB52DE" w:rsidP="00BB52DE">
      <w:pPr>
        <w:ind w:left="0" w:firstLine="0"/>
        <w:rPr>
          <w:szCs w:val="22"/>
        </w:rPr>
      </w:pPr>
    </w:p>
    <w:p w14:paraId="18583C6B" w14:textId="77777777" w:rsidR="00BB52DE" w:rsidRPr="00707F63" w:rsidRDefault="00BB52DE" w:rsidP="00BB52DE">
      <w:pPr>
        <w:keepNext/>
        <w:ind w:left="0" w:firstLine="0"/>
        <w:rPr>
          <w:szCs w:val="22"/>
        </w:rPr>
      </w:pPr>
      <w:r w:rsidRPr="00707F63">
        <w:rPr>
          <w:b/>
          <w:szCs w:val="22"/>
        </w:rPr>
        <w:t>Ďalšie zdroje informácií</w:t>
      </w:r>
    </w:p>
    <w:p w14:paraId="0C1281C2" w14:textId="77777777" w:rsidR="00BB52DE" w:rsidRPr="00707F63" w:rsidRDefault="00BB52DE" w:rsidP="00BB52DE">
      <w:pPr>
        <w:ind w:left="0" w:firstLine="0"/>
        <w:rPr>
          <w:szCs w:val="22"/>
        </w:rPr>
      </w:pPr>
      <w:r w:rsidRPr="00707F63">
        <w:rPr>
          <w:szCs w:val="22"/>
        </w:rPr>
        <w:t xml:space="preserve">Podrobné informácie o tomto lieku sú dostupné na internetovej stránke Európskej agentúry pre lieky </w:t>
      </w:r>
      <w:hyperlink r:id="rId21" w:history="1">
        <w:r>
          <w:rPr>
            <w:rStyle w:val="Hyperlink"/>
            <w:szCs w:val="22"/>
          </w:rPr>
          <w:t>https://www.ema.europa.eu/</w:t>
        </w:r>
      </w:hyperlink>
      <w:r w:rsidRPr="00707F63">
        <w:rPr>
          <w:szCs w:val="22"/>
        </w:rPr>
        <w:t>.</w:t>
      </w:r>
    </w:p>
    <w:p w14:paraId="39278ABF" w14:textId="77777777" w:rsidR="00BB52DE" w:rsidRPr="00707F63" w:rsidRDefault="00BB52DE" w:rsidP="0065253F">
      <w:pPr>
        <w:ind w:left="0" w:firstLine="0"/>
        <w:rPr>
          <w:szCs w:val="22"/>
        </w:rPr>
      </w:pPr>
    </w:p>
    <w:sectPr w:rsidR="00BB52DE" w:rsidRPr="00707F63" w:rsidSect="006F025C">
      <w:footerReference w:type="even" r:id="rId22"/>
      <w:footerReference w:type="default" r:id="rId23"/>
      <w:pgSz w:w="11906" w:h="16838"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FBE9F" w14:textId="77777777" w:rsidR="00E377D7" w:rsidRDefault="00E377D7">
      <w:r>
        <w:separator/>
      </w:r>
    </w:p>
  </w:endnote>
  <w:endnote w:type="continuationSeparator" w:id="0">
    <w:p w14:paraId="292A9E10" w14:textId="77777777" w:rsidR="00E377D7" w:rsidRDefault="00E3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imbusSanDCE">
    <w:panose1 w:val="00000000000000000000"/>
    <w:charset w:val="EE"/>
    <w:family w:val="auto"/>
    <w:notTrueType/>
    <w:pitch w:val="variable"/>
    <w:sig w:usb0="00000005" w:usb1="00000000" w:usb2="00000000" w:usb3="00000000" w:csb0="00000002"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99D8" w14:textId="77777777" w:rsidR="009A3CBC" w:rsidRDefault="009A3C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13D4A6" w14:textId="77777777" w:rsidR="009A3CBC" w:rsidRDefault="009A3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9C31" w14:textId="77777777" w:rsidR="009A3CBC" w:rsidRPr="00A544B0" w:rsidRDefault="009A3CBC" w:rsidP="006F025C">
    <w:pPr>
      <w:pStyle w:val="Footer"/>
      <w:tabs>
        <w:tab w:val="clear" w:pos="4153"/>
        <w:tab w:val="clear" w:pos="8306"/>
      </w:tabs>
      <w:ind w:left="0" w:firstLine="0"/>
      <w:jc w:val="center"/>
      <w:rPr>
        <w:rFonts w:ascii="Arial" w:hAnsi="Arial" w:cs="Arial"/>
        <w:sz w:val="16"/>
        <w:szCs w:val="16"/>
      </w:rPr>
    </w:pPr>
    <w:r w:rsidRPr="00A544B0">
      <w:rPr>
        <w:rFonts w:ascii="Arial" w:hAnsi="Arial" w:cs="Arial"/>
        <w:sz w:val="16"/>
        <w:szCs w:val="16"/>
      </w:rPr>
      <w:fldChar w:fldCharType="begin"/>
    </w:r>
    <w:r w:rsidRPr="00A544B0">
      <w:rPr>
        <w:rFonts w:ascii="Arial" w:hAnsi="Arial" w:cs="Arial"/>
        <w:sz w:val="16"/>
        <w:szCs w:val="16"/>
      </w:rPr>
      <w:instrText>PAGE   \* MERGEFORMAT</w:instrText>
    </w:r>
    <w:r w:rsidRPr="00A544B0">
      <w:rPr>
        <w:rFonts w:ascii="Arial" w:hAnsi="Arial" w:cs="Arial"/>
        <w:sz w:val="16"/>
        <w:szCs w:val="16"/>
      </w:rPr>
      <w:fldChar w:fldCharType="separate"/>
    </w:r>
    <w:r w:rsidRPr="006E5568">
      <w:rPr>
        <w:rFonts w:ascii="Arial" w:hAnsi="Arial" w:cs="Arial"/>
        <w:noProof/>
        <w:sz w:val="16"/>
        <w:szCs w:val="16"/>
        <w:lang w:val="de-DE"/>
      </w:rPr>
      <w:t>49</w:t>
    </w:r>
    <w:r w:rsidRPr="00A544B0">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FBB6C" w14:textId="77777777" w:rsidR="00E377D7" w:rsidRDefault="00E377D7">
      <w:r>
        <w:separator/>
      </w:r>
    </w:p>
  </w:footnote>
  <w:footnote w:type="continuationSeparator" w:id="0">
    <w:p w14:paraId="458336AD" w14:textId="77777777" w:rsidR="00E377D7" w:rsidRDefault="00E37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C0CEFC"/>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7D68C9E"/>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26E162"/>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049E698C"/>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CB24D7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E67E8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0C0F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0A0B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CE8C1E"/>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443621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5118B"/>
    <w:multiLevelType w:val="hybridMultilevel"/>
    <w:tmpl w:val="4AF04E3E"/>
    <w:lvl w:ilvl="0" w:tplc="F30EE344">
      <w:numFmt w:val="bullet"/>
      <w:lvlText w:val="-"/>
      <w:lvlJc w:val="left"/>
      <w:pPr>
        <w:tabs>
          <w:tab w:val="num" w:pos="360"/>
        </w:tabs>
        <w:ind w:left="360" w:hanging="360"/>
      </w:pPr>
      <w:rPr>
        <w:rFonts w:ascii="Times New Roman" w:eastAsia="Batang"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D5E88"/>
    <w:multiLevelType w:val="hybridMultilevel"/>
    <w:tmpl w:val="C7CA2360"/>
    <w:lvl w:ilvl="0" w:tplc="FFFFFFFF">
      <w:start w:val="1"/>
      <w:numFmt w:val="bullet"/>
      <w:lvlText w:val=""/>
      <w:lvlJc w:val="left"/>
      <w:pPr>
        <w:tabs>
          <w:tab w:val="num" w:pos="502"/>
        </w:tabs>
        <w:ind w:left="502"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2D27A9"/>
    <w:multiLevelType w:val="hybridMultilevel"/>
    <w:tmpl w:val="8806EA1A"/>
    <w:lvl w:ilvl="0" w:tplc="0C0A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C07E93"/>
    <w:multiLevelType w:val="hybridMultilevel"/>
    <w:tmpl w:val="5DDE6E00"/>
    <w:lvl w:ilvl="0" w:tplc="FFFFFFFF">
      <w:start w:val="1"/>
      <w:numFmt w:val="decimal"/>
      <w:lvlText w:val="%1."/>
      <w:lvlJc w:val="left"/>
      <w:pPr>
        <w:tabs>
          <w:tab w:val="num" w:pos="1080"/>
        </w:tabs>
        <w:ind w:left="1080" w:hanging="72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F834D11"/>
    <w:multiLevelType w:val="hybridMultilevel"/>
    <w:tmpl w:val="BA1652CE"/>
    <w:lvl w:ilvl="0" w:tplc="223A86F6">
      <w:numFmt w:val="bullet"/>
      <w:pStyle w:val="List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262D50"/>
    <w:multiLevelType w:val="multilevel"/>
    <w:tmpl w:val="40B48B3C"/>
    <w:lvl w:ilvl="0">
      <w:start w:val="4"/>
      <w:numFmt w:val="decimal"/>
      <w:lvlText w:val="%1"/>
      <w:lvlJc w:val="left"/>
      <w:pPr>
        <w:tabs>
          <w:tab w:val="num" w:pos="570"/>
        </w:tabs>
        <w:ind w:left="570" w:hanging="570"/>
      </w:pPr>
      <w:rPr>
        <w:rFonts w:cs="Times New Roman" w:hint="default"/>
      </w:rPr>
    </w:lvl>
    <w:lvl w:ilvl="1">
      <w:start w:val="9"/>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1578605A"/>
    <w:multiLevelType w:val="hybridMultilevel"/>
    <w:tmpl w:val="3F749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5B03C1C"/>
    <w:multiLevelType w:val="hybridMultilevel"/>
    <w:tmpl w:val="46C6AE1C"/>
    <w:lvl w:ilvl="0" w:tplc="041B0001">
      <w:start w:val="1"/>
      <w:numFmt w:val="bullet"/>
      <w:lvlText w:val=""/>
      <w:lvlJc w:val="left"/>
      <w:pPr>
        <w:tabs>
          <w:tab w:val="num" w:pos="435"/>
        </w:tabs>
        <w:ind w:left="435" w:hanging="360"/>
      </w:pPr>
      <w:rPr>
        <w:rFonts w:ascii="Symbol" w:hAnsi="Symbol" w:hint="default"/>
      </w:rPr>
    </w:lvl>
    <w:lvl w:ilvl="1" w:tplc="041B0003" w:tentative="1">
      <w:start w:val="1"/>
      <w:numFmt w:val="bullet"/>
      <w:lvlText w:val="o"/>
      <w:lvlJc w:val="left"/>
      <w:pPr>
        <w:tabs>
          <w:tab w:val="num" w:pos="1155"/>
        </w:tabs>
        <w:ind w:left="1155" w:hanging="360"/>
      </w:pPr>
      <w:rPr>
        <w:rFonts w:ascii="Courier New" w:hAnsi="Courier New" w:hint="default"/>
      </w:rPr>
    </w:lvl>
    <w:lvl w:ilvl="2" w:tplc="041B0005" w:tentative="1">
      <w:start w:val="1"/>
      <w:numFmt w:val="bullet"/>
      <w:lvlText w:val=""/>
      <w:lvlJc w:val="left"/>
      <w:pPr>
        <w:tabs>
          <w:tab w:val="num" w:pos="1875"/>
        </w:tabs>
        <w:ind w:left="1875" w:hanging="360"/>
      </w:pPr>
      <w:rPr>
        <w:rFonts w:ascii="Wingdings" w:hAnsi="Wingdings" w:hint="default"/>
      </w:rPr>
    </w:lvl>
    <w:lvl w:ilvl="3" w:tplc="041B0001" w:tentative="1">
      <w:start w:val="1"/>
      <w:numFmt w:val="bullet"/>
      <w:lvlText w:val=""/>
      <w:lvlJc w:val="left"/>
      <w:pPr>
        <w:tabs>
          <w:tab w:val="num" w:pos="2595"/>
        </w:tabs>
        <w:ind w:left="2595" w:hanging="360"/>
      </w:pPr>
      <w:rPr>
        <w:rFonts w:ascii="Symbol" w:hAnsi="Symbol" w:hint="default"/>
      </w:rPr>
    </w:lvl>
    <w:lvl w:ilvl="4" w:tplc="041B0003" w:tentative="1">
      <w:start w:val="1"/>
      <w:numFmt w:val="bullet"/>
      <w:lvlText w:val="o"/>
      <w:lvlJc w:val="left"/>
      <w:pPr>
        <w:tabs>
          <w:tab w:val="num" w:pos="3315"/>
        </w:tabs>
        <w:ind w:left="3315" w:hanging="360"/>
      </w:pPr>
      <w:rPr>
        <w:rFonts w:ascii="Courier New" w:hAnsi="Courier New" w:hint="default"/>
      </w:rPr>
    </w:lvl>
    <w:lvl w:ilvl="5" w:tplc="041B0005" w:tentative="1">
      <w:start w:val="1"/>
      <w:numFmt w:val="bullet"/>
      <w:lvlText w:val=""/>
      <w:lvlJc w:val="left"/>
      <w:pPr>
        <w:tabs>
          <w:tab w:val="num" w:pos="4035"/>
        </w:tabs>
        <w:ind w:left="4035" w:hanging="360"/>
      </w:pPr>
      <w:rPr>
        <w:rFonts w:ascii="Wingdings" w:hAnsi="Wingdings" w:hint="default"/>
      </w:rPr>
    </w:lvl>
    <w:lvl w:ilvl="6" w:tplc="041B0001" w:tentative="1">
      <w:start w:val="1"/>
      <w:numFmt w:val="bullet"/>
      <w:lvlText w:val=""/>
      <w:lvlJc w:val="left"/>
      <w:pPr>
        <w:tabs>
          <w:tab w:val="num" w:pos="4755"/>
        </w:tabs>
        <w:ind w:left="4755" w:hanging="360"/>
      </w:pPr>
      <w:rPr>
        <w:rFonts w:ascii="Symbol" w:hAnsi="Symbol" w:hint="default"/>
      </w:rPr>
    </w:lvl>
    <w:lvl w:ilvl="7" w:tplc="041B0003" w:tentative="1">
      <w:start w:val="1"/>
      <w:numFmt w:val="bullet"/>
      <w:lvlText w:val="o"/>
      <w:lvlJc w:val="left"/>
      <w:pPr>
        <w:tabs>
          <w:tab w:val="num" w:pos="5475"/>
        </w:tabs>
        <w:ind w:left="5475" w:hanging="360"/>
      </w:pPr>
      <w:rPr>
        <w:rFonts w:ascii="Courier New" w:hAnsi="Courier New" w:hint="default"/>
      </w:rPr>
    </w:lvl>
    <w:lvl w:ilvl="8" w:tplc="041B0005" w:tentative="1">
      <w:start w:val="1"/>
      <w:numFmt w:val="bullet"/>
      <w:lvlText w:val=""/>
      <w:lvlJc w:val="left"/>
      <w:pPr>
        <w:tabs>
          <w:tab w:val="num" w:pos="6195"/>
        </w:tabs>
        <w:ind w:left="6195" w:hanging="360"/>
      </w:pPr>
      <w:rPr>
        <w:rFonts w:ascii="Wingdings" w:hAnsi="Wingdings" w:hint="default"/>
      </w:rPr>
    </w:lvl>
  </w:abstractNum>
  <w:abstractNum w:abstractNumId="19" w15:restartNumberingAfterBreak="0">
    <w:nsid w:val="17420243"/>
    <w:multiLevelType w:val="hybridMultilevel"/>
    <w:tmpl w:val="123E28DA"/>
    <w:lvl w:ilvl="0" w:tplc="ED740FEC">
      <w:start w:val="6"/>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03F5373"/>
    <w:multiLevelType w:val="multilevel"/>
    <w:tmpl w:val="3ED8604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16D1617"/>
    <w:multiLevelType w:val="hybridMultilevel"/>
    <w:tmpl w:val="6CBCCA8A"/>
    <w:lvl w:ilvl="0" w:tplc="FFFFFFFF">
      <w:start w:val="4"/>
      <w:numFmt w:val="bullet"/>
      <w:lvlText w:val="-"/>
      <w:lvlJc w:val="left"/>
      <w:pPr>
        <w:ind w:left="720" w:hanging="360"/>
      </w:pPr>
      <w:rPr>
        <w:rFonts w:ascii="Times New Roman" w:eastAsia="Times New Roman" w:hAnsi="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22A01A42"/>
    <w:multiLevelType w:val="hybridMultilevel"/>
    <w:tmpl w:val="FC4EE708"/>
    <w:lvl w:ilvl="0" w:tplc="FFFFFFFF">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FE293E"/>
    <w:multiLevelType w:val="hybridMultilevel"/>
    <w:tmpl w:val="7FFC4EAE"/>
    <w:lvl w:ilvl="0" w:tplc="FFFFFFFF">
      <w:start w:val="4"/>
      <w:numFmt w:val="bullet"/>
      <w:lvlText w:val="-"/>
      <w:lvlJc w:val="left"/>
      <w:pPr>
        <w:ind w:left="1440" w:hanging="360"/>
      </w:pPr>
      <w:rPr>
        <w:rFonts w:ascii="Times New Roman" w:eastAsia="Times New Roman" w:hAnsi="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2AC92E14"/>
    <w:multiLevelType w:val="hybridMultilevel"/>
    <w:tmpl w:val="DFE60B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B8A057B"/>
    <w:multiLevelType w:val="hybridMultilevel"/>
    <w:tmpl w:val="4B021A9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2F2F64B9"/>
    <w:multiLevelType w:val="hybridMultilevel"/>
    <w:tmpl w:val="5FF6C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2E2333B"/>
    <w:multiLevelType w:val="multilevel"/>
    <w:tmpl w:val="45B48CE8"/>
    <w:lvl w:ilvl="0">
      <w:start w:val="6"/>
      <w:numFmt w:val="bullet"/>
      <w:lvlText w:val="-"/>
      <w:lvlJc w:val="left"/>
      <w:pPr>
        <w:tabs>
          <w:tab w:val="num" w:pos="720"/>
        </w:tabs>
        <w:ind w:left="720" w:hanging="360"/>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15:restartNumberingAfterBreak="0">
    <w:nsid w:val="346F3549"/>
    <w:multiLevelType w:val="hybridMultilevel"/>
    <w:tmpl w:val="30E0868E"/>
    <w:lvl w:ilvl="0" w:tplc="FFFFFFFF">
      <w:start w:val="1"/>
      <w:numFmt w:val="decimal"/>
      <w:lvlText w:val="%1."/>
      <w:lvlJc w:val="left"/>
      <w:pPr>
        <w:tabs>
          <w:tab w:val="num" w:pos="1080"/>
        </w:tabs>
        <w:ind w:left="1080" w:hanging="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34705EB1"/>
    <w:multiLevelType w:val="hybridMultilevel"/>
    <w:tmpl w:val="E1D42502"/>
    <w:lvl w:ilvl="0" w:tplc="FFFFFFFF">
      <w:start w:val="4"/>
      <w:numFmt w:val="bullet"/>
      <w:lvlText w:val="-"/>
      <w:lvlJc w:val="left"/>
      <w:pPr>
        <w:ind w:left="720" w:hanging="360"/>
      </w:pPr>
      <w:rPr>
        <w:rFonts w:ascii="Times New Roman" w:eastAsia="Times New Roman" w:hAnsi="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365E707F"/>
    <w:multiLevelType w:val="singleLevel"/>
    <w:tmpl w:val="A2ECDB6C"/>
    <w:lvl w:ilvl="0">
      <w:start w:val="1"/>
      <w:numFmt w:val="bullet"/>
      <w:lvlText w:val=""/>
      <w:lvlJc w:val="left"/>
      <w:pPr>
        <w:tabs>
          <w:tab w:val="num" w:pos="567"/>
        </w:tabs>
        <w:ind w:left="567" w:hanging="567"/>
      </w:pPr>
      <w:rPr>
        <w:rFonts w:ascii="Symbol" w:hAnsi="Symbol" w:hint="default"/>
      </w:rPr>
    </w:lvl>
  </w:abstractNum>
  <w:abstractNum w:abstractNumId="31" w15:restartNumberingAfterBreak="0">
    <w:nsid w:val="3A213992"/>
    <w:multiLevelType w:val="hybridMultilevel"/>
    <w:tmpl w:val="C6FC2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8A4294"/>
    <w:multiLevelType w:val="hybridMultilevel"/>
    <w:tmpl w:val="E70A1DC8"/>
    <w:lvl w:ilvl="0" w:tplc="FFFFFFFF">
      <w:start w:val="1"/>
      <w:numFmt w:val="decimal"/>
      <w:lvlText w:val="%1."/>
      <w:lvlJc w:val="left"/>
      <w:pPr>
        <w:tabs>
          <w:tab w:val="num" w:pos="1080"/>
        </w:tabs>
        <w:ind w:left="1080" w:hanging="72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3E3C50B7"/>
    <w:multiLevelType w:val="hybridMultilevel"/>
    <w:tmpl w:val="A1D29C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160539F"/>
    <w:multiLevelType w:val="multilevel"/>
    <w:tmpl w:val="DBA26542"/>
    <w:lvl w:ilvl="0">
      <w:start w:val="6"/>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45DF4E23"/>
    <w:multiLevelType w:val="hybridMultilevel"/>
    <w:tmpl w:val="C536665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04373C"/>
    <w:multiLevelType w:val="hybridMultilevel"/>
    <w:tmpl w:val="1D860BEE"/>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CF34412"/>
    <w:multiLevelType w:val="hybridMultilevel"/>
    <w:tmpl w:val="5E3218A4"/>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15:restartNumberingAfterBreak="0">
    <w:nsid w:val="61053ABF"/>
    <w:multiLevelType w:val="hybridMultilevel"/>
    <w:tmpl w:val="F5705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4B33D0"/>
    <w:multiLevelType w:val="hybridMultilevel"/>
    <w:tmpl w:val="BABE7B76"/>
    <w:lvl w:ilvl="0" w:tplc="FFFFFFFF">
      <w:start w:val="4"/>
      <w:numFmt w:val="bullet"/>
      <w:lvlText w:val="-"/>
      <w:lvlJc w:val="left"/>
      <w:pPr>
        <w:tabs>
          <w:tab w:val="num" w:pos="502"/>
        </w:tabs>
        <w:ind w:left="502"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985484"/>
    <w:multiLevelType w:val="multilevel"/>
    <w:tmpl w:val="C53666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5A42F2"/>
    <w:multiLevelType w:val="hybridMultilevel"/>
    <w:tmpl w:val="D3DE8412"/>
    <w:lvl w:ilvl="0" w:tplc="FFFFFFFF">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342AD7"/>
    <w:multiLevelType w:val="multilevel"/>
    <w:tmpl w:val="3F6688F0"/>
    <w:lvl w:ilvl="0">
      <w:start w:val="4"/>
      <w:numFmt w:val="decimal"/>
      <w:lvlText w:val="%1"/>
      <w:lvlJc w:val="left"/>
      <w:pPr>
        <w:tabs>
          <w:tab w:val="num" w:pos="570"/>
        </w:tabs>
        <w:ind w:left="570" w:hanging="570"/>
      </w:pPr>
      <w:rPr>
        <w:rFonts w:cs="Times New Roman" w:hint="default"/>
      </w:rPr>
    </w:lvl>
    <w:lvl w:ilvl="1">
      <w:start w:val="8"/>
      <w:numFmt w:val="decimal"/>
      <w:lvlText w:val="%1.8"/>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CDC7925"/>
    <w:multiLevelType w:val="singleLevel"/>
    <w:tmpl w:val="171A9CB0"/>
    <w:lvl w:ilvl="0">
      <w:start w:val="4"/>
      <w:numFmt w:val="bullet"/>
      <w:lvlText w:val="-"/>
      <w:lvlJc w:val="left"/>
      <w:pPr>
        <w:tabs>
          <w:tab w:val="num" w:pos="360"/>
        </w:tabs>
        <w:ind w:left="360" w:hanging="360"/>
      </w:pPr>
      <w:rPr>
        <w:rFonts w:hint="default"/>
      </w:rPr>
    </w:lvl>
  </w:abstractNum>
  <w:abstractNum w:abstractNumId="4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D464E0"/>
    <w:multiLevelType w:val="singleLevel"/>
    <w:tmpl w:val="9CEC7196"/>
    <w:lvl w:ilvl="0">
      <w:start w:val="1"/>
      <w:numFmt w:val="bullet"/>
      <w:lvlText w:val=""/>
      <w:lvlJc w:val="left"/>
      <w:pPr>
        <w:tabs>
          <w:tab w:val="num" w:pos="709"/>
        </w:tabs>
        <w:ind w:left="709" w:hanging="709"/>
      </w:pPr>
      <w:rPr>
        <w:rFonts w:ascii="Symbol" w:hAnsi="Symbol" w:hint="default"/>
      </w:rPr>
    </w:lvl>
  </w:abstractNum>
  <w:abstractNum w:abstractNumId="47" w15:restartNumberingAfterBreak="0">
    <w:nsid w:val="774306A9"/>
    <w:multiLevelType w:val="hybridMultilevel"/>
    <w:tmpl w:val="46DAA380"/>
    <w:lvl w:ilvl="0" w:tplc="FFFFFFFF">
      <w:start w:val="4"/>
      <w:numFmt w:val="bullet"/>
      <w:lvlText w:val="-"/>
      <w:lvlJc w:val="left"/>
      <w:pPr>
        <w:ind w:left="720" w:hanging="360"/>
      </w:pPr>
      <w:rPr>
        <w:rFonts w:ascii="Times New Roman" w:eastAsia="Times New Roman" w:hAnsi="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780E71CB"/>
    <w:multiLevelType w:val="hybridMultilevel"/>
    <w:tmpl w:val="A30CA64A"/>
    <w:lvl w:ilvl="0" w:tplc="FFFFFFFF">
      <w:start w:val="1"/>
      <w:numFmt w:val="bullet"/>
      <w:lvlText w:val=""/>
      <w:lvlJc w:val="left"/>
      <w:pPr>
        <w:tabs>
          <w:tab w:val="num" w:pos="720"/>
        </w:tabs>
        <w:ind w:left="720" w:hanging="360"/>
      </w:pPr>
      <w:rPr>
        <w:rFonts w:ascii="Symbol" w:hAnsi="Symbol" w:hint="default"/>
      </w:rPr>
    </w:lvl>
    <w:lvl w:ilvl="1" w:tplc="141CD46A">
      <w:numFmt w:val="bullet"/>
      <w:lvlText w:val="-"/>
      <w:lvlJc w:val="left"/>
      <w:pPr>
        <w:ind w:left="1800" w:hanging="720"/>
      </w:pPr>
      <w:rPr>
        <w:rFonts w:ascii="Times New Roman" w:eastAsia="SimSu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50" w15:restartNumberingAfterBreak="0">
    <w:nsid w:val="7F7F0F4C"/>
    <w:multiLevelType w:val="hybridMultilevel"/>
    <w:tmpl w:val="F732E72A"/>
    <w:lvl w:ilvl="0" w:tplc="F30EE344">
      <w:numFmt w:val="bullet"/>
      <w:lvlText w:val="-"/>
      <w:lvlJc w:val="left"/>
      <w:pPr>
        <w:tabs>
          <w:tab w:val="num" w:pos="648"/>
        </w:tabs>
        <w:ind w:left="648" w:hanging="360"/>
      </w:pPr>
      <w:rPr>
        <w:rFonts w:ascii="Times New Roman" w:eastAsia="Batang"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82595725">
    <w:abstractNumId w:val="9"/>
  </w:num>
  <w:num w:numId="2" w16cid:durableId="1312633925">
    <w:abstractNumId w:val="7"/>
  </w:num>
  <w:num w:numId="3" w16cid:durableId="1583830487">
    <w:abstractNumId w:val="6"/>
  </w:num>
  <w:num w:numId="4" w16cid:durableId="46923983">
    <w:abstractNumId w:val="5"/>
  </w:num>
  <w:num w:numId="5" w16cid:durableId="1678998145">
    <w:abstractNumId w:val="4"/>
  </w:num>
  <w:num w:numId="6" w16cid:durableId="1772427940">
    <w:abstractNumId w:val="8"/>
  </w:num>
  <w:num w:numId="7" w16cid:durableId="1259024710">
    <w:abstractNumId w:val="3"/>
  </w:num>
  <w:num w:numId="8" w16cid:durableId="998001952">
    <w:abstractNumId w:val="2"/>
  </w:num>
  <w:num w:numId="9" w16cid:durableId="1144615550">
    <w:abstractNumId w:val="1"/>
  </w:num>
  <w:num w:numId="10" w16cid:durableId="128937610">
    <w:abstractNumId w:val="0"/>
  </w:num>
  <w:num w:numId="11" w16cid:durableId="1570844844">
    <w:abstractNumId w:val="43"/>
  </w:num>
  <w:num w:numId="12" w16cid:durableId="1973822013">
    <w:abstractNumId w:val="48"/>
  </w:num>
  <w:num w:numId="13" w16cid:durableId="216280519">
    <w:abstractNumId w:val="35"/>
  </w:num>
  <w:num w:numId="14" w16cid:durableId="1496870797">
    <w:abstractNumId w:val="11"/>
  </w:num>
  <w:num w:numId="15" w16cid:durableId="4554916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209404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0992443">
    <w:abstractNumId w:val="25"/>
  </w:num>
  <w:num w:numId="18" w16cid:durableId="2714847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610679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7918076">
    <w:abstractNumId w:val="18"/>
  </w:num>
  <w:num w:numId="21" w16cid:durableId="1742294088">
    <w:abstractNumId w:val="38"/>
  </w:num>
  <w:num w:numId="22" w16cid:durableId="1568568018">
    <w:abstractNumId w:val="15"/>
  </w:num>
  <w:num w:numId="23" w16cid:durableId="1128085302">
    <w:abstractNumId w:val="46"/>
  </w:num>
  <w:num w:numId="24" w16cid:durableId="664673405">
    <w:abstractNumId w:val="42"/>
  </w:num>
  <w:num w:numId="25" w16cid:durableId="653030983">
    <w:abstractNumId w:val="22"/>
  </w:num>
  <w:num w:numId="26" w16cid:durableId="2029679060">
    <w:abstractNumId w:val="12"/>
  </w:num>
  <w:num w:numId="27" w16cid:durableId="2088376411">
    <w:abstractNumId w:val="34"/>
  </w:num>
  <w:num w:numId="28" w16cid:durableId="1991787330">
    <w:abstractNumId w:val="37"/>
  </w:num>
  <w:num w:numId="29" w16cid:durableId="1072046344">
    <w:abstractNumId w:val="32"/>
  </w:num>
  <w:num w:numId="30" w16cid:durableId="462160391">
    <w:abstractNumId w:val="14"/>
  </w:num>
  <w:num w:numId="31" w16cid:durableId="1086682835">
    <w:abstractNumId w:val="16"/>
  </w:num>
  <w:num w:numId="32" w16cid:durableId="900600120">
    <w:abstractNumId w:val="19"/>
  </w:num>
  <w:num w:numId="33" w16cid:durableId="1118374631">
    <w:abstractNumId w:val="10"/>
  </w:num>
  <w:num w:numId="34" w16cid:durableId="928847542">
    <w:abstractNumId w:val="45"/>
  </w:num>
  <w:num w:numId="35" w16cid:durableId="2084906382">
    <w:abstractNumId w:val="13"/>
  </w:num>
  <w:num w:numId="36" w16cid:durableId="1950237532">
    <w:abstractNumId w:val="33"/>
  </w:num>
  <w:num w:numId="37" w16cid:durableId="172425310">
    <w:abstractNumId w:val="46"/>
  </w:num>
  <w:num w:numId="38" w16cid:durableId="631789531">
    <w:abstractNumId w:val="30"/>
  </w:num>
  <w:num w:numId="39" w16cid:durableId="305670468">
    <w:abstractNumId w:val="9"/>
  </w:num>
  <w:num w:numId="40" w16cid:durableId="2022319904">
    <w:abstractNumId w:val="30"/>
  </w:num>
  <w:num w:numId="41" w16cid:durableId="949121709">
    <w:abstractNumId w:val="9"/>
  </w:num>
  <w:num w:numId="42" w16cid:durableId="897591145">
    <w:abstractNumId w:val="39"/>
  </w:num>
  <w:num w:numId="43" w16cid:durableId="1353338828">
    <w:abstractNumId w:val="31"/>
  </w:num>
  <w:num w:numId="44" w16cid:durableId="802238105">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65084858">
    <w:abstractNumId w:val="31"/>
  </w:num>
  <w:num w:numId="46" w16cid:durableId="1701665988">
    <w:abstractNumId w:val="15"/>
  </w:num>
  <w:num w:numId="47" w16cid:durableId="133447572">
    <w:abstractNumId w:val="49"/>
  </w:num>
  <w:num w:numId="48" w16cid:durableId="1387951071">
    <w:abstractNumId w:val="50"/>
  </w:num>
  <w:num w:numId="49" w16cid:durableId="1141342018">
    <w:abstractNumId w:val="41"/>
  </w:num>
  <w:num w:numId="50" w16cid:durableId="1250232260">
    <w:abstractNumId w:val="7"/>
  </w:num>
  <w:num w:numId="51" w16cid:durableId="1087578496">
    <w:abstractNumId w:val="6"/>
  </w:num>
  <w:num w:numId="52" w16cid:durableId="886720890">
    <w:abstractNumId w:val="5"/>
  </w:num>
  <w:num w:numId="53" w16cid:durableId="1824538515">
    <w:abstractNumId w:val="4"/>
  </w:num>
  <w:num w:numId="54" w16cid:durableId="29306494">
    <w:abstractNumId w:val="8"/>
  </w:num>
  <w:num w:numId="55" w16cid:durableId="1234587402">
    <w:abstractNumId w:val="3"/>
  </w:num>
  <w:num w:numId="56" w16cid:durableId="1380862797">
    <w:abstractNumId w:val="2"/>
  </w:num>
  <w:num w:numId="57" w16cid:durableId="2130270148">
    <w:abstractNumId w:val="1"/>
  </w:num>
  <w:num w:numId="58" w16cid:durableId="1855881152">
    <w:abstractNumId w:val="0"/>
  </w:num>
  <w:num w:numId="59" w16cid:durableId="1974747641">
    <w:abstractNumId w:val="44"/>
  </w:num>
  <w:num w:numId="60" w16cid:durableId="1551458263">
    <w:abstractNumId w:val="24"/>
  </w:num>
  <w:num w:numId="61" w16cid:durableId="1770351333">
    <w:abstractNumId w:val="26"/>
  </w:num>
  <w:num w:numId="62" w16cid:durableId="239949280">
    <w:abstractNumId w:val="17"/>
  </w:num>
  <w:num w:numId="63" w16cid:durableId="1785885446">
    <w:abstractNumId w:val="21"/>
  </w:num>
  <w:num w:numId="64" w16cid:durableId="1168985129">
    <w:abstractNumId w:val="23"/>
  </w:num>
  <w:num w:numId="65" w16cid:durableId="105392200">
    <w:abstractNumId w:val="47"/>
  </w:num>
  <w:num w:numId="66" w16cid:durableId="675619916">
    <w:abstractNumId w:val="40"/>
  </w:num>
  <w:num w:numId="67" w16cid:durableId="1997569184">
    <w:abstractNumId w:val="20"/>
  </w:num>
  <w:num w:numId="68" w16cid:durableId="442269487">
    <w:abstractNumId w:val="29"/>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2c5bdd1-ce24-4f69-9116-4a75d00b0f9e" w:val=" "/>
    <w:docVar w:name="VAULT_ND_2262786f-7b1b-40fd-81b2-3272ba1065ef" w:val=" "/>
    <w:docVar w:name="VAULT_ND_3297bf15-b34a-43dd-89d8-6648845f57a8" w:val=" "/>
    <w:docVar w:name="VAULT_ND_374ca6f5-df81-4ef7-a38e-83c9258b18c3" w:val=" "/>
    <w:docVar w:name="VAULT_ND_4abf9c0a-a7e4-4d22-aa09-7de838e16e9d" w:val=" "/>
    <w:docVar w:name="VAULT_ND_f338ecd6-b041-4a14-a959-05e00c2dcfdf" w:val=" "/>
    <w:docVar w:name="VAULT_ND_f42b40bc-5593-4020-8680-669460ac4cea" w:val=" "/>
  </w:docVars>
  <w:rsids>
    <w:rsidRoot w:val="00822ABB"/>
    <w:rsid w:val="00001F5A"/>
    <w:rsid w:val="0001006B"/>
    <w:rsid w:val="0001200B"/>
    <w:rsid w:val="00012894"/>
    <w:rsid w:val="0001326F"/>
    <w:rsid w:val="00015D16"/>
    <w:rsid w:val="00016474"/>
    <w:rsid w:val="00016A7B"/>
    <w:rsid w:val="00020439"/>
    <w:rsid w:val="00020D5E"/>
    <w:rsid w:val="0002175F"/>
    <w:rsid w:val="0002280A"/>
    <w:rsid w:val="000249A0"/>
    <w:rsid w:val="00025F17"/>
    <w:rsid w:val="00033BCF"/>
    <w:rsid w:val="000401E2"/>
    <w:rsid w:val="00040A28"/>
    <w:rsid w:val="000436E3"/>
    <w:rsid w:val="00050AE1"/>
    <w:rsid w:val="00052536"/>
    <w:rsid w:val="0005651F"/>
    <w:rsid w:val="00056587"/>
    <w:rsid w:val="00060B69"/>
    <w:rsid w:val="00065DA5"/>
    <w:rsid w:val="00067B20"/>
    <w:rsid w:val="00070F44"/>
    <w:rsid w:val="00071456"/>
    <w:rsid w:val="00071FD5"/>
    <w:rsid w:val="00072E69"/>
    <w:rsid w:val="000735EE"/>
    <w:rsid w:val="00073886"/>
    <w:rsid w:val="00076F7C"/>
    <w:rsid w:val="00077838"/>
    <w:rsid w:val="00077C69"/>
    <w:rsid w:val="000826F2"/>
    <w:rsid w:val="0008381D"/>
    <w:rsid w:val="0008445D"/>
    <w:rsid w:val="000858AA"/>
    <w:rsid w:val="00085C17"/>
    <w:rsid w:val="00087AF0"/>
    <w:rsid w:val="00093CA4"/>
    <w:rsid w:val="00095F70"/>
    <w:rsid w:val="00096E52"/>
    <w:rsid w:val="00096E76"/>
    <w:rsid w:val="000A0B88"/>
    <w:rsid w:val="000A247B"/>
    <w:rsid w:val="000A4A85"/>
    <w:rsid w:val="000A4E8A"/>
    <w:rsid w:val="000A78DE"/>
    <w:rsid w:val="000B47A1"/>
    <w:rsid w:val="000B4A84"/>
    <w:rsid w:val="000B73CC"/>
    <w:rsid w:val="000C0777"/>
    <w:rsid w:val="000C3C77"/>
    <w:rsid w:val="000C5823"/>
    <w:rsid w:val="000C6955"/>
    <w:rsid w:val="000D07E8"/>
    <w:rsid w:val="000D1AE4"/>
    <w:rsid w:val="000D1D69"/>
    <w:rsid w:val="000D2A51"/>
    <w:rsid w:val="000D2C12"/>
    <w:rsid w:val="000D69BF"/>
    <w:rsid w:val="000D7961"/>
    <w:rsid w:val="000D7A2C"/>
    <w:rsid w:val="000E1069"/>
    <w:rsid w:val="000E1E8E"/>
    <w:rsid w:val="000E2EEE"/>
    <w:rsid w:val="000E3B46"/>
    <w:rsid w:val="000E4057"/>
    <w:rsid w:val="000E7D75"/>
    <w:rsid w:val="000F2224"/>
    <w:rsid w:val="000F471A"/>
    <w:rsid w:val="000F4EF5"/>
    <w:rsid w:val="000F533E"/>
    <w:rsid w:val="001020DE"/>
    <w:rsid w:val="00102B4C"/>
    <w:rsid w:val="001101DD"/>
    <w:rsid w:val="001132FE"/>
    <w:rsid w:val="0011358A"/>
    <w:rsid w:val="00117D68"/>
    <w:rsid w:val="0012113E"/>
    <w:rsid w:val="00122D45"/>
    <w:rsid w:val="001253F6"/>
    <w:rsid w:val="00126312"/>
    <w:rsid w:val="00127540"/>
    <w:rsid w:val="0013371A"/>
    <w:rsid w:val="001353C2"/>
    <w:rsid w:val="0013649E"/>
    <w:rsid w:val="0014025A"/>
    <w:rsid w:val="001406CB"/>
    <w:rsid w:val="00141A3D"/>
    <w:rsid w:val="00141DA4"/>
    <w:rsid w:val="00143E08"/>
    <w:rsid w:val="00144926"/>
    <w:rsid w:val="00145B5C"/>
    <w:rsid w:val="00147FD0"/>
    <w:rsid w:val="00150319"/>
    <w:rsid w:val="00150806"/>
    <w:rsid w:val="00150808"/>
    <w:rsid w:val="0015190E"/>
    <w:rsid w:val="0015268E"/>
    <w:rsid w:val="00153812"/>
    <w:rsid w:val="00154C80"/>
    <w:rsid w:val="00157FE1"/>
    <w:rsid w:val="00160CF5"/>
    <w:rsid w:val="00165172"/>
    <w:rsid w:val="0016525B"/>
    <w:rsid w:val="00167075"/>
    <w:rsid w:val="001679B4"/>
    <w:rsid w:val="001702E1"/>
    <w:rsid w:val="00172394"/>
    <w:rsid w:val="001734F6"/>
    <w:rsid w:val="001758B8"/>
    <w:rsid w:val="0017732D"/>
    <w:rsid w:val="001779C7"/>
    <w:rsid w:val="00181760"/>
    <w:rsid w:val="00182E41"/>
    <w:rsid w:val="001838C2"/>
    <w:rsid w:val="0019662D"/>
    <w:rsid w:val="001A4841"/>
    <w:rsid w:val="001A4889"/>
    <w:rsid w:val="001A4CC4"/>
    <w:rsid w:val="001A576A"/>
    <w:rsid w:val="001A791B"/>
    <w:rsid w:val="001B1222"/>
    <w:rsid w:val="001B2B3F"/>
    <w:rsid w:val="001B2D87"/>
    <w:rsid w:val="001B4179"/>
    <w:rsid w:val="001B5E1A"/>
    <w:rsid w:val="001B5EAC"/>
    <w:rsid w:val="001B7FA3"/>
    <w:rsid w:val="001C2EEF"/>
    <w:rsid w:val="001C33AE"/>
    <w:rsid w:val="001D20C2"/>
    <w:rsid w:val="001D3D8F"/>
    <w:rsid w:val="001D578A"/>
    <w:rsid w:val="001D6424"/>
    <w:rsid w:val="001E0959"/>
    <w:rsid w:val="001E2C21"/>
    <w:rsid w:val="001E2FA0"/>
    <w:rsid w:val="001E4A39"/>
    <w:rsid w:val="001F0DE5"/>
    <w:rsid w:val="001F1268"/>
    <w:rsid w:val="001F2FD0"/>
    <w:rsid w:val="001F4D00"/>
    <w:rsid w:val="001F5482"/>
    <w:rsid w:val="001F5791"/>
    <w:rsid w:val="002030CD"/>
    <w:rsid w:val="00206891"/>
    <w:rsid w:val="00210219"/>
    <w:rsid w:val="0021184D"/>
    <w:rsid w:val="00213176"/>
    <w:rsid w:val="00213CF0"/>
    <w:rsid w:val="0021401C"/>
    <w:rsid w:val="002221ED"/>
    <w:rsid w:val="00224F7E"/>
    <w:rsid w:val="002278EE"/>
    <w:rsid w:val="002317C1"/>
    <w:rsid w:val="00231BC3"/>
    <w:rsid w:val="00231FE9"/>
    <w:rsid w:val="00233A9D"/>
    <w:rsid w:val="00236E2B"/>
    <w:rsid w:val="00244425"/>
    <w:rsid w:val="0024700E"/>
    <w:rsid w:val="0024702B"/>
    <w:rsid w:val="00250669"/>
    <w:rsid w:val="0025234D"/>
    <w:rsid w:val="00252938"/>
    <w:rsid w:val="002545E2"/>
    <w:rsid w:val="00255F5F"/>
    <w:rsid w:val="00256E6E"/>
    <w:rsid w:val="002613CC"/>
    <w:rsid w:val="00266C85"/>
    <w:rsid w:val="00271370"/>
    <w:rsid w:val="002764D9"/>
    <w:rsid w:val="00282FD2"/>
    <w:rsid w:val="00283D6E"/>
    <w:rsid w:val="0028562D"/>
    <w:rsid w:val="0029113A"/>
    <w:rsid w:val="002944CD"/>
    <w:rsid w:val="002976E4"/>
    <w:rsid w:val="002A04AC"/>
    <w:rsid w:val="002A5949"/>
    <w:rsid w:val="002A5973"/>
    <w:rsid w:val="002A68EA"/>
    <w:rsid w:val="002A6A5F"/>
    <w:rsid w:val="002A6CDC"/>
    <w:rsid w:val="002B7F9A"/>
    <w:rsid w:val="002C2217"/>
    <w:rsid w:val="002C70CB"/>
    <w:rsid w:val="002C777D"/>
    <w:rsid w:val="002D0AC5"/>
    <w:rsid w:val="002D0EC9"/>
    <w:rsid w:val="002D2FE3"/>
    <w:rsid w:val="002D3220"/>
    <w:rsid w:val="002D3647"/>
    <w:rsid w:val="002D3FCE"/>
    <w:rsid w:val="002D5F62"/>
    <w:rsid w:val="002E0D6F"/>
    <w:rsid w:val="002E1039"/>
    <w:rsid w:val="002E1733"/>
    <w:rsid w:val="002E5D0A"/>
    <w:rsid w:val="002E6BB3"/>
    <w:rsid w:val="002E6DC1"/>
    <w:rsid w:val="002E74B2"/>
    <w:rsid w:val="002F59F8"/>
    <w:rsid w:val="002F78B3"/>
    <w:rsid w:val="002F7CD5"/>
    <w:rsid w:val="003038EE"/>
    <w:rsid w:val="00306B63"/>
    <w:rsid w:val="003073C8"/>
    <w:rsid w:val="003116EF"/>
    <w:rsid w:val="00313F2E"/>
    <w:rsid w:val="00315C19"/>
    <w:rsid w:val="00317596"/>
    <w:rsid w:val="00320B94"/>
    <w:rsid w:val="0032122A"/>
    <w:rsid w:val="003227DF"/>
    <w:rsid w:val="00322A8A"/>
    <w:rsid w:val="003236DE"/>
    <w:rsid w:val="00325213"/>
    <w:rsid w:val="003262B2"/>
    <w:rsid w:val="00326609"/>
    <w:rsid w:val="003332B5"/>
    <w:rsid w:val="003333F6"/>
    <w:rsid w:val="00336CB5"/>
    <w:rsid w:val="00336D10"/>
    <w:rsid w:val="00337427"/>
    <w:rsid w:val="00341B33"/>
    <w:rsid w:val="00343C5B"/>
    <w:rsid w:val="00344870"/>
    <w:rsid w:val="003469F0"/>
    <w:rsid w:val="00347399"/>
    <w:rsid w:val="003477C7"/>
    <w:rsid w:val="00350B29"/>
    <w:rsid w:val="00351594"/>
    <w:rsid w:val="00354E56"/>
    <w:rsid w:val="00361529"/>
    <w:rsid w:val="00364E71"/>
    <w:rsid w:val="0036549F"/>
    <w:rsid w:val="00365C6A"/>
    <w:rsid w:val="00372237"/>
    <w:rsid w:val="0037551F"/>
    <w:rsid w:val="003756FA"/>
    <w:rsid w:val="00376B9F"/>
    <w:rsid w:val="00376E5B"/>
    <w:rsid w:val="00380562"/>
    <w:rsid w:val="003811C6"/>
    <w:rsid w:val="00383DDE"/>
    <w:rsid w:val="00387DAB"/>
    <w:rsid w:val="00390B90"/>
    <w:rsid w:val="00393F63"/>
    <w:rsid w:val="00394E12"/>
    <w:rsid w:val="003956FA"/>
    <w:rsid w:val="0039601B"/>
    <w:rsid w:val="00397DD5"/>
    <w:rsid w:val="003A5BFE"/>
    <w:rsid w:val="003B17E8"/>
    <w:rsid w:val="003B610A"/>
    <w:rsid w:val="003C380A"/>
    <w:rsid w:val="003C381A"/>
    <w:rsid w:val="003C4F27"/>
    <w:rsid w:val="003D1C60"/>
    <w:rsid w:val="003D2209"/>
    <w:rsid w:val="003D43FE"/>
    <w:rsid w:val="003D6E97"/>
    <w:rsid w:val="003E161E"/>
    <w:rsid w:val="003E36C8"/>
    <w:rsid w:val="003E4DEF"/>
    <w:rsid w:val="003E560B"/>
    <w:rsid w:val="003F0B97"/>
    <w:rsid w:val="003F1F25"/>
    <w:rsid w:val="003F2EF3"/>
    <w:rsid w:val="003F51E8"/>
    <w:rsid w:val="003F7AAE"/>
    <w:rsid w:val="003F7E12"/>
    <w:rsid w:val="003F7E15"/>
    <w:rsid w:val="004017CD"/>
    <w:rsid w:val="00401A1C"/>
    <w:rsid w:val="00401AFF"/>
    <w:rsid w:val="0040223C"/>
    <w:rsid w:val="00402F00"/>
    <w:rsid w:val="004032AB"/>
    <w:rsid w:val="00407DC3"/>
    <w:rsid w:val="004141BB"/>
    <w:rsid w:val="00415411"/>
    <w:rsid w:val="00417FC4"/>
    <w:rsid w:val="004248F4"/>
    <w:rsid w:val="004269BB"/>
    <w:rsid w:val="004274B1"/>
    <w:rsid w:val="00433DE7"/>
    <w:rsid w:val="00435347"/>
    <w:rsid w:val="0043575F"/>
    <w:rsid w:val="0043633A"/>
    <w:rsid w:val="00443FC5"/>
    <w:rsid w:val="004445A2"/>
    <w:rsid w:val="00444EBB"/>
    <w:rsid w:val="00447577"/>
    <w:rsid w:val="0044784B"/>
    <w:rsid w:val="00447A3A"/>
    <w:rsid w:val="00451998"/>
    <w:rsid w:val="00451E16"/>
    <w:rsid w:val="0045482C"/>
    <w:rsid w:val="00457CCE"/>
    <w:rsid w:val="00461227"/>
    <w:rsid w:val="00471843"/>
    <w:rsid w:val="00473ADB"/>
    <w:rsid w:val="004758E7"/>
    <w:rsid w:val="00476C9C"/>
    <w:rsid w:val="00480EFA"/>
    <w:rsid w:val="00483644"/>
    <w:rsid w:val="004843FC"/>
    <w:rsid w:val="004852A5"/>
    <w:rsid w:val="00487158"/>
    <w:rsid w:val="00490195"/>
    <w:rsid w:val="0049023C"/>
    <w:rsid w:val="00493362"/>
    <w:rsid w:val="00493DE1"/>
    <w:rsid w:val="00494A2F"/>
    <w:rsid w:val="0049709B"/>
    <w:rsid w:val="004A13F0"/>
    <w:rsid w:val="004A1F42"/>
    <w:rsid w:val="004A45FA"/>
    <w:rsid w:val="004A48A5"/>
    <w:rsid w:val="004A48AC"/>
    <w:rsid w:val="004A6A7B"/>
    <w:rsid w:val="004A787A"/>
    <w:rsid w:val="004B0D7E"/>
    <w:rsid w:val="004B1BAF"/>
    <w:rsid w:val="004B2BFE"/>
    <w:rsid w:val="004B4AED"/>
    <w:rsid w:val="004B5C44"/>
    <w:rsid w:val="004B7E2D"/>
    <w:rsid w:val="004C3D6D"/>
    <w:rsid w:val="004C5686"/>
    <w:rsid w:val="004C5E34"/>
    <w:rsid w:val="004D06BC"/>
    <w:rsid w:val="004D2D17"/>
    <w:rsid w:val="004E03B5"/>
    <w:rsid w:val="004E058F"/>
    <w:rsid w:val="004E7AF9"/>
    <w:rsid w:val="004F1037"/>
    <w:rsid w:val="004F5E23"/>
    <w:rsid w:val="0050280F"/>
    <w:rsid w:val="005042A1"/>
    <w:rsid w:val="00505A15"/>
    <w:rsid w:val="00506215"/>
    <w:rsid w:val="00507B8A"/>
    <w:rsid w:val="00511196"/>
    <w:rsid w:val="00512BA3"/>
    <w:rsid w:val="005145F9"/>
    <w:rsid w:val="005155F0"/>
    <w:rsid w:val="0051567B"/>
    <w:rsid w:val="005163A1"/>
    <w:rsid w:val="00516A1F"/>
    <w:rsid w:val="0051796F"/>
    <w:rsid w:val="00520D7D"/>
    <w:rsid w:val="00527D75"/>
    <w:rsid w:val="00531177"/>
    <w:rsid w:val="0053152B"/>
    <w:rsid w:val="00533CA8"/>
    <w:rsid w:val="00534750"/>
    <w:rsid w:val="00535945"/>
    <w:rsid w:val="005431AB"/>
    <w:rsid w:val="00544591"/>
    <w:rsid w:val="00545D46"/>
    <w:rsid w:val="00546FC3"/>
    <w:rsid w:val="005475EB"/>
    <w:rsid w:val="00550A4B"/>
    <w:rsid w:val="00552C52"/>
    <w:rsid w:val="00561D8C"/>
    <w:rsid w:val="00564C4E"/>
    <w:rsid w:val="005655EA"/>
    <w:rsid w:val="005727BE"/>
    <w:rsid w:val="0057291F"/>
    <w:rsid w:val="00572D16"/>
    <w:rsid w:val="00573D71"/>
    <w:rsid w:val="0057448B"/>
    <w:rsid w:val="00574C67"/>
    <w:rsid w:val="005756DA"/>
    <w:rsid w:val="0057583E"/>
    <w:rsid w:val="00576012"/>
    <w:rsid w:val="00584835"/>
    <w:rsid w:val="0058540C"/>
    <w:rsid w:val="00585ADB"/>
    <w:rsid w:val="00590CCB"/>
    <w:rsid w:val="0059147C"/>
    <w:rsid w:val="005916C6"/>
    <w:rsid w:val="005939AA"/>
    <w:rsid w:val="00594698"/>
    <w:rsid w:val="00595133"/>
    <w:rsid w:val="005957E0"/>
    <w:rsid w:val="005A10CA"/>
    <w:rsid w:val="005A5240"/>
    <w:rsid w:val="005A5A29"/>
    <w:rsid w:val="005B0CA9"/>
    <w:rsid w:val="005B1E97"/>
    <w:rsid w:val="005B1FA0"/>
    <w:rsid w:val="005C2275"/>
    <w:rsid w:val="005C556D"/>
    <w:rsid w:val="005C6E07"/>
    <w:rsid w:val="005C7DC3"/>
    <w:rsid w:val="005D1BA3"/>
    <w:rsid w:val="005D24D7"/>
    <w:rsid w:val="005D521D"/>
    <w:rsid w:val="005E2E29"/>
    <w:rsid w:val="005E639C"/>
    <w:rsid w:val="005E6512"/>
    <w:rsid w:val="005E7A01"/>
    <w:rsid w:val="005F14AD"/>
    <w:rsid w:val="005F2EEB"/>
    <w:rsid w:val="005F4C11"/>
    <w:rsid w:val="005F7C31"/>
    <w:rsid w:val="00600D4A"/>
    <w:rsid w:val="00603286"/>
    <w:rsid w:val="00612DFD"/>
    <w:rsid w:val="006141B5"/>
    <w:rsid w:val="00622C5D"/>
    <w:rsid w:val="00623A78"/>
    <w:rsid w:val="0063015D"/>
    <w:rsid w:val="00630270"/>
    <w:rsid w:val="00632E80"/>
    <w:rsid w:val="00634187"/>
    <w:rsid w:val="006361E0"/>
    <w:rsid w:val="006379A4"/>
    <w:rsid w:val="00640FF1"/>
    <w:rsid w:val="00645B7F"/>
    <w:rsid w:val="006467C6"/>
    <w:rsid w:val="006503A1"/>
    <w:rsid w:val="00651811"/>
    <w:rsid w:val="0065253F"/>
    <w:rsid w:val="006535BC"/>
    <w:rsid w:val="00656863"/>
    <w:rsid w:val="00660A35"/>
    <w:rsid w:val="00670902"/>
    <w:rsid w:val="00674AF4"/>
    <w:rsid w:val="00675DAB"/>
    <w:rsid w:val="00676C2C"/>
    <w:rsid w:val="006770DF"/>
    <w:rsid w:val="00680EC2"/>
    <w:rsid w:val="006827B3"/>
    <w:rsid w:val="00683983"/>
    <w:rsid w:val="00683A9E"/>
    <w:rsid w:val="00683E9F"/>
    <w:rsid w:val="00684CA2"/>
    <w:rsid w:val="00684E25"/>
    <w:rsid w:val="006854BC"/>
    <w:rsid w:val="00685FF1"/>
    <w:rsid w:val="00687037"/>
    <w:rsid w:val="00692250"/>
    <w:rsid w:val="00693743"/>
    <w:rsid w:val="00693CEA"/>
    <w:rsid w:val="00694410"/>
    <w:rsid w:val="00695EF6"/>
    <w:rsid w:val="0069640F"/>
    <w:rsid w:val="00696EBF"/>
    <w:rsid w:val="006A3E47"/>
    <w:rsid w:val="006B3F8B"/>
    <w:rsid w:val="006B55F6"/>
    <w:rsid w:val="006B5981"/>
    <w:rsid w:val="006B648D"/>
    <w:rsid w:val="006B7214"/>
    <w:rsid w:val="006C12C3"/>
    <w:rsid w:val="006C32B2"/>
    <w:rsid w:val="006C3FA5"/>
    <w:rsid w:val="006D33D2"/>
    <w:rsid w:val="006D59DC"/>
    <w:rsid w:val="006E1391"/>
    <w:rsid w:val="006E20C6"/>
    <w:rsid w:val="006E3089"/>
    <w:rsid w:val="006E3A44"/>
    <w:rsid w:val="006E5568"/>
    <w:rsid w:val="006E587F"/>
    <w:rsid w:val="006E5D71"/>
    <w:rsid w:val="006E725B"/>
    <w:rsid w:val="006E7D2E"/>
    <w:rsid w:val="006F025C"/>
    <w:rsid w:val="006F0BA0"/>
    <w:rsid w:val="006F0CD0"/>
    <w:rsid w:val="006F177D"/>
    <w:rsid w:val="006F3DA1"/>
    <w:rsid w:val="006F5274"/>
    <w:rsid w:val="007017DB"/>
    <w:rsid w:val="00701DC7"/>
    <w:rsid w:val="00702727"/>
    <w:rsid w:val="00705604"/>
    <w:rsid w:val="007071FF"/>
    <w:rsid w:val="00707F63"/>
    <w:rsid w:val="00717035"/>
    <w:rsid w:val="00720825"/>
    <w:rsid w:val="00723608"/>
    <w:rsid w:val="007236FD"/>
    <w:rsid w:val="007238C7"/>
    <w:rsid w:val="00723D0B"/>
    <w:rsid w:val="007243D7"/>
    <w:rsid w:val="00725BEF"/>
    <w:rsid w:val="00725CF3"/>
    <w:rsid w:val="00730E53"/>
    <w:rsid w:val="007320B7"/>
    <w:rsid w:val="007337EF"/>
    <w:rsid w:val="007343DE"/>
    <w:rsid w:val="00736E56"/>
    <w:rsid w:val="00741289"/>
    <w:rsid w:val="0074194C"/>
    <w:rsid w:val="00743071"/>
    <w:rsid w:val="007546CC"/>
    <w:rsid w:val="00754B0C"/>
    <w:rsid w:val="00755D88"/>
    <w:rsid w:val="00756446"/>
    <w:rsid w:val="00757301"/>
    <w:rsid w:val="00757BDD"/>
    <w:rsid w:val="007602D9"/>
    <w:rsid w:val="0076035B"/>
    <w:rsid w:val="007609E6"/>
    <w:rsid w:val="00764085"/>
    <w:rsid w:val="00764D9C"/>
    <w:rsid w:val="007721CA"/>
    <w:rsid w:val="00772259"/>
    <w:rsid w:val="007771DA"/>
    <w:rsid w:val="00777DCE"/>
    <w:rsid w:val="007807CE"/>
    <w:rsid w:val="0078198F"/>
    <w:rsid w:val="00782C7D"/>
    <w:rsid w:val="00783BBB"/>
    <w:rsid w:val="00784180"/>
    <w:rsid w:val="0078767C"/>
    <w:rsid w:val="007879E0"/>
    <w:rsid w:val="00790954"/>
    <w:rsid w:val="00791942"/>
    <w:rsid w:val="00792C78"/>
    <w:rsid w:val="00793F14"/>
    <w:rsid w:val="007948E2"/>
    <w:rsid w:val="00796DDB"/>
    <w:rsid w:val="007A2C52"/>
    <w:rsid w:val="007A3E74"/>
    <w:rsid w:val="007A7388"/>
    <w:rsid w:val="007A7721"/>
    <w:rsid w:val="007B2228"/>
    <w:rsid w:val="007B3F7D"/>
    <w:rsid w:val="007B4196"/>
    <w:rsid w:val="007C0DCC"/>
    <w:rsid w:val="007C188A"/>
    <w:rsid w:val="007C270A"/>
    <w:rsid w:val="007C49D9"/>
    <w:rsid w:val="007C5F87"/>
    <w:rsid w:val="007C6901"/>
    <w:rsid w:val="007C6A59"/>
    <w:rsid w:val="007C6CB4"/>
    <w:rsid w:val="007D6192"/>
    <w:rsid w:val="007D7732"/>
    <w:rsid w:val="007E0ABD"/>
    <w:rsid w:val="007E1A41"/>
    <w:rsid w:val="007E222F"/>
    <w:rsid w:val="007F0026"/>
    <w:rsid w:val="007F1D7E"/>
    <w:rsid w:val="007F2570"/>
    <w:rsid w:val="007F52FC"/>
    <w:rsid w:val="007F5738"/>
    <w:rsid w:val="0080110E"/>
    <w:rsid w:val="00804F5D"/>
    <w:rsid w:val="008102EB"/>
    <w:rsid w:val="00810421"/>
    <w:rsid w:val="00817FF4"/>
    <w:rsid w:val="00822ABB"/>
    <w:rsid w:val="008243D4"/>
    <w:rsid w:val="0082466D"/>
    <w:rsid w:val="008271A9"/>
    <w:rsid w:val="00831BD7"/>
    <w:rsid w:val="00832F30"/>
    <w:rsid w:val="00833183"/>
    <w:rsid w:val="00833E42"/>
    <w:rsid w:val="00835711"/>
    <w:rsid w:val="008417F4"/>
    <w:rsid w:val="00841877"/>
    <w:rsid w:val="008501C3"/>
    <w:rsid w:val="008510D3"/>
    <w:rsid w:val="00855F2A"/>
    <w:rsid w:val="008567AD"/>
    <w:rsid w:val="00857AC3"/>
    <w:rsid w:val="00857BFB"/>
    <w:rsid w:val="00860F74"/>
    <w:rsid w:val="008620D5"/>
    <w:rsid w:val="00864768"/>
    <w:rsid w:val="00870A1C"/>
    <w:rsid w:val="00870D35"/>
    <w:rsid w:val="0087112A"/>
    <w:rsid w:val="00873DF9"/>
    <w:rsid w:val="00875179"/>
    <w:rsid w:val="00875F38"/>
    <w:rsid w:val="00877A3D"/>
    <w:rsid w:val="00884D6A"/>
    <w:rsid w:val="00886040"/>
    <w:rsid w:val="00886177"/>
    <w:rsid w:val="0088700D"/>
    <w:rsid w:val="00887145"/>
    <w:rsid w:val="00892BB1"/>
    <w:rsid w:val="00894F39"/>
    <w:rsid w:val="00895651"/>
    <w:rsid w:val="008979B7"/>
    <w:rsid w:val="008A2F72"/>
    <w:rsid w:val="008A31E1"/>
    <w:rsid w:val="008A4A4A"/>
    <w:rsid w:val="008A540B"/>
    <w:rsid w:val="008A6B1A"/>
    <w:rsid w:val="008A7010"/>
    <w:rsid w:val="008B0467"/>
    <w:rsid w:val="008B12B8"/>
    <w:rsid w:val="008B2139"/>
    <w:rsid w:val="008B5C8B"/>
    <w:rsid w:val="008B670A"/>
    <w:rsid w:val="008C1ECE"/>
    <w:rsid w:val="008C23EF"/>
    <w:rsid w:val="008C6B6A"/>
    <w:rsid w:val="008D06F2"/>
    <w:rsid w:val="008D3E82"/>
    <w:rsid w:val="008D43DA"/>
    <w:rsid w:val="008D5BE8"/>
    <w:rsid w:val="008D6BA7"/>
    <w:rsid w:val="008D7D81"/>
    <w:rsid w:val="008D7E17"/>
    <w:rsid w:val="008E26C0"/>
    <w:rsid w:val="008E5E2F"/>
    <w:rsid w:val="008E6CA5"/>
    <w:rsid w:val="008E7120"/>
    <w:rsid w:val="008F0D57"/>
    <w:rsid w:val="008F229D"/>
    <w:rsid w:val="008F76AE"/>
    <w:rsid w:val="008F7BA9"/>
    <w:rsid w:val="00900E19"/>
    <w:rsid w:val="009018B2"/>
    <w:rsid w:val="009018CF"/>
    <w:rsid w:val="00903AFF"/>
    <w:rsid w:val="00903DD6"/>
    <w:rsid w:val="00907E6C"/>
    <w:rsid w:val="0091495B"/>
    <w:rsid w:val="00915921"/>
    <w:rsid w:val="00917651"/>
    <w:rsid w:val="009268FA"/>
    <w:rsid w:val="009301E0"/>
    <w:rsid w:val="009321C5"/>
    <w:rsid w:val="0093698C"/>
    <w:rsid w:val="00937ABA"/>
    <w:rsid w:val="00941E6C"/>
    <w:rsid w:val="009424FA"/>
    <w:rsid w:val="00945B02"/>
    <w:rsid w:val="009501EF"/>
    <w:rsid w:val="009546F3"/>
    <w:rsid w:val="009567C3"/>
    <w:rsid w:val="00956A6F"/>
    <w:rsid w:val="00957FFD"/>
    <w:rsid w:val="00964DFE"/>
    <w:rsid w:val="00970910"/>
    <w:rsid w:val="00972CC1"/>
    <w:rsid w:val="009745CE"/>
    <w:rsid w:val="00980F2D"/>
    <w:rsid w:val="00984626"/>
    <w:rsid w:val="00984B92"/>
    <w:rsid w:val="0098655D"/>
    <w:rsid w:val="009868C4"/>
    <w:rsid w:val="0099052A"/>
    <w:rsid w:val="00990982"/>
    <w:rsid w:val="009A3863"/>
    <w:rsid w:val="009A3CBC"/>
    <w:rsid w:val="009A55A9"/>
    <w:rsid w:val="009A7B92"/>
    <w:rsid w:val="009B0C6D"/>
    <w:rsid w:val="009B3824"/>
    <w:rsid w:val="009C093F"/>
    <w:rsid w:val="009C0CA5"/>
    <w:rsid w:val="009C1530"/>
    <w:rsid w:val="009C6BE0"/>
    <w:rsid w:val="009C6F56"/>
    <w:rsid w:val="009D099C"/>
    <w:rsid w:val="009D0ADC"/>
    <w:rsid w:val="009D58FC"/>
    <w:rsid w:val="009E1344"/>
    <w:rsid w:val="009E16B5"/>
    <w:rsid w:val="009E1AC6"/>
    <w:rsid w:val="009E309B"/>
    <w:rsid w:val="009E3ED7"/>
    <w:rsid w:val="009E4614"/>
    <w:rsid w:val="009E7A8E"/>
    <w:rsid w:val="009F08B6"/>
    <w:rsid w:val="009F59C0"/>
    <w:rsid w:val="009F603A"/>
    <w:rsid w:val="009F6DA3"/>
    <w:rsid w:val="009F7321"/>
    <w:rsid w:val="00A01B99"/>
    <w:rsid w:val="00A02689"/>
    <w:rsid w:val="00A05861"/>
    <w:rsid w:val="00A12355"/>
    <w:rsid w:val="00A12495"/>
    <w:rsid w:val="00A172DD"/>
    <w:rsid w:val="00A2013F"/>
    <w:rsid w:val="00A21B39"/>
    <w:rsid w:val="00A24937"/>
    <w:rsid w:val="00A2555D"/>
    <w:rsid w:val="00A25F71"/>
    <w:rsid w:val="00A26A19"/>
    <w:rsid w:val="00A27B9D"/>
    <w:rsid w:val="00A30FBC"/>
    <w:rsid w:val="00A343E2"/>
    <w:rsid w:val="00A37DFF"/>
    <w:rsid w:val="00A400D5"/>
    <w:rsid w:val="00A40154"/>
    <w:rsid w:val="00A41CC6"/>
    <w:rsid w:val="00A461F5"/>
    <w:rsid w:val="00A46543"/>
    <w:rsid w:val="00A4706D"/>
    <w:rsid w:val="00A5090C"/>
    <w:rsid w:val="00A50B5C"/>
    <w:rsid w:val="00A50C03"/>
    <w:rsid w:val="00A544B0"/>
    <w:rsid w:val="00A57DDA"/>
    <w:rsid w:val="00A63582"/>
    <w:rsid w:val="00A65AD5"/>
    <w:rsid w:val="00A66D45"/>
    <w:rsid w:val="00A711C3"/>
    <w:rsid w:val="00A7236C"/>
    <w:rsid w:val="00A72C16"/>
    <w:rsid w:val="00A73910"/>
    <w:rsid w:val="00A7464F"/>
    <w:rsid w:val="00A758CB"/>
    <w:rsid w:val="00A82209"/>
    <w:rsid w:val="00A87343"/>
    <w:rsid w:val="00A87D8F"/>
    <w:rsid w:val="00A93EFC"/>
    <w:rsid w:val="00AA0EE1"/>
    <w:rsid w:val="00AA2DBF"/>
    <w:rsid w:val="00AA4093"/>
    <w:rsid w:val="00AA600A"/>
    <w:rsid w:val="00AB164B"/>
    <w:rsid w:val="00AB45B8"/>
    <w:rsid w:val="00AB4601"/>
    <w:rsid w:val="00AB5A62"/>
    <w:rsid w:val="00AC12EF"/>
    <w:rsid w:val="00AC51EB"/>
    <w:rsid w:val="00AC5438"/>
    <w:rsid w:val="00AC7FF1"/>
    <w:rsid w:val="00AE09F1"/>
    <w:rsid w:val="00AE3C5E"/>
    <w:rsid w:val="00AE7AF2"/>
    <w:rsid w:val="00AF33F4"/>
    <w:rsid w:val="00AF45F7"/>
    <w:rsid w:val="00AF5C08"/>
    <w:rsid w:val="00AF5C13"/>
    <w:rsid w:val="00AF67B1"/>
    <w:rsid w:val="00B058E6"/>
    <w:rsid w:val="00B07047"/>
    <w:rsid w:val="00B076DE"/>
    <w:rsid w:val="00B10F30"/>
    <w:rsid w:val="00B11AD3"/>
    <w:rsid w:val="00B137E8"/>
    <w:rsid w:val="00B13C2B"/>
    <w:rsid w:val="00B1446C"/>
    <w:rsid w:val="00B2022F"/>
    <w:rsid w:val="00B20EFB"/>
    <w:rsid w:val="00B2297E"/>
    <w:rsid w:val="00B22CF4"/>
    <w:rsid w:val="00B30924"/>
    <w:rsid w:val="00B32ECE"/>
    <w:rsid w:val="00B3386B"/>
    <w:rsid w:val="00B360D4"/>
    <w:rsid w:val="00B36666"/>
    <w:rsid w:val="00B40CBE"/>
    <w:rsid w:val="00B41556"/>
    <w:rsid w:val="00B42783"/>
    <w:rsid w:val="00B42FAD"/>
    <w:rsid w:val="00B52A94"/>
    <w:rsid w:val="00B538C9"/>
    <w:rsid w:val="00B60F00"/>
    <w:rsid w:val="00B61071"/>
    <w:rsid w:val="00B615A1"/>
    <w:rsid w:val="00B67D47"/>
    <w:rsid w:val="00B67DE5"/>
    <w:rsid w:val="00B721E2"/>
    <w:rsid w:val="00B72915"/>
    <w:rsid w:val="00B77508"/>
    <w:rsid w:val="00B7772C"/>
    <w:rsid w:val="00B81E36"/>
    <w:rsid w:val="00B81F80"/>
    <w:rsid w:val="00B82C12"/>
    <w:rsid w:val="00B84988"/>
    <w:rsid w:val="00B850E4"/>
    <w:rsid w:val="00B85F38"/>
    <w:rsid w:val="00B86A0B"/>
    <w:rsid w:val="00B86F85"/>
    <w:rsid w:val="00B90C9B"/>
    <w:rsid w:val="00B93E10"/>
    <w:rsid w:val="00B954BE"/>
    <w:rsid w:val="00B9745D"/>
    <w:rsid w:val="00BA18AC"/>
    <w:rsid w:val="00BA4EA7"/>
    <w:rsid w:val="00BB02A6"/>
    <w:rsid w:val="00BB14A3"/>
    <w:rsid w:val="00BB49D0"/>
    <w:rsid w:val="00BB4C69"/>
    <w:rsid w:val="00BB52DE"/>
    <w:rsid w:val="00BB553B"/>
    <w:rsid w:val="00BB7E1C"/>
    <w:rsid w:val="00BC38D6"/>
    <w:rsid w:val="00BC6B04"/>
    <w:rsid w:val="00BD1B01"/>
    <w:rsid w:val="00BD2C73"/>
    <w:rsid w:val="00BD5A6B"/>
    <w:rsid w:val="00BD5BDD"/>
    <w:rsid w:val="00BD5CC1"/>
    <w:rsid w:val="00BD604E"/>
    <w:rsid w:val="00BD7563"/>
    <w:rsid w:val="00BE11D8"/>
    <w:rsid w:val="00BF4FA7"/>
    <w:rsid w:val="00C0298D"/>
    <w:rsid w:val="00C046FA"/>
    <w:rsid w:val="00C0605F"/>
    <w:rsid w:val="00C0718E"/>
    <w:rsid w:val="00C11FA9"/>
    <w:rsid w:val="00C20668"/>
    <w:rsid w:val="00C20C63"/>
    <w:rsid w:val="00C24651"/>
    <w:rsid w:val="00C25FE3"/>
    <w:rsid w:val="00C301D9"/>
    <w:rsid w:val="00C30C4B"/>
    <w:rsid w:val="00C366DD"/>
    <w:rsid w:val="00C37784"/>
    <w:rsid w:val="00C3796F"/>
    <w:rsid w:val="00C37AB3"/>
    <w:rsid w:val="00C41010"/>
    <w:rsid w:val="00C4465A"/>
    <w:rsid w:val="00C456A9"/>
    <w:rsid w:val="00C45727"/>
    <w:rsid w:val="00C46A1C"/>
    <w:rsid w:val="00C530EB"/>
    <w:rsid w:val="00C54D31"/>
    <w:rsid w:val="00C6110C"/>
    <w:rsid w:val="00C61976"/>
    <w:rsid w:val="00C62057"/>
    <w:rsid w:val="00C67010"/>
    <w:rsid w:val="00C71521"/>
    <w:rsid w:val="00C72E4E"/>
    <w:rsid w:val="00C73BBE"/>
    <w:rsid w:val="00C740D5"/>
    <w:rsid w:val="00C751AE"/>
    <w:rsid w:val="00C761AF"/>
    <w:rsid w:val="00C8186B"/>
    <w:rsid w:val="00C8358A"/>
    <w:rsid w:val="00C86148"/>
    <w:rsid w:val="00C90846"/>
    <w:rsid w:val="00C92226"/>
    <w:rsid w:val="00C92C69"/>
    <w:rsid w:val="00C94663"/>
    <w:rsid w:val="00C954A3"/>
    <w:rsid w:val="00CA1C85"/>
    <w:rsid w:val="00CA22AB"/>
    <w:rsid w:val="00CA6A49"/>
    <w:rsid w:val="00CB44B5"/>
    <w:rsid w:val="00CB60DF"/>
    <w:rsid w:val="00CB6311"/>
    <w:rsid w:val="00CB6D79"/>
    <w:rsid w:val="00CC0698"/>
    <w:rsid w:val="00CC37D3"/>
    <w:rsid w:val="00CC3899"/>
    <w:rsid w:val="00CC4105"/>
    <w:rsid w:val="00CC60DE"/>
    <w:rsid w:val="00CD18B9"/>
    <w:rsid w:val="00CD2321"/>
    <w:rsid w:val="00CD2680"/>
    <w:rsid w:val="00CD32ED"/>
    <w:rsid w:val="00CD40E3"/>
    <w:rsid w:val="00CD634E"/>
    <w:rsid w:val="00CD78A0"/>
    <w:rsid w:val="00CE3033"/>
    <w:rsid w:val="00CE3FB7"/>
    <w:rsid w:val="00CE7140"/>
    <w:rsid w:val="00CE715D"/>
    <w:rsid w:val="00CF0E52"/>
    <w:rsid w:val="00CF2DCE"/>
    <w:rsid w:val="00CF3D07"/>
    <w:rsid w:val="00CF4508"/>
    <w:rsid w:val="00CF5DF2"/>
    <w:rsid w:val="00D018DF"/>
    <w:rsid w:val="00D03076"/>
    <w:rsid w:val="00D07857"/>
    <w:rsid w:val="00D127E7"/>
    <w:rsid w:val="00D14D64"/>
    <w:rsid w:val="00D160BC"/>
    <w:rsid w:val="00D21628"/>
    <w:rsid w:val="00D252D3"/>
    <w:rsid w:val="00D26DA3"/>
    <w:rsid w:val="00D2701E"/>
    <w:rsid w:val="00D32142"/>
    <w:rsid w:val="00D329C0"/>
    <w:rsid w:val="00D32E24"/>
    <w:rsid w:val="00D33854"/>
    <w:rsid w:val="00D34594"/>
    <w:rsid w:val="00D402C1"/>
    <w:rsid w:val="00D420B9"/>
    <w:rsid w:val="00D438B4"/>
    <w:rsid w:val="00D43EF7"/>
    <w:rsid w:val="00D50179"/>
    <w:rsid w:val="00D518A6"/>
    <w:rsid w:val="00D53A16"/>
    <w:rsid w:val="00D5418E"/>
    <w:rsid w:val="00D56A40"/>
    <w:rsid w:val="00D56AD7"/>
    <w:rsid w:val="00D5748A"/>
    <w:rsid w:val="00D5793B"/>
    <w:rsid w:val="00D62628"/>
    <w:rsid w:val="00D63940"/>
    <w:rsid w:val="00D66856"/>
    <w:rsid w:val="00D66FA8"/>
    <w:rsid w:val="00D675C7"/>
    <w:rsid w:val="00D7399C"/>
    <w:rsid w:val="00D74E0D"/>
    <w:rsid w:val="00D7694C"/>
    <w:rsid w:val="00D7787B"/>
    <w:rsid w:val="00D83F42"/>
    <w:rsid w:val="00D83FE5"/>
    <w:rsid w:val="00D87C33"/>
    <w:rsid w:val="00D90BF1"/>
    <w:rsid w:val="00D916ED"/>
    <w:rsid w:val="00D92362"/>
    <w:rsid w:val="00D93BCF"/>
    <w:rsid w:val="00D964BB"/>
    <w:rsid w:val="00DA5B63"/>
    <w:rsid w:val="00DB310A"/>
    <w:rsid w:val="00DB44C9"/>
    <w:rsid w:val="00DB4B41"/>
    <w:rsid w:val="00DC0886"/>
    <w:rsid w:val="00DC50EB"/>
    <w:rsid w:val="00DD1D34"/>
    <w:rsid w:val="00DD1F23"/>
    <w:rsid w:val="00DD43D6"/>
    <w:rsid w:val="00DD5BF2"/>
    <w:rsid w:val="00DD5C78"/>
    <w:rsid w:val="00DE04FE"/>
    <w:rsid w:val="00DE093E"/>
    <w:rsid w:val="00DE5CF4"/>
    <w:rsid w:val="00DE7082"/>
    <w:rsid w:val="00DF062E"/>
    <w:rsid w:val="00DF1390"/>
    <w:rsid w:val="00DF386B"/>
    <w:rsid w:val="00DF3FDF"/>
    <w:rsid w:val="00DF4CF9"/>
    <w:rsid w:val="00DF648D"/>
    <w:rsid w:val="00DF7C49"/>
    <w:rsid w:val="00E02A8D"/>
    <w:rsid w:val="00E042B7"/>
    <w:rsid w:val="00E0451D"/>
    <w:rsid w:val="00E053F8"/>
    <w:rsid w:val="00E104D3"/>
    <w:rsid w:val="00E12C0D"/>
    <w:rsid w:val="00E152C2"/>
    <w:rsid w:val="00E1779E"/>
    <w:rsid w:val="00E17A92"/>
    <w:rsid w:val="00E20E1F"/>
    <w:rsid w:val="00E219A9"/>
    <w:rsid w:val="00E21AB2"/>
    <w:rsid w:val="00E23A46"/>
    <w:rsid w:val="00E32A5E"/>
    <w:rsid w:val="00E377D7"/>
    <w:rsid w:val="00E40A62"/>
    <w:rsid w:val="00E4459E"/>
    <w:rsid w:val="00E447D9"/>
    <w:rsid w:val="00E46A56"/>
    <w:rsid w:val="00E47AD6"/>
    <w:rsid w:val="00E5153D"/>
    <w:rsid w:val="00E51726"/>
    <w:rsid w:val="00E524AA"/>
    <w:rsid w:val="00E54881"/>
    <w:rsid w:val="00E54D40"/>
    <w:rsid w:val="00E563B9"/>
    <w:rsid w:val="00E579C2"/>
    <w:rsid w:val="00E607CC"/>
    <w:rsid w:val="00E613E9"/>
    <w:rsid w:val="00E657D6"/>
    <w:rsid w:val="00E6715D"/>
    <w:rsid w:val="00E67474"/>
    <w:rsid w:val="00E715DD"/>
    <w:rsid w:val="00E752C7"/>
    <w:rsid w:val="00E754EF"/>
    <w:rsid w:val="00E822EC"/>
    <w:rsid w:val="00E92400"/>
    <w:rsid w:val="00E966D6"/>
    <w:rsid w:val="00E97405"/>
    <w:rsid w:val="00EA1571"/>
    <w:rsid w:val="00EA22D2"/>
    <w:rsid w:val="00EA28B5"/>
    <w:rsid w:val="00EA5D8A"/>
    <w:rsid w:val="00EA7469"/>
    <w:rsid w:val="00EB2504"/>
    <w:rsid w:val="00EB47A4"/>
    <w:rsid w:val="00EB53EC"/>
    <w:rsid w:val="00EB7205"/>
    <w:rsid w:val="00EC03D3"/>
    <w:rsid w:val="00EC0DB4"/>
    <w:rsid w:val="00EC1C7C"/>
    <w:rsid w:val="00EC457E"/>
    <w:rsid w:val="00EC59CD"/>
    <w:rsid w:val="00EC7271"/>
    <w:rsid w:val="00ED1F64"/>
    <w:rsid w:val="00ED65D0"/>
    <w:rsid w:val="00EE2203"/>
    <w:rsid w:val="00EE245E"/>
    <w:rsid w:val="00EE2685"/>
    <w:rsid w:val="00EE2BBC"/>
    <w:rsid w:val="00EE4D3F"/>
    <w:rsid w:val="00EE6869"/>
    <w:rsid w:val="00EF062B"/>
    <w:rsid w:val="00EF0A57"/>
    <w:rsid w:val="00EF6196"/>
    <w:rsid w:val="00EF7656"/>
    <w:rsid w:val="00EF7D38"/>
    <w:rsid w:val="00F00414"/>
    <w:rsid w:val="00F04233"/>
    <w:rsid w:val="00F07551"/>
    <w:rsid w:val="00F0756E"/>
    <w:rsid w:val="00F1143C"/>
    <w:rsid w:val="00F14790"/>
    <w:rsid w:val="00F15ADA"/>
    <w:rsid w:val="00F21B9F"/>
    <w:rsid w:val="00F2375B"/>
    <w:rsid w:val="00F24325"/>
    <w:rsid w:val="00F24C90"/>
    <w:rsid w:val="00F25A98"/>
    <w:rsid w:val="00F27002"/>
    <w:rsid w:val="00F270E7"/>
    <w:rsid w:val="00F31F7C"/>
    <w:rsid w:val="00F3397C"/>
    <w:rsid w:val="00F34199"/>
    <w:rsid w:val="00F35173"/>
    <w:rsid w:val="00F36B24"/>
    <w:rsid w:val="00F405C1"/>
    <w:rsid w:val="00F413D6"/>
    <w:rsid w:val="00F43425"/>
    <w:rsid w:val="00F450BC"/>
    <w:rsid w:val="00F4615B"/>
    <w:rsid w:val="00F46E42"/>
    <w:rsid w:val="00F46FEA"/>
    <w:rsid w:val="00F47444"/>
    <w:rsid w:val="00F52B8F"/>
    <w:rsid w:val="00F5301C"/>
    <w:rsid w:val="00F53505"/>
    <w:rsid w:val="00F553E3"/>
    <w:rsid w:val="00F55E89"/>
    <w:rsid w:val="00F5743C"/>
    <w:rsid w:val="00F61B76"/>
    <w:rsid w:val="00F6247C"/>
    <w:rsid w:val="00F63463"/>
    <w:rsid w:val="00F70199"/>
    <w:rsid w:val="00F71976"/>
    <w:rsid w:val="00F71E68"/>
    <w:rsid w:val="00F741F1"/>
    <w:rsid w:val="00F746C9"/>
    <w:rsid w:val="00F74FBD"/>
    <w:rsid w:val="00F758F0"/>
    <w:rsid w:val="00F7765B"/>
    <w:rsid w:val="00F80009"/>
    <w:rsid w:val="00F80FC7"/>
    <w:rsid w:val="00F81356"/>
    <w:rsid w:val="00F8191B"/>
    <w:rsid w:val="00F81A62"/>
    <w:rsid w:val="00F81AD3"/>
    <w:rsid w:val="00F83EAD"/>
    <w:rsid w:val="00F8502C"/>
    <w:rsid w:val="00F8534B"/>
    <w:rsid w:val="00F86762"/>
    <w:rsid w:val="00F92469"/>
    <w:rsid w:val="00F94A03"/>
    <w:rsid w:val="00F95F7B"/>
    <w:rsid w:val="00FA0CC7"/>
    <w:rsid w:val="00FA5D70"/>
    <w:rsid w:val="00FB456D"/>
    <w:rsid w:val="00FB5F2B"/>
    <w:rsid w:val="00FB6E9D"/>
    <w:rsid w:val="00FC09F9"/>
    <w:rsid w:val="00FC2792"/>
    <w:rsid w:val="00FC406E"/>
    <w:rsid w:val="00FC7543"/>
    <w:rsid w:val="00FD08D6"/>
    <w:rsid w:val="00FD4146"/>
    <w:rsid w:val="00FD5DDF"/>
    <w:rsid w:val="00FD5EAD"/>
    <w:rsid w:val="00FD6EB3"/>
    <w:rsid w:val="00FE0157"/>
    <w:rsid w:val="00FE184D"/>
    <w:rsid w:val="00FE2AAA"/>
    <w:rsid w:val="00FE2B5F"/>
    <w:rsid w:val="00FE5ECC"/>
    <w:rsid w:val="00FE61F5"/>
    <w:rsid w:val="00FE6EFD"/>
    <w:rsid w:val="00FF40D9"/>
    <w:rsid w:val="00FF5644"/>
    <w:rsid w:val="00FF7F90"/>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8ED41A"/>
  <w14:defaultImageDpi w14:val="96"/>
  <w15:docId w15:val="{93ACEAA5-F860-4D5F-B6D1-5AA44377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567" w:hanging="567"/>
    </w:pPr>
    <w:rPr>
      <w:sz w:val="22"/>
      <w:szCs w:val="24"/>
      <w:lang w:val="sk-SK" w:eastAsia="sk-SK"/>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Heading3">
    <w:name w:val="heading 3"/>
    <w:basedOn w:val="Normal"/>
    <w:next w:val="Normal"/>
    <w:link w:val="Heading3Char"/>
    <w:uiPriority w:val="9"/>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Heading4">
    <w:name w:val="heading 4"/>
    <w:basedOn w:val="Normal"/>
    <w:next w:val="Normal"/>
    <w:link w:val="Heading4Char"/>
    <w:uiPriority w:val="9"/>
    <w:qFormat/>
    <w:pPr>
      <w:keepNext/>
      <w:tabs>
        <w:tab w:val="left" w:pos="567"/>
      </w:tabs>
      <w:spacing w:line="260" w:lineRule="exact"/>
      <w:ind w:left="0" w:firstLine="0"/>
      <w:jc w:val="both"/>
      <w:outlineLvl w:val="3"/>
    </w:pPr>
    <w:rPr>
      <w:b/>
      <w:noProof/>
      <w:szCs w:val="20"/>
      <w:lang w:val="cs-CZ" w:eastAsia="en-US"/>
    </w:rPr>
  </w:style>
  <w:style w:type="paragraph" w:styleId="Heading5">
    <w:name w:val="heading 5"/>
    <w:basedOn w:val="Normal"/>
    <w:next w:val="Normal"/>
    <w:link w:val="Heading5Char"/>
    <w:uiPriority w:val="9"/>
    <w:qFormat/>
    <w:pPr>
      <w:keepNext/>
      <w:outlineLvl w:val="4"/>
    </w:pPr>
    <w:rPr>
      <w:b/>
    </w:rPr>
  </w:style>
  <w:style w:type="paragraph" w:styleId="Heading6">
    <w:name w:val="heading 6"/>
    <w:basedOn w:val="Normal"/>
    <w:next w:val="Normal"/>
    <w:link w:val="Heading6Char"/>
    <w:uiPriority w:val="9"/>
    <w:qFormat/>
    <w:pPr>
      <w:spacing w:before="240" w:after="60"/>
      <w:outlineLvl w:val="5"/>
    </w:pPr>
    <w:rPr>
      <w:b/>
      <w:bCs/>
      <w:szCs w:val="22"/>
    </w:rPr>
  </w:style>
  <w:style w:type="paragraph" w:styleId="Heading7">
    <w:name w:val="heading 7"/>
    <w:basedOn w:val="Normal"/>
    <w:next w:val="Normal"/>
    <w:link w:val="Heading7Char"/>
    <w:uiPriority w:val="9"/>
    <w:qFormat/>
    <w:pPr>
      <w:spacing w:before="240" w:after="60"/>
      <w:outlineLvl w:val="6"/>
    </w:pPr>
    <w:rPr>
      <w:sz w:val="24"/>
    </w:rPr>
  </w:style>
  <w:style w:type="paragraph" w:styleId="Heading8">
    <w:name w:val="heading 8"/>
    <w:basedOn w:val="Normal"/>
    <w:next w:val="Normal"/>
    <w:link w:val="Heading8Char"/>
    <w:uiPriority w:val="9"/>
    <w:qFormat/>
    <w:rsid w:val="00572D16"/>
    <w:pPr>
      <w:spacing w:before="240" w:after="60"/>
      <w:outlineLvl w:val="7"/>
    </w:pPr>
    <w:rPr>
      <w:rFonts w:ascii="Calibri" w:hAnsi="Calibri"/>
      <w:i/>
      <w:iCs/>
      <w:sz w:val="24"/>
    </w:rPr>
  </w:style>
  <w:style w:type="paragraph" w:styleId="Heading9">
    <w:name w:val="heading 9"/>
    <w:basedOn w:val="Normal"/>
    <w:next w:val="Normal"/>
    <w:link w:val="Heading9Char"/>
    <w:uiPriority w:val="9"/>
    <w:qFormat/>
    <w:rsid w:val="00572D16"/>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b/>
      <w:kern w:val="32"/>
      <w:sz w:val="32"/>
      <w:lang w:val="sk-SK" w:eastAsia="sk-SK"/>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sk-SK" w:eastAsia="sk-SK"/>
    </w:rPr>
  </w:style>
  <w:style w:type="character" w:customStyle="1" w:styleId="Heading3Char">
    <w:name w:val="Heading 3 Char"/>
    <w:basedOn w:val="DefaultParagraphFont"/>
    <w:link w:val="Heading3"/>
    <w:uiPriority w:val="9"/>
    <w:locked/>
    <w:rPr>
      <w:b/>
      <w:kern w:val="28"/>
      <w:sz w:val="24"/>
      <w:lang w:val="en-US"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sk-SK" w:eastAsia="sk-SK"/>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sk-SK" w:eastAsia="sk-SK"/>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sk-SK" w:eastAsia="sk-SK"/>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sk-SK" w:eastAsia="sk-SK"/>
    </w:rPr>
  </w:style>
  <w:style w:type="character" w:customStyle="1" w:styleId="Heading8Char">
    <w:name w:val="Heading 8 Char"/>
    <w:basedOn w:val="DefaultParagraphFont"/>
    <w:link w:val="Heading8"/>
    <w:uiPriority w:val="9"/>
    <w:semiHidden/>
    <w:locked/>
    <w:rsid w:val="00572D16"/>
    <w:rPr>
      <w:rFonts w:ascii="Calibri" w:hAnsi="Calibri"/>
      <w:i/>
      <w:sz w:val="24"/>
      <w:lang w:val="sk-SK" w:eastAsia="sk-SK"/>
    </w:rPr>
  </w:style>
  <w:style w:type="character" w:customStyle="1" w:styleId="Heading9Char">
    <w:name w:val="Heading 9 Char"/>
    <w:basedOn w:val="DefaultParagraphFont"/>
    <w:link w:val="Heading9"/>
    <w:uiPriority w:val="9"/>
    <w:semiHidden/>
    <w:locked/>
    <w:rsid w:val="00572D16"/>
    <w:rPr>
      <w:rFonts w:ascii="Cambria" w:hAnsi="Cambria"/>
      <w:sz w:val="22"/>
      <w:lang w:val="sk-SK" w:eastAsia="sk-SK"/>
    </w:rPr>
  </w:style>
  <w:style w:type="paragraph" w:styleId="BodyText">
    <w:name w:val="Body Text"/>
    <w:basedOn w:val="Normal"/>
    <w:link w:val="BodyTextChar"/>
    <w:uiPriority w:val="99"/>
    <w:pPr>
      <w:tabs>
        <w:tab w:val="left" w:pos="567"/>
      </w:tabs>
      <w:spacing w:line="260" w:lineRule="exact"/>
      <w:ind w:left="0" w:firstLine="0"/>
    </w:pPr>
    <w:rPr>
      <w:b/>
      <w:i/>
      <w:szCs w:val="20"/>
      <w:lang w:val="cs-CZ" w:eastAsia="en-US"/>
    </w:rPr>
  </w:style>
  <w:style w:type="character" w:customStyle="1" w:styleId="BodyTextChar">
    <w:name w:val="Body Text Char"/>
    <w:basedOn w:val="DefaultParagraphFont"/>
    <w:link w:val="BodyText"/>
    <w:uiPriority w:val="99"/>
    <w:locked/>
    <w:rsid w:val="00572D16"/>
    <w:rPr>
      <w:b/>
      <w:i/>
      <w:sz w:val="22"/>
      <w:lang w:val="cs-CZ" w:eastAsia="en-US"/>
    </w:rPr>
  </w:style>
  <w:style w:type="paragraph" w:styleId="BodyTextIndent">
    <w:name w:val="Body Text Indent"/>
    <w:basedOn w:val="Normal"/>
    <w:link w:val="BodyTextIndentChar"/>
    <w:uiPriority w:val="99"/>
    <w:rPr>
      <w:b/>
      <w:color w:val="808080"/>
      <w:szCs w:val="20"/>
      <w:lang w:val="cs-CZ" w:eastAsia="en-US"/>
    </w:rPr>
  </w:style>
  <w:style w:type="character" w:customStyle="1" w:styleId="BodyTextIndentChar">
    <w:name w:val="Body Text Indent Char"/>
    <w:basedOn w:val="DefaultParagraphFont"/>
    <w:link w:val="BodyTextIndent"/>
    <w:uiPriority w:val="99"/>
    <w:locked/>
    <w:rsid w:val="00572D16"/>
    <w:rPr>
      <w:b/>
      <w:color w:val="808080"/>
      <w:sz w:val="22"/>
      <w:lang w:val="cs-CZ" w:eastAsia="en-US"/>
    </w:rPr>
  </w:style>
  <w:style w:type="paragraph" w:styleId="BodyTextIndent3">
    <w:name w:val="Body Text Indent 3"/>
    <w:basedOn w:val="Normal"/>
    <w:link w:val="BodyTextIndent3Char"/>
    <w:uiPriority w:val="99"/>
    <w:pPr>
      <w:tabs>
        <w:tab w:val="left" w:pos="567"/>
      </w:tabs>
      <w:spacing w:line="260" w:lineRule="exact"/>
    </w:pPr>
    <w:rPr>
      <w:i/>
      <w:color w:val="008000"/>
      <w:szCs w:val="20"/>
      <w:lang w:val="cs-CZ" w:eastAsia="en-US"/>
    </w:rPr>
  </w:style>
  <w:style w:type="character" w:customStyle="1" w:styleId="BodyTextIndent3Char">
    <w:name w:val="Body Text Indent 3 Char"/>
    <w:basedOn w:val="DefaultParagraphFont"/>
    <w:link w:val="BodyTextIndent3"/>
    <w:uiPriority w:val="99"/>
    <w:semiHidden/>
    <w:rPr>
      <w:sz w:val="16"/>
      <w:szCs w:val="16"/>
      <w:lang w:val="sk-SK" w:eastAsia="sk-SK"/>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sid w:val="00EF062B"/>
    <w:rPr>
      <w:lang w:val="sk-SK" w:eastAsia="sk-SK"/>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sk-SK" w:eastAsia="sk-SK"/>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Pr>
      <w:sz w:val="22"/>
      <w:szCs w:val="24"/>
      <w:lang w:val="sk-SK" w:eastAsia="sk-SK"/>
    </w:rPr>
  </w:style>
  <w:style w:type="paragraph" w:customStyle="1" w:styleId="5perex">
    <w:name w:val="5perex"/>
    <w:basedOn w:val="Normal"/>
    <w:pPr>
      <w:ind w:left="0" w:firstLine="0"/>
    </w:pPr>
    <w:rPr>
      <w:rFonts w:ascii="NimbusSanDCE" w:hAnsi="NimbusSanDCE"/>
      <w:b/>
      <w:sz w:val="24"/>
      <w:szCs w:val="20"/>
    </w:rPr>
  </w:style>
  <w:style w:type="paragraph" w:styleId="EndnoteText">
    <w:name w:val="endnote text"/>
    <w:basedOn w:val="Normal"/>
    <w:link w:val="EndnoteTextChar"/>
    <w:uiPriority w:val="99"/>
    <w:semiHidden/>
    <w:pPr>
      <w:tabs>
        <w:tab w:val="left" w:pos="567"/>
      </w:tabs>
      <w:ind w:left="0" w:firstLine="0"/>
    </w:pPr>
    <w:rPr>
      <w:szCs w:val="20"/>
      <w:lang w:val="en-GB" w:eastAsia="en-US"/>
    </w:rPr>
  </w:style>
  <w:style w:type="character" w:customStyle="1" w:styleId="EndnoteTextChar">
    <w:name w:val="Endnote Text Char"/>
    <w:basedOn w:val="DefaultParagraphFont"/>
    <w:link w:val="EndnoteText"/>
    <w:uiPriority w:val="99"/>
    <w:semiHidden/>
    <w:locked/>
    <w:rsid w:val="006B648D"/>
    <w:rPr>
      <w:rFonts w:cs="Times New Roman"/>
      <w:sz w:val="22"/>
      <w:lang w:val="en-GB"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sid w:val="00A544B0"/>
    <w:rPr>
      <w:sz w:val="24"/>
      <w:lang w:val="sk-SK" w:eastAsia="sk-SK"/>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sz w:val="22"/>
      <w:szCs w:val="24"/>
      <w:lang w:val="sk-SK" w:eastAsia="sk-SK"/>
    </w:rPr>
  </w:style>
  <w:style w:type="table" w:styleId="TableGrid">
    <w:name w:val="Table Grid"/>
    <w:basedOn w:val="TableNormal"/>
    <w:uiPriority w:val="39"/>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pPr>
      <w:ind w:left="0" w:firstLine="0"/>
    </w:pPr>
    <w:rPr>
      <w:bCs/>
      <w:iCs/>
      <w:szCs w:val="22"/>
    </w:rPr>
  </w:style>
  <w:style w:type="character" w:customStyle="1" w:styleId="BodyText3Char">
    <w:name w:val="Body Text 3 Char"/>
    <w:basedOn w:val="DefaultParagraphFont"/>
    <w:link w:val="BodyText3"/>
    <w:uiPriority w:val="99"/>
    <w:semiHidden/>
    <w:rPr>
      <w:sz w:val="16"/>
      <w:szCs w:val="16"/>
      <w:lang w:val="sk-SK" w:eastAsia="sk-SK"/>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lang w:val="sk-SK" w:eastAsia="sk-SK"/>
    </w:rPr>
  </w:style>
  <w:style w:type="paragraph" w:customStyle="1" w:styleId="Normalleft">
    <w:name w:val="Normal+left"/>
    <w:basedOn w:val="Heading3"/>
    <w:link w:val="NormalleftChar"/>
    <w:pPr>
      <w:spacing w:before="0" w:after="0" w:line="240" w:lineRule="auto"/>
    </w:pPr>
  </w:style>
  <w:style w:type="character" w:customStyle="1" w:styleId="NormalleftChar">
    <w:name w:val="Normal+left Char"/>
    <w:basedOn w:val="Heading3Char"/>
    <w:link w:val="Normalleft"/>
    <w:locked/>
    <w:rPr>
      <w:rFonts w:cs="Times New Roman"/>
      <w:b/>
      <w:kern w:val="28"/>
      <w:sz w:val="24"/>
      <w:lang w:val="en-US" w:eastAsia="en-US" w:bidi="ar-SA"/>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lang w:val="sk-SK" w:eastAsia="sk-SK"/>
    </w:rPr>
  </w:style>
  <w:style w:type="paragraph" w:customStyle="1" w:styleId="Default">
    <w:name w:val="Default"/>
    <w:pPr>
      <w:autoSpaceDE w:val="0"/>
      <w:autoSpaceDN w:val="0"/>
      <w:adjustRightInd w:val="0"/>
    </w:pPr>
    <w:rPr>
      <w:color w:val="000000"/>
      <w:sz w:val="24"/>
      <w:szCs w:val="24"/>
    </w:rPr>
  </w:style>
  <w:style w:type="paragraph" w:styleId="PlainText">
    <w:name w:val="Plain Text"/>
    <w:basedOn w:val="Normal"/>
    <w:link w:val="PlainTextChar"/>
    <w:uiPriority w:val="99"/>
    <w:unhideWhenUsed/>
    <w:pPr>
      <w:ind w:left="0" w:firstLine="0"/>
    </w:pPr>
    <w:rPr>
      <w:rFonts w:ascii="Consolas" w:eastAsia="Times New Roman" w:hAnsi="Consolas"/>
      <w:sz w:val="21"/>
      <w:szCs w:val="21"/>
      <w:lang w:val="de-DE" w:eastAsia="en-US"/>
    </w:rPr>
  </w:style>
  <w:style w:type="character" w:customStyle="1" w:styleId="PlainTextChar">
    <w:name w:val="Plain Text Char"/>
    <w:basedOn w:val="DefaultParagraphFont"/>
    <w:link w:val="PlainText"/>
    <w:uiPriority w:val="99"/>
    <w:locked/>
    <w:rPr>
      <w:rFonts w:ascii="Consolas" w:eastAsia="Times New Roman" w:hAnsi="Consolas"/>
      <w:sz w:val="21"/>
      <w:lang w:val="de-DE" w:eastAsia="en-US"/>
    </w:rPr>
  </w:style>
  <w:style w:type="paragraph" w:styleId="ListBullet">
    <w:name w:val="List Bullet"/>
    <w:basedOn w:val="Normal"/>
    <w:autoRedefine/>
    <w:uiPriority w:val="99"/>
    <w:rsid w:val="009C6F56"/>
    <w:pPr>
      <w:numPr>
        <w:numId w:val="22"/>
      </w:numPr>
      <w:tabs>
        <w:tab w:val="clear" w:pos="720"/>
      </w:tabs>
      <w:ind w:left="567" w:hanging="567"/>
    </w:pPr>
  </w:style>
  <w:style w:type="paragraph" w:customStyle="1" w:styleId="HeadNoNum1">
    <w:name w:val="HeadNoNum1"/>
    <w:next w:val="Normal"/>
    <w:pPr>
      <w:suppressAutoHyphens/>
      <w:ind w:left="567" w:hanging="567"/>
    </w:pPr>
    <w:rPr>
      <w:b/>
      <w:noProof/>
      <w:sz w:val="22"/>
      <w:lang w:val="en-GB" w:eastAsia="en-US"/>
    </w:rPr>
  </w:style>
  <w:style w:type="paragraph" w:customStyle="1" w:styleId="QRD1">
    <w:name w:val="QRD1"/>
    <w:basedOn w:val="Heading1"/>
    <w:link w:val="QRD1Zchn"/>
    <w:qFormat/>
    <w:rsid w:val="00CB60DF"/>
    <w:pPr>
      <w:spacing w:before="0" w:after="0"/>
      <w:jc w:val="center"/>
    </w:pPr>
    <w:rPr>
      <w:rFonts w:ascii="Times New Roman" w:hAnsi="Times New Roman"/>
      <w:sz w:val="22"/>
      <w:szCs w:val="22"/>
    </w:rPr>
  </w:style>
  <w:style w:type="paragraph" w:customStyle="1" w:styleId="QRD2">
    <w:name w:val="QRD2"/>
    <w:basedOn w:val="Heading1"/>
    <w:link w:val="QRD2Zchn"/>
    <w:qFormat/>
    <w:rsid w:val="00383DDE"/>
    <w:pPr>
      <w:spacing w:before="0" w:after="0"/>
    </w:pPr>
    <w:rPr>
      <w:rFonts w:ascii="Times New Roman" w:hAnsi="Times New Roman"/>
      <w:sz w:val="22"/>
      <w:szCs w:val="22"/>
    </w:rPr>
  </w:style>
  <w:style w:type="character" w:customStyle="1" w:styleId="QRD1Zchn">
    <w:name w:val="QRD1 Zchn"/>
    <w:link w:val="QRD1"/>
    <w:locked/>
    <w:rsid w:val="00CB60DF"/>
    <w:rPr>
      <w:rFonts w:cs="Arial"/>
      <w:b/>
      <w:bCs/>
      <w:kern w:val="32"/>
      <w:sz w:val="22"/>
      <w:szCs w:val="22"/>
      <w:lang w:val="sk-SK" w:eastAsia="sk-SK"/>
    </w:rPr>
  </w:style>
  <w:style w:type="paragraph" w:styleId="FootnoteText">
    <w:name w:val="footnote text"/>
    <w:basedOn w:val="Normal"/>
    <w:link w:val="FootnoteTextChar"/>
    <w:uiPriority w:val="99"/>
    <w:pPr>
      <w:ind w:left="0" w:firstLine="0"/>
    </w:pPr>
    <w:rPr>
      <w:rFonts w:ascii="Verdana" w:hAnsi="Verdana"/>
      <w:sz w:val="15"/>
      <w:szCs w:val="20"/>
    </w:rPr>
  </w:style>
  <w:style w:type="character" w:customStyle="1" w:styleId="FootnoteTextChar">
    <w:name w:val="Footnote Text Char"/>
    <w:basedOn w:val="DefaultParagraphFont"/>
    <w:link w:val="FootnoteText"/>
    <w:uiPriority w:val="99"/>
    <w:locked/>
    <w:rPr>
      <w:rFonts w:ascii="Verdana" w:hAnsi="Verdana"/>
      <w:sz w:val="15"/>
      <w:lang w:val="sk-SK" w:eastAsia="sk-SK"/>
    </w:rPr>
  </w:style>
  <w:style w:type="character" w:customStyle="1" w:styleId="QRD2Zchn">
    <w:name w:val="QRD2 Zchn"/>
    <w:link w:val="QRD2"/>
    <w:locked/>
    <w:rsid w:val="00383DDE"/>
    <w:rPr>
      <w:rFonts w:cs="Arial"/>
      <w:b/>
      <w:bCs/>
      <w:kern w:val="32"/>
      <w:sz w:val="22"/>
      <w:szCs w:val="22"/>
      <w:lang w:val="sk-SK" w:eastAsia="sk-SK"/>
    </w:rPr>
  </w:style>
  <w:style w:type="character" w:styleId="FootnoteReference">
    <w:name w:val="footnote reference"/>
    <w:basedOn w:val="DefaultParagraphFont"/>
    <w:uiPriority w:val="99"/>
    <w:rPr>
      <w:rFonts w:ascii="Verdana" w:hAnsi="Verdana"/>
      <w:vertAlign w:val="superscript"/>
      <w:lang w:val="sk-SK" w:eastAsia="sk-SK"/>
    </w:rPr>
  </w:style>
  <w:style w:type="paragraph" w:customStyle="1" w:styleId="BodytextAgency">
    <w:name w:val="Body text (Agency)"/>
    <w:basedOn w:val="Normal"/>
    <w:link w:val="BodytextAgencyChar"/>
    <w:pPr>
      <w:spacing w:after="140" w:line="280" w:lineRule="atLeast"/>
      <w:ind w:left="0" w:firstLine="0"/>
    </w:pPr>
    <w:rPr>
      <w:rFonts w:ascii="Verdana" w:hAnsi="Verdana"/>
      <w:sz w:val="18"/>
      <w:szCs w:val="20"/>
    </w:rPr>
  </w:style>
  <w:style w:type="paragraph" w:customStyle="1" w:styleId="No-numheading1Agency">
    <w:name w:val="No-num heading 1 (Agency)"/>
    <w:basedOn w:val="Normal"/>
    <w:next w:val="BodytextAgency"/>
    <w:pPr>
      <w:keepNext/>
      <w:spacing w:before="280" w:after="220"/>
      <w:ind w:left="0" w:firstLine="0"/>
      <w:outlineLvl w:val="0"/>
    </w:pPr>
    <w:rPr>
      <w:rFonts w:ascii="Verdana" w:hAnsi="Verdana"/>
      <w:b/>
      <w:kern w:val="32"/>
      <w:sz w:val="27"/>
      <w:szCs w:val="20"/>
    </w:rPr>
  </w:style>
  <w:style w:type="paragraph" w:customStyle="1" w:styleId="No-numheading2Agency">
    <w:name w:val="No-num heading 2 (Agency)"/>
    <w:basedOn w:val="Normal"/>
    <w:next w:val="BodytextAgency"/>
    <w:pPr>
      <w:keepNext/>
      <w:spacing w:before="280" w:after="220"/>
      <w:ind w:left="0" w:firstLine="0"/>
      <w:outlineLvl w:val="1"/>
    </w:pPr>
    <w:rPr>
      <w:rFonts w:ascii="Verdana" w:hAnsi="Verdana"/>
      <w:b/>
      <w:i/>
      <w:kern w:val="32"/>
      <w:szCs w:val="20"/>
    </w:rPr>
  </w:style>
  <w:style w:type="paragraph" w:customStyle="1" w:styleId="NormalAgency">
    <w:name w:val="Normal (Agency)"/>
    <w:link w:val="NormalAgencyChar"/>
    <w:rPr>
      <w:rFonts w:ascii="Verdana" w:hAnsi="Verdana"/>
      <w:sz w:val="18"/>
      <w:lang w:val="sk-SK" w:eastAsia="sk-SK"/>
    </w:rPr>
  </w:style>
  <w:style w:type="character" w:customStyle="1" w:styleId="NormalAgencyChar">
    <w:name w:val="Normal (Agency) Char"/>
    <w:link w:val="NormalAgency"/>
    <w:locked/>
    <w:rPr>
      <w:rFonts w:ascii="Verdana" w:hAnsi="Verdana"/>
      <w:sz w:val="18"/>
      <w:lang w:val="sk-SK" w:eastAsia="sk-SK"/>
    </w:rPr>
  </w:style>
  <w:style w:type="character" w:customStyle="1" w:styleId="BodytextAgencyChar">
    <w:name w:val="Body text (Agency) Char"/>
    <w:link w:val="BodytextAgency"/>
    <w:locked/>
    <w:rPr>
      <w:rFonts w:ascii="Verdana" w:hAnsi="Verdana"/>
      <w:sz w:val="18"/>
      <w:lang w:val="sk-SK" w:eastAsia="sk-SK"/>
    </w:rPr>
  </w:style>
  <w:style w:type="paragraph" w:customStyle="1" w:styleId="news-date">
    <w:name w:val="news-date"/>
    <w:basedOn w:val="Normal"/>
    <w:pPr>
      <w:spacing w:before="100" w:beforeAutospacing="1" w:after="100" w:afterAutospacing="1"/>
      <w:ind w:left="0" w:firstLine="0"/>
    </w:pPr>
    <w:rPr>
      <w:sz w:val="24"/>
      <w:szCs w:val="20"/>
    </w:rPr>
  </w:style>
  <w:style w:type="paragraph" w:styleId="Revision">
    <w:name w:val="Revision"/>
    <w:hidden/>
    <w:uiPriority w:val="99"/>
    <w:semiHidden/>
    <w:rPr>
      <w:sz w:val="22"/>
      <w:szCs w:val="24"/>
      <w:lang w:val="sk-SK" w:eastAsia="sk-SK"/>
    </w:rPr>
  </w:style>
  <w:style w:type="paragraph" w:customStyle="1" w:styleId="berarbeitung1">
    <w:name w:val="Überarbeitung1"/>
    <w:hidden/>
    <w:uiPriority w:val="99"/>
    <w:semiHidden/>
    <w:rPr>
      <w:sz w:val="22"/>
      <w:szCs w:val="24"/>
      <w:lang w:val="sk-SK" w:eastAsia="sk-SK"/>
    </w:rPr>
  </w:style>
  <w:style w:type="paragraph" w:styleId="TableofFigures">
    <w:name w:val="table of figures"/>
    <w:basedOn w:val="Normal"/>
    <w:next w:val="Normal"/>
    <w:uiPriority w:val="99"/>
    <w:semiHidden/>
    <w:unhideWhenUsed/>
    <w:rsid w:val="00572D16"/>
    <w:pPr>
      <w:ind w:left="0"/>
    </w:pPr>
  </w:style>
  <w:style w:type="paragraph" w:styleId="Salutation">
    <w:name w:val="Salutation"/>
    <w:basedOn w:val="Normal"/>
    <w:next w:val="Normal"/>
    <w:link w:val="SalutationChar"/>
    <w:uiPriority w:val="99"/>
    <w:semiHidden/>
    <w:unhideWhenUsed/>
    <w:rsid w:val="00572D16"/>
  </w:style>
  <w:style w:type="character" w:customStyle="1" w:styleId="SalutationChar">
    <w:name w:val="Salutation Char"/>
    <w:basedOn w:val="DefaultParagraphFont"/>
    <w:link w:val="Salutation"/>
    <w:uiPriority w:val="99"/>
    <w:semiHidden/>
    <w:locked/>
    <w:rsid w:val="00572D16"/>
    <w:rPr>
      <w:sz w:val="24"/>
      <w:lang w:val="sk-SK" w:eastAsia="sk-SK"/>
    </w:rPr>
  </w:style>
  <w:style w:type="paragraph" w:styleId="ListBullet2">
    <w:name w:val="List Bullet 2"/>
    <w:basedOn w:val="Normal"/>
    <w:uiPriority w:val="99"/>
    <w:semiHidden/>
    <w:unhideWhenUsed/>
    <w:rsid w:val="00572D16"/>
    <w:pPr>
      <w:numPr>
        <w:numId w:val="50"/>
      </w:numPr>
      <w:contextualSpacing/>
    </w:pPr>
  </w:style>
  <w:style w:type="paragraph" w:styleId="ListBullet3">
    <w:name w:val="List Bullet 3"/>
    <w:basedOn w:val="Normal"/>
    <w:uiPriority w:val="99"/>
    <w:semiHidden/>
    <w:unhideWhenUsed/>
    <w:rsid w:val="00572D16"/>
    <w:pPr>
      <w:numPr>
        <w:numId w:val="51"/>
      </w:numPr>
      <w:contextualSpacing/>
    </w:pPr>
  </w:style>
  <w:style w:type="paragraph" w:styleId="ListBullet4">
    <w:name w:val="List Bullet 4"/>
    <w:basedOn w:val="Normal"/>
    <w:uiPriority w:val="99"/>
    <w:semiHidden/>
    <w:unhideWhenUsed/>
    <w:rsid w:val="00572D16"/>
    <w:pPr>
      <w:numPr>
        <w:numId w:val="52"/>
      </w:numPr>
      <w:contextualSpacing/>
    </w:pPr>
  </w:style>
  <w:style w:type="paragraph" w:styleId="ListBullet5">
    <w:name w:val="List Bullet 5"/>
    <w:basedOn w:val="Normal"/>
    <w:uiPriority w:val="99"/>
    <w:semiHidden/>
    <w:unhideWhenUsed/>
    <w:rsid w:val="00572D16"/>
    <w:pPr>
      <w:numPr>
        <w:numId w:val="53"/>
      </w:numPr>
      <w:contextualSpacing/>
    </w:pPr>
  </w:style>
  <w:style w:type="paragraph" w:styleId="Caption">
    <w:name w:val="caption"/>
    <w:basedOn w:val="Normal"/>
    <w:next w:val="Normal"/>
    <w:uiPriority w:val="35"/>
    <w:qFormat/>
    <w:rsid w:val="00572D16"/>
    <w:rPr>
      <w:b/>
      <w:bCs/>
      <w:sz w:val="20"/>
      <w:szCs w:val="20"/>
    </w:rPr>
  </w:style>
  <w:style w:type="paragraph" w:styleId="BlockText">
    <w:name w:val="Block Text"/>
    <w:basedOn w:val="Normal"/>
    <w:uiPriority w:val="99"/>
    <w:semiHidden/>
    <w:unhideWhenUsed/>
    <w:rsid w:val="00572D16"/>
    <w:pPr>
      <w:spacing w:after="120"/>
      <w:ind w:left="1440" w:right="1440"/>
    </w:pPr>
  </w:style>
  <w:style w:type="paragraph" w:styleId="Date">
    <w:name w:val="Date"/>
    <w:basedOn w:val="Normal"/>
    <w:next w:val="Normal"/>
    <w:link w:val="DateChar"/>
    <w:uiPriority w:val="99"/>
    <w:semiHidden/>
    <w:unhideWhenUsed/>
    <w:rsid w:val="00572D16"/>
  </w:style>
  <w:style w:type="character" w:customStyle="1" w:styleId="DateChar">
    <w:name w:val="Date Char"/>
    <w:basedOn w:val="DefaultParagraphFont"/>
    <w:link w:val="Date"/>
    <w:uiPriority w:val="99"/>
    <w:semiHidden/>
    <w:locked/>
    <w:rsid w:val="00572D16"/>
    <w:rPr>
      <w:sz w:val="24"/>
      <w:lang w:val="sk-SK" w:eastAsia="sk-SK"/>
    </w:rPr>
  </w:style>
  <w:style w:type="paragraph" w:styleId="E-mailSignature">
    <w:name w:val="E-mail Signature"/>
    <w:basedOn w:val="Normal"/>
    <w:link w:val="E-mailSignatureChar"/>
    <w:uiPriority w:val="99"/>
    <w:semiHidden/>
    <w:unhideWhenUsed/>
    <w:rsid w:val="00572D16"/>
  </w:style>
  <w:style w:type="character" w:customStyle="1" w:styleId="E-mailSignatureChar">
    <w:name w:val="E-mail Signature Char"/>
    <w:basedOn w:val="DefaultParagraphFont"/>
    <w:link w:val="E-mailSignature"/>
    <w:uiPriority w:val="99"/>
    <w:semiHidden/>
    <w:locked/>
    <w:rsid w:val="00572D16"/>
    <w:rPr>
      <w:sz w:val="24"/>
      <w:lang w:val="sk-SK" w:eastAsia="sk-SK"/>
    </w:rPr>
  </w:style>
  <w:style w:type="paragraph" w:styleId="NoteHeading">
    <w:name w:val="Note Heading"/>
    <w:basedOn w:val="Normal"/>
    <w:next w:val="Normal"/>
    <w:link w:val="NoteHeadingChar"/>
    <w:uiPriority w:val="99"/>
    <w:semiHidden/>
    <w:unhideWhenUsed/>
    <w:rsid w:val="00572D16"/>
  </w:style>
  <w:style w:type="character" w:customStyle="1" w:styleId="NoteHeadingChar">
    <w:name w:val="Note Heading Char"/>
    <w:basedOn w:val="DefaultParagraphFont"/>
    <w:link w:val="NoteHeading"/>
    <w:uiPriority w:val="99"/>
    <w:semiHidden/>
    <w:locked/>
    <w:rsid w:val="00572D16"/>
    <w:rPr>
      <w:sz w:val="24"/>
      <w:lang w:val="sk-SK" w:eastAsia="sk-SK"/>
    </w:rPr>
  </w:style>
  <w:style w:type="paragraph" w:styleId="Closing">
    <w:name w:val="Closing"/>
    <w:basedOn w:val="Normal"/>
    <w:link w:val="ClosingChar"/>
    <w:uiPriority w:val="99"/>
    <w:semiHidden/>
    <w:unhideWhenUsed/>
    <w:rsid w:val="00572D16"/>
    <w:pPr>
      <w:ind w:left="4252"/>
    </w:pPr>
  </w:style>
  <w:style w:type="character" w:customStyle="1" w:styleId="ClosingChar">
    <w:name w:val="Closing Char"/>
    <w:basedOn w:val="DefaultParagraphFont"/>
    <w:link w:val="Closing"/>
    <w:uiPriority w:val="99"/>
    <w:semiHidden/>
    <w:locked/>
    <w:rsid w:val="00572D16"/>
    <w:rPr>
      <w:sz w:val="24"/>
      <w:lang w:val="sk-SK" w:eastAsia="sk-SK"/>
    </w:rPr>
  </w:style>
  <w:style w:type="paragraph" w:styleId="HTMLAddress">
    <w:name w:val="HTML Address"/>
    <w:basedOn w:val="Normal"/>
    <w:link w:val="HTMLAddressChar"/>
    <w:uiPriority w:val="99"/>
    <w:semiHidden/>
    <w:unhideWhenUsed/>
    <w:rsid w:val="00572D16"/>
    <w:rPr>
      <w:i/>
      <w:iCs/>
    </w:rPr>
  </w:style>
  <w:style w:type="character" w:customStyle="1" w:styleId="HTMLAddressChar">
    <w:name w:val="HTML Address Char"/>
    <w:basedOn w:val="DefaultParagraphFont"/>
    <w:link w:val="HTMLAddress"/>
    <w:uiPriority w:val="99"/>
    <w:semiHidden/>
    <w:locked/>
    <w:rsid w:val="00572D16"/>
    <w:rPr>
      <w:i/>
      <w:sz w:val="24"/>
      <w:lang w:val="sk-SK" w:eastAsia="sk-SK"/>
    </w:rPr>
  </w:style>
  <w:style w:type="paragraph" w:styleId="HTMLPreformatted">
    <w:name w:val="HTML Preformatted"/>
    <w:basedOn w:val="Normal"/>
    <w:link w:val="HTMLPreformattedChar"/>
    <w:uiPriority w:val="99"/>
    <w:semiHidden/>
    <w:unhideWhenUsed/>
    <w:rsid w:val="00572D16"/>
    <w:rPr>
      <w:rFonts w:ascii="Courier New" w:hAnsi="Courier New"/>
      <w:sz w:val="20"/>
      <w:szCs w:val="20"/>
    </w:rPr>
  </w:style>
  <w:style w:type="character" w:customStyle="1" w:styleId="HTMLPreformattedChar">
    <w:name w:val="HTML Preformatted Char"/>
    <w:basedOn w:val="DefaultParagraphFont"/>
    <w:link w:val="HTMLPreformatted"/>
    <w:uiPriority w:val="99"/>
    <w:semiHidden/>
    <w:locked/>
    <w:rsid w:val="00572D16"/>
    <w:rPr>
      <w:rFonts w:ascii="Courier New" w:hAnsi="Courier New"/>
      <w:lang w:val="sk-SK" w:eastAsia="sk-SK"/>
    </w:rPr>
  </w:style>
  <w:style w:type="paragraph" w:styleId="Index1">
    <w:name w:val="index 1"/>
    <w:basedOn w:val="Normal"/>
    <w:next w:val="Normal"/>
    <w:autoRedefine/>
    <w:uiPriority w:val="99"/>
    <w:semiHidden/>
    <w:unhideWhenUsed/>
    <w:rsid w:val="00572D16"/>
    <w:pPr>
      <w:ind w:left="220" w:hanging="220"/>
    </w:pPr>
  </w:style>
  <w:style w:type="paragraph" w:styleId="Index2">
    <w:name w:val="index 2"/>
    <w:basedOn w:val="Normal"/>
    <w:next w:val="Normal"/>
    <w:autoRedefine/>
    <w:uiPriority w:val="99"/>
    <w:semiHidden/>
    <w:unhideWhenUsed/>
    <w:rsid w:val="00572D16"/>
    <w:pPr>
      <w:ind w:left="440" w:hanging="220"/>
    </w:pPr>
  </w:style>
  <w:style w:type="paragraph" w:styleId="Index3">
    <w:name w:val="index 3"/>
    <w:basedOn w:val="Normal"/>
    <w:next w:val="Normal"/>
    <w:autoRedefine/>
    <w:uiPriority w:val="99"/>
    <w:semiHidden/>
    <w:unhideWhenUsed/>
    <w:rsid w:val="00572D16"/>
    <w:pPr>
      <w:ind w:left="660" w:hanging="220"/>
    </w:pPr>
  </w:style>
  <w:style w:type="paragraph" w:styleId="Index4">
    <w:name w:val="index 4"/>
    <w:basedOn w:val="Normal"/>
    <w:next w:val="Normal"/>
    <w:autoRedefine/>
    <w:uiPriority w:val="99"/>
    <w:semiHidden/>
    <w:unhideWhenUsed/>
    <w:rsid w:val="00572D16"/>
    <w:pPr>
      <w:ind w:left="880" w:hanging="220"/>
    </w:pPr>
  </w:style>
  <w:style w:type="paragraph" w:styleId="Index5">
    <w:name w:val="index 5"/>
    <w:basedOn w:val="Normal"/>
    <w:next w:val="Normal"/>
    <w:autoRedefine/>
    <w:uiPriority w:val="99"/>
    <w:semiHidden/>
    <w:unhideWhenUsed/>
    <w:rsid w:val="00572D16"/>
    <w:pPr>
      <w:ind w:left="1100" w:hanging="220"/>
    </w:pPr>
  </w:style>
  <w:style w:type="paragraph" w:styleId="Index6">
    <w:name w:val="index 6"/>
    <w:basedOn w:val="Normal"/>
    <w:next w:val="Normal"/>
    <w:autoRedefine/>
    <w:uiPriority w:val="99"/>
    <w:semiHidden/>
    <w:unhideWhenUsed/>
    <w:rsid w:val="00572D16"/>
    <w:pPr>
      <w:ind w:left="1320" w:hanging="220"/>
    </w:pPr>
  </w:style>
  <w:style w:type="paragraph" w:styleId="Index7">
    <w:name w:val="index 7"/>
    <w:basedOn w:val="Normal"/>
    <w:next w:val="Normal"/>
    <w:autoRedefine/>
    <w:uiPriority w:val="99"/>
    <w:semiHidden/>
    <w:unhideWhenUsed/>
    <w:rsid w:val="00572D16"/>
    <w:pPr>
      <w:ind w:left="1540" w:hanging="220"/>
    </w:pPr>
  </w:style>
  <w:style w:type="paragraph" w:styleId="Index8">
    <w:name w:val="index 8"/>
    <w:basedOn w:val="Normal"/>
    <w:next w:val="Normal"/>
    <w:autoRedefine/>
    <w:uiPriority w:val="99"/>
    <w:semiHidden/>
    <w:unhideWhenUsed/>
    <w:rsid w:val="00572D16"/>
    <w:pPr>
      <w:ind w:left="1760" w:hanging="220"/>
    </w:pPr>
  </w:style>
  <w:style w:type="paragraph" w:styleId="Index9">
    <w:name w:val="index 9"/>
    <w:basedOn w:val="Normal"/>
    <w:next w:val="Normal"/>
    <w:autoRedefine/>
    <w:uiPriority w:val="99"/>
    <w:semiHidden/>
    <w:unhideWhenUsed/>
    <w:rsid w:val="00572D16"/>
    <w:pPr>
      <w:ind w:left="1980" w:hanging="220"/>
    </w:pPr>
  </w:style>
  <w:style w:type="paragraph" w:styleId="IndexHeading">
    <w:name w:val="index heading"/>
    <w:basedOn w:val="Normal"/>
    <w:next w:val="Index1"/>
    <w:uiPriority w:val="99"/>
    <w:semiHidden/>
    <w:unhideWhenUsed/>
    <w:rsid w:val="00572D16"/>
    <w:rPr>
      <w:rFonts w:ascii="Cambria" w:hAnsi="Cambria"/>
      <w:b/>
      <w:bCs/>
    </w:rPr>
  </w:style>
  <w:style w:type="paragraph" w:customStyle="1" w:styleId="Inhaltsverzeichnisberschrift1">
    <w:name w:val="Inhaltsverzeichnisüberschrift1"/>
    <w:basedOn w:val="Heading1"/>
    <w:next w:val="Normal"/>
    <w:uiPriority w:val="39"/>
    <w:semiHidden/>
    <w:unhideWhenUsed/>
    <w:qFormat/>
    <w:rsid w:val="00572D16"/>
    <w:pPr>
      <w:outlineLvl w:val="9"/>
    </w:pPr>
    <w:rPr>
      <w:rFonts w:ascii="Cambria" w:hAnsi="Cambria" w:cs="Times New Roman"/>
    </w:rPr>
  </w:style>
  <w:style w:type="paragraph" w:customStyle="1" w:styleId="IntensivesZitat1">
    <w:name w:val="Intensives Zitat1"/>
    <w:basedOn w:val="Normal"/>
    <w:next w:val="Normal"/>
    <w:link w:val="IntensivesZitatZchn"/>
    <w:uiPriority w:val="30"/>
    <w:qFormat/>
    <w:rsid w:val="00572D16"/>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1"/>
    <w:uiPriority w:val="30"/>
    <w:locked/>
    <w:rsid w:val="00572D16"/>
    <w:rPr>
      <w:b/>
      <w:i/>
      <w:color w:val="4F81BD"/>
      <w:sz w:val="24"/>
      <w:lang w:val="sk-SK" w:eastAsia="sk-SK"/>
    </w:rPr>
  </w:style>
  <w:style w:type="paragraph" w:customStyle="1" w:styleId="KeinLeerraum1">
    <w:name w:val="Kein Leerraum1"/>
    <w:uiPriority w:val="1"/>
    <w:qFormat/>
    <w:rsid w:val="00572D16"/>
    <w:pPr>
      <w:ind w:left="567" w:hanging="567"/>
    </w:pPr>
    <w:rPr>
      <w:sz w:val="22"/>
      <w:szCs w:val="24"/>
      <w:lang w:val="sk-SK" w:eastAsia="sk-SK"/>
    </w:rPr>
  </w:style>
  <w:style w:type="paragraph" w:styleId="List">
    <w:name w:val="List"/>
    <w:basedOn w:val="Normal"/>
    <w:uiPriority w:val="99"/>
    <w:semiHidden/>
    <w:unhideWhenUsed/>
    <w:rsid w:val="00572D16"/>
    <w:pPr>
      <w:ind w:left="283" w:hanging="283"/>
      <w:contextualSpacing/>
    </w:pPr>
  </w:style>
  <w:style w:type="paragraph" w:styleId="List2">
    <w:name w:val="List 2"/>
    <w:basedOn w:val="Normal"/>
    <w:uiPriority w:val="99"/>
    <w:semiHidden/>
    <w:unhideWhenUsed/>
    <w:rsid w:val="00572D16"/>
    <w:pPr>
      <w:ind w:left="566" w:hanging="283"/>
      <w:contextualSpacing/>
    </w:pPr>
  </w:style>
  <w:style w:type="paragraph" w:styleId="List3">
    <w:name w:val="List 3"/>
    <w:basedOn w:val="Normal"/>
    <w:uiPriority w:val="99"/>
    <w:semiHidden/>
    <w:unhideWhenUsed/>
    <w:rsid w:val="00572D16"/>
    <w:pPr>
      <w:ind w:left="849" w:hanging="283"/>
      <w:contextualSpacing/>
    </w:pPr>
  </w:style>
  <w:style w:type="paragraph" w:styleId="List4">
    <w:name w:val="List 4"/>
    <w:basedOn w:val="Normal"/>
    <w:uiPriority w:val="99"/>
    <w:semiHidden/>
    <w:unhideWhenUsed/>
    <w:rsid w:val="00572D16"/>
    <w:pPr>
      <w:ind w:left="1132" w:hanging="283"/>
      <w:contextualSpacing/>
    </w:pPr>
  </w:style>
  <w:style w:type="paragraph" w:styleId="List5">
    <w:name w:val="List 5"/>
    <w:basedOn w:val="Normal"/>
    <w:uiPriority w:val="99"/>
    <w:semiHidden/>
    <w:unhideWhenUsed/>
    <w:rsid w:val="00572D16"/>
    <w:pPr>
      <w:ind w:left="1415" w:hanging="283"/>
      <w:contextualSpacing/>
    </w:pPr>
  </w:style>
  <w:style w:type="paragraph" w:customStyle="1" w:styleId="Listenabsatz1">
    <w:name w:val="Listenabsatz1"/>
    <w:basedOn w:val="Normal"/>
    <w:uiPriority w:val="34"/>
    <w:qFormat/>
    <w:rsid w:val="00572D16"/>
    <w:pPr>
      <w:ind w:left="708"/>
    </w:pPr>
  </w:style>
  <w:style w:type="paragraph" w:styleId="ListContinue">
    <w:name w:val="List Continue"/>
    <w:basedOn w:val="Normal"/>
    <w:uiPriority w:val="99"/>
    <w:semiHidden/>
    <w:unhideWhenUsed/>
    <w:rsid w:val="00572D16"/>
    <w:pPr>
      <w:spacing w:after="120"/>
      <w:ind w:left="283"/>
      <w:contextualSpacing/>
    </w:pPr>
  </w:style>
  <w:style w:type="paragraph" w:styleId="ListContinue2">
    <w:name w:val="List Continue 2"/>
    <w:basedOn w:val="Normal"/>
    <w:uiPriority w:val="99"/>
    <w:semiHidden/>
    <w:unhideWhenUsed/>
    <w:rsid w:val="00572D16"/>
    <w:pPr>
      <w:spacing w:after="120"/>
      <w:ind w:left="566"/>
      <w:contextualSpacing/>
    </w:pPr>
  </w:style>
  <w:style w:type="paragraph" w:styleId="ListContinue3">
    <w:name w:val="List Continue 3"/>
    <w:basedOn w:val="Normal"/>
    <w:uiPriority w:val="99"/>
    <w:semiHidden/>
    <w:unhideWhenUsed/>
    <w:rsid w:val="00572D16"/>
    <w:pPr>
      <w:spacing w:after="120"/>
      <w:ind w:left="849"/>
      <w:contextualSpacing/>
    </w:pPr>
  </w:style>
  <w:style w:type="paragraph" w:styleId="ListContinue4">
    <w:name w:val="List Continue 4"/>
    <w:basedOn w:val="Normal"/>
    <w:uiPriority w:val="99"/>
    <w:semiHidden/>
    <w:unhideWhenUsed/>
    <w:rsid w:val="00572D16"/>
    <w:pPr>
      <w:spacing w:after="120"/>
      <w:ind w:left="1132"/>
      <w:contextualSpacing/>
    </w:pPr>
  </w:style>
  <w:style w:type="paragraph" w:styleId="ListContinue5">
    <w:name w:val="List Continue 5"/>
    <w:basedOn w:val="Normal"/>
    <w:uiPriority w:val="99"/>
    <w:semiHidden/>
    <w:unhideWhenUsed/>
    <w:rsid w:val="00572D16"/>
    <w:pPr>
      <w:spacing w:after="120"/>
      <w:ind w:left="1415"/>
      <w:contextualSpacing/>
    </w:pPr>
  </w:style>
  <w:style w:type="paragraph" w:styleId="ListNumber">
    <w:name w:val="List Number"/>
    <w:basedOn w:val="Normal"/>
    <w:uiPriority w:val="99"/>
    <w:semiHidden/>
    <w:unhideWhenUsed/>
    <w:rsid w:val="00572D16"/>
    <w:pPr>
      <w:numPr>
        <w:numId w:val="54"/>
      </w:numPr>
      <w:contextualSpacing/>
    </w:pPr>
  </w:style>
  <w:style w:type="paragraph" w:styleId="ListNumber2">
    <w:name w:val="List Number 2"/>
    <w:basedOn w:val="Normal"/>
    <w:uiPriority w:val="99"/>
    <w:semiHidden/>
    <w:unhideWhenUsed/>
    <w:rsid w:val="00572D16"/>
    <w:pPr>
      <w:numPr>
        <w:numId w:val="55"/>
      </w:numPr>
      <w:contextualSpacing/>
    </w:pPr>
  </w:style>
  <w:style w:type="paragraph" w:styleId="ListNumber3">
    <w:name w:val="List Number 3"/>
    <w:basedOn w:val="Normal"/>
    <w:uiPriority w:val="99"/>
    <w:semiHidden/>
    <w:unhideWhenUsed/>
    <w:rsid w:val="00572D16"/>
    <w:pPr>
      <w:numPr>
        <w:numId w:val="56"/>
      </w:numPr>
      <w:contextualSpacing/>
    </w:pPr>
  </w:style>
  <w:style w:type="paragraph" w:styleId="ListNumber4">
    <w:name w:val="List Number 4"/>
    <w:basedOn w:val="Normal"/>
    <w:uiPriority w:val="99"/>
    <w:semiHidden/>
    <w:unhideWhenUsed/>
    <w:rsid w:val="00572D16"/>
    <w:pPr>
      <w:numPr>
        <w:numId w:val="57"/>
      </w:numPr>
      <w:contextualSpacing/>
    </w:pPr>
  </w:style>
  <w:style w:type="paragraph" w:styleId="ListNumber5">
    <w:name w:val="List Number 5"/>
    <w:basedOn w:val="Normal"/>
    <w:uiPriority w:val="99"/>
    <w:semiHidden/>
    <w:unhideWhenUsed/>
    <w:rsid w:val="00572D16"/>
    <w:pPr>
      <w:numPr>
        <w:numId w:val="58"/>
      </w:numPr>
      <w:contextualSpacing/>
    </w:pPr>
  </w:style>
  <w:style w:type="paragraph" w:customStyle="1" w:styleId="Literaturverzeichnis1">
    <w:name w:val="Literaturverzeichnis1"/>
    <w:basedOn w:val="Normal"/>
    <w:next w:val="Normal"/>
    <w:uiPriority w:val="37"/>
    <w:semiHidden/>
    <w:unhideWhenUsed/>
    <w:rsid w:val="00572D16"/>
  </w:style>
  <w:style w:type="paragraph" w:styleId="MacroText">
    <w:name w:val="macro"/>
    <w:link w:val="MacroTextChar"/>
    <w:uiPriority w:val="99"/>
    <w:semiHidden/>
    <w:unhideWhenUsed/>
    <w:rsid w:val="00572D16"/>
    <w:pPr>
      <w:tabs>
        <w:tab w:val="left" w:pos="480"/>
        <w:tab w:val="left" w:pos="960"/>
        <w:tab w:val="left" w:pos="1440"/>
        <w:tab w:val="left" w:pos="1920"/>
        <w:tab w:val="left" w:pos="2400"/>
        <w:tab w:val="left" w:pos="2880"/>
        <w:tab w:val="left" w:pos="3360"/>
        <w:tab w:val="left" w:pos="3840"/>
        <w:tab w:val="left" w:pos="4320"/>
      </w:tabs>
      <w:ind w:left="567" w:hanging="567"/>
    </w:pPr>
    <w:rPr>
      <w:rFonts w:ascii="Courier New" w:hAnsi="Courier New" w:cs="Courier New"/>
      <w:lang w:val="sk-SK" w:eastAsia="sk-SK"/>
    </w:rPr>
  </w:style>
  <w:style w:type="character" w:customStyle="1" w:styleId="MacroTextChar">
    <w:name w:val="Macro Text Char"/>
    <w:basedOn w:val="DefaultParagraphFont"/>
    <w:link w:val="MacroText"/>
    <w:uiPriority w:val="99"/>
    <w:semiHidden/>
    <w:locked/>
    <w:rsid w:val="00572D16"/>
    <w:rPr>
      <w:rFonts w:ascii="Courier New" w:hAnsi="Courier New"/>
      <w:lang w:val="sk-SK" w:eastAsia="sk-SK"/>
    </w:rPr>
  </w:style>
  <w:style w:type="paragraph" w:styleId="MessageHeader">
    <w:name w:val="Message Header"/>
    <w:basedOn w:val="Normal"/>
    <w:link w:val="MessageHeaderChar"/>
    <w:uiPriority w:val="99"/>
    <w:semiHidden/>
    <w:unhideWhenUsed/>
    <w:rsid w:val="00572D1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basedOn w:val="DefaultParagraphFont"/>
    <w:link w:val="MessageHeader"/>
    <w:uiPriority w:val="99"/>
    <w:semiHidden/>
    <w:locked/>
    <w:rsid w:val="00572D16"/>
    <w:rPr>
      <w:rFonts w:ascii="Cambria" w:hAnsi="Cambria"/>
      <w:sz w:val="24"/>
      <w:shd w:val="pct20" w:color="auto" w:fill="auto"/>
      <w:lang w:val="sk-SK" w:eastAsia="sk-SK"/>
    </w:rPr>
  </w:style>
  <w:style w:type="paragraph" w:styleId="TableofAuthorities">
    <w:name w:val="table of authorities"/>
    <w:basedOn w:val="Normal"/>
    <w:next w:val="Normal"/>
    <w:uiPriority w:val="99"/>
    <w:semiHidden/>
    <w:unhideWhenUsed/>
    <w:rsid w:val="00572D16"/>
    <w:pPr>
      <w:ind w:left="220" w:hanging="220"/>
    </w:pPr>
  </w:style>
  <w:style w:type="paragraph" w:styleId="TOAHeading">
    <w:name w:val="toa heading"/>
    <w:basedOn w:val="Normal"/>
    <w:next w:val="Normal"/>
    <w:uiPriority w:val="99"/>
    <w:semiHidden/>
    <w:unhideWhenUsed/>
    <w:rsid w:val="00572D16"/>
    <w:pPr>
      <w:spacing w:before="120"/>
    </w:pPr>
    <w:rPr>
      <w:rFonts w:ascii="Cambria" w:hAnsi="Cambria"/>
      <w:b/>
      <w:bCs/>
      <w:sz w:val="24"/>
    </w:rPr>
  </w:style>
  <w:style w:type="paragraph" w:styleId="NormalWeb">
    <w:name w:val="Normal (Web)"/>
    <w:basedOn w:val="Normal"/>
    <w:uiPriority w:val="99"/>
    <w:semiHidden/>
    <w:unhideWhenUsed/>
    <w:rsid w:val="00572D16"/>
    <w:rPr>
      <w:sz w:val="24"/>
    </w:rPr>
  </w:style>
  <w:style w:type="paragraph" w:styleId="NormalIndent">
    <w:name w:val="Normal Indent"/>
    <w:basedOn w:val="Normal"/>
    <w:uiPriority w:val="99"/>
    <w:semiHidden/>
    <w:unhideWhenUsed/>
    <w:rsid w:val="00572D16"/>
    <w:pPr>
      <w:ind w:left="708"/>
    </w:pPr>
  </w:style>
  <w:style w:type="paragraph" w:styleId="BodyTextIndent2">
    <w:name w:val="Body Text Indent 2"/>
    <w:basedOn w:val="Normal"/>
    <w:link w:val="BodyTextIndent2Char"/>
    <w:uiPriority w:val="99"/>
    <w:semiHidden/>
    <w:unhideWhenUsed/>
    <w:rsid w:val="00572D16"/>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572D16"/>
    <w:rPr>
      <w:sz w:val="24"/>
      <w:lang w:val="sk-SK" w:eastAsia="sk-SK"/>
    </w:rPr>
  </w:style>
  <w:style w:type="paragraph" w:styleId="BodyTextFirstIndent">
    <w:name w:val="Body Text First Indent"/>
    <w:basedOn w:val="BodyText"/>
    <w:link w:val="BodyTextFirstIndentChar"/>
    <w:uiPriority w:val="99"/>
    <w:semiHidden/>
    <w:unhideWhenUsed/>
    <w:rsid w:val="00572D16"/>
    <w:pPr>
      <w:tabs>
        <w:tab w:val="clear" w:pos="567"/>
      </w:tabs>
      <w:spacing w:after="120" w:line="240" w:lineRule="auto"/>
      <w:ind w:left="567" w:firstLine="210"/>
    </w:pPr>
    <w:rPr>
      <w:b w:val="0"/>
      <w:i w:val="0"/>
      <w:szCs w:val="24"/>
      <w:lang w:val="sk-SK" w:eastAsia="sk-SK"/>
    </w:rPr>
  </w:style>
  <w:style w:type="character" w:customStyle="1" w:styleId="BodyTextFirstIndentChar">
    <w:name w:val="Body Text First Indent Char"/>
    <w:basedOn w:val="BodyTextChar"/>
    <w:link w:val="BodyTextFirstIndent"/>
    <w:uiPriority w:val="99"/>
    <w:semiHidden/>
    <w:locked/>
    <w:rsid w:val="00572D16"/>
    <w:rPr>
      <w:b w:val="0"/>
      <w:i w:val="0"/>
      <w:sz w:val="24"/>
      <w:lang w:val="sk-SK" w:eastAsia="sk-SK"/>
    </w:rPr>
  </w:style>
  <w:style w:type="paragraph" w:styleId="BodyTextFirstIndent2">
    <w:name w:val="Body Text First Indent 2"/>
    <w:basedOn w:val="BodyTextIndent"/>
    <w:link w:val="BodyTextFirstIndent2Char"/>
    <w:uiPriority w:val="99"/>
    <w:semiHidden/>
    <w:unhideWhenUsed/>
    <w:rsid w:val="00572D16"/>
    <w:pPr>
      <w:spacing w:after="120"/>
      <w:ind w:left="283" w:firstLine="210"/>
    </w:pPr>
    <w:rPr>
      <w:b w:val="0"/>
      <w:szCs w:val="24"/>
      <w:lang w:val="sk-SK" w:eastAsia="sk-SK"/>
    </w:rPr>
  </w:style>
  <w:style w:type="character" w:customStyle="1" w:styleId="BodyTextFirstIndent2Char">
    <w:name w:val="Body Text First Indent 2 Char"/>
    <w:basedOn w:val="BodyTextIndentChar"/>
    <w:link w:val="BodyTextFirstIndent2"/>
    <w:uiPriority w:val="99"/>
    <w:semiHidden/>
    <w:locked/>
    <w:rsid w:val="00572D16"/>
    <w:rPr>
      <w:b w:val="0"/>
      <w:color w:val="808080"/>
      <w:sz w:val="24"/>
      <w:lang w:val="sk-SK" w:eastAsia="sk-SK"/>
    </w:rPr>
  </w:style>
  <w:style w:type="paragraph" w:styleId="Title">
    <w:name w:val="Title"/>
    <w:basedOn w:val="Normal"/>
    <w:next w:val="Normal"/>
    <w:link w:val="TitleChar"/>
    <w:uiPriority w:val="10"/>
    <w:qFormat/>
    <w:rsid w:val="00572D1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572D16"/>
    <w:rPr>
      <w:rFonts w:ascii="Cambria" w:hAnsi="Cambria"/>
      <w:b/>
      <w:kern w:val="28"/>
      <w:sz w:val="32"/>
      <w:lang w:val="sk-SK" w:eastAsia="sk-SK"/>
    </w:rPr>
  </w:style>
  <w:style w:type="paragraph" w:styleId="EnvelopeReturn">
    <w:name w:val="envelope return"/>
    <w:basedOn w:val="Normal"/>
    <w:uiPriority w:val="99"/>
    <w:semiHidden/>
    <w:unhideWhenUsed/>
    <w:rsid w:val="00572D16"/>
    <w:rPr>
      <w:rFonts w:ascii="Cambria" w:hAnsi="Cambria"/>
      <w:sz w:val="20"/>
      <w:szCs w:val="20"/>
    </w:rPr>
  </w:style>
  <w:style w:type="paragraph" w:styleId="EnvelopeAddress">
    <w:name w:val="envelope address"/>
    <w:basedOn w:val="Normal"/>
    <w:uiPriority w:val="99"/>
    <w:semiHidden/>
    <w:unhideWhenUsed/>
    <w:rsid w:val="00572D16"/>
    <w:pPr>
      <w:framePr w:w="4320" w:h="2160" w:hRule="exact" w:hSpace="141" w:wrap="auto" w:hAnchor="page" w:xAlign="center" w:yAlign="bottom"/>
      <w:ind w:left="1"/>
    </w:pPr>
    <w:rPr>
      <w:rFonts w:ascii="Cambria" w:hAnsi="Cambria"/>
      <w:sz w:val="24"/>
    </w:rPr>
  </w:style>
  <w:style w:type="paragraph" w:styleId="Signature">
    <w:name w:val="Signature"/>
    <w:basedOn w:val="Normal"/>
    <w:link w:val="SignatureChar"/>
    <w:uiPriority w:val="99"/>
    <w:semiHidden/>
    <w:unhideWhenUsed/>
    <w:rsid w:val="00572D16"/>
    <w:pPr>
      <w:ind w:left="4252"/>
    </w:pPr>
  </w:style>
  <w:style w:type="character" w:customStyle="1" w:styleId="SignatureChar">
    <w:name w:val="Signature Char"/>
    <w:basedOn w:val="DefaultParagraphFont"/>
    <w:link w:val="Signature"/>
    <w:uiPriority w:val="99"/>
    <w:semiHidden/>
    <w:locked/>
    <w:rsid w:val="00572D16"/>
    <w:rPr>
      <w:sz w:val="24"/>
      <w:lang w:val="sk-SK" w:eastAsia="sk-SK"/>
    </w:rPr>
  </w:style>
  <w:style w:type="paragraph" w:styleId="Subtitle">
    <w:name w:val="Subtitle"/>
    <w:basedOn w:val="Normal"/>
    <w:next w:val="Normal"/>
    <w:link w:val="SubtitleChar"/>
    <w:uiPriority w:val="11"/>
    <w:qFormat/>
    <w:rsid w:val="00572D16"/>
    <w:pPr>
      <w:spacing w:after="60"/>
      <w:jc w:val="center"/>
      <w:outlineLvl w:val="1"/>
    </w:pPr>
    <w:rPr>
      <w:rFonts w:ascii="Cambria" w:hAnsi="Cambria"/>
      <w:sz w:val="24"/>
    </w:rPr>
  </w:style>
  <w:style w:type="character" w:customStyle="1" w:styleId="SubtitleChar">
    <w:name w:val="Subtitle Char"/>
    <w:basedOn w:val="DefaultParagraphFont"/>
    <w:link w:val="Subtitle"/>
    <w:uiPriority w:val="11"/>
    <w:locked/>
    <w:rsid w:val="00572D16"/>
    <w:rPr>
      <w:rFonts w:ascii="Cambria" w:hAnsi="Cambria"/>
      <w:sz w:val="24"/>
      <w:lang w:val="sk-SK" w:eastAsia="sk-SK"/>
    </w:rPr>
  </w:style>
  <w:style w:type="paragraph" w:styleId="TOC1">
    <w:name w:val="toc 1"/>
    <w:basedOn w:val="Normal"/>
    <w:next w:val="Normal"/>
    <w:autoRedefine/>
    <w:uiPriority w:val="39"/>
    <w:semiHidden/>
    <w:unhideWhenUsed/>
    <w:rsid w:val="00572D16"/>
    <w:pPr>
      <w:ind w:left="0"/>
    </w:pPr>
  </w:style>
  <w:style w:type="paragraph" w:styleId="TOC2">
    <w:name w:val="toc 2"/>
    <w:basedOn w:val="Normal"/>
    <w:next w:val="Normal"/>
    <w:autoRedefine/>
    <w:uiPriority w:val="39"/>
    <w:semiHidden/>
    <w:unhideWhenUsed/>
    <w:rsid w:val="00572D16"/>
    <w:pPr>
      <w:ind w:left="220"/>
    </w:pPr>
  </w:style>
  <w:style w:type="paragraph" w:styleId="TOC3">
    <w:name w:val="toc 3"/>
    <w:basedOn w:val="Normal"/>
    <w:next w:val="Normal"/>
    <w:autoRedefine/>
    <w:uiPriority w:val="39"/>
    <w:semiHidden/>
    <w:unhideWhenUsed/>
    <w:rsid w:val="00572D16"/>
    <w:pPr>
      <w:ind w:left="440"/>
    </w:pPr>
  </w:style>
  <w:style w:type="paragraph" w:styleId="TOC4">
    <w:name w:val="toc 4"/>
    <w:basedOn w:val="Normal"/>
    <w:next w:val="Normal"/>
    <w:autoRedefine/>
    <w:uiPriority w:val="39"/>
    <w:semiHidden/>
    <w:unhideWhenUsed/>
    <w:rsid w:val="00572D16"/>
    <w:pPr>
      <w:ind w:left="660"/>
    </w:pPr>
  </w:style>
  <w:style w:type="paragraph" w:styleId="TOC5">
    <w:name w:val="toc 5"/>
    <w:basedOn w:val="Normal"/>
    <w:next w:val="Normal"/>
    <w:autoRedefine/>
    <w:uiPriority w:val="39"/>
    <w:semiHidden/>
    <w:unhideWhenUsed/>
    <w:rsid w:val="00572D16"/>
    <w:pPr>
      <w:ind w:left="880"/>
    </w:pPr>
  </w:style>
  <w:style w:type="paragraph" w:styleId="TOC6">
    <w:name w:val="toc 6"/>
    <w:basedOn w:val="Normal"/>
    <w:next w:val="Normal"/>
    <w:autoRedefine/>
    <w:uiPriority w:val="39"/>
    <w:semiHidden/>
    <w:unhideWhenUsed/>
    <w:rsid w:val="00572D16"/>
    <w:pPr>
      <w:ind w:left="1100"/>
    </w:pPr>
  </w:style>
  <w:style w:type="paragraph" w:styleId="TOC7">
    <w:name w:val="toc 7"/>
    <w:basedOn w:val="Normal"/>
    <w:next w:val="Normal"/>
    <w:autoRedefine/>
    <w:uiPriority w:val="39"/>
    <w:semiHidden/>
    <w:unhideWhenUsed/>
    <w:rsid w:val="00572D16"/>
    <w:pPr>
      <w:ind w:left="1320"/>
    </w:pPr>
  </w:style>
  <w:style w:type="paragraph" w:styleId="TOC8">
    <w:name w:val="toc 8"/>
    <w:basedOn w:val="Normal"/>
    <w:next w:val="Normal"/>
    <w:autoRedefine/>
    <w:uiPriority w:val="39"/>
    <w:semiHidden/>
    <w:unhideWhenUsed/>
    <w:rsid w:val="00572D16"/>
    <w:pPr>
      <w:ind w:left="1540"/>
    </w:pPr>
  </w:style>
  <w:style w:type="paragraph" w:styleId="TOC9">
    <w:name w:val="toc 9"/>
    <w:basedOn w:val="Normal"/>
    <w:next w:val="Normal"/>
    <w:autoRedefine/>
    <w:uiPriority w:val="39"/>
    <w:semiHidden/>
    <w:unhideWhenUsed/>
    <w:rsid w:val="00572D16"/>
    <w:pPr>
      <w:ind w:left="1760"/>
    </w:pPr>
  </w:style>
  <w:style w:type="paragraph" w:customStyle="1" w:styleId="Zitat1">
    <w:name w:val="Zitat1"/>
    <w:basedOn w:val="Normal"/>
    <w:next w:val="Normal"/>
    <w:link w:val="ZitatZchn"/>
    <w:uiPriority w:val="29"/>
    <w:qFormat/>
    <w:rsid w:val="00572D16"/>
    <w:rPr>
      <w:i/>
      <w:iCs/>
      <w:color w:val="000000"/>
    </w:rPr>
  </w:style>
  <w:style w:type="character" w:customStyle="1" w:styleId="ZitatZchn">
    <w:name w:val="Zitat Zchn"/>
    <w:link w:val="Zitat1"/>
    <w:uiPriority w:val="29"/>
    <w:locked/>
    <w:rsid w:val="00572D16"/>
    <w:rPr>
      <w:i/>
      <w:color w:val="000000"/>
      <w:sz w:val="24"/>
      <w:lang w:val="sk-SK" w:eastAsia="sk-SK"/>
    </w:rPr>
  </w:style>
  <w:style w:type="paragraph" w:styleId="TOCHeading">
    <w:name w:val="TOC Heading"/>
    <w:basedOn w:val="Heading1"/>
    <w:next w:val="Normal"/>
    <w:uiPriority w:val="39"/>
    <w:semiHidden/>
    <w:unhideWhenUsed/>
    <w:qFormat/>
    <w:rsid w:val="00D56AD7"/>
    <w:pPr>
      <w:outlineLvl w:val="9"/>
    </w:pPr>
    <w:rPr>
      <w:rFonts w:ascii="Cambria" w:hAnsi="Cambria" w:cs="Times New Roman"/>
    </w:rPr>
  </w:style>
  <w:style w:type="paragraph" w:styleId="IntenseQuote">
    <w:name w:val="Intense Quote"/>
    <w:basedOn w:val="Normal"/>
    <w:next w:val="Normal"/>
    <w:link w:val="IntenseQuoteChar"/>
    <w:uiPriority w:val="30"/>
    <w:qFormat/>
    <w:rsid w:val="00D56AD7"/>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D56AD7"/>
    <w:rPr>
      <w:b/>
      <w:i/>
      <w:color w:val="4F81BD"/>
      <w:sz w:val="24"/>
      <w:lang w:val="sk-SK" w:eastAsia="sk-SK"/>
    </w:rPr>
  </w:style>
  <w:style w:type="paragraph" w:styleId="NoSpacing">
    <w:name w:val="No Spacing"/>
    <w:uiPriority w:val="1"/>
    <w:qFormat/>
    <w:rsid w:val="00D56AD7"/>
    <w:pPr>
      <w:ind w:left="567" w:hanging="567"/>
    </w:pPr>
    <w:rPr>
      <w:sz w:val="22"/>
      <w:szCs w:val="24"/>
      <w:lang w:val="sk-SK" w:eastAsia="sk-SK"/>
    </w:rPr>
  </w:style>
  <w:style w:type="paragraph" w:styleId="ListParagraph">
    <w:name w:val="List Paragraph"/>
    <w:basedOn w:val="Normal"/>
    <w:uiPriority w:val="34"/>
    <w:qFormat/>
    <w:rsid w:val="00D56AD7"/>
    <w:pPr>
      <w:ind w:left="708"/>
    </w:pPr>
  </w:style>
  <w:style w:type="paragraph" w:styleId="Bibliography">
    <w:name w:val="Bibliography"/>
    <w:basedOn w:val="Normal"/>
    <w:next w:val="Normal"/>
    <w:uiPriority w:val="37"/>
    <w:semiHidden/>
    <w:unhideWhenUsed/>
    <w:rsid w:val="00D56AD7"/>
  </w:style>
  <w:style w:type="paragraph" w:styleId="Quote">
    <w:name w:val="Quote"/>
    <w:basedOn w:val="Normal"/>
    <w:next w:val="Normal"/>
    <w:link w:val="QuoteChar"/>
    <w:uiPriority w:val="29"/>
    <w:qFormat/>
    <w:rsid w:val="00D56AD7"/>
    <w:rPr>
      <w:i/>
      <w:iCs/>
      <w:color w:val="000000"/>
    </w:rPr>
  </w:style>
  <w:style w:type="character" w:customStyle="1" w:styleId="QuoteChar">
    <w:name w:val="Quote Char"/>
    <w:basedOn w:val="DefaultParagraphFont"/>
    <w:link w:val="Quote"/>
    <w:uiPriority w:val="29"/>
    <w:locked/>
    <w:rsid w:val="00D56AD7"/>
    <w:rPr>
      <w:i/>
      <w:color w:val="000000"/>
      <w:sz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77703">
      <w:bodyDiv w:val="1"/>
      <w:marLeft w:val="0"/>
      <w:marRight w:val="0"/>
      <w:marTop w:val="0"/>
      <w:marBottom w:val="0"/>
      <w:divBdr>
        <w:top w:val="none" w:sz="0" w:space="0" w:color="auto"/>
        <w:left w:val="none" w:sz="0" w:space="0" w:color="auto"/>
        <w:bottom w:val="none" w:sz="0" w:space="0" w:color="auto"/>
        <w:right w:val="none" w:sz="0" w:space="0" w:color="auto"/>
      </w:divBdr>
    </w:div>
    <w:div w:id="1472945162">
      <w:marLeft w:val="0"/>
      <w:marRight w:val="0"/>
      <w:marTop w:val="0"/>
      <w:marBottom w:val="0"/>
      <w:divBdr>
        <w:top w:val="none" w:sz="0" w:space="0" w:color="auto"/>
        <w:left w:val="none" w:sz="0" w:space="0" w:color="auto"/>
        <w:bottom w:val="none" w:sz="0" w:space="0" w:color="auto"/>
        <w:right w:val="none" w:sz="0" w:space="0" w:color="auto"/>
      </w:divBdr>
    </w:div>
    <w:div w:id="1472945163">
      <w:marLeft w:val="0"/>
      <w:marRight w:val="0"/>
      <w:marTop w:val="0"/>
      <w:marBottom w:val="0"/>
      <w:divBdr>
        <w:top w:val="none" w:sz="0" w:space="0" w:color="auto"/>
        <w:left w:val="none" w:sz="0" w:space="0" w:color="auto"/>
        <w:bottom w:val="none" w:sz="0" w:space="0" w:color="auto"/>
        <w:right w:val="none" w:sz="0" w:space="0" w:color="auto"/>
      </w:divBdr>
    </w:div>
    <w:div w:id="1472945164">
      <w:marLeft w:val="0"/>
      <w:marRight w:val="0"/>
      <w:marTop w:val="0"/>
      <w:marBottom w:val="0"/>
      <w:divBdr>
        <w:top w:val="none" w:sz="0" w:space="0" w:color="auto"/>
        <w:left w:val="none" w:sz="0" w:space="0" w:color="auto"/>
        <w:bottom w:val="none" w:sz="0" w:space="0" w:color="auto"/>
        <w:right w:val="none" w:sz="0" w:space="0" w:color="auto"/>
      </w:divBdr>
    </w:div>
    <w:div w:id="1472945166">
      <w:marLeft w:val="0"/>
      <w:marRight w:val="0"/>
      <w:marTop w:val="0"/>
      <w:marBottom w:val="0"/>
      <w:divBdr>
        <w:top w:val="none" w:sz="0" w:space="0" w:color="auto"/>
        <w:left w:val="none" w:sz="0" w:space="0" w:color="auto"/>
        <w:bottom w:val="none" w:sz="0" w:space="0" w:color="auto"/>
        <w:right w:val="none" w:sz="0" w:space="0" w:color="auto"/>
      </w:divBdr>
    </w:div>
    <w:div w:id="1472945167">
      <w:marLeft w:val="0"/>
      <w:marRight w:val="0"/>
      <w:marTop w:val="0"/>
      <w:marBottom w:val="0"/>
      <w:divBdr>
        <w:top w:val="none" w:sz="0" w:space="0" w:color="auto"/>
        <w:left w:val="none" w:sz="0" w:space="0" w:color="auto"/>
        <w:bottom w:val="none" w:sz="0" w:space="0" w:color="auto"/>
        <w:right w:val="none" w:sz="0" w:space="0" w:color="auto"/>
      </w:divBdr>
    </w:div>
    <w:div w:id="1472945168">
      <w:marLeft w:val="0"/>
      <w:marRight w:val="0"/>
      <w:marTop w:val="0"/>
      <w:marBottom w:val="0"/>
      <w:divBdr>
        <w:top w:val="none" w:sz="0" w:space="0" w:color="auto"/>
        <w:left w:val="none" w:sz="0" w:space="0" w:color="auto"/>
        <w:bottom w:val="none" w:sz="0" w:space="0" w:color="auto"/>
        <w:right w:val="none" w:sz="0" w:space="0" w:color="auto"/>
      </w:divBdr>
    </w:div>
    <w:div w:id="1472945170">
      <w:marLeft w:val="0"/>
      <w:marRight w:val="0"/>
      <w:marTop w:val="0"/>
      <w:marBottom w:val="0"/>
      <w:divBdr>
        <w:top w:val="none" w:sz="0" w:space="0" w:color="auto"/>
        <w:left w:val="none" w:sz="0" w:space="0" w:color="auto"/>
        <w:bottom w:val="none" w:sz="0" w:space="0" w:color="auto"/>
        <w:right w:val="none" w:sz="0" w:space="0" w:color="auto"/>
      </w:divBdr>
    </w:div>
    <w:div w:id="1472945171">
      <w:marLeft w:val="0"/>
      <w:marRight w:val="0"/>
      <w:marTop w:val="0"/>
      <w:marBottom w:val="0"/>
      <w:divBdr>
        <w:top w:val="none" w:sz="0" w:space="0" w:color="auto"/>
        <w:left w:val="none" w:sz="0" w:space="0" w:color="auto"/>
        <w:bottom w:val="none" w:sz="0" w:space="0" w:color="auto"/>
        <w:right w:val="none" w:sz="0" w:space="0" w:color="auto"/>
      </w:divBdr>
    </w:div>
    <w:div w:id="1472945172">
      <w:marLeft w:val="0"/>
      <w:marRight w:val="0"/>
      <w:marTop w:val="0"/>
      <w:marBottom w:val="0"/>
      <w:divBdr>
        <w:top w:val="none" w:sz="0" w:space="0" w:color="auto"/>
        <w:left w:val="none" w:sz="0" w:space="0" w:color="auto"/>
        <w:bottom w:val="none" w:sz="0" w:space="0" w:color="auto"/>
        <w:right w:val="none" w:sz="0" w:space="0" w:color="auto"/>
      </w:divBdr>
    </w:div>
    <w:div w:id="1472945173">
      <w:marLeft w:val="0"/>
      <w:marRight w:val="0"/>
      <w:marTop w:val="0"/>
      <w:marBottom w:val="0"/>
      <w:divBdr>
        <w:top w:val="none" w:sz="0" w:space="0" w:color="auto"/>
        <w:left w:val="none" w:sz="0" w:space="0" w:color="auto"/>
        <w:bottom w:val="none" w:sz="0" w:space="0" w:color="auto"/>
        <w:right w:val="none" w:sz="0" w:space="0" w:color="auto"/>
      </w:divBdr>
    </w:div>
    <w:div w:id="1472945174">
      <w:marLeft w:val="0"/>
      <w:marRight w:val="0"/>
      <w:marTop w:val="0"/>
      <w:marBottom w:val="0"/>
      <w:divBdr>
        <w:top w:val="none" w:sz="0" w:space="0" w:color="auto"/>
        <w:left w:val="none" w:sz="0" w:space="0" w:color="auto"/>
        <w:bottom w:val="none" w:sz="0" w:space="0" w:color="auto"/>
        <w:right w:val="none" w:sz="0" w:space="0" w:color="auto"/>
      </w:divBdr>
    </w:div>
    <w:div w:id="1472945175">
      <w:marLeft w:val="0"/>
      <w:marRight w:val="0"/>
      <w:marTop w:val="0"/>
      <w:marBottom w:val="0"/>
      <w:divBdr>
        <w:top w:val="none" w:sz="0" w:space="0" w:color="auto"/>
        <w:left w:val="none" w:sz="0" w:space="0" w:color="auto"/>
        <w:bottom w:val="none" w:sz="0" w:space="0" w:color="auto"/>
        <w:right w:val="none" w:sz="0" w:space="0" w:color="auto"/>
      </w:divBdr>
    </w:div>
    <w:div w:id="1472945176">
      <w:marLeft w:val="0"/>
      <w:marRight w:val="0"/>
      <w:marTop w:val="0"/>
      <w:marBottom w:val="0"/>
      <w:divBdr>
        <w:top w:val="none" w:sz="0" w:space="0" w:color="auto"/>
        <w:left w:val="none" w:sz="0" w:space="0" w:color="auto"/>
        <w:bottom w:val="none" w:sz="0" w:space="0" w:color="auto"/>
        <w:right w:val="none" w:sz="0" w:space="0" w:color="auto"/>
      </w:divBdr>
    </w:div>
    <w:div w:id="1472945177">
      <w:marLeft w:val="0"/>
      <w:marRight w:val="0"/>
      <w:marTop w:val="0"/>
      <w:marBottom w:val="0"/>
      <w:divBdr>
        <w:top w:val="none" w:sz="0" w:space="0" w:color="auto"/>
        <w:left w:val="none" w:sz="0" w:space="0" w:color="auto"/>
        <w:bottom w:val="none" w:sz="0" w:space="0" w:color="auto"/>
        <w:right w:val="none" w:sz="0" w:space="0" w:color="auto"/>
      </w:divBdr>
    </w:div>
    <w:div w:id="1472945178">
      <w:marLeft w:val="0"/>
      <w:marRight w:val="0"/>
      <w:marTop w:val="0"/>
      <w:marBottom w:val="0"/>
      <w:divBdr>
        <w:top w:val="none" w:sz="0" w:space="0" w:color="auto"/>
        <w:left w:val="none" w:sz="0" w:space="0" w:color="auto"/>
        <w:bottom w:val="none" w:sz="0" w:space="0" w:color="auto"/>
        <w:right w:val="none" w:sz="0" w:space="0" w:color="auto"/>
      </w:divBdr>
    </w:div>
    <w:div w:id="1472945179">
      <w:marLeft w:val="0"/>
      <w:marRight w:val="0"/>
      <w:marTop w:val="0"/>
      <w:marBottom w:val="0"/>
      <w:divBdr>
        <w:top w:val="none" w:sz="0" w:space="0" w:color="auto"/>
        <w:left w:val="none" w:sz="0" w:space="0" w:color="auto"/>
        <w:bottom w:val="none" w:sz="0" w:space="0" w:color="auto"/>
        <w:right w:val="none" w:sz="0" w:space="0" w:color="auto"/>
      </w:divBdr>
    </w:div>
    <w:div w:id="1472945180">
      <w:marLeft w:val="0"/>
      <w:marRight w:val="0"/>
      <w:marTop w:val="0"/>
      <w:marBottom w:val="0"/>
      <w:divBdr>
        <w:top w:val="none" w:sz="0" w:space="0" w:color="auto"/>
        <w:left w:val="none" w:sz="0" w:space="0" w:color="auto"/>
        <w:bottom w:val="none" w:sz="0" w:space="0" w:color="auto"/>
        <w:right w:val="none" w:sz="0" w:space="0" w:color="auto"/>
      </w:divBdr>
    </w:div>
    <w:div w:id="1472945181">
      <w:marLeft w:val="0"/>
      <w:marRight w:val="0"/>
      <w:marTop w:val="0"/>
      <w:marBottom w:val="0"/>
      <w:divBdr>
        <w:top w:val="none" w:sz="0" w:space="0" w:color="auto"/>
        <w:left w:val="none" w:sz="0" w:space="0" w:color="auto"/>
        <w:bottom w:val="none" w:sz="0" w:space="0" w:color="auto"/>
        <w:right w:val="none" w:sz="0" w:space="0" w:color="auto"/>
      </w:divBdr>
    </w:div>
    <w:div w:id="1472945183">
      <w:marLeft w:val="0"/>
      <w:marRight w:val="0"/>
      <w:marTop w:val="0"/>
      <w:marBottom w:val="0"/>
      <w:divBdr>
        <w:top w:val="none" w:sz="0" w:space="0" w:color="auto"/>
        <w:left w:val="none" w:sz="0" w:space="0" w:color="auto"/>
        <w:bottom w:val="none" w:sz="0" w:space="0" w:color="auto"/>
        <w:right w:val="none" w:sz="0" w:space="0" w:color="auto"/>
      </w:divBdr>
    </w:div>
    <w:div w:id="1472945184">
      <w:marLeft w:val="0"/>
      <w:marRight w:val="0"/>
      <w:marTop w:val="0"/>
      <w:marBottom w:val="0"/>
      <w:divBdr>
        <w:top w:val="none" w:sz="0" w:space="0" w:color="auto"/>
        <w:left w:val="none" w:sz="0" w:space="0" w:color="auto"/>
        <w:bottom w:val="none" w:sz="0" w:space="0" w:color="auto"/>
        <w:right w:val="none" w:sz="0" w:space="0" w:color="auto"/>
      </w:divBdr>
    </w:div>
    <w:div w:id="1472945185">
      <w:marLeft w:val="0"/>
      <w:marRight w:val="0"/>
      <w:marTop w:val="0"/>
      <w:marBottom w:val="0"/>
      <w:divBdr>
        <w:top w:val="none" w:sz="0" w:space="0" w:color="auto"/>
        <w:left w:val="none" w:sz="0" w:space="0" w:color="auto"/>
        <w:bottom w:val="none" w:sz="0" w:space="0" w:color="auto"/>
        <w:right w:val="none" w:sz="0" w:space="0" w:color="auto"/>
      </w:divBdr>
    </w:div>
    <w:div w:id="1472945187">
      <w:marLeft w:val="0"/>
      <w:marRight w:val="0"/>
      <w:marTop w:val="0"/>
      <w:marBottom w:val="0"/>
      <w:divBdr>
        <w:top w:val="none" w:sz="0" w:space="0" w:color="auto"/>
        <w:left w:val="none" w:sz="0" w:space="0" w:color="auto"/>
        <w:bottom w:val="none" w:sz="0" w:space="0" w:color="auto"/>
        <w:right w:val="none" w:sz="0" w:space="0" w:color="auto"/>
      </w:divBdr>
    </w:div>
    <w:div w:id="1472945188">
      <w:marLeft w:val="0"/>
      <w:marRight w:val="0"/>
      <w:marTop w:val="0"/>
      <w:marBottom w:val="0"/>
      <w:divBdr>
        <w:top w:val="none" w:sz="0" w:space="0" w:color="auto"/>
        <w:left w:val="none" w:sz="0" w:space="0" w:color="auto"/>
        <w:bottom w:val="none" w:sz="0" w:space="0" w:color="auto"/>
        <w:right w:val="none" w:sz="0" w:space="0" w:color="auto"/>
      </w:divBdr>
    </w:div>
    <w:div w:id="1472945189">
      <w:marLeft w:val="0"/>
      <w:marRight w:val="0"/>
      <w:marTop w:val="0"/>
      <w:marBottom w:val="0"/>
      <w:divBdr>
        <w:top w:val="none" w:sz="0" w:space="0" w:color="auto"/>
        <w:left w:val="none" w:sz="0" w:space="0" w:color="auto"/>
        <w:bottom w:val="none" w:sz="0" w:space="0" w:color="auto"/>
        <w:right w:val="none" w:sz="0" w:space="0" w:color="auto"/>
      </w:divBdr>
    </w:div>
    <w:div w:id="1472945190">
      <w:marLeft w:val="0"/>
      <w:marRight w:val="0"/>
      <w:marTop w:val="0"/>
      <w:marBottom w:val="0"/>
      <w:divBdr>
        <w:top w:val="none" w:sz="0" w:space="0" w:color="auto"/>
        <w:left w:val="none" w:sz="0" w:space="0" w:color="auto"/>
        <w:bottom w:val="none" w:sz="0" w:space="0" w:color="auto"/>
        <w:right w:val="none" w:sz="0" w:space="0" w:color="auto"/>
      </w:divBdr>
    </w:div>
    <w:div w:id="1472945191">
      <w:marLeft w:val="0"/>
      <w:marRight w:val="0"/>
      <w:marTop w:val="0"/>
      <w:marBottom w:val="0"/>
      <w:divBdr>
        <w:top w:val="none" w:sz="0" w:space="0" w:color="auto"/>
        <w:left w:val="none" w:sz="0" w:space="0" w:color="auto"/>
        <w:bottom w:val="none" w:sz="0" w:space="0" w:color="auto"/>
        <w:right w:val="none" w:sz="0" w:space="0" w:color="auto"/>
      </w:divBdr>
    </w:div>
    <w:div w:id="1472945192">
      <w:marLeft w:val="0"/>
      <w:marRight w:val="0"/>
      <w:marTop w:val="0"/>
      <w:marBottom w:val="0"/>
      <w:divBdr>
        <w:top w:val="none" w:sz="0" w:space="0" w:color="auto"/>
        <w:left w:val="none" w:sz="0" w:space="0" w:color="auto"/>
        <w:bottom w:val="none" w:sz="0" w:space="0" w:color="auto"/>
        <w:right w:val="none" w:sz="0" w:space="0" w:color="auto"/>
      </w:divBdr>
    </w:div>
    <w:div w:id="1472945194">
      <w:marLeft w:val="0"/>
      <w:marRight w:val="0"/>
      <w:marTop w:val="0"/>
      <w:marBottom w:val="0"/>
      <w:divBdr>
        <w:top w:val="none" w:sz="0" w:space="0" w:color="auto"/>
        <w:left w:val="none" w:sz="0" w:space="0" w:color="auto"/>
        <w:bottom w:val="none" w:sz="0" w:space="0" w:color="auto"/>
        <w:right w:val="none" w:sz="0" w:space="0" w:color="auto"/>
      </w:divBdr>
    </w:div>
    <w:div w:id="1472945195">
      <w:marLeft w:val="0"/>
      <w:marRight w:val="0"/>
      <w:marTop w:val="0"/>
      <w:marBottom w:val="0"/>
      <w:divBdr>
        <w:top w:val="none" w:sz="0" w:space="0" w:color="auto"/>
        <w:left w:val="none" w:sz="0" w:space="0" w:color="auto"/>
        <w:bottom w:val="none" w:sz="0" w:space="0" w:color="auto"/>
        <w:right w:val="none" w:sz="0" w:space="0" w:color="auto"/>
      </w:divBdr>
    </w:div>
    <w:div w:id="1472945196">
      <w:marLeft w:val="0"/>
      <w:marRight w:val="0"/>
      <w:marTop w:val="0"/>
      <w:marBottom w:val="0"/>
      <w:divBdr>
        <w:top w:val="none" w:sz="0" w:space="0" w:color="auto"/>
        <w:left w:val="none" w:sz="0" w:space="0" w:color="auto"/>
        <w:bottom w:val="none" w:sz="0" w:space="0" w:color="auto"/>
        <w:right w:val="none" w:sz="0" w:space="0" w:color="auto"/>
      </w:divBdr>
    </w:div>
    <w:div w:id="1472945197">
      <w:marLeft w:val="0"/>
      <w:marRight w:val="0"/>
      <w:marTop w:val="0"/>
      <w:marBottom w:val="0"/>
      <w:divBdr>
        <w:top w:val="none" w:sz="0" w:space="0" w:color="auto"/>
        <w:left w:val="none" w:sz="0" w:space="0" w:color="auto"/>
        <w:bottom w:val="none" w:sz="0" w:space="0" w:color="auto"/>
        <w:right w:val="none" w:sz="0" w:space="0" w:color="auto"/>
      </w:divBdr>
    </w:div>
    <w:div w:id="1472945198">
      <w:marLeft w:val="0"/>
      <w:marRight w:val="0"/>
      <w:marTop w:val="0"/>
      <w:marBottom w:val="0"/>
      <w:divBdr>
        <w:top w:val="none" w:sz="0" w:space="0" w:color="auto"/>
        <w:left w:val="none" w:sz="0" w:space="0" w:color="auto"/>
        <w:bottom w:val="none" w:sz="0" w:space="0" w:color="auto"/>
        <w:right w:val="none" w:sz="0" w:space="0" w:color="auto"/>
      </w:divBdr>
    </w:div>
    <w:div w:id="1472945199">
      <w:marLeft w:val="0"/>
      <w:marRight w:val="0"/>
      <w:marTop w:val="0"/>
      <w:marBottom w:val="0"/>
      <w:divBdr>
        <w:top w:val="none" w:sz="0" w:space="0" w:color="auto"/>
        <w:left w:val="none" w:sz="0" w:space="0" w:color="auto"/>
        <w:bottom w:val="none" w:sz="0" w:space="0" w:color="auto"/>
        <w:right w:val="none" w:sz="0" w:space="0" w:color="auto"/>
      </w:divBdr>
    </w:div>
    <w:div w:id="1472945200">
      <w:marLeft w:val="0"/>
      <w:marRight w:val="0"/>
      <w:marTop w:val="0"/>
      <w:marBottom w:val="0"/>
      <w:divBdr>
        <w:top w:val="none" w:sz="0" w:space="0" w:color="auto"/>
        <w:left w:val="none" w:sz="0" w:space="0" w:color="auto"/>
        <w:bottom w:val="none" w:sz="0" w:space="0" w:color="auto"/>
        <w:right w:val="none" w:sz="0" w:space="0" w:color="auto"/>
      </w:divBdr>
    </w:div>
    <w:div w:id="1472945201">
      <w:marLeft w:val="0"/>
      <w:marRight w:val="0"/>
      <w:marTop w:val="0"/>
      <w:marBottom w:val="0"/>
      <w:divBdr>
        <w:top w:val="none" w:sz="0" w:space="0" w:color="auto"/>
        <w:left w:val="none" w:sz="0" w:space="0" w:color="auto"/>
        <w:bottom w:val="none" w:sz="0" w:space="0" w:color="auto"/>
        <w:right w:val="none" w:sz="0" w:space="0" w:color="auto"/>
      </w:divBdr>
    </w:div>
    <w:div w:id="1472945202">
      <w:marLeft w:val="0"/>
      <w:marRight w:val="0"/>
      <w:marTop w:val="0"/>
      <w:marBottom w:val="0"/>
      <w:divBdr>
        <w:top w:val="none" w:sz="0" w:space="0" w:color="auto"/>
        <w:left w:val="none" w:sz="0" w:space="0" w:color="auto"/>
        <w:bottom w:val="none" w:sz="0" w:space="0" w:color="auto"/>
        <w:right w:val="none" w:sz="0" w:space="0" w:color="auto"/>
      </w:divBdr>
    </w:div>
    <w:div w:id="1472945203">
      <w:marLeft w:val="0"/>
      <w:marRight w:val="0"/>
      <w:marTop w:val="0"/>
      <w:marBottom w:val="0"/>
      <w:divBdr>
        <w:top w:val="none" w:sz="0" w:space="0" w:color="auto"/>
        <w:left w:val="none" w:sz="0" w:space="0" w:color="auto"/>
        <w:bottom w:val="none" w:sz="0" w:space="0" w:color="auto"/>
        <w:right w:val="none" w:sz="0" w:space="0" w:color="auto"/>
      </w:divBdr>
    </w:div>
    <w:div w:id="1472945204">
      <w:marLeft w:val="0"/>
      <w:marRight w:val="0"/>
      <w:marTop w:val="0"/>
      <w:marBottom w:val="0"/>
      <w:divBdr>
        <w:top w:val="none" w:sz="0" w:space="0" w:color="auto"/>
        <w:left w:val="none" w:sz="0" w:space="0" w:color="auto"/>
        <w:bottom w:val="none" w:sz="0" w:space="0" w:color="auto"/>
        <w:right w:val="none" w:sz="0" w:space="0" w:color="auto"/>
      </w:divBdr>
    </w:div>
    <w:div w:id="1472945205">
      <w:marLeft w:val="0"/>
      <w:marRight w:val="0"/>
      <w:marTop w:val="0"/>
      <w:marBottom w:val="0"/>
      <w:divBdr>
        <w:top w:val="none" w:sz="0" w:space="0" w:color="auto"/>
        <w:left w:val="none" w:sz="0" w:space="0" w:color="auto"/>
        <w:bottom w:val="none" w:sz="0" w:space="0" w:color="auto"/>
        <w:right w:val="none" w:sz="0" w:space="0" w:color="auto"/>
      </w:divBdr>
    </w:div>
    <w:div w:id="1472945206">
      <w:marLeft w:val="0"/>
      <w:marRight w:val="0"/>
      <w:marTop w:val="0"/>
      <w:marBottom w:val="0"/>
      <w:divBdr>
        <w:top w:val="none" w:sz="0" w:space="0" w:color="auto"/>
        <w:left w:val="none" w:sz="0" w:space="0" w:color="auto"/>
        <w:bottom w:val="none" w:sz="0" w:space="0" w:color="auto"/>
        <w:right w:val="none" w:sz="0" w:space="0" w:color="auto"/>
      </w:divBdr>
    </w:div>
    <w:div w:id="1472945207">
      <w:marLeft w:val="0"/>
      <w:marRight w:val="0"/>
      <w:marTop w:val="0"/>
      <w:marBottom w:val="0"/>
      <w:divBdr>
        <w:top w:val="none" w:sz="0" w:space="0" w:color="auto"/>
        <w:left w:val="none" w:sz="0" w:space="0" w:color="auto"/>
        <w:bottom w:val="none" w:sz="0" w:space="0" w:color="auto"/>
        <w:right w:val="none" w:sz="0" w:space="0" w:color="auto"/>
      </w:divBdr>
    </w:div>
    <w:div w:id="1472945208">
      <w:marLeft w:val="0"/>
      <w:marRight w:val="0"/>
      <w:marTop w:val="0"/>
      <w:marBottom w:val="0"/>
      <w:divBdr>
        <w:top w:val="none" w:sz="0" w:space="0" w:color="auto"/>
        <w:left w:val="none" w:sz="0" w:space="0" w:color="auto"/>
        <w:bottom w:val="none" w:sz="0" w:space="0" w:color="auto"/>
        <w:right w:val="none" w:sz="0" w:space="0" w:color="auto"/>
      </w:divBdr>
    </w:div>
    <w:div w:id="1472945209">
      <w:marLeft w:val="0"/>
      <w:marRight w:val="0"/>
      <w:marTop w:val="0"/>
      <w:marBottom w:val="0"/>
      <w:divBdr>
        <w:top w:val="none" w:sz="0" w:space="0" w:color="auto"/>
        <w:left w:val="none" w:sz="0" w:space="0" w:color="auto"/>
        <w:bottom w:val="none" w:sz="0" w:space="0" w:color="auto"/>
        <w:right w:val="none" w:sz="0" w:space="0" w:color="auto"/>
      </w:divBdr>
    </w:div>
    <w:div w:id="1472945210">
      <w:marLeft w:val="0"/>
      <w:marRight w:val="0"/>
      <w:marTop w:val="0"/>
      <w:marBottom w:val="0"/>
      <w:divBdr>
        <w:top w:val="none" w:sz="0" w:space="0" w:color="auto"/>
        <w:left w:val="none" w:sz="0" w:space="0" w:color="auto"/>
        <w:bottom w:val="none" w:sz="0" w:space="0" w:color="auto"/>
        <w:right w:val="none" w:sz="0" w:space="0" w:color="auto"/>
      </w:divBdr>
    </w:div>
    <w:div w:id="1472945211">
      <w:marLeft w:val="0"/>
      <w:marRight w:val="0"/>
      <w:marTop w:val="0"/>
      <w:marBottom w:val="0"/>
      <w:divBdr>
        <w:top w:val="none" w:sz="0" w:space="0" w:color="auto"/>
        <w:left w:val="none" w:sz="0" w:space="0" w:color="auto"/>
        <w:bottom w:val="none" w:sz="0" w:space="0" w:color="auto"/>
        <w:right w:val="none" w:sz="0" w:space="0" w:color="auto"/>
      </w:divBdr>
    </w:div>
    <w:div w:id="1472945212">
      <w:marLeft w:val="0"/>
      <w:marRight w:val="0"/>
      <w:marTop w:val="0"/>
      <w:marBottom w:val="0"/>
      <w:divBdr>
        <w:top w:val="none" w:sz="0" w:space="0" w:color="auto"/>
        <w:left w:val="none" w:sz="0" w:space="0" w:color="auto"/>
        <w:bottom w:val="none" w:sz="0" w:space="0" w:color="auto"/>
        <w:right w:val="none" w:sz="0" w:space="0" w:color="auto"/>
      </w:divBdr>
    </w:div>
    <w:div w:id="1472945213">
      <w:marLeft w:val="0"/>
      <w:marRight w:val="0"/>
      <w:marTop w:val="0"/>
      <w:marBottom w:val="0"/>
      <w:divBdr>
        <w:top w:val="none" w:sz="0" w:space="0" w:color="auto"/>
        <w:left w:val="none" w:sz="0" w:space="0" w:color="auto"/>
        <w:bottom w:val="none" w:sz="0" w:space="0" w:color="auto"/>
        <w:right w:val="none" w:sz="0" w:space="0" w:color="auto"/>
      </w:divBdr>
    </w:div>
    <w:div w:id="1472945214">
      <w:marLeft w:val="0"/>
      <w:marRight w:val="0"/>
      <w:marTop w:val="0"/>
      <w:marBottom w:val="0"/>
      <w:divBdr>
        <w:top w:val="none" w:sz="0" w:space="0" w:color="auto"/>
        <w:left w:val="none" w:sz="0" w:space="0" w:color="auto"/>
        <w:bottom w:val="none" w:sz="0" w:space="0" w:color="auto"/>
        <w:right w:val="none" w:sz="0" w:space="0" w:color="auto"/>
      </w:divBdr>
    </w:div>
    <w:div w:id="1472945215">
      <w:marLeft w:val="0"/>
      <w:marRight w:val="0"/>
      <w:marTop w:val="0"/>
      <w:marBottom w:val="0"/>
      <w:divBdr>
        <w:top w:val="none" w:sz="0" w:space="0" w:color="auto"/>
        <w:left w:val="none" w:sz="0" w:space="0" w:color="auto"/>
        <w:bottom w:val="none" w:sz="0" w:space="0" w:color="auto"/>
        <w:right w:val="none" w:sz="0" w:space="0" w:color="auto"/>
      </w:divBdr>
    </w:div>
    <w:div w:id="1472945216">
      <w:marLeft w:val="0"/>
      <w:marRight w:val="0"/>
      <w:marTop w:val="0"/>
      <w:marBottom w:val="0"/>
      <w:divBdr>
        <w:top w:val="none" w:sz="0" w:space="0" w:color="auto"/>
        <w:left w:val="none" w:sz="0" w:space="0" w:color="auto"/>
        <w:bottom w:val="none" w:sz="0" w:space="0" w:color="auto"/>
        <w:right w:val="none" w:sz="0" w:space="0" w:color="auto"/>
      </w:divBdr>
    </w:div>
    <w:div w:id="1472945217">
      <w:marLeft w:val="0"/>
      <w:marRight w:val="0"/>
      <w:marTop w:val="0"/>
      <w:marBottom w:val="0"/>
      <w:divBdr>
        <w:top w:val="none" w:sz="0" w:space="0" w:color="auto"/>
        <w:left w:val="none" w:sz="0" w:space="0" w:color="auto"/>
        <w:bottom w:val="none" w:sz="0" w:space="0" w:color="auto"/>
        <w:right w:val="none" w:sz="0" w:space="0" w:color="auto"/>
      </w:divBdr>
    </w:div>
    <w:div w:id="1472945218">
      <w:marLeft w:val="0"/>
      <w:marRight w:val="0"/>
      <w:marTop w:val="0"/>
      <w:marBottom w:val="0"/>
      <w:divBdr>
        <w:top w:val="none" w:sz="0" w:space="0" w:color="auto"/>
        <w:left w:val="none" w:sz="0" w:space="0" w:color="auto"/>
        <w:bottom w:val="none" w:sz="0" w:space="0" w:color="auto"/>
        <w:right w:val="none" w:sz="0" w:space="0" w:color="auto"/>
      </w:divBdr>
      <w:divsChild>
        <w:div w:id="1472945165">
          <w:marLeft w:val="0"/>
          <w:marRight w:val="0"/>
          <w:marTop w:val="0"/>
          <w:marBottom w:val="0"/>
          <w:divBdr>
            <w:top w:val="none" w:sz="0" w:space="0" w:color="auto"/>
            <w:left w:val="none" w:sz="0" w:space="0" w:color="auto"/>
            <w:bottom w:val="none" w:sz="0" w:space="0" w:color="auto"/>
            <w:right w:val="none" w:sz="0" w:space="0" w:color="auto"/>
          </w:divBdr>
        </w:div>
        <w:div w:id="1472945169">
          <w:marLeft w:val="0"/>
          <w:marRight w:val="0"/>
          <w:marTop w:val="0"/>
          <w:marBottom w:val="0"/>
          <w:divBdr>
            <w:top w:val="none" w:sz="0" w:space="0" w:color="auto"/>
            <w:left w:val="none" w:sz="0" w:space="0" w:color="auto"/>
            <w:bottom w:val="none" w:sz="0" w:space="0" w:color="auto"/>
            <w:right w:val="none" w:sz="0" w:space="0" w:color="auto"/>
          </w:divBdr>
        </w:div>
        <w:div w:id="1472945182">
          <w:marLeft w:val="0"/>
          <w:marRight w:val="0"/>
          <w:marTop w:val="0"/>
          <w:marBottom w:val="0"/>
          <w:divBdr>
            <w:top w:val="none" w:sz="0" w:space="0" w:color="auto"/>
            <w:left w:val="none" w:sz="0" w:space="0" w:color="auto"/>
            <w:bottom w:val="none" w:sz="0" w:space="0" w:color="auto"/>
            <w:right w:val="none" w:sz="0" w:space="0" w:color="auto"/>
          </w:divBdr>
        </w:div>
        <w:div w:id="1472945186">
          <w:marLeft w:val="0"/>
          <w:marRight w:val="0"/>
          <w:marTop w:val="0"/>
          <w:marBottom w:val="0"/>
          <w:divBdr>
            <w:top w:val="none" w:sz="0" w:space="0" w:color="auto"/>
            <w:left w:val="none" w:sz="0" w:space="0" w:color="auto"/>
            <w:bottom w:val="none" w:sz="0" w:space="0" w:color="auto"/>
            <w:right w:val="none" w:sz="0" w:space="0" w:color="auto"/>
          </w:divBdr>
        </w:div>
        <w:div w:id="1472945193">
          <w:marLeft w:val="0"/>
          <w:marRight w:val="0"/>
          <w:marTop w:val="0"/>
          <w:marBottom w:val="0"/>
          <w:divBdr>
            <w:top w:val="none" w:sz="0" w:space="0" w:color="auto"/>
            <w:left w:val="none" w:sz="0" w:space="0" w:color="auto"/>
            <w:bottom w:val="none" w:sz="0" w:space="0" w:color="auto"/>
            <w:right w:val="none" w:sz="0" w:space="0" w:color="auto"/>
          </w:divBdr>
        </w:div>
        <w:div w:id="1472945226">
          <w:marLeft w:val="0"/>
          <w:marRight w:val="0"/>
          <w:marTop w:val="0"/>
          <w:marBottom w:val="0"/>
          <w:divBdr>
            <w:top w:val="none" w:sz="0" w:space="0" w:color="auto"/>
            <w:left w:val="none" w:sz="0" w:space="0" w:color="auto"/>
            <w:bottom w:val="none" w:sz="0" w:space="0" w:color="auto"/>
            <w:right w:val="none" w:sz="0" w:space="0" w:color="auto"/>
          </w:divBdr>
        </w:div>
      </w:divsChild>
    </w:div>
    <w:div w:id="1472945219">
      <w:marLeft w:val="0"/>
      <w:marRight w:val="0"/>
      <w:marTop w:val="0"/>
      <w:marBottom w:val="0"/>
      <w:divBdr>
        <w:top w:val="none" w:sz="0" w:space="0" w:color="auto"/>
        <w:left w:val="none" w:sz="0" w:space="0" w:color="auto"/>
        <w:bottom w:val="none" w:sz="0" w:space="0" w:color="auto"/>
        <w:right w:val="none" w:sz="0" w:space="0" w:color="auto"/>
      </w:divBdr>
    </w:div>
    <w:div w:id="1472945220">
      <w:marLeft w:val="0"/>
      <w:marRight w:val="0"/>
      <w:marTop w:val="0"/>
      <w:marBottom w:val="0"/>
      <w:divBdr>
        <w:top w:val="none" w:sz="0" w:space="0" w:color="auto"/>
        <w:left w:val="none" w:sz="0" w:space="0" w:color="auto"/>
        <w:bottom w:val="none" w:sz="0" w:space="0" w:color="auto"/>
        <w:right w:val="none" w:sz="0" w:space="0" w:color="auto"/>
      </w:divBdr>
    </w:div>
    <w:div w:id="1472945221">
      <w:marLeft w:val="0"/>
      <w:marRight w:val="0"/>
      <w:marTop w:val="0"/>
      <w:marBottom w:val="0"/>
      <w:divBdr>
        <w:top w:val="none" w:sz="0" w:space="0" w:color="auto"/>
        <w:left w:val="none" w:sz="0" w:space="0" w:color="auto"/>
        <w:bottom w:val="none" w:sz="0" w:space="0" w:color="auto"/>
        <w:right w:val="none" w:sz="0" w:space="0" w:color="auto"/>
      </w:divBdr>
    </w:div>
    <w:div w:id="1472945222">
      <w:marLeft w:val="0"/>
      <w:marRight w:val="0"/>
      <w:marTop w:val="0"/>
      <w:marBottom w:val="0"/>
      <w:divBdr>
        <w:top w:val="none" w:sz="0" w:space="0" w:color="auto"/>
        <w:left w:val="none" w:sz="0" w:space="0" w:color="auto"/>
        <w:bottom w:val="none" w:sz="0" w:space="0" w:color="auto"/>
        <w:right w:val="none" w:sz="0" w:space="0" w:color="auto"/>
      </w:divBdr>
    </w:div>
    <w:div w:id="1472945223">
      <w:marLeft w:val="0"/>
      <w:marRight w:val="0"/>
      <w:marTop w:val="0"/>
      <w:marBottom w:val="0"/>
      <w:divBdr>
        <w:top w:val="none" w:sz="0" w:space="0" w:color="auto"/>
        <w:left w:val="none" w:sz="0" w:space="0" w:color="auto"/>
        <w:bottom w:val="none" w:sz="0" w:space="0" w:color="auto"/>
        <w:right w:val="none" w:sz="0" w:space="0" w:color="auto"/>
      </w:divBdr>
    </w:div>
    <w:div w:id="1472945224">
      <w:marLeft w:val="0"/>
      <w:marRight w:val="0"/>
      <w:marTop w:val="0"/>
      <w:marBottom w:val="0"/>
      <w:divBdr>
        <w:top w:val="none" w:sz="0" w:space="0" w:color="auto"/>
        <w:left w:val="none" w:sz="0" w:space="0" w:color="auto"/>
        <w:bottom w:val="none" w:sz="0" w:space="0" w:color="auto"/>
        <w:right w:val="none" w:sz="0" w:space="0" w:color="auto"/>
      </w:divBdr>
    </w:div>
    <w:div w:id="1472945225">
      <w:marLeft w:val="0"/>
      <w:marRight w:val="0"/>
      <w:marTop w:val="0"/>
      <w:marBottom w:val="0"/>
      <w:divBdr>
        <w:top w:val="none" w:sz="0" w:space="0" w:color="auto"/>
        <w:left w:val="none" w:sz="0" w:space="0" w:color="auto"/>
        <w:bottom w:val="none" w:sz="0" w:space="0" w:color="auto"/>
        <w:right w:val="none" w:sz="0" w:space="0" w:color="auto"/>
      </w:divBdr>
    </w:div>
    <w:div w:id="1472945227">
      <w:marLeft w:val="0"/>
      <w:marRight w:val="0"/>
      <w:marTop w:val="0"/>
      <w:marBottom w:val="0"/>
      <w:divBdr>
        <w:top w:val="none" w:sz="0" w:space="0" w:color="auto"/>
        <w:left w:val="none" w:sz="0" w:space="0" w:color="auto"/>
        <w:bottom w:val="none" w:sz="0" w:space="0" w:color="auto"/>
        <w:right w:val="none" w:sz="0" w:space="0" w:color="auto"/>
      </w:divBdr>
    </w:div>
    <w:div w:id="1472945228">
      <w:marLeft w:val="0"/>
      <w:marRight w:val="0"/>
      <w:marTop w:val="0"/>
      <w:marBottom w:val="0"/>
      <w:divBdr>
        <w:top w:val="none" w:sz="0" w:space="0" w:color="auto"/>
        <w:left w:val="none" w:sz="0" w:space="0" w:color="auto"/>
        <w:bottom w:val="none" w:sz="0" w:space="0" w:color="auto"/>
        <w:right w:val="none" w:sz="0" w:space="0" w:color="auto"/>
      </w:divBdr>
    </w:div>
    <w:div w:id="1472945229">
      <w:marLeft w:val="0"/>
      <w:marRight w:val="0"/>
      <w:marTop w:val="0"/>
      <w:marBottom w:val="0"/>
      <w:divBdr>
        <w:top w:val="none" w:sz="0" w:space="0" w:color="auto"/>
        <w:left w:val="none" w:sz="0" w:space="0" w:color="auto"/>
        <w:bottom w:val="none" w:sz="0" w:space="0" w:color="auto"/>
        <w:right w:val="none" w:sz="0" w:space="0" w:color="auto"/>
      </w:divBdr>
    </w:div>
    <w:div w:id="1472945230">
      <w:marLeft w:val="0"/>
      <w:marRight w:val="0"/>
      <w:marTop w:val="0"/>
      <w:marBottom w:val="0"/>
      <w:divBdr>
        <w:top w:val="none" w:sz="0" w:space="0" w:color="auto"/>
        <w:left w:val="none" w:sz="0" w:space="0" w:color="auto"/>
        <w:bottom w:val="none" w:sz="0" w:space="0" w:color="auto"/>
        <w:right w:val="none" w:sz="0" w:space="0" w:color="auto"/>
      </w:divBdr>
    </w:div>
    <w:div w:id="1472945231">
      <w:marLeft w:val="0"/>
      <w:marRight w:val="0"/>
      <w:marTop w:val="0"/>
      <w:marBottom w:val="0"/>
      <w:divBdr>
        <w:top w:val="none" w:sz="0" w:space="0" w:color="auto"/>
        <w:left w:val="none" w:sz="0" w:space="0" w:color="auto"/>
        <w:bottom w:val="none" w:sz="0" w:space="0" w:color="auto"/>
        <w:right w:val="none" w:sz="0" w:space="0" w:color="auto"/>
      </w:divBdr>
    </w:div>
    <w:div w:id="1472945232">
      <w:marLeft w:val="0"/>
      <w:marRight w:val="0"/>
      <w:marTop w:val="0"/>
      <w:marBottom w:val="0"/>
      <w:divBdr>
        <w:top w:val="none" w:sz="0" w:space="0" w:color="auto"/>
        <w:left w:val="none" w:sz="0" w:space="0" w:color="auto"/>
        <w:bottom w:val="none" w:sz="0" w:space="0" w:color="auto"/>
        <w:right w:val="none" w:sz="0" w:space="0" w:color="auto"/>
      </w:divBdr>
    </w:div>
    <w:div w:id="1472945233">
      <w:marLeft w:val="0"/>
      <w:marRight w:val="0"/>
      <w:marTop w:val="0"/>
      <w:marBottom w:val="0"/>
      <w:divBdr>
        <w:top w:val="none" w:sz="0" w:space="0" w:color="auto"/>
        <w:left w:val="none" w:sz="0" w:space="0" w:color="auto"/>
        <w:bottom w:val="none" w:sz="0" w:space="0" w:color="auto"/>
        <w:right w:val="none" w:sz="0" w:space="0" w:color="auto"/>
      </w:divBdr>
    </w:div>
    <w:div w:id="205156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s://www.ema.europa.e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Plu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footer" Target="footer1.xml"/><Relationship Id="rId27"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EMADOC-1700519818-3097336</_dlc_DocId>
    <_dlc_DocIdUrl xmlns="a034c160-bfb7-45f5-8632-2eb7e0508071">
      <Url>https://euema.sharepoint.com/sites/CRM/_layouts/15/DocIdRedir.aspx?ID=EMADOC-1700519818-3097336</Url>
      <Description>EMADOC-1700519818-3097336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DF6F4A-A8D6-4F89-A7F6-6C94920536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8FF95C-312C-4D62-A6E1-337DB99547CB}">
  <ds:schemaRefs>
    <ds:schemaRef ds:uri="http://schemas.microsoft.com/sharepoint/v3/contenttype/forms"/>
  </ds:schemaRefs>
</ds:datastoreItem>
</file>

<file path=customXml/itemProps3.xml><?xml version="1.0" encoding="utf-8"?>
<ds:datastoreItem xmlns:ds="http://schemas.openxmlformats.org/officeDocument/2006/customXml" ds:itemID="{23F6B736-994F-43AE-ABD2-B14337EA75FD}"/>
</file>

<file path=customXml/itemProps4.xml><?xml version="1.0" encoding="utf-8"?>
<ds:datastoreItem xmlns:ds="http://schemas.openxmlformats.org/officeDocument/2006/customXml" ds:itemID="{3EB26A55-3DD6-4B84-8460-48784DDC3CF3}">
  <ds:schemaRefs>
    <ds:schemaRef ds:uri="http://schemas.openxmlformats.org/officeDocument/2006/bibliography"/>
  </ds:schemaRefs>
</ds:datastoreItem>
</file>

<file path=customXml/itemProps5.xml><?xml version="1.0" encoding="utf-8"?>
<ds:datastoreItem xmlns:ds="http://schemas.openxmlformats.org/officeDocument/2006/customXml" ds:itemID="{6D3494BA-CA6B-43CC-A322-1F3EBE0793E8}"/>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26836</Words>
  <Characters>170698</Characters>
  <Application>Microsoft Office Word</Application>
  <DocSecurity>0</DocSecurity>
  <Lines>5487</Lines>
  <Paragraphs>2395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MicardisPlus: EPAR – Product information - tracked changes</vt:lpstr>
      <vt:lpstr>MicardisPlus, INN-telmisartan/hydrochlorothiazide</vt:lpstr>
    </vt:vector>
  </TitlesOfParts>
  <Manager/>
  <Company/>
  <LinksUpToDate>false</LinksUpToDate>
  <CharactersWithSpaces>195315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MicardisPlus: EPAR - Product information - tracked changes</dc:title>
  <dc:subject>EPAR</dc:subject>
  <dc:creator>CHMP</dc:creator>
  <cp:keywords>MicardisPlus, INN-Telmisartan/Hydrochlorothiazide</cp:keywords>
  <dc:description/>
  <cp:lastModifiedBy>Author 2</cp:lastModifiedBy>
  <cp:revision>10</cp:revision>
  <cp:lastPrinted>2017-02-12T12:45:00Z</cp:lastPrinted>
  <dcterms:created xsi:type="dcterms:W3CDTF">2025-03-19T13:37:00Z</dcterms:created>
  <dcterms:modified xsi:type="dcterms:W3CDTF">2026-03-19T10:51:00Z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EPAR-EMEA/127482/2005</vt:lpwstr>
  </property>
  <property fmtid="{D5CDD505-2E9C-101B-9397-08002B2CF9AE}" pid="6" name="DM_Title">
    <vt:lpwstr/>
  </property>
  <property fmtid="{D5CDD505-2E9C-101B-9397-08002B2CF9AE}" pid="7" name="DM_Language">
    <vt:lpwstr/>
  </property>
  <property fmtid="{D5CDD505-2E9C-101B-9397-08002B2CF9AE}" pid="8" name="DM_Owner">
    <vt:lpwstr>Antoniadou Victoria</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127482</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EPAR</vt:lpwstr>
  </property>
  <property fmtid="{D5CDD505-2E9C-101B-9397-08002B2CF9AE}" pid="18" name="DM_emea_from">
    <vt:lpwstr/>
  </property>
  <property fmtid="{D5CDD505-2E9C-101B-9397-08002B2CF9AE}" pid="19" name="DM_emea_internal_label">
    <vt:lpwstr>EMEA</vt:lpwstr>
  </property>
  <property fmtid="{D5CDD505-2E9C-101B-9397-08002B2CF9AE}" pid="20" name="DM_emea_legal_date">
    <vt:lpwstr>nulldate</vt:lpwstr>
  </property>
  <property fmtid="{D5CDD505-2E9C-101B-9397-08002B2CF9AE}" pid="21" name="DM_emea_year">
    <vt:lpwstr>2005</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odule">
    <vt:lpwstr/>
  </property>
  <property fmtid="{D5CDD505-2E9C-101B-9397-08002B2CF9AE}" pid="25" name="DM_emea_procedure_ref">
    <vt:lpwstr>EMEA/H/C/000413/IB/0016</vt:lpwstr>
  </property>
  <property fmtid="{D5CDD505-2E9C-101B-9397-08002B2CF9AE}" pid="26" name="DM_emea_domain">
    <vt:lpwstr>H</vt:lpwstr>
  </property>
  <property fmtid="{D5CDD505-2E9C-101B-9397-08002B2CF9AE}" pid="27" name="DM_emea_procedure">
    <vt:lpwstr>C</vt:lpwstr>
  </property>
  <property fmtid="{D5CDD505-2E9C-101B-9397-08002B2CF9AE}" pid="28" name="DM_emea_procedure_type">
    <vt:lpwstr>IB</vt:lpwstr>
  </property>
  <property fmtid="{D5CDD505-2E9C-101B-9397-08002B2CF9AE}" pid="29" name="DM_emea_procedure_number">
    <vt:lpwstr>0016</vt:lpwstr>
  </property>
  <property fmtid="{D5CDD505-2E9C-101B-9397-08002B2CF9AE}" pid="30" name="DM_emea_product_number">
    <vt:lpwstr>000413</vt:lpwstr>
  </property>
  <property fmtid="{D5CDD505-2E9C-101B-9397-08002B2CF9AE}" pid="31" name="DM_emea_product_substance">
    <vt:lpwstr>MicardisPlus</vt:lpwstr>
  </property>
  <property fmtid="{D5CDD505-2E9C-101B-9397-08002B2CF9AE}" pid="32" name="DM_emea_par_dist">
    <vt:lpwstr/>
  </property>
  <property fmtid="{D5CDD505-2E9C-101B-9397-08002B2CF9AE}" pid="33" name="_NewReviewCycle">
    <vt:lpwstr/>
  </property>
  <property fmtid="{D5CDD505-2E9C-101B-9397-08002B2CF9AE}" pid="34" name="DM_Version">
    <vt:lpwstr>CURRENT,1.0</vt:lpwstr>
  </property>
  <property fmtid="{D5CDD505-2E9C-101B-9397-08002B2CF9AE}" pid="35" name="DM_Name">
    <vt:lpwstr>emea-combined-h413sk</vt:lpwstr>
  </property>
  <property fmtid="{D5CDD505-2E9C-101B-9397-08002B2CF9AE}" pid="36" name="DM_Creation_Date">
    <vt:lpwstr>04/07/2014 11:47:41</vt:lpwstr>
  </property>
  <property fmtid="{D5CDD505-2E9C-101B-9397-08002B2CF9AE}" pid="37" name="DM_Modify_Date">
    <vt:lpwstr>04/07/2014 11:47:41</vt:lpwstr>
  </property>
  <property fmtid="{D5CDD505-2E9C-101B-9397-08002B2CF9AE}" pid="38" name="DM_Creator_Name">
    <vt:lpwstr>Zbrzeska Ewa</vt:lpwstr>
  </property>
  <property fmtid="{D5CDD505-2E9C-101B-9397-08002B2CF9AE}" pid="39" name="DM_Modifier_Name">
    <vt:lpwstr>Zbrzeska Ewa</vt:lpwstr>
  </property>
  <property fmtid="{D5CDD505-2E9C-101B-9397-08002B2CF9AE}" pid="40" name="DM_Type">
    <vt:lpwstr>emea_document</vt:lpwstr>
  </property>
  <property fmtid="{D5CDD505-2E9C-101B-9397-08002B2CF9AE}" pid="41" name="DM_DocRefId">
    <vt:lpwstr>EMA/410410/2014</vt:lpwstr>
  </property>
  <property fmtid="{D5CDD505-2E9C-101B-9397-08002B2CF9AE}" pid="42" name="DM_Category">
    <vt:lpwstr>Product Information</vt:lpwstr>
  </property>
  <property fmtid="{D5CDD505-2E9C-101B-9397-08002B2CF9AE}" pid="43" name="DM_Path">
    <vt:lpwstr>/01. Evaluation of Medicines/Referrals/H - Article 31/RAS acting agents - 1370/07 Translations/07 Translations to EC/Boehringer Ingelheim/MicardisPlus/Word version</vt:lpwstr>
  </property>
  <property fmtid="{D5CDD505-2E9C-101B-9397-08002B2CF9AE}" pid="44" name="DM_emea_doc_ref_id">
    <vt:lpwstr>EMA/410410/2014</vt:lpwstr>
  </property>
  <property fmtid="{D5CDD505-2E9C-101B-9397-08002B2CF9AE}" pid="45" name="DM_Modifer_Name">
    <vt:lpwstr>Zbrzeska Ewa</vt:lpwstr>
  </property>
  <property fmtid="{D5CDD505-2E9C-101B-9397-08002B2CF9AE}" pid="46" name="DM_Modified_Date">
    <vt:lpwstr>04/07/2014 11:47:41</vt:lpwstr>
  </property>
  <property fmtid="{D5CDD505-2E9C-101B-9397-08002B2CF9AE}" pid="47" name="ContentTypeId">
    <vt:lpwstr>0x0101000DA6AD19014FF648A49316945EE786F90200176DED4FF78CD74995F64A0F46B59E48</vt:lpwstr>
  </property>
  <property fmtid="{D5CDD505-2E9C-101B-9397-08002B2CF9AE}" pid="48" name="_dlc_DocIdItemGuid">
    <vt:lpwstr>25fa2414-8a73-46fd-a56e-d4a90c1e81c3</vt:lpwstr>
  </property>
</Properties>
</file>