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Look w:val="04A0" w:firstRow="1" w:lastRow="0" w:firstColumn="1" w:lastColumn="0" w:noHBand="0" w:noVBand="1"/>
      </w:tblPr>
      <w:tblGrid>
        <w:gridCol w:w="9286"/>
      </w:tblGrid>
      <w:tr w:rsidR="00CF6B23" w14:paraId="5837EE4F" w14:textId="77777777" w:rsidTr="00CF6B23">
        <w:tc>
          <w:tcPr>
            <w:tcW w:w="9286" w:type="dxa"/>
          </w:tcPr>
          <w:p w14:paraId="78D5A5AF" w14:textId="18AF3FF5" w:rsidR="00091583" w:rsidRPr="00220238" w:rsidRDefault="00091583" w:rsidP="00091583">
            <w:pPr>
              <w:widowControl w:val="0"/>
              <w:rPr>
                <w:lang w:val="sk-SK"/>
              </w:rPr>
            </w:pPr>
            <w:proofErr w:type="spellStart"/>
            <w:r w:rsidRPr="00220238">
              <w:t>Tento</w:t>
            </w:r>
            <w:proofErr w:type="spellEnd"/>
            <w:r w:rsidRPr="00220238">
              <w:t xml:space="preserve"> </w:t>
            </w:r>
            <w:proofErr w:type="spellStart"/>
            <w:r w:rsidRPr="00220238">
              <w:t>dokument</w:t>
            </w:r>
            <w:proofErr w:type="spellEnd"/>
            <w:r w:rsidRPr="00220238">
              <w:rPr>
                <w:lang w:val="sk-SK"/>
              </w:rPr>
              <w:t xml:space="preserve"> predstavuje </w:t>
            </w:r>
            <w:proofErr w:type="spellStart"/>
            <w:r w:rsidRPr="00220238">
              <w:t>schválen</w:t>
            </w:r>
            <w:proofErr w:type="spellEnd"/>
            <w:r w:rsidRPr="00220238">
              <w:rPr>
                <w:lang w:val="sk-SK"/>
              </w:rPr>
              <w:t>é</w:t>
            </w:r>
            <w:r w:rsidRPr="00220238">
              <w:t xml:space="preserve"> </w:t>
            </w:r>
            <w:proofErr w:type="spellStart"/>
            <w:r w:rsidRPr="00220238">
              <w:t>informáci</w:t>
            </w:r>
            <w:proofErr w:type="spellEnd"/>
            <w:r w:rsidRPr="00220238">
              <w:rPr>
                <w:lang w:val="sk-SK"/>
              </w:rPr>
              <w:t>e</w:t>
            </w:r>
            <w:r w:rsidRPr="00220238">
              <w:t xml:space="preserve"> o </w:t>
            </w:r>
            <w:proofErr w:type="spellStart"/>
            <w:r w:rsidRPr="00220238">
              <w:t>lieku</w:t>
            </w:r>
            <w:proofErr w:type="spellEnd"/>
            <w:r w:rsidRPr="00220238">
              <w:t xml:space="preserve"> </w:t>
            </w:r>
            <w:proofErr w:type="spellStart"/>
            <w:r>
              <w:t>Mvasi</w:t>
            </w:r>
            <w:proofErr w:type="spellEnd"/>
            <w:r w:rsidRPr="00220238">
              <w:t xml:space="preserve"> a </w:t>
            </w:r>
            <w:proofErr w:type="spellStart"/>
            <w:r w:rsidRPr="00220238">
              <w:t>sú</w:t>
            </w:r>
            <w:proofErr w:type="spellEnd"/>
            <w:r w:rsidRPr="00220238">
              <w:t xml:space="preserve"> v </w:t>
            </w:r>
            <w:proofErr w:type="spellStart"/>
            <w:proofErr w:type="gramStart"/>
            <w:r w:rsidRPr="00220238">
              <w:t>ňom</w:t>
            </w:r>
            <w:proofErr w:type="spellEnd"/>
            <w:r w:rsidRPr="00220238">
              <w:rPr>
                <w:lang w:val="sk-SK"/>
              </w:rPr>
              <w:t xml:space="preserve"> </w:t>
            </w:r>
            <w:r w:rsidRPr="00220238">
              <w:t xml:space="preserve"> </w:t>
            </w:r>
            <w:r w:rsidRPr="00220238">
              <w:rPr>
                <w:lang w:val="sk-SK"/>
              </w:rPr>
              <w:t>sledované</w:t>
            </w:r>
            <w:proofErr w:type="gramEnd"/>
            <w:r w:rsidRPr="00220238">
              <w:rPr>
                <w:lang w:val="sk-SK"/>
              </w:rPr>
              <w:t xml:space="preserve"> z</w:t>
            </w:r>
            <w:proofErr w:type="spellStart"/>
            <w:r w:rsidRPr="00220238">
              <w:t>meny</w:t>
            </w:r>
            <w:proofErr w:type="spellEnd"/>
            <w:r w:rsidRPr="00220238">
              <w:t xml:space="preserve"> od </w:t>
            </w:r>
            <w:r w:rsidRPr="00220238">
              <w:rPr>
                <w:lang w:val="sk-SK"/>
              </w:rPr>
              <w:t>predchádzajúcej procedúry</w:t>
            </w:r>
            <w:r w:rsidRPr="00220238">
              <w:t xml:space="preserve">, </w:t>
            </w:r>
            <w:proofErr w:type="spellStart"/>
            <w:r w:rsidRPr="00220238">
              <w:t>ktor</w:t>
            </w:r>
            <w:proofErr w:type="spellEnd"/>
            <w:r w:rsidRPr="00220238">
              <w:rPr>
                <w:lang w:val="sk-SK"/>
              </w:rPr>
              <w:t xml:space="preserve">ou boli ovplyvnené </w:t>
            </w:r>
            <w:proofErr w:type="spellStart"/>
            <w:r w:rsidRPr="00220238">
              <w:t>informáci</w:t>
            </w:r>
            <w:proofErr w:type="spellEnd"/>
            <w:r w:rsidRPr="00220238">
              <w:rPr>
                <w:lang w:val="sk-SK"/>
              </w:rPr>
              <w:t>e</w:t>
            </w:r>
            <w:r w:rsidRPr="00220238">
              <w:t xml:space="preserve"> o </w:t>
            </w:r>
            <w:proofErr w:type="spellStart"/>
            <w:r w:rsidRPr="00220238">
              <w:t>lieku</w:t>
            </w:r>
            <w:proofErr w:type="spellEnd"/>
            <w:r w:rsidRPr="00220238">
              <w:t xml:space="preserve"> (</w:t>
            </w:r>
            <w:r w:rsidRPr="00091583">
              <w:t>EMEA/H/C/PSUSA/00000403/202202</w:t>
            </w:r>
            <w:r w:rsidRPr="00220238">
              <w:t>).</w:t>
            </w:r>
          </w:p>
          <w:p w14:paraId="37423125" w14:textId="77777777" w:rsidR="00091583" w:rsidRPr="00220238" w:rsidRDefault="00091583" w:rsidP="00091583">
            <w:pPr>
              <w:widowControl w:val="0"/>
            </w:pPr>
          </w:p>
          <w:p w14:paraId="50188876" w14:textId="646CAD11" w:rsidR="00CF6B23" w:rsidRDefault="00091583" w:rsidP="00091583">
            <w:pPr>
              <w:rPr>
                <w:lang w:val="sk-SK"/>
              </w:rPr>
            </w:pPr>
            <w:proofErr w:type="spellStart"/>
            <w:r w:rsidRPr="00220238">
              <w:t>Viac</w:t>
            </w:r>
            <w:proofErr w:type="spellEnd"/>
            <w:r w:rsidRPr="00220238">
              <w:t xml:space="preserve"> </w:t>
            </w:r>
            <w:proofErr w:type="spellStart"/>
            <w:r w:rsidRPr="00220238">
              <w:t>informácií</w:t>
            </w:r>
            <w:proofErr w:type="spellEnd"/>
            <w:r w:rsidRPr="00220238">
              <w:t xml:space="preserve"> </w:t>
            </w:r>
            <w:proofErr w:type="spellStart"/>
            <w:r w:rsidRPr="00220238">
              <w:t>nájdete</w:t>
            </w:r>
            <w:proofErr w:type="spellEnd"/>
            <w:r w:rsidRPr="00220238">
              <w:t xml:space="preserve"> </w:t>
            </w:r>
            <w:proofErr w:type="spellStart"/>
            <w:r w:rsidRPr="00220238">
              <w:t>na</w:t>
            </w:r>
            <w:proofErr w:type="spellEnd"/>
            <w:r w:rsidRPr="00220238">
              <w:t xml:space="preserve"> </w:t>
            </w:r>
            <w:proofErr w:type="spellStart"/>
            <w:r w:rsidRPr="00220238">
              <w:t>webovej</w:t>
            </w:r>
            <w:proofErr w:type="spellEnd"/>
            <w:r w:rsidRPr="00220238">
              <w:t xml:space="preserve"> </w:t>
            </w:r>
            <w:proofErr w:type="spellStart"/>
            <w:r w:rsidRPr="00220238">
              <w:t>stránke</w:t>
            </w:r>
            <w:proofErr w:type="spellEnd"/>
            <w:r w:rsidRPr="00220238">
              <w:t xml:space="preserve"> </w:t>
            </w:r>
            <w:proofErr w:type="spellStart"/>
            <w:r w:rsidRPr="00220238">
              <w:t>Európskej</w:t>
            </w:r>
            <w:proofErr w:type="spellEnd"/>
            <w:r w:rsidRPr="00220238">
              <w:t xml:space="preserve"> </w:t>
            </w:r>
            <w:proofErr w:type="spellStart"/>
            <w:r w:rsidRPr="00220238">
              <w:t>agentúry</w:t>
            </w:r>
            <w:proofErr w:type="spellEnd"/>
            <w:r w:rsidRPr="00220238">
              <w:t xml:space="preserve"> pre </w:t>
            </w:r>
            <w:proofErr w:type="spellStart"/>
            <w:r w:rsidRPr="00220238">
              <w:t>lieky</w:t>
            </w:r>
            <w:proofErr w:type="spellEnd"/>
            <w:r w:rsidRPr="00220238">
              <w:t xml:space="preserve">: </w:t>
            </w:r>
            <w:hyperlink r:id="rId9" w:history="1">
              <w:r w:rsidRPr="007A5813">
                <w:rPr>
                  <w:rStyle w:val="Hyperlink"/>
                </w:rPr>
                <w:t>https://www.ema.europa.eu/en/medicines/human/EPAR/mvasi</w:t>
              </w:r>
            </w:hyperlink>
          </w:p>
        </w:tc>
      </w:tr>
    </w:tbl>
    <w:p w14:paraId="37E5E48A" w14:textId="77777777" w:rsidR="001F7303" w:rsidRPr="00B84C85" w:rsidRDefault="001F7303" w:rsidP="00C67501">
      <w:pPr>
        <w:jc w:val="center"/>
        <w:rPr>
          <w:lang w:val="sk-SK"/>
        </w:rPr>
      </w:pPr>
    </w:p>
    <w:p w14:paraId="097D48B8" w14:textId="77777777" w:rsidR="001F7303" w:rsidRPr="00B84C85" w:rsidRDefault="001F7303" w:rsidP="00C67501">
      <w:pPr>
        <w:jc w:val="center"/>
        <w:rPr>
          <w:lang w:val="sk-SK"/>
        </w:rPr>
      </w:pPr>
    </w:p>
    <w:p w14:paraId="265B725E" w14:textId="77777777" w:rsidR="001F7303" w:rsidRPr="00B84C85" w:rsidRDefault="001F7303" w:rsidP="00C67501">
      <w:pPr>
        <w:jc w:val="center"/>
        <w:rPr>
          <w:lang w:val="sk-SK"/>
        </w:rPr>
      </w:pPr>
    </w:p>
    <w:p w14:paraId="1D3F4A7B" w14:textId="77777777" w:rsidR="001F7303" w:rsidRPr="00B84C85" w:rsidRDefault="001F7303" w:rsidP="00C67501">
      <w:pPr>
        <w:jc w:val="center"/>
        <w:rPr>
          <w:lang w:val="sk-SK"/>
        </w:rPr>
      </w:pPr>
    </w:p>
    <w:p w14:paraId="20190B5B" w14:textId="77777777" w:rsidR="001F7303" w:rsidRPr="00B84C85" w:rsidRDefault="001F7303" w:rsidP="003E44C6">
      <w:pPr>
        <w:jc w:val="center"/>
        <w:rPr>
          <w:lang w:val="sk-SK"/>
        </w:rPr>
      </w:pPr>
    </w:p>
    <w:p w14:paraId="7BD55E26" w14:textId="77777777" w:rsidR="001F7303" w:rsidRPr="00B84C85" w:rsidRDefault="001F7303" w:rsidP="00C67501">
      <w:pPr>
        <w:jc w:val="center"/>
        <w:rPr>
          <w:lang w:val="sk-SK"/>
        </w:rPr>
      </w:pPr>
    </w:p>
    <w:p w14:paraId="4389CB92" w14:textId="77777777" w:rsidR="001F7303" w:rsidRPr="00B84C85" w:rsidRDefault="001F7303" w:rsidP="00C67501">
      <w:pPr>
        <w:jc w:val="center"/>
        <w:rPr>
          <w:lang w:val="sk-SK"/>
        </w:rPr>
      </w:pPr>
    </w:p>
    <w:p w14:paraId="18536BF2" w14:textId="77777777" w:rsidR="001F7303" w:rsidRPr="00B84C85" w:rsidRDefault="001F7303" w:rsidP="00C67501">
      <w:pPr>
        <w:jc w:val="center"/>
        <w:rPr>
          <w:lang w:val="sk-SK"/>
        </w:rPr>
      </w:pPr>
    </w:p>
    <w:p w14:paraId="5360D677" w14:textId="77777777" w:rsidR="001F7303" w:rsidRPr="00B84C85" w:rsidRDefault="001F7303" w:rsidP="00C67501">
      <w:pPr>
        <w:jc w:val="center"/>
        <w:rPr>
          <w:lang w:val="sk-SK"/>
        </w:rPr>
      </w:pPr>
    </w:p>
    <w:p w14:paraId="45106BDF" w14:textId="77777777" w:rsidR="001F7303" w:rsidRPr="00B84C85" w:rsidRDefault="001F7303" w:rsidP="00C67501">
      <w:pPr>
        <w:jc w:val="center"/>
        <w:rPr>
          <w:lang w:val="sk-SK"/>
        </w:rPr>
      </w:pPr>
    </w:p>
    <w:p w14:paraId="141A4C89" w14:textId="77777777" w:rsidR="001F7303" w:rsidRPr="00B84C85" w:rsidRDefault="001F7303" w:rsidP="00C67501">
      <w:pPr>
        <w:jc w:val="center"/>
        <w:rPr>
          <w:lang w:val="sk-SK"/>
        </w:rPr>
      </w:pPr>
    </w:p>
    <w:p w14:paraId="4FF6DF1D" w14:textId="77777777" w:rsidR="001F7303" w:rsidRPr="00B84C85" w:rsidRDefault="001F7303" w:rsidP="00C67501">
      <w:pPr>
        <w:jc w:val="center"/>
        <w:rPr>
          <w:lang w:val="sk-SK"/>
        </w:rPr>
      </w:pPr>
    </w:p>
    <w:p w14:paraId="4CDA2FFB" w14:textId="77777777" w:rsidR="001F7303" w:rsidRPr="00B84C85" w:rsidRDefault="001F7303" w:rsidP="00C67501">
      <w:pPr>
        <w:jc w:val="center"/>
        <w:rPr>
          <w:lang w:val="sk-SK"/>
        </w:rPr>
      </w:pPr>
    </w:p>
    <w:p w14:paraId="75628D1E" w14:textId="77777777" w:rsidR="001F7303" w:rsidRPr="00B84C85" w:rsidRDefault="001F7303" w:rsidP="00C67501">
      <w:pPr>
        <w:jc w:val="center"/>
        <w:rPr>
          <w:lang w:val="sk-SK"/>
        </w:rPr>
      </w:pPr>
    </w:p>
    <w:p w14:paraId="60CCB7E0" w14:textId="77777777" w:rsidR="001F7303" w:rsidRPr="00B84C85" w:rsidRDefault="001F7303" w:rsidP="00C67501">
      <w:pPr>
        <w:jc w:val="center"/>
        <w:rPr>
          <w:lang w:val="sk-SK"/>
        </w:rPr>
      </w:pPr>
    </w:p>
    <w:p w14:paraId="28B6EF82" w14:textId="77777777" w:rsidR="001F7303" w:rsidRPr="00B84C85" w:rsidRDefault="001F7303" w:rsidP="00C67501">
      <w:pPr>
        <w:jc w:val="center"/>
        <w:rPr>
          <w:lang w:val="sk-SK"/>
        </w:rPr>
      </w:pPr>
    </w:p>
    <w:p w14:paraId="0D0F0D9F" w14:textId="77777777" w:rsidR="001F7303" w:rsidRPr="00B84C85" w:rsidRDefault="001F7303" w:rsidP="00C67501">
      <w:pPr>
        <w:jc w:val="center"/>
        <w:rPr>
          <w:lang w:val="sk-SK"/>
        </w:rPr>
      </w:pPr>
    </w:p>
    <w:p w14:paraId="158A3381" w14:textId="77777777" w:rsidR="00E74509" w:rsidRPr="00B84C85" w:rsidRDefault="00ED2782" w:rsidP="00C67501">
      <w:pPr>
        <w:jc w:val="center"/>
        <w:rPr>
          <w:b/>
          <w:lang w:val="sk-SK"/>
        </w:rPr>
      </w:pPr>
      <w:r w:rsidRPr="00B84C85">
        <w:rPr>
          <w:b/>
          <w:lang w:val="sk-SK"/>
        </w:rPr>
        <w:t>PRÍLOHA I</w:t>
      </w:r>
    </w:p>
    <w:p w14:paraId="71E68BD1" w14:textId="77777777" w:rsidR="001F7303" w:rsidRPr="00B84C85" w:rsidRDefault="001F7303" w:rsidP="00C67501">
      <w:pPr>
        <w:jc w:val="center"/>
        <w:rPr>
          <w:lang w:val="sk-SK"/>
        </w:rPr>
      </w:pPr>
    </w:p>
    <w:p w14:paraId="348EB45B" w14:textId="77777777" w:rsidR="00E74509" w:rsidRPr="00B84C85" w:rsidRDefault="00ED2782" w:rsidP="0079796A">
      <w:pPr>
        <w:pStyle w:val="TitleA"/>
        <w:rPr>
          <w:lang w:val="sk-SK"/>
        </w:rPr>
      </w:pPr>
      <w:r w:rsidRPr="00B84C85">
        <w:rPr>
          <w:lang w:val="sk-SK"/>
        </w:rPr>
        <w:t>SÚHRN CHARAKTERISTICKÝCH VLASTNOSTÍ LIEKU</w:t>
      </w:r>
    </w:p>
    <w:p w14:paraId="61A9E265" w14:textId="77777777" w:rsidR="001F7303" w:rsidRPr="00B84C85" w:rsidRDefault="001F7303" w:rsidP="00C67501">
      <w:pPr>
        <w:jc w:val="center"/>
        <w:rPr>
          <w:lang w:val="sk-SK"/>
        </w:rPr>
      </w:pPr>
    </w:p>
    <w:p w14:paraId="4D5F26A4" w14:textId="77777777" w:rsidR="001F7303" w:rsidRPr="00B84C85" w:rsidRDefault="001F7303" w:rsidP="00C67501">
      <w:pPr>
        <w:jc w:val="center"/>
        <w:rPr>
          <w:lang w:val="sk-SK"/>
        </w:rPr>
      </w:pPr>
    </w:p>
    <w:p w14:paraId="731B4C0F" w14:textId="106A6467" w:rsidR="00E74509" w:rsidRPr="00B84C85" w:rsidRDefault="00764A99" w:rsidP="00D5205B">
      <w:pPr>
        <w:keepNext/>
        <w:tabs>
          <w:tab w:val="left" w:pos="567"/>
        </w:tabs>
        <w:ind w:left="567" w:hanging="567"/>
        <w:rPr>
          <w:b/>
          <w:color w:val="auto"/>
          <w:lang w:val="sk-SK"/>
        </w:rPr>
      </w:pPr>
      <w:r w:rsidRPr="00B84C85">
        <w:rPr>
          <w:b/>
          <w:lang w:val="sk-SK"/>
        </w:rPr>
        <w:br w:type="page"/>
      </w:r>
      <w:r w:rsidR="002F60C8" w:rsidRPr="00B84C85">
        <w:rPr>
          <w:b/>
          <w:color w:val="auto"/>
          <w:lang w:val="sk-SK"/>
        </w:rPr>
        <w:lastRenderedPageBreak/>
        <w:t>1.</w:t>
      </w:r>
      <w:r w:rsidR="002F60C8" w:rsidRPr="00B84C85">
        <w:rPr>
          <w:b/>
          <w:color w:val="auto"/>
          <w:lang w:val="sk-SK"/>
        </w:rPr>
        <w:tab/>
      </w:r>
      <w:r w:rsidR="00ED2782" w:rsidRPr="00B84C85">
        <w:rPr>
          <w:b/>
          <w:color w:val="auto"/>
          <w:lang w:val="sk-SK"/>
        </w:rPr>
        <w:t>NÁZOV LIEKU</w:t>
      </w:r>
    </w:p>
    <w:p w14:paraId="7941E1CB" w14:textId="77777777" w:rsidR="001F7303" w:rsidRPr="00B84C85" w:rsidRDefault="001F7303" w:rsidP="0013448B">
      <w:pPr>
        <w:keepNext/>
        <w:rPr>
          <w:color w:val="auto"/>
          <w:lang w:val="sk-SK"/>
        </w:rPr>
      </w:pPr>
    </w:p>
    <w:p w14:paraId="6F801CCF" w14:textId="3C977260" w:rsidR="001F7303" w:rsidRPr="00B84C85" w:rsidRDefault="00994468" w:rsidP="00C67501">
      <w:pPr>
        <w:rPr>
          <w:color w:val="auto"/>
          <w:lang w:val="sk-SK"/>
        </w:rPr>
      </w:pPr>
      <w:r>
        <w:rPr>
          <w:lang w:val="sk-SK"/>
        </w:rPr>
        <w:t>MVASI</w:t>
      </w:r>
      <w:r w:rsidR="00CF25EC" w:rsidRPr="00B84C85">
        <w:rPr>
          <w:color w:val="auto"/>
          <w:lang w:val="sk-SK"/>
        </w:rPr>
        <w:t xml:space="preserve"> 25 </w:t>
      </w:r>
      <w:r w:rsidR="00917357" w:rsidRPr="00B84C85">
        <w:rPr>
          <w:color w:val="auto"/>
          <w:lang w:val="sk-SK"/>
        </w:rPr>
        <w:t>mg/ml koncentrát</w:t>
      </w:r>
      <w:r w:rsidR="000B64F5">
        <w:rPr>
          <w:color w:val="auto"/>
          <w:lang w:val="sk-SK"/>
        </w:rPr>
        <w:t xml:space="preserve"> </w:t>
      </w:r>
      <w:r w:rsidR="000B64F5">
        <w:rPr>
          <w:lang w:val="sk-SK"/>
        </w:rPr>
        <w:t>na infúzny roztok</w:t>
      </w:r>
      <w:r w:rsidR="00CA405C" w:rsidRPr="00B84C85">
        <w:rPr>
          <w:color w:val="auto"/>
          <w:lang w:val="sk-SK"/>
        </w:rPr>
        <w:t>.</w:t>
      </w:r>
    </w:p>
    <w:p w14:paraId="20DE18FA" w14:textId="77777777" w:rsidR="001F7303" w:rsidRPr="00B84C85" w:rsidRDefault="001F7303" w:rsidP="00C67501">
      <w:pPr>
        <w:rPr>
          <w:color w:val="auto"/>
          <w:lang w:val="sk-SK"/>
        </w:rPr>
      </w:pPr>
    </w:p>
    <w:p w14:paraId="0370F854" w14:textId="77777777" w:rsidR="001F7303" w:rsidRPr="00B84C85" w:rsidRDefault="001F7303" w:rsidP="00C67501">
      <w:pPr>
        <w:rPr>
          <w:color w:val="auto"/>
          <w:lang w:val="sk-SK"/>
        </w:rPr>
      </w:pPr>
    </w:p>
    <w:p w14:paraId="1FF36943" w14:textId="77777777" w:rsidR="00E74509" w:rsidRPr="00B84C85" w:rsidRDefault="002F60C8" w:rsidP="00CA405C">
      <w:pPr>
        <w:keepNext/>
        <w:ind w:left="567" w:hanging="567"/>
        <w:rPr>
          <w:b/>
          <w:color w:val="auto"/>
          <w:lang w:val="sk-SK"/>
        </w:rPr>
      </w:pPr>
      <w:r w:rsidRPr="00B84C85">
        <w:rPr>
          <w:b/>
          <w:color w:val="auto"/>
          <w:lang w:val="sk-SK"/>
        </w:rPr>
        <w:t>2.</w:t>
      </w:r>
      <w:r w:rsidRPr="00B84C85">
        <w:rPr>
          <w:b/>
          <w:color w:val="auto"/>
          <w:lang w:val="sk-SK"/>
        </w:rPr>
        <w:tab/>
      </w:r>
      <w:r w:rsidR="00ED2782" w:rsidRPr="00B84C85">
        <w:rPr>
          <w:b/>
          <w:color w:val="auto"/>
          <w:lang w:val="sk-SK"/>
        </w:rPr>
        <w:t>KVALITATÍVNE A KVANTITATÍVNE ZLOŽENIE</w:t>
      </w:r>
    </w:p>
    <w:p w14:paraId="5819F266" w14:textId="77777777" w:rsidR="001F7303" w:rsidRPr="00B84C85" w:rsidRDefault="001F7303" w:rsidP="0013448B">
      <w:pPr>
        <w:keepNext/>
        <w:rPr>
          <w:color w:val="auto"/>
          <w:lang w:val="sk-SK"/>
        </w:rPr>
      </w:pPr>
    </w:p>
    <w:p w14:paraId="767522B2" w14:textId="77777777" w:rsidR="001F7303" w:rsidRPr="00B84C85" w:rsidRDefault="00ED2782" w:rsidP="00C67501">
      <w:pPr>
        <w:rPr>
          <w:color w:val="auto"/>
          <w:lang w:val="sk-SK"/>
        </w:rPr>
      </w:pPr>
      <w:r w:rsidRPr="00B84C85">
        <w:rPr>
          <w:color w:val="auto"/>
          <w:lang w:val="sk-SK"/>
        </w:rPr>
        <w:t>Každý ml koncentrát</w:t>
      </w:r>
      <w:r w:rsidR="00B808D4" w:rsidRPr="00B84C85">
        <w:rPr>
          <w:color w:val="auto"/>
          <w:lang w:val="sk-SK"/>
        </w:rPr>
        <w:t>u obsahuje 25 mg bevacizumabu*.</w:t>
      </w:r>
    </w:p>
    <w:p w14:paraId="06C0F93C" w14:textId="77777777" w:rsidR="00CF377C" w:rsidRPr="00B84C85" w:rsidRDefault="00CF377C" w:rsidP="00C67501">
      <w:pPr>
        <w:rPr>
          <w:color w:val="auto"/>
          <w:lang w:val="sk-SK"/>
        </w:rPr>
      </w:pPr>
    </w:p>
    <w:p w14:paraId="34261BEF" w14:textId="77777777" w:rsidR="001F7303" w:rsidRPr="00B84C85" w:rsidRDefault="00ED2782" w:rsidP="00C67501">
      <w:pPr>
        <w:rPr>
          <w:color w:val="auto"/>
          <w:lang w:val="sk-SK"/>
        </w:rPr>
      </w:pPr>
      <w:r w:rsidRPr="00B84C85">
        <w:rPr>
          <w:color w:val="auto"/>
          <w:lang w:val="sk-SK"/>
        </w:rPr>
        <w:t xml:space="preserve">Každá </w:t>
      </w:r>
      <w:r w:rsidR="00C959A8">
        <w:rPr>
          <w:color w:val="auto"/>
          <w:lang w:val="sk-SK"/>
        </w:rPr>
        <w:t xml:space="preserve">injekčná </w:t>
      </w:r>
      <w:r w:rsidRPr="00B84C85">
        <w:rPr>
          <w:color w:val="auto"/>
          <w:lang w:val="sk-SK"/>
        </w:rPr>
        <w:t>liekovka obsah</w:t>
      </w:r>
      <w:r w:rsidR="00B808D4" w:rsidRPr="00B84C85">
        <w:rPr>
          <w:color w:val="auto"/>
          <w:lang w:val="sk-SK"/>
        </w:rPr>
        <w:t>uje 100 mg bevacizumabu v 4 ml</w:t>
      </w:r>
      <w:r w:rsidR="00C23DE0" w:rsidRPr="00B84C85">
        <w:rPr>
          <w:color w:val="auto"/>
          <w:lang w:val="sk-SK"/>
        </w:rPr>
        <w:t xml:space="preserve"> koncentrátu</w:t>
      </w:r>
      <w:r w:rsidR="00B808D4" w:rsidRPr="00B84C85">
        <w:rPr>
          <w:color w:val="auto"/>
          <w:lang w:val="sk-SK"/>
        </w:rPr>
        <w:t>.</w:t>
      </w:r>
    </w:p>
    <w:p w14:paraId="350A6EF3" w14:textId="77777777" w:rsidR="001F7303" w:rsidRPr="00B84C85" w:rsidRDefault="00ED2782" w:rsidP="00C67501">
      <w:pPr>
        <w:rPr>
          <w:color w:val="auto"/>
          <w:lang w:val="sk-SK"/>
        </w:rPr>
      </w:pPr>
      <w:r w:rsidRPr="00B84C85">
        <w:rPr>
          <w:color w:val="auto"/>
          <w:lang w:val="sk-SK"/>
        </w:rPr>
        <w:t xml:space="preserve">Každá </w:t>
      </w:r>
      <w:r w:rsidR="00C959A8">
        <w:rPr>
          <w:color w:val="auto"/>
          <w:lang w:val="sk-SK"/>
        </w:rPr>
        <w:t xml:space="preserve">injekčná </w:t>
      </w:r>
      <w:r w:rsidRPr="00B84C85">
        <w:rPr>
          <w:color w:val="auto"/>
          <w:lang w:val="sk-SK"/>
        </w:rPr>
        <w:t>liekovka obsahu</w:t>
      </w:r>
      <w:r w:rsidR="00B808D4" w:rsidRPr="00B84C85">
        <w:rPr>
          <w:color w:val="auto"/>
          <w:lang w:val="sk-SK"/>
        </w:rPr>
        <w:t>je 400 mg bevacizumabu v 16 ml</w:t>
      </w:r>
      <w:r w:rsidR="00C23DE0" w:rsidRPr="00B84C85">
        <w:rPr>
          <w:color w:val="auto"/>
          <w:lang w:val="sk-SK"/>
        </w:rPr>
        <w:t xml:space="preserve"> koncentrátu</w:t>
      </w:r>
      <w:r w:rsidR="00B808D4" w:rsidRPr="00B84C85">
        <w:rPr>
          <w:color w:val="auto"/>
          <w:lang w:val="sk-SK"/>
        </w:rPr>
        <w:t>.</w:t>
      </w:r>
    </w:p>
    <w:p w14:paraId="6C4F32EC" w14:textId="77777777" w:rsidR="00CF377C" w:rsidRPr="00B84C85" w:rsidRDefault="00CF377C" w:rsidP="00C67501">
      <w:pPr>
        <w:rPr>
          <w:color w:val="auto"/>
          <w:lang w:val="sk-SK"/>
        </w:rPr>
      </w:pPr>
    </w:p>
    <w:p w14:paraId="35616EFD" w14:textId="77777777" w:rsidR="00E74509" w:rsidRPr="00B84C85" w:rsidRDefault="00ED2782" w:rsidP="00C67501">
      <w:pPr>
        <w:rPr>
          <w:color w:val="auto"/>
          <w:lang w:val="sk-SK"/>
        </w:rPr>
      </w:pPr>
      <w:r w:rsidRPr="00B84C85">
        <w:rPr>
          <w:color w:val="auto"/>
          <w:lang w:val="sk-SK"/>
        </w:rPr>
        <w:t>Odporúčania na riedenie a ostatné odporúčania pre zaobchádzanie s liekom, pozri časť 6.6.</w:t>
      </w:r>
    </w:p>
    <w:p w14:paraId="75EB9F12" w14:textId="77777777" w:rsidR="001F7303" w:rsidRPr="00B84C85" w:rsidRDefault="001F7303" w:rsidP="00C67501">
      <w:pPr>
        <w:rPr>
          <w:color w:val="auto"/>
          <w:lang w:val="sk-SK"/>
        </w:rPr>
      </w:pPr>
    </w:p>
    <w:p w14:paraId="6B427A76" w14:textId="77777777" w:rsidR="001F7303" w:rsidRPr="00B84C85" w:rsidRDefault="00ED2782" w:rsidP="00C67501">
      <w:pPr>
        <w:rPr>
          <w:color w:val="auto"/>
          <w:lang w:val="sk-SK"/>
        </w:rPr>
      </w:pPr>
      <w:r w:rsidRPr="00B84C85">
        <w:rPr>
          <w:color w:val="auto"/>
          <w:lang w:val="sk-SK"/>
        </w:rPr>
        <w:t>*Bevacizumab je rekombinantná humanizovaná monoklonálna protilátka vytvorená DNA technológiou v ovariál</w:t>
      </w:r>
      <w:r w:rsidR="00917357" w:rsidRPr="00B84C85">
        <w:rPr>
          <w:color w:val="auto"/>
          <w:lang w:val="sk-SK"/>
        </w:rPr>
        <w:t>nych bunkách čínskeho škrečka.</w:t>
      </w:r>
    </w:p>
    <w:p w14:paraId="7060E3B2" w14:textId="77777777" w:rsidR="00167F80" w:rsidRDefault="00167F80" w:rsidP="00167F80">
      <w:pPr>
        <w:rPr>
          <w:color w:val="auto"/>
          <w:lang w:val="sk-SK"/>
        </w:rPr>
      </w:pPr>
    </w:p>
    <w:p w14:paraId="500C13FB" w14:textId="77777777" w:rsidR="00167F80" w:rsidRPr="004A1666" w:rsidRDefault="00167F80" w:rsidP="00167F80">
      <w:pPr>
        <w:rPr>
          <w:u w:val="single"/>
          <w:lang w:val="sk-SK"/>
        </w:rPr>
      </w:pPr>
      <w:r w:rsidRPr="004A1666">
        <w:rPr>
          <w:u w:val="single"/>
          <w:lang w:val="sk-SK"/>
        </w:rPr>
        <w:t>Pomocná látka so známym účinkom</w:t>
      </w:r>
    </w:p>
    <w:p w14:paraId="7A6768CF" w14:textId="77777777" w:rsidR="00167F80" w:rsidRDefault="00167F80" w:rsidP="00167F80">
      <w:pPr>
        <w:rPr>
          <w:i/>
          <w:color w:val="auto"/>
          <w:lang w:val="sk-SK"/>
        </w:rPr>
      </w:pPr>
    </w:p>
    <w:p w14:paraId="0D7D5DFE" w14:textId="6F95E8F2" w:rsidR="00167F80" w:rsidRDefault="00167F80" w:rsidP="00167F80">
      <w:pPr>
        <w:rPr>
          <w:color w:val="auto"/>
          <w:lang w:val="sk-SK"/>
        </w:rPr>
      </w:pPr>
      <w:r>
        <w:rPr>
          <w:color w:val="auto"/>
          <w:lang w:val="sk-SK"/>
        </w:rPr>
        <w:t xml:space="preserve">Každá </w:t>
      </w:r>
      <w:r w:rsidR="00835325">
        <w:rPr>
          <w:color w:val="auto"/>
          <w:lang w:val="sk-SK"/>
        </w:rPr>
        <w:t xml:space="preserve">4 ml </w:t>
      </w:r>
      <w:r>
        <w:rPr>
          <w:color w:val="auto"/>
          <w:lang w:val="sk-SK"/>
        </w:rPr>
        <w:t xml:space="preserve">injekčná liekovka obsahuje </w:t>
      </w:r>
      <w:r w:rsidR="003C6514">
        <w:rPr>
          <w:color w:val="auto"/>
          <w:lang w:val="sk-SK"/>
        </w:rPr>
        <w:t>5</w:t>
      </w:r>
      <w:r>
        <w:rPr>
          <w:color w:val="auto"/>
          <w:lang w:val="sk-SK"/>
        </w:rPr>
        <w:t>,</w:t>
      </w:r>
      <w:r w:rsidR="003C6514">
        <w:rPr>
          <w:color w:val="auto"/>
          <w:lang w:val="sk-SK"/>
        </w:rPr>
        <w:t>4 </w:t>
      </w:r>
      <w:r>
        <w:rPr>
          <w:color w:val="auto"/>
          <w:lang w:val="sk-SK"/>
        </w:rPr>
        <w:t>mg sodíka.</w:t>
      </w:r>
    </w:p>
    <w:p w14:paraId="34931562" w14:textId="6049750D" w:rsidR="00167F80" w:rsidRDefault="00167F80" w:rsidP="00167F80">
      <w:pPr>
        <w:rPr>
          <w:color w:val="auto"/>
          <w:lang w:val="sk-SK"/>
        </w:rPr>
      </w:pPr>
      <w:r>
        <w:rPr>
          <w:color w:val="auto"/>
          <w:lang w:val="sk-SK"/>
        </w:rPr>
        <w:t xml:space="preserve">Každá </w:t>
      </w:r>
      <w:r w:rsidR="00835325">
        <w:rPr>
          <w:color w:val="auto"/>
          <w:lang w:val="sk-SK"/>
        </w:rPr>
        <w:t xml:space="preserve">16 ml </w:t>
      </w:r>
      <w:r>
        <w:rPr>
          <w:color w:val="auto"/>
          <w:lang w:val="sk-SK"/>
        </w:rPr>
        <w:t xml:space="preserve">injekčná liekovka obsahuje </w:t>
      </w:r>
      <w:r w:rsidR="003C6514">
        <w:rPr>
          <w:color w:val="auto"/>
          <w:lang w:val="sk-SK"/>
        </w:rPr>
        <w:t>21</w:t>
      </w:r>
      <w:r>
        <w:rPr>
          <w:color w:val="auto"/>
          <w:lang w:val="sk-SK"/>
        </w:rPr>
        <w:t>,</w:t>
      </w:r>
      <w:r w:rsidR="003C6514">
        <w:rPr>
          <w:color w:val="auto"/>
          <w:lang w:val="sk-SK"/>
        </w:rPr>
        <w:t>7 </w:t>
      </w:r>
      <w:r>
        <w:rPr>
          <w:color w:val="auto"/>
          <w:lang w:val="sk-SK"/>
        </w:rPr>
        <w:t>mg sodíka.</w:t>
      </w:r>
    </w:p>
    <w:p w14:paraId="09A82C05" w14:textId="77777777" w:rsidR="001F7303" w:rsidRPr="00B84C85" w:rsidRDefault="001F7303" w:rsidP="00C67501">
      <w:pPr>
        <w:rPr>
          <w:color w:val="auto"/>
          <w:lang w:val="sk-SK"/>
        </w:rPr>
      </w:pPr>
    </w:p>
    <w:p w14:paraId="13AD6003" w14:textId="77777777" w:rsidR="00E74509" w:rsidRPr="00B84C85" w:rsidRDefault="00ED2782" w:rsidP="00C67501">
      <w:pPr>
        <w:rPr>
          <w:color w:val="auto"/>
          <w:lang w:val="sk-SK"/>
        </w:rPr>
      </w:pPr>
      <w:r w:rsidRPr="00B84C85">
        <w:rPr>
          <w:color w:val="auto"/>
          <w:lang w:val="sk-SK"/>
        </w:rPr>
        <w:t>Úplný zoznam pomocných látok</w:t>
      </w:r>
      <w:r w:rsidR="000F5107">
        <w:rPr>
          <w:color w:val="auto"/>
          <w:lang w:val="sk-SK"/>
        </w:rPr>
        <w:t>,</w:t>
      </w:r>
      <w:r w:rsidRPr="00B84C85">
        <w:rPr>
          <w:color w:val="auto"/>
          <w:lang w:val="sk-SK"/>
        </w:rPr>
        <w:t xml:space="preserve"> pozri časť 6.1.</w:t>
      </w:r>
    </w:p>
    <w:p w14:paraId="7D48FC4C" w14:textId="77777777" w:rsidR="001F7303" w:rsidRPr="00B84C85" w:rsidRDefault="001F7303" w:rsidP="00C67501">
      <w:pPr>
        <w:rPr>
          <w:color w:val="auto"/>
          <w:lang w:val="sk-SK"/>
        </w:rPr>
      </w:pPr>
    </w:p>
    <w:p w14:paraId="7403EC10" w14:textId="77777777" w:rsidR="001F7303" w:rsidRPr="00B84C85" w:rsidRDefault="001F7303" w:rsidP="00C67501">
      <w:pPr>
        <w:rPr>
          <w:color w:val="auto"/>
          <w:lang w:val="sk-SK"/>
        </w:rPr>
      </w:pPr>
    </w:p>
    <w:p w14:paraId="558416C6" w14:textId="77777777" w:rsidR="00E74509" w:rsidRPr="00B84C85" w:rsidRDefault="00F6542F" w:rsidP="00D5205B">
      <w:pPr>
        <w:keepNext/>
        <w:tabs>
          <w:tab w:val="left" w:pos="567"/>
        </w:tabs>
        <w:ind w:left="567" w:hanging="567"/>
        <w:rPr>
          <w:b/>
          <w:color w:val="auto"/>
          <w:lang w:val="sk-SK"/>
        </w:rPr>
      </w:pPr>
      <w:r w:rsidRPr="00B84C85">
        <w:rPr>
          <w:b/>
          <w:color w:val="auto"/>
          <w:lang w:val="sk-SK"/>
        </w:rPr>
        <w:t>3.</w:t>
      </w:r>
      <w:r w:rsidRPr="00B84C85">
        <w:rPr>
          <w:b/>
          <w:color w:val="auto"/>
          <w:lang w:val="sk-SK"/>
        </w:rPr>
        <w:tab/>
      </w:r>
      <w:r w:rsidR="00ED2782" w:rsidRPr="00B84C85">
        <w:rPr>
          <w:b/>
          <w:color w:val="auto"/>
          <w:lang w:val="sk-SK"/>
        </w:rPr>
        <w:t>LIEKOVÁ FORMA</w:t>
      </w:r>
    </w:p>
    <w:p w14:paraId="476A9899" w14:textId="77777777" w:rsidR="001F7303" w:rsidRPr="00B84C85" w:rsidRDefault="001F7303" w:rsidP="00DE37DB">
      <w:pPr>
        <w:keepNext/>
        <w:rPr>
          <w:color w:val="auto"/>
          <w:lang w:val="sk-SK"/>
        </w:rPr>
      </w:pPr>
    </w:p>
    <w:p w14:paraId="5F6D0A49" w14:textId="190BAE22" w:rsidR="00E74509" w:rsidRPr="00B84C85" w:rsidRDefault="000B64F5" w:rsidP="00C67501">
      <w:pPr>
        <w:rPr>
          <w:color w:val="auto"/>
          <w:lang w:val="sk-SK"/>
        </w:rPr>
      </w:pPr>
      <w:r>
        <w:rPr>
          <w:color w:val="auto"/>
          <w:lang w:val="sk-SK"/>
        </w:rPr>
        <w:t>K</w:t>
      </w:r>
      <w:r w:rsidR="00ED2782" w:rsidRPr="00B84C85">
        <w:rPr>
          <w:color w:val="auto"/>
          <w:lang w:val="sk-SK"/>
        </w:rPr>
        <w:t>oncentrát</w:t>
      </w:r>
      <w:r>
        <w:rPr>
          <w:color w:val="auto"/>
          <w:lang w:val="sk-SK"/>
        </w:rPr>
        <w:t xml:space="preserve"> </w:t>
      </w:r>
      <w:r>
        <w:rPr>
          <w:lang w:val="sk-SK"/>
        </w:rPr>
        <w:t>na infúzny roztok</w:t>
      </w:r>
      <w:r w:rsidR="00835325">
        <w:rPr>
          <w:color w:val="auto"/>
          <w:lang w:val="sk-SK"/>
        </w:rPr>
        <w:t xml:space="preserve"> (sterilný koncentrát)</w:t>
      </w:r>
      <w:r w:rsidR="00ED2782" w:rsidRPr="00B84C85">
        <w:rPr>
          <w:color w:val="auto"/>
          <w:lang w:val="sk-SK"/>
        </w:rPr>
        <w:t>.</w:t>
      </w:r>
    </w:p>
    <w:p w14:paraId="75307127" w14:textId="77777777" w:rsidR="001F7303" w:rsidRPr="00B84C85" w:rsidRDefault="001F7303" w:rsidP="00C67501">
      <w:pPr>
        <w:rPr>
          <w:color w:val="auto"/>
          <w:lang w:val="sk-SK"/>
        </w:rPr>
      </w:pPr>
    </w:p>
    <w:p w14:paraId="5E71CED1" w14:textId="77777777" w:rsidR="00E74509" w:rsidRPr="00B84C85" w:rsidRDefault="00ED2782" w:rsidP="00C67501">
      <w:pPr>
        <w:rPr>
          <w:color w:val="auto"/>
          <w:lang w:val="sk-SK"/>
        </w:rPr>
      </w:pPr>
      <w:r w:rsidRPr="00B84C85">
        <w:rPr>
          <w:color w:val="auto"/>
          <w:lang w:val="sk-SK"/>
        </w:rPr>
        <w:t xml:space="preserve">Číry slabo opaleskujúci bezfarebný až </w:t>
      </w:r>
      <w:r w:rsidR="00076179" w:rsidRPr="00B84C85">
        <w:rPr>
          <w:lang w:val="sk-SK"/>
        </w:rPr>
        <w:t>žltkastý</w:t>
      </w:r>
      <w:r w:rsidRPr="00B84C85">
        <w:rPr>
          <w:color w:val="auto"/>
          <w:lang w:val="sk-SK"/>
        </w:rPr>
        <w:t xml:space="preserve"> roztok.</w:t>
      </w:r>
    </w:p>
    <w:p w14:paraId="4F180643" w14:textId="77777777" w:rsidR="001F7303" w:rsidRPr="00B84C85" w:rsidRDefault="001F7303" w:rsidP="00C67501">
      <w:pPr>
        <w:rPr>
          <w:color w:val="auto"/>
          <w:lang w:val="sk-SK"/>
        </w:rPr>
      </w:pPr>
    </w:p>
    <w:p w14:paraId="67B5061D" w14:textId="77777777" w:rsidR="001F7303" w:rsidRPr="00B84C85" w:rsidRDefault="001F7303" w:rsidP="00C67501">
      <w:pPr>
        <w:rPr>
          <w:color w:val="auto"/>
          <w:lang w:val="sk-SK"/>
        </w:rPr>
      </w:pPr>
    </w:p>
    <w:p w14:paraId="26B87535" w14:textId="77777777" w:rsidR="00E74509" w:rsidRPr="00B84C85" w:rsidRDefault="00FB3900" w:rsidP="00D5205B">
      <w:pPr>
        <w:keepNext/>
        <w:tabs>
          <w:tab w:val="left" w:pos="567"/>
        </w:tabs>
        <w:ind w:left="567" w:hanging="567"/>
        <w:rPr>
          <w:b/>
          <w:color w:val="auto"/>
          <w:lang w:val="sk-SK"/>
        </w:rPr>
      </w:pPr>
      <w:r w:rsidRPr="00B84C85">
        <w:rPr>
          <w:b/>
          <w:color w:val="auto"/>
          <w:lang w:val="sk-SK"/>
        </w:rPr>
        <w:t>4.</w:t>
      </w:r>
      <w:r w:rsidRPr="00B84C85">
        <w:rPr>
          <w:b/>
          <w:color w:val="auto"/>
          <w:lang w:val="sk-SK"/>
        </w:rPr>
        <w:tab/>
      </w:r>
      <w:r w:rsidR="00ED2782" w:rsidRPr="00B84C85">
        <w:rPr>
          <w:b/>
          <w:color w:val="auto"/>
          <w:lang w:val="sk-SK"/>
        </w:rPr>
        <w:t>KLINICKÉ ÚDAJE</w:t>
      </w:r>
    </w:p>
    <w:p w14:paraId="0D753099" w14:textId="77777777" w:rsidR="001F7303" w:rsidRPr="00B84C85" w:rsidRDefault="001F7303" w:rsidP="00DE37DB">
      <w:pPr>
        <w:keepNext/>
        <w:rPr>
          <w:color w:val="auto"/>
          <w:lang w:val="sk-SK"/>
        </w:rPr>
      </w:pPr>
    </w:p>
    <w:p w14:paraId="63D615DA" w14:textId="77777777" w:rsidR="00E74509" w:rsidRPr="00B84C85" w:rsidRDefault="007A7855" w:rsidP="00DE37DB">
      <w:pPr>
        <w:keepNext/>
        <w:ind w:left="567" w:hanging="567"/>
        <w:rPr>
          <w:b/>
          <w:color w:val="auto"/>
          <w:lang w:val="sk-SK"/>
        </w:rPr>
      </w:pPr>
      <w:r w:rsidRPr="00B84C85">
        <w:rPr>
          <w:b/>
          <w:color w:val="auto"/>
          <w:lang w:val="sk-SK"/>
        </w:rPr>
        <w:t>4.1</w:t>
      </w:r>
      <w:r w:rsidR="00246B0E" w:rsidRPr="00B84C85">
        <w:rPr>
          <w:b/>
          <w:color w:val="auto"/>
          <w:lang w:val="sk-SK"/>
        </w:rPr>
        <w:tab/>
      </w:r>
      <w:r w:rsidR="00ED2782" w:rsidRPr="00B84C85">
        <w:rPr>
          <w:b/>
          <w:color w:val="auto"/>
          <w:lang w:val="sk-SK"/>
        </w:rPr>
        <w:t>Terapeutické indikácie</w:t>
      </w:r>
    </w:p>
    <w:p w14:paraId="271135D9" w14:textId="77777777" w:rsidR="001F7303" w:rsidRPr="00B84C85" w:rsidRDefault="001F7303" w:rsidP="00DE37DB">
      <w:pPr>
        <w:keepNext/>
        <w:rPr>
          <w:color w:val="auto"/>
          <w:lang w:val="sk-SK"/>
        </w:rPr>
      </w:pPr>
    </w:p>
    <w:p w14:paraId="5A4B7DA7" w14:textId="77777777" w:rsidR="001F7303" w:rsidRPr="00B84C85" w:rsidRDefault="00994468" w:rsidP="00C67501">
      <w:pPr>
        <w:rPr>
          <w:color w:val="auto"/>
          <w:lang w:val="sk-SK"/>
        </w:rPr>
      </w:pPr>
      <w:r>
        <w:rPr>
          <w:rFonts w:eastAsia="Calibri"/>
          <w:lang w:val="sk-SK"/>
        </w:rPr>
        <w:t>MVASI</w:t>
      </w:r>
      <w:r w:rsidR="00ED2782" w:rsidRPr="00B84C85">
        <w:rPr>
          <w:color w:val="auto"/>
          <w:lang w:val="sk-SK"/>
        </w:rPr>
        <w:t xml:space="preserve"> v kombinácii s chemoterapiou na báze fluórpyrimidínu je indikovaný na liečbu dospelých pacientov s metastatickým karcinómom</w:t>
      </w:r>
      <w:r w:rsidR="007A7855" w:rsidRPr="00B84C85">
        <w:rPr>
          <w:color w:val="auto"/>
          <w:lang w:val="sk-SK"/>
        </w:rPr>
        <w:t xml:space="preserve"> hrubého čreva alebo konečníka.</w:t>
      </w:r>
    </w:p>
    <w:p w14:paraId="1D2055DF" w14:textId="77777777" w:rsidR="001F7303" w:rsidRPr="00B84C85" w:rsidRDefault="001F7303" w:rsidP="00C67501">
      <w:pPr>
        <w:rPr>
          <w:color w:val="auto"/>
          <w:lang w:val="sk-SK"/>
        </w:rPr>
      </w:pPr>
    </w:p>
    <w:p w14:paraId="7C8B1C8E" w14:textId="77777777" w:rsidR="001F7303" w:rsidRPr="00B84C85" w:rsidRDefault="00994468" w:rsidP="00C67501">
      <w:pPr>
        <w:rPr>
          <w:color w:val="auto"/>
          <w:lang w:val="sk-SK"/>
        </w:rPr>
      </w:pPr>
      <w:r>
        <w:rPr>
          <w:rFonts w:eastAsia="Calibri"/>
          <w:lang w:val="sk-SK"/>
        </w:rPr>
        <w:t>MVASI</w:t>
      </w:r>
      <w:r w:rsidR="00ED2782" w:rsidRPr="00B84C85">
        <w:rPr>
          <w:color w:val="auto"/>
          <w:lang w:val="sk-SK"/>
        </w:rPr>
        <w:t xml:space="preserve"> v kombinácii s paklitaxelom je indikovaný ako liečba prvej línie u dospelých pacientov s metastatickým karcinómom prsníka. Pre ďalšie informácie týkajúce sa statusu </w:t>
      </w:r>
      <w:r w:rsidR="00E23B65">
        <w:rPr>
          <w:color w:val="auto"/>
          <w:lang w:val="sk-SK"/>
        </w:rPr>
        <w:t xml:space="preserve">receptora 2 </w:t>
      </w:r>
      <w:r w:rsidR="00ED2782" w:rsidRPr="00B84C85">
        <w:rPr>
          <w:color w:val="auto"/>
          <w:lang w:val="sk-SK"/>
        </w:rPr>
        <w:t>ľudského epidermálneho rastového f</w:t>
      </w:r>
      <w:r w:rsidR="007A7855" w:rsidRPr="00B84C85">
        <w:rPr>
          <w:color w:val="auto"/>
          <w:lang w:val="sk-SK"/>
        </w:rPr>
        <w:t>aktora</w:t>
      </w:r>
      <w:r w:rsidR="00610FF6">
        <w:rPr>
          <w:color w:val="auto"/>
          <w:lang w:val="sk-SK"/>
        </w:rPr>
        <w:t xml:space="preserve"> </w:t>
      </w:r>
      <w:r w:rsidR="007A7855" w:rsidRPr="00B84C85">
        <w:rPr>
          <w:color w:val="auto"/>
          <w:lang w:val="sk-SK"/>
        </w:rPr>
        <w:t>(</w:t>
      </w:r>
      <w:r w:rsidR="0044198A" w:rsidRPr="00B8408A">
        <w:rPr>
          <w:rFonts w:eastAsia="Calibri"/>
          <w:i/>
          <w:iCs/>
          <w:lang w:val="sk-SK"/>
        </w:rPr>
        <w:t>human epidermal growth factor r</w:t>
      </w:r>
      <w:r w:rsidR="00E23B65" w:rsidRPr="00B8408A">
        <w:rPr>
          <w:rFonts w:eastAsia="Calibri"/>
          <w:i/>
          <w:iCs/>
          <w:lang w:val="sk-SK"/>
        </w:rPr>
        <w:t>eceptor 2</w:t>
      </w:r>
      <w:r w:rsidR="0044198A">
        <w:rPr>
          <w:rFonts w:eastAsia="Calibri"/>
          <w:lang w:val="sk-SK"/>
        </w:rPr>
        <w:t xml:space="preserve">, </w:t>
      </w:r>
      <w:r w:rsidR="007A7855" w:rsidRPr="00B84C85">
        <w:rPr>
          <w:color w:val="auto"/>
          <w:lang w:val="sk-SK"/>
        </w:rPr>
        <w:t>HER2), pozri časť 5.1.</w:t>
      </w:r>
    </w:p>
    <w:p w14:paraId="7FD37DE6" w14:textId="77777777" w:rsidR="001F7303" w:rsidRPr="00B84C85" w:rsidRDefault="001F7303" w:rsidP="00C67501">
      <w:pPr>
        <w:rPr>
          <w:color w:val="auto"/>
          <w:lang w:val="sk-SK"/>
        </w:rPr>
      </w:pPr>
    </w:p>
    <w:p w14:paraId="6F91ECBE" w14:textId="77777777" w:rsidR="004A7057" w:rsidRDefault="00AA7CC7" w:rsidP="004A7057">
      <w:pPr>
        <w:rPr>
          <w:rFonts w:eastAsia="Calibri"/>
          <w:lang w:val="sk-SK"/>
        </w:rPr>
      </w:pPr>
      <w:r>
        <w:rPr>
          <w:rFonts w:eastAsia="Calibri"/>
          <w:lang w:val="sk-SK"/>
        </w:rPr>
        <w:t>MVASI</w:t>
      </w:r>
      <w:r w:rsidR="004A7057" w:rsidRPr="004A7057">
        <w:rPr>
          <w:rFonts w:eastAsia="Calibri"/>
          <w:lang w:val="sk-SK"/>
        </w:rPr>
        <w:t xml:space="preserve"> v kombinácii s kapecitabínom je indikovaný ako liečba prvej línie u dospelých pacientov s metastatickým karcinómom prsníka</w:t>
      </w:r>
      <w:r w:rsidR="004A7057">
        <w:rPr>
          <w:rFonts w:eastAsia="Calibri"/>
          <w:lang w:val="sk-SK"/>
        </w:rPr>
        <w:t>,</w:t>
      </w:r>
      <w:r w:rsidR="004A7057" w:rsidRPr="004A7057">
        <w:rPr>
          <w:rFonts w:eastAsia="Calibri"/>
          <w:lang w:val="sk-SK"/>
        </w:rPr>
        <w:t xml:space="preserve"> u ktorých nie je vhodná liečba inou chemoterapiou vrátane taxánov alebo antracyklínov. Pacienti, ktorí boli počas posledných 12</w:t>
      </w:r>
      <w:r w:rsidR="004D3189">
        <w:rPr>
          <w:rFonts w:eastAsia="Calibri"/>
          <w:lang w:val="sk-SK"/>
        </w:rPr>
        <w:t> </w:t>
      </w:r>
      <w:r w:rsidR="004A7057" w:rsidRPr="004A7057">
        <w:rPr>
          <w:rFonts w:eastAsia="Calibri"/>
          <w:lang w:val="sk-SK"/>
        </w:rPr>
        <w:t xml:space="preserve">mesiacov adjuvantne liečení režimami obsahujúcimi taxány a antracyklíny, </w:t>
      </w:r>
      <w:r w:rsidR="00A7781C">
        <w:rPr>
          <w:rFonts w:eastAsia="Calibri"/>
          <w:lang w:val="sk-SK"/>
        </w:rPr>
        <w:t>by nemali</w:t>
      </w:r>
      <w:r w:rsidR="004A7057">
        <w:rPr>
          <w:rFonts w:eastAsia="Calibri"/>
          <w:lang w:val="sk-SK"/>
        </w:rPr>
        <w:t xml:space="preserve"> byť </w:t>
      </w:r>
      <w:r w:rsidR="00A7781C">
        <w:rPr>
          <w:rFonts w:eastAsia="Calibri"/>
          <w:lang w:val="sk-SK"/>
        </w:rPr>
        <w:t>liečení</w:t>
      </w:r>
      <w:r w:rsidR="004A7057">
        <w:rPr>
          <w:rFonts w:eastAsia="Calibri"/>
          <w:lang w:val="sk-SK"/>
        </w:rPr>
        <w:t xml:space="preserve"> </w:t>
      </w:r>
      <w:r w:rsidR="00F0098F">
        <w:rPr>
          <w:rFonts w:eastAsia="Calibri"/>
          <w:lang w:val="sk-SK"/>
        </w:rPr>
        <w:t>liekom</w:t>
      </w:r>
      <w:r w:rsidR="004A7057">
        <w:rPr>
          <w:rFonts w:eastAsia="Calibri"/>
          <w:lang w:val="sk-SK"/>
        </w:rPr>
        <w:t xml:space="preserve"> MVASI</w:t>
      </w:r>
      <w:r w:rsidR="004A7057" w:rsidRPr="004A7057">
        <w:rPr>
          <w:rFonts w:eastAsia="Calibri"/>
          <w:lang w:val="sk-SK"/>
        </w:rPr>
        <w:t xml:space="preserve"> v</w:t>
      </w:r>
      <w:r w:rsidR="004D3189">
        <w:rPr>
          <w:rFonts w:eastAsia="Calibri"/>
          <w:lang w:val="sk-SK"/>
        </w:rPr>
        <w:t> </w:t>
      </w:r>
      <w:r w:rsidR="004A7057" w:rsidRPr="004A7057">
        <w:rPr>
          <w:rFonts w:eastAsia="Calibri"/>
          <w:lang w:val="sk-SK"/>
        </w:rPr>
        <w:t>kombinácii s</w:t>
      </w:r>
      <w:r w:rsidR="004A7057">
        <w:rPr>
          <w:rFonts w:eastAsia="Calibri"/>
          <w:lang w:val="sk-SK"/>
        </w:rPr>
        <w:t> </w:t>
      </w:r>
      <w:r w:rsidR="004A7057" w:rsidRPr="004A7057">
        <w:rPr>
          <w:rFonts w:eastAsia="Calibri"/>
          <w:lang w:val="sk-SK"/>
        </w:rPr>
        <w:t>kapecitabínom. Ďalšie informácie o</w:t>
      </w:r>
      <w:r w:rsidR="004A7057">
        <w:rPr>
          <w:rFonts w:eastAsia="Calibri"/>
          <w:lang w:val="sk-SK"/>
        </w:rPr>
        <w:t xml:space="preserve"> stave </w:t>
      </w:r>
      <w:r w:rsidR="004A7057" w:rsidRPr="004A7057">
        <w:rPr>
          <w:rFonts w:eastAsia="Calibri"/>
          <w:lang w:val="sk-SK"/>
        </w:rPr>
        <w:t>HER2 pozri v časti</w:t>
      </w:r>
      <w:r w:rsidR="004D3189">
        <w:rPr>
          <w:rFonts w:eastAsia="Calibri"/>
          <w:lang w:val="sk-SK"/>
        </w:rPr>
        <w:t> </w:t>
      </w:r>
      <w:r w:rsidR="004A7057" w:rsidRPr="004A7057">
        <w:rPr>
          <w:rFonts w:eastAsia="Calibri"/>
          <w:lang w:val="sk-SK"/>
        </w:rPr>
        <w:t>5.1.</w:t>
      </w:r>
    </w:p>
    <w:p w14:paraId="4C342F88" w14:textId="77777777" w:rsidR="004A7057" w:rsidRDefault="004A7057" w:rsidP="004A7057">
      <w:pPr>
        <w:rPr>
          <w:rFonts w:eastAsia="Calibri"/>
          <w:lang w:val="sk-SK"/>
        </w:rPr>
      </w:pPr>
    </w:p>
    <w:p w14:paraId="09104DA6" w14:textId="77777777" w:rsidR="001F7303" w:rsidRPr="00B84C85" w:rsidRDefault="00994468" w:rsidP="00C67501">
      <w:pPr>
        <w:rPr>
          <w:color w:val="auto"/>
          <w:lang w:val="sk-SK"/>
        </w:rPr>
      </w:pPr>
      <w:r>
        <w:rPr>
          <w:rFonts w:eastAsia="Calibri"/>
          <w:lang w:val="sk-SK"/>
        </w:rPr>
        <w:t>MVASI</w:t>
      </w:r>
      <w:r w:rsidR="00A42876">
        <w:rPr>
          <w:rFonts w:eastAsia="Calibri"/>
          <w:lang w:val="sk-SK"/>
        </w:rPr>
        <w:t xml:space="preserve"> </w:t>
      </w:r>
      <w:r w:rsidR="00A42876" w:rsidRPr="00B84C85">
        <w:rPr>
          <w:color w:val="auto"/>
          <w:lang w:val="sk-SK"/>
        </w:rPr>
        <w:t>pridaný k chemoterapii na báze platiny je indikovaný ako liečba prvej línie u dospelých pacientov s neresekovateľným pokročilým, metastatickým alebo recidivujúcim nemalobunkovým karcinómom pľúc, s histologickým nálezom iným ako s prevahou skvamóznych buniek.</w:t>
      </w:r>
    </w:p>
    <w:p w14:paraId="517F9998" w14:textId="77777777" w:rsidR="001F7303" w:rsidRDefault="001F7303" w:rsidP="00C67501">
      <w:pPr>
        <w:rPr>
          <w:color w:val="auto"/>
          <w:lang w:val="sk-SK"/>
        </w:rPr>
      </w:pPr>
    </w:p>
    <w:p w14:paraId="27343037" w14:textId="6D0379A6" w:rsidR="004A7057" w:rsidRDefault="004A7057" w:rsidP="004A7057">
      <w:pPr>
        <w:rPr>
          <w:color w:val="auto"/>
          <w:lang w:val="sk-SK"/>
        </w:rPr>
      </w:pPr>
      <w:r>
        <w:rPr>
          <w:color w:val="auto"/>
          <w:lang w:val="sk-SK"/>
        </w:rPr>
        <w:t>MVASI</w:t>
      </w:r>
      <w:r w:rsidRPr="004A7057">
        <w:rPr>
          <w:color w:val="auto"/>
          <w:lang w:val="sk-SK"/>
        </w:rPr>
        <w:t xml:space="preserve"> v kombinácii s erlotinibom je indikovaný ako liečba prvej línie u dospelých pacientov s</w:t>
      </w:r>
      <w:r>
        <w:rPr>
          <w:color w:val="auto"/>
          <w:lang w:val="sk-SK"/>
        </w:rPr>
        <w:t> </w:t>
      </w:r>
      <w:r w:rsidRPr="004A7057">
        <w:rPr>
          <w:color w:val="auto"/>
          <w:lang w:val="sk-SK"/>
        </w:rPr>
        <w:t>neresekovateľným pokročilým, metastatickým alebo recidivujúcim neskvamóznym nemalobunkovým karcinómom pľúc s aktivujúcimi mutáciami receptora pre epidermálny rastový faktor (</w:t>
      </w:r>
      <w:r w:rsidR="00835325" w:rsidRPr="00B8408A">
        <w:rPr>
          <w:rFonts w:eastAsia="Calibri"/>
          <w:i/>
          <w:iCs/>
          <w:lang w:val="sk-SK"/>
        </w:rPr>
        <w:t>epidermal growth factor receptor</w:t>
      </w:r>
      <w:r w:rsidR="00835325" w:rsidRPr="00B8408A">
        <w:rPr>
          <w:rFonts w:eastAsia="Calibri"/>
          <w:lang w:val="sk-SK"/>
        </w:rPr>
        <w:t xml:space="preserve">, </w:t>
      </w:r>
      <w:r w:rsidRPr="004A7057">
        <w:rPr>
          <w:color w:val="auto"/>
          <w:lang w:val="sk-SK"/>
        </w:rPr>
        <w:t>EGFR) (pozri časť</w:t>
      </w:r>
      <w:r w:rsidR="004D3189">
        <w:rPr>
          <w:color w:val="auto"/>
          <w:lang w:val="sk-SK"/>
        </w:rPr>
        <w:t> </w:t>
      </w:r>
      <w:r w:rsidRPr="004A7057">
        <w:rPr>
          <w:color w:val="auto"/>
          <w:lang w:val="sk-SK"/>
        </w:rPr>
        <w:t>5.1).</w:t>
      </w:r>
    </w:p>
    <w:p w14:paraId="182A7936" w14:textId="77777777" w:rsidR="004A7057" w:rsidRPr="00B84C85" w:rsidRDefault="004A7057" w:rsidP="004A7057">
      <w:pPr>
        <w:rPr>
          <w:color w:val="auto"/>
          <w:lang w:val="sk-SK"/>
        </w:rPr>
      </w:pPr>
    </w:p>
    <w:p w14:paraId="3078CE2E" w14:textId="77777777" w:rsidR="001F7303" w:rsidRPr="00B84C85" w:rsidRDefault="00994468" w:rsidP="00C67501">
      <w:pPr>
        <w:rPr>
          <w:color w:val="auto"/>
          <w:lang w:val="sk-SK"/>
        </w:rPr>
      </w:pPr>
      <w:r>
        <w:rPr>
          <w:rFonts w:eastAsia="Calibri"/>
          <w:lang w:val="sk-SK"/>
        </w:rPr>
        <w:t>MVASI</w:t>
      </w:r>
      <w:r w:rsidR="00ED2782" w:rsidRPr="00B84C85">
        <w:rPr>
          <w:color w:val="auto"/>
          <w:lang w:val="sk-SK"/>
        </w:rPr>
        <w:t xml:space="preserve"> v kombinácii s interferónom alfa-2a je indikovaný ako liečba prvej línie u dospelých pacientov s pokročilým a/alebo met</w:t>
      </w:r>
      <w:r w:rsidR="007A7855" w:rsidRPr="00B84C85">
        <w:rPr>
          <w:color w:val="auto"/>
          <w:lang w:val="sk-SK"/>
        </w:rPr>
        <w:t>astatickým karcinómom obličiek.</w:t>
      </w:r>
    </w:p>
    <w:p w14:paraId="258A9214" w14:textId="77777777" w:rsidR="001F7303" w:rsidRPr="00B84C85" w:rsidRDefault="001F7303" w:rsidP="00C67501">
      <w:pPr>
        <w:rPr>
          <w:color w:val="auto"/>
          <w:lang w:val="sk-SK"/>
        </w:rPr>
      </w:pPr>
    </w:p>
    <w:p w14:paraId="5012DB29" w14:textId="56A2CA59" w:rsidR="001F7303" w:rsidRPr="00B84C85" w:rsidRDefault="00994468" w:rsidP="00C67501">
      <w:pPr>
        <w:rPr>
          <w:color w:val="auto"/>
          <w:lang w:val="sk-SK"/>
        </w:rPr>
      </w:pPr>
      <w:r>
        <w:rPr>
          <w:rFonts w:eastAsia="Calibri"/>
          <w:lang w:val="sk-SK"/>
        </w:rPr>
        <w:t>MVASI</w:t>
      </w:r>
      <w:r w:rsidR="00ED2782" w:rsidRPr="00B84C85">
        <w:rPr>
          <w:color w:val="auto"/>
          <w:lang w:val="sk-SK"/>
        </w:rPr>
        <w:t xml:space="preserve"> v kombinácii s karboplatinou a paklitaxelom je indikovaný na liečbu prvej línie u dospelých pacientov s pokročilým (Medzinárodná federácia gynekológov a pôrodníkov </w:t>
      </w:r>
      <w:r w:rsidR="00DD0582" w:rsidRPr="00B8408A">
        <w:rPr>
          <w:rFonts w:eastAsia="Calibri"/>
          <w:lang w:val="sk-SK"/>
        </w:rPr>
        <w:t>[</w:t>
      </w:r>
      <w:r w:rsidR="00DD0582" w:rsidRPr="00B8408A">
        <w:rPr>
          <w:rFonts w:eastAsia="Calibri"/>
          <w:i/>
          <w:iCs/>
          <w:lang w:val="sk-SK"/>
        </w:rPr>
        <w:t>International Federation of Gynecology and Obstetrics</w:t>
      </w:r>
      <w:r w:rsidR="00DD0582" w:rsidRPr="00B8408A">
        <w:rPr>
          <w:rFonts w:eastAsia="Calibri"/>
          <w:lang w:val="sk-SK"/>
        </w:rPr>
        <w:t xml:space="preserve">, </w:t>
      </w:r>
      <w:r w:rsidR="00ED2782" w:rsidRPr="00B84C85">
        <w:rPr>
          <w:color w:val="auto"/>
          <w:lang w:val="sk-SK"/>
        </w:rPr>
        <w:t>FIGO</w:t>
      </w:r>
      <w:r w:rsidR="00DD0582" w:rsidRPr="00B8408A">
        <w:rPr>
          <w:rFonts w:eastAsia="Calibri"/>
          <w:lang w:val="sk-SK"/>
        </w:rPr>
        <w:t>]</w:t>
      </w:r>
      <w:r w:rsidR="00ED2782" w:rsidRPr="00B84C85">
        <w:rPr>
          <w:color w:val="auto"/>
          <w:lang w:val="sk-SK"/>
        </w:rPr>
        <w:t xml:space="preserve"> štádiá III B, III C a IV) epiteliálnym karcinómom vaječníkov, Fallopiovej trubice alebo primárneho peritoneálneho karcinómu (pozri časť 5.1).</w:t>
      </w:r>
    </w:p>
    <w:p w14:paraId="7E6EA22F" w14:textId="77777777" w:rsidR="001F7303" w:rsidRPr="00B84C85" w:rsidRDefault="001F7303" w:rsidP="00C67501">
      <w:pPr>
        <w:rPr>
          <w:color w:val="auto"/>
          <w:lang w:val="sk-SK"/>
        </w:rPr>
      </w:pPr>
    </w:p>
    <w:p w14:paraId="7550F3A9" w14:textId="77777777" w:rsidR="001F7303" w:rsidRPr="00B84C85" w:rsidRDefault="00994468" w:rsidP="00C67501">
      <w:pPr>
        <w:rPr>
          <w:color w:val="auto"/>
          <w:lang w:val="sk-SK"/>
        </w:rPr>
      </w:pPr>
      <w:r>
        <w:rPr>
          <w:rFonts w:eastAsia="Calibri"/>
          <w:lang w:val="sk-SK"/>
        </w:rPr>
        <w:t>MVASI</w:t>
      </w:r>
      <w:r w:rsidR="00ED2782" w:rsidRPr="00B84C85">
        <w:rPr>
          <w:color w:val="auto"/>
          <w:lang w:val="sk-SK"/>
        </w:rPr>
        <w:t xml:space="preserve"> v kombinácii s karboplatinou a gemcitabínom, alebo v kombinácii s karboplatinou a paklitaxelom, je indikovaný na liečbu dospelých pacientov s prvou recidívou epiteliálneho karcinómu vaječníkov, Fallopiovej trubice alebo primárneho peritoneálneho karcinómu citlivého na platinu, ktorí nedostali predchádzajúcu liečbu bevacizumabom alebo inými inhibítormi </w:t>
      </w:r>
      <w:r w:rsidR="00F16BEE" w:rsidRPr="00B84C85">
        <w:rPr>
          <w:lang w:val="sk-SK"/>
        </w:rPr>
        <w:t>vaskulárny</w:t>
      </w:r>
      <w:r w:rsidR="00F16BEE">
        <w:rPr>
          <w:lang w:val="sk-SK"/>
        </w:rPr>
        <w:t>ch</w:t>
      </w:r>
      <w:r w:rsidR="00F16BEE" w:rsidRPr="00B84C85">
        <w:rPr>
          <w:lang w:val="sk-SK"/>
        </w:rPr>
        <w:t xml:space="preserve"> endoteliálny</w:t>
      </w:r>
      <w:r w:rsidR="00F16BEE">
        <w:rPr>
          <w:lang w:val="sk-SK"/>
        </w:rPr>
        <w:t>ch</w:t>
      </w:r>
      <w:r w:rsidR="00F16BEE" w:rsidRPr="00B84C85">
        <w:rPr>
          <w:lang w:val="sk-SK"/>
        </w:rPr>
        <w:t xml:space="preserve"> rastový</w:t>
      </w:r>
      <w:r w:rsidR="00F16BEE">
        <w:rPr>
          <w:lang w:val="sk-SK"/>
        </w:rPr>
        <w:t>ch</w:t>
      </w:r>
      <w:r w:rsidR="00F16BEE" w:rsidRPr="00B84C85">
        <w:rPr>
          <w:lang w:val="sk-SK"/>
        </w:rPr>
        <w:t xml:space="preserve"> faktor</w:t>
      </w:r>
      <w:r w:rsidR="00F16BEE">
        <w:rPr>
          <w:lang w:val="sk-SK"/>
        </w:rPr>
        <w:t>ov</w:t>
      </w:r>
      <w:r w:rsidR="00F16BEE" w:rsidRPr="00B84C85">
        <w:rPr>
          <w:color w:val="auto"/>
          <w:lang w:val="sk-SK"/>
        </w:rPr>
        <w:t xml:space="preserve"> </w:t>
      </w:r>
      <w:r w:rsidR="00F16BEE">
        <w:rPr>
          <w:color w:val="auto"/>
          <w:lang w:val="sk-SK"/>
        </w:rPr>
        <w:t>(</w:t>
      </w:r>
      <w:r w:rsidR="00F16BEE" w:rsidRPr="00B8408A">
        <w:rPr>
          <w:i/>
          <w:iCs/>
          <w:lang w:val="sk-SK"/>
        </w:rPr>
        <w:t>vascular endothelial growth factor</w:t>
      </w:r>
      <w:r w:rsidR="00F16BEE">
        <w:rPr>
          <w:color w:val="auto"/>
          <w:lang w:val="sk-SK"/>
        </w:rPr>
        <w:t xml:space="preserve">, </w:t>
      </w:r>
      <w:r w:rsidR="00F16BEE" w:rsidRPr="00B84C85">
        <w:rPr>
          <w:color w:val="auto"/>
          <w:lang w:val="sk-SK"/>
        </w:rPr>
        <w:t>VEGF</w:t>
      </w:r>
      <w:r w:rsidR="00F16BEE">
        <w:rPr>
          <w:color w:val="auto"/>
          <w:lang w:val="sk-SK"/>
        </w:rPr>
        <w:t xml:space="preserve">) </w:t>
      </w:r>
      <w:r w:rsidR="00ED2782" w:rsidRPr="00B84C85">
        <w:rPr>
          <w:color w:val="auto"/>
          <w:lang w:val="sk-SK"/>
        </w:rPr>
        <w:t>alebo lie</w:t>
      </w:r>
      <w:r w:rsidR="00B808D4" w:rsidRPr="00B84C85">
        <w:rPr>
          <w:color w:val="auto"/>
          <w:lang w:val="sk-SK"/>
        </w:rPr>
        <w:t>kmi cielenými na VEGF receptor.</w:t>
      </w:r>
    </w:p>
    <w:p w14:paraId="3DA08DB6" w14:textId="77777777" w:rsidR="00D51101" w:rsidRPr="00B84C85" w:rsidRDefault="00D51101" w:rsidP="00C67501">
      <w:pPr>
        <w:rPr>
          <w:color w:val="auto"/>
          <w:lang w:val="sk-SK"/>
        </w:rPr>
      </w:pPr>
    </w:p>
    <w:p w14:paraId="53694792" w14:textId="3E556422" w:rsidR="001F7303" w:rsidRPr="00B84C85" w:rsidRDefault="00994468" w:rsidP="00C67501">
      <w:pPr>
        <w:rPr>
          <w:color w:val="auto"/>
          <w:lang w:val="sk-SK"/>
        </w:rPr>
      </w:pPr>
      <w:r>
        <w:rPr>
          <w:rFonts w:eastAsia="Calibri"/>
          <w:lang w:val="sk-SK"/>
        </w:rPr>
        <w:t>MVASI</w:t>
      </w:r>
      <w:r w:rsidR="00ED2782" w:rsidRPr="00B84C85">
        <w:rPr>
          <w:color w:val="auto"/>
          <w:lang w:val="sk-SK"/>
        </w:rPr>
        <w:t xml:space="preserve"> v kombinácii s</w:t>
      </w:r>
      <w:r w:rsidR="000F5107">
        <w:rPr>
          <w:color w:val="auto"/>
          <w:lang w:val="sk-SK"/>
        </w:rPr>
        <w:t xml:space="preserve"> paklitaxelom, </w:t>
      </w:r>
      <w:r w:rsidR="00ED2782" w:rsidRPr="00B84C85">
        <w:rPr>
          <w:color w:val="auto"/>
          <w:lang w:val="sk-SK"/>
        </w:rPr>
        <w:t>topotekanom alebo pegylovaným lipozomálnym doxorubicínom je indikovaný n</w:t>
      </w:r>
      <w:r w:rsidR="009E113D" w:rsidRPr="00B84C85">
        <w:rPr>
          <w:color w:val="auto"/>
          <w:lang w:val="sk-SK"/>
        </w:rPr>
        <w:t xml:space="preserve">a liečbu dospelých pacientov s </w:t>
      </w:r>
      <w:r w:rsidR="00ED2782" w:rsidRPr="00B84C85">
        <w:rPr>
          <w:color w:val="auto"/>
          <w:lang w:val="sk-SK"/>
        </w:rPr>
        <w:t xml:space="preserve">rekurentným epiteliálnym karcinómom vaječníkov, Fallopiovej trubice alebo primárneho peritoneálneho karcinómu rezistentného na platinu, ktorí neboli liečení viac ako dvoma predchádzajúcimi chemoterapeutickými režimami a ktorí nedostali predchádzajúcu liečbu bevacizumabom alebo inými VEGF inhibítormi alebo liekmi cielenými na </w:t>
      </w:r>
      <w:r w:rsidR="00B808D4" w:rsidRPr="00B84C85">
        <w:rPr>
          <w:color w:val="auto"/>
          <w:lang w:val="sk-SK"/>
        </w:rPr>
        <w:t>VEGF receptor (pozri časť 5.1).</w:t>
      </w:r>
    </w:p>
    <w:p w14:paraId="08EB9EAF" w14:textId="77777777" w:rsidR="001F7303" w:rsidRPr="00B84C85" w:rsidRDefault="001F7303" w:rsidP="00C67501">
      <w:pPr>
        <w:rPr>
          <w:color w:val="auto"/>
          <w:lang w:val="sk-SK"/>
        </w:rPr>
      </w:pPr>
    </w:p>
    <w:p w14:paraId="52334F9A" w14:textId="77777777" w:rsidR="001F7303" w:rsidRPr="00B84C85" w:rsidRDefault="00994468" w:rsidP="00C67501">
      <w:pPr>
        <w:rPr>
          <w:color w:val="auto"/>
          <w:lang w:val="sk-SK"/>
        </w:rPr>
      </w:pPr>
      <w:r>
        <w:rPr>
          <w:rFonts w:eastAsia="Calibri"/>
          <w:lang w:val="sk-SK"/>
        </w:rPr>
        <w:t>MVASI</w:t>
      </w:r>
      <w:r w:rsidR="00A42876">
        <w:rPr>
          <w:rFonts w:eastAsia="Calibri"/>
          <w:lang w:val="sk-SK"/>
        </w:rPr>
        <w:t xml:space="preserve"> </w:t>
      </w:r>
      <w:r w:rsidR="00A42876" w:rsidRPr="00B84C85">
        <w:rPr>
          <w:color w:val="auto"/>
          <w:lang w:val="sk-SK"/>
        </w:rPr>
        <w:t>v kombinácii s paklitaxelom a cisplatinou alebo alternatívne, s paklitaxelom a topotekanom u pacientov, ktorí nemôžu byť liečení platinou, je indikovaný na liečbu dospelých pacientov s pretrvávajúcim, rekurentným alebo metastatickým karcinómom krčk</w:t>
      </w:r>
      <w:r w:rsidR="008150D4">
        <w:rPr>
          <w:color w:val="auto"/>
          <w:lang w:val="sk-SK"/>
        </w:rPr>
        <w:t>a</w:t>
      </w:r>
      <w:r w:rsidR="00A42876" w:rsidRPr="00B84C85">
        <w:rPr>
          <w:color w:val="auto"/>
          <w:lang w:val="sk-SK"/>
        </w:rPr>
        <w:t xml:space="preserve"> maternice (pozri časť 5.1).</w:t>
      </w:r>
    </w:p>
    <w:p w14:paraId="1581B159" w14:textId="77777777" w:rsidR="001F7303" w:rsidRPr="00B84C85" w:rsidRDefault="001F7303" w:rsidP="00C67501">
      <w:pPr>
        <w:rPr>
          <w:color w:val="auto"/>
          <w:lang w:val="sk-SK"/>
        </w:rPr>
      </w:pPr>
    </w:p>
    <w:p w14:paraId="2B7D541D" w14:textId="77777777" w:rsidR="00E74509" w:rsidRPr="00B84C85" w:rsidRDefault="00ED2782" w:rsidP="00D5205B">
      <w:pPr>
        <w:keepNext/>
        <w:ind w:left="567" w:hanging="567"/>
        <w:rPr>
          <w:b/>
          <w:color w:val="auto"/>
          <w:lang w:val="sk-SK"/>
        </w:rPr>
      </w:pPr>
      <w:r w:rsidRPr="00B84C85">
        <w:rPr>
          <w:b/>
          <w:color w:val="auto"/>
          <w:lang w:val="sk-SK"/>
        </w:rPr>
        <w:t>4.2</w:t>
      </w:r>
      <w:r w:rsidRPr="00B84C85">
        <w:rPr>
          <w:b/>
          <w:color w:val="auto"/>
          <w:lang w:val="sk-SK"/>
        </w:rPr>
        <w:tab/>
        <w:t>Dávkovanie a spôsob podávania</w:t>
      </w:r>
    </w:p>
    <w:p w14:paraId="02109988" w14:textId="77777777" w:rsidR="001F7303" w:rsidRPr="00B84C85" w:rsidRDefault="001F7303" w:rsidP="00DE37DB">
      <w:pPr>
        <w:keepNext/>
        <w:rPr>
          <w:color w:val="auto"/>
          <w:lang w:val="sk-SK"/>
        </w:rPr>
      </w:pPr>
    </w:p>
    <w:p w14:paraId="51DEA456" w14:textId="192ECE42" w:rsidR="001F7303" w:rsidRPr="00B84C85" w:rsidRDefault="00994468" w:rsidP="00C67501">
      <w:pPr>
        <w:rPr>
          <w:color w:val="auto"/>
          <w:lang w:val="sk-SK"/>
        </w:rPr>
      </w:pPr>
      <w:r>
        <w:rPr>
          <w:rFonts w:eastAsia="Calibri"/>
          <w:lang w:val="sk-SK"/>
        </w:rPr>
        <w:t>MVASI</w:t>
      </w:r>
      <w:r w:rsidR="00A42876">
        <w:rPr>
          <w:rFonts w:eastAsia="Calibri"/>
          <w:lang w:val="sk-SK"/>
        </w:rPr>
        <w:t xml:space="preserve"> </w:t>
      </w:r>
      <w:r w:rsidR="00A42876" w:rsidRPr="00B84C85">
        <w:rPr>
          <w:color w:val="auto"/>
          <w:lang w:val="sk-SK"/>
        </w:rPr>
        <w:t>sa</w:t>
      </w:r>
      <w:r w:rsidR="00ED2782" w:rsidRPr="00B84C85">
        <w:rPr>
          <w:color w:val="auto"/>
          <w:lang w:val="sk-SK"/>
        </w:rPr>
        <w:t xml:space="preserve"> musí podávať pod dohľadom lekára, ktorý má skúsenosti s použív</w:t>
      </w:r>
      <w:r w:rsidR="00B808D4" w:rsidRPr="00B84C85">
        <w:rPr>
          <w:color w:val="auto"/>
          <w:lang w:val="sk-SK"/>
        </w:rPr>
        <w:t>aním antineoplastických liekov.</w:t>
      </w:r>
    </w:p>
    <w:p w14:paraId="65535E58" w14:textId="77777777" w:rsidR="001F7303" w:rsidRPr="00B84C85" w:rsidRDefault="001F7303" w:rsidP="00C67501">
      <w:pPr>
        <w:rPr>
          <w:color w:val="auto"/>
          <w:lang w:val="sk-SK"/>
        </w:rPr>
      </w:pPr>
    </w:p>
    <w:p w14:paraId="4A57446A" w14:textId="77777777" w:rsidR="00E74509" w:rsidRPr="00B84C85" w:rsidRDefault="00ED2782" w:rsidP="00EA79F6">
      <w:pPr>
        <w:pStyle w:val="Heading2"/>
        <w:keepLines w:val="0"/>
        <w:ind w:left="0" w:firstLine="0"/>
        <w:rPr>
          <w:color w:val="auto"/>
          <w:u w:val="none"/>
        </w:rPr>
      </w:pPr>
      <w:r w:rsidRPr="00B84C85">
        <w:rPr>
          <w:color w:val="auto"/>
        </w:rPr>
        <w:t>Dávkovanie</w:t>
      </w:r>
    </w:p>
    <w:p w14:paraId="10E8664F" w14:textId="77777777" w:rsidR="001F7303" w:rsidRPr="00B84C85" w:rsidRDefault="001F7303" w:rsidP="00EA79F6">
      <w:pPr>
        <w:keepNext/>
        <w:rPr>
          <w:color w:val="auto"/>
          <w:lang w:val="sk-SK"/>
        </w:rPr>
      </w:pPr>
    </w:p>
    <w:p w14:paraId="3EA9A955" w14:textId="77777777" w:rsidR="00E74509" w:rsidRPr="00B84C85" w:rsidRDefault="00ED2782" w:rsidP="00EA79F6">
      <w:pPr>
        <w:keepNext/>
        <w:rPr>
          <w:i/>
          <w:color w:val="auto"/>
          <w:lang w:val="sk-SK"/>
        </w:rPr>
      </w:pPr>
      <w:r w:rsidRPr="00B84C85">
        <w:rPr>
          <w:i/>
          <w:color w:val="auto"/>
          <w:u w:val="single" w:color="000000"/>
          <w:lang w:val="sk-SK"/>
        </w:rPr>
        <w:t>Metastatický karcinóm hrubého čreva alebo konečníka (</w:t>
      </w:r>
      <w:r w:rsidR="0007397D">
        <w:rPr>
          <w:i/>
          <w:iCs/>
          <w:u w:val="single"/>
          <w:lang w:val="sk-SK"/>
        </w:rPr>
        <w:t>m</w:t>
      </w:r>
      <w:r w:rsidR="0007397D" w:rsidRPr="00054C10">
        <w:rPr>
          <w:i/>
          <w:iCs/>
          <w:u w:val="single"/>
          <w:lang w:val="sk-SK"/>
        </w:rPr>
        <w:t>etastatic carcinoma of the colon or rectum,</w:t>
      </w:r>
      <w:r w:rsidR="0007397D" w:rsidRPr="00B84C85">
        <w:rPr>
          <w:i/>
          <w:color w:val="auto"/>
          <w:u w:val="single" w:color="000000"/>
          <w:lang w:val="sk-SK"/>
        </w:rPr>
        <w:t xml:space="preserve"> </w:t>
      </w:r>
      <w:r w:rsidRPr="00B84C85">
        <w:rPr>
          <w:i/>
          <w:color w:val="auto"/>
          <w:u w:val="single" w:color="000000"/>
          <w:lang w:val="sk-SK"/>
        </w:rPr>
        <w:t>mCRC)</w:t>
      </w:r>
    </w:p>
    <w:p w14:paraId="0DD20A68" w14:textId="77777777" w:rsidR="001F7303" w:rsidRPr="00B84C85" w:rsidRDefault="001F7303" w:rsidP="00EA79F6">
      <w:pPr>
        <w:keepNext/>
        <w:rPr>
          <w:color w:val="auto"/>
          <w:lang w:val="sk-SK"/>
        </w:rPr>
      </w:pPr>
    </w:p>
    <w:p w14:paraId="4DE5FA2B" w14:textId="72334BC0" w:rsidR="001F7303" w:rsidRPr="00B84C85" w:rsidRDefault="00A42876" w:rsidP="00C67501">
      <w:pPr>
        <w:rPr>
          <w:color w:val="auto"/>
          <w:u w:val="single" w:color="000000"/>
          <w:lang w:val="sk-SK"/>
        </w:rPr>
      </w:pPr>
      <w:r w:rsidRPr="00B84C85">
        <w:rPr>
          <w:color w:val="auto"/>
          <w:lang w:val="sk-SK"/>
        </w:rPr>
        <w:t xml:space="preserve">Odporúčaná dávka </w:t>
      </w:r>
      <w:r w:rsidR="00776BB3">
        <w:rPr>
          <w:color w:val="auto"/>
          <w:lang w:val="sk-SK"/>
        </w:rPr>
        <w:t xml:space="preserve">lieku </w:t>
      </w:r>
      <w:r w:rsidR="00994468">
        <w:rPr>
          <w:rFonts w:eastAsia="Calibri"/>
          <w:lang w:val="sk-SK"/>
        </w:rPr>
        <w:t>MVASI</w:t>
      </w:r>
      <w:r>
        <w:rPr>
          <w:rFonts w:eastAsia="Calibri"/>
          <w:lang w:val="sk-SK"/>
        </w:rPr>
        <w:t xml:space="preserve"> </w:t>
      </w:r>
      <w:r w:rsidRPr="00B84C85">
        <w:rPr>
          <w:color w:val="auto"/>
          <w:lang w:val="sk-SK"/>
        </w:rPr>
        <w:t xml:space="preserve">podávaného vo forme intravenóznej infúzie je 5 mg/kg telesnej hmotnosti alebo 10 mg/kg telesnej hmotnosti, ktorá sa podáva </w:t>
      </w:r>
      <w:r w:rsidRPr="00B84C85">
        <w:rPr>
          <w:color w:val="auto"/>
          <w:u w:val="single" w:color="000000"/>
          <w:lang w:val="sk-SK"/>
        </w:rPr>
        <w:t>raz za 2</w:t>
      </w:r>
      <w:r w:rsidR="00F110C6">
        <w:rPr>
          <w:color w:val="auto"/>
          <w:u w:val="single" w:color="000000"/>
          <w:lang w:val="sk-SK"/>
        </w:rPr>
        <w:t> </w:t>
      </w:r>
      <w:r w:rsidRPr="00B84C85">
        <w:rPr>
          <w:color w:val="auto"/>
          <w:u w:val="single" w:color="000000"/>
          <w:lang w:val="sk-SK"/>
        </w:rPr>
        <w:t>týždne</w:t>
      </w:r>
      <w:r w:rsidR="00E81982" w:rsidRPr="00A50CF1">
        <w:rPr>
          <w:color w:val="auto"/>
          <w:u w:color="000000"/>
          <w:lang w:val="sk-SK"/>
        </w:rPr>
        <w:t>,</w:t>
      </w:r>
      <w:r w:rsidRPr="00A50CF1">
        <w:rPr>
          <w:color w:val="auto"/>
          <w:u w:color="000000"/>
          <w:lang w:val="sk-SK"/>
        </w:rPr>
        <w:t xml:space="preserve"> </w:t>
      </w:r>
      <w:r w:rsidRPr="00B84C85">
        <w:rPr>
          <w:color w:val="auto"/>
          <w:lang w:val="sk-SK"/>
        </w:rPr>
        <w:t xml:space="preserve">alebo 7,5 mg/kg telesnej hmotnosti alebo 15 mg/kg telesnej hmotnosti, ktorá sa podáva </w:t>
      </w:r>
      <w:r w:rsidRPr="00B84C85">
        <w:rPr>
          <w:color w:val="auto"/>
          <w:u w:val="single" w:color="000000"/>
          <w:lang w:val="sk-SK"/>
        </w:rPr>
        <w:t>raz za 3</w:t>
      </w:r>
      <w:r w:rsidR="00F110C6">
        <w:rPr>
          <w:color w:val="auto"/>
          <w:u w:val="single" w:color="000000"/>
          <w:lang w:val="sk-SK"/>
        </w:rPr>
        <w:t> </w:t>
      </w:r>
      <w:r w:rsidRPr="00B84C85">
        <w:rPr>
          <w:color w:val="auto"/>
          <w:u w:val="single" w:color="000000"/>
          <w:lang w:val="sk-SK"/>
        </w:rPr>
        <w:t>týždne</w:t>
      </w:r>
      <w:r w:rsidRPr="00A50CF1">
        <w:rPr>
          <w:color w:val="auto"/>
          <w:lang w:val="sk-SK"/>
        </w:rPr>
        <w:t>.</w:t>
      </w:r>
    </w:p>
    <w:p w14:paraId="0ABB1AEB" w14:textId="77777777" w:rsidR="00C37FC6" w:rsidRPr="00B84C85" w:rsidRDefault="00C37FC6" w:rsidP="00C67501">
      <w:pPr>
        <w:rPr>
          <w:color w:val="auto"/>
          <w:lang w:val="sk-SK"/>
        </w:rPr>
      </w:pPr>
    </w:p>
    <w:p w14:paraId="47044DF0" w14:textId="77777777" w:rsidR="00E74509" w:rsidRPr="00B84C85" w:rsidRDefault="00ED2782" w:rsidP="00C67501">
      <w:pPr>
        <w:rPr>
          <w:color w:val="auto"/>
          <w:lang w:val="sk-SK"/>
        </w:rPr>
      </w:pPr>
      <w:r w:rsidRPr="00B84C85">
        <w:rPr>
          <w:color w:val="auto"/>
          <w:lang w:val="sk-SK"/>
        </w:rPr>
        <w:t>Odporúča sa, aby liečba pokračovala až do progresie základného ochorenia alebo do prejavov neakceptovateľnej toxicity.</w:t>
      </w:r>
    </w:p>
    <w:p w14:paraId="0B2EBC3E" w14:textId="77777777" w:rsidR="001F7303" w:rsidRPr="00B84C85" w:rsidRDefault="001F7303" w:rsidP="00C67501">
      <w:pPr>
        <w:rPr>
          <w:color w:val="auto"/>
          <w:lang w:val="sk-SK"/>
        </w:rPr>
      </w:pPr>
    </w:p>
    <w:p w14:paraId="1AF85803" w14:textId="77777777" w:rsidR="00E74509" w:rsidRPr="00B84C85" w:rsidRDefault="00ED2782" w:rsidP="00EA79F6">
      <w:pPr>
        <w:keepNext/>
        <w:rPr>
          <w:i/>
          <w:color w:val="auto"/>
          <w:lang w:val="sk-SK"/>
        </w:rPr>
      </w:pPr>
      <w:r w:rsidRPr="00B84C85">
        <w:rPr>
          <w:i/>
          <w:color w:val="auto"/>
          <w:u w:val="single" w:color="000000"/>
          <w:lang w:val="sk-SK"/>
        </w:rPr>
        <w:t>Metastatický karcinóm prsníka (</w:t>
      </w:r>
      <w:r w:rsidR="00A445CB">
        <w:rPr>
          <w:i/>
          <w:iCs/>
          <w:u w:val="single"/>
        </w:rPr>
        <w:t>m</w:t>
      </w:r>
      <w:r w:rsidR="00A445CB" w:rsidRPr="00E30038">
        <w:rPr>
          <w:i/>
          <w:iCs/>
          <w:u w:val="single"/>
        </w:rPr>
        <w:t>etastatic breast cancer</w:t>
      </w:r>
      <w:r w:rsidR="00A445CB">
        <w:rPr>
          <w:i/>
          <w:iCs/>
          <w:u w:val="single"/>
        </w:rPr>
        <w:t>,</w:t>
      </w:r>
      <w:r w:rsidR="00A445CB" w:rsidRPr="00B84C85">
        <w:rPr>
          <w:i/>
          <w:color w:val="auto"/>
          <w:u w:val="single" w:color="000000"/>
          <w:lang w:val="sk-SK"/>
        </w:rPr>
        <w:t xml:space="preserve"> </w:t>
      </w:r>
      <w:r w:rsidRPr="00B84C85">
        <w:rPr>
          <w:i/>
          <w:color w:val="auto"/>
          <w:u w:val="single" w:color="000000"/>
          <w:lang w:val="sk-SK"/>
        </w:rPr>
        <w:t>mBC)</w:t>
      </w:r>
    </w:p>
    <w:p w14:paraId="44553B7D" w14:textId="77777777" w:rsidR="001F7303" w:rsidRPr="00B84C85" w:rsidRDefault="001F7303" w:rsidP="00EA79F6">
      <w:pPr>
        <w:keepNext/>
        <w:rPr>
          <w:color w:val="auto"/>
          <w:lang w:val="sk-SK"/>
        </w:rPr>
      </w:pPr>
    </w:p>
    <w:p w14:paraId="14D8006E" w14:textId="2A6634A2" w:rsidR="00FC601A" w:rsidRPr="00B84C85" w:rsidRDefault="00ED2782" w:rsidP="00C67501">
      <w:pPr>
        <w:rPr>
          <w:color w:val="auto"/>
          <w:lang w:val="sk-SK"/>
        </w:rPr>
      </w:pPr>
      <w:r w:rsidRPr="00B84C85">
        <w:rPr>
          <w:color w:val="auto"/>
          <w:lang w:val="sk-SK"/>
        </w:rPr>
        <w:t>Odporúčaná dávka</w:t>
      </w:r>
      <w:r w:rsidR="00776BB3">
        <w:rPr>
          <w:color w:val="auto"/>
          <w:lang w:val="sk-SK"/>
        </w:rPr>
        <w:t xml:space="preserve"> lieku</w:t>
      </w:r>
      <w:r w:rsidRPr="00B84C85">
        <w:rPr>
          <w:color w:val="auto"/>
          <w:lang w:val="sk-SK"/>
        </w:rPr>
        <w:t xml:space="preserve"> </w:t>
      </w:r>
      <w:r w:rsidR="00994468">
        <w:rPr>
          <w:rFonts w:eastAsia="Calibri"/>
          <w:lang w:val="sk-SK"/>
        </w:rPr>
        <w:t>MVASI</w:t>
      </w:r>
      <w:r w:rsidR="00A42876">
        <w:rPr>
          <w:rFonts w:eastAsia="Calibri"/>
          <w:lang w:val="sk-SK"/>
        </w:rPr>
        <w:t xml:space="preserve"> </w:t>
      </w:r>
      <w:r w:rsidR="00A42876" w:rsidRPr="00B84C85">
        <w:rPr>
          <w:color w:val="auto"/>
          <w:lang w:val="sk-SK"/>
        </w:rPr>
        <w:t>je</w:t>
      </w:r>
      <w:r w:rsidRPr="00B84C85">
        <w:rPr>
          <w:color w:val="auto"/>
          <w:lang w:val="sk-SK"/>
        </w:rPr>
        <w:t xml:space="preserve"> 10</w:t>
      </w:r>
      <w:r w:rsidR="00CF25EC" w:rsidRPr="00B84C85">
        <w:rPr>
          <w:color w:val="auto"/>
          <w:lang w:val="sk-SK"/>
        </w:rPr>
        <w:t> </w:t>
      </w:r>
      <w:r w:rsidRPr="00B84C85">
        <w:rPr>
          <w:color w:val="auto"/>
          <w:lang w:val="sk-SK"/>
        </w:rPr>
        <w:t xml:space="preserve">mg/kg telesnej hmotnosti, ktorá sa </w:t>
      </w:r>
      <w:r w:rsidR="00CF25EC" w:rsidRPr="00B84C85">
        <w:rPr>
          <w:color w:val="auto"/>
          <w:lang w:val="sk-SK"/>
        </w:rPr>
        <w:t>podáva raz za 2</w:t>
      </w:r>
      <w:r w:rsidR="00F110C6">
        <w:rPr>
          <w:color w:val="auto"/>
          <w:lang w:val="sk-SK"/>
        </w:rPr>
        <w:t> </w:t>
      </w:r>
      <w:r w:rsidR="00CF25EC" w:rsidRPr="00B84C85">
        <w:rPr>
          <w:color w:val="auto"/>
          <w:lang w:val="sk-SK"/>
        </w:rPr>
        <w:t>týždne</w:t>
      </w:r>
      <w:r w:rsidR="00E81982">
        <w:rPr>
          <w:color w:val="auto"/>
          <w:lang w:val="sk-SK"/>
        </w:rPr>
        <w:t>,</w:t>
      </w:r>
      <w:r w:rsidR="00CF25EC" w:rsidRPr="00B84C85">
        <w:rPr>
          <w:color w:val="auto"/>
          <w:lang w:val="sk-SK"/>
        </w:rPr>
        <w:t xml:space="preserve"> alebo 15 </w:t>
      </w:r>
      <w:r w:rsidRPr="00B84C85">
        <w:rPr>
          <w:color w:val="auto"/>
          <w:lang w:val="sk-SK"/>
        </w:rPr>
        <w:t>mg/kg telesnej hmotnosti, ktorá sa podáva raz za 3</w:t>
      </w:r>
      <w:r w:rsidR="00F110C6">
        <w:rPr>
          <w:color w:val="auto"/>
          <w:lang w:val="sk-SK"/>
        </w:rPr>
        <w:t> </w:t>
      </w:r>
      <w:r w:rsidRPr="00B84C85">
        <w:rPr>
          <w:color w:val="auto"/>
          <w:lang w:val="sk-SK"/>
        </w:rPr>
        <w:t>týždne vo forme intravenóznej infúzie.</w:t>
      </w:r>
    </w:p>
    <w:p w14:paraId="3D954385" w14:textId="77777777" w:rsidR="00FC601A" w:rsidRPr="00B84C85" w:rsidRDefault="00FC601A" w:rsidP="00C67501">
      <w:pPr>
        <w:rPr>
          <w:color w:val="auto"/>
          <w:lang w:val="sk-SK"/>
        </w:rPr>
      </w:pPr>
    </w:p>
    <w:p w14:paraId="224C0AB4" w14:textId="77777777" w:rsidR="00E74509" w:rsidRPr="00B84C85" w:rsidRDefault="00ED2782" w:rsidP="00C67501">
      <w:pPr>
        <w:rPr>
          <w:color w:val="auto"/>
          <w:lang w:val="sk-SK"/>
        </w:rPr>
      </w:pPr>
      <w:r w:rsidRPr="00B84C85">
        <w:rPr>
          <w:color w:val="auto"/>
          <w:lang w:val="sk-SK"/>
        </w:rPr>
        <w:t>Odporúča sa, aby liečba pokračovala až do progresie základného ochorenia alebo do prejavov neakceptovateľnej toxicity.</w:t>
      </w:r>
    </w:p>
    <w:p w14:paraId="5A435682" w14:textId="77777777" w:rsidR="001F7303" w:rsidRPr="00B84C85" w:rsidRDefault="001F7303" w:rsidP="00C67501">
      <w:pPr>
        <w:rPr>
          <w:color w:val="auto"/>
          <w:lang w:val="sk-SK"/>
        </w:rPr>
      </w:pPr>
    </w:p>
    <w:p w14:paraId="645A9F21" w14:textId="77777777" w:rsidR="001F7303" w:rsidRPr="00B84C85" w:rsidRDefault="00ED2782" w:rsidP="00EA79F6">
      <w:pPr>
        <w:keepNext/>
        <w:rPr>
          <w:color w:val="auto"/>
          <w:lang w:val="sk-SK"/>
        </w:rPr>
      </w:pPr>
      <w:r w:rsidRPr="00B84C85">
        <w:rPr>
          <w:i/>
          <w:color w:val="auto"/>
          <w:u w:val="single" w:color="000000"/>
          <w:lang w:val="sk-SK"/>
        </w:rPr>
        <w:t>Nemalobunkový karcinóm pľúc (</w:t>
      </w:r>
      <w:r w:rsidR="00A445CB" w:rsidRPr="00054C10">
        <w:rPr>
          <w:i/>
          <w:iCs/>
          <w:u w:val="single"/>
          <w:lang w:val="sk-SK"/>
        </w:rPr>
        <w:t>non</w:t>
      </w:r>
      <w:r w:rsidR="00A445CB" w:rsidRPr="00054C10">
        <w:rPr>
          <w:rFonts w:eastAsia="Calibri"/>
          <w:i/>
          <w:iCs/>
          <w:u w:val="single"/>
          <w:lang w:val="sk-SK"/>
        </w:rPr>
        <w:t>-</w:t>
      </w:r>
      <w:r w:rsidR="00A445CB" w:rsidRPr="00054C10">
        <w:rPr>
          <w:i/>
          <w:iCs/>
          <w:u w:val="single"/>
          <w:lang w:val="sk-SK"/>
        </w:rPr>
        <w:t>small cell lung cancer,</w:t>
      </w:r>
      <w:r w:rsidR="00A445CB" w:rsidRPr="00B84C85">
        <w:rPr>
          <w:i/>
          <w:color w:val="auto"/>
          <w:u w:val="single" w:color="000000"/>
          <w:lang w:val="sk-SK"/>
        </w:rPr>
        <w:t xml:space="preserve"> </w:t>
      </w:r>
      <w:r w:rsidRPr="00B84C85">
        <w:rPr>
          <w:i/>
          <w:color w:val="auto"/>
          <w:u w:val="single" w:color="000000"/>
          <w:lang w:val="sk-SK"/>
        </w:rPr>
        <w:t>NSCLC)</w:t>
      </w:r>
    </w:p>
    <w:p w14:paraId="03979008" w14:textId="77777777" w:rsidR="001F7303" w:rsidRPr="00B84C85" w:rsidRDefault="001F7303" w:rsidP="00EA79F6">
      <w:pPr>
        <w:keepNext/>
        <w:rPr>
          <w:color w:val="auto"/>
          <w:lang w:val="sk-SK"/>
        </w:rPr>
      </w:pPr>
    </w:p>
    <w:p w14:paraId="687D2A9E" w14:textId="77777777" w:rsidR="001F7303" w:rsidRPr="00B84C85" w:rsidRDefault="00ED2782" w:rsidP="00EA79F6">
      <w:pPr>
        <w:keepNext/>
        <w:rPr>
          <w:color w:val="auto"/>
          <w:lang w:val="sk-SK"/>
        </w:rPr>
      </w:pPr>
      <w:r w:rsidRPr="00B84C85">
        <w:rPr>
          <w:i/>
          <w:color w:val="auto"/>
          <w:lang w:val="sk-SK"/>
        </w:rPr>
        <w:t>Liečba prvej línie neskvamózneho NSCLC v kombinácii s chemoterapiou na báze platiny</w:t>
      </w:r>
    </w:p>
    <w:p w14:paraId="24D8D394" w14:textId="77777777" w:rsidR="001F7303" w:rsidRPr="00B84C85" w:rsidRDefault="001F7303" w:rsidP="00EA79F6">
      <w:pPr>
        <w:keepNext/>
        <w:rPr>
          <w:color w:val="auto"/>
          <w:lang w:val="sk-SK"/>
        </w:rPr>
      </w:pPr>
    </w:p>
    <w:p w14:paraId="2D39A8FD" w14:textId="77777777" w:rsidR="001F7303" w:rsidRPr="00B84C85" w:rsidRDefault="00994468" w:rsidP="00C67501">
      <w:pPr>
        <w:rPr>
          <w:color w:val="auto"/>
          <w:lang w:val="sk-SK"/>
        </w:rPr>
      </w:pPr>
      <w:r>
        <w:rPr>
          <w:rFonts w:eastAsia="Calibri"/>
          <w:lang w:val="sk-SK"/>
        </w:rPr>
        <w:t>MVASI</w:t>
      </w:r>
      <w:r w:rsidR="00A42876">
        <w:rPr>
          <w:rFonts w:eastAsia="Calibri"/>
          <w:lang w:val="sk-SK"/>
        </w:rPr>
        <w:t xml:space="preserve"> </w:t>
      </w:r>
      <w:r w:rsidR="00A42876" w:rsidRPr="00B84C85">
        <w:rPr>
          <w:color w:val="auto"/>
          <w:lang w:val="sk-SK"/>
        </w:rPr>
        <w:t>sa</w:t>
      </w:r>
      <w:r w:rsidR="00ED2782" w:rsidRPr="00B84C85">
        <w:rPr>
          <w:color w:val="auto"/>
          <w:lang w:val="sk-SK"/>
        </w:rPr>
        <w:t xml:space="preserve"> odporúča pridávať k chemoterapii na báze platiny počas až 6 cyklov liečby a následne podávať </w:t>
      </w:r>
      <w:r>
        <w:rPr>
          <w:rFonts w:eastAsia="Calibri"/>
          <w:lang w:val="sk-SK"/>
        </w:rPr>
        <w:t>MVASI</w:t>
      </w:r>
      <w:r w:rsidR="00A42876">
        <w:rPr>
          <w:rFonts w:eastAsia="Calibri"/>
          <w:lang w:val="sk-SK"/>
        </w:rPr>
        <w:t xml:space="preserve"> </w:t>
      </w:r>
      <w:r w:rsidR="00A42876" w:rsidRPr="00B84C85">
        <w:rPr>
          <w:color w:val="auto"/>
          <w:lang w:val="sk-SK"/>
        </w:rPr>
        <w:t>v</w:t>
      </w:r>
      <w:r w:rsidR="00ED2782" w:rsidRPr="00B84C85">
        <w:rPr>
          <w:color w:val="auto"/>
          <w:lang w:val="sk-SK"/>
        </w:rPr>
        <w:t xml:space="preserve"> monoterapii až do progresie ochorenia.</w:t>
      </w:r>
    </w:p>
    <w:p w14:paraId="1814ABAF" w14:textId="77777777" w:rsidR="001F7303" w:rsidRPr="00B84C85" w:rsidRDefault="001F7303" w:rsidP="00C67501">
      <w:pPr>
        <w:rPr>
          <w:color w:val="auto"/>
          <w:lang w:val="sk-SK"/>
        </w:rPr>
      </w:pPr>
    </w:p>
    <w:p w14:paraId="6C0B0DC5" w14:textId="2DFDF508" w:rsidR="001F7303" w:rsidRPr="00B84C85" w:rsidRDefault="00ED2782" w:rsidP="00C67501">
      <w:pPr>
        <w:rPr>
          <w:color w:val="auto"/>
          <w:lang w:val="sk-SK"/>
        </w:rPr>
      </w:pPr>
      <w:r w:rsidRPr="00B84C85">
        <w:rPr>
          <w:color w:val="auto"/>
          <w:lang w:val="sk-SK"/>
        </w:rPr>
        <w:t>O</w:t>
      </w:r>
      <w:r w:rsidR="00CF25EC" w:rsidRPr="00B84C85">
        <w:rPr>
          <w:color w:val="auto"/>
          <w:lang w:val="sk-SK"/>
        </w:rPr>
        <w:t xml:space="preserve">dporúčaná dávka </w:t>
      </w:r>
      <w:r w:rsidR="00B94253">
        <w:rPr>
          <w:color w:val="auto"/>
          <w:lang w:val="sk-SK"/>
        </w:rPr>
        <w:t xml:space="preserve">lieku </w:t>
      </w:r>
      <w:r w:rsidR="00994468">
        <w:rPr>
          <w:rFonts w:eastAsia="Calibri"/>
          <w:lang w:val="sk-SK"/>
        </w:rPr>
        <w:t>MVASI</w:t>
      </w:r>
      <w:r w:rsidR="00A42876">
        <w:rPr>
          <w:rFonts w:eastAsia="Calibri"/>
          <w:lang w:val="sk-SK"/>
        </w:rPr>
        <w:t xml:space="preserve"> </w:t>
      </w:r>
      <w:r w:rsidR="00A42876" w:rsidRPr="00B84C85">
        <w:rPr>
          <w:color w:val="auto"/>
          <w:lang w:val="sk-SK"/>
        </w:rPr>
        <w:t>je</w:t>
      </w:r>
      <w:r w:rsidR="00CF25EC" w:rsidRPr="00B84C85">
        <w:rPr>
          <w:color w:val="auto"/>
          <w:lang w:val="sk-SK"/>
        </w:rPr>
        <w:t xml:space="preserve"> 7,5 </w:t>
      </w:r>
      <w:r w:rsidRPr="00B84C85">
        <w:rPr>
          <w:color w:val="auto"/>
          <w:lang w:val="sk-SK"/>
        </w:rPr>
        <w:t>mg</w:t>
      </w:r>
      <w:r w:rsidR="00CF25EC" w:rsidRPr="00B84C85">
        <w:rPr>
          <w:color w:val="auto"/>
          <w:lang w:val="sk-SK"/>
        </w:rPr>
        <w:t>/kg telesnej hmotnosti alebo 15 </w:t>
      </w:r>
      <w:r w:rsidRPr="00B84C85">
        <w:rPr>
          <w:color w:val="auto"/>
          <w:lang w:val="sk-SK"/>
        </w:rPr>
        <w:t>mg/kg telesnej hmotnosti, ktorá sa podáva raz za 3</w:t>
      </w:r>
      <w:r w:rsidR="00F110C6">
        <w:rPr>
          <w:color w:val="auto"/>
          <w:lang w:val="sk-SK"/>
        </w:rPr>
        <w:t> </w:t>
      </w:r>
      <w:r w:rsidRPr="00B84C85">
        <w:rPr>
          <w:color w:val="auto"/>
          <w:lang w:val="sk-SK"/>
        </w:rPr>
        <w:t>týždne vo forme intravenóznej infúzie.</w:t>
      </w:r>
    </w:p>
    <w:p w14:paraId="7F1C3D6B" w14:textId="77777777" w:rsidR="001F7303" w:rsidRPr="00B84C85" w:rsidRDefault="001F7303" w:rsidP="00C67501">
      <w:pPr>
        <w:rPr>
          <w:color w:val="auto"/>
          <w:lang w:val="sk-SK"/>
        </w:rPr>
      </w:pPr>
    </w:p>
    <w:p w14:paraId="796D1FA3" w14:textId="77777777" w:rsidR="001F7303" w:rsidRPr="00B84C85" w:rsidRDefault="00ED2782" w:rsidP="00C67501">
      <w:pPr>
        <w:rPr>
          <w:color w:val="auto"/>
          <w:lang w:val="sk-SK"/>
        </w:rPr>
      </w:pPr>
      <w:r w:rsidRPr="00B84C85">
        <w:rPr>
          <w:color w:val="auto"/>
          <w:lang w:val="sk-SK"/>
        </w:rPr>
        <w:t>Klinický prínos u NSCLC pacientov sa prejavil s dávkou 7,5</w:t>
      </w:r>
      <w:r w:rsidR="00CF25EC" w:rsidRPr="00B84C85">
        <w:rPr>
          <w:color w:val="auto"/>
          <w:lang w:val="sk-SK"/>
        </w:rPr>
        <w:t> </w:t>
      </w:r>
      <w:r w:rsidRPr="00B84C85">
        <w:rPr>
          <w:color w:val="auto"/>
          <w:lang w:val="sk-SK"/>
        </w:rPr>
        <w:t>mg/kg telesnej hmotnosti aleb</w:t>
      </w:r>
      <w:r w:rsidR="00CF25EC" w:rsidRPr="00B84C85">
        <w:rPr>
          <w:color w:val="auto"/>
          <w:lang w:val="sk-SK"/>
        </w:rPr>
        <w:t>o 15 </w:t>
      </w:r>
      <w:r w:rsidRPr="00B84C85">
        <w:rPr>
          <w:color w:val="auto"/>
          <w:lang w:val="sk-SK"/>
        </w:rPr>
        <w:t>mg/kg telesn</w:t>
      </w:r>
      <w:r w:rsidR="000D5FDE" w:rsidRPr="00B84C85">
        <w:rPr>
          <w:color w:val="auto"/>
          <w:lang w:val="sk-SK"/>
        </w:rPr>
        <w:t>ej hmotnosti (pozri časť 5.1).</w:t>
      </w:r>
    </w:p>
    <w:p w14:paraId="6A63B476" w14:textId="77777777" w:rsidR="00AC0648" w:rsidRPr="00B84C85" w:rsidRDefault="00AC0648" w:rsidP="00C67501">
      <w:pPr>
        <w:rPr>
          <w:color w:val="auto"/>
          <w:lang w:val="sk-SK"/>
        </w:rPr>
      </w:pPr>
    </w:p>
    <w:p w14:paraId="0E0F03A3" w14:textId="77777777" w:rsidR="001F7303" w:rsidRPr="00B84C85" w:rsidRDefault="00ED2782" w:rsidP="00C67501">
      <w:pPr>
        <w:rPr>
          <w:color w:val="auto"/>
          <w:lang w:val="sk-SK"/>
        </w:rPr>
      </w:pPr>
      <w:r w:rsidRPr="00B84C85">
        <w:rPr>
          <w:color w:val="auto"/>
          <w:lang w:val="sk-SK"/>
        </w:rPr>
        <w:t>Odporúča sa, aby liečba pokračovala až do progresie základného ochorenia alebo do preja</w:t>
      </w:r>
      <w:r w:rsidR="000D5FDE" w:rsidRPr="00B84C85">
        <w:rPr>
          <w:color w:val="auto"/>
          <w:lang w:val="sk-SK"/>
        </w:rPr>
        <w:t>vov neakceptovateľnej toxicity.</w:t>
      </w:r>
    </w:p>
    <w:p w14:paraId="710B45D9" w14:textId="77777777" w:rsidR="001F7303" w:rsidRDefault="001F7303" w:rsidP="00C67501">
      <w:pPr>
        <w:rPr>
          <w:color w:val="auto"/>
          <w:lang w:val="sk-SK"/>
        </w:rPr>
      </w:pPr>
    </w:p>
    <w:p w14:paraId="58839A87" w14:textId="77777777" w:rsidR="001E030A" w:rsidRPr="00A61BC3" w:rsidRDefault="001E030A" w:rsidP="001E030A">
      <w:pPr>
        <w:keepNext/>
        <w:rPr>
          <w:i/>
          <w:color w:val="auto"/>
          <w:u w:color="000000"/>
          <w:lang w:val="sk-SK"/>
        </w:rPr>
      </w:pPr>
      <w:r w:rsidRPr="00A61BC3">
        <w:rPr>
          <w:i/>
          <w:color w:val="auto"/>
          <w:u w:color="000000"/>
          <w:lang w:val="sk-SK"/>
        </w:rPr>
        <w:t>Liečba prvej línie neskvamózneho NSCLC s aktivujúcimi mutáciami EGFR v kombinácii s erlotinibom</w:t>
      </w:r>
    </w:p>
    <w:p w14:paraId="4BCC2142" w14:textId="77777777" w:rsidR="001E030A" w:rsidRDefault="001E030A" w:rsidP="00C67501">
      <w:pPr>
        <w:rPr>
          <w:color w:val="auto"/>
          <w:lang w:val="sk-SK"/>
        </w:rPr>
      </w:pPr>
    </w:p>
    <w:p w14:paraId="7124B03F" w14:textId="77777777" w:rsidR="001E030A" w:rsidRPr="001E030A" w:rsidRDefault="001E030A" w:rsidP="001E030A">
      <w:pPr>
        <w:rPr>
          <w:color w:val="auto"/>
          <w:lang w:val="sk-SK"/>
        </w:rPr>
      </w:pPr>
      <w:r w:rsidRPr="001E030A">
        <w:rPr>
          <w:color w:val="auto"/>
          <w:lang w:val="sk-SK"/>
        </w:rPr>
        <w:t xml:space="preserve">Pred začatím kombinovanej liečby </w:t>
      </w:r>
      <w:r>
        <w:rPr>
          <w:color w:val="auto"/>
          <w:lang w:val="sk-SK"/>
        </w:rPr>
        <w:t>pomocou MVASI</w:t>
      </w:r>
      <w:r w:rsidRPr="001E030A">
        <w:rPr>
          <w:color w:val="auto"/>
          <w:lang w:val="sk-SK"/>
        </w:rPr>
        <w:t xml:space="preserve"> a erlotinibu sa má vykonať testovanie mutácií EGFR. Je dôležité, aby sa zvolila správne validovaná a robustná metóda, aby sa zabránilo falošne negatívnemu alebo falošne pozitívnemu vyhodnoteniu.</w:t>
      </w:r>
    </w:p>
    <w:p w14:paraId="278A67D6" w14:textId="77777777" w:rsidR="001E030A" w:rsidRPr="001E030A" w:rsidRDefault="001E030A" w:rsidP="001E030A">
      <w:pPr>
        <w:rPr>
          <w:color w:val="auto"/>
          <w:lang w:val="sk-SK"/>
        </w:rPr>
      </w:pPr>
    </w:p>
    <w:p w14:paraId="03BE3578" w14:textId="77777777" w:rsidR="001E030A" w:rsidRDefault="001E030A" w:rsidP="001E030A">
      <w:pPr>
        <w:rPr>
          <w:color w:val="auto"/>
          <w:lang w:val="sk-SK"/>
        </w:rPr>
      </w:pPr>
      <w:r w:rsidRPr="001E030A">
        <w:rPr>
          <w:color w:val="auto"/>
          <w:lang w:val="sk-SK"/>
        </w:rPr>
        <w:t xml:space="preserve">Odporúčaná dávka </w:t>
      </w:r>
      <w:r w:rsidR="0083295E">
        <w:rPr>
          <w:color w:val="auto"/>
          <w:lang w:val="sk-SK"/>
        </w:rPr>
        <w:t xml:space="preserve">lieku </w:t>
      </w:r>
      <w:r>
        <w:rPr>
          <w:color w:val="auto"/>
          <w:lang w:val="sk-SK"/>
        </w:rPr>
        <w:t>MVASI</w:t>
      </w:r>
      <w:r w:rsidRPr="001E030A">
        <w:rPr>
          <w:color w:val="auto"/>
          <w:lang w:val="sk-SK"/>
        </w:rPr>
        <w:t>, ak sa pridáva k erlotinibu, je 15</w:t>
      </w:r>
      <w:r>
        <w:rPr>
          <w:color w:val="auto"/>
          <w:lang w:val="sk-SK"/>
        </w:rPr>
        <w:t> </w:t>
      </w:r>
      <w:r w:rsidRPr="001E030A">
        <w:rPr>
          <w:color w:val="auto"/>
          <w:lang w:val="sk-SK"/>
        </w:rPr>
        <w:t>mg/kg telesnej hmotnosti, ktorá sa podáva raz za 3</w:t>
      </w:r>
      <w:r w:rsidR="004D3189">
        <w:rPr>
          <w:color w:val="auto"/>
          <w:lang w:val="sk-SK"/>
        </w:rPr>
        <w:t> </w:t>
      </w:r>
      <w:r w:rsidRPr="001E030A">
        <w:rPr>
          <w:color w:val="auto"/>
          <w:lang w:val="sk-SK"/>
        </w:rPr>
        <w:t xml:space="preserve">týždne vo forme intravenóznej infúzie. </w:t>
      </w:r>
    </w:p>
    <w:p w14:paraId="3315DCF7" w14:textId="77777777" w:rsidR="001E030A" w:rsidRDefault="001E030A" w:rsidP="001E030A">
      <w:pPr>
        <w:rPr>
          <w:color w:val="auto"/>
          <w:lang w:val="sk-SK"/>
        </w:rPr>
      </w:pPr>
    </w:p>
    <w:p w14:paraId="68CAB530" w14:textId="77777777" w:rsidR="001E030A" w:rsidRPr="001E030A" w:rsidRDefault="001E030A" w:rsidP="001E030A">
      <w:pPr>
        <w:rPr>
          <w:color w:val="auto"/>
          <w:lang w:val="sk-SK"/>
        </w:rPr>
      </w:pPr>
      <w:r w:rsidRPr="001E030A">
        <w:rPr>
          <w:color w:val="auto"/>
          <w:lang w:val="sk-SK"/>
        </w:rPr>
        <w:t xml:space="preserve">Odporúča sa, aby liečba </w:t>
      </w:r>
      <w:r w:rsidR="00F0098F">
        <w:rPr>
          <w:color w:val="auto"/>
          <w:lang w:val="sk-SK"/>
        </w:rPr>
        <w:t>liekom</w:t>
      </w:r>
      <w:r>
        <w:rPr>
          <w:color w:val="auto"/>
          <w:lang w:val="sk-SK"/>
        </w:rPr>
        <w:t xml:space="preserve"> MVASI</w:t>
      </w:r>
      <w:r w:rsidRPr="001E030A">
        <w:rPr>
          <w:color w:val="auto"/>
          <w:lang w:val="sk-SK"/>
        </w:rPr>
        <w:t xml:space="preserve">, ak sa pridáva k erlotinibu, pokračovala až do progresie ochorenia. </w:t>
      </w:r>
    </w:p>
    <w:p w14:paraId="4395DAE3" w14:textId="77777777" w:rsidR="001E030A" w:rsidRPr="001E030A" w:rsidRDefault="001E030A" w:rsidP="001E030A">
      <w:pPr>
        <w:rPr>
          <w:color w:val="auto"/>
          <w:lang w:val="sk-SK"/>
        </w:rPr>
      </w:pPr>
    </w:p>
    <w:p w14:paraId="66FB183F" w14:textId="77777777" w:rsidR="001E030A" w:rsidRPr="009E4255" w:rsidRDefault="009E4255" w:rsidP="001E030A">
      <w:pPr>
        <w:rPr>
          <w:color w:val="auto"/>
          <w:lang w:val="sk-SK"/>
        </w:rPr>
      </w:pPr>
      <w:r w:rsidRPr="009E4255">
        <w:rPr>
          <w:rFonts w:cs="Arial Unicode MS"/>
          <w:color w:val="auto"/>
          <w:lang w:val="sk-SK"/>
        </w:rPr>
        <w:t>Pre dávkovanie a spôsob podávania erlotinibu, prosím</w:t>
      </w:r>
      <w:r w:rsidR="0083295E">
        <w:rPr>
          <w:rFonts w:cs="Arial Unicode MS"/>
          <w:color w:val="auto"/>
          <w:lang w:val="sk-SK"/>
        </w:rPr>
        <w:t>,</w:t>
      </w:r>
      <w:r w:rsidRPr="009E4255">
        <w:rPr>
          <w:rFonts w:cs="Arial Unicode MS"/>
          <w:color w:val="auto"/>
          <w:lang w:val="sk-SK"/>
        </w:rPr>
        <w:t xml:space="preserve"> pozrite úplné informácie o lieku erlotinib. </w:t>
      </w:r>
    </w:p>
    <w:p w14:paraId="49DE044D" w14:textId="77777777" w:rsidR="009E4255" w:rsidRPr="00B84C85" w:rsidRDefault="009E4255" w:rsidP="001E030A">
      <w:pPr>
        <w:rPr>
          <w:color w:val="auto"/>
          <w:lang w:val="sk-SK"/>
        </w:rPr>
      </w:pPr>
    </w:p>
    <w:p w14:paraId="6557C886" w14:textId="77777777" w:rsidR="00E74509" w:rsidRPr="00B84C85" w:rsidRDefault="00ED2782" w:rsidP="00EA79F6">
      <w:pPr>
        <w:keepNext/>
        <w:rPr>
          <w:i/>
          <w:color w:val="auto"/>
          <w:lang w:val="sk-SK"/>
        </w:rPr>
      </w:pPr>
      <w:r w:rsidRPr="00B84C85">
        <w:rPr>
          <w:i/>
          <w:color w:val="auto"/>
          <w:u w:val="single" w:color="000000"/>
          <w:lang w:val="sk-SK"/>
        </w:rPr>
        <w:t>Pokročilý a/alebo metastatický karcinóm obličiek (</w:t>
      </w:r>
      <w:r w:rsidR="00A445CB" w:rsidRPr="00054C10">
        <w:rPr>
          <w:i/>
          <w:iCs/>
          <w:u w:val="single"/>
          <w:lang w:val="sk-SK"/>
        </w:rPr>
        <w:t>metastatic renal cell cancer,</w:t>
      </w:r>
      <w:r w:rsidR="00A445CB" w:rsidRPr="00B84C85">
        <w:rPr>
          <w:i/>
          <w:color w:val="auto"/>
          <w:u w:val="single" w:color="000000"/>
          <w:lang w:val="sk-SK"/>
        </w:rPr>
        <w:t xml:space="preserve"> </w:t>
      </w:r>
      <w:r w:rsidRPr="00B84C85">
        <w:rPr>
          <w:i/>
          <w:color w:val="auto"/>
          <w:u w:val="single" w:color="000000"/>
          <w:lang w:val="sk-SK"/>
        </w:rPr>
        <w:t>mRCC)</w:t>
      </w:r>
    </w:p>
    <w:p w14:paraId="73B4B29D" w14:textId="77777777" w:rsidR="001F7303" w:rsidRPr="00B84C85" w:rsidRDefault="001F7303" w:rsidP="00EA79F6">
      <w:pPr>
        <w:keepNext/>
        <w:rPr>
          <w:color w:val="auto"/>
          <w:lang w:val="sk-SK"/>
        </w:rPr>
      </w:pPr>
    </w:p>
    <w:p w14:paraId="76352D7D" w14:textId="02AE0701" w:rsidR="00E74509" w:rsidRPr="00B84C85" w:rsidRDefault="009E65CE" w:rsidP="00C67501">
      <w:pPr>
        <w:rPr>
          <w:b/>
          <w:color w:val="auto"/>
          <w:lang w:val="sk-SK"/>
        </w:rPr>
      </w:pPr>
      <w:r w:rsidRPr="00B84C85">
        <w:rPr>
          <w:color w:val="auto"/>
          <w:lang w:val="sk-SK"/>
        </w:rPr>
        <w:t xml:space="preserve">Odporúčaná dávka </w:t>
      </w:r>
      <w:r w:rsidR="00776BB3">
        <w:rPr>
          <w:color w:val="auto"/>
          <w:lang w:val="sk-SK"/>
        </w:rPr>
        <w:t xml:space="preserve">lieku </w:t>
      </w:r>
      <w:r w:rsidR="00994468">
        <w:rPr>
          <w:rFonts w:eastAsia="Calibri"/>
          <w:lang w:val="sk-SK"/>
        </w:rPr>
        <w:t>MVASI</w:t>
      </w:r>
      <w:r w:rsidR="00A42876">
        <w:rPr>
          <w:rFonts w:eastAsia="Calibri"/>
          <w:lang w:val="sk-SK"/>
        </w:rPr>
        <w:t xml:space="preserve"> </w:t>
      </w:r>
      <w:r w:rsidR="00A42876" w:rsidRPr="00B84C85">
        <w:rPr>
          <w:color w:val="auto"/>
          <w:lang w:val="sk-SK"/>
        </w:rPr>
        <w:t>je</w:t>
      </w:r>
      <w:r w:rsidRPr="00B84C85">
        <w:rPr>
          <w:color w:val="auto"/>
          <w:lang w:val="sk-SK"/>
        </w:rPr>
        <w:t xml:space="preserve"> 10 </w:t>
      </w:r>
      <w:r w:rsidR="00ED2782" w:rsidRPr="00B84C85">
        <w:rPr>
          <w:color w:val="auto"/>
          <w:lang w:val="sk-SK"/>
        </w:rPr>
        <w:t>mg/kg telesnej hmotnosti, ktorá sa podáva raz za 2</w:t>
      </w:r>
      <w:r w:rsidR="00F110C6">
        <w:rPr>
          <w:color w:val="auto"/>
          <w:lang w:val="sk-SK"/>
        </w:rPr>
        <w:t> </w:t>
      </w:r>
      <w:r w:rsidR="00ED2782" w:rsidRPr="00B84C85">
        <w:rPr>
          <w:color w:val="auto"/>
          <w:lang w:val="sk-SK"/>
        </w:rPr>
        <w:t>týždne vo forme intravenóznej infúzie.</w:t>
      </w:r>
    </w:p>
    <w:p w14:paraId="711F095F" w14:textId="77777777" w:rsidR="00C37FC6" w:rsidRPr="00B84C85" w:rsidRDefault="00C37FC6" w:rsidP="00C67501">
      <w:pPr>
        <w:rPr>
          <w:color w:val="auto"/>
          <w:lang w:val="sk-SK"/>
        </w:rPr>
      </w:pPr>
    </w:p>
    <w:p w14:paraId="4EB7702E" w14:textId="77777777" w:rsidR="001F7303" w:rsidRPr="00B84C85" w:rsidRDefault="00ED2782" w:rsidP="00C67501">
      <w:pPr>
        <w:rPr>
          <w:color w:val="auto"/>
          <w:lang w:val="sk-SK"/>
        </w:rPr>
      </w:pPr>
      <w:r w:rsidRPr="00B84C85">
        <w:rPr>
          <w:color w:val="auto"/>
          <w:lang w:val="sk-SK"/>
        </w:rPr>
        <w:t>Odporúča sa, aby liečba pokračovala až do progresie základného ochorenia alebo do preja</w:t>
      </w:r>
      <w:r w:rsidR="004F0B9F" w:rsidRPr="00B84C85">
        <w:rPr>
          <w:color w:val="auto"/>
          <w:lang w:val="sk-SK"/>
        </w:rPr>
        <w:t>vov neakceptovateľnej toxicity.</w:t>
      </w:r>
    </w:p>
    <w:p w14:paraId="6E57797D" w14:textId="77777777" w:rsidR="001F7303" w:rsidRPr="00B84C85" w:rsidRDefault="001F7303" w:rsidP="00C67501">
      <w:pPr>
        <w:rPr>
          <w:color w:val="auto"/>
          <w:lang w:val="sk-SK"/>
        </w:rPr>
      </w:pPr>
    </w:p>
    <w:p w14:paraId="2CDC9604" w14:textId="77777777" w:rsidR="001F7303" w:rsidRPr="00B84C85" w:rsidRDefault="00ED2782" w:rsidP="006715BA">
      <w:pPr>
        <w:keepNext/>
        <w:rPr>
          <w:color w:val="auto"/>
          <w:lang w:val="sk-SK"/>
        </w:rPr>
      </w:pPr>
      <w:r w:rsidRPr="00B84C85">
        <w:rPr>
          <w:i/>
          <w:color w:val="auto"/>
          <w:u w:val="single" w:color="000000"/>
          <w:lang w:val="sk-SK"/>
        </w:rPr>
        <w:t xml:space="preserve">Epiteliálny karcinóm vaječníkov, </w:t>
      </w:r>
      <w:r w:rsidR="00E81982">
        <w:rPr>
          <w:i/>
          <w:color w:val="auto"/>
          <w:u w:val="single" w:color="000000"/>
          <w:lang w:val="sk-SK"/>
        </w:rPr>
        <w:t>F</w:t>
      </w:r>
      <w:r w:rsidR="00E81982" w:rsidRPr="00B84C85">
        <w:rPr>
          <w:i/>
          <w:color w:val="auto"/>
          <w:u w:val="single" w:color="000000"/>
          <w:lang w:val="sk-SK"/>
        </w:rPr>
        <w:t xml:space="preserve">allopiovej </w:t>
      </w:r>
      <w:r w:rsidRPr="00B84C85">
        <w:rPr>
          <w:i/>
          <w:color w:val="auto"/>
          <w:u w:val="single" w:color="000000"/>
          <w:lang w:val="sk-SK"/>
        </w:rPr>
        <w:t>trubice a primárny peritoneálny karcinóm</w:t>
      </w:r>
    </w:p>
    <w:p w14:paraId="2573D69F" w14:textId="77777777" w:rsidR="001F7303" w:rsidRPr="00B84C85" w:rsidRDefault="001F7303" w:rsidP="006715BA">
      <w:pPr>
        <w:keepNext/>
        <w:rPr>
          <w:color w:val="auto"/>
          <w:lang w:val="sk-SK"/>
        </w:rPr>
      </w:pPr>
    </w:p>
    <w:p w14:paraId="67FD49F5" w14:textId="694F75B2" w:rsidR="001F7303" w:rsidRPr="00B84C85" w:rsidRDefault="00A42876" w:rsidP="006715BA">
      <w:pPr>
        <w:keepNext/>
        <w:rPr>
          <w:color w:val="auto"/>
          <w:lang w:val="sk-SK"/>
        </w:rPr>
      </w:pPr>
      <w:r w:rsidRPr="00B84C85">
        <w:rPr>
          <w:i/>
          <w:color w:val="auto"/>
          <w:lang w:val="sk-SK"/>
        </w:rPr>
        <w:t>Prvá línia liečby:</w:t>
      </w:r>
      <w:r w:rsidRPr="00B84C85">
        <w:rPr>
          <w:color w:val="auto"/>
          <w:lang w:val="sk-SK"/>
        </w:rPr>
        <w:t xml:space="preserve"> </w:t>
      </w:r>
      <w:r w:rsidR="00994468">
        <w:rPr>
          <w:rFonts w:eastAsia="Calibri"/>
          <w:lang w:val="sk-SK"/>
        </w:rPr>
        <w:t>MVASI</w:t>
      </w:r>
      <w:r>
        <w:rPr>
          <w:rFonts w:eastAsia="Calibri"/>
          <w:lang w:val="sk-SK"/>
        </w:rPr>
        <w:t xml:space="preserve"> </w:t>
      </w:r>
      <w:r w:rsidRPr="00B84C85">
        <w:rPr>
          <w:color w:val="auto"/>
          <w:lang w:val="sk-SK"/>
        </w:rPr>
        <w:t xml:space="preserve">sa podáva spolu s karboplatinou a paklitaxelom po dobu 6 liečebných cyklov, po ktorých nasleduje pokračovanie v podávaní </w:t>
      </w:r>
      <w:r w:rsidR="00776BB3">
        <w:rPr>
          <w:color w:val="auto"/>
          <w:lang w:val="sk-SK"/>
        </w:rPr>
        <w:t xml:space="preserve">lieku </w:t>
      </w:r>
      <w:r w:rsidR="00994468">
        <w:rPr>
          <w:rFonts w:eastAsia="Calibri"/>
          <w:lang w:val="sk-SK"/>
        </w:rPr>
        <w:t>MVASI</w:t>
      </w:r>
      <w:r>
        <w:rPr>
          <w:rFonts w:eastAsia="Calibri"/>
          <w:lang w:val="sk-SK"/>
        </w:rPr>
        <w:t xml:space="preserve"> </w:t>
      </w:r>
      <w:r w:rsidRPr="00B84C85">
        <w:rPr>
          <w:color w:val="auto"/>
          <w:lang w:val="sk-SK"/>
        </w:rPr>
        <w:t>v monoterapii až do progresie ochorenia, ale najviac po dobu 15</w:t>
      </w:r>
      <w:r w:rsidR="00F110C6">
        <w:rPr>
          <w:color w:val="auto"/>
          <w:lang w:val="sk-SK"/>
        </w:rPr>
        <w:t> </w:t>
      </w:r>
      <w:r w:rsidRPr="00B84C85">
        <w:rPr>
          <w:color w:val="auto"/>
          <w:lang w:val="sk-SK"/>
        </w:rPr>
        <w:t>mesiacov alebo do prejavov neakceptovateľnej toxicity, podľa toho, čo nastane skôr.</w:t>
      </w:r>
    </w:p>
    <w:p w14:paraId="7B0B1EAE" w14:textId="77777777" w:rsidR="00C37FC6" w:rsidRPr="00B84C85" w:rsidRDefault="00C37FC6" w:rsidP="00C67501">
      <w:pPr>
        <w:rPr>
          <w:color w:val="auto"/>
          <w:lang w:val="sk-SK"/>
        </w:rPr>
      </w:pPr>
    </w:p>
    <w:p w14:paraId="74A501E1" w14:textId="286320AF" w:rsidR="001F7303" w:rsidRPr="00B84C85" w:rsidRDefault="002221C3" w:rsidP="00C67501">
      <w:pPr>
        <w:rPr>
          <w:color w:val="auto"/>
          <w:lang w:val="sk-SK"/>
        </w:rPr>
      </w:pPr>
      <w:r w:rsidRPr="00B84C85">
        <w:rPr>
          <w:color w:val="auto"/>
          <w:lang w:val="sk-SK"/>
        </w:rPr>
        <w:t xml:space="preserve">Odporúčaná dávka </w:t>
      </w:r>
      <w:r w:rsidR="00776BB3">
        <w:rPr>
          <w:color w:val="auto"/>
          <w:lang w:val="sk-SK"/>
        </w:rPr>
        <w:t xml:space="preserve">lieku </w:t>
      </w:r>
      <w:r w:rsidR="00994468">
        <w:rPr>
          <w:rFonts w:eastAsia="Calibri"/>
          <w:lang w:val="sk-SK"/>
        </w:rPr>
        <w:t>MVASI</w:t>
      </w:r>
      <w:r w:rsidR="00A42876">
        <w:rPr>
          <w:rFonts w:eastAsia="Calibri"/>
          <w:lang w:val="sk-SK"/>
        </w:rPr>
        <w:t xml:space="preserve"> </w:t>
      </w:r>
      <w:r w:rsidR="00A42876" w:rsidRPr="00B84C85">
        <w:rPr>
          <w:color w:val="auto"/>
          <w:lang w:val="sk-SK"/>
        </w:rPr>
        <w:t>je</w:t>
      </w:r>
      <w:r w:rsidRPr="00B84C85">
        <w:rPr>
          <w:color w:val="auto"/>
          <w:lang w:val="sk-SK"/>
        </w:rPr>
        <w:t xml:space="preserve"> 15 </w:t>
      </w:r>
      <w:r w:rsidR="00ED2782" w:rsidRPr="00B84C85">
        <w:rPr>
          <w:color w:val="auto"/>
          <w:lang w:val="sk-SK"/>
        </w:rPr>
        <w:t>mg/kg telesnej hmotnosti podaná raz za 3</w:t>
      </w:r>
      <w:r w:rsidR="00F110C6">
        <w:rPr>
          <w:color w:val="auto"/>
          <w:lang w:val="sk-SK"/>
        </w:rPr>
        <w:t> </w:t>
      </w:r>
      <w:r w:rsidR="00ED2782" w:rsidRPr="00B84C85">
        <w:rPr>
          <w:color w:val="auto"/>
          <w:lang w:val="sk-SK"/>
        </w:rPr>
        <w:t xml:space="preserve">týždne </w:t>
      </w:r>
      <w:r w:rsidR="00E9176A" w:rsidRPr="00B84C85">
        <w:rPr>
          <w:color w:val="auto"/>
          <w:lang w:val="sk-SK"/>
        </w:rPr>
        <w:t>vo forme intravenóznej infúzie.</w:t>
      </w:r>
    </w:p>
    <w:p w14:paraId="7945FA90" w14:textId="77777777" w:rsidR="001F7303" w:rsidRPr="00B84C85" w:rsidRDefault="001F7303" w:rsidP="00C67501">
      <w:pPr>
        <w:rPr>
          <w:color w:val="auto"/>
          <w:lang w:val="sk-SK"/>
        </w:rPr>
      </w:pPr>
    </w:p>
    <w:p w14:paraId="0CAA60D3" w14:textId="7DE99D15" w:rsidR="001F7303" w:rsidRPr="00B84C85" w:rsidRDefault="00A42876" w:rsidP="006715BA">
      <w:pPr>
        <w:keepNext/>
        <w:rPr>
          <w:color w:val="auto"/>
          <w:lang w:val="sk-SK"/>
        </w:rPr>
      </w:pPr>
      <w:r w:rsidRPr="00B84C85">
        <w:rPr>
          <w:i/>
          <w:color w:val="auto"/>
          <w:lang w:val="sk-SK"/>
        </w:rPr>
        <w:t>Liečba rekurentného ochorenia citlivého na platinu:</w:t>
      </w:r>
      <w:r w:rsidRPr="00B84C85">
        <w:rPr>
          <w:color w:val="auto"/>
          <w:lang w:val="sk-SK"/>
        </w:rPr>
        <w:t xml:space="preserve"> </w:t>
      </w:r>
      <w:r w:rsidR="00994468">
        <w:rPr>
          <w:rFonts w:eastAsia="Calibri"/>
          <w:lang w:val="sk-SK"/>
        </w:rPr>
        <w:t>MVASI</w:t>
      </w:r>
      <w:r>
        <w:rPr>
          <w:rFonts w:eastAsia="Calibri"/>
          <w:lang w:val="sk-SK"/>
        </w:rPr>
        <w:t xml:space="preserve"> </w:t>
      </w:r>
      <w:r w:rsidRPr="00B84C85">
        <w:rPr>
          <w:color w:val="auto"/>
          <w:lang w:val="sk-SK"/>
        </w:rPr>
        <w:t xml:space="preserve">sa podáva buď v kombinácii s karboplatinou a gemcitabínom počas 6 cyklov až 10 cyklov, alebo v kombinácii s karboplatinou a paklitaxelom počas 6 cyklov až 8 cyklov, po ktorých nasleduje pokračovanie v podávaní </w:t>
      </w:r>
      <w:r w:rsidR="00776BB3">
        <w:rPr>
          <w:color w:val="auto"/>
          <w:lang w:val="sk-SK"/>
        </w:rPr>
        <w:t xml:space="preserve">lieku </w:t>
      </w:r>
      <w:r w:rsidR="00994468">
        <w:rPr>
          <w:rFonts w:eastAsia="Calibri"/>
          <w:lang w:val="sk-SK"/>
        </w:rPr>
        <w:t>MVASI</w:t>
      </w:r>
      <w:r>
        <w:rPr>
          <w:rFonts w:eastAsia="Calibri"/>
          <w:lang w:val="sk-SK"/>
        </w:rPr>
        <w:t xml:space="preserve"> </w:t>
      </w:r>
      <w:r w:rsidRPr="00B84C85">
        <w:rPr>
          <w:color w:val="auto"/>
          <w:lang w:val="sk-SK"/>
        </w:rPr>
        <w:t xml:space="preserve">v monoterapii až do progresie ochorenia. </w:t>
      </w:r>
      <w:r w:rsidR="002221C3" w:rsidRPr="00B84C85">
        <w:rPr>
          <w:color w:val="auto"/>
          <w:lang w:val="sk-SK"/>
        </w:rPr>
        <w:t xml:space="preserve">Odporúčaná dávka </w:t>
      </w:r>
      <w:r w:rsidR="00776BB3">
        <w:rPr>
          <w:color w:val="auto"/>
          <w:lang w:val="sk-SK"/>
        </w:rPr>
        <w:t xml:space="preserve">lieku </w:t>
      </w:r>
      <w:r w:rsidR="00994468">
        <w:rPr>
          <w:rFonts w:eastAsia="Calibri"/>
          <w:lang w:val="sk-SK"/>
        </w:rPr>
        <w:t>MVASI</w:t>
      </w:r>
      <w:r>
        <w:rPr>
          <w:rFonts w:eastAsia="Calibri"/>
          <w:lang w:val="sk-SK"/>
        </w:rPr>
        <w:t xml:space="preserve"> </w:t>
      </w:r>
      <w:r w:rsidRPr="00B84C85">
        <w:rPr>
          <w:color w:val="auto"/>
          <w:lang w:val="sk-SK"/>
        </w:rPr>
        <w:t>je</w:t>
      </w:r>
      <w:r w:rsidR="002221C3" w:rsidRPr="00B84C85">
        <w:rPr>
          <w:color w:val="auto"/>
          <w:lang w:val="sk-SK"/>
        </w:rPr>
        <w:t xml:space="preserve"> 15 </w:t>
      </w:r>
      <w:r w:rsidR="00ED2782" w:rsidRPr="00B84C85">
        <w:rPr>
          <w:color w:val="auto"/>
          <w:lang w:val="sk-SK"/>
        </w:rPr>
        <w:t>mg/kg telesnej hmotnosti podaná raz za 3</w:t>
      </w:r>
      <w:r w:rsidR="00F110C6">
        <w:rPr>
          <w:color w:val="auto"/>
          <w:lang w:val="sk-SK"/>
        </w:rPr>
        <w:t> </w:t>
      </w:r>
      <w:r w:rsidR="00ED2782" w:rsidRPr="00B84C85">
        <w:rPr>
          <w:color w:val="auto"/>
          <w:lang w:val="sk-SK"/>
        </w:rPr>
        <w:t xml:space="preserve">týždne </w:t>
      </w:r>
      <w:r w:rsidR="00E9176A" w:rsidRPr="00B84C85">
        <w:rPr>
          <w:color w:val="auto"/>
          <w:lang w:val="sk-SK"/>
        </w:rPr>
        <w:t>vo forme intravenóznej infúzie.</w:t>
      </w:r>
    </w:p>
    <w:p w14:paraId="7F513186" w14:textId="77777777" w:rsidR="001F7303" w:rsidRPr="00B84C85" w:rsidRDefault="001F7303" w:rsidP="00C67501">
      <w:pPr>
        <w:rPr>
          <w:color w:val="auto"/>
          <w:lang w:val="sk-SK"/>
        </w:rPr>
      </w:pPr>
    </w:p>
    <w:p w14:paraId="68E5EEB1" w14:textId="237B0405" w:rsidR="001F7303" w:rsidRPr="00B84C85" w:rsidRDefault="00ED2782" w:rsidP="006715BA">
      <w:pPr>
        <w:keepNext/>
        <w:rPr>
          <w:color w:val="auto"/>
          <w:lang w:val="sk-SK"/>
        </w:rPr>
      </w:pPr>
      <w:r w:rsidRPr="00B84C85">
        <w:rPr>
          <w:i/>
          <w:color w:val="auto"/>
          <w:lang w:val="sk-SK"/>
        </w:rPr>
        <w:t>Liečba rekurentného ochorenia rezistentného na platinu:</w:t>
      </w:r>
      <w:r w:rsidRPr="00B84C85">
        <w:rPr>
          <w:color w:val="auto"/>
          <w:lang w:val="sk-SK"/>
        </w:rPr>
        <w:t xml:space="preserve"> </w:t>
      </w:r>
      <w:r w:rsidR="00994468">
        <w:rPr>
          <w:rFonts w:eastAsia="Calibri"/>
          <w:lang w:val="sk-SK"/>
        </w:rPr>
        <w:t>MVASI</w:t>
      </w:r>
      <w:r w:rsidR="00A42876">
        <w:rPr>
          <w:rFonts w:eastAsia="Calibri"/>
          <w:lang w:val="sk-SK"/>
        </w:rPr>
        <w:t xml:space="preserve"> </w:t>
      </w:r>
      <w:r w:rsidR="00A42876" w:rsidRPr="00B84C85">
        <w:rPr>
          <w:color w:val="auto"/>
          <w:lang w:val="sk-SK"/>
        </w:rPr>
        <w:t>sa</w:t>
      </w:r>
      <w:r w:rsidRPr="00B84C85">
        <w:rPr>
          <w:color w:val="auto"/>
          <w:lang w:val="sk-SK"/>
        </w:rPr>
        <w:t xml:space="preserve"> podáva v kombinácii s jedným z nasledujúcich liečiv </w:t>
      </w:r>
      <w:r w:rsidR="00E81982">
        <w:rPr>
          <w:color w:val="auto"/>
          <w:lang w:val="sk-SK"/>
        </w:rPr>
        <w:t>–</w:t>
      </w:r>
      <w:r w:rsidR="00EE7386">
        <w:rPr>
          <w:color w:val="auto"/>
          <w:lang w:val="sk-SK"/>
        </w:rPr>
        <w:t xml:space="preserve"> </w:t>
      </w:r>
      <w:r w:rsidR="000F5107">
        <w:rPr>
          <w:color w:val="auto"/>
          <w:lang w:val="sk-SK"/>
        </w:rPr>
        <w:t xml:space="preserve">paklitaxel, </w:t>
      </w:r>
      <w:r w:rsidRPr="00B84C85">
        <w:rPr>
          <w:color w:val="auto"/>
          <w:lang w:val="sk-SK"/>
        </w:rPr>
        <w:t xml:space="preserve">topotekan (podávaný raz týždenne) alebo pegylovaný lipozomálny doxorubicín. </w:t>
      </w:r>
      <w:r w:rsidR="006B6537" w:rsidRPr="00B84C85">
        <w:rPr>
          <w:color w:val="auto"/>
          <w:lang w:val="sk-SK"/>
        </w:rPr>
        <w:t>Odporúčaná dávka</w:t>
      </w:r>
      <w:r w:rsidR="00776BB3">
        <w:rPr>
          <w:color w:val="auto"/>
          <w:lang w:val="sk-SK"/>
        </w:rPr>
        <w:t xml:space="preserve"> lieku</w:t>
      </w:r>
      <w:r w:rsidR="006B6537" w:rsidRPr="00B84C85">
        <w:rPr>
          <w:color w:val="auto"/>
          <w:lang w:val="sk-SK"/>
        </w:rPr>
        <w:t xml:space="preserve"> </w:t>
      </w:r>
      <w:r w:rsidR="00994468">
        <w:rPr>
          <w:color w:val="auto"/>
          <w:lang w:val="sk-SK"/>
        </w:rPr>
        <w:t>MVASI</w:t>
      </w:r>
      <w:r w:rsidR="006B6537" w:rsidRPr="00B84C85">
        <w:rPr>
          <w:color w:val="auto"/>
          <w:lang w:val="sk-SK"/>
        </w:rPr>
        <w:t xml:space="preserve"> je 10 </w:t>
      </w:r>
      <w:r w:rsidRPr="00B84C85">
        <w:rPr>
          <w:color w:val="auto"/>
          <w:lang w:val="sk-SK"/>
        </w:rPr>
        <w:t>mg/kg telesnej hmotnosti podaná raz za 2</w:t>
      </w:r>
      <w:r w:rsidR="00F110C6">
        <w:rPr>
          <w:color w:val="auto"/>
          <w:lang w:val="sk-SK"/>
        </w:rPr>
        <w:t> </w:t>
      </w:r>
      <w:r w:rsidRPr="00B84C85">
        <w:rPr>
          <w:color w:val="auto"/>
          <w:lang w:val="sk-SK"/>
        </w:rPr>
        <w:t xml:space="preserve">týždne vo forme intravenóznej infúzie. Keď sa </w:t>
      </w:r>
      <w:r w:rsidR="00994468">
        <w:rPr>
          <w:color w:val="auto"/>
          <w:lang w:val="sk-SK"/>
        </w:rPr>
        <w:t>MVASI</w:t>
      </w:r>
      <w:r w:rsidRPr="00B84C85">
        <w:rPr>
          <w:color w:val="auto"/>
          <w:lang w:val="sk-SK"/>
        </w:rPr>
        <w:t xml:space="preserve"> podáva v kombinácii s topotekanom (podávaným v 1.</w:t>
      </w:r>
      <w:r w:rsidR="00805657">
        <w:rPr>
          <w:color w:val="auto"/>
          <w:lang w:val="sk-SK"/>
        </w:rPr>
        <w:t> </w:t>
      </w:r>
      <w:r w:rsidR="00E81982">
        <w:rPr>
          <w:color w:val="auto"/>
          <w:lang w:val="sk-SK"/>
        </w:rPr>
        <w:t>–</w:t>
      </w:r>
      <w:r w:rsidR="00197282">
        <w:rPr>
          <w:color w:val="auto"/>
          <w:lang w:val="sk-SK"/>
        </w:rPr>
        <w:t> </w:t>
      </w:r>
      <w:r w:rsidRPr="00B84C85">
        <w:rPr>
          <w:color w:val="auto"/>
          <w:lang w:val="sk-SK"/>
        </w:rPr>
        <w:t>5.</w:t>
      </w:r>
      <w:r w:rsidR="00F110C6">
        <w:rPr>
          <w:color w:val="auto"/>
          <w:lang w:val="sk-SK"/>
        </w:rPr>
        <w:t> </w:t>
      </w:r>
      <w:r w:rsidRPr="00B84C85">
        <w:rPr>
          <w:color w:val="auto"/>
          <w:lang w:val="sk-SK"/>
        </w:rPr>
        <w:t>deň každé 3</w:t>
      </w:r>
      <w:r w:rsidR="00F110C6">
        <w:rPr>
          <w:color w:val="auto"/>
          <w:lang w:val="sk-SK"/>
        </w:rPr>
        <w:t> </w:t>
      </w:r>
      <w:r w:rsidRPr="00B84C85">
        <w:rPr>
          <w:color w:val="auto"/>
          <w:lang w:val="sk-SK"/>
        </w:rPr>
        <w:t xml:space="preserve">týždne), </w:t>
      </w:r>
      <w:r w:rsidR="002221C3" w:rsidRPr="00B84C85">
        <w:rPr>
          <w:color w:val="auto"/>
          <w:lang w:val="sk-SK"/>
        </w:rPr>
        <w:t xml:space="preserve">odporúčaná dávka </w:t>
      </w:r>
      <w:r w:rsidR="00776BB3">
        <w:rPr>
          <w:color w:val="auto"/>
          <w:lang w:val="sk-SK"/>
        </w:rPr>
        <w:t xml:space="preserve">lieku </w:t>
      </w:r>
      <w:r w:rsidR="00994468">
        <w:rPr>
          <w:color w:val="auto"/>
          <w:lang w:val="sk-SK"/>
        </w:rPr>
        <w:t>MVASI</w:t>
      </w:r>
      <w:r w:rsidR="002221C3" w:rsidRPr="00B84C85">
        <w:rPr>
          <w:color w:val="auto"/>
          <w:lang w:val="sk-SK"/>
        </w:rPr>
        <w:t xml:space="preserve"> je 15 </w:t>
      </w:r>
      <w:r w:rsidRPr="00B84C85">
        <w:rPr>
          <w:color w:val="auto"/>
          <w:lang w:val="sk-SK"/>
        </w:rPr>
        <w:t>mg/kg telesnej hmotnosti podaná raz za 3</w:t>
      </w:r>
      <w:r w:rsidR="00F110C6">
        <w:rPr>
          <w:color w:val="auto"/>
          <w:lang w:val="sk-SK"/>
        </w:rPr>
        <w:t> </w:t>
      </w:r>
      <w:r w:rsidRPr="00B84C85">
        <w:rPr>
          <w:color w:val="auto"/>
          <w:lang w:val="sk-SK"/>
        </w:rPr>
        <w:t>týždne vo forme intravenóznej infúzie. Odporúča sa, aby liečba pokračovala až do progresie ochorenia alebo do prejavov neakceptovateľnej toxicity (p</w:t>
      </w:r>
      <w:r w:rsidR="00E9176A" w:rsidRPr="00B84C85">
        <w:rPr>
          <w:color w:val="auto"/>
          <w:lang w:val="sk-SK"/>
        </w:rPr>
        <w:t>ozri časť 5.1, štúdia MO22224).</w:t>
      </w:r>
    </w:p>
    <w:p w14:paraId="5802F6CF" w14:textId="77777777" w:rsidR="001F7303" w:rsidRPr="00B84C85" w:rsidRDefault="001F7303" w:rsidP="00C67501">
      <w:pPr>
        <w:rPr>
          <w:color w:val="auto"/>
          <w:lang w:val="sk-SK"/>
        </w:rPr>
      </w:pPr>
    </w:p>
    <w:p w14:paraId="04C33C5E" w14:textId="77777777" w:rsidR="001F7303" w:rsidRPr="00B84C85" w:rsidRDefault="00E9176A" w:rsidP="006715BA">
      <w:pPr>
        <w:keepNext/>
        <w:rPr>
          <w:color w:val="auto"/>
          <w:u w:val="single"/>
          <w:lang w:val="sk-SK"/>
        </w:rPr>
      </w:pPr>
      <w:r w:rsidRPr="00B84C85">
        <w:rPr>
          <w:i/>
          <w:color w:val="auto"/>
          <w:u w:val="single"/>
          <w:lang w:val="sk-SK"/>
        </w:rPr>
        <w:t xml:space="preserve">Karcinóm </w:t>
      </w:r>
      <w:r w:rsidR="005234D5">
        <w:rPr>
          <w:i/>
          <w:color w:val="auto"/>
          <w:u w:val="single"/>
          <w:lang w:val="sk-SK"/>
        </w:rPr>
        <w:t xml:space="preserve">krčka </w:t>
      </w:r>
      <w:r w:rsidRPr="00B84C85">
        <w:rPr>
          <w:i/>
          <w:color w:val="auto"/>
          <w:u w:val="single"/>
          <w:lang w:val="sk-SK"/>
        </w:rPr>
        <w:t>maternice</w:t>
      </w:r>
    </w:p>
    <w:p w14:paraId="50EF9B78" w14:textId="77777777" w:rsidR="001F7303" w:rsidRPr="00B84C85" w:rsidRDefault="001F7303" w:rsidP="006715BA">
      <w:pPr>
        <w:keepNext/>
        <w:rPr>
          <w:color w:val="auto"/>
          <w:lang w:val="sk-SK"/>
        </w:rPr>
      </w:pPr>
    </w:p>
    <w:p w14:paraId="132C22B6" w14:textId="77777777" w:rsidR="001F7303" w:rsidRPr="00B84C85" w:rsidRDefault="00994468" w:rsidP="00C67501">
      <w:pPr>
        <w:rPr>
          <w:color w:val="auto"/>
          <w:lang w:val="sk-SK"/>
        </w:rPr>
      </w:pPr>
      <w:r>
        <w:rPr>
          <w:color w:val="auto"/>
          <w:lang w:val="sk-SK"/>
        </w:rPr>
        <w:t>MVASI</w:t>
      </w:r>
      <w:r w:rsidR="00ED2782" w:rsidRPr="00B84C85">
        <w:rPr>
          <w:color w:val="auto"/>
          <w:lang w:val="sk-SK"/>
        </w:rPr>
        <w:t xml:space="preserve"> sa podáva v kombinácii s jedným z nasledovných rež</w:t>
      </w:r>
      <w:r w:rsidR="00EE4431">
        <w:rPr>
          <w:color w:val="auto"/>
          <w:lang w:val="sk-SK"/>
        </w:rPr>
        <w:t>i</w:t>
      </w:r>
      <w:r w:rsidR="00ED2782" w:rsidRPr="00B84C85">
        <w:rPr>
          <w:color w:val="auto"/>
          <w:lang w:val="sk-SK"/>
        </w:rPr>
        <w:t>mov chemoterapeutickej liečby: paklitaxel a cisplatina alebo paklitaxel a topotekan.</w:t>
      </w:r>
    </w:p>
    <w:p w14:paraId="1F3C6AF9" w14:textId="77777777" w:rsidR="002F70F0" w:rsidRPr="00B84C85" w:rsidRDefault="002F70F0" w:rsidP="00C67501">
      <w:pPr>
        <w:rPr>
          <w:color w:val="auto"/>
          <w:lang w:val="sk-SK"/>
        </w:rPr>
      </w:pPr>
    </w:p>
    <w:p w14:paraId="6BE0978A" w14:textId="4155FF92" w:rsidR="00E74509" w:rsidRPr="00B84C85" w:rsidRDefault="00ED2782" w:rsidP="00C67501">
      <w:pPr>
        <w:rPr>
          <w:color w:val="auto"/>
          <w:lang w:val="sk-SK"/>
        </w:rPr>
      </w:pPr>
      <w:r w:rsidRPr="00B84C85">
        <w:rPr>
          <w:color w:val="auto"/>
          <w:lang w:val="sk-SK"/>
        </w:rPr>
        <w:t>Odporúčaná dávka</w:t>
      </w:r>
      <w:r w:rsidR="00776BB3">
        <w:rPr>
          <w:color w:val="auto"/>
          <w:lang w:val="sk-SK"/>
        </w:rPr>
        <w:t xml:space="preserve"> lieku</w:t>
      </w:r>
      <w:r w:rsidRPr="00B84C85">
        <w:rPr>
          <w:color w:val="auto"/>
          <w:lang w:val="sk-SK"/>
        </w:rPr>
        <w:t xml:space="preserve"> </w:t>
      </w:r>
      <w:r w:rsidR="00994468">
        <w:rPr>
          <w:color w:val="auto"/>
          <w:lang w:val="sk-SK"/>
        </w:rPr>
        <w:t>MVASI</w:t>
      </w:r>
      <w:r w:rsidRPr="00B84C85">
        <w:rPr>
          <w:color w:val="auto"/>
          <w:lang w:val="sk-SK"/>
        </w:rPr>
        <w:t xml:space="preserve"> je 15</w:t>
      </w:r>
      <w:r w:rsidR="00AC689B" w:rsidRPr="00B84C85">
        <w:rPr>
          <w:color w:val="auto"/>
          <w:lang w:val="sk-SK"/>
        </w:rPr>
        <w:t> </w:t>
      </w:r>
      <w:r w:rsidRPr="00B84C85">
        <w:rPr>
          <w:color w:val="auto"/>
          <w:lang w:val="sk-SK"/>
        </w:rPr>
        <w:t>mg/kg telesnej hmotnosti podaná raz za 3</w:t>
      </w:r>
      <w:r w:rsidR="00197282">
        <w:rPr>
          <w:color w:val="auto"/>
          <w:lang w:val="sk-SK"/>
        </w:rPr>
        <w:t> </w:t>
      </w:r>
      <w:r w:rsidRPr="00B84C85">
        <w:rPr>
          <w:color w:val="auto"/>
          <w:lang w:val="sk-SK"/>
        </w:rPr>
        <w:t>týždne vo forme intravenóznej infúzie.</w:t>
      </w:r>
    </w:p>
    <w:p w14:paraId="2222751B" w14:textId="77777777" w:rsidR="002F70F0" w:rsidRPr="00B84C85" w:rsidRDefault="002F70F0" w:rsidP="00C67501">
      <w:pPr>
        <w:rPr>
          <w:color w:val="auto"/>
          <w:lang w:val="sk-SK"/>
        </w:rPr>
      </w:pPr>
    </w:p>
    <w:p w14:paraId="1EF35CE9" w14:textId="77777777" w:rsidR="001F7303" w:rsidRPr="00B84C85" w:rsidRDefault="00ED2782" w:rsidP="00C67501">
      <w:pPr>
        <w:rPr>
          <w:color w:val="auto"/>
          <w:lang w:val="sk-SK"/>
        </w:rPr>
      </w:pPr>
      <w:r w:rsidRPr="00B84C85">
        <w:rPr>
          <w:color w:val="auto"/>
          <w:lang w:val="sk-SK"/>
        </w:rPr>
        <w:t>Odporúča sa, aby liečba pokračovala až do progresie základného ochorenia alebo do prejavov neakceptovate</w:t>
      </w:r>
      <w:r w:rsidR="00E9176A" w:rsidRPr="00B84C85">
        <w:rPr>
          <w:color w:val="auto"/>
          <w:lang w:val="sk-SK"/>
        </w:rPr>
        <w:t>ľnej toxicity (pozri časť 5.1).</w:t>
      </w:r>
    </w:p>
    <w:p w14:paraId="794010C9" w14:textId="77777777" w:rsidR="001F7303" w:rsidRPr="00B84C85" w:rsidRDefault="001F7303" w:rsidP="00C67501">
      <w:pPr>
        <w:rPr>
          <w:color w:val="auto"/>
          <w:lang w:val="sk-SK"/>
        </w:rPr>
      </w:pPr>
    </w:p>
    <w:p w14:paraId="29D0ED6D" w14:textId="77777777" w:rsidR="001F7303" w:rsidRPr="00DD0582" w:rsidRDefault="00ED2782" w:rsidP="00573915">
      <w:pPr>
        <w:keepNext/>
        <w:rPr>
          <w:iCs/>
          <w:color w:val="auto"/>
          <w:lang w:val="sk-SK"/>
        </w:rPr>
      </w:pPr>
      <w:r w:rsidRPr="00B8408A">
        <w:rPr>
          <w:iCs/>
          <w:color w:val="auto"/>
          <w:u w:val="single" w:color="000000"/>
          <w:lang w:val="sk-SK"/>
        </w:rPr>
        <w:t>Osobitné skupiny pacientov</w:t>
      </w:r>
    </w:p>
    <w:p w14:paraId="4F31328F" w14:textId="77777777" w:rsidR="001F7303" w:rsidRPr="00B84C85" w:rsidRDefault="001F7303" w:rsidP="00573915">
      <w:pPr>
        <w:keepNext/>
        <w:rPr>
          <w:color w:val="auto"/>
          <w:lang w:val="sk-SK"/>
        </w:rPr>
      </w:pPr>
    </w:p>
    <w:p w14:paraId="0062FEFF" w14:textId="0C96C40F" w:rsidR="00DD0582" w:rsidRDefault="00ED2782" w:rsidP="00D5205B">
      <w:pPr>
        <w:rPr>
          <w:color w:val="auto"/>
          <w:lang w:val="sk-SK"/>
        </w:rPr>
      </w:pPr>
      <w:r w:rsidRPr="00B8408A">
        <w:rPr>
          <w:i/>
          <w:color w:val="auto"/>
          <w:u w:val="single"/>
          <w:lang w:val="sk-SK"/>
        </w:rPr>
        <w:t>Starší</w:t>
      </w:r>
    </w:p>
    <w:p w14:paraId="6E0C5268" w14:textId="77777777" w:rsidR="00DD0582" w:rsidRDefault="00DD0582" w:rsidP="00D5205B">
      <w:pPr>
        <w:rPr>
          <w:color w:val="auto"/>
          <w:lang w:val="sk-SK"/>
        </w:rPr>
      </w:pPr>
    </w:p>
    <w:p w14:paraId="2D6D6820" w14:textId="314CE57A" w:rsidR="001F7303" w:rsidRPr="00B84C85" w:rsidRDefault="00ED2782" w:rsidP="00D5205B">
      <w:pPr>
        <w:rPr>
          <w:color w:val="auto"/>
          <w:lang w:val="sk-SK"/>
        </w:rPr>
      </w:pPr>
      <w:r w:rsidRPr="00B84C85">
        <w:rPr>
          <w:color w:val="auto"/>
          <w:lang w:val="sk-SK"/>
        </w:rPr>
        <w:t xml:space="preserve">U pacientov </w:t>
      </w:r>
      <w:r w:rsidR="000F5107">
        <w:rPr>
          <w:color w:val="auto"/>
          <w:lang w:val="sk-SK"/>
        </w:rPr>
        <w:t xml:space="preserve">vo veku </w:t>
      </w:r>
      <w:r w:rsidR="000F5107" w:rsidRPr="004A1666">
        <w:rPr>
          <w:lang w:val="sk-SK"/>
        </w:rPr>
        <w:t xml:space="preserve">≥ 65 rokov </w:t>
      </w:r>
      <w:r w:rsidRPr="00B84C85">
        <w:rPr>
          <w:color w:val="auto"/>
          <w:lang w:val="sk-SK"/>
        </w:rPr>
        <w:t xml:space="preserve">nie </w:t>
      </w:r>
      <w:r w:rsidR="00E9176A" w:rsidRPr="00B84C85">
        <w:rPr>
          <w:color w:val="auto"/>
          <w:lang w:val="sk-SK"/>
        </w:rPr>
        <w:t>je potrebné upraviť dávkovanie.</w:t>
      </w:r>
    </w:p>
    <w:p w14:paraId="594054BD" w14:textId="77777777" w:rsidR="001F7303" w:rsidRPr="00B84C85" w:rsidRDefault="001F7303" w:rsidP="00D5205B">
      <w:pPr>
        <w:rPr>
          <w:color w:val="auto"/>
          <w:lang w:val="sk-SK"/>
        </w:rPr>
      </w:pPr>
    </w:p>
    <w:p w14:paraId="6C851495" w14:textId="62953A08" w:rsidR="00DD0582" w:rsidRDefault="00DD0582" w:rsidP="00D5205B">
      <w:pPr>
        <w:rPr>
          <w:i/>
          <w:color w:val="auto"/>
          <w:lang w:val="sk-SK"/>
        </w:rPr>
      </w:pPr>
      <w:r w:rsidRPr="00B8408A">
        <w:rPr>
          <w:i/>
          <w:color w:val="auto"/>
          <w:u w:val="single"/>
          <w:lang w:val="sk-SK"/>
        </w:rPr>
        <w:t>P</w:t>
      </w:r>
      <w:r w:rsidR="00ED2782" w:rsidRPr="00B8408A">
        <w:rPr>
          <w:i/>
          <w:color w:val="auto"/>
          <w:u w:val="single"/>
          <w:lang w:val="sk-SK"/>
        </w:rPr>
        <w:t>oruch</w:t>
      </w:r>
      <w:r w:rsidRPr="00B8408A">
        <w:rPr>
          <w:i/>
          <w:color w:val="auto"/>
          <w:u w:val="single"/>
          <w:lang w:val="sk-SK"/>
        </w:rPr>
        <w:t>a</w:t>
      </w:r>
      <w:r w:rsidR="00ED2782" w:rsidRPr="00B8408A">
        <w:rPr>
          <w:i/>
          <w:color w:val="auto"/>
          <w:u w:val="single"/>
          <w:lang w:val="sk-SK"/>
        </w:rPr>
        <w:t xml:space="preserve"> funkcie obličiek</w:t>
      </w:r>
    </w:p>
    <w:p w14:paraId="202DBBBA" w14:textId="77777777" w:rsidR="00DD0582" w:rsidRDefault="00DD0582" w:rsidP="00D5205B">
      <w:pPr>
        <w:rPr>
          <w:i/>
          <w:color w:val="auto"/>
          <w:lang w:val="sk-SK"/>
        </w:rPr>
      </w:pPr>
    </w:p>
    <w:p w14:paraId="13FFAA95" w14:textId="5976086A" w:rsidR="001F7303" w:rsidRPr="00B84C85" w:rsidRDefault="00ED2782" w:rsidP="00D5205B">
      <w:pPr>
        <w:rPr>
          <w:color w:val="auto"/>
          <w:lang w:val="sk-SK"/>
        </w:rPr>
      </w:pPr>
      <w:r w:rsidRPr="00B84C85">
        <w:rPr>
          <w:color w:val="auto"/>
          <w:lang w:val="sk-SK"/>
        </w:rPr>
        <w:t>U pacientov s poruchou funkcie obličiek sa neskúmala bezpečno</w:t>
      </w:r>
      <w:r w:rsidR="00E9176A" w:rsidRPr="00B84C85">
        <w:rPr>
          <w:color w:val="auto"/>
          <w:lang w:val="sk-SK"/>
        </w:rPr>
        <w:t>sť a účinnosť (pozri časť 5.2).</w:t>
      </w:r>
    </w:p>
    <w:p w14:paraId="523FDA63" w14:textId="77777777" w:rsidR="001F7303" w:rsidRPr="00B84C85" w:rsidRDefault="001F7303" w:rsidP="00D5205B">
      <w:pPr>
        <w:rPr>
          <w:color w:val="auto"/>
          <w:lang w:val="sk-SK"/>
        </w:rPr>
      </w:pPr>
    </w:p>
    <w:p w14:paraId="738E7AD1" w14:textId="731A2274" w:rsidR="00DD0582" w:rsidRDefault="00DD0582" w:rsidP="00D5205B">
      <w:pPr>
        <w:rPr>
          <w:color w:val="auto"/>
          <w:lang w:val="sk-SK"/>
        </w:rPr>
      </w:pPr>
      <w:r w:rsidRPr="00B8408A">
        <w:rPr>
          <w:i/>
          <w:color w:val="auto"/>
          <w:u w:val="single"/>
          <w:lang w:val="sk-SK"/>
        </w:rPr>
        <w:t>P</w:t>
      </w:r>
      <w:r w:rsidR="00ED2782" w:rsidRPr="00B8408A">
        <w:rPr>
          <w:i/>
          <w:color w:val="auto"/>
          <w:u w:val="single"/>
          <w:lang w:val="sk-SK"/>
        </w:rPr>
        <w:t>oruch</w:t>
      </w:r>
      <w:r w:rsidRPr="00B8408A">
        <w:rPr>
          <w:i/>
          <w:color w:val="auto"/>
          <w:u w:val="single"/>
          <w:lang w:val="sk-SK"/>
        </w:rPr>
        <w:t>a</w:t>
      </w:r>
      <w:r w:rsidR="00ED2782" w:rsidRPr="00B8408A">
        <w:rPr>
          <w:i/>
          <w:color w:val="auto"/>
          <w:u w:val="single"/>
          <w:lang w:val="sk-SK"/>
        </w:rPr>
        <w:t xml:space="preserve"> funkcie pečene</w:t>
      </w:r>
    </w:p>
    <w:p w14:paraId="5ED8B831" w14:textId="77777777" w:rsidR="00DD0582" w:rsidRDefault="00DD0582" w:rsidP="00D5205B">
      <w:pPr>
        <w:rPr>
          <w:color w:val="auto"/>
          <w:lang w:val="sk-SK"/>
        </w:rPr>
      </w:pPr>
    </w:p>
    <w:p w14:paraId="76A9F402" w14:textId="7D6D22B0" w:rsidR="00E74509" w:rsidRPr="00B84C85" w:rsidRDefault="00ED2782" w:rsidP="00D5205B">
      <w:pPr>
        <w:rPr>
          <w:color w:val="auto"/>
          <w:lang w:val="sk-SK"/>
        </w:rPr>
      </w:pPr>
      <w:r w:rsidRPr="00B84C85">
        <w:rPr>
          <w:color w:val="auto"/>
          <w:lang w:val="sk-SK"/>
        </w:rPr>
        <w:t>U pacientov s poruchou funkcie pečene sa bezpečnosť a účinnosť neskúmala (pozri časť 5.2)</w:t>
      </w:r>
    </w:p>
    <w:p w14:paraId="7102EE14" w14:textId="77777777" w:rsidR="001F7303" w:rsidRPr="00B84C85" w:rsidRDefault="001F7303" w:rsidP="00C67501">
      <w:pPr>
        <w:rPr>
          <w:color w:val="auto"/>
          <w:lang w:val="sk-SK"/>
        </w:rPr>
      </w:pPr>
    </w:p>
    <w:p w14:paraId="18747120" w14:textId="77777777" w:rsidR="00E74509" w:rsidRPr="00B84C85" w:rsidRDefault="00ED2782" w:rsidP="00573915">
      <w:pPr>
        <w:keepNext/>
        <w:rPr>
          <w:i/>
          <w:color w:val="auto"/>
          <w:lang w:val="sk-SK"/>
        </w:rPr>
      </w:pPr>
      <w:r w:rsidRPr="00B84C85">
        <w:rPr>
          <w:i/>
          <w:color w:val="auto"/>
          <w:u w:val="single" w:color="000000"/>
          <w:lang w:val="sk-SK"/>
        </w:rPr>
        <w:t>Pediatrická populácia</w:t>
      </w:r>
    </w:p>
    <w:p w14:paraId="462495D7" w14:textId="77777777" w:rsidR="001F7303" w:rsidRPr="00B84C85" w:rsidRDefault="001F7303" w:rsidP="00573915">
      <w:pPr>
        <w:keepNext/>
        <w:rPr>
          <w:color w:val="auto"/>
          <w:lang w:val="sk-SK"/>
        </w:rPr>
      </w:pPr>
    </w:p>
    <w:p w14:paraId="0495424F" w14:textId="1B3A5005" w:rsidR="001F7303" w:rsidRPr="00B84C85" w:rsidRDefault="00ED2782" w:rsidP="00C67501">
      <w:pPr>
        <w:rPr>
          <w:color w:val="auto"/>
          <w:lang w:val="sk-SK"/>
        </w:rPr>
      </w:pPr>
      <w:r w:rsidRPr="00B84C85">
        <w:rPr>
          <w:color w:val="auto"/>
          <w:lang w:val="sk-SK"/>
        </w:rPr>
        <w:t xml:space="preserve">Bezpečnosť a účinnosť bevacizumabu u detí </w:t>
      </w:r>
      <w:r w:rsidR="00AC486E">
        <w:rPr>
          <w:color w:val="auto"/>
          <w:lang w:val="sk-SK"/>
        </w:rPr>
        <w:t>vo veku menej</w:t>
      </w:r>
      <w:r w:rsidRPr="00B84C85">
        <w:rPr>
          <w:color w:val="auto"/>
          <w:lang w:val="sk-SK"/>
        </w:rPr>
        <w:t xml:space="preserve"> ako 18</w:t>
      </w:r>
      <w:r w:rsidR="003D2F99">
        <w:rPr>
          <w:color w:val="auto"/>
          <w:lang w:val="sk-SK"/>
        </w:rPr>
        <w:t> </w:t>
      </w:r>
      <w:r w:rsidRPr="00B84C85">
        <w:rPr>
          <w:color w:val="auto"/>
          <w:lang w:val="sk-SK"/>
        </w:rPr>
        <w:t>rokov nebola doteraz stanovená. Údaje, ktoré sú v súčasnej dobe dostu</w:t>
      </w:r>
      <w:r w:rsidR="004D5515" w:rsidRPr="00B84C85">
        <w:rPr>
          <w:color w:val="auto"/>
          <w:lang w:val="sk-SK"/>
        </w:rPr>
        <w:t>pné, sú uvedené v častiach 4.8,</w:t>
      </w:r>
      <w:r w:rsidRPr="00B84C85">
        <w:rPr>
          <w:color w:val="auto"/>
          <w:lang w:val="sk-SK"/>
        </w:rPr>
        <w:t xml:space="preserve"> 5.1 a 5.2, nie </w:t>
      </w:r>
      <w:r w:rsidR="007D6C54" w:rsidRPr="00B84C85">
        <w:rPr>
          <w:color w:val="auto"/>
          <w:lang w:val="sk-SK"/>
        </w:rPr>
        <w:t>je</w:t>
      </w:r>
      <w:r w:rsidR="007D6C54">
        <w:rPr>
          <w:color w:val="auto"/>
          <w:lang w:val="sk-SK"/>
        </w:rPr>
        <w:t xml:space="preserve"> však</w:t>
      </w:r>
      <w:r w:rsidRPr="00B84C85">
        <w:rPr>
          <w:color w:val="auto"/>
          <w:lang w:val="sk-SK"/>
        </w:rPr>
        <w:t xml:space="preserve"> mož</w:t>
      </w:r>
      <w:r w:rsidR="00FC403E" w:rsidRPr="00B84C85">
        <w:rPr>
          <w:color w:val="auto"/>
          <w:lang w:val="sk-SK"/>
        </w:rPr>
        <w:t>né odporúčať žiadne dávkovanie.</w:t>
      </w:r>
    </w:p>
    <w:p w14:paraId="6D1D8512" w14:textId="77777777" w:rsidR="001F7303" w:rsidRPr="00B84C85" w:rsidRDefault="001F7303" w:rsidP="00C67501">
      <w:pPr>
        <w:rPr>
          <w:color w:val="auto"/>
          <w:lang w:val="sk-SK"/>
        </w:rPr>
      </w:pPr>
    </w:p>
    <w:p w14:paraId="20870278" w14:textId="77777777" w:rsidR="001F7303" w:rsidRPr="00B84C85" w:rsidRDefault="00ED2782" w:rsidP="00C67501">
      <w:pPr>
        <w:rPr>
          <w:color w:val="auto"/>
          <w:lang w:val="sk-SK"/>
        </w:rPr>
      </w:pPr>
      <w:r w:rsidRPr="00B84C85">
        <w:rPr>
          <w:color w:val="auto"/>
          <w:lang w:val="sk-SK"/>
        </w:rPr>
        <w:t xml:space="preserve">Použitie bevacizumabu v pediatrickej populácii, v indikáciách na liečbu karcinómu hrubého čreva, konečníka, </w:t>
      </w:r>
      <w:r w:rsidR="00C73E0F">
        <w:rPr>
          <w:color w:val="auto"/>
          <w:lang w:val="sk-SK"/>
        </w:rPr>
        <w:t xml:space="preserve">prsníka, </w:t>
      </w:r>
      <w:r w:rsidRPr="00B84C85">
        <w:rPr>
          <w:color w:val="auto"/>
          <w:lang w:val="sk-SK"/>
        </w:rPr>
        <w:t>pľúc, vaječníkov, vajíčkovodu, pobrušnice, krčka maternice a obličiek nie je relevantné.</w:t>
      </w:r>
    </w:p>
    <w:p w14:paraId="7676840A" w14:textId="77777777" w:rsidR="001F7303" w:rsidRPr="00B84C85" w:rsidRDefault="001F7303" w:rsidP="00C67501">
      <w:pPr>
        <w:rPr>
          <w:color w:val="auto"/>
          <w:lang w:val="sk-SK"/>
        </w:rPr>
      </w:pPr>
    </w:p>
    <w:p w14:paraId="3BB47AA7" w14:textId="77777777" w:rsidR="00E74509" w:rsidRPr="00B84C85" w:rsidRDefault="00ED2782" w:rsidP="00573915">
      <w:pPr>
        <w:pStyle w:val="Heading2"/>
        <w:keepLines w:val="0"/>
        <w:ind w:left="0" w:firstLine="0"/>
        <w:rPr>
          <w:color w:val="auto"/>
          <w:u w:val="none"/>
        </w:rPr>
      </w:pPr>
      <w:r w:rsidRPr="00B84C85">
        <w:rPr>
          <w:color w:val="auto"/>
        </w:rPr>
        <w:t>Spôsob podávania</w:t>
      </w:r>
    </w:p>
    <w:p w14:paraId="15D23ECC" w14:textId="77777777" w:rsidR="001F7303" w:rsidRPr="00B84C85" w:rsidRDefault="001F7303" w:rsidP="00573915">
      <w:pPr>
        <w:keepNext/>
        <w:rPr>
          <w:color w:val="auto"/>
          <w:lang w:val="sk-SK"/>
        </w:rPr>
      </w:pPr>
    </w:p>
    <w:p w14:paraId="3DBFE1B0" w14:textId="01F5E37D" w:rsidR="00E74509" w:rsidRPr="00B84C85" w:rsidRDefault="00FC61AB" w:rsidP="00C67501">
      <w:pPr>
        <w:rPr>
          <w:color w:val="auto"/>
          <w:lang w:val="sk-SK"/>
        </w:rPr>
      </w:pPr>
      <w:r>
        <w:rPr>
          <w:color w:val="auto"/>
          <w:lang w:val="sk-SK"/>
        </w:rPr>
        <w:t xml:space="preserve">MVASI </w:t>
      </w:r>
      <w:r w:rsidRPr="00B84C85">
        <w:rPr>
          <w:lang w:val="sk-SK"/>
        </w:rPr>
        <w:t>je na intravenózne použitie.</w:t>
      </w:r>
      <w:r>
        <w:rPr>
          <w:lang w:val="sk-SK"/>
        </w:rPr>
        <w:t xml:space="preserve"> </w:t>
      </w:r>
      <w:r w:rsidR="00ED2782" w:rsidRPr="00B84C85">
        <w:rPr>
          <w:color w:val="auto"/>
          <w:lang w:val="sk-SK"/>
        </w:rPr>
        <w:t>Úvodná dávka sa má podávať počas 90</w:t>
      </w:r>
      <w:r w:rsidR="005C10CB">
        <w:rPr>
          <w:color w:val="auto"/>
          <w:lang w:val="sk-SK"/>
        </w:rPr>
        <w:t> </w:t>
      </w:r>
      <w:r w:rsidR="00ED2782" w:rsidRPr="00B84C85">
        <w:rPr>
          <w:color w:val="auto"/>
          <w:lang w:val="sk-SK"/>
        </w:rPr>
        <w:t>minút formou intravenóznej infúzie. Ak je prvá infúzia dobre tolerovaná, druhá infúzia sa môže podávať počas 60</w:t>
      </w:r>
      <w:r w:rsidR="005C10CB">
        <w:rPr>
          <w:color w:val="auto"/>
          <w:lang w:val="sk-SK"/>
        </w:rPr>
        <w:t> </w:t>
      </w:r>
      <w:r w:rsidR="00ED2782" w:rsidRPr="00B84C85">
        <w:rPr>
          <w:color w:val="auto"/>
          <w:lang w:val="sk-SK"/>
        </w:rPr>
        <w:t>minút. Ak je 60-minútová infúzia dobre tolerovaná, všetky nasledujúce infúzie sa môžu podávať počas 30</w:t>
      </w:r>
      <w:r w:rsidR="005C10CB">
        <w:rPr>
          <w:color w:val="auto"/>
          <w:lang w:val="sk-SK"/>
        </w:rPr>
        <w:t> </w:t>
      </w:r>
      <w:r w:rsidR="00ED2782" w:rsidRPr="00B84C85">
        <w:rPr>
          <w:color w:val="auto"/>
          <w:lang w:val="sk-SK"/>
        </w:rPr>
        <w:t>minút.</w:t>
      </w:r>
    </w:p>
    <w:p w14:paraId="05420504" w14:textId="77777777" w:rsidR="001F7303" w:rsidRPr="00B84C85" w:rsidRDefault="001F7303" w:rsidP="00C67501">
      <w:pPr>
        <w:rPr>
          <w:color w:val="auto"/>
          <w:lang w:val="sk-SK"/>
        </w:rPr>
      </w:pPr>
    </w:p>
    <w:p w14:paraId="50C72964" w14:textId="77777777" w:rsidR="00E74509" w:rsidRPr="00B84C85" w:rsidRDefault="004D5515" w:rsidP="00C67501">
      <w:pPr>
        <w:rPr>
          <w:color w:val="auto"/>
          <w:lang w:val="sk-SK"/>
        </w:rPr>
      </w:pPr>
      <w:r w:rsidRPr="00B84C85">
        <w:rPr>
          <w:color w:val="auto"/>
          <w:lang w:val="sk-SK"/>
        </w:rPr>
        <w:t>Nemá sa podávať</w:t>
      </w:r>
      <w:r w:rsidR="00ED2782" w:rsidRPr="00B84C85">
        <w:rPr>
          <w:color w:val="auto"/>
          <w:lang w:val="sk-SK"/>
        </w:rPr>
        <w:t xml:space="preserve"> formou intravenóznej rýchlej injekcie ani bolusovej injekcie.</w:t>
      </w:r>
    </w:p>
    <w:p w14:paraId="038BD15A" w14:textId="77777777" w:rsidR="001F7303" w:rsidRPr="00B84C85" w:rsidRDefault="001F7303" w:rsidP="00C67501">
      <w:pPr>
        <w:rPr>
          <w:color w:val="auto"/>
          <w:lang w:val="sk-SK"/>
        </w:rPr>
      </w:pPr>
    </w:p>
    <w:p w14:paraId="25EB0C04" w14:textId="77777777" w:rsidR="00E74509" w:rsidRPr="00B84C85" w:rsidRDefault="00ED2782" w:rsidP="00C67501">
      <w:pPr>
        <w:rPr>
          <w:color w:val="auto"/>
          <w:lang w:val="sk-SK"/>
        </w:rPr>
      </w:pPr>
      <w:r w:rsidRPr="00B84C85">
        <w:rPr>
          <w:color w:val="auto"/>
          <w:lang w:val="sk-SK"/>
        </w:rPr>
        <w:t>Zníženie dávky z dôvodu nežiaducich reakcií sa n</w:t>
      </w:r>
      <w:r w:rsidR="004D5515" w:rsidRPr="00B84C85">
        <w:rPr>
          <w:color w:val="auto"/>
          <w:lang w:val="sk-SK"/>
        </w:rPr>
        <w:t>eodporúča. Ak je to indikované,</w:t>
      </w:r>
      <w:r w:rsidRPr="00B84C85">
        <w:rPr>
          <w:color w:val="auto"/>
          <w:lang w:val="sk-SK"/>
        </w:rPr>
        <w:t xml:space="preserve"> má sa liečba buď natrvalo ukončiť</w:t>
      </w:r>
      <w:r w:rsidR="00234B6C">
        <w:rPr>
          <w:color w:val="auto"/>
          <w:lang w:val="sk-SK"/>
        </w:rPr>
        <w:t>,</w:t>
      </w:r>
      <w:r w:rsidRPr="00B84C85">
        <w:rPr>
          <w:color w:val="auto"/>
          <w:lang w:val="sk-SK"/>
        </w:rPr>
        <w:t xml:space="preserve"> alebo dočasne pozastaviť, ako je popísané v časti 4.4.</w:t>
      </w:r>
    </w:p>
    <w:p w14:paraId="4538B046" w14:textId="77777777" w:rsidR="001F7303" w:rsidRPr="00B84C85" w:rsidRDefault="001F7303" w:rsidP="00C67501">
      <w:pPr>
        <w:rPr>
          <w:color w:val="auto"/>
          <w:lang w:val="sk-SK"/>
        </w:rPr>
      </w:pPr>
    </w:p>
    <w:p w14:paraId="2ACF3776" w14:textId="77777777" w:rsidR="00E74509" w:rsidRPr="00B84C85" w:rsidRDefault="00ED2782" w:rsidP="00680492">
      <w:pPr>
        <w:keepNext/>
        <w:rPr>
          <w:i/>
          <w:color w:val="auto"/>
          <w:lang w:val="sk-SK"/>
        </w:rPr>
      </w:pPr>
      <w:r w:rsidRPr="00B84C85">
        <w:rPr>
          <w:i/>
          <w:color w:val="auto"/>
          <w:u w:val="single" w:color="000000"/>
          <w:lang w:val="sk-SK"/>
        </w:rPr>
        <w:t>Opatrenia pred zaobchádzaním</w:t>
      </w:r>
      <w:r w:rsidR="00234B6C">
        <w:rPr>
          <w:i/>
          <w:color w:val="auto"/>
          <w:u w:val="single" w:color="000000"/>
          <w:lang w:val="sk-SK"/>
        </w:rPr>
        <w:t xml:space="preserve"> s liekom </w:t>
      </w:r>
      <w:r w:rsidRPr="00B84C85">
        <w:rPr>
          <w:i/>
          <w:color w:val="auto"/>
          <w:u w:val="single" w:color="000000"/>
          <w:lang w:val="sk-SK"/>
        </w:rPr>
        <w:t xml:space="preserve">alebo </w:t>
      </w:r>
      <w:r w:rsidR="00234B6C">
        <w:rPr>
          <w:i/>
          <w:color w:val="auto"/>
          <w:u w:val="single" w:color="000000"/>
          <w:lang w:val="sk-SK"/>
        </w:rPr>
        <w:t xml:space="preserve">jeho </w:t>
      </w:r>
      <w:r w:rsidRPr="00B84C85">
        <w:rPr>
          <w:i/>
          <w:color w:val="auto"/>
          <w:u w:val="single" w:color="000000"/>
          <w:lang w:val="sk-SK"/>
        </w:rPr>
        <w:t>podaním</w:t>
      </w:r>
    </w:p>
    <w:p w14:paraId="6A8F6F06" w14:textId="77777777" w:rsidR="001F7303" w:rsidRPr="00B84C85" w:rsidRDefault="001F7303" w:rsidP="00680492">
      <w:pPr>
        <w:keepNext/>
        <w:rPr>
          <w:color w:val="auto"/>
          <w:lang w:val="sk-SK"/>
        </w:rPr>
      </w:pPr>
    </w:p>
    <w:p w14:paraId="1BA32C1F" w14:textId="77777777" w:rsidR="00E74509" w:rsidRPr="00B84C85" w:rsidRDefault="00ED2782" w:rsidP="00C67501">
      <w:pPr>
        <w:rPr>
          <w:color w:val="auto"/>
          <w:lang w:val="sk-SK"/>
        </w:rPr>
      </w:pPr>
      <w:r w:rsidRPr="00B84C85">
        <w:rPr>
          <w:color w:val="auto"/>
          <w:lang w:val="sk-SK"/>
        </w:rPr>
        <w:t>Pokyny na riedenie lieku pred podaním, pozri časť 6.6. Infúzie</w:t>
      </w:r>
      <w:r w:rsidR="00776BB3">
        <w:rPr>
          <w:color w:val="auto"/>
          <w:lang w:val="sk-SK"/>
        </w:rPr>
        <w:t xml:space="preserve"> lieku</w:t>
      </w:r>
      <w:r w:rsidRPr="00B84C85">
        <w:rPr>
          <w:color w:val="auto"/>
          <w:lang w:val="sk-SK"/>
        </w:rPr>
        <w:t xml:space="preserve"> </w:t>
      </w:r>
      <w:r w:rsidR="00994468">
        <w:rPr>
          <w:color w:val="auto"/>
          <w:lang w:val="sk-SK"/>
        </w:rPr>
        <w:t>MVASI</w:t>
      </w:r>
      <w:r w:rsidRPr="00B84C85">
        <w:rPr>
          <w:color w:val="auto"/>
          <w:lang w:val="sk-SK"/>
        </w:rPr>
        <w:t xml:space="preserve"> sa nemajú podávať </w:t>
      </w:r>
      <w:r w:rsidR="00234B6C" w:rsidRPr="00B84C85">
        <w:rPr>
          <w:color w:val="auto"/>
          <w:lang w:val="sk-SK"/>
        </w:rPr>
        <w:t>a</w:t>
      </w:r>
      <w:r w:rsidR="00234B6C">
        <w:rPr>
          <w:color w:val="auto"/>
          <w:lang w:val="sk-SK"/>
        </w:rPr>
        <w:t>ni</w:t>
      </w:r>
      <w:r w:rsidR="00234B6C" w:rsidRPr="00B84C85">
        <w:rPr>
          <w:color w:val="auto"/>
          <w:lang w:val="sk-SK"/>
        </w:rPr>
        <w:t xml:space="preserve"> </w:t>
      </w:r>
      <w:r w:rsidRPr="00B84C85">
        <w:rPr>
          <w:color w:val="auto"/>
          <w:lang w:val="sk-SK"/>
        </w:rPr>
        <w:t>miešať s roztokmi glukózy. Tento liek sa nesmie miešať s inými liekmi okrem tých, ktoré sú uvedené v časti 6.6.</w:t>
      </w:r>
    </w:p>
    <w:p w14:paraId="5DE06D2A" w14:textId="77777777" w:rsidR="001F7303" w:rsidRPr="00B84C85" w:rsidRDefault="001F7303" w:rsidP="00C67501">
      <w:pPr>
        <w:rPr>
          <w:color w:val="auto"/>
          <w:lang w:val="sk-SK"/>
        </w:rPr>
      </w:pPr>
    </w:p>
    <w:p w14:paraId="05C8BE2D" w14:textId="77777777" w:rsidR="00E74509" w:rsidRPr="00B84C85" w:rsidRDefault="00F80A5B" w:rsidP="00407068">
      <w:pPr>
        <w:keepNext/>
        <w:tabs>
          <w:tab w:val="left" w:pos="567"/>
        </w:tabs>
        <w:ind w:left="567" w:hanging="567"/>
        <w:rPr>
          <w:b/>
          <w:color w:val="auto"/>
          <w:lang w:val="sk-SK"/>
        </w:rPr>
      </w:pPr>
      <w:r w:rsidRPr="00B84C85">
        <w:rPr>
          <w:b/>
          <w:color w:val="auto"/>
          <w:lang w:val="sk-SK"/>
        </w:rPr>
        <w:t>4.3</w:t>
      </w:r>
      <w:r w:rsidRPr="00B84C85">
        <w:rPr>
          <w:b/>
          <w:color w:val="auto"/>
          <w:lang w:val="sk-SK"/>
        </w:rPr>
        <w:tab/>
      </w:r>
      <w:r w:rsidR="00ED2782" w:rsidRPr="00B84C85">
        <w:rPr>
          <w:b/>
          <w:color w:val="auto"/>
          <w:lang w:val="sk-SK"/>
        </w:rPr>
        <w:t>Kontraindikácie</w:t>
      </w:r>
    </w:p>
    <w:p w14:paraId="013476A1" w14:textId="77777777" w:rsidR="001F7303" w:rsidRPr="00B84C85" w:rsidRDefault="001F7303" w:rsidP="00680492">
      <w:pPr>
        <w:keepNext/>
        <w:rPr>
          <w:color w:val="auto"/>
          <w:lang w:val="sk-SK"/>
        </w:rPr>
      </w:pPr>
    </w:p>
    <w:p w14:paraId="54B7AD64" w14:textId="77777777" w:rsidR="00E74509" w:rsidRPr="00B84C85" w:rsidRDefault="00ED2782" w:rsidP="00976432">
      <w:pPr>
        <w:keepNext/>
        <w:numPr>
          <w:ilvl w:val="0"/>
          <w:numId w:val="1"/>
        </w:numPr>
        <w:ind w:left="567" w:hanging="567"/>
        <w:rPr>
          <w:color w:val="auto"/>
          <w:lang w:val="sk-SK"/>
        </w:rPr>
      </w:pPr>
      <w:r w:rsidRPr="00B84C85">
        <w:rPr>
          <w:color w:val="auto"/>
          <w:lang w:val="sk-SK"/>
        </w:rPr>
        <w:t>Precitlivenosť na liečivo alebo na ktorúkoľvek z pomocných látok uvedených v časti 6.1.</w:t>
      </w:r>
    </w:p>
    <w:p w14:paraId="2583CA4B" w14:textId="77777777" w:rsidR="00E74509" w:rsidRPr="00B84C85" w:rsidRDefault="00ED2782" w:rsidP="00976432">
      <w:pPr>
        <w:keepNext/>
        <w:numPr>
          <w:ilvl w:val="0"/>
          <w:numId w:val="1"/>
        </w:numPr>
        <w:ind w:left="567" w:hanging="567"/>
        <w:rPr>
          <w:color w:val="auto"/>
          <w:lang w:val="sk-SK"/>
        </w:rPr>
      </w:pPr>
      <w:r w:rsidRPr="00B84C85">
        <w:rPr>
          <w:color w:val="auto"/>
          <w:lang w:val="sk-SK"/>
        </w:rPr>
        <w:t>Precitlivenosť na bunkové produkty vaječníkov čínskeho škrečka (CHO) alebo na iné rekombinantné ľudské alebo humanizované protilátky.</w:t>
      </w:r>
    </w:p>
    <w:p w14:paraId="4BF472F1" w14:textId="77777777" w:rsidR="00E74509" w:rsidRPr="00B84C85" w:rsidRDefault="00ED2782" w:rsidP="00C67501">
      <w:pPr>
        <w:numPr>
          <w:ilvl w:val="0"/>
          <w:numId w:val="1"/>
        </w:numPr>
        <w:ind w:left="567" w:hanging="567"/>
        <w:rPr>
          <w:color w:val="auto"/>
          <w:lang w:val="sk-SK"/>
        </w:rPr>
      </w:pPr>
      <w:r w:rsidRPr="00B84C85">
        <w:rPr>
          <w:color w:val="auto"/>
          <w:lang w:val="sk-SK"/>
        </w:rPr>
        <w:t>Gravidita (pozri časť 4.6).</w:t>
      </w:r>
    </w:p>
    <w:p w14:paraId="7BEA5D44" w14:textId="77777777" w:rsidR="001F7303" w:rsidRPr="00B84C85" w:rsidRDefault="001F7303" w:rsidP="00C67501">
      <w:pPr>
        <w:rPr>
          <w:color w:val="auto"/>
          <w:lang w:val="sk-SK"/>
        </w:rPr>
      </w:pPr>
    </w:p>
    <w:p w14:paraId="6908F21C" w14:textId="77777777" w:rsidR="00E74509" w:rsidRPr="00B84C85" w:rsidRDefault="0000360A" w:rsidP="00680492">
      <w:pPr>
        <w:keepNext/>
        <w:tabs>
          <w:tab w:val="left" w:pos="567"/>
        </w:tabs>
        <w:ind w:left="567" w:hanging="567"/>
        <w:rPr>
          <w:b/>
          <w:color w:val="auto"/>
          <w:lang w:val="sk-SK"/>
        </w:rPr>
      </w:pPr>
      <w:r w:rsidRPr="00B84C85">
        <w:rPr>
          <w:b/>
          <w:color w:val="auto"/>
          <w:lang w:val="sk-SK"/>
        </w:rPr>
        <w:t>4.4</w:t>
      </w:r>
      <w:r w:rsidRPr="00B84C85">
        <w:rPr>
          <w:b/>
          <w:color w:val="auto"/>
          <w:lang w:val="sk-SK"/>
        </w:rPr>
        <w:tab/>
      </w:r>
      <w:r w:rsidR="00ED2782" w:rsidRPr="00B84C85">
        <w:rPr>
          <w:b/>
          <w:color w:val="auto"/>
          <w:lang w:val="sk-SK"/>
        </w:rPr>
        <w:t>Osobitné upozornenia a opatrenia pri používaní</w:t>
      </w:r>
    </w:p>
    <w:p w14:paraId="173D187B" w14:textId="77777777" w:rsidR="001F7303" w:rsidRDefault="001F7303" w:rsidP="00680492">
      <w:pPr>
        <w:keepNext/>
        <w:rPr>
          <w:color w:val="auto"/>
          <w:lang w:val="sk-SK"/>
        </w:rPr>
      </w:pPr>
    </w:p>
    <w:p w14:paraId="1DE0E746" w14:textId="77777777" w:rsidR="00AC486E" w:rsidRPr="004A1666" w:rsidRDefault="00AC486E" w:rsidP="00680492">
      <w:pPr>
        <w:keepNext/>
        <w:rPr>
          <w:noProof/>
          <w:u w:val="single"/>
          <w:lang w:val="sk-SK"/>
        </w:rPr>
      </w:pPr>
      <w:r w:rsidRPr="004A1666">
        <w:rPr>
          <w:noProof/>
          <w:u w:val="single"/>
          <w:lang w:val="sk-SK"/>
        </w:rPr>
        <w:t>Sledovateľnosť</w:t>
      </w:r>
    </w:p>
    <w:p w14:paraId="581531EF" w14:textId="77777777" w:rsidR="00AC486E" w:rsidRPr="00B84C85" w:rsidRDefault="00AC486E" w:rsidP="00680492">
      <w:pPr>
        <w:keepNext/>
        <w:rPr>
          <w:color w:val="auto"/>
          <w:lang w:val="sk-SK"/>
        </w:rPr>
      </w:pPr>
    </w:p>
    <w:p w14:paraId="40297EEE" w14:textId="2AE8D496" w:rsidR="001F7303" w:rsidRPr="00B84C85" w:rsidRDefault="00315AF3" w:rsidP="00C67501">
      <w:pPr>
        <w:rPr>
          <w:color w:val="auto"/>
          <w:lang w:val="sk-SK"/>
        </w:rPr>
      </w:pPr>
      <w:r w:rsidRPr="004A1666">
        <w:rPr>
          <w:lang w:val="sk-SK"/>
        </w:rPr>
        <w:t>Aby sa zlepšila (do)</w:t>
      </w:r>
      <w:r w:rsidRPr="004A1666">
        <w:rPr>
          <w:noProof/>
          <w:lang w:val="sk-SK"/>
        </w:rPr>
        <w:t>sledovateľnosť</w:t>
      </w:r>
      <w:r w:rsidRPr="004A1666">
        <w:rPr>
          <w:lang w:val="sk-SK"/>
        </w:rPr>
        <w:t xml:space="preserve"> biologického lieku, má sa zrozumiteľne zaznamenať</w:t>
      </w:r>
      <w:r w:rsidR="00CF0663" w:rsidRPr="004A1666">
        <w:rPr>
          <w:lang w:val="sk-SK"/>
        </w:rPr>
        <w:t xml:space="preserve"> </w:t>
      </w:r>
      <w:r w:rsidRPr="004A1666">
        <w:rPr>
          <w:lang w:val="sk-SK"/>
        </w:rPr>
        <w:t>názov a číslo šarže podaného lieku</w:t>
      </w:r>
      <w:r w:rsidR="00917357" w:rsidRPr="00B84C85">
        <w:rPr>
          <w:color w:val="auto"/>
          <w:lang w:val="sk-SK"/>
        </w:rPr>
        <w:t>.</w:t>
      </w:r>
    </w:p>
    <w:p w14:paraId="12F759E3" w14:textId="77777777" w:rsidR="001F7303" w:rsidRPr="00B84C85" w:rsidRDefault="001F7303" w:rsidP="00C67501">
      <w:pPr>
        <w:rPr>
          <w:color w:val="auto"/>
          <w:lang w:val="sk-SK"/>
        </w:rPr>
      </w:pPr>
    </w:p>
    <w:p w14:paraId="364022BF" w14:textId="77777777" w:rsidR="00E74509" w:rsidRPr="00B84C85" w:rsidRDefault="00ED2782" w:rsidP="00680492">
      <w:pPr>
        <w:keepNext/>
        <w:rPr>
          <w:color w:val="auto"/>
          <w:u w:val="single"/>
          <w:lang w:val="sk-SK"/>
        </w:rPr>
      </w:pPr>
      <w:r w:rsidRPr="00B84C85">
        <w:rPr>
          <w:color w:val="auto"/>
          <w:u w:val="single"/>
          <w:lang w:val="sk-SK"/>
        </w:rPr>
        <w:t>Gas</w:t>
      </w:r>
      <w:r w:rsidR="008E0CCC" w:rsidRPr="00B84C85">
        <w:rPr>
          <w:color w:val="auto"/>
          <w:u w:val="single"/>
          <w:lang w:val="sk-SK"/>
        </w:rPr>
        <w:t>trointestinálne (GI) perforácie</w:t>
      </w:r>
      <w:r w:rsidRPr="00B84C85">
        <w:rPr>
          <w:color w:val="auto"/>
          <w:u w:val="single"/>
          <w:lang w:val="sk-SK"/>
        </w:rPr>
        <w:t xml:space="preserve"> a fistuly (pozri časť 4.8)</w:t>
      </w:r>
    </w:p>
    <w:p w14:paraId="5581C596" w14:textId="77777777" w:rsidR="00614D00" w:rsidRPr="00B84C85" w:rsidRDefault="00614D00" w:rsidP="00680492">
      <w:pPr>
        <w:keepNext/>
        <w:rPr>
          <w:color w:val="auto"/>
          <w:lang w:val="sk-SK"/>
        </w:rPr>
      </w:pPr>
    </w:p>
    <w:p w14:paraId="6E860147" w14:textId="77777777" w:rsidR="00E74509" w:rsidRPr="00B84C85" w:rsidRDefault="00ED2782" w:rsidP="00C67501">
      <w:pPr>
        <w:rPr>
          <w:color w:val="auto"/>
          <w:lang w:val="sk-SK"/>
        </w:rPr>
      </w:pPr>
      <w:r w:rsidRPr="00B84C85">
        <w:rPr>
          <w:color w:val="auto"/>
          <w:lang w:val="sk-SK"/>
        </w:rPr>
        <w:t xml:space="preserve">U pacientov, ktorí sú liečení </w:t>
      </w:r>
      <w:r w:rsidR="005731E7" w:rsidRPr="00B84C85">
        <w:rPr>
          <w:lang w:val="sk-SK"/>
        </w:rPr>
        <w:t>bevacizumabom</w:t>
      </w:r>
      <w:r w:rsidRPr="00B84C85">
        <w:rPr>
          <w:color w:val="auto"/>
          <w:lang w:val="sk-SK"/>
        </w:rPr>
        <w:t xml:space="preserve">, môže byť zvýšené riziko gastrointestinálnej perforácie a perforácie žlčníka. Intraabdominálny zápalový proces môže byť rizikovým faktorom gastrointestinálnej perforácie u pacientov s metastatickým karcinómom hrubého čreva alebo konečníka, a preto je pri liečbe týchto pacientov potrebná opatrnosť. Predošlé ožarovanie je rizikovým faktorom pre GI perforácie u pacientov liečených </w:t>
      </w:r>
      <w:r w:rsidR="00776BB3">
        <w:rPr>
          <w:color w:val="auto"/>
          <w:lang w:val="sk-SK"/>
        </w:rPr>
        <w:t xml:space="preserve">liekom </w:t>
      </w:r>
      <w:r w:rsidR="00994468">
        <w:rPr>
          <w:color w:val="auto"/>
          <w:lang w:val="sk-SK"/>
        </w:rPr>
        <w:t>MVASI</w:t>
      </w:r>
      <w:r w:rsidRPr="00B84C85">
        <w:rPr>
          <w:color w:val="auto"/>
          <w:lang w:val="sk-SK"/>
        </w:rPr>
        <w:t xml:space="preserve"> pre pretrvávajúci, rekurentný alebo metastatický karcinóm </w:t>
      </w:r>
      <w:r w:rsidR="005234D5">
        <w:rPr>
          <w:color w:val="auto"/>
          <w:lang w:val="sk-SK"/>
        </w:rPr>
        <w:t xml:space="preserve">krčka </w:t>
      </w:r>
      <w:r w:rsidRPr="00B84C85">
        <w:rPr>
          <w:color w:val="auto"/>
          <w:lang w:val="sk-SK"/>
        </w:rPr>
        <w:t>maternice a všetci pacienti s GI perforáciami mali pozitívny anamnestický údaj o predchádzajúcej rádioterapii. U pacientov s gastrointestinálnou perforáciou sa má</w:t>
      </w:r>
      <w:r w:rsidRPr="00B84C85">
        <w:rPr>
          <w:i/>
          <w:color w:val="auto"/>
          <w:lang w:val="sk-SK"/>
        </w:rPr>
        <w:t xml:space="preserve"> </w:t>
      </w:r>
      <w:r w:rsidRPr="00B84C85">
        <w:rPr>
          <w:color w:val="auto"/>
          <w:lang w:val="sk-SK"/>
        </w:rPr>
        <w:t>liečba natrvalo ukončiť.</w:t>
      </w:r>
    </w:p>
    <w:p w14:paraId="25EBEF50" w14:textId="77777777" w:rsidR="001F7303" w:rsidRPr="00B84C85" w:rsidRDefault="001F7303" w:rsidP="00C67501">
      <w:pPr>
        <w:rPr>
          <w:color w:val="auto"/>
          <w:lang w:val="sk-SK"/>
        </w:rPr>
      </w:pPr>
    </w:p>
    <w:p w14:paraId="6748A6E7" w14:textId="77777777" w:rsidR="00E74509" w:rsidRPr="00B84C85" w:rsidRDefault="00ED2782" w:rsidP="00680492">
      <w:pPr>
        <w:keepNext/>
        <w:rPr>
          <w:color w:val="auto"/>
          <w:u w:val="single"/>
          <w:lang w:val="sk-SK"/>
        </w:rPr>
      </w:pPr>
      <w:r w:rsidRPr="00B84C85">
        <w:rPr>
          <w:color w:val="auto"/>
          <w:u w:val="single"/>
          <w:lang w:val="sk-SK"/>
        </w:rPr>
        <w:t>GI-vaginálne fistuly v štúdii GOG-0240</w:t>
      </w:r>
    </w:p>
    <w:p w14:paraId="6937D9C3" w14:textId="77777777" w:rsidR="0097384A" w:rsidRPr="00B84C85" w:rsidRDefault="0097384A" w:rsidP="00680492">
      <w:pPr>
        <w:keepNext/>
        <w:rPr>
          <w:color w:val="auto"/>
          <w:lang w:val="sk-SK"/>
        </w:rPr>
      </w:pPr>
    </w:p>
    <w:p w14:paraId="1EA9F29F" w14:textId="77777777" w:rsidR="001F7303" w:rsidRPr="00B84C85" w:rsidRDefault="00ED2782" w:rsidP="00C67501">
      <w:pPr>
        <w:rPr>
          <w:color w:val="auto"/>
          <w:lang w:val="sk-SK"/>
        </w:rPr>
      </w:pPr>
      <w:r w:rsidRPr="00B84C85">
        <w:rPr>
          <w:color w:val="auto"/>
          <w:lang w:val="sk-SK"/>
        </w:rPr>
        <w:t>Pacient</w:t>
      </w:r>
      <w:r w:rsidR="00234B6C">
        <w:rPr>
          <w:color w:val="auto"/>
          <w:lang w:val="sk-SK"/>
        </w:rPr>
        <w:t>i</w:t>
      </w:r>
      <w:r w:rsidRPr="00B84C85">
        <w:rPr>
          <w:color w:val="auto"/>
          <w:lang w:val="sk-SK"/>
        </w:rPr>
        <w:t xml:space="preserve"> </w:t>
      </w:r>
      <w:r w:rsidR="007D6C54" w:rsidRPr="00B84C85">
        <w:rPr>
          <w:color w:val="auto"/>
          <w:lang w:val="sk-SK"/>
        </w:rPr>
        <w:t>liečen</w:t>
      </w:r>
      <w:r w:rsidR="007D6C54">
        <w:rPr>
          <w:color w:val="auto"/>
          <w:lang w:val="sk-SK"/>
        </w:rPr>
        <w:t>í</w:t>
      </w:r>
      <w:r w:rsidRPr="00B84C85">
        <w:rPr>
          <w:color w:val="auto"/>
          <w:lang w:val="sk-SK"/>
        </w:rPr>
        <w:t xml:space="preserve"> </w:t>
      </w:r>
      <w:r w:rsidR="00FA210E">
        <w:rPr>
          <w:color w:val="auto"/>
          <w:lang w:val="sk-SK"/>
        </w:rPr>
        <w:t>bevacizumabom</w:t>
      </w:r>
      <w:r w:rsidRPr="00B84C85">
        <w:rPr>
          <w:color w:val="auto"/>
          <w:lang w:val="sk-SK"/>
        </w:rPr>
        <w:t xml:space="preserve"> pre pretrvávajúci, rekurentný alebo metastatický karcinóm </w:t>
      </w:r>
      <w:r w:rsidR="005234D5">
        <w:rPr>
          <w:color w:val="auto"/>
          <w:lang w:val="sk-SK"/>
        </w:rPr>
        <w:t xml:space="preserve">krčka </w:t>
      </w:r>
      <w:r w:rsidRPr="00B84C85">
        <w:rPr>
          <w:color w:val="auto"/>
          <w:lang w:val="sk-SK"/>
        </w:rPr>
        <w:t>maternice sú vystaven</w:t>
      </w:r>
      <w:r w:rsidR="00926CAC" w:rsidRPr="00B84C85">
        <w:rPr>
          <w:color w:val="auto"/>
          <w:lang w:val="sk-SK"/>
        </w:rPr>
        <w:t>í</w:t>
      </w:r>
      <w:r w:rsidRPr="00B84C85">
        <w:rPr>
          <w:color w:val="auto"/>
          <w:lang w:val="sk-SK"/>
        </w:rPr>
        <w:t xml:space="preserve"> zvýšenému riziku vzniku fistuly medzi vagínou a ktoroukoľvek časťou GI traktu</w:t>
      </w:r>
      <w:r w:rsidR="00234B6C">
        <w:rPr>
          <w:color w:val="auto"/>
          <w:lang w:val="sk-SK"/>
        </w:rPr>
        <w:t xml:space="preserve"> </w:t>
      </w:r>
      <w:r w:rsidRPr="00B84C85">
        <w:rPr>
          <w:color w:val="auto"/>
          <w:lang w:val="sk-SK"/>
        </w:rPr>
        <w:t>(gastrointestinálno-vaginálne fistuly). Predošlé ožarovanie je závažným rizikovým faktorom pre vývoj GI-vaginálnych fistúl a všetci pacienti s GI</w:t>
      </w:r>
      <w:r w:rsidR="000200EB">
        <w:rPr>
          <w:color w:val="auto"/>
          <w:lang w:val="sk-SK"/>
        </w:rPr>
        <w:t>-vaginálnymi fistulami</w:t>
      </w:r>
      <w:r w:rsidRPr="00B84C85">
        <w:rPr>
          <w:color w:val="auto"/>
          <w:lang w:val="sk-SK"/>
        </w:rPr>
        <w:t xml:space="preserve"> mali pozitívny anamnestický údaj o predchádzajúcej rádioterapii. Recidíva nádoru v mieste, ktoré bolo predtým ožarované, predstavuje ďalší dôležitý rizikový faktor</w:t>
      </w:r>
      <w:r w:rsidR="00917357" w:rsidRPr="00B84C85">
        <w:rPr>
          <w:color w:val="auto"/>
          <w:lang w:val="sk-SK"/>
        </w:rPr>
        <w:t xml:space="preserve"> vzniku GI</w:t>
      </w:r>
      <w:r w:rsidR="00234B6C">
        <w:rPr>
          <w:color w:val="auto"/>
          <w:lang w:val="sk-SK"/>
        </w:rPr>
        <w:t>-</w:t>
      </w:r>
      <w:r w:rsidR="00917357" w:rsidRPr="00B84C85">
        <w:rPr>
          <w:color w:val="auto"/>
          <w:lang w:val="sk-SK"/>
        </w:rPr>
        <w:t>vaginálnych fistúl.</w:t>
      </w:r>
    </w:p>
    <w:p w14:paraId="78CD7D00" w14:textId="77777777" w:rsidR="001F7303" w:rsidRPr="00B84C85" w:rsidRDefault="001F7303" w:rsidP="00C67501">
      <w:pPr>
        <w:rPr>
          <w:color w:val="auto"/>
          <w:lang w:val="sk-SK"/>
        </w:rPr>
      </w:pPr>
    </w:p>
    <w:p w14:paraId="7E414E86" w14:textId="77777777" w:rsidR="00E74509" w:rsidRPr="00B84C85" w:rsidRDefault="00ED2782" w:rsidP="00680492">
      <w:pPr>
        <w:keepNext/>
        <w:rPr>
          <w:color w:val="auto"/>
          <w:u w:val="single"/>
          <w:lang w:val="sk-SK"/>
        </w:rPr>
      </w:pPr>
      <w:r w:rsidRPr="00B84C85">
        <w:rPr>
          <w:color w:val="auto"/>
          <w:u w:val="single"/>
          <w:lang w:val="sk-SK"/>
        </w:rPr>
        <w:t>Iné ako gastrointestinálne fistuly (pozri časť 4.8)</w:t>
      </w:r>
    </w:p>
    <w:p w14:paraId="2A6E6FAE" w14:textId="77777777" w:rsidR="00375232" w:rsidRPr="00B84C85" w:rsidRDefault="00375232" w:rsidP="00680492">
      <w:pPr>
        <w:keepNext/>
        <w:rPr>
          <w:color w:val="auto"/>
          <w:lang w:val="sk-SK"/>
        </w:rPr>
      </w:pPr>
    </w:p>
    <w:p w14:paraId="69BF2992" w14:textId="77777777" w:rsidR="001F7303" w:rsidRPr="00B84C85" w:rsidRDefault="00ED2782" w:rsidP="00C67501">
      <w:pPr>
        <w:rPr>
          <w:color w:val="auto"/>
          <w:lang w:val="sk-SK"/>
        </w:rPr>
      </w:pPr>
      <w:r w:rsidRPr="00B84C85">
        <w:rPr>
          <w:color w:val="auto"/>
          <w:lang w:val="sk-SK"/>
        </w:rPr>
        <w:t xml:space="preserve">Pri liečbe </w:t>
      </w:r>
      <w:r w:rsidR="005731E7" w:rsidRPr="00B84C85">
        <w:rPr>
          <w:lang w:val="sk-SK"/>
        </w:rPr>
        <w:t>bevacizumabom</w:t>
      </w:r>
      <w:r w:rsidRPr="00B84C85">
        <w:rPr>
          <w:color w:val="auto"/>
          <w:lang w:val="sk-SK"/>
        </w:rPr>
        <w:t xml:space="preserve"> môžu mať pacienti zvýšené riziko vzniku fistúl. </w:t>
      </w:r>
      <w:r w:rsidR="00375232" w:rsidRPr="00B84C85">
        <w:rPr>
          <w:color w:val="auto"/>
          <w:lang w:val="sk-SK"/>
        </w:rPr>
        <w:t xml:space="preserve">U </w:t>
      </w:r>
      <w:r w:rsidRPr="00B84C85">
        <w:rPr>
          <w:color w:val="auto"/>
          <w:lang w:val="sk-SK"/>
        </w:rPr>
        <w:t xml:space="preserve">pacientov s tracheoezofageálnou (TE) fistulou alebo akoukoľvek fistulou 4. stupňa [podľa </w:t>
      </w:r>
      <w:r w:rsidRPr="00B8408A">
        <w:rPr>
          <w:i/>
          <w:iCs/>
          <w:color w:val="auto"/>
          <w:lang w:val="sk-SK"/>
        </w:rPr>
        <w:t>US National Cancer Institute-Common Terminology Criteria for Adverse Events</w:t>
      </w:r>
      <w:r w:rsidRPr="00B84C85">
        <w:rPr>
          <w:color w:val="auto"/>
          <w:lang w:val="sk-SK"/>
        </w:rPr>
        <w:t xml:space="preserve"> [NCI-CTCAE v.3)] ukončite natrvalo liečbu</w:t>
      </w:r>
      <w:r w:rsidR="00776BB3">
        <w:rPr>
          <w:color w:val="auto"/>
          <w:lang w:val="sk-SK"/>
        </w:rPr>
        <w:t xml:space="preserve"> liekom</w:t>
      </w:r>
      <w:r w:rsidRPr="00B84C85">
        <w:rPr>
          <w:color w:val="auto"/>
          <w:lang w:val="sk-SK"/>
        </w:rPr>
        <w:t xml:space="preserve"> </w:t>
      </w:r>
      <w:r w:rsidR="00994468">
        <w:rPr>
          <w:color w:val="auto"/>
          <w:lang w:val="sk-SK"/>
        </w:rPr>
        <w:t>MVASI</w:t>
      </w:r>
      <w:r w:rsidRPr="00B84C85">
        <w:rPr>
          <w:color w:val="auto"/>
          <w:lang w:val="sk-SK"/>
        </w:rPr>
        <w:t xml:space="preserve">. O pokračujúcom použití </w:t>
      </w:r>
      <w:r w:rsidR="005731E7" w:rsidRPr="00B84C85">
        <w:rPr>
          <w:lang w:val="sk-SK"/>
        </w:rPr>
        <w:t>bevacizumabu</w:t>
      </w:r>
      <w:r w:rsidRPr="00B84C85">
        <w:rPr>
          <w:color w:val="auto"/>
          <w:lang w:val="sk-SK"/>
        </w:rPr>
        <w:t xml:space="preserve"> u pacientov s inými fistulami sú k dispozícii len obmedzené informácie.</w:t>
      </w:r>
      <w:r w:rsidR="00407068" w:rsidRPr="00B84C85">
        <w:rPr>
          <w:color w:val="auto"/>
          <w:lang w:val="sk-SK"/>
        </w:rPr>
        <w:t xml:space="preserve"> </w:t>
      </w:r>
      <w:r w:rsidR="00375232" w:rsidRPr="00B84C85">
        <w:rPr>
          <w:color w:val="auto"/>
          <w:lang w:val="sk-SK"/>
        </w:rPr>
        <w:t xml:space="preserve">V </w:t>
      </w:r>
      <w:r w:rsidRPr="00B84C85">
        <w:rPr>
          <w:color w:val="auto"/>
          <w:lang w:val="sk-SK"/>
        </w:rPr>
        <w:t>prípade vnútornej fistuly, ktorá nepochádza z gastrointestinálneho traktu, sa má zvá</w:t>
      </w:r>
      <w:r w:rsidR="00715F8B" w:rsidRPr="00B84C85">
        <w:rPr>
          <w:color w:val="auto"/>
          <w:lang w:val="sk-SK"/>
        </w:rPr>
        <w:t xml:space="preserve">žiť ukončenie liečby </w:t>
      </w:r>
      <w:r w:rsidR="00776BB3">
        <w:rPr>
          <w:color w:val="auto"/>
          <w:lang w:val="sk-SK"/>
        </w:rPr>
        <w:t xml:space="preserve">liekom </w:t>
      </w:r>
      <w:r w:rsidR="00994468">
        <w:rPr>
          <w:color w:val="auto"/>
          <w:lang w:val="sk-SK"/>
        </w:rPr>
        <w:t>MVASI</w:t>
      </w:r>
      <w:r w:rsidR="00715F8B" w:rsidRPr="00B84C85">
        <w:rPr>
          <w:color w:val="auto"/>
          <w:lang w:val="sk-SK"/>
        </w:rPr>
        <w:t>.</w:t>
      </w:r>
    </w:p>
    <w:p w14:paraId="65AAAB31" w14:textId="77777777" w:rsidR="001F7303" w:rsidRPr="00B84C85" w:rsidRDefault="001F7303" w:rsidP="00C67501">
      <w:pPr>
        <w:rPr>
          <w:color w:val="auto"/>
          <w:lang w:val="sk-SK"/>
        </w:rPr>
      </w:pPr>
    </w:p>
    <w:p w14:paraId="5F7658E1" w14:textId="77777777" w:rsidR="00E74509" w:rsidRPr="00B84C85" w:rsidRDefault="00ED2782" w:rsidP="00680492">
      <w:pPr>
        <w:keepNext/>
        <w:rPr>
          <w:color w:val="auto"/>
          <w:u w:val="single"/>
          <w:lang w:val="sk-SK"/>
        </w:rPr>
      </w:pPr>
      <w:r w:rsidRPr="00B84C85">
        <w:rPr>
          <w:color w:val="auto"/>
          <w:u w:val="single"/>
          <w:lang w:val="sk-SK"/>
        </w:rPr>
        <w:t>Komplikácie hojenia rán (pozri časť 4.8)</w:t>
      </w:r>
    </w:p>
    <w:p w14:paraId="5A3CA706" w14:textId="77777777" w:rsidR="00922C8A" w:rsidRPr="00B84C85" w:rsidRDefault="00922C8A" w:rsidP="00680492">
      <w:pPr>
        <w:keepNext/>
        <w:rPr>
          <w:color w:val="auto"/>
          <w:lang w:val="sk-SK"/>
        </w:rPr>
      </w:pPr>
    </w:p>
    <w:p w14:paraId="63E0719C" w14:textId="5124D720" w:rsidR="001F7303" w:rsidRPr="00B84C85" w:rsidRDefault="005731E7" w:rsidP="00C67501">
      <w:pPr>
        <w:rPr>
          <w:color w:val="auto"/>
          <w:lang w:val="sk-SK"/>
        </w:rPr>
      </w:pPr>
      <w:r w:rsidRPr="00B84C85">
        <w:rPr>
          <w:lang w:val="sk-SK"/>
        </w:rPr>
        <w:t>Bevacizumab</w:t>
      </w:r>
      <w:r w:rsidR="00ED2782" w:rsidRPr="00B84C85">
        <w:rPr>
          <w:color w:val="auto"/>
          <w:lang w:val="sk-SK"/>
        </w:rPr>
        <w:t xml:space="preserve"> môže nepriaznivo ovplyvniť proces hojenia rán. Zaznamenané boli závažné komplikácie hojenia rán s fatálnym dopadom vrátane anastomotických. Liečba sa nesmie začať najmenej 28</w:t>
      </w:r>
      <w:r w:rsidR="00197282">
        <w:rPr>
          <w:color w:val="auto"/>
          <w:lang w:val="sk-SK"/>
        </w:rPr>
        <w:t> </w:t>
      </w:r>
      <w:r w:rsidR="00ED2782" w:rsidRPr="00B84C85">
        <w:rPr>
          <w:color w:val="auto"/>
          <w:lang w:val="sk-SK"/>
        </w:rPr>
        <w:t>dní po rozsiahlej operácii alebo až do úplného zahojenia operačnej rany. U pacientov, ktorí mali počas liečby komplikácie pri hojení rán, liečbu treba vysadiť až do úplného zahojenia rany. Liečba sa má vysa</w:t>
      </w:r>
      <w:r w:rsidR="000D4752" w:rsidRPr="00B84C85">
        <w:rPr>
          <w:color w:val="auto"/>
          <w:lang w:val="sk-SK"/>
        </w:rPr>
        <w:t>diť pred plánovanou operáciou.</w:t>
      </w:r>
    </w:p>
    <w:p w14:paraId="3473651C" w14:textId="77777777" w:rsidR="001F7303" w:rsidRPr="00B84C85" w:rsidRDefault="001F7303" w:rsidP="00C67501">
      <w:pPr>
        <w:rPr>
          <w:color w:val="auto"/>
          <w:lang w:val="sk-SK"/>
        </w:rPr>
      </w:pPr>
    </w:p>
    <w:p w14:paraId="49FAAB2D" w14:textId="77777777" w:rsidR="00E74509" w:rsidRPr="00B84C85" w:rsidRDefault="00ED2782" w:rsidP="00C67501">
      <w:pPr>
        <w:rPr>
          <w:color w:val="auto"/>
          <w:lang w:val="sk-SK"/>
        </w:rPr>
      </w:pPr>
      <w:r w:rsidRPr="00B84C85">
        <w:rPr>
          <w:color w:val="auto"/>
          <w:lang w:val="sk-SK"/>
        </w:rPr>
        <w:t xml:space="preserve">Prípady nekrotizujúcej fasciitídy vrátane fatálnych boli zriedkavo hlásené u pacientov liečených </w:t>
      </w:r>
      <w:r w:rsidR="005731E7" w:rsidRPr="00B84C85">
        <w:rPr>
          <w:lang w:val="sk-SK"/>
        </w:rPr>
        <w:t>bevacizumabom</w:t>
      </w:r>
      <w:r w:rsidRPr="00B84C85">
        <w:rPr>
          <w:color w:val="auto"/>
          <w:lang w:val="sk-SK"/>
        </w:rPr>
        <w:t xml:space="preserve">. Toto ochorenie sa zvyčajne objaví sekundárne pri komplikáciách hojenia rán, pri gastrointestinálnej perforácii alebo pri vytvorení fistuly. Liečba </w:t>
      </w:r>
      <w:r w:rsidR="00776BB3">
        <w:rPr>
          <w:color w:val="auto"/>
          <w:lang w:val="sk-SK"/>
        </w:rPr>
        <w:t xml:space="preserve">liekom </w:t>
      </w:r>
      <w:r w:rsidR="00994468">
        <w:rPr>
          <w:color w:val="auto"/>
          <w:lang w:val="sk-SK"/>
        </w:rPr>
        <w:t>MVASI</w:t>
      </w:r>
      <w:r w:rsidRPr="00B84C85">
        <w:rPr>
          <w:color w:val="auto"/>
          <w:lang w:val="sk-SK"/>
        </w:rPr>
        <w:t xml:space="preserve"> sa má ukončiť u pacientov, u ktorých sa vyvinula nekrotizujúca fasciitída</w:t>
      </w:r>
      <w:r w:rsidR="00234B6C">
        <w:rPr>
          <w:color w:val="auto"/>
          <w:lang w:val="sk-SK"/>
        </w:rPr>
        <w:t>,</w:t>
      </w:r>
      <w:r w:rsidRPr="00B84C85">
        <w:rPr>
          <w:color w:val="auto"/>
          <w:lang w:val="sk-SK"/>
        </w:rPr>
        <w:t xml:space="preserve"> a okamžite sa má začať náležitá liečba.</w:t>
      </w:r>
    </w:p>
    <w:p w14:paraId="3085CC8B" w14:textId="77777777" w:rsidR="001F7303" w:rsidRPr="00B84C85" w:rsidRDefault="001F7303" w:rsidP="00C67501">
      <w:pPr>
        <w:rPr>
          <w:color w:val="auto"/>
          <w:lang w:val="sk-SK"/>
        </w:rPr>
      </w:pPr>
    </w:p>
    <w:p w14:paraId="1804B941" w14:textId="77777777" w:rsidR="00E74509" w:rsidRPr="00B84C85" w:rsidRDefault="00ED2782" w:rsidP="00680492">
      <w:pPr>
        <w:keepNext/>
        <w:rPr>
          <w:color w:val="auto"/>
          <w:u w:val="single"/>
          <w:lang w:val="sk-SK"/>
        </w:rPr>
      </w:pPr>
      <w:r w:rsidRPr="00B84C85">
        <w:rPr>
          <w:color w:val="auto"/>
          <w:u w:val="single"/>
          <w:lang w:val="sk-SK"/>
        </w:rPr>
        <w:t>Hypertenzia (pozri časť 4.8)</w:t>
      </w:r>
    </w:p>
    <w:p w14:paraId="0843B467" w14:textId="77777777" w:rsidR="00CA2C25" w:rsidRPr="00B84C85" w:rsidRDefault="00CA2C25" w:rsidP="00680492">
      <w:pPr>
        <w:keepNext/>
        <w:rPr>
          <w:color w:val="auto"/>
          <w:lang w:val="sk-SK"/>
        </w:rPr>
      </w:pPr>
    </w:p>
    <w:p w14:paraId="286C9954" w14:textId="77777777" w:rsidR="00E74509" w:rsidRPr="00B84C85" w:rsidRDefault="00ED2782" w:rsidP="00C67501">
      <w:pPr>
        <w:rPr>
          <w:color w:val="auto"/>
          <w:lang w:val="sk-SK"/>
        </w:rPr>
      </w:pPr>
      <w:r w:rsidRPr="00B84C85">
        <w:rPr>
          <w:color w:val="auto"/>
          <w:lang w:val="sk-SK"/>
        </w:rPr>
        <w:t xml:space="preserve">U pacientov liečených </w:t>
      </w:r>
      <w:r w:rsidR="005731E7" w:rsidRPr="00B84C85">
        <w:rPr>
          <w:lang w:val="sk-SK"/>
        </w:rPr>
        <w:t>bevacizumabom</w:t>
      </w:r>
      <w:r w:rsidRPr="00B84C85">
        <w:rPr>
          <w:color w:val="auto"/>
          <w:lang w:val="sk-SK"/>
        </w:rPr>
        <w:t xml:space="preserve"> sa pozoroval zvýšený výskyt hypertenzie. Údaje o klinickej bezpečnosti naznačujú, že výskyt hypertenzie je pravdepodobne závislý od dávky. Hypertenzia vyskytujúca sa pred liečbou má byť adekvátne kontrolovaná predtým, ako sa začne liečba</w:t>
      </w:r>
      <w:r w:rsidR="00776BB3">
        <w:rPr>
          <w:color w:val="auto"/>
          <w:lang w:val="sk-SK"/>
        </w:rPr>
        <w:t xml:space="preserve"> liekom </w:t>
      </w:r>
      <w:r w:rsidR="00994468">
        <w:rPr>
          <w:color w:val="auto"/>
          <w:lang w:val="sk-SK"/>
        </w:rPr>
        <w:t>MVASI</w:t>
      </w:r>
      <w:r w:rsidRPr="00B84C85">
        <w:rPr>
          <w:color w:val="auto"/>
          <w:lang w:val="sk-SK"/>
        </w:rPr>
        <w:t xml:space="preserve">. Nie sú žiadne informácie o účinku </w:t>
      </w:r>
      <w:r w:rsidR="005731E7" w:rsidRPr="00B84C85">
        <w:rPr>
          <w:lang w:val="sk-SK"/>
        </w:rPr>
        <w:t>bevacizumabu</w:t>
      </w:r>
      <w:r w:rsidRPr="00B84C85">
        <w:rPr>
          <w:color w:val="auto"/>
          <w:lang w:val="sk-SK"/>
        </w:rPr>
        <w:t xml:space="preserve"> na pacientov s neliečenou hypertenziou na začiatku liečby. Počas liečby sa odporúča sledovať krvný tlak.</w:t>
      </w:r>
    </w:p>
    <w:p w14:paraId="6942F10C" w14:textId="77777777" w:rsidR="001F7303" w:rsidRPr="00B84C85" w:rsidRDefault="001F7303" w:rsidP="00C67501">
      <w:pPr>
        <w:rPr>
          <w:color w:val="auto"/>
          <w:lang w:val="sk-SK"/>
        </w:rPr>
      </w:pPr>
    </w:p>
    <w:p w14:paraId="482648C7" w14:textId="77777777" w:rsidR="00E74509" w:rsidRPr="00B84C85" w:rsidRDefault="00ED2782" w:rsidP="00C67501">
      <w:pPr>
        <w:rPr>
          <w:color w:val="auto"/>
          <w:lang w:val="sk-SK"/>
        </w:rPr>
      </w:pPr>
      <w:r w:rsidRPr="00B84C85">
        <w:rPr>
          <w:color w:val="auto"/>
          <w:lang w:val="sk-SK"/>
        </w:rPr>
        <w:t xml:space="preserve">Vo väčšine prípadov bola hypertenzia dostatočne zvládnutá pomocou štandardnej antihypertenznej liečby vhodnej pre individuálnu situáciu postihnutého pacienta. Použitie diuretík na zvládnutie hypertenzie sa neodporúča u pacientov, ktorí sú liečení </w:t>
      </w:r>
      <w:r w:rsidR="00776BB3">
        <w:rPr>
          <w:color w:val="auto"/>
          <w:lang w:val="sk-SK"/>
        </w:rPr>
        <w:t xml:space="preserve">liekom </w:t>
      </w:r>
      <w:r w:rsidR="00994468" w:rsidRPr="000C250C">
        <w:rPr>
          <w:color w:val="auto"/>
          <w:lang w:val="sk-SK"/>
        </w:rPr>
        <w:t>MVASI</w:t>
      </w:r>
      <w:r w:rsidRPr="000C250C">
        <w:rPr>
          <w:color w:val="auto"/>
          <w:lang w:val="sk-SK"/>
        </w:rPr>
        <w:t xml:space="preserve"> pridaným k chemoterapii</w:t>
      </w:r>
      <w:r w:rsidRPr="00B84C85">
        <w:rPr>
          <w:color w:val="auto"/>
          <w:lang w:val="sk-SK"/>
        </w:rPr>
        <w:t xml:space="preserve"> na báze cisplatiny. </w:t>
      </w:r>
      <w:r w:rsidR="00994468">
        <w:rPr>
          <w:color w:val="auto"/>
          <w:lang w:val="sk-SK"/>
        </w:rPr>
        <w:t>MVASI</w:t>
      </w:r>
      <w:r w:rsidRPr="00B84C85">
        <w:rPr>
          <w:color w:val="auto"/>
          <w:lang w:val="sk-SK"/>
        </w:rPr>
        <w:t xml:space="preserve"> sa má natrvalo vysadiť, ak medicínsky významnú hypertenziu nie je možné dostatočne zvládnuť antihypertenznou liečbou alebo ak sa u pacienta rozvinie hypertenzná kríza alebo hypertenzná encefalopatia.</w:t>
      </w:r>
    </w:p>
    <w:p w14:paraId="7FC2D7F3" w14:textId="77777777" w:rsidR="001F7303" w:rsidRPr="00B84C85" w:rsidRDefault="001F7303" w:rsidP="00C67501">
      <w:pPr>
        <w:rPr>
          <w:color w:val="auto"/>
          <w:lang w:val="sk-SK"/>
        </w:rPr>
      </w:pPr>
    </w:p>
    <w:p w14:paraId="70E3876D" w14:textId="77777777" w:rsidR="00E74509" w:rsidRPr="00B84C85" w:rsidRDefault="00ED2782" w:rsidP="00C67501">
      <w:pPr>
        <w:keepNext/>
        <w:rPr>
          <w:color w:val="auto"/>
          <w:u w:val="single"/>
          <w:lang w:val="sk-SK"/>
        </w:rPr>
      </w:pPr>
      <w:r w:rsidRPr="00B84C85">
        <w:rPr>
          <w:color w:val="auto"/>
          <w:u w:val="single"/>
          <w:lang w:val="sk-SK"/>
        </w:rPr>
        <w:t>Posteriórny reverzibilný encefalopatický syndróm (PRES) (pozri časť 4.8)</w:t>
      </w:r>
    </w:p>
    <w:p w14:paraId="63CF4E11" w14:textId="77777777" w:rsidR="00AC1D30" w:rsidRPr="00B84C85" w:rsidRDefault="00AC1D30" w:rsidP="00C67501">
      <w:pPr>
        <w:keepNext/>
        <w:rPr>
          <w:color w:val="auto"/>
          <w:lang w:val="sk-SK"/>
        </w:rPr>
      </w:pPr>
    </w:p>
    <w:p w14:paraId="22F2CA8E" w14:textId="77777777" w:rsidR="00E74509" w:rsidRPr="00B84C85" w:rsidRDefault="00ED2782" w:rsidP="00C67501">
      <w:pPr>
        <w:rPr>
          <w:color w:val="auto"/>
          <w:lang w:val="sk-SK"/>
        </w:rPr>
      </w:pPr>
      <w:r w:rsidRPr="00B84C85">
        <w:rPr>
          <w:color w:val="auto"/>
          <w:lang w:val="sk-SK"/>
        </w:rPr>
        <w:t xml:space="preserve">U pacientov, ktorí sú liečení </w:t>
      </w:r>
      <w:r w:rsidR="005731E7" w:rsidRPr="00B84C85">
        <w:rPr>
          <w:lang w:val="sk-SK"/>
        </w:rPr>
        <w:t>bevacizumabom</w:t>
      </w:r>
      <w:r w:rsidRPr="00B84C85">
        <w:rPr>
          <w:color w:val="auto"/>
          <w:lang w:val="sk-SK"/>
        </w:rPr>
        <w:t>, sa zaznamenali zriedkavé prípady rozvinutia príznakov a symp</w:t>
      </w:r>
      <w:r w:rsidR="00B34FE3" w:rsidRPr="00B84C85">
        <w:rPr>
          <w:color w:val="auto"/>
          <w:lang w:val="sk-SK"/>
        </w:rPr>
        <w:t xml:space="preserve">tómov, ktoré sú konzistentné s </w:t>
      </w:r>
      <w:r w:rsidRPr="00B84C85">
        <w:rPr>
          <w:color w:val="auto"/>
          <w:lang w:val="sk-SK"/>
        </w:rPr>
        <w:t>PRES, zriedkavou neurologickou poruchou, ktorá sa môže prejaviť okrem iných nasledujúcimi príznakmi a symptómami: záchvaty, bolesť hlavy, zmena mentálneho stavu, poruchy videnia alebo kortikálna slepota, spolu s hypertenziou alebo bez nej. Diagnóza PRES si vyžaduje potvrdenie zobrazovacím vyšetrením mozgu, najlepšie magnetickou rezonanciou (MRI). U pacientov s</w:t>
      </w:r>
      <w:r w:rsidR="000C250C">
        <w:rPr>
          <w:color w:val="auto"/>
          <w:lang w:val="sk-SK"/>
        </w:rPr>
        <w:t> rozv</w:t>
      </w:r>
      <w:r w:rsidR="003470FC">
        <w:rPr>
          <w:color w:val="auto"/>
          <w:lang w:val="sk-SK"/>
        </w:rPr>
        <w:t>íjajúcim</w:t>
      </w:r>
      <w:r w:rsidR="000C250C">
        <w:rPr>
          <w:color w:val="auto"/>
          <w:lang w:val="sk-SK"/>
        </w:rPr>
        <w:t xml:space="preserve"> sa</w:t>
      </w:r>
      <w:r w:rsidRPr="00B84C85">
        <w:rPr>
          <w:color w:val="auto"/>
          <w:lang w:val="sk-SK"/>
        </w:rPr>
        <w:t xml:space="preserve"> PRES sa odporúča liečba špecifických symptómov, vrátane liečby hypertenzie súčasne s prerušením liečby </w:t>
      </w:r>
      <w:r w:rsidR="00776BB3">
        <w:rPr>
          <w:color w:val="auto"/>
          <w:lang w:val="sk-SK"/>
        </w:rPr>
        <w:t xml:space="preserve">liekom </w:t>
      </w:r>
      <w:r w:rsidR="00994468">
        <w:rPr>
          <w:color w:val="auto"/>
          <w:lang w:val="sk-SK"/>
        </w:rPr>
        <w:t>MVASI</w:t>
      </w:r>
      <w:r w:rsidRPr="00B84C85">
        <w:rPr>
          <w:color w:val="auto"/>
          <w:lang w:val="sk-SK"/>
        </w:rPr>
        <w:t xml:space="preserve">. Bezpečnosť opakovanej liečby </w:t>
      </w:r>
      <w:r w:rsidR="005731E7" w:rsidRPr="00B84C85">
        <w:rPr>
          <w:lang w:val="sk-SK"/>
        </w:rPr>
        <w:t>bevacizumabom</w:t>
      </w:r>
      <w:r w:rsidRPr="00B84C85">
        <w:rPr>
          <w:color w:val="auto"/>
          <w:lang w:val="sk-SK"/>
        </w:rPr>
        <w:t xml:space="preserve"> u pacientov, ktorí mali v minulosti PRES, nie je známa.</w:t>
      </w:r>
    </w:p>
    <w:p w14:paraId="57515E09" w14:textId="77777777" w:rsidR="001F7303" w:rsidRPr="00B84C85" w:rsidRDefault="001F7303" w:rsidP="00C67501">
      <w:pPr>
        <w:rPr>
          <w:color w:val="auto"/>
          <w:lang w:val="sk-SK"/>
        </w:rPr>
      </w:pPr>
    </w:p>
    <w:p w14:paraId="67915ECD" w14:textId="77777777" w:rsidR="001F7303" w:rsidRPr="00B84C85" w:rsidRDefault="00ED2782" w:rsidP="00F95CB1">
      <w:pPr>
        <w:keepNext/>
        <w:rPr>
          <w:color w:val="auto"/>
          <w:u w:val="single"/>
          <w:lang w:val="sk-SK"/>
        </w:rPr>
      </w:pPr>
      <w:r w:rsidRPr="00B84C85">
        <w:rPr>
          <w:color w:val="auto"/>
          <w:u w:val="single"/>
          <w:lang w:val="sk-SK"/>
        </w:rPr>
        <w:t>Proteinúria (pozri časť 4.8)</w:t>
      </w:r>
    </w:p>
    <w:p w14:paraId="4EEECF04" w14:textId="77777777" w:rsidR="00AC1D30" w:rsidRPr="00B84C85" w:rsidRDefault="00AC1D30" w:rsidP="00F95CB1">
      <w:pPr>
        <w:keepNext/>
        <w:rPr>
          <w:color w:val="auto"/>
          <w:lang w:val="sk-SK"/>
        </w:rPr>
      </w:pPr>
    </w:p>
    <w:p w14:paraId="3A889F8D" w14:textId="77777777" w:rsidR="00E74509" w:rsidRPr="00B84C85" w:rsidRDefault="00B90A5F" w:rsidP="00C67501">
      <w:pPr>
        <w:rPr>
          <w:color w:val="auto"/>
          <w:lang w:val="sk-SK"/>
        </w:rPr>
      </w:pPr>
      <w:r w:rsidRPr="00B84C85">
        <w:rPr>
          <w:color w:val="auto"/>
          <w:lang w:val="sk-SK"/>
        </w:rPr>
        <w:t xml:space="preserve">U </w:t>
      </w:r>
      <w:r w:rsidR="00ED2782" w:rsidRPr="00B84C85">
        <w:rPr>
          <w:color w:val="auto"/>
          <w:lang w:val="sk-SK"/>
        </w:rPr>
        <w:t xml:space="preserve">pacientov s predchádzajúcim výskytom hypertenzie môže byť pri liečbe </w:t>
      </w:r>
      <w:r w:rsidR="005731E7" w:rsidRPr="00B84C85">
        <w:rPr>
          <w:lang w:val="sk-SK"/>
        </w:rPr>
        <w:t>bevacizumabom</w:t>
      </w:r>
      <w:r w:rsidR="00ED2782" w:rsidRPr="00B84C85">
        <w:rPr>
          <w:color w:val="auto"/>
          <w:lang w:val="sk-SK"/>
        </w:rPr>
        <w:t xml:space="preserve"> zvýšené riziko vzniku proteinúrie. Existuje</w:t>
      </w:r>
      <w:r w:rsidR="00AC1D30" w:rsidRPr="00B84C85">
        <w:rPr>
          <w:color w:val="auto"/>
          <w:lang w:val="sk-SK"/>
        </w:rPr>
        <w:t xml:space="preserve"> dôkaz, že proteinúria všetkých</w:t>
      </w:r>
      <w:r w:rsidR="00ED2782" w:rsidRPr="00B84C85">
        <w:rPr>
          <w:color w:val="auto"/>
          <w:lang w:val="sk-SK"/>
        </w:rPr>
        <w:t xml:space="preserve"> stupňov</w:t>
      </w:r>
      <w:r w:rsidR="00234B6C">
        <w:rPr>
          <w:color w:val="auto"/>
          <w:lang w:val="sk-SK"/>
        </w:rPr>
        <w:t xml:space="preserve"> </w:t>
      </w:r>
      <w:r w:rsidR="00ED2782" w:rsidRPr="00B84C85">
        <w:rPr>
          <w:color w:val="auto"/>
          <w:lang w:val="sk-SK"/>
        </w:rPr>
        <w:t xml:space="preserve">(podľa </w:t>
      </w:r>
      <w:r w:rsidR="00ED2782" w:rsidRPr="00B8408A">
        <w:rPr>
          <w:i/>
          <w:iCs/>
          <w:color w:val="auto"/>
          <w:lang w:val="sk-SK"/>
        </w:rPr>
        <w:t>US National Cancer Institute-Common Terminology Criteria for Adverse</w:t>
      </w:r>
      <w:r w:rsidR="009E113D" w:rsidRPr="00B8408A">
        <w:rPr>
          <w:i/>
          <w:iCs/>
          <w:color w:val="auto"/>
          <w:lang w:val="sk-SK"/>
        </w:rPr>
        <w:t xml:space="preserve"> Events</w:t>
      </w:r>
      <w:r w:rsidR="009E113D" w:rsidRPr="00B84C85">
        <w:rPr>
          <w:color w:val="auto"/>
          <w:lang w:val="sk-SK"/>
        </w:rPr>
        <w:t xml:space="preserve"> [NCI-CTCAE verzia 3]</w:t>
      </w:r>
      <w:r w:rsidR="00234B6C">
        <w:rPr>
          <w:color w:val="auto"/>
          <w:lang w:val="sk-SK"/>
        </w:rPr>
        <w:t>)</w:t>
      </w:r>
      <w:r w:rsidR="009E113D" w:rsidRPr="00B84C85">
        <w:rPr>
          <w:color w:val="auto"/>
          <w:lang w:val="sk-SK"/>
        </w:rPr>
        <w:t xml:space="preserve"> </w:t>
      </w:r>
      <w:r w:rsidR="00ED2782" w:rsidRPr="00B84C85">
        <w:rPr>
          <w:color w:val="auto"/>
          <w:lang w:val="sk-SK"/>
        </w:rPr>
        <w:t>môže byť spojená s dávkou. Pred začiatkom liečby a počas liečby sa odporúča sledovať proteinúriu pomocou analýzy moču lakmusovým papierikom. Proteinúria 4. stupňa (nefrotický syndróm) bola pozorovaná až u 1,4</w:t>
      </w:r>
      <w:r w:rsidR="00851A0F" w:rsidRPr="00B84C85">
        <w:rPr>
          <w:color w:val="auto"/>
          <w:lang w:val="sk-SK"/>
        </w:rPr>
        <w:t> %</w:t>
      </w:r>
      <w:r w:rsidR="00ED2782" w:rsidRPr="00B84C85">
        <w:rPr>
          <w:color w:val="auto"/>
          <w:lang w:val="sk-SK"/>
        </w:rPr>
        <w:t xml:space="preserve"> </w:t>
      </w:r>
      <w:r w:rsidR="009E113D" w:rsidRPr="00B84C85">
        <w:rPr>
          <w:color w:val="auto"/>
          <w:lang w:val="sk-SK"/>
        </w:rPr>
        <w:t xml:space="preserve">pacientov liečených </w:t>
      </w:r>
      <w:r w:rsidR="005731E7" w:rsidRPr="00B84C85">
        <w:rPr>
          <w:lang w:val="sk-SK"/>
        </w:rPr>
        <w:t>bevacizumabom</w:t>
      </w:r>
      <w:r w:rsidR="009E113D" w:rsidRPr="00B84C85">
        <w:rPr>
          <w:color w:val="auto"/>
          <w:lang w:val="sk-SK"/>
        </w:rPr>
        <w:t xml:space="preserve">. </w:t>
      </w:r>
      <w:r w:rsidR="00ED2782" w:rsidRPr="00B84C85">
        <w:rPr>
          <w:color w:val="auto"/>
          <w:lang w:val="sk-SK"/>
        </w:rPr>
        <w:t>Liečba sa má natrvalo ukončiť u pacientov, u ktorých sa prejaví nefrotický syndróm (NCI-CTCAE v.3).</w:t>
      </w:r>
    </w:p>
    <w:p w14:paraId="265DA88F" w14:textId="77777777" w:rsidR="001F7303" w:rsidRPr="00B84C85" w:rsidRDefault="001F7303" w:rsidP="00C67501">
      <w:pPr>
        <w:rPr>
          <w:color w:val="auto"/>
          <w:lang w:val="sk-SK"/>
        </w:rPr>
      </w:pPr>
    </w:p>
    <w:p w14:paraId="72184299" w14:textId="77777777" w:rsidR="00E74509" w:rsidRPr="00B84C85" w:rsidRDefault="00ED2782" w:rsidP="00F95CB1">
      <w:pPr>
        <w:keepNext/>
        <w:rPr>
          <w:color w:val="auto"/>
          <w:u w:val="single"/>
          <w:lang w:val="sk-SK"/>
        </w:rPr>
      </w:pPr>
      <w:r w:rsidRPr="00B84C85">
        <w:rPr>
          <w:color w:val="auto"/>
          <w:u w:val="single"/>
          <w:lang w:val="sk-SK"/>
        </w:rPr>
        <w:t>Arteriálny tromboembolizmus (pozri časť 4.8)</w:t>
      </w:r>
    </w:p>
    <w:p w14:paraId="27BFE0D1" w14:textId="77777777" w:rsidR="00B90A5F" w:rsidRPr="00B84C85" w:rsidRDefault="00B90A5F" w:rsidP="00F95CB1">
      <w:pPr>
        <w:keepNext/>
        <w:rPr>
          <w:color w:val="auto"/>
          <w:lang w:val="sk-SK"/>
        </w:rPr>
      </w:pPr>
    </w:p>
    <w:p w14:paraId="072087DF" w14:textId="77777777" w:rsidR="00E74509" w:rsidRPr="00B84C85" w:rsidRDefault="00B90A5F" w:rsidP="00C67501">
      <w:pPr>
        <w:rPr>
          <w:i/>
          <w:color w:val="auto"/>
          <w:lang w:val="sk-SK"/>
        </w:rPr>
      </w:pPr>
      <w:r w:rsidRPr="00B84C85">
        <w:rPr>
          <w:color w:val="auto"/>
          <w:lang w:val="sk-SK"/>
        </w:rPr>
        <w:t xml:space="preserve">V </w:t>
      </w:r>
      <w:r w:rsidR="00ED2782" w:rsidRPr="00B84C85">
        <w:rPr>
          <w:color w:val="auto"/>
          <w:lang w:val="sk-SK"/>
        </w:rPr>
        <w:t>klinických skúšaniach bol výskyt arteriálnych tromboembolických reakcií vrátane</w:t>
      </w:r>
      <w:r w:rsidR="003470FC">
        <w:rPr>
          <w:color w:val="auto"/>
          <w:lang w:val="sk-SK"/>
        </w:rPr>
        <w:t xml:space="preserve"> </w:t>
      </w:r>
      <w:r w:rsidR="00ED2782" w:rsidRPr="00B84C85">
        <w:rPr>
          <w:color w:val="auto"/>
          <w:lang w:val="sk-SK"/>
        </w:rPr>
        <w:t>cerebrovaskulárnych príhod (</w:t>
      </w:r>
      <w:r w:rsidR="003470FC" w:rsidRPr="00B8408A">
        <w:rPr>
          <w:i/>
          <w:iCs/>
          <w:lang w:val="sk-SK"/>
        </w:rPr>
        <w:t>cerebrovascular accidents</w:t>
      </w:r>
      <w:r w:rsidR="003470FC" w:rsidRPr="003665B8">
        <w:rPr>
          <w:lang w:val="sk-SK"/>
        </w:rPr>
        <w:t>,</w:t>
      </w:r>
      <w:r w:rsidR="003470FC" w:rsidRPr="00B84C85">
        <w:rPr>
          <w:color w:val="auto"/>
          <w:lang w:val="sk-SK"/>
        </w:rPr>
        <w:t xml:space="preserve"> </w:t>
      </w:r>
      <w:r w:rsidR="00ED2782" w:rsidRPr="00B84C85">
        <w:rPr>
          <w:color w:val="auto"/>
          <w:lang w:val="sk-SK"/>
        </w:rPr>
        <w:t>CVA), prechodných ischemických atakov (</w:t>
      </w:r>
      <w:r w:rsidR="003470FC" w:rsidRPr="00B8408A">
        <w:rPr>
          <w:i/>
          <w:iCs/>
          <w:lang w:val="sk-SK"/>
        </w:rPr>
        <w:t>transient ischaemic attacks</w:t>
      </w:r>
      <w:r w:rsidR="003470FC" w:rsidRPr="003665B8">
        <w:rPr>
          <w:lang w:val="sk-SK"/>
        </w:rPr>
        <w:t>,</w:t>
      </w:r>
      <w:r w:rsidR="003470FC" w:rsidRPr="00B84C85">
        <w:rPr>
          <w:color w:val="auto"/>
          <w:lang w:val="sk-SK"/>
        </w:rPr>
        <w:t xml:space="preserve"> </w:t>
      </w:r>
      <w:r w:rsidR="00ED2782" w:rsidRPr="00B84C85">
        <w:rPr>
          <w:color w:val="auto"/>
          <w:lang w:val="sk-SK"/>
        </w:rPr>
        <w:t xml:space="preserve">TIA) a infarktu myokardu (MI) vyšší u pacientov, ktorí dostávali </w:t>
      </w:r>
      <w:r w:rsidR="005731E7" w:rsidRPr="00B84C85">
        <w:rPr>
          <w:lang w:val="sk-SK"/>
        </w:rPr>
        <w:t>bevacizumab</w:t>
      </w:r>
      <w:r w:rsidR="00ED2782" w:rsidRPr="00B84C85">
        <w:rPr>
          <w:color w:val="auto"/>
          <w:lang w:val="sk-SK"/>
        </w:rPr>
        <w:t xml:space="preserve"> v kombinácii s chemoterapiou v porovnaní s </w:t>
      </w:r>
      <w:r w:rsidR="00963DFB">
        <w:rPr>
          <w:color w:val="auto"/>
          <w:lang w:val="sk-SK"/>
        </w:rPr>
        <w:t>pacientmi</w:t>
      </w:r>
      <w:r w:rsidR="00ED2782" w:rsidRPr="00B84C85">
        <w:rPr>
          <w:color w:val="auto"/>
          <w:lang w:val="sk-SK"/>
        </w:rPr>
        <w:t>, ktorí dostávali len chemoterapiu.</w:t>
      </w:r>
    </w:p>
    <w:p w14:paraId="0609369B" w14:textId="77777777" w:rsidR="001F7303" w:rsidRPr="00B84C85" w:rsidRDefault="001F7303" w:rsidP="00C67501">
      <w:pPr>
        <w:rPr>
          <w:color w:val="auto"/>
          <w:lang w:val="sk-SK"/>
        </w:rPr>
      </w:pPr>
    </w:p>
    <w:p w14:paraId="2A807B74" w14:textId="0D5DC09F" w:rsidR="00E74509" w:rsidRPr="00B84C85" w:rsidRDefault="00ED2782" w:rsidP="00C67501">
      <w:pPr>
        <w:rPr>
          <w:color w:val="auto"/>
          <w:lang w:val="sk-SK"/>
        </w:rPr>
      </w:pPr>
      <w:r w:rsidRPr="00B84C85">
        <w:rPr>
          <w:color w:val="auto"/>
          <w:lang w:val="sk-SK"/>
        </w:rPr>
        <w:t xml:space="preserve">U pacientov, ktorým bol podávaný </w:t>
      </w:r>
      <w:r w:rsidR="005731E7" w:rsidRPr="00B84C85">
        <w:rPr>
          <w:lang w:val="sk-SK"/>
        </w:rPr>
        <w:t>bevacizumab</w:t>
      </w:r>
      <w:r w:rsidRPr="00B84C85">
        <w:rPr>
          <w:color w:val="auto"/>
          <w:lang w:val="sk-SK"/>
        </w:rPr>
        <w:t xml:space="preserve"> a chemoterapia, s predchádzajúcim výskytom arteriálneho tromboembolizmu alebo u pacientov starších ako 65</w:t>
      </w:r>
      <w:r w:rsidR="003D2F99">
        <w:rPr>
          <w:color w:val="auto"/>
          <w:lang w:val="sk-SK"/>
        </w:rPr>
        <w:t> </w:t>
      </w:r>
      <w:r w:rsidRPr="00B84C85">
        <w:rPr>
          <w:color w:val="auto"/>
          <w:lang w:val="sk-SK"/>
        </w:rPr>
        <w:t xml:space="preserve">rokov je zvýšené riziko výskytu arteriálnych tromboembolických reakcií počas liečby. Keď sa títo pacienti liečia </w:t>
      </w:r>
      <w:r w:rsidR="00776BB3">
        <w:rPr>
          <w:color w:val="auto"/>
          <w:lang w:val="sk-SK"/>
        </w:rPr>
        <w:t xml:space="preserve">liekom </w:t>
      </w:r>
      <w:r w:rsidR="00994468">
        <w:rPr>
          <w:color w:val="auto"/>
          <w:lang w:val="sk-SK"/>
        </w:rPr>
        <w:t>MVASI</w:t>
      </w:r>
      <w:r w:rsidRPr="00B84C85">
        <w:rPr>
          <w:color w:val="auto"/>
          <w:lang w:val="sk-SK"/>
        </w:rPr>
        <w:t>, je potrebná opatrnosť.</w:t>
      </w:r>
    </w:p>
    <w:p w14:paraId="1E0CCBE3" w14:textId="77777777" w:rsidR="001F7303" w:rsidRPr="00B84C85" w:rsidRDefault="001F7303" w:rsidP="00C67501">
      <w:pPr>
        <w:rPr>
          <w:color w:val="auto"/>
          <w:lang w:val="sk-SK"/>
        </w:rPr>
      </w:pPr>
    </w:p>
    <w:p w14:paraId="6BF68686" w14:textId="77777777" w:rsidR="00E74509" w:rsidRPr="00B84C85" w:rsidRDefault="00ED2782" w:rsidP="00C67501">
      <w:pPr>
        <w:rPr>
          <w:color w:val="auto"/>
          <w:lang w:val="sk-SK"/>
        </w:rPr>
      </w:pPr>
      <w:r w:rsidRPr="00B84C85">
        <w:rPr>
          <w:color w:val="auto"/>
          <w:lang w:val="sk-SK"/>
        </w:rPr>
        <w:t>Liečba sa musí natrvalo ukončiť u pacientov s arteriálnymi tromboembolickými reakciami.</w:t>
      </w:r>
    </w:p>
    <w:p w14:paraId="6B93B252" w14:textId="77777777" w:rsidR="001F7303" w:rsidRPr="00B84C85" w:rsidRDefault="001F7303" w:rsidP="00C67501">
      <w:pPr>
        <w:rPr>
          <w:color w:val="auto"/>
          <w:lang w:val="sk-SK"/>
        </w:rPr>
      </w:pPr>
    </w:p>
    <w:p w14:paraId="1C2CE682" w14:textId="77777777" w:rsidR="00E74509" w:rsidRPr="00B84C85" w:rsidRDefault="00ED2782" w:rsidP="00F95CB1">
      <w:pPr>
        <w:keepNext/>
        <w:rPr>
          <w:color w:val="auto"/>
          <w:u w:val="single"/>
          <w:lang w:val="sk-SK"/>
        </w:rPr>
      </w:pPr>
      <w:r w:rsidRPr="00B84C85">
        <w:rPr>
          <w:color w:val="auto"/>
          <w:u w:val="single"/>
          <w:lang w:val="sk-SK"/>
        </w:rPr>
        <w:t>Venózny tromboembolizmus (pozri časť 4.8)</w:t>
      </w:r>
    </w:p>
    <w:p w14:paraId="0193C04E" w14:textId="77777777" w:rsidR="009233FB" w:rsidRPr="00B84C85" w:rsidRDefault="009233FB" w:rsidP="00F95CB1">
      <w:pPr>
        <w:keepNext/>
        <w:rPr>
          <w:color w:val="auto"/>
          <w:lang w:val="sk-SK"/>
        </w:rPr>
      </w:pPr>
    </w:p>
    <w:p w14:paraId="1C4510DB" w14:textId="77777777" w:rsidR="001F7303" w:rsidRPr="00B84C85" w:rsidRDefault="00ED2782" w:rsidP="00C67501">
      <w:pPr>
        <w:rPr>
          <w:color w:val="auto"/>
          <w:lang w:val="sk-SK"/>
        </w:rPr>
      </w:pPr>
      <w:r w:rsidRPr="00B84C85">
        <w:rPr>
          <w:color w:val="auto"/>
          <w:lang w:val="sk-SK"/>
        </w:rPr>
        <w:t xml:space="preserve">Počas liečby pacientov </w:t>
      </w:r>
      <w:r w:rsidR="005731E7" w:rsidRPr="00B84C85">
        <w:rPr>
          <w:lang w:val="sk-SK"/>
        </w:rPr>
        <w:t>bevacizumabom</w:t>
      </w:r>
      <w:r w:rsidRPr="00B84C85">
        <w:rPr>
          <w:color w:val="auto"/>
          <w:lang w:val="sk-SK"/>
        </w:rPr>
        <w:t xml:space="preserve"> môže byť riziko vzniku tromboembolických rea</w:t>
      </w:r>
      <w:r w:rsidR="009233FB" w:rsidRPr="00B84C85">
        <w:rPr>
          <w:color w:val="auto"/>
          <w:lang w:val="sk-SK"/>
        </w:rPr>
        <w:t>kcií vrátane pľúcnej embólie.</w:t>
      </w:r>
    </w:p>
    <w:p w14:paraId="20A474F5" w14:textId="77777777" w:rsidR="002F70F0" w:rsidRPr="00B84C85" w:rsidRDefault="002F70F0" w:rsidP="00C67501">
      <w:pPr>
        <w:rPr>
          <w:color w:val="auto"/>
          <w:lang w:val="sk-SK"/>
        </w:rPr>
      </w:pPr>
    </w:p>
    <w:p w14:paraId="6027A059" w14:textId="77777777" w:rsidR="002F70F0" w:rsidRPr="00B84C85" w:rsidRDefault="00ED2782" w:rsidP="00C67501">
      <w:pPr>
        <w:rPr>
          <w:color w:val="auto"/>
          <w:lang w:val="sk-SK"/>
        </w:rPr>
      </w:pPr>
      <w:r w:rsidRPr="00B84C85">
        <w:rPr>
          <w:color w:val="auto"/>
          <w:lang w:val="sk-SK"/>
        </w:rPr>
        <w:t xml:space="preserve">Pacienti liečení pre pretrvávajúci, rekurentný alebo metastatický karcinóm </w:t>
      </w:r>
      <w:r w:rsidR="005234D5">
        <w:rPr>
          <w:color w:val="auto"/>
          <w:lang w:val="sk-SK"/>
        </w:rPr>
        <w:t xml:space="preserve">krčka </w:t>
      </w:r>
      <w:r w:rsidRPr="00B84C85">
        <w:rPr>
          <w:color w:val="auto"/>
          <w:lang w:val="sk-SK"/>
        </w:rPr>
        <w:t xml:space="preserve">maternice </w:t>
      </w:r>
      <w:r w:rsidR="005731E7" w:rsidRPr="00B84C85">
        <w:rPr>
          <w:lang w:val="sk-SK"/>
        </w:rPr>
        <w:t>bevacizumabom</w:t>
      </w:r>
      <w:r w:rsidRPr="00B84C85">
        <w:rPr>
          <w:color w:val="auto"/>
          <w:lang w:val="sk-SK"/>
        </w:rPr>
        <w:t xml:space="preserve"> v kombinácii s paklitaxelom a cisplatinou môžu byť vystavení zvýšenému riziku tromboembolických príhod.</w:t>
      </w:r>
    </w:p>
    <w:p w14:paraId="6B3F6782" w14:textId="77777777" w:rsidR="001F7303" w:rsidRPr="00B84C85" w:rsidRDefault="001F7303" w:rsidP="00C67501">
      <w:pPr>
        <w:rPr>
          <w:color w:val="auto"/>
          <w:lang w:val="sk-SK"/>
        </w:rPr>
      </w:pPr>
    </w:p>
    <w:p w14:paraId="7A72E168" w14:textId="77777777" w:rsidR="001F7303" w:rsidRPr="00B84C85" w:rsidRDefault="00ED2782" w:rsidP="00C67501">
      <w:pPr>
        <w:rPr>
          <w:color w:val="auto"/>
          <w:lang w:val="sk-SK"/>
        </w:rPr>
      </w:pPr>
      <w:r w:rsidRPr="00B84C85">
        <w:rPr>
          <w:color w:val="auto"/>
          <w:lang w:val="sk-SK"/>
        </w:rPr>
        <w:t>Podávanie</w:t>
      </w:r>
      <w:r w:rsidR="00776BB3">
        <w:rPr>
          <w:color w:val="auto"/>
          <w:lang w:val="sk-SK"/>
        </w:rPr>
        <w:t xml:space="preserve"> lieku</w:t>
      </w:r>
      <w:r w:rsidRPr="00B84C85">
        <w:rPr>
          <w:color w:val="auto"/>
          <w:lang w:val="sk-SK"/>
        </w:rPr>
        <w:t xml:space="preserve"> </w:t>
      </w:r>
      <w:r w:rsidR="00994468">
        <w:rPr>
          <w:color w:val="auto"/>
          <w:lang w:val="sk-SK"/>
        </w:rPr>
        <w:t>MVASI</w:t>
      </w:r>
      <w:r w:rsidRPr="00B84C85">
        <w:rPr>
          <w:color w:val="auto"/>
          <w:lang w:val="sk-SK"/>
        </w:rPr>
        <w:t xml:space="preserve"> sa má ukončiť u pacientov so život ohrozujúcimi tromboembolickými reakciami (stupeň 4) vrátane pľúcnej embólie (NCI-CTCAE v.3).</w:t>
      </w:r>
      <w:r w:rsidR="000D4752" w:rsidRPr="00B84C85">
        <w:rPr>
          <w:color w:val="auto"/>
          <w:lang w:val="sk-SK"/>
        </w:rPr>
        <w:t xml:space="preserve"> </w:t>
      </w:r>
      <w:r w:rsidRPr="00B84C85">
        <w:rPr>
          <w:color w:val="auto"/>
          <w:lang w:val="sk-SK"/>
        </w:rPr>
        <w:t>Pacientov s trombo</w:t>
      </w:r>
      <w:r w:rsidR="000D4752" w:rsidRPr="00B84C85">
        <w:rPr>
          <w:color w:val="auto"/>
          <w:lang w:val="sk-SK"/>
        </w:rPr>
        <w:t xml:space="preserve">embolickými reakciami stupňa </w:t>
      </w:r>
      <w:r w:rsidR="002C5A7E" w:rsidRPr="00B84C85">
        <w:rPr>
          <w:color w:val="auto"/>
          <w:lang w:val="sk-SK"/>
        </w:rPr>
        <w:t>≤ </w:t>
      </w:r>
      <w:r w:rsidRPr="00B84C85">
        <w:rPr>
          <w:color w:val="auto"/>
          <w:lang w:val="sk-SK"/>
        </w:rPr>
        <w:t>3 treba pozorne sledovať (NCI-CTCAE v</w:t>
      </w:r>
      <w:r w:rsidR="00E00489" w:rsidRPr="00B84C85">
        <w:rPr>
          <w:color w:val="auto"/>
          <w:lang w:val="sk-SK"/>
        </w:rPr>
        <w:t>.3).</w:t>
      </w:r>
    </w:p>
    <w:p w14:paraId="243E444D" w14:textId="77777777" w:rsidR="001F7303" w:rsidRPr="00B84C85" w:rsidRDefault="001F7303" w:rsidP="00C67501">
      <w:pPr>
        <w:rPr>
          <w:color w:val="auto"/>
          <w:lang w:val="sk-SK"/>
        </w:rPr>
      </w:pPr>
    </w:p>
    <w:p w14:paraId="03CEF8A5" w14:textId="77777777" w:rsidR="001F7303" w:rsidRPr="00B84C85" w:rsidRDefault="00917357" w:rsidP="00F95CB1">
      <w:pPr>
        <w:keepNext/>
        <w:rPr>
          <w:color w:val="auto"/>
          <w:u w:val="single"/>
          <w:lang w:val="sk-SK"/>
        </w:rPr>
      </w:pPr>
      <w:r w:rsidRPr="00B84C85">
        <w:rPr>
          <w:color w:val="auto"/>
          <w:u w:val="single"/>
          <w:lang w:val="sk-SK"/>
        </w:rPr>
        <w:t>Krvácanie</w:t>
      </w:r>
    </w:p>
    <w:p w14:paraId="36258E09" w14:textId="77777777" w:rsidR="00320332" w:rsidRPr="00B84C85" w:rsidRDefault="00320332" w:rsidP="00F95CB1">
      <w:pPr>
        <w:keepNext/>
        <w:rPr>
          <w:color w:val="auto"/>
          <w:lang w:val="sk-SK"/>
        </w:rPr>
      </w:pPr>
    </w:p>
    <w:p w14:paraId="59C6BCAB" w14:textId="77777777" w:rsidR="00E74509" w:rsidRPr="00B84C85" w:rsidRDefault="00ED2782" w:rsidP="00C67501">
      <w:pPr>
        <w:rPr>
          <w:color w:val="auto"/>
          <w:lang w:val="sk-SK"/>
        </w:rPr>
      </w:pPr>
      <w:r w:rsidRPr="00B84C85">
        <w:rPr>
          <w:color w:val="auto"/>
          <w:lang w:val="sk-SK"/>
        </w:rPr>
        <w:t xml:space="preserve">U pacientov liečených </w:t>
      </w:r>
      <w:r w:rsidR="005731E7" w:rsidRPr="00B84C85">
        <w:rPr>
          <w:lang w:val="sk-SK"/>
        </w:rPr>
        <w:t>bevacizumabom</w:t>
      </w:r>
      <w:r w:rsidRPr="00B84C85">
        <w:rPr>
          <w:color w:val="auto"/>
          <w:lang w:val="sk-SK"/>
        </w:rPr>
        <w:t xml:space="preserve"> je zvýšené riziko krvácania, hlavne krvácania spojeného s nádorom. Liečbu </w:t>
      </w:r>
      <w:r w:rsidR="00776BB3">
        <w:rPr>
          <w:color w:val="auto"/>
          <w:lang w:val="sk-SK"/>
        </w:rPr>
        <w:t xml:space="preserve">liekom </w:t>
      </w:r>
      <w:r w:rsidR="00994468">
        <w:rPr>
          <w:color w:val="auto"/>
          <w:lang w:val="sk-SK"/>
        </w:rPr>
        <w:t>MVASI</w:t>
      </w:r>
      <w:r w:rsidRPr="00B84C85">
        <w:rPr>
          <w:color w:val="auto"/>
          <w:lang w:val="sk-SK"/>
        </w:rPr>
        <w:t xml:space="preserve"> treba natrvalo ukončiť u pacientov, u ktorých sa počas liečby </w:t>
      </w:r>
      <w:r w:rsidR="005731E7" w:rsidRPr="00B84C85">
        <w:rPr>
          <w:lang w:val="sk-SK"/>
        </w:rPr>
        <w:t>bevacizumabom</w:t>
      </w:r>
      <w:r w:rsidRPr="00B84C85">
        <w:rPr>
          <w:color w:val="auto"/>
          <w:lang w:val="sk-SK"/>
        </w:rPr>
        <w:t xml:space="preserve"> prejavilo krvácanie 3. alebo 4. stupňa (NCI-CTCAE v.3) (pozri časť 4.8).</w:t>
      </w:r>
    </w:p>
    <w:p w14:paraId="3840DE50" w14:textId="77777777" w:rsidR="001F7303" w:rsidRPr="00B84C85" w:rsidRDefault="001F7303" w:rsidP="00C67501">
      <w:pPr>
        <w:rPr>
          <w:color w:val="auto"/>
          <w:lang w:val="sk-SK"/>
        </w:rPr>
      </w:pPr>
    </w:p>
    <w:p w14:paraId="2B9D7602" w14:textId="4CA8AC4F" w:rsidR="00E74509" w:rsidRPr="00B84C85" w:rsidRDefault="00ED2782" w:rsidP="00C67501">
      <w:pPr>
        <w:rPr>
          <w:color w:val="auto"/>
          <w:lang w:val="sk-SK"/>
        </w:rPr>
      </w:pPr>
      <w:r w:rsidRPr="00B84C85">
        <w:rPr>
          <w:color w:val="auto"/>
          <w:lang w:val="sk-SK"/>
        </w:rPr>
        <w:t xml:space="preserve">Pacienti s neliečenými metastázami </w:t>
      </w:r>
      <w:r w:rsidR="00DD0582">
        <w:rPr>
          <w:color w:val="auto"/>
          <w:lang w:val="sk-SK"/>
        </w:rPr>
        <w:t>centrálneho nervového systému</w:t>
      </w:r>
      <w:r w:rsidRPr="00B84C85">
        <w:rPr>
          <w:color w:val="auto"/>
          <w:lang w:val="sk-SK"/>
        </w:rPr>
        <w:t xml:space="preserve"> </w:t>
      </w:r>
      <w:r w:rsidR="00DD0582">
        <w:rPr>
          <w:color w:val="auto"/>
          <w:lang w:val="sk-SK"/>
        </w:rPr>
        <w:t>(</w:t>
      </w:r>
      <w:r w:rsidRPr="00B84C85">
        <w:rPr>
          <w:color w:val="auto"/>
          <w:lang w:val="sk-SK"/>
        </w:rPr>
        <w:t>CNS</w:t>
      </w:r>
      <w:r w:rsidR="00DD0582">
        <w:rPr>
          <w:color w:val="auto"/>
          <w:lang w:val="sk-SK"/>
        </w:rPr>
        <w:t>)</w:t>
      </w:r>
      <w:r w:rsidRPr="00B84C85">
        <w:rPr>
          <w:color w:val="auto"/>
          <w:lang w:val="sk-SK"/>
        </w:rPr>
        <w:t xml:space="preserve"> boli z klinických </w:t>
      </w:r>
      <w:r w:rsidR="00EB2164" w:rsidRPr="00B84C85">
        <w:rPr>
          <w:color w:val="auto"/>
          <w:lang w:val="sk-SK"/>
        </w:rPr>
        <w:t>skúš</w:t>
      </w:r>
      <w:r w:rsidR="00EB2164">
        <w:rPr>
          <w:color w:val="auto"/>
          <w:lang w:val="sk-SK"/>
        </w:rPr>
        <w:t>aní</w:t>
      </w:r>
      <w:r w:rsidR="00EB2164" w:rsidRPr="00B84C85">
        <w:rPr>
          <w:color w:val="auto"/>
          <w:lang w:val="sk-SK"/>
        </w:rPr>
        <w:t xml:space="preserve"> </w:t>
      </w:r>
      <w:r w:rsidRPr="00B84C85">
        <w:rPr>
          <w:color w:val="auto"/>
          <w:lang w:val="sk-SK"/>
        </w:rPr>
        <w:t xml:space="preserve">s </w:t>
      </w:r>
      <w:r w:rsidR="005731E7" w:rsidRPr="00B84C85">
        <w:rPr>
          <w:lang w:val="sk-SK"/>
        </w:rPr>
        <w:t>bevacizumabom</w:t>
      </w:r>
      <w:r w:rsidRPr="00B84C85">
        <w:rPr>
          <w:color w:val="auto"/>
          <w:lang w:val="sk-SK"/>
        </w:rPr>
        <w:t xml:space="preserve"> obvykle vylúčení, a to na základe zobrazovacích vyšetrení alebo príznakov a symptómov. Riziko krvácania do CNS u takýchto pacientov sa preto v randomizovaných klinických skúšaniach prospektívne nehodnotilo (pozri časť 4.8). Pacientov treba sledovať kvôli príznakom a symptómom krvácania do CNS a v prípadoch intrakraniálneho krvácania sa má liečba </w:t>
      </w:r>
      <w:r w:rsidR="00776BB3">
        <w:rPr>
          <w:color w:val="auto"/>
          <w:lang w:val="sk-SK"/>
        </w:rPr>
        <w:t xml:space="preserve">liekom </w:t>
      </w:r>
      <w:r w:rsidR="00994468">
        <w:rPr>
          <w:color w:val="auto"/>
          <w:lang w:val="sk-SK"/>
        </w:rPr>
        <w:t>MVASI</w:t>
      </w:r>
      <w:r w:rsidRPr="00B84C85">
        <w:rPr>
          <w:color w:val="auto"/>
          <w:lang w:val="sk-SK"/>
        </w:rPr>
        <w:t xml:space="preserve"> ukončiť.</w:t>
      </w:r>
    </w:p>
    <w:p w14:paraId="52C5077D" w14:textId="77777777" w:rsidR="001F7303" w:rsidRPr="00B84C85" w:rsidRDefault="001F7303" w:rsidP="00C67501">
      <w:pPr>
        <w:rPr>
          <w:color w:val="auto"/>
          <w:lang w:val="sk-SK"/>
        </w:rPr>
      </w:pPr>
    </w:p>
    <w:p w14:paraId="6BBD1B4D" w14:textId="77777777" w:rsidR="00E74509" w:rsidRPr="00B84C85" w:rsidRDefault="00ED2782" w:rsidP="00C67501">
      <w:pPr>
        <w:rPr>
          <w:color w:val="auto"/>
          <w:lang w:val="sk-SK"/>
        </w:rPr>
      </w:pPr>
      <w:r w:rsidRPr="00B84C85">
        <w:rPr>
          <w:color w:val="auto"/>
          <w:lang w:val="sk-SK"/>
        </w:rPr>
        <w:t xml:space="preserve">Nie sú žiadne informácie o bezpečnostnom profile </w:t>
      </w:r>
      <w:r w:rsidR="005731E7" w:rsidRPr="00B84C85">
        <w:rPr>
          <w:lang w:val="sk-SK"/>
        </w:rPr>
        <w:t>bevacizumabu</w:t>
      </w:r>
      <w:r w:rsidRPr="00B84C85">
        <w:rPr>
          <w:color w:val="auto"/>
          <w:lang w:val="sk-SK"/>
        </w:rPr>
        <w:t xml:space="preserve"> u pacientov s kongenitálnou dispozíciou voči krvácaniu, so získanou koagulopatiou alebo u pacientov, ktorí dostávajú plnú dávku antikoagulancií na liečbu tromboembolizmu pred </w:t>
      </w:r>
      <w:r w:rsidR="00CD54B5">
        <w:rPr>
          <w:color w:val="auto"/>
          <w:lang w:val="sk-SK"/>
        </w:rPr>
        <w:t>začatím</w:t>
      </w:r>
      <w:r w:rsidR="00CD54B5" w:rsidRPr="00B84C85">
        <w:rPr>
          <w:color w:val="auto"/>
          <w:lang w:val="sk-SK"/>
        </w:rPr>
        <w:t xml:space="preserve"> </w:t>
      </w:r>
      <w:r w:rsidRPr="00B84C85">
        <w:rPr>
          <w:color w:val="auto"/>
          <w:lang w:val="sk-SK"/>
        </w:rPr>
        <w:t xml:space="preserve">liečby </w:t>
      </w:r>
      <w:r w:rsidR="005731E7" w:rsidRPr="00B84C85">
        <w:rPr>
          <w:lang w:val="sk-SK"/>
        </w:rPr>
        <w:t>bevacizumabom</w:t>
      </w:r>
      <w:r w:rsidRPr="00B84C85">
        <w:rPr>
          <w:color w:val="auto"/>
          <w:lang w:val="sk-SK"/>
        </w:rPr>
        <w:t xml:space="preserve">, pretože takíto pacienti boli vylúčení z klinických štúdií. Pred </w:t>
      </w:r>
      <w:r w:rsidR="00CD54B5">
        <w:rPr>
          <w:color w:val="auto"/>
          <w:lang w:val="sk-SK"/>
        </w:rPr>
        <w:t>začatím</w:t>
      </w:r>
      <w:r w:rsidR="00CD54B5" w:rsidRPr="00B84C85">
        <w:rPr>
          <w:color w:val="auto"/>
          <w:lang w:val="sk-SK"/>
        </w:rPr>
        <w:t xml:space="preserve"> </w:t>
      </w:r>
      <w:r w:rsidRPr="00B84C85">
        <w:rPr>
          <w:color w:val="auto"/>
          <w:lang w:val="sk-SK"/>
        </w:rPr>
        <w:t xml:space="preserve">liečby je preto u týchto pacientov potrebná opatrnosť. </w:t>
      </w:r>
      <w:r w:rsidR="00EB2164">
        <w:rPr>
          <w:color w:val="auto"/>
          <w:lang w:val="sk-SK"/>
        </w:rPr>
        <w:t>U</w:t>
      </w:r>
      <w:r w:rsidRPr="00B84C85">
        <w:rPr>
          <w:color w:val="auto"/>
          <w:lang w:val="sk-SK"/>
        </w:rPr>
        <w:t xml:space="preserve"> pacientov s venóznou trombózou sa </w:t>
      </w:r>
      <w:r w:rsidR="00EB2164">
        <w:rPr>
          <w:color w:val="auto"/>
          <w:lang w:val="sk-SK"/>
        </w:rPr>
        <w:t xml:space="preserve">však </w:t>
      </w:r>
      <w:r w:rsidRPr="00B84C85">
        <w:rPr>
          <w:color w:val="auto"/>
          <w:lang w:val="sk-SK"/>
        </w:rPr>
        <w:t xml:space="preserve">počas liečby neprejavila zvýšená miera závažného krvácania 3. alebo vyššieho stupňa, keď boli liečení plnou dávkou warfarínu súčasne s </w:t>
      </w:r>
      <w:r w:rsidR="005731E7" w:rsidRPr="00B84C85">
        <w:rPr>
          <w:lang w:val="sk-SK"/>
        </w:rPr>
        <w:t>bevacizumabom</w:t>
      </w:r>
      <w:r w:rsidRPr="00B84C85">
        <w:rPr>
          <w:color w:val="auto"/>
          <w:lang w:val="sk-SK"/>
        </w:rPr>
        <w:t xml:space="preserve"> (NCI-CTCAE v.3).</w:t>
      </w:r>
    </w:p>
    <w:p w14:paraId="50CD5175" w14:textId="77777777" w:rsidR="001F7303" w:rsidRPr="00B84C85" w:rsidRDefault="001F7303" w:rsidP="00C67501">
      <w:pPr>
        <w:rPr>
          <w:color w:val="auto"/>
          <w:lang w:val="sk-SK"/>
        </w:rPr>
      </w:pPr>
    </w:p>
    <w:p w14:paraId="6FBAD256" w14:textId="77777777" w:rsidR="00E74509" w:rsidRPr="00B84C85" w:rsidRDefault="00ED2782" w:rsidP="00221A00">
      <w:pPr>
        <w:keepNext/>
        <w:rPr>
          <w:color w:val="auto"/>
          <w:u w:val="single"/>
          <w:lang w:val="sk-SK"/>
        </w:rPr>
      </w:pPr>
      <w:r w:rsidRPr="00B84C85">
        <w:rPr>
          <w:color w:val="auto"/>
          <w:u w:val="single"/>
          <w:lang w:val="sk-SK"/>
        </w:rPr>
        <w:t>Pľúcne krvácanie/hemoptýza</w:t>
      </w:r>
    </w:p>
    <w:p w14:paraId="6D242F77" w14:textId="77777777" w:rsidR="008017CF" w:rsidRPr="00B84C85" w:rsidRDefault="008017CF" w:rsidP="00221A00">
      <w:pPr>
        <w:keepNext/>
        <w:rPr>
          <w:color w:val="auto"/>
          <w:lang w:val="sk-SK"/>
        </w:rPr>
      </w:pPr>
    </w:p>
    <w:p w14:paraId="203DDCBF" w14:textId="77777777" w:rsidR="00E74509" w:rsidRPr="00B84C85" w:rsidRDefault="00ED2782" w:rsidP="00C67501">
      <w:pPr>
        <w:rPr>
          <w:color w:val="auto"/>
          <w:lang w:val="sk-SK"/>
        </w:rPr>
      </w:pPr>
      <w:r w:rsidRPr="00B84C85">
        <w:rPr>
          <w:color w:val="auto"/>
          <w:lang w:val="sk-SK"/>
        </w:rPr>
        <w:t xml:space="preserve">Pacienti s nemalobunkovým karcinómom pľúc liečení </w:t>
      </w:r>
      <w:r w:rsidR="00A42876" w:rsidRPr="00B84C85">
        <w:rPr>
          <w:lang w:val="sk-SK"/>
        </w:rPr>
        <w:t>bevacizumabom</w:t>
      </w:r>
      <w:r w:rsidR="00A42876">
        <w:rPr>
          <w:lang w:val="sk-SK"/>
        </w:rPr>
        <w:t xml:space="preserve"> </w:t>
      </w:r>
      <w:r w:rsidR="00A42876" w:rsidRPr="00B84C85">
        <w:rPr>
          <w:color w:val="auto"/>
          <w:lang w:val="sk-SK"/>
        </w:rPr>
        <w:t>môžu</w:t>
      </w:r>
      <w:r w:rsidRPr="00B84C85">
        <w:rPr>
          <w:color w:val="auto"/>
          <w:lang w:val="sk-SK"/>
        </w:rPr>
        <w:t xml:space="preserve"> byť vystavení riziku závažného a v niektorých prípadoch fatálneho pľúcneho krvácania/hemoptýzy. Pacienti s nedávnym pľúc</w:t>
      </w:r>
      <w:r w:rsidR="009A75D3" w:rsidRPr="00B84C85">
        <w:rPr>
          <w:color w:val="auto"/>
          <w:lang w:val="sk-SK"/>
        </w:rPr>
        <w:t>nym krvácaním/hemoptýzou (</w:t>
      </w:r>
      <w:r w:rsidR="002C5A7E" w:rsidRPr="00B84C85">
        <w:rPr>
          <w:color w:val="auto"/>
          <w:lang w:val="sk-SK"/>
        </w:rPr>
        <w:t>&gt; </w:t>
      </w:r>
      <w:r w:rsidR="009A75D3" w:rsidRPr="00B84C85">
        <w:rPr>
          <w:color w:val="auto"/>
          <w:lang w:val="sk-SK"/>
        </w:rPr>
        <w:t>2,5 </w:t>
      </w:r>
      <w:r w:rsidRPr="00B84C85">
        <w:rPr>
          <w:color w:val="auto"/>
          <w:lang w:val="sk-SK"/>
        </w:rPr>
        <w:t xml:space="preserve">ml červenej krvi) sa nemajú liečiť </w:t>
      </w:r>
      <w:r w:rsidR="005731E7" w:rsidRPr="00B84C85">
        <w:rPr>
          <w:lang w:val="sk-SK"/>
        </w:rPr>
        <w:t>bevacizumabom</w:t>
      </w:r>
      <w:r w:rsidRPr="00B84C85">
        <w:rPr>
          <w:color w:val="auto"/>
          <w:lang w:val="sk-SK"/>
        </w:rPr>
        <w:t>.</w:t>
      </w:r>
    </w:p>
    <w:p w14:paraId="004A5040" w14:textId="77777777" w:rsidR="001F7303" w:rsidRPr="00B84C85" w:rsidRDefault="001F7303" w:rsidP="00C67501">
      <w:pPr>
        <w:rPr>
          <w:color w:val="auto"/>
          <w:lang w:val="sk-SK"/>
        </w:rPr>
      </w:pPr>
    </w:p>
    <w:p w14:paraId="3DF557F4" w14:textId="77777777" w:rsidR="00E74509" w:rsidRPr="00B84C85" w:rsidRDefault="00ED2782" w:rsidP="00221A00">
      <w:pPr>
        <w:keepNext/>
        <w:rPr>
          <w:color w:val="auto"/>
          <w:u w:val="single"/>
          <w:lang w:val="sk-SK"/>
        </w:rPr>
      </w:pPr>
      <w:r w:rsidRPr="00B84C85">
        <w:rPr>
          <w:color w:val="auto"/>
          <w:u w:val="single"/>
          <w:lang w:val="sk-SK"/>
        </w:rPr>
        <w:t>Kongestívne zlyhávanie srdca (</w:t>
      </w:r>
      <w:r w:rsidR="00CD54B5" w:rsidRPr="00B8408A">
        <w:rPr>
          <w:i/>
          <w:iCs/>
          <w:u w:val="single"/>
          <w:lang w:val="sk-SK"/>
        </w:rPr>
        <w:t>congestive heart failure</w:t>
      </w:r>
      <w:r w:rsidR="00CD54B5" w:rsidRPr="003665B8">
        <w:rPr>
          <w:u w:val="single"/>
          <w:lang w:val="sk-SK"/>
        </w:rPr>
        <w:t>,</w:t>
      </w:r>
      <w:r w:rsidR="00CD54B5" w:rsidRPr="00B84C85">
        <w:rPr>
          <w:color w:val="auto"/>
          <w:u w:val="single"/>
          <w:lang w:val="sk-SK"/>
        </w:rPr>
        <w:t xml:space="preserve"> </w:t>
      </w:r>
      <w:r w:rsidRPr="00B84C85">
        <w:rPr>
          <w:color w:val="auto"/>
          <w:u w:val="single"/>
          <w:lang w:val="sk-SK"/>
        </w:rPr>
        <w:t>CHF) (pozri časť 4.8)</w:t>
      </w:r>
    </w:p>
    <w:p w14:paraId="083C0808" w14:textId="77777777" w:rsidR="00830448" w:rsidRPr="00B84C85" w:rsidRDefault="00830448" w:rsidP="00221A00">
      <w:pPr>
        <w:keepNext/>
        <w:rPr>
          <w:color w:val="auto"/>
          <w:lang w:val="sk-SK"/>
        </w:rPr>
      </w:pPr>
    </w:p>
    <w:p w14:paraId="020CDB59" w14:textId="77777777" w:rsidR="001F7303" w:rsidRPr="00B84C85" w:rsidRDefault="00ED2782" w:rsidP="00C67501">
      <w:pPr>
        <w:rPr>
          <w:color w:val="auto"/>
          <w:lang w:val="sk-SK"/>
        </w:rPr>
      </w:pPr>
      <w:r w:rsidRPr="00B84C85">
        <w:rPr>
          <w:color w:val="auto"/>
          <w:lang w:val="sk-SK"/>
        </w:rPr>
        <w:t xml:space="preserve">V klinických štúdiách boli hlásené reakcie konzistentné s CHF. Nálezy boli v rozsahu od asymptomatického poklesu ejekčnej frakcie ľavej komory až po symptomatické CHF vyžadujúce liečbu alebo hospitalizáciu. Pri liečbe </w:t>
      </w:r>
      <w:r w:rsidR="005731E7" w:rsidRPr="00B84C85">
        <w:rPr>
          <w:lang w:val="sk-SK"/>
        </w:rPr>
        <w:t>bevacizumabom</w:t>
      </w:r>
      <w:r w:rsidRPr="00B84C85">
        <w:rPr>
          <w:color w:val="auto"/>
          <w:lang w:val="sk-SK"/>
        </w:rPr>
        <w:t xml:space="preserve"> je potrebné postupovať opatrne u pacientov s klinicky významným kardiovaskulárnym ochorením</w:t>
      </w:r>
      <w:r w:rsidR="00EB2164">
        <w:rPr>
          <w:color w:val="auto"/>
          <w:lang w:val="sk-SK"/>
        </w:rPr>
        <w:t>,</w:t>
      </w:r>
      <w:r w:rsidRPr="00B84C85">
        <w:rPr>
          <w:color w:val="auto"/>
          <w:lang w:val="sk-SK"/>
        </w:rPr>
        <w:t xml:space="preserve"> ako je už existujúca koronárna choro</w:t>
      </w:r>
      <w:r w:rsidR="00830448" w:rsidRPr="00B84C85">
        <w:rPr>
          <w:color w:val="auto"/>
          <w:lang w:val="sk-SK"/>
        </w:rPr>
        <w:t xml:space="preserve">ba srdca </w:t>
      </w:r>
      <w:r w:rsidRPr="00B84C85">
        <w:rPr>
          <w:color w:val="auto"/>
          <w:lang w:val="sk-SK"/>
        </w:rPr>
        <w:t>alebo k</w:t>
      </w:r>
      <w:r w:rsidR="00917357" w:rsidRPr="00B84C85">
        <w:rPr>
          <w:color w:val="auto"/>
          <w:lang w:val="sk-SK"/>
        </w:rPr>
        <w:t>ongestívne zlyhávanie srdca.</w:t>
      </w:r>
    </w:p>
    <w:p w14:paraId="4247A0E6" w14:textId="77777777" w:rsidR="001F7303" w:rsidRPr="00B84C85" w:rsidRDefault="001F7303" w:rsidP="00C67501">
      <w:pPr>
        <w:rPr>
          <w:color w:val="auto"/>
          <w:lang w:val="sk-SK"/>
        </w:rPr>
      </w:pPr>
    </w:p>
    <w:p w14:paraId="50F480E8" w14:textId="77777777" w:rsidR="00E74509" w:rsidRPr="00B84C85" w:rsidRDefault="00ED2782" w:rsidP="00C67501">
      <w:pPr>
        <w:rPr>
          <w:color w:val="auto"/>
          <w:lang w:val="sk-SK"/>
        </w:rPr>
      </w:pPr>
      <w:r w:rsidRPr="00B84C85">
        <w:rPr>
          <w:color w:val="auto"/>
          <w:lang w:val="sk-SK"/>
        </w:rPr>
        <w:t>Väčšina pacientov, u ktorých došlo k CHF, mala metastatický karcinóm prsníka a bola predtým liečená antracyklínmi, rádioterapiou na ľavú časť hrudnej steny alebo mali iné rizikové faktory pre vznik CHF</w:t>
      </w:r>
      <w:r w:rsidR="00CD54B5">
        <w:rPr>
          <w:color w:val="auto"/>
          <w:lang w:val="sk-SK"/>
        </w:rPr>
        <w:t>.</w:t>
      </w:r>
    </w:p>
    <w:p w14:paraId="4F021D98" w14:textId="77777777" w:rsidR="001F7303" w:rsidRPr="00B84C85" w:rsidRDefault="001F7303" w:rsidP="00C67501">
      <w:pPr>
        <w:rPr>
          <w:color w:val="auto"/>
          <w:lang w:val="sk-SK"/>
        </w:rPr>
      </w:pPr>
    </w:p>
    <w:p w14:paraId="1F363DD7" w14:textId="77777777" w:rsidR="00E74509" w:rsidRPr="00B84C85" w:rsidRDefault="00ED2782" w:rsidP="00C67501">
      <w:pPr>
        <w:rPr>
          <w:color w:val="auto"/>
          <w:lang w:val="sk-SK"/>
        </w:rPr>
      </w:pPr>
      <w:r w:rsidRPr="00B84C85">
        <w:rPr>
          <w:color w:val="auto"/>
          <w:lang w:val="sk-SK"/>
        </w:rPr>
        <w:t>U pacientov v klinickom skúšaní AVF3694g, ktorí dostali liečbu antracyklínmi a predtým antracyklíny nedostávali, sa nepozorovala zvýšená incidencia CHF akéhokoľvek stupňa v skupine antracyklín + bevacizumab v porovnaní s liečbou antracyklínmi podávanými samostatne. Reakcie CHF stupňa 3 alebo vyššieho sa vyskytovali o niečo častejšie u pacientov dostávajúcich bevacizumab v kombinácii s chemoterapiou než u pacientov dostávajúcich iba chemoterapiu. To je v zhode s výsledkami u pacientov v iných štúdiách metastatického karcinómu prsníka, ktorí nedostávali súbežnú antracyklínovú liečbu (NCI-CTCAE v.3) (pozri časť 4.8).</w:t>
      </w:r>
    </w:p>
    <w:p w14:paraId="7EEF30FA" w14:textId="77777777" w:rsidR="001F7303" w:rsidRPr="00B84C85" w:rsidRDefault="001F7303" w:rsidP="00C67501">
      <w:pPr>
        <w:rPr>
          <w:color w:val="auto"/>
          <w:lang w:val="sk-SK"/>
        </w:rPr>
      </w:pPr>
    </w:p>
    <w:p w14:paraId="3936D8C9" w14:textId="77777777" w:rsidR="00E74509" w:rsidRPr="00B84C85" w:rsidRDefault="00ED2782" w:rsidP="00221A00">
      <w:pPr>
        <w:keepNext/>
        <w:rPr>
          <w:color w:val="auto"/>
          <w:u w:val="single"/>
          <w:lang w:val="sk-SK"/>
        </w:rPr>
      </w:pPr>
      <w:r w:rsidRPr="00B84C85">
        <w:rPr>
          <w:color w:val="auto"/>
          <w:u w:val="single"/>
          <w:lang w:val="sk-SK"/>
        </w:rPr>
        <w:t>Neutropénia a infekcie (pozri časť 4.8)</w:t>
      </w:r>
    </w:p>
    <w:p w14:paraId="08277B81" w14:textId="77777777" w:rsidR="00830448" w:rsidRPr="00B84C85" w:rsidRDefault="00830448" w:rsidP="00221A00">
      <w:pPr>
        <w:keepNext/>
        <w:rPr>
          <w:color w:val="auto"/>
          <w:lang w:val="sk-SK"/>
        </w:rPr>
      </w:pPr>
    </w:p>
    <w:p w14:paraId="6DB9A73A" w14:textId="77777777" w:rsidR="001F7303" w:rsidRPr="00B84C85" w:rsidRDefault="00A42876" w:rsidP="00C67501">
      <w:pPr>
        <w:rPr>
          <w:color w:val="auto"/>
          <w:lang w:val="sk-SK"/>
        </w:rPr>
      </w:pPr>
      <w:r w:rsidRPr="00B84C85">
        <w:rPr>
          <w:color w:val="auto"/>
          <w:lang w:val="sk-SK"/>
        </w:rPr>
        <w:t xml:space="preserve">U pacientov liečených niektorými myelotoxickými chemoterapeutickými režimami a </w:t>
      </w:r>
      <w:r w:rsidRPr="00B84C85">
        <w:rPr>
          <w:lang w:val="sk-SK"/>
        </w:rPr>
        <w:t>bevacizumab</w:t>
      </w:r>
      <w:r w:rsidR="003D7650">
        <w:rPr>
          <w:lang w:val="sk-SK"/>
        </w:rPr>
        <w:t>om</w:t>
      </w:r>
      <w:r>
        <w:rPr>
          <w:lang w:val="sk-SK"/>
        </w:rPr>
        <w:t xml:space="preserve"> </w:t>
      </w:r>
      <w:r w:rsidRPr="00B84C85">
        <w:rPr>
          <w:color w:val="auto"/>
          <w:lang w:val="sk-SK"/>
        </w:rPr>
        <w:t xml:space="preserve">sa v porovnaní so samotnou chemoterapiou pozoroval zvýšený výskyt závažnej neutropénie, febrilnej neutropénie alebo infekcie so závažnou neutropéniou alebo bez neutropénie (vrátane niektorých fatálnych prípadov). </w:t>
      </w:r>
      <w:r w:rsidR="00ED2782" w:rsidRPr="00B84C85">
        <w:rPr>
          <w:color w:val="auto"/>
          <w:lang w:val="sk-SK"/>
        </w:rPr>
        <w:t xml:space="preserve">Pozorovalo sa to najmä v kombinovanej liečbe založenej na platine alebo taxánoch pri liečbe </w:t>
      </w:r>
      <w:r w:rsidR="0020237D" w:rsidRPr="003665B8">
        <w:rPr>
          <w:lang w:val="sk-SK"/>
        </w:rPr>
        <w:t>NSCLC, mBC</w:t>
      </w:r>
      <w:r w:rsidR="00ED2782" w:rsidRPr="00B84C85">
        <w:rPr>
          <w:color w:val="auto"/>
          <w:lang w:val="sk-SK"/>
        </w:rPr>
        <w:t xml:space="preserve"> a v kombinácii s paklitaxelom a topotekanom pri pretrvávajúcom, rekurentnom alebo metastickom </w:t>
      </w:r>
      <w:r w:rsidR="00830448" w:rsidRPr="00B84C85">
        <w:rPr>
          <w:color w:val="auto"/>
          <w:lang w:val="sk-SK"/>
        </w:rPr>
        <w:t xml:space="preserve">karcinóme </w:t>
      </w:r>
      <w:r w:rsidR="005234D5">
        <w:rPr>
          <w:color w:val="auto"/>
          <w:lang w:val="sk-SK"/>
        </w:rPr>
        <w:t xml:space="preserve">krčka </w:t>
      </w:r>
      <w:r w:rsidR="00830448" w:rsidRPr="00B84C85">
        <w:rPr>
          <w:color w:val="auto"/>
          <w:lang w:val="sk-SK"/>
        </w:rPr>
        <w:t>maternice.</w:t>
      </w:r>
    </w:p>
    <w:p w14:paraId="06515216" w14:textId="77777777" w:rsidR="001F7303" w:rsidRPr="00B84C85" w:rsidRDefault="001F7303" w:rsidP="00C67501">
      <w:pPr>
        <w:rPr>
          <w:color w:val="auto"/>
          <w:lang w:val="sk-SK"/>
        </w:rPr>
      </w:pPr>
    </w:p>
    <w:p w14:paraId="78C6CCC3" w14:textId="70241F59" w:rsidR="00E74509" w:rsidRPr="00B84C85" w:rsidRDefault="00ED2782" w:rsidP="00221A00">
      <w:pPr>
        <w:keepNext/>
        <w:rPr>
          <w:color w:val="auto"/>
          <w:u w:val="single"/>
          <w:lang w:val="sk-SK"/>
        </w:rPr>
      </w:pPr>
      <w:r w:rsidRPr="00B84C85">
        <w:rPr>
          <w:color w:val="auto"/>
          <w:u w:val="single"/>
          <w:lang w:val="sk-SK"/>
        </w:rPr>
        <w:t>Reakcie z</w:t>
      </w:r>
      <w:r w:rsidR="00403AB0">
        <w:rPr>
          <w:color w:val="auto"/>
          <w:u w:val="single"/>
          <w:lang w:val="sk-SK"/>
        </w:rPr>
        <w:t> </w:t>
      </w:r>
      <w:r w:rsidRPr="00B84C85">
        <w:rPr>
          <w:color w:val="auto"/>
          <w:u w:val="single"/>
          <w:lang w:val="sk-SK"/>
        </w:rPr>
        <w:t>precitlivenosti</w:t>
      </w:r>
      <w:r w:rsidR="00403AB0">
        <w:rPr>
          <w:color w:val="auto"/>
          <w:u w:val="single"/>
          <w:lang w:val="sk-SK"/>
        </w:rPr>
        <w:t xml:space="preserve"> </w:t>
      </w:r>
      <w:r w:rsidR="00403AB0" w:rsidRPr="00403AB0">
        <w:rPr>
          <w:color w:val="auto"/>
          <w:u w:val="single"/>
          <w:lang w:val="sk-SK"/>
        </w:rPr>
        <w:t>(vrátane anafylaktického šoku)</w:t>
      </w:r>
      <w:r w:rsidRPr="00B84C85">
        <w:rPr>
          <w:color w:val="auto"/>
          <w:u w:val="single"/>
          <w:lang w:val="sk-SK"/>
        </w:rPr>
        <w:t>/reakcie na infúziu (pozri časť 4.8)</w:t>
      </w:r>
    </w:p>
    <w:p w14:paraId="7DAA4C92" w14:textId="77777777" w:rsidR="00830448" w:rsidRPr="00B84C85" w:rsidRDefault="00830448" w:rsidP="00221A00">
      <w:pPr>
        <w:keepNext/>
        <w:rPr>
          <w:color w:val="auto"/>
          <w:lang w:val="sk-SK"/>
        </w:rPr>
      </w:pPr>
    </w:p>
    <w:p w14:paraId="0948876F" w14:textId="34D380BC" w:rsidR="00E74509" w:rsidRPr="00B84C85" w:rsidRDefault="00ED2782" w:rsidP="00C67501">
      <w:pPr>
        <w:rPr>
          <w:color w:val="auto"/>
          <w:lang w:val="sk-SK"/>
        </w:rPr>
      </w:pPr>
      <w:r w:rsidRPr="00B84C85">
        <w:rPr>
          <w:color w:val="auto"/>
          <w:lang w:val="sk-SK"/>
        </w:rPr>
        <w:t>U pacientov môže byť riziko vzniku reakcií na infúziu/</w:t>
      </w:r>
      <w:r w:rsidR="00EB2164" w:rsidRPr="00B84C85">
        <w:rPr>
          <w:color w:val="auto"/>
          <w:lang w:val="sk-SK"/>
        </w:rPr>
        <w:t>reakci</w:t>
      </w:r>
      <w:r w:rsidR="00EB2164">
        <w:rPr>
          <w:color w:val="auto"/>
          <w:lang w:val="sk-SK"/>
        </w:rPr>
        <w:t>í</w:t>
      </w:r>
      <w:r w:rsidR="00EB2164" w:rsidRPr="00B84C85">
        <w:rPr>
          <w:color w:val="auto"/>
          <w:lang w:val="sk-SK"/>
        </w:rPr>
        <w:t xml:space="preserve"> </w:t>
      </w:r>
      <w:r w:rsidRPr="00B84C85">
        <w:rPr>
          <w:color w:val="auto"/>
          <w:lang w:val="sk-SK"/>
        </w:rPr>
        <w:t>z</w:t>
      </w:r>
      <w:r w:rsidR="00403AB0">
        <w:rPr>
          <w:color w:val="auto"/>
          <w:lang w:val="sk-SK"/>
        </w:rPr>
        <w:t> </w:t>
      </w:r>
      <w:r w:rsidRPr="00B84C85">
        <w:rPr>
          <w:color w:val="auto"/>
          <w:lang w:val="sk-SK"/>
        </w:rPr>
        <w:t>precitlivenosti</w:t>
      </w:r>
      <w:r w:rsidR="00403AB0">
        <w:rPr>
          <w:color w:val="auto"/>
          <w:lang w:val="sk-SK"/>
        </w:rPr>
        <w:t xml:space="preserve"> </w:t>
      </w:r>
      <w:r w:rsidR="00403AB0" w:rsidRPr="00403AB0">
        <w:rPr>
          <w:color w:val="auto"/>
          <w:lang w:val="sk-SK"/>
        </w:rPr>
        <w:t>(vrátane anafylaktického šoku)</w:t>
      </w:r>
      <w:r w:rsidRPr="00B84C85">
        <w:rPr>
          <w:color w:val="auto"/>
          <w:lang w:val="sk-SK"/>
        </w:rPr>
        <w:t>. Odporúča sa pozorné sledovanie pacienta počas</w:t>
      </w:r>
      <w:r w:rsidR="00EB2164">
        <w:rPr>
          <w:color w:val="auto"/>
          <w:lang w:val="sk-SK"/>
        </w:rPr>
        <w:t xml:space="preserve"> podania</w:t>
      </w:r>
      <w:r w:rsidRPr="00B84C85">
        <w:rPr>
          <w:color w:val="auto"/>
          <w:lang w:val="sk-SK"/>
        </w:rPr>
        <w:t xml:space="preserve"> a po podaní </w:t>
      </w:r>
      <w:r w:rsidR="00CD54B5">
        <w:rPr>
          <w:color w:val="auto"/>
          <w:lang w:val="sk-SK"/>
        </w:rPr>
        <w:t>bevacizumabu</w:t>
      </w:r>
      <w:r w:rsidRPr="00B84C85">
        <w:rPr>
          <w:color w:val="auto"/>
          <w:lang w:val="sk-SK"/>
        </w:rPr>
        <w:t>, ako je bežné pri akejkoľvek infúzii terapeutickej humanizovanej monoklonálnej protilátky. V prípade reakcie treba infúziu prerušiť a začať primeranú liečbu. Systematická premedikácia sa nevyžaduje.</w:t>
      </w:r>
    </w:p>
    <w:p w14:paraId="3E8073AF" w14:textId="77777777" w:rsidR="001F7303" w:rsidRPr="00B84C85" w:rsidRDefault="001F7303" w:rsidP="00C67501">
      <w:pPr>
        <w:rPr>
          <w:color w:val="auto"/>
          <w:lang w:val="sk-SK"/>
        </w:rPr>
      </w:pPr>
    </w:p>
    <w:p w14:paraId="60E2C98D" w14:textId="77777777" w:rsidR="00E74509" w:rsidRPr="00B84C85" w:rsidRDefault="00ED2782" w:rsidP="00C67501">
      <w:pPr>
        <w:keepNext/>
        <w:rPr>
          <w:color w:val="auto"/>
          <w:u w:val="single"/>
          <w:lang w:val="sk-SK"/>
        </w:rPr>
      </w:pPr>
      <w:r w:rsidRPr="00B84C85">
        <w:rPr>
          <w:color w:val="auto"/>
          <w:u w:val="single"/>
          <w:lang w:val="sk-SK"/>
        </w:rPr>
        <w:t>Osteonekróza čeľuste (</w:t>
      </w:r>
      <w:r w:rsidR="00CD54B5" w:rsidRPr="00B8408A">
        <w:rPr>
          <w:i/>
          <w:iCs/>
          <w:u w:val="single"/>
          <w:lang w:val="sk-SK"/>
        </w:rPr>
        <w:t>osteonecrosis of the jaw</w:t>
      </w:r>
      <w:r w:rsidR="00CD54B5" w:rsidRPr="003665B8">
        <w:rPr>
          <w:u w:val="single"/>
          <w:lang w:val="sk-SK"/>
        </w:rPr>
        <w:t xml:space="preserve">, </w:t>
      </w:r>
      <w:r w:rsidRPr="00B84C85">
        <w:rPr>
          <w:color w:val="auto"/>
          <w:u w:val="single"/>
          <w:lang w:val="sk-SK"/>
        </w:rPr>
        <w:t>ONJ) (pozri časť 4.8)</w:t>
      </w:r>
    </w:p>
    <w:p w14:paraId="775B2346" w14:textId="77777777" w:rsidR="00830448" w:rsidRPr="00B84C85" w:rsidRDefault="00830448" w:rsidP="00C67501">
      <w:pPr>
        <w:keepNext/>
        <w:rPr>
          <w:color w:val="auto"/>
          <w:lang w:val="sk-SK"/>
        </w:rPr>
      </w:pPr>
    </w:p>
    <w:p w14:paraId="7E653AB3" w14:textId="77777777" w:rsidR="00E74509" w:rsidRPr="00B84C85" w:rsidRDefault="00ED2782" w:rsidP="00C67501">
      <w:pPr>
        <w:rPr>
          <w:color w:val="auto"/>
          <w:lang w:val="sk-SK"/>
        </w:rPr>
      </w:pPr>
      <w:r w:rsidRPr="00B84C85">
        <w:rPr>
          <w:color w:val="auto"/>
          <w:lang w:val="sk-SK"/>
        </w:rPr>
        <w:t xml:space="preserve">Prípady </w:t>
      </w:r>
      <w:r w:rsidR="0020237D">
        <w:rPr>
          <w:color w:val="auto"/>
          <w:lang w:val="sk-SK"/>
        </w:rPr>
        <w:t>ONJ</w:t>
      </w:r>
      <w:r w:rsidRPr="00B84C85">
        <w:rPr>
          <w:color w:val="auto"/>
          <w:lang w:val="sk-SK"/>
        </w:rPr>
        <w:t xml:space="preserve"> boli hlásené u onkologických pacientov liečených </w:t>
      </w:r>
      <w:r w:rsidR="00FF563B" w:rsidRPr="00B84C85">
        <w:rPr>
          <w:lang w:val="sk-SK"/>
        </w:rPr>
        <w:t>bevacizumabom</w:t>
      </w:r>
      <w:r w:rsidRPr="00B84C85">
        <w:rPr>
          <w:color w:val="auto"/>
          <w:lang w:val="sk-SK"/>
        </w:rPr>
        <w:t xml:space="preserve">, z ktorých väčšina dostávala pred liečbou alebo súbežne s ňou intravenózne bisfosfonáty, o ktorých je známe, že s ich použitím je spojené riziko vzniku </w:t>
      </w:r>
      <w:r w:rsidR="0020237D">
        <w:rPr>
          <w:color w:val="auto"/>
          <w:lang w:val="sk-SK"/>
        </w:rPr>
        <w:t>ONJ</w:t>
      </w:r>
      <w:r w:rsidRPr="00B84C85">
        <w:rPr>
          <w:color w:val="auto"/>
          <w:lang w:val="sk-SK"/>
        </w:rPr>
        <w:t xml:space="preserve">. Keď sa </w:t>
      </w:r>
      <w:r w:rsidR="00FF563B" w:rsidRPr="00B84C85">
        <w:rPr>
          <w:lang w:val="sk-SK"/>
        </w:rPr>
        <w:t>bevacizumab</w:t>
      </w:r>
      <w:r w:rsidRPr="00B84C85">
        <w:rPr>
          <w:color w:val="auto"/>
          <w:lang w:val="sk-SK"/>
        </w:rPr>
        <w:t xml:space="preserve"> a intravenózne bisfosfonáty podávajú súbežne alebo postupne, je nutné postupovať opatrne.</w:t>
      </w:r>
    </w:p>
    <w:p w14:paraId="0C89D20D" w14:textId="77777777" w:rsidR="001F7303" w:rsidRPr="00B84C85" w:rsidRDefault="001F7303" w:rsidP="00C67501">
      <w:pPr>
        <w:rPr>
          <w:color w:val="auto"/>
          <w:lang w:val="sk-SK"/>
        </w:rPr>
      </w:pPr>
    </w:p>
    <w:p w14:paraId="1E4BFB4A" w14:textId="77777777" w:rsidR="00E74509" w:rsidRDefault="00ED2782" w:rsidP="00C67501">
      <w:pPr>
        <w:rPr>
          <w:lang w:val="sk-SK"/>
        </w:rPr>
      </w:pPr>
      <w:r w:rsidRPr="00B84C85">
        <w:rPr>
          <w:lang w:val="sk-SK"/>
        </w:rPr>
        <w:t xml:space="preserve">Invazívne dentálne zákroky sú tiež identifikované ako rizikový faktor. Pred začatím liečby </w:t>
      </w:r>
      <w:r w:rsidR="00776BB3">
        <w:rPr>
          <w:lang w:val="sk-SK"/>
        </w:rPr>
        <w:t xml:space="preserve">liekom </w:t>
      </w:r>
      <w:r w:rsidR="00994468">
        <w:rPr>
          <w:lang w:val="sk-SK"/>
        </w:rPr>
        <w:t>MVASI</w:t>
      </w:r>
      <w:r w:rsidRPr="00B84C85">
        <w:rPr>
          <w:lang w:val="sk-SK"/>
        </w:rPr>
        <w:t xml:space="preserve"> sa má uskutočniť stomatologické vyšetrenie a náležitý preventívny dentálny zákrok. Ak je to možné, má sa u pacientov, ktorí predtým dostávali alebo dostávajú intravenózne bisfosfonáty, vyvarovať invazívnych dentálnych zákrokov.</w:t>
      </w:r>
    </w:p>
    <w:p w14:paraId="63F4130F" w14:textId="77777777" w:rsidR="008F38CD" w:rsidRDefault="008F38CD" w:rsidP="00C67501">
      <w:pPr>
        <w:rPr>
          <w:lang w:val="sk-SK"/>
        </w:rPr>
      </w:pPr>
    </w:p>
    <w:p w14:paraId="258C03BD" w14:textId="77777777" w:rsidR="008F38CD" w:rsidRDefault="008F38CD" w:rsidP="00C67501">
      <w:pPr>
        <w:rPr>
          <w:u w:val="single"/>
          <w:lang w:val="sk-SK"/>
        </w:rPr>
      </w:pPr>
      <w:r w:rsidRPr="00054C10">
        <w:rPr>
          <w:u w:val="single"/>
          <w:lang w:val="sk-SK"/>
        </w:rPr>
        <w:t>Aneuryzmy a arteriálne disekcie</w:t>
      </w:r>
      <w:r w:rsidR="00140875">
        <w:rPr>
          <w:u w:val="single"/>
          <w:lang w:val="sk-SK"/>
        </w:rPr>
        <w:t xml:space="preserve"> (pozri </w:t>
      </w:r>
      <w:r w:rsidR="00140875" w:rsidRPr="00B84C85">
        <w:rPr>
          <w:color w:val="auto"/>
          <w:u w:val="single"/>
          <w:lang w:val="sk-SK"/>
        </w:rPr>
        <w:t>časť 4.8)</w:t>
      </w:r>
    </w:p>
    <w:p w14:paraId="0778229C" w14:textId="77777777" w:rsidR="008F38CD" w:rsidRDefault="008F38CD" w:rsidP="00C67501">
      <w:pPr>
        <w:rPr>
          <w:u w:val="single"/>
          <w:lang w:val="sk-SK"/>
        </w:rPr>
      </w:pPr>
    </w:p>
    <w:p w14:paraId="26D46FF3" w14:textId="282BC13D" w:rsidR="008F38CD" w:rsidRPr="008943E6" w:rsidRDefault="008F38CD" w:rsidP="00C67501">
      <w:pPr>
        <w:rPr>
          <w:lang w:val="sk-SK"/>
        </w:rPr>
      </w:pPr>
      <w:r w:rsidRPr="00054C10">
        <w:rPr>
          <w:lang w:val="sk-SK"/>
        </w:rPr>
        <w:t xml:space="preserve">Používanie inhibítorov dráhy VEGF u pacientov s hypertenziou alebo bez hypertenzie môže podporovať tvorbu aneuryziem a/alebo arteriálnych disekcií. Pred začatím liečby </w:t>
      </w:r>
      <w:r>
        <w:rPr>
          <w:lang w:val="sk-SK"/>
        </w:rPr>
        <w:t>liekom MVASI</w:t>
      </w:r>
      <w:r w:rsidRPr="00054C10">
        <w:rPr>
          <w:lang w:val="sk-SK"/>
        </w:rPr>
        <w:t xml:space="preserve"> je potrebné toto riziko dôkladne zvážiť u pacientov s rizikovými faktormi, ako je hypertenzia alebo aneuryzma v anamnéze.</w:t>
      </w:r>
    </w:p>
    <w:p w14:paraId="3ED77660" w14:textId="77777777" w:rsidR="001F7303" w:rsidRPr="00B84C85" w:rsidRDefault="001F7303" w:rsidP="00C67501">
      <w:pPr>
        <w:rPr>
          <w:lang w:val="sk-SK"/>
        </w:rPr>
      </w:pPr>
    </w:p>
    <w:p w14:paraId="6AE50415" w14:textId="77777777" w:rsidR="00E74509" w:rsidRPr="00B84C85" w:rsidRDefault="00ED2782" w:rsidP="00221A00">
      <w:pPr>
        <w:keepNext/>
        <w:rPr>
          <w:u w:val="single"/>
          <w:lang w:val="sk-SK"/>
        </w:rPr>
      </w:pPr>
      <w:r w:rsidRPr="00B84C85">
        <w:rPr>
          <w:u w:val="single"/>
          <w:lang w:val="sk-SK"/>
        </w:rPr>
        <w:t>Intravitreálne použitie</w:t>
      </w:r>
    </w:p>
    <w:p w14:paraId="6EDA9735" w14:textId="77777777" w:rsidR="00830448" w:rsidRPr="00B84C85" w:rsidRDefault="00830448" w:rsidP="00221A00">
      <w:pPr>
        <w:keepNext/>
        <w:rPr>
          <w:lang w:val="sk-SK"/>
        </w:rPr>
      </w:pPr>
    </w:p>
    <w:p w14:paraId="52E7B694" w14:textId="77777777" w:rsidR="00E74509" w:rsidRPr="00B84C85" w:rsidRDefault="00994468" w:rsidP="00C67501">
      <w:pPr>
        <w:rPr>
          <w:lang w:val="sk-SK"/>
        </w:rPr>
      </w:pPr>
      <w:r>
        <w:rPr>
          <w:lang w:val="sk-SK"/>
        </w:rPr>
        <w:t>MVASI</w:t>
      </w:r>
      <w:r w:rsidR="00ED2782" w:rsidRPr="00B84C85">
        <w:rPr>
          <w:lang w:val="sk-SK"/>
        </w:rPr>
        <w:t xml:space="preserve"> nie je upravený do liekovej formy pre intravitreálne použitie.</w:t>
      </w:r>
    </w:p>
    <w:p w14:paraId="1E541C04" w14:textId="77777777" w:rsidR="001F7303" w:rsidRPr="00B84C85" w:rsidRDefault="001F7303" w:rsidP="00C67501">
      <w:pPr>
        <w:rPr>
          <w:lang w:val="sk-SK"/>
        </w:rPr>
      </w:pPr>
    </w:p>
    <w:p w14:paraId="1BC38D89" w14:textId="77777777" w:rsidR="00E74509" w:rsidRPr="00B84C85" w:rsidRDefault="00ED2782" w:rsidP="00221A00">
      <w:pPr>
        <w:keepNext/>
        <w:rPr>
          <w:u w:val="single"/>
          <w:lang w:val="sk-SK"/>
        </w:rPr>
      </w:pPr>
      <w:r w:rsidRPr="00B84C85">
        <w:rPr>
          <w:u w:val="single"/>
          <w:lang w:val="sk-SK"/>
        </w:rPr>
        <w:t>Poruchy oka</w:t>
      </w:r>
    </w:p>
    <w:p w14:paraId="38199092" w14:textId="77777777" w:rsidR="00830448" w:rsidRPr="00B84C85" w:rsidRDefault="00830448" w:rsidP="00221A00">
      <w:pPr>
        <w:keepNext/>
        <w:rPr>
          <w:lang w:val="sk-SK"/>
        </w:rPr>
      </w:pPr>
    </w:p>
    <w:p w14:paraId="47CBF5AC" w14:textId="77777777" w:rsidR="00E74509" w:rsidRPr="00B84C85" w:rsidRDefault="00ED2782" w:rsidP="00C67501">
      <w:pPr>
        <w:rPr>
          <w:lang w:val="sk-SK"/>
        </w:rPr>
      </w:pPr>
      <w:r w:rsidRPr="00B84C85">
        <w:rPr>
          <w:lang w:val="sk-SK"/>
        </w:rPr>
        <w:t xml:space="preserve">V jednotlivých prípadoch a súčasne u viacerých pacientov boli hlásené závažné očné nežiaduce reakcie po neschválenom intravitreálnom použití </w:t>
      </w:r>
      <w:r w:rsidR="00FF563B" w:rsidRPr="00B84C85">
        <w:rPr>
          <w:lang w:val="sk-SK"/>
        </w:rPr>
        <w:t>bevacizumabu</w:t>
      </w:r>
      <w:r w:rsidRPr="00B84C85">
        <w:rPr>
          <w:lang w:val="sk-SK"/>
        </w:rPr>
        <w:t xml:space="preserve"> pripraveného z injekčných liekoviek schválených na intravenózne použitie u pacientov s nádorovým ochorením. Tieto reakcie zahŕňali infekčnú endoftalmitídu, vnútroočný zápal</w:t>
      </w:r>
      <w:r w:rsidR="00EB2164">
        <w:rPr>
          <w:lang w:val="sk-SK"/>
        </w:rPr>
        <w:t>,</w:t>
      </w:r>
      <w:r w:rsidRPr="00B84C85">
        <w:rPr>
          <w:lang w:val="sk-SK"/>
        </w:rPr>
        <w:t xml:space="preserve"> ako je sterilná endoftalmitída, uveitída a zápal sklovca, odlúčenie sietnice; trhlinu pigmentovej vrstvy sietnice, zvýšený vnútroočný tlak, vnútroočné krvácanie</w:t>
      </w:r>
      <w:r w:rsidR="00EB2164">
        <w:rPr>
          <w:lang w:val="sk-SK"/>
        </w:rPr>
        <w:t>,</w:t>
      </w:r>
      <w:r w:rsidRPr="00B84C85">
        <w:rPr>
          <w:lang w:val="sk-SK"/>
        </w:rPr>
        <w:t xml:space="preserve"> ako je krvácanie do sklovca alebo krvácanie do sietnice a krvácanie do spojovky. Niektoré z týchto reakcií viedli k strate zraku rozličného stupňa vrátane trvalej slepoty.</w:t>
      </w:r>
    </w:p>
    <w:p w14:paraId="769CB002" w14:textId="77777777" w:rsidR="001F7303" w:rsidRPr="00B84C85" w:rsidRDefault="001F7303" w:rsidP="00C67501">
      <w:pPr>
        <w:rPr>
          <w:lang w:val="sk-SK"/>
        </w:rPr>
      </w:pPr>
    </w:p>
    <w:p w14:paraId="74192579" w14:textId="77777777" w:rsidR="00E74509" w:rsidRPr="00B84C85" w:rsidRDefault="00ED2782" w:rsidP="00221A00">
      <w:pPr>
        <w:keepNext/>
        <w:rPr>
          <w:u w:val="single"/>
          <w:lang w:val="sk-SK"/>
        </w:rPr>
      </w:pPr>
      <w:r w:rsidRPr="00B84C85">
        <w:rPr>
          <w:u w:val="single"/>
          <w:lang w:val="sk-SK"/>
        </w:rPr>
        <w:t>Systémové účinky po intravitreálnom použití</w:t>
      </w:r>
    </w:p>
    <w:p w14:paraId="03BF90C4" w14:textId="77777777" w:rsidR="00830448" w:rsidRPr="00B84C85" w:rsidRDefault="00830448" w:rsidP="00221A00">
      <w:pPr>
        <w:keepNext/>
        <w:rPr>
          <w:lang w:val="sk-SK"/>
        </w:rPr>
      </w:pPr>
    </w:p>
    <w:p w14:paraId="672161C7" w14:textId="77777777" w:rsidR="00E74509" w:rsidRPr="00B84C85" w:rsidRDefault="00ED2782" w:rsidP="00C67501">
      <w:pPr>
        <w:rPr>
          <w:lang w:val="sk-SK"/>
        </w:rPr>
      </w:pPr>
      <w:r w:rsidRPr="00B84C85">
        <w:rPr>
          <w:lang w:val="sk-SK"/>
        </w:rPr>
        <w:t>Po intravitreálnej anti-VEGF liečbe sa preukázalo zníženie ko</w:t>
      </w:r>
      <w:r w:rsidR="00007317" w:rsidRPr="00B84C85">
        <w:rPr>
          <w:lang w:val="sk-SK"/>
        </w:rPr>
        <w:t xml:space="preserve">ncentrácie cirkulujúceho VEGF. </w:t>
      </w:r>
      <w:r w:rsidRPr="00B84C85">
        <w:rPr>
          <w:lang w:val="sk-SK"/>
        </w:rPr>
        <w:t>Systémové nežiaduce reakcie, vrátane mimo očného krvácania a arteriálnych tromboembolických reakcií, boli hlásené po intravitreálnej injekcii VEGF inhibítorov.</w:t>
      </w:r>
    </w:p>
    <w:p w14:paraId="06B10070" w14:textId="77777777" w:rsidR="001F7303" w:rsidRPr="00B84C85" w:rsidRDefault="001F7303" w:rsidP="00C67501">
      <w:pPr>
        <w:rPr>
          <w:lang w:val="sk-SK"/>
        </w:rPr>
      </w:pPr>
    </w:p>
    <w:p w14:paraId="4F6A86CD" w14:textId="77777777" w:rsidR="00E74509" w:rsidRPr="00B84C85" w:rsidRDefault="00ED2782" w:rsidP="00221A00">
      <w:pPr>
        <w:keepNext/>
        <w:rPr>
          <w:u w:val="single"/>
          <w:lang w:val="sk-SK"/>
        </w:rPr>
      </w:pPr>
      <w:r w:rsidRPr="00B84C85">
        <w:rPr>
          <w:u w:val="single"/>
          <w:lang w:val="sk-SK"/>
        </w:rPr>
        <w:t>Ovariálne zlyhanie/fertilita</w:t>
      </w:r>
    </w:p>
    <w:p w14:paraId="44C25691" w14:textId="77777777" w:rsidR="00830448" w:rsidRPr="00B84C85" w:rsidRDefault="00830448" w:rsidP="00221A00">
      <w:pPr>
        <w:keepNext/>
        <w:rPr>
          <w:lang w:val="sk-SK"/>
        </w:rPr>
      </w:pPr>
    </w:p>
    <w:p w14:paraId="6E7FC852" w14:textId="77777777" w:rsidR="00E74509" w:rsidRPr="00B84C85" w:rsidRDefault="00FF563B" w:rsidP="00C67501">
      <w:pPr>
        <w:rPr>
          <w:lang w:val="sk-SK"/>
        </w:rPr>
      </w:pPr>
      <w:r w:rsidRPr="00B84C85">
        <w:rPr>
          <w:lang w:val="sk-SK"/>
        </w:rPr>
        <w:t>Bevacizumab</w:t>
      </w:r>
      <w:r w:rsidR="00ED2782" w:rsidRPr="00B84C85">
        <w:rPr>
          <w:lang w:val="sk-SK"/>
        </w:rPr>
        <w:t xml:space="preserve"> môže poškodiť fertilitu u žien (pozri časti 4.6 a 4.8). Preto sa majú so ženami v reprodukčnom veku pred začiatkom liečby </w:t>
      </w:r>
      <w:r w:rsidRPr="00B84C85">
        <w:rPr>
          <w:lang w:val="sk-SK"/>
        </w:rPr>
        <w:t>bevacizumabom</w:t>
      </w:r>
      <w:r w:rsidR="00ED2782" w:rsidRPr="00B84C85">
        <w:rPr>
          <w:lang w:val="sk-SK"/>
        </w:rPr>
        <w:t xml:space="preserve"> prediskutovať stratégie na zachovanie fertility.</w:t>
      </w:r>
    </w:p>
    <w:p w14:paraId="3734F537" w14:textId="77777777" w:rsidR="00167F80" w:rsidRDefault="00167F80" w:rsidP="00167F80">
      <w:pPr>
        <w:rPr>
          <w:lang w:val="sk-SK"/>
        </w:rPr>
      </w:pPr>
    </w:p>
    <w:p w14:paraId="05B0098A" w14:textId="77777777" w:rsidR="00167F80" w:rsidRDefault="00167F80" w:rsidP="00167F80">
      <w:pPr>
        <w:pStyle w:val="CommentText"/>
        <w:keepNext/>
        <w:rPr>
          <w:sz w:val="22"/>
          <w:szCs w:val="22"/>
        </w:rPr>
      </w:pPr>
      <w:proofErr w:type="spellStart"/>
      <w:r>
        <w:rPr>
          <w:sz w:val="22"/>
          <w:szCs w:val="22"/>
          <w:u w:val="single"/>
        </w:rPr>
        <w:t>Obsah</w:t>
      </w:r>
      <w:proofErr w:type="spellEnd"/>
      <w:r>
        <w:rPr>
          <w:sz w:val="22"/>
          <w:szCs w:val="22"/>
          <w:u w:val="single"/>
        </w:rPr>
        <w:t xml:space="preserve"> </w:t>
      </w:r>
      <w:proofErr w:type="spellStart"/>
      <w:r>
        <w:rPr>
          <w:sz w:val="22"/>
          <w:szCs w:val="22"/>
          <w:u w:val="single"/>
        </w:rPr>
        <w:t>sodíka</w:t>
      </w:r>
      <w:proofErr w:type="spellEnd"/>
    </w:p>
    <w:p w14:paraId="4D6A9C58" w14:textId="77777777" w:rsidR="00167F80" w:rsidRDefault="00167F80" w:rsidP="00167F80">
      <w:pPr>
        <w:rPr>
          <w:lang w:val="sk-SK"/>
        </w:rPr>
      </w:pPr>
    </w:p>
    <w:p w14:paraId="0DFCB211" w14:textId="30FE7940" w:rsidR="00167F80" w:rsidRDefault="00167F80" w:rsidP="00167F80">
      <w:pPr>
        <w:rPr>
          <w:i/>
          <w:color w:val="auto"/>
          <w:u w:val="single"/>
          <w:lang w:val="sk-SK"/>
        </w:rPr>
      </w:pPr>
      <w:r>
        <w:rPr>
          <w:i/>
          <w:color w:val="auto"/>
          <w:u w:val="single"/>
          <w:lang w:val="sk-SK"/>
        </w:rPr>
        <w:t xml:space="preserve">MVASI 25 mg/ml koncentrát </w:t>
      </w:r>
      <w:r w:rsidR="00CE373D">
        <w:rPr>
          <w:i/>
          <w:color w:val="auto"/>
          <w:u w:val="single"/>
          <w:lang w:val="sk-SK"/>
        </w:rPr>
        <w:t xml:space="preserve">na infúzny roztok </w:t>
      </w:r>
      <w:r>
        <w:rPr>
          <w:i/>
          <w:color w:val="auto"/>
          <w:u w:val="single"/>
          <w:lang w:val="sk-SK"/>
        </w:rPr>
        <w:t>(4 ml)</w:t>
      </w:r>
    </w:p>
    <w:p w14:paraId="3247DE57" w14:textId="77777777" w:rsidR="00167F80" w:rsidRDefault="00167F80" w:rsidP="00167F80">
      <w:pPr>
        <w:rPr>
          <w:color w:val="auto"/>
          <w:lang w:val="sk-SK"/>
        </w:rPr>
      </w:pPr>
    </w:p>
    <w:p w14:paraId="0A2970DF" w14:textId="5CBA2461" w:rsidR="00167F80" w:rsidRDefault="00167F80" w:rsidP="00167F80">
      <w:pPr>
        <w:rPr>
          <w:color w:val="auto"/>
          <w:lang w:val="sk-SK"/>
        </w:rPr>
      </w:pPr>
      <w:bookmarkStart w:id="0" w:name="_Hlk42497824"/>
      <w:r>
        <w:rPr>
          <w:color w:val="auto"/>
          <w:lang w:val="sk-SK"/>
        </w:rPr>
        <w:t xml:space="preserve">Tento liek obsahuje </w:t>
      </w:r>
      <w:r w:rsidR="003C6514">
        <w:rPr>
          <w:color w:val="auto"/>
          <w:lang w:val="sk-SK"/>
        </w:rPr>
        <w:t>5</w:t>
      </w:r>
      <w:r>
        <w:rPr>
          <w:color w:val="auto"/>
          <w:lang w:val="sk-SK"/>
        </w:rPr>
        <w:t>,</w:t>
      </w:r>
      <w:r w:rsidR="003C6514">
        <w:rPr>
          <w:color w:val="auto"/>
          <w:lang w:val="sk-SK"/>
        </w:rPr>
        <w:t>4 </w:t>
      </w:r>
      <w:r>
        <w:rPr>
          <w:color w:val="auto"/>
          <w:lang w:val="sk-SK"/>
        </w:rPr>
        <w:t xml:space="preserve">mg sodíka na 4 ml injekčnú liekovku, </w:t>
      </w:r>
      <w:r w:rsidRPr="004A1666">
        <w:rPr>
          <w:lang w:val="sk-SK"/>
        </w:rPr>
        <w:t>čo zodpovedá 0,</w:t>
      </w:r>
      <w:r w:rsidR="003C6514" w:rsidRPr="004A1666">
        <w:rPr>
          <w:lang w:val="sk-SK"/>
        </w:rPr>
        <w:t>3 </w:t>
      </w:r>
      <w:r w:rsidRPr="004A1666">
        <w:rPr>
          <w:lang w:val="sk-SK"/>
        </w:rPr>
        <w:t>% WHO odporúčaného maximálneho denného príjmu 2 g sodíka pre dospelú osobu</w:t>
      </w:r>
      <w:r>
        <w:rPr>
          <w:color w:val="auto"/>
          <w:lang w:val="sk-SK"/>
        </w:rPr>
        <w:t>.</w:t>
      </w:r>
    </w:p>
    <w:bookmarkEnd w:id="0"/>
    <w:p w14:paraId="72DBD681" w14:textId="77777777" w:rsidR="00167F80" w:rsidRDefault="00167F80" w:rsidP="00167F80">
      <w:pPr>
        <w:rPr>
          <w:color w:val="auto"/>
          <w:lang w:val="sk-SK"/>
        </w:rPr>
      </w:pPr>
    </w:p>
    <w:p w14:paraId="76C0F53E" w14:textId="2D7E54A2" w:rsidR="00167F80" w:rsidRDefault="00167F80" w:rsidP="00167F80">
      <w:pPr>
        <w:rPr>
          <w:i/>
          <w:color w:val="auto"/>
          <w:u w:val="single"/>
          <w:lang w:val="sk-SK"/>
        </w:rPr>
      </w:pPr>
      <w:r>
        <w:rPr>
          <w:i/>
          <w:color w:val="auto"/>
          <w:u w:val="single"/>
          <w:lang w:val="sk-SK"/>
        </w:rPr>
        <w:t xml:space="preserve">MVASI 25 mg/ml koncentrát </w:t>
      </w:r>
      <w:r w:rsidR="00CE373D">
        <w:rPr>
          <w:i/>
          <w:color w:val="auto"/>
          <w:u w:val="single"/>
          <w:lang w:val="sk-SK"/>
        </w:rPr>
        <w:t xml:space="preserve">na infúzny roztok </w:t>
      </w:r>
      <w:r>
        <w:rPr>
          <w:i/>
          <w:color w:val="auto"/>
          <w:u w:val="single"/>
          <w:lang w:val="sk-SK"/>
        </w:rPr>
        <w:t>(16 ml)</w:t>
      </w:r>
    </w:p>
    <w:p w14:paraId="638D3864" w14:textId="77777777" w:rsidR="00167F80" w:rsidRDefault="00167F80" w:rsidP="00167F80">
      <w:pPr>
        <w:rPr>
          <w:color w:val="auto"/>
          <w:u w:val="single"/>
          <w:lang w:val="sk-SK"/>
        </w:rPr>
      </w:pPr>
    </w:p>
    <w:p w14:paraId="3BB951AF" w14:textId="20B0DBE6" w:rsidR="00167F80" w:rsidRDefault="00167F80" w:rsidP="00167F80">
      <w:pPr>
        <w:rPr>
          <w:color w:val="auto"/>
          <w:lang w:val="sk-SK"/>
        </w:rPr>
      </w:pPr>
      <w:r>
        <w:rPr>
          <w:color w:val="auto"/>
          <w:lang w:val="sk-SK"/>
        </w:rPr>
        <w:t xml:space="preserve">Tento liek obsahuje </w:t>
      </w:r>
      <w:r w:rsidR="003C6514">
        <w:rPr>
          <w:color w:val="auto"/>
          <w:lang w:val="sk-SK"/>
        </w:rPr>
        <w:t>21</w:t>
      </w:r>
      <w:r>
        <w:rPr>
          <w:color w:val="auto"/>
          <w:lang w:val="sk-SK"/>
        </w:rPr>
        <w:t>,</w:t>
      </w:r>
      <w:r w:rsidR="003C6514">
        <w:rPr>
          <w:color w:val="auto"/>
          <w:lang w:val="sk-SK"/>
        </w:rPr>
        <w:t>7 </w:t>
      </w:r>
      <w:r>
        <w:rPr>
          <w:color w:val="auto"/>
          <w:lang w:val="sk-SK"/>
        </w:rPr>
        <w:t xml:space="preserve">mg sodíka na 16 ml injekčnú liekovku, čo zodpovedá </w:t>
      </w:r>
      <w:r w:rsidR="003C6514">
        <w:rPr>
          <w:color w:val="auto"/>
          <w:lang w:val="sk-SK"/>
        </w:rPr>
        <w:t>1</w:t>
      </w:r>
      <w:r>
        <w:rPr>
          <w:color w:val="auto"/>
          <w:lang w:val="sk-SK"/>
        </w:rPr>
        <w:t>,</w:t>
      </w:r>
      <w:r w:rsidR="003C6514">
        <w:rPr>
          <w:color w:val="auto"/>
          <w:lang w:val="sk-SK"/>
        </w:rPr>
        <w:t>1 </w:t>
      </w:r>
      <w:r>
        <w:rPr>
          <w:color w:val="auto"/>
          <w:lang w:val="sk-SK"/>
        </w:rPr>
        <w:t>% WHO odporúčaného maximálneho denného príjmu 2 g sodíka pre dospelú osobu.</w:t>
      </w:r>
    </w:p>
    <w:p w14:paraId="4F7F7BFE" w14:textId="77777777" w:rsidR="001F7303" w:rsidRPr="00B84C85" w:rsidRDefault="001F7303" w:rsidP="00C67501">
      <w:pPr>
        <w:rPr>
          <w:lang w:val="sk-SK"/>
        </w:rPr>
      </w:pPr>
    </w:p>
    <w:p w14:paraId="68C49BCF" w14:textId="77777777" w:rsidR="00E74509" w:rsidRPr="00B84C85" w:rsidRDefault="007E2143" w:rsidP="00221A00">
      <w:pPr>
        <w:keepNext/>
        <w:tabs>
          <w:tab w:val="left" w:pos="567"/>
        </w:tabs>
        <w:ind w:left="567" w:hanging="567"/>
        <w:outlineLvl w:val="0"/>
        <w:rPr>
          <w:b/>
          <w:lang w:val="sk-SK"/>
        </w:rPr>
      </w:pPr>
      <w:r w:rsidRPr="00B84C85">
        <w:rPr>
          <w:b/>
          <w:lang w:val="sk-SK"/>
        </w:rPr>
        <w:t>4.5</w:t>
      </w:r>
      <w:r w:rsidRPr="00B84C85">
        <w:rPr>
          <w:b/>
          <w:lang w:val="sk-SK"/>
        </w:rPr>
        <w:tab/>
      </w:r>
      <w:r w:rsidR="00ED2782" w:rsidRPr="00B84C85">
        <w:rPr>
          <w:b/>
          <w:lang w:val="sk-SK"/>
        </w:rPr>
        <w:t>Liekové a iné interakcie</w:t>
      </w:r>
    </w:p>
    <w:p w14:paraId="599A3A8D" w14:textId="77777777" w:rsidR="001F7303" w:rsidRPr="00B84C85" w:rsidRDefault="001F7303" w:rsidP="00221A00">
      <w:pPr>
        <w:keepNext/>
        <w:rPr>
          <w:lang w:val="sk-SK"/>
        </w:rPr>
      </w:pPr>
    </w:p>
    <w:p w14:paraId="0CC511B6" w14:textId="77777777" w:rsidR="00E74509" w:rsidRPr="00B84C85" w:rsidRDefault="00ED2782" w:rsidP="00221A00">
      <w:pPr>
        <w:keepNext/>
        <w:rPr>
          <w:u w:val="single"/>
          <w:lang w:val="sk-SK"/>
        </w:rPr>
      </w:pPr>
      <w:r w:rsidRPr="00B84C85">
        <w:rPr>
          <w:u w:val="single"/>
          <w:lang w:val="sk-SK"/>
        </w:rPr>
        <w:t>Účinok antineoplastických liekov na farmakokinetiku bevacizumabu</w:t>
      </w:r>
    </w:p>
    <w:p w14:paraId="7F452876" w14:textId="77777777" w:rsidR="00830448" w:rsidRPr="00B84C85" w:rsidRDefault="00830448" w:rsidP="00221A00">
      <w:pPr>
        <w:keepNext/>
        <w:rPr>
          <w:lang w:val="sk-SK"/>
        </w:rPr>
      </w:pPr>
    </w:p>
    <w:p w14:paraId="1B2E43A9" w14:textId="77777777" w:rsidR="00E74509" w:rsidRPr="00B84C85" w:rsidRDefault="00ED2782" w:rsidP="00C67501">
      <w:pPr>
        <w:rPr>
          <w:lang w:val="sk-SK"/>
        </w:rPr>
      </w:pPr>
      <w:r w:rsidRPr="00B84C85">
        <w:rPr>
          <w:lang w:val="sk-SK"/>
        </w:rPr>
        <w:t>Na základe výsledkov populačných farmakokinetických analýz sa nezi</w:t>
      </w:r>
      <w:r w:rsidR="009870BE" w:rsidRPr="00B84C85">
        <w:rPr>
          <w:lang w:val="sk-SK"/>
        </w:rPr>
        <w:t xml:space="preserve">stila žiadna klinicky významná </w:t>
      </w:r>
      <w:r w:rsidRPr="00B84C85">
        <w:rPr>
          <w:lang w:val="sk-SK"/>
        </w:rPr>
        <w:t xml:space="preserve">interakcia medzi súbežne podávanou chemoterapiou a farmakokinetikou bevacizumabu. Nezistili sa žiadne štatisticky významné, ani klinicky relevantné rozdiely v klírense bevacizumabu u pacientov, ktorým sa </w:t>
      </w:r>
      <w:r w:rsidR="00FF563B" w:rsidRPr="00B84C85">
        <w:rPr>
          <w:lang w:val="sk-SK"/>
        </w:rPr>
        <w:t>bevacizumab</w:t>
      </w:r>
      <w:r w:rsidRPr="00B84C85">
        <w:rPr>
          <w:lang w:val="sk-SK"/>
        </w:rPr>
        <w:t xml:space="preserve"> podával v</w:t>
      </w:r>
      <w:r w:rsidR="00EB2164">
        <w:rPr>
          <w:lang w:val="sk-SK"/>
        </w:rPr>
        <w:t> </w:t>
      </w:r>
      <w:r w:rsidRPr="00B84C85">
        <w:rPr>
          <w:lang w:val="sk-SK"/>
        </w:rPr>
        <w:t>monoterapii</w:t>
      </w:r>
      <w:r w:rsidR="00EB2164">
        <w:rPr>
          <w:lang w:val="sk-SK"/>
        </w:rPr>
        <w:t>,</w:t>
      </w:r>
      <w:r w:rsidRPr="00B84C85">
        <w:rPr>
          <w:lang w:val="sk-SK"/>
        </w:rPr>
        <w:t xml:space="preserve"> v porovnaní s pacientmi, ktorým sa </w:t>
      </w:r>
      <w:r w:rsidR="00FF563B" w:rsidRPr="00B84C85">
        <w:rPr>
          <w:lang w:val="sk-SK"/>
        </w:rPr>
        <w:t>bevacizumab</w:t>
      </w:r>
      <w:r w:rsidRPr="00B84C85">
        <w:rPr>
          <w:lang w:val="sk-SK"/>
        </w:rPr>
        <w:t xml:space="preserve"> podával v kombinácii s interferónom alfa-2a, erlotinibom ale</w:t>
      </w:r>
      <w:r w:rsidR="00375407" w:rsidRPr="00B84C85">
        <w:rPr>
          <w:lang w:val="sk-SK"/>
        </w:rPr>
        <w:t xml:space="preserve">bo cytostatikami (IFL, 5-FU/LV, </w:t>
      </w:r>
      <w:r w:rsidRPr="00B84C85">
        <w:rPr>
          <w:lang w:val="sk-SK"/>
        </w:rPr>
        <w:t>karboplatina/paklitaxel, kapecitabín, doxorubicín alebo cisplatina/gemcitabín).</w:t>
      </w:r>
    </w:p>
    <w:p w14:paraId="58E6698F" w14:textId="77777777" w:rsidR="001F7303" w:rsidRPr="00B84C85" w:rsidRDefault="001F7303" w:rsidP="00C67501">
      <w:pPr>
        <w:rPr>
          <w:lang w:val="sk-SK"/>
        </w:rPr>
      </w:pPr>
    </w:p>
    <w:p w14:paraId="1A6C7183" w14:textId="77777777" w:rsidR="00E74509" w:rsidRPr="00B84C85" w:rsidRDefault="00ED2782" w:rsidP="005C4793">
      <w:pPr>
        <w:keepNext/>
        <w:rPr>
          <w:u w:val="single"/>
          <w:lang w:val="sk-SK"/>
        </w:rPr>
      </w:pPr>
      <w:r w:rsidRPr="00B84C85">
        <w:rPr>
          <w:u w:val="single"/>
          <w:lang w:val="sk-SK"/>
        </w:rPr>
        <w:t>Účinok bevacizumabu na farmakokinetiku iných antineoplastických liekov</w:t>
      </w:r>
    </w:p>
    <w:p w14:paraId="4D4B6AE8" w14:textId="77777777" w:rsidR="004E5604" w:rsidRPr="00B84C85" w:rsidRDefault="004E5604" w:rsidP="005C4793">
      <w:pPr>
        <w:keepNext/>
        <w:rPr>
          <w:lang w:val="sk-SK"/>
        </w:rPr>
      </w:pPr>
    </w:p>
    <w:p w14:paraId="61512896" w14:textId="41304FA4" w:rsidR="00E74509" w:rsidRPr="00B84C85" w:rsidRDefault="00830448" w:rsidP="00C67501">
      <w:pPr>
        <w:rPr>
          <w:lang w:val="sk-SK"/>
        </w:rPr>
      </w:pPr>
      <w:r w:rsidRPr="00B84C85">
        <w:rPr>
          <w:lang w:val="sk-SK"/>
        </w:rPr>
        <w:t xml:space="preserve">Neboli pozorované žiadne </w:t>
      </w:r>
      <w:r w:rsidR="00ED2782" w:rsidRPr="00B84C85">
        <w:rPr>
          <w:lang w:val="sk-SK"/>
        </w:rPr>
        <w:t>klinicky významné zmeny vo farmakokinetike interferónu alfa</w:t>
      </w:r>
      <w:r w:rsidR="00C93965" w:rsidRPr="004A1666">
        <w:rPr>
          <w:rFonts w:eastAsia="Calibri"/>
          <w:lang w:val="sk-SK"/>
        </w:rPr>
        <w:t>-</w:t>
      </w:r>
      <w:r w:rsidR="00ED2782" w:rsidRPr="00B84C85">
        <w:rPr>
          <w:lang w:val="sk-SK"/>
        </w:rPr>
        <w:t>2a, erlotinibu (a jeho aktívneho metabolitu</w:t>
      </w:r>
      <w:r w:rsidRPr="00B84C85">
        <w:rPr>
          <w:lang w:val="sk-SK"/>
        </w:rPr>
        <w:t xml:space="preserve"> OSI-420) alebo chemoterapeutík</w:t>
      </w:r>
      <w:r w:rsidR="00ED2782" w:rsidRPr="00B84C85">
        <w:rPr>
          <w:lang w:val="sk-SK"/>
        </w:rPr>
        <w:t xml:space="preserve"> irinotekanu (a jeho aktívneho metabolitu SN38), kapecitabínu, oxaliplatiny (stanovovanej meraním hladiny voľnej a celkovej platiny) a cisplatiny ako následok ich interakcie pri súčasne podanom bevacizumabe. Závery o vplyve bevacizumabu na farmakokinetiku gemcitabínu nie je možné opísať.</w:t>
      </w:r>
    </w:p>
    <w:p w14:paraId="018EE853" w14:textId="77777777" w:rsidR="001F7303" w:rsidRPr="00B84C85" w:rsidRDefault="001F7303" w:rsidP="00C67501">
      <w:pPr>
        <w:rPr>
          <w:lang w:val="sk-SK"/>
        </w:rPr>
      </w:pPr>
    </w:p>
    <w:p w14:paraId="627365DB" w14:textId="77777777" w:rsidR="00E74509" w:rsidRPr="00B84C85" w:rsidRDefault="00ED2782" w:rsidP="00C67501">
      <w:pPr>
        <w:keepNext/>
        <w:rPr>
          <w:b/>
          <w:u w:val="single"/>
          <w:lang w:val="sk-SK"/>
        </w:rPr>
      </w:pPr>
      <w:r w:rsidRPr="00B84C85">
        <w:rPr>
          <w:u w:val="single"/>
          <w:lang w:val="sk-SK"/>
        </w:rPr>
        <w:t>Kombinácia bevacizumabu a sunitinib malátu</w:t>
      </w:r>
    </w:p>
    <w:p w14:paraId="00177B20" w14:textId="77777777" w:rsidR="004E5604" w:rsidRPr="00B84C85" w:rsidRDefault="004E5604" w:rsidP="00C67501">
      <w:pPr>
        <w:keepNext/>
        <w:rPr>
          <w:lang w:val="sk-SK"/>
        </w:rPr>
      </w:pPr>
    </w:p>
    <w:p w14:paraId="1FDB1D2B" w14:textId="60B33DA5" w:rsidR="001F7303" w:rsidRPr="00B84C85" w:rsidRDefault="00ED2782" w:rsidP="00C67501">
      <w:pPr>
        <w:rPr>
          <w:lang w:val="sk-SK"/>
        </w:rPr>
      </w:pPr>
      <w:r w:rsidRPr="00B84C85">
        <w:rPr>
          <w:lang w:val="sk-SK"/>
        </w:rPr>
        <w:t>V dvoch klinických skúšaniach metastatického karcinómu obličiek bola u 7 z 19 pacientov liečených kombináciou bevacizumabu (10</w:t>
      </w:r>
      <w:r w:rsidR="00203D24" w:rsidRPr="00B84C85">
        <w:rPr>
          <w:lang w:val="sk-SK"/>
        </w:rPr>
        <w:t> </w:t>
      </w:r>
      <w:r w:rsidRPr="00B84C85">
        <w:rPr>
          <w:lang w:val="sk-SK"/>
        </w:rPr>
        <w:t>mg/kg každé 2</w:t>
      </w:r>
      <w:r w:rsidR="00B37C8D">
        <w:rPr>
          <w:lang w:val="sk-SK"/>
        </w:rPr>
        <w:t> </w:t>
      </w:r>
      <w:r w:rsidR="00203D24" w:rsidRPr="00B84C85">
        <w:rPr>
          <w:lang w:val="sk-SK"/>
        </w:rPr>
        <w:t>týždne) a sunitinib malátu (50 </w:t>
      </w:r>
      <w:r w:rsidRPr="00B84C85">
        <w:rPr>
          <w:lang w:val="sk-SK"/>
        </w:rPr>
        <w:t>mg denne) hlásená mikroangiopati</w:t>
      </w:r>
      <w:r w:rsidR="00830448" w:rsidRPr="00B84C85">
        <w:rPr>
          <w:lang w:val="sk-SK"/>
        </w:rPr>
        <w:t>cká hemolytická anémia (</w:t>
      </w:r>
      <w:r w:rsidR="00FF51D3" w:rsidRPr="00B8408A">
        <w:rPr>
          <w:i/>
          <w:iCs/>
          <w:lang w:val="sk-SK"/>
        </w:rPr>
        <w:t>microangiopathic haemolytic anaemia</w:t>
      </w:r>
      <w:r w:rsidR="00FF51D3" w:rsidRPr="003665B8">
        <w:rPr>
          <w:lang w:val="sk-SK"/>
        </w:rPr>
        <w:t>,</w:t>
      </w:r>
      <w:r w:rsidR="00FF51D3" w:rsidRPr="00B84C85">
        <w:rPr>
          <w:lang w:val="sk-SK"/>
        </w:rPr>
        <w:t xml:space="preserve"> </w:t>
      </w:r>
      <w:r w:rsidR="00830448" w:rsidRPr="00B84C85">
        <w:rPr>
          <w:lang w:val="sk-SK"/>
        </w:rPr>
        <w:t>MAHA).</w:t>
      </w:r>
    </w:p>
    <w:p w14:paraId="33FACA59" w14:textId="77777777" w:rsidR="001F7303" w:rsidRPr="00B84C85" w:rsidRDefault="001F7303" w:rsidP="00C67501">
      <w:pPr>
        <w:rPr>
          <w:lang w:val="sk-SK"/>
        </w:rPr>
      </w:pPr>
    </w:p>
    <w:p w14:paraId="373183A3" w14:textId="77777777" w:rsidR="001F7303" w:rsidRPr="00B84C85" w:rsidRDefault="00ED2782" w:rsidP="00C67501">
      <w:pPr>
        <w:rPr>
          <w:lang w:val="sk-SK"/>
        </w:rPr>
      </w:pPr>
      <w:r w:rsidRPr="00B84C85">
        <w:rPr>
          <w:lang w:val="sk-SK"/>
        </w:rPr>
        <w:t xml:space="preserve">MAHA je hemolytická porucha, ktorá sa môže prejavovať fragmentáciou erytrocytov, anémiou a trombocytopéniou. U niektorých z týchto pacientov sa navyše pozorovala hypertenzia (vrátane hypertenznej krízy), zvýšenie hladín kreatinínu a neurologické symptómy. Všetky tieto nálezy boli reverzibilné po ukončení liečby bevacizumabom a sunitinib malátom (pozri </w:t>
      </w:r>
      <w:r w:rsidRPr="00B84C85">
        <w:rPr>
          <w:i/>
          <w:lang w:val="sk-SK"/>
        </w:rPr>
        <w:t>Hypertenzia, Proteinúria, PRES</w:t>
      </w:r>
      <w:r w:rsidR="00830448" w:rsidRPr="00B84C85">
        <w:rPr>
          <w:lang w:val="sk-SK"/>
        </w:rPr>
        <w:t xml:space="preserve"> v časti 4.4).</w:t>
      </w:r>
    </w:p>
    <w:p w14:paraId="0193CCC0" w14:textId="77777777" w:rsidR="001F7303" w:rsidRPr="00B84C85" w:rsidRDefault="001F7303" w:rsidP="00C67501">
      <w:pPr>
        <w:rPr>
          <w:lang w:val="sk-SK"/>
        </w:rPr>
      </w:pPr>
    </w:p>
    <w:p w14:paraId="1E228EA2" w14:textId="77777777" w:rsidR="00E74509" w:rsidRPr="00B84C85" w:rsidRDefault="00ED2782" w:rsidP="005C4793">
      <w:pPr>
        <w:keepNext/>
        <w:rPr>
          <w:u w:val="single"/>
          <w:lang w:val="sk-SK"/>
        </w:rPr>
      </w:pPr>
      <w:r w:rsidRPr="00B84C85">
        <w:rPr>
          <w:u w:val="single"/>
          <w:lang w:val="sk-SK"/>
        </w:rPr>
        <w:t>Kombinácia liečby s platinou alebo liečbou na báze taxánov (pozri časti 4.4 a 4.8)</w:t>
      </w:r>
    </w:p>
    <w:p w14:paraId="2EC6AF20" w14:textId="77777777" w:rsidR="00375407" w:rsidRPr="00B84C85" w:rsidRDefault="00375407" w:rsidP="005C4793">
      <w:pPr>
        <w:keepNext/>
        <w:rPr>
          <w:u w:val="single"/>
          <w:lang w:val="sk-SK"/>
        </w:rPr>
      </w:pPr>
    </w:p>
    <w:p w14:paraId="17392E8A" w14:textId="77777777" w:rsidR="001F7303" w:rsidRPr="00B84C85" w:rsidRDefault="00ED2782" w:rsidP="00C67501">
      <w:pPr>
        <w:rPr>
          <w:lang w:val="sk-SK"/>
        </w:rPr>
      </w:pPr>
      <w:r w:rsidRPr="00B84C85">
        <w:rPr>
          <w:lang w:val="sk-SK"/>
        </w:rPr>
        <w:t>Zvýšený výskyt závažnej neutropénie, febrilnej neutropénie alebo infekcie s</w:t>
      </w:r>
      <w:r w:rsidR="00EB2164">
        <w:rPr>
          <w:lang w:val="sk-SK"/>
        </w:rPr>
        <w:t>o závažnou neutropéniou</w:t>
      </w:r>
      <w:r w:rsidRPr="00B84C85">
        <w:rPr>
          <w:lang w:val="sk-SK"/>
        </w:rPr>
        <w:t xml:space="preserve"> alebo bez </w:t>
      </w:r>
      <w:r w:rsidR="00EB2164">
        <w:rPr>
          <w:lang w:val="sk-SK"/>
        </w:rPr>
        <w:t>nej</w:t>
      </w:r>
      <w:r w:rsidRPr="00B84C85">
        <w:rPr>
          <w:lang w:val="sk-SK"/>
        </w:rPr>
        <w:t xml:space="preserve"> (vrátane úmrtí) bol hlásený hlavne u pacientov liečených platinou alebo na báze t</w:t>
      </w:r>
      <w:r w:rsidR="00F83529" w:rsidRPr="00B84C85">
        <w:rPr>
          <w:lang w:val="sk-SK"/>
        </w:rPr>
        <w:t>axánov pri liečbe NSCLC a mBC.</w:t>
      </w:r>
    </w:p>
    <w:p w14:paraId="07BB200B" w14:textId="77777777" w:rsidR="001F7303" w:rsidRPr="00B84C85" w:rsidRDefault="001F7303" w:rsidP="00C67501">
      <w:pPr>
        <w:rPr>
          <w:lang w:val="sk-SK"/>
        </w:rPr>
      </w:pPr>
    </w:p>
    <w:p w14:paraId="30C8EECC" w14:textId="77777777" w:rsidR="00E74509" w:rsidRPr="00B84C85" w:rsidRDefault="00ED2782" w:rsidP="005C4793">
      <w:pPr>
        <w:keepNext/>
        <w:rPr>
          <w:u w:val="single"/>
          <w:lang w:val="sk-SK"/>
        </w:rPr>
      </w:pPr>
      <w:r w:rsidRPr="00B84C85">
        <w:rPr>
          <w:u w:val="single"/>
          <w:lang w:val="sk-SK"/>
        </w:rPr>
        <w:t>Rádioterapia</w:t>
      </w:r>
    </w:p>
    <w:p w14:paraId="277DCB0F" w14:textId="77777777" w:rsidR="005E1356" w:rsidRPr="00B84C85" w:rsidRDefault="005E1356" w:rsidP="005C4793">
      <w:pPr>
        <w:keepNext/>
        <w:rPr>
          <w:lang w:val="sk-SK"/>
        </w:rPr>
      </w:pPr>
    </w:p>
    <w:p w14:paraId="1FE3D076" w14:textId="77777777" w:rsidR="001F7303" w:rsidRPr="00B84C85" w:rsidRDefault="00ED2782" w:rsidP="00C67501">
      <w:pPr>
        <w:rPr>
          <w:lang w:val="sk-SK"/>
        </w:rPr>
      </w:pPr>
      <w:r w:rsidRPr="00B84C85">
        <w:rPr>
          <w:lang w:val="sk-SK"/>
        </w:rPr>
        <w:t>Bezpečnosť a účinnosť súbežného podávania rádioterapi</w:t>
      </w:r>
      <w:r w:rsidR="005E1356" w:rsidRPr="00B84C85">
        <w:rPr>
          <w:lang w:val="sk-SK"/>
        </w:rPr>
        <w:t xml:space="preserve">e a </w:t>
      </w:r>
      <w:r w:rsidR="00FF563B" w:rsidRPr="00B84C85">
        <w:rPr>
          <w:lang w:val="sk-SK"/>
        </w:rPr>
        <w:t>bevacizumabu</w:t>
      </w:r>
      <w:r w:rsidR="005E1356" w:rsidRPr="00B84C85">
        <w:rPr>
          <w:lang w:val="sk-SK"/>
        </w:rPr>
        <w:t xml:space="preserve"> nebola stanovená.</w:t>
      </w:r>
    </w:p>
    <w:p w14:paraId="01C0FE13" w14:textId="77777777" w:rsidR="001F7303" w:rsidRPr="00B84C85" w:rsidRDefault="001F7303" w:rsidP="00C67501">
      <w:pPr>
        <w:rPr>
          <w:lang w:val="sk-SK"/>
        </w:rPr>
      </w:pPr>
    </w:p>
    <w:p w14:paraId="63DFC766" w14:textId="77777777" w:rsidR="00E74509" w:rsidRPr="00B84C85" w:rsidRDefault="00ED2782" w:rsidP="005C4793">
      <w:pPr>
        <w:keepNext/>
        <w:rPr>
          <w:u w:val="single"/>
          <w:lang w:val="sk-SK"/>
        </w:rPr>
      </w:pPr>
      <w:r w:rsidRPr="00B84C85">
        <w:rPr>
          <w:u w:val="single"/>
          <w:lang w:val="sk-SK"/>
        </w:rPr>
        <w:t>EGFR monoklonálne protilátky v kombinácii s chemoterapeuti</w:t>
      </w:r>
      <w:r w:rsidR="005E1356" w:rsidRPr="00B84C85">
        <w:rPr>
          <w:u w:val="single"/>
          <w:lang w:val="sk-SK"/>
        </w:rPr>
        <w:t>ckými režimami s bevacizumabom</w:t>
      </w:r>
    </w:p>
    <w:p w14:paraId="1AF187DC" w14:textId="77777777" w:rsidR="005E1356" w:rsidRPr="00B84C85" w:rsidRDefault="005E1356" w:rsidP="005C4793">
      <w:pPr>
        <w:keepNext/>
        <w:rPr>
          <w:lang w:val="sk-SK"/>
        </w:rPr>
      </w:pPr>
    </w:p>
    <w:p w14:paraId="3EF5D605" w14:textId="6F223AC1" w:rsidR="00E74509" w:rsidRPr="00B84C85" w:rsidRDefault="00ED2782" w:rsidP="00C67501">
      <w:pPr>
        <w:rPr>
          <w:lang w:val="sk-SK"/>
        </w:rPr>
      </w:pPr>
      <w:r w:rsidRPr="00B84C85">
        <w:rPr>
          <w:lang w:val="sk-SK"/>
        </w:rPr>
        <w:t>Neuskutočnili sa žiadne interakčné štúdie. EGFR monoklonálne protilátky sa nemajú podávať pri liečbe metastatického karcinómu hrubého čreva alebo konečníka (mCRC) v kombinácii</w:t>
      </w:r>
      <w:r w:rsidR="00543306">
        <w:rPr>
          <w:lang w:val="sk-SK"/>
        </w:rPr>
        <w:t xml:space="preserve"> </w:t>
      </w:r>
      <w:r w:rsidRPr="00B84C85">
        <w:rPr>
          <w:lang w:val="sk-SK"/>
        </w:rPr>
        <w:t>s chemoterapeutickou schémou, ktorá obsahuje bevacizumab. Výsledky randomizovaných štúdií fázy III, PACCE a CAIRO-2 u pacientov s mCRC naznačujú, že užívanie anti-EGFR monoklon</w:t>
      </w:r>
      <w:r w:rsidR="005E1356" w:rsidRPr="00B84C85">
        <w:rPr>
          <w:lang w:val="sk-SK"/>
        </w:rPr>
        <w:t xml:space="preserve">álnych protilátok panitumumabu </w:t>
      </w:r>
      <w:r w:rsidRPr="00B84C85">
        <w:rPr>
          <w:lang w:val="sk-SK"/>
        </w:rPr>
        <w:t xml:space="preserve">v kombinácii s chemoterapiou a bevacizumabom a cetuximabu v kombinácii s chemoterapiou a bevacizumabom je spojené so znížením </w:t>
      </w:r>
      <w:r w:rsidR="008D7CCE">
        <w:rPr>
          <w:lang w:val="sk-SK"/>
        </w:rPr>
        <w:t>prežívania bez progresie (</w:t>
      </w:r>
      <w:r w:rsidR="008D7CCE" w:rsidRPr="00B8408A">
        <w:rPr>
          <w:i/>
          <w:iCs/>
          <w:lang w:val="sk-SK"/>
        </w:rPr>
        <w:t>progression-free survival</w:t>
      </w:r>
      <w:r w:rsidR="008D7CCE" w:rsidRPr="00B8408A">
        <w:rPr>
          <w:lang w:val="sk-SK"/>
        </w:rPr>
        <w:t xml:space="preserve">, </w:t>
      </w:r>
      <w:r w:rsidRPr="00B84C85">
        <w:rPr>
          <w:lang w:val="sk-SK"/>
        </w:rPr>
        <w:t>PFS</w:t>
      </w:r>
      <w:r w:rsidR="008D7CCE">
        <w:rPr>
          <w:lang w:val="sk-SK"/>
        </w:rPr>
        <w:t>)</w:t>
      </w:r>
      <w:r w:rsidRPr="00B84C85">
        <w:rPr>
          <w:lang w:val="sk-SK"/>
        </w:rPr>
        <w:t xml:space="preserve"> a/alebo </w:t>
      </w:r>
      <w:r w:rsidR="008D7CCE">
        <w:rPr>
          <w:lang w:val="sk-SK"/>
        </w:rPr>
        <w:t>celkovým prežívaním (</w:t>
      </w:r>
      <w:r w:rsidR="008D7CCE" w:rsidRPr="00B8408A">
        <w:rPr>
          <w:i/>
          <w:iCs/>
          <w:lang w:val="sk-SK"/>
        </w:rPr>
        <w:t>overall survival</w:t>
      </w:r>
      <w:r w:rsidR="008D7CCE" w:rsidRPr="00B8408A">
        <w:rPr>
          <w:lang w:val="sk-SK"/>
        </w:rPr>
        <w:t xml:space="preserve">, </w:t>
      </w:r>
      <w:r w:rsidRPr="00B84C85">
        <w:rPr>
          <w:lang w:val="sk-SK"/>
        </w:rPr>
        <w:t>OS</w:t>
      </w:r>
      <w:r w:rsidR="008D7CCE">
        <w:rPr>
          <w:lang w:val="sk-SK"/>
        </w:rPr>
        <w:t>)</w:t>
      </w:r>
      <w:r w:rsidRPr="00B84C85">
        <w:rPr>
          <w:lang w:val="sk-SK"/>
        </w:rPr>
        <w:t xml:space="preserve"> a so zvýšenou toxicitou v porovnaní s bevacizumabom a samotnou chemoterapiou.</w:t>
      </w:r>
    </w:p>
    <w:p w14:paraId="78204226" w14:textId="77777777" w:rsidR="001F7303" w:rsidRPr="00B84C85" w:rsidRDefault="001F7303" w:rsidP="00C67501">
      <w:pPr>
        <w:rPr>
          <w:lang w:val="sk-SK"/>
        </w:rPr>
      </w:pPr>
    </w:p>
    <w:p w14:paraId="08969ED3" w14:textId="77777777" w:rsidR="00E74509" w:rsidRPr="00B84C85" w:rsidRDefault="00D918F3" w:rsidP="005C4793">
      <w:pPr>
        <w:pStyle w:val="Heading3"/>
        <w:keepLines w:val="0"/>
        <w:ind w:left="567" w:hanging="567"/>
      </w:pPr>
      <w:r w:rsidRPr="00B84C85">
        <w:t>4.6</w:t>
      </w:r>
      <w:r w:rsidR="00246B0E" w:rsidRPr="00B84C85">
        <w:tab/>
      </w:r>
      <w:r w:rsidR="00ED2782" w:rsidRPr="00B84C85">
        <w:t>Fertilita, gravidita a laktácia</w:t>
      </w:r>
    </w:p>
    <w:p w14:paraId="1557B13D" w14:textId="77777777" w:rsidR="001F7303" w:rsidRPr="00B84C85" w:rsidRDefault="001F7303" w:rsidP="005C4793">
      <w:pPr>
        <w:keepNext/>
        <w:rPr>
          <w:lang w:val="sk-SK"/>
        </w:rPr>
      </w:pPr>
    </w:p>
    <w:p w14:paraId="6037278E" w14:textId="067E10A9" w:rsidR="00E74509" w:rsidRPr="00B84C85" w:rsidRDefault="00ED2782" w:rsidP="005C4793">
      <w:pPr>
        <w:keepNext/>
        <w:rPr>
          <w:u w:val="single"/>
          <w:lang w:val="sk-SK"/>
        </w:rPr>
      </w:pPr>
      <w:r w:rsidRPr="00B84C85">
        <w:rPr>
          <w:u w:val="single"/>
          <w:lang w:val="sk-SK"/>
        </w:rPr>
        <w:t>Ženy vo fertilnom veku</w:t>
      </w:r>
      <w:r w:rsidR="008D7CCE">
        <w:rPr>
          <w:u w:val="single"/>
          <w:lang w:val="sk-SK"/>
        </w:rPr>
        <w:t>/antikoncepcia</w:t>
      </w:r>
    </w:p>
    <w:p w14:paraId="3EF56DD8" w14:textId="77777777" w:rsidR="009C4681" w:rsidRPr="00B84C85" w:rsidRDefault="009C4681" w:rsidP="005C4793">
      <w:pPr>
        <w:keepNext/>
        <w:rPr>
          <w:lang w:val="sk-SK"/>
        </w:rPr>
      </w:pPr>
    </w:p>
    <w:p w14:paraId="6883C997" w14:textId="5750D162" w:rsidR="001F7303" w:rsidRPr="00B84C85" w:rsidRDefault="00ED2782" w:rsidP="00C67501">
      <w:pPr>
        <w:rPr>
          <w:lang w:val="sk-SK"/>
        </w:rPr>
      </w:pPr>
      <w:r w:rsidRPr="00B84C85">
        <w:rPr>
          <w:lang w:val="sk-SK"/>
        </w:rPr>
        <w:t>Ženy vo fertilnom veku musia používať účinnú antikoncepciu počas liečby (</w:t>
      </w:r>
      <w:r w:rsidR="009C4681" w:rsidRPr="00B84C85">
        <w:rPr>
          <w:lang w:val="sk-SK"/>
        </w:rPr>
        <w:t>a až do 6</w:t>
      </w:r>
      <w:r w:rsidR="00197282">
        <w:rPr>
          <w:lang w:val="sk-SK"/>
        </w:rPr>
        <w:t> </w:t>
      </w:r>
      <w:r w:rsidR="009C4681" w:rsidRPr="00B84C85">
        <w:rPr>
          <w:lang w:val="sk-SK"/>
        </w:rPr>
        <w:t>mesiacov po liečbe).</w:t>
      </w:r>
    </w:p>
    <w:p w14:paraId="22D982B2" w14:textId="77777777" w:rsidR="001F7303" w:rsidRPr="00B84C85" w:rsidRDefault="001F7303" w:rsidP="00C67501">
      <w:pPr>
        <w:rPr>
          <w:lang w:val="sk-SK"/>
        </w:rPr>
      </w:pPr>
    </w:p>
    <w:p w14:paraId="0D779C2B" w14:textId="77777777" w:rsidR="00E74509" w:rsidRPr="00B84C85" w:rsidRDefault="00ED2782" w:rsidP="005C4793">
      <w:pPr>
        <w:keepNext/>
        <w:rPr>
          <w:u w:val="single"/>
          <w:lang w:val="sk-SK"/>
        </w:rPr>
      </w:pPr>
      <w:r w:rsidRPr="00B84C85">
        <w:rPr>
          <w:u w:val="single"/>
          <w:lang w:val="sk-SK"/>
        </w:rPr>
        <w:t>Gravidita</w:t>
      </w:r>
    </w:p>
    <w:p w14:paraId="40AEC542" w14:textId="77777777" w:rsidR="009C4681" w:rsidRPr="00B84C85" w:rsidRDefault="009C4681" w:rsidP="005C4793">
      <w:pPr>
        <w:keepNext/>
        <w:rPr>
          <w:lang w:val="sk-SK"/>
        </w:rPr>
      </w:pPr>
    </w:p>
    <w:p w14:paraId="0BD25231" w14:textId="77777777" w:rsidR="00E74509" w:rsidRPr="00B84C85" w:rsidRDefault="00ED2782" w:rsidP="00C67501">
      <w:pPr>
        <w:rPr>
          <w:lang w:val="sk-SK"/>
        </w:rPr>
      </w:pPr>
      <w:r w:rsidRPr="00B84C85">
        <w:rPr>
          <w:lang w:val="sk-SK"/>
        </w:rPr>
        <w:t xml:space="preserve">O používaní </w:t>
      </w:r>
      <w:r w:rsidR="00FF563B" w:rsidRPr="00B84C85">
        <w:rPr>
          <w:lang w:val="sk-SK"/>
        </w:rPr>
        <w:t>bevacizumabu</w:t>
      </w:r>
      <w:r w:rsidRPr="00B84C85">
        <w:rPr>
          <w:lang w:val="sk-SK"/>
        </w:rPr>
        <w:t xml:space="preserve"> u gravidných žien nie sú žiadne údaje z klinických štúdií. Štúdie na zvieratách dokázali reprodukčnú toxicitu vrátane malformácií (pozri časť 5.3). O IgG je známe, že prechádza placentou</w:t>
      </w:r>
      <w:r w:rsidR="00EB2164">
        <w:rPr>
          <w:lang w:val="sk-SK"/>
        </w:rPr>
        <w:t>,</w:t>
      </w:r>
      <w:r w:rsidRPr="00B84C85">
        <w:rPr>
          <w:lang w:val="sk-SK"/>
        </w:rPr>
        <w:t xml:space="preserve"> a predpokladá sa, že </w:t>
      </w:r>
      <w:r w:rsidR="00FF563B" w:rsidRPr="00B84C85">
        <w:rPr>
          <w:lang w:val="sk-SK"/>
        </w:rPr>
        <w:t>bevacizumab</w:t>
      </w:r>
      <w:r w:rsidRPr="00B84C85">
        <w:rPr>
          <w:lang w:val="sk-SK"/>
        </w:rPr>
        <w:t xml:space="preserve"> inhibuje angiogenézu v plode, čo môže spôsobiť závažné poruchy (defekty) pri pôrode, ak sa podáva počas gravidity. V postregistračných sledovaniach boli </w:t>
      </w:r>
      <w:r w:rsidR="009C4681" w:rsidRPr="00B84C85">
        <w:rPr>
          <w:lang w:val="sk-SK"/>
        </w:rPr>
        <w:t xml:space="preserve">zaznamenané prípady </w:t>
      </w:r>
      <w:r w:rsidR="00A42876" w:rsidRPr="00B84C85">
        <w:rPr>
          <w:lang w:val="sk-SK"/>
        </w:rPr>
        <w:t>abnormalít</w:t>
      </w:r>
      <w:r w:rsidR="009C4681" w:rsidRPr="00B84C85">
        <w:rPr>
          <w:lang w:val="sk-SK"/>
        </w:rPr>
        <w:t xml:space="preserve"> </w:t>
      </w:r>
      <w:r w:rsidRPr="00B84C85">
        <w:rPr>
          <w:lang w:val="sk-SK"/>
        </w:rPr>
        <w:t xml:space="preserve">plodu u žien liečených bevacizumabom samotným alebo v kombinácii so známymi embryotoxickými chemoterapeutikami (pozri časť 4.8.). </w:t>
      </w:r>
      <w:r w:rsidR="00994468">
        <w:rPr>
          <w:lang w:val="sk-SK"/>
        </w:rPr>
        <w:t>MVASI</w:t>
      </w:r>
      <w:r w:rsidRPr="00B84C85">
        <w:rPr>
          <w:lang w:val="sk-SK"/>
        </w:rPr>
        <w:t xml:space="preserve"> je kontraindikovaný počas gravidity (pozri časť 4.3)</w:t>
      </w:r>
      <w:r w:rsidR="00EB2164">
        <w:rPr>
          <w:lang w:val="sk-SK"/>
        </w:rPr>
        <w:t>.</w:t>
      </w:r>
    </w:p>
    <w:p w14:paraId="1EA7D3C8" w14:textId="77777777" w:rsidR="001F7303" w:rsidRPr="00B84C85" w:rsidRDefault="001F7303" w:rsidP="00C67501">
      <w:pPr>
        <w:rPr>
          <w:lang w:val="sk-SK"/>
        </w:rPr>
      </w:pPr>
    </w:p>
    <w:p w14:paraId="2774590E" w14:textId="77777777" w:rsidR="00E74509" w:rsidRPr="00B84C85" w:rsidRDefault="00ED2782" w:rsidP="005C4793">
      <w:pPr>
        <w:keepNext/>
        <w:rPr>
          <w:u w:val="single"/>
          <w:lang w:val="sk-SK"/>
        </w:rPr>
      </w:pPr>
      <w:r w:rsidRPr="00B84C85">
        <w:rPr>
          <w:u w:val="single"/>
          <w:lang w:val="sk-SK"/>
        </w:rPr>
        <w:t>Dojčenie</w:t>
      </w:r>
    </w:p>
    <w:p w14:paraId="358926CF" w14:textId="77777777" w:rsidR="009C4681" w:rsidRPr="00B84C85" w:rsidRDefault="009C4681" w:rsidP="005C4793">
      <w:pPr>
        <w:keepNext/>
        <w:rPr>
          <w:lang w:val="sk-SK"/>
        </w:rPr>
      </w:pPr>
    </w:p>
    <w:p w14:paraId="69A299EE" w14:textId="77777777" w:rsidR="00E74509" w:rsidRPr="00B84C85" w:rsidRDefault="00ED2782" w:rsidP="00C67501">
      <w:pPr>
        <w:rPr>
          <w:lang w:val="sk-SK"/>
        </w:rPr>
      </w:pPr>
      <w:r w:rsidRPr="00B84C85">
        <w:rPr>
          <w:lang w:val="sk-SK"/>
        </w:rPr>
        <w:t xml:space="preserve">Nie je známe, či sa bevacizumab vylučuje do </w:t>
      </w:r>
      <w:r w:rsidR="00FF51D3">
        <w:rPr>
          <w:lang w:val="sk-SK"/>
        </w:rPr>
        <w:t>ľudského</w:t>
      </w:r>
      <w:r w:rsidR="00FF51D3" w:rsidRPr="00B84C85">
        <w:rPr>
          <w:lang w:val="sk-SK"/>
        </w:rPr>
        <w:t xml:space="preserve"> </w:t>
      </w:r>
      <w:r w:rsidRPr="00B84C85">
        <w:rPr>
          <w:lang w:val="sk-SK"/>
        </w:rPr>
        <w:t xml:space="preserve">mlieka. Keďže IgG z matky prechádza do materského mlieka a bevacizumab by mohol poškodiť rast a vývin dojčaťa (pozri časť 5.3), ženy musia prerušiť dojčenie počas liečby a nesmú dojčiť najmenej šesť mesiacov po poslednej dávke </w:t>
      </w:r>
      <w:r w:rsidR="00FF563B" w:rsidRPr="00B84C85">
        <w:rPr>
          <w:lang w:val="sk-SK"/>
        </w:rPr>
        <w:t>bevacizumabu</w:t>
      </w:r>
      <w:r w:rsidRPr="00B84C85">
        <w:rPr>
          <w:lang w:val="sk-SK"/>
        </w:rPr>
        <w:t>.</w:t>
      </w:r>
    </w:p>
    <w:p w14:paraId="1DF82B49" w14:textId="77777777" w:rsidR="001F7303" w:rsidRPr="00B84C85" w:rsidRDefault="001F7303" w:rsidP="00C67501">
      <w:pPr>
        <w:rPr>
          <w:lang w:val="sk-SK"/>
        </w:rPr>
      </w:pPr>
    </w:p>
    <w:p w14:paraId="54A1519B" w14:textId="77777777" w:rsidR="00E74509" w:rsidRPr="00B84C85" w:rsidRDefault="00ED2782" w:rsidP="00C67501">
      <w:pPr>
        <w:keepNext/>
        <w:rPr>
          <w:u w:val="single"/>
          <w:lang w:val="sk-SK"/>
        </w:rPr>
      </w:pPr>
      <w:r w:rsidRPr="00B84C85">
        <w:rPr>
          <w:u w:val="single"/>
          <w:lang w:val="sk-SK"/>
        </w:rPr>
        <w:t>Fertilita</w:t>
      </w:r>
    </w:p>
    <w:p w14:paraId="4BC48917" w14:textId="77777777" w:rsidR="009C4681" w:rsidRPr="00B84C85" w:rsidRDefault="009C4681" w:rsidP="00C67501">
      <w:pPr>
        <w:keepNext/>
        <w:rPr>
          <w:lang w:val="sk-SK"/>
        </w:rPr>
      </w:pPr>
    </w:p>
    <w:p w14:paraId="4DCC12C4" w14:textId="15DBF14E" w:rsidR="00E74509" w:rsidRPr="00B84C85" w:rsidRDefault="00ED2782" w:rsidP="00C67501">
      <w:pPr>
        <w:rPr>
          <w:lang w:val="sk-SK"/>
        </w:rPr>
      </w:pPr>
      <w:r w:rsidRPr="00B84C85">
        <w:rPr>
          <w:lang w:val="sk-SK"/>
        </w:rPr>
        <w:t xml:space="preserve">Štúdie toxicity pri opakovanej dávke </w:t>
      </w:r>
      <w:r w:rsidR="00EB2164">
        <w:rPr>
          <w:lang w:val="sk-SK"/>
        </w:rPr>
        <w:t>pri</w:t>
      </w:r>
      <w:r w:rsidR="00EB2164" w:rsidRPr="00B84C85">
        <w:rPr>
          <w:lang w:val="sk-SK"/>
        </w:rPr>
        <w:t xml:space="preserve"> </w:t>
      </w:r>
      <w:r w:rsidRPr="00B84C85">
        <w:rPr>
          <w:lang w:val="sk-SK"/>
        </w:rPr>
        <w:t>zvierat</w:t>
      </w:r>
      <w:r w:rsidR="00EB2164">
        <w:rPr>
          <w:lang w:val="sk-SK"/>
        </w:rPr>
        <w:t>ách</w:t>
      </w:r>
      <w:r w:rsidRPr="00B84C85">
        <w:rPr>
          <w:lang w:val="sk-SK"/>
        </w:rPr>
        <w:t xml:space="preserve"> ukázali, že bevacizumab môže mať nepriaznivý vplyv na fertilitu žien (pozri časť 5.3). V klinickom skúšaní fázy III s adjuvantnou liečbou pacientov s kolorektálnym karcinómom podštúdia s premenopauzálnymi ženami preukázala vyšší výskyt nových prípadov ovariálneho zlyhania v skupine s bevacizumabom v porovnaní s kontrolnou skupinou. Po vysadení liečby bevacizumabom sa u väčšiny pacientov funkcia ovárií obnovila. Dlhodobé účinky liečby bevacizum</w:t>
      </w:r>
      <w:r w:rsidR="001F7495">
        <w:rPr>
          <w:lang w:val="sk-SK"/>
        </w:rPr>
        <w:t>a</w:t>
      </w:r>
      <w:r w:rsidRPr="00B84C85">
        <w:rPr>
          <w:lang w:val="sk-SK"/>
        </w:rPr>
        <w:t>bom na fertilitu nie sú známe.</w:t>
      </w:r>
    </w:p>
    <w:p w14:paraId="28F8DA1F" w14:textId="77777777" w:rsidR="001F7303" w:rsidRPr="00B84C85" w:rsidRDefault="001F7303" w:rsidP="00C67501">
      <w:pPr>
        <w:rPr>
          <w:lang w:val="sk-SK"/>
        </w:rPr>
      </w:pPr>
    </w:p>
    <w:p w14:paraId="6DD4A6D5" w14:textId="77777777" w:rsidR="00E74509" w:rsidRPr="00B84C85" w:rsidRDefault="00375407" w:rsidP="005C4793">
      <w:pPr>
        <w:pStyle w:val="Heading3"/>
        <w:keepLines w:val="0"/>
        <w:ind w:left="567" w:hanging="567"/>
      </w:pPr>
      <w:r w:rsidRPr="00B84C85">
        <w:t>4.7</w:t>
      </w:r>
      <w:r w:rsidRPr="00B84C85">
        <w:tab/>
      </w:r>
      <w:r w:rsidR="00ED2782" w:rsidRPr="00B84C85">
        <w:t>Ovplyvnenie schopnosti viesť vozidlá a obsluhovať stroje</w:t>
      </w:r>
    </w:p>
    <w:p w14:paraId="121135D7" w14:textId="77777777" w:rsidR="001F7303" w:rsidRPr="00B84C85" w:rsidRDefault="001F7303" w:rsidP="005C4793">
      <w:pPr>
        <w:keepNext/>
        <w:rPr>
          <w:lang w:val="sk-SK"/>
        </w:rPr>
      </w:pPr>
    </w:p>
    <w:p w14:paraId="394B2158" w14:textId="77777777" w:rsidR="001F7303" w:rsidRPr="00B84C85" w:rsidRDefault="00FF563B" w:rsidP="00C67501">
      <w:pPr>
        <w:rPr>
          <w:lang w:val="sk-SK"/>
        </w:rPr>
      </w:pPr>
      <w:r w:rsidRPr="00B84C85">
        <w:rPr>
          <w:lang w:val="sk-SK"/>
        </w:rPr>
        <w:t>Bevacizumab</w:t>
      </w:r>
      <w:r w:rsidR="00ED2782" w:rsidRPr="00B84C85">
        <w:rPr>
          <w:lang w:val="sk-SK"/>
        </w:rPr>
        <w:t xml:space="preserve"> nemá žiadny alebo má zanedbateľný vplyv na schopnosť viesť vozidlá a obsluhovať stroje. Napriek tomu boli pri </w:t>
      </w:r>
      <w:r w:rsidR="00FF51D3">
        <w:rPr>
          <w:lang w:val="sk-SK"/>
        </w:rPr>
        <w:t>po</w:t>
      </w:r>
      <w:r w:rsidR="00ED2782" w:rsidRPr="00B84C85">
        <w:rPr>
          <w:lang w:val="sk-SK"/>
        </w:rPr>
        <w:t xml:space="preserve">užívaní </w:t>
      </w:r>
      <w:r w:rsidRPr="00B84C85">
        <w:rPr>
          <w:lang w:val="sk-SK"/>
        </w:rPr>
        <w:t>bevacizumabu</w:t>
      </w:r>
      <w:r w:rsidR="00ED2782" w:rsidRPr="00B84C85">
        <w:rPr>
          <w:lang w:val="sk-SK"/>
        </w:rPr>
        <w:t xml:space="preserve"> hlásené prípady somnolencie (nadmerná ospalosť) a straty </w:t>
      </w:r>
      <w:r w:rsidR="001707A2" w:rsidRPr="00B84C85">
        <w:rPr>
          <w:lang w:val="sk-SK"/>
        </w:rPr>
        <w:t>vedomia</w:t>
      </w:r>
      <w:r w:rsidR="00ED2782" w:rsidRPr="00B84C85">
        <w:rPr>
          <w:lang w:val="sk-SK"/>
        </w:rPr>
        <w:t xml:space="preserve"> (pozri </w:t>
      </w:r>
      <w:r w:rsidR="00EB2164">
        <w:rPr>
          <w:lang w:val="sk-SK"/>
        </w:rPr>
        <w:t>t</w:t>
      </w:r>
      <w:r w:rsidR="00EB2164" w:rsidRPr="00B84C85">
        <w:rPr>
          <w:lang w:val="sk-SK"/>
        </w:rPr>
        <w:t xml:space="preserve">abuľku </w:t>
      </w:r>
      <w:r w:rsidR="00ED2782" w:rsidRPr="00B84C85">
        <w:rPr>
          <w:lang w:val="sk-SK"/>
        </w:rPr>
        <w:t xml:space="preserve">1 v časti 4.8). Ak sa u pacientov vyskytnú príznaky, ktoré ovplyvňujú ich zrak alebo koncentráciu alebo ich schopnosť reagovať, musia byť upozornení na to, aby neviedli vozidlá a neobsluhovali stroje, kým </w:t>
      </w:r>
      <w:r w:rsidR="00917357" w:rsidRPr="00B84C85">
        <w:rPr>
          <w:lang w:val="sk-SK"/>
        </w:rPr>
        <w:t>nedôjde k ustúpeniu príznakov.</w:t>
      </w:r>
    </w:p>
    <w:p w14:paraId="124AF534" w14:textId="77777777" w:rsidR="001F7303" w:rsidRPr="00B84C85" w:rsidRDefault="001F7303" w:rsidP="00C67501">
      <w:pPr>
        <w:rPr>
          <w:lang w:val="sk-SK"/>
        </w:rPr>
      </w:pPr>
    </w:p>
    <w:p w14:paraId="60AD8343" w14:textId="77777777" w:rsidR="00E74509" w:rsidRPr="00B84C85" w:rsidRDefault="00076BDA" w:rsidP="005C4793">
      <w:pPr>
        <w:pStyle w:val="Heading3"/>
        <w:keepLines w:val="0"/>
        <w:ind w:left="567" w:hanging="567"/>
      </w:pPr>
      <w:r w:rsidRPr="00B84C85">
        <w:t>4.8</w:t>
      </w:r>
      <w:r w:rsidRPr="00B84C85">
        <w:tab/>
      </w:r>
      <w:r w:rsidR="00ED2782" w:rsidRPr="00B84C85">
        <w:t>Nežiaduce účinky</w:t>
      </w:r>
    </w:p>
    <w:p w14:paraId="7B918418" w14:textId="77777777" w:rsidR="001F7303" w:rsidRPr="00B84C85" w:rsidRDefault="001F7303" w:rsidP="005C4793">
      <w:pPr>
        <w:keepNext/>
        <w:rPr>
          <w:lang w:val="sk-SK"/>
        </w:rPr>
      </w:pPr>
    </w:p>
    <w:p w14:paraId="188575FF" w14:textId="77777777" w:rsidR="00E74509" w:rsidRPr="00B84C85" w:rsidRDefault="00ED2782" w:rsidP="005C4793">
      <w:pPr>
        <w:pStyle w:val="Heading2"/>
        <w:keepLines w:val="0"/>
        <w:ind w:left="0" w:firstLine="0"/>
        <w:rPr>
          <w:u w:val="none"/>
        </w:rPr>
      </w:pPr>
      <w:r w:rsidRPr="00B84C85">
        <w:t>Súhrn bezpečnostného profilu</w:t>
      </w:r>
    </w:p>
    <w:p w14:paraId="530C730E" w14:textId="77777777" w:rsidR="001F7303" w:rsidRPr="00B84C85" w:rsidRDefault="001F7303" w:rsidP="005C4793">
      <w:pPr>
        <w:keepNext/>
        <w:rPr>
          <w:lang w:val="sk-SK"/>
        </w:rPr>
      </w:pPr>
    </w:p>
    <w:p w14:paraId="1FA6BB80" w14:textId="77777777" w:rsidR="00E74509" w:rsidRPr="00B84C85" w:rsidRDefault="00ED2782" w:rsidP="00C67501">
      <w:pPr>
        <w:rPr>
          <w:lang w:val="sk-SK"/>
        </w:rPr>
      </w:pPr>
      <w:r w:rsidRPr="00B84C85">
        <w:rPr>
          <w:lang w:val="sk-SK"/>
        </w:rPr>
        <w:t xml:space="preserve">Celkový bezpečnostný profil </w:t>
      </w:r>
      <w:r w:rsidR="00F9005E" w:rsidRPr="00B84C85">
        <w:rPr>
          <w:lang w:val="sk-SK"/>
        </w:rPr>
        <w:t>bevacizumabu</w:t>
      </w:r>
      <w:r w:rsidR="00926CAC" w:rsidRPr="00B84C85">
        <w:rPr>
          <w:lang w:val="sk-SK"/>
        </w:rPr>
        <w:t xml:space="preserve"> </w:t>
      </w:r>
      <w:r w:rsidRPr="00B84C85">
        <w:rPr>
          <w:lang w:val="sk-SK"/>
        </w:rPr>
        <w:t>sa za</w:t>
      </w:r>
      <w:r w:rsidR="00C51BA8" w:rsidRPr="00B84C85">
        <w:rPr>
          <w:lang w:val="sk-SK"/>
        </w:rPr>
        <w:t>kladá na údajoch od viac ako 5 </w:t>
      </w:r>
      <w:r w:rsidRPr="00B84C85">
        <w:rPr>
          <w:lang w:val="sk-SK"/>
        </w:rPr>
        <w:t xml:space="preserve">700 pacientov s rôznymi malignitami, ktorí boli v rámci klinických štúdií liečení prevažne </w:t>
      </w:r>
      <w:r w:rsidR="00F9005E" w:rsidRPr="00B84C85">
        <w:rPr>
          <w:lang w:val="sk-SK"/>
        </w:rPr>
        <w:t>bevacizumabom</w:t>
      </w:r>
      <w:r w:rsidR="00926CAC" w:rsidRPr="00B84C85">
        <w:rPr>
          <w:lang w:val="sk-SK"/>
        </w:rPr>
        <w:t xml:space="preserve"> </w:t>
      </w:r>
      <w:r w:rsidRPr="00B84C85">
        <w:rPr>
          <w:lang w:val="sk-SK"/>
        </w:rPr>
        <w:t>v kombinácii s chemoterapiou.</w:t>
      </w:r>
    </w:p>
    <w:p w14:paraId="5A73E80D" w14:textId="77777777" w:rsidR="001F7303" w:rsidRPr="00B84C85" w:rsidRDefault="001F7303" w:rsidP="00C67501">
      <w:pPr>
        <w:rPr>
          <w:lang w:val="sk-SK"/>
        </w:rPr>
      </w:pPr>
    </w:p>
    <w:p w14:paraId="2B9A30A9" w14:textId="77777777" w:rsidR="00E74509" w:rsidRPr="00B84C85" w:rsidRDefault="00ED2782" w:rsidP="005C4793">
      <w:pPr>
        <w:keepNext/>
        <w:rPr>
          <w:lang w:val="sk-SK"/>
        </w:rPr>
      </w:pPr>
      <w:r w:rsidRPr="00B84C85">
        <w:rPr>
          <w:lang w:val="sk-SK"/>
        </w:rPr>
        <w:t>K najzávažnejším nežiaducim reakciám patrili:</w:t>
      </w:r>
    </w:p>
    <w:p w14:paraId="5549997C" w14:textId="77777777" w:rsidR="001F7303" w:rsidRPr="00B84C85" w:rsidRDefault="001F7303" w:rsidP="005C4793">
      <w:pPr>
        <w:keepNext/>
        <w:rPr>
          <w:lang w:val="sk-SK"/>
        </w:rPr>
      </w:pPr>
    </w:p>
    <w:p w14:paraId="03921EF0" w14:textId="77777777" w:rsidR="00E74509" w:rsidRPr="00B84C85" w:rsidRDefault="00ED2782" w:rsidP="005C4793">
      <w:pPr>
        <w:keepNext/>
        <w:numPr>
          <w:ilvl w:val="0"/>
          <w:numId w:val="2"/>
        </w:numPr>
        <w:ind w:left="567" w:hanging="567"/>
        <w:rPr>
          <w:lang w:val="sk-SK"/>
        </w:rPr>
      </w:pPr>
      <w:r w:rsidRPr="00B84C85">
        <w:rPr>
          <w:lang w:val="sk-SK"/>
        </w:rPr>
        <w:t>Gastrointestinálne perforácie (pozri časť 4.4).</w:t>
      </w:r>
    </w:p>
    <w:p w14:paraId="17B99E74" w14:textId="77777777" w:rsidR="00E74509" w:rsidRPr="00B84C85" w:rsidRDefault="00ED2782" w:rsidP="005C4793">
      <w:pPr>
        <w:keepNext/>
        <w:numPr>
          <w:ilvl w:val="0"/>
          <w:numId w:val="2"/>
        </w:numPr>
        <w:ind w:left="567" w:hanging="567"/>
        <w:rPr>
          <w:lang w:val="sk-SK"/>
        </w:rPr>
      </w:pPr>
      <w:r w:rsidRPr="00B84C85">
        <w:rPr>
          <w:lang w:val="sk-SK"/>
        </w:rPr>
        <w:t>Krvácanie vrátane pľúcneho krvácania/hemoptýzy, ktorá je častejšia u pacientov s nemalobunkovým karcinómom pľúc (pozri časť 4.4).</w:t>
      </w:r>
    </w:p>
    <w:p w14:paraId="470083A2" w14:textId="77777777" w:rsidR="00E74509" w:rsidRPr="00B84C85" w:rsidRDefault="00ED2782" w:rsidP="00C67501">
      <w:pPr>
        <w:numPr>
          <w:ilvl w:val="0"/>
          <w:numId w:val="2"/>
        </w:numPr>
        <w:ind w:left="567" w:hanging="567"/>
        <w:rPr>
          <w:lang w:val="sk-SK"/>
        </w:rPr>
      </w:pPr>
      <w:r w:rsidRPr="00B84C85">
        <w:rPr>
          <w:lang w:val="sk-SK"/>
        </w:rPr>
        <w:t>Arteriálny tromboembolizmus (pozri časť 4.4).</w:t>
      </w:r>
    </w:p>
    <w:p w14:paraId="79C6C03B" w14:textId="77777777" w:rsidR="001F7303" w:rsidRPr="00B84C85" w:rsidRDefault="001F7303" w:rsidP="00C67501">
      <w:pPr>
        <w:rPr>
          <w:lang w:val="sk-SK"/>
        </w:rPr>
      </w:pPr>
    </w:p>
    <w:p w14:paraId="58C9843A" w14:textId="77777777" w:rsidR="00E74509" w:rsidRPr="00B84C85" w:rsidRDefault="00ED2782" w:rsidP="00C67501">
      <w:pPr>
        <w:rPr>
          <w:lang w:val="sk-SK"/>
        </w:rPr>
      </w:pPr>
      <w:r w:rsidRPr="00B84C85">
        <w:rPr>
          <w:lang w:val="sk-SK"/>
        </w:rPr>
        <w:t xml:space="preserve">K najčastejšie pozorovaným nežiaducim reakciám v klinických skúšaniach u pacientov, ktorí dostávali </w:t>
      </w:r>
      <w:r w:rsidR="00F9005E" w:rsidRPr="00B84C85">
        <w:rPr>
          <w:lang w:val="sk-SK"/>
        </w:rPr>
        <w:t>bevacizumab</w:t>
      </w:r>
      <w:r w:rsidRPr="00B84C85">
        <w:rPr>
          <w:lang w:val="sk-SK"/>
        </w:rPr>
        <w:t>, patrila hypertenzia, únava alebo asténia, hnačka a bolesť brucha.</w:t>
      </w:r>
    </w:p>
    <w:p w14:paraId="45E29B62" w14:textId="77777777" w:rsidR="001F7303" w:rsidRPr="00B84C85" w:rsidRDefault="001F7303" w:rsidP="00C67501">
      <w:pPr>
        <w:rPr>
          <w:lang w:val="sk-SK"/>
        </w:rPr>
      </w:pPr>
    </w:p>
    <w:p w14:paraId="216FD12D" w14:textId="77777777" w:rsidR="00E74509" w:rsidRPr="00B84C85" w:rsidRDefault="00ED2782" w:rsidP="00C67501">
      <w:pPr>
        <w:rPr>
          <w:lang w:val="sk-SK"/>
        </w:rPr>
      </w:pPr>
      <w:r w:rsidRPr="00B84C85">
        <w:rPr>
          <w:lang w:val="sk-SK"/>
        </w:rPr>
        <w:t xml:space="preserve">Analýzy údajov o klinickej bezpečnosti naznačujú, že výskyt hypertenzie a proteinúrie pri liečbe </w:t>
      </w:r>
      <w:r w:rsidR="00F9005E" w:rsidRPr="00B84C85">
        <w:rPr>
          <w:lang w:val="sk-SK"/>
        </w:rPr>
        <w:t>bevacizumabom</w:t>
      </w:r>
      <w:r w:rsidR="00926CAC" w:rsidRPr="00B84C85">
        <w:rPr>
          <w:lang w:val="sk-SK"/>
        </w:rPr>
        <w:t xml:space="preserve"> </w:t>
      </w:r>
      <w:r w:rsidRPr="00B84C85">
        <w:rPr>
          <w:lang w:val="sk-SK"/>
        </w:rPr>
        <w:t>je pravdepodobne závislý od dávky.</w:t>
      </w:r>
    </w:p>
    <w:p w14:paraId="59B86544" w14:textId="77777777" w:rsidR="001F7303" w:rsidRPr="00B84C85" w:rsidRDefault="001F7303" w:rsidP="00C67501">
      <w:pPr>
        <w:rPr>
          <w:lang w:val="sk-SK"/>
        </w:rPr>
      </w:pPr>
    </w:p>
    <w:p w14:paraId="1211CB35" w14:textId="77777777" w:rsidR="00E74509" w:rsidRPr="00B84C85" w:rsidRDefault="00ED2782" w:rsidP="005C4793">
      <w:pPr>
        <w:pStyle w:val="Heading2"/>
        <w:keepLines w:val="0"/>
        <w:ind w:left="0" w:firstLine="0"/>
        <w:rPr>
          <w:u w:val="none"/>
        </w:rPr>
      </w:pPr>
      <w:r w:rsidRPr="00B84C85">
        <w:t>Súhrnný zoznam nežiaducich účinkov</w:t>
      </w:r>
    </w:p>
    <w:p w14:paraId="4FAD5A23" w14:textId="77777777" w:rsidR="001F7303" w:rsidRPr="00B84C85" w:rsidRDefault="001F7303" w:rsidP="005C4793">
      <w:pPr>
        <w:keepNext/>
        <w:rPr>
          <w:lang w:val="sk-SK"/>
        </w:rPr>
      </w:pPr>
    </w:p>
    <w:p w14:paraId="4867DF29" w14:textId="77777777" w:rsidR="00E74509" w:rsidRPr="00B84C85" w:rsidRDefault="00ED2782" w:rsidP="00C67501">
      <w:pPr>
        <w:rPr>
          <w:lang w:val="sk-SK"/>
        </w:rPr>
      </w:pPr>
      <w:r w:rsidRPr="00B84C85">
        <w:rPr>
          <w:lang w:val="sk-SK"/>
        </w:rPr>
        <w:t>Nežiaduce reakcie uvedené v tejto časti sú zaradené do nasledovných kategórií frekvencií: veľmi časté</w:t>
      </w:r>
      <w:r w:rsidR="00C604DA">
        <w:rPr>
          <w:lang w:val="sk-SK"/>
        </w:rPr>
        <w:t xml:space="preserve"> </w:t>
      </w:r>
      <w:r w:rsidRPr="00B84C85">
        <w:rPr>
          <w:lang w:val="sk-SK"/>
        </w:rPr>
        <w:t>(</w:t>
      </w:r>
      <w:r w:rsidR="006E7D41" w:rsidRPr="00B84C85">
        <w:rPr>
          <w:rFonts w:eastAsia="Segoe UI Symbol"/>
          <w:lang w:val="sk-SK"/>
        </w:rPr>
        <w:t>≥ </w:t>
      </w:r>
      <w:r w:rsidRPr="00B84C85">
        <w:rPr>
          <w:lang w:val="sk-SK"/>
        </w:rPr>
        <w:t>1/10); časté (</w:t>
      </w:r>
      <w:r w:rsidRPr="00B84C85">
        <w:rPr>
          <w:rFonts w:eastAsia="Segoe UI Symbol"/>
          <w:lang w:val="sk-SK"/>
        </w:rPr>
        <w:t>≥</w:t>
      </w:r>
      <w:r w:rsidR="001B22D8" w:rsidRPr="00B84C85">
        <w:rPr>
          <w:rFonts w:eastAsia="Segoe UI Symbol"/>
          <w:lang w:val="sk-SK"/>
        </w:rPr>
        <w:t> </w:t>
      </w:r>
      <w:r w:rsidRPr="00B84C85">
        <w:rPr>
          <w:lang w:val="sk-SK"/>
        </w:rPr>
        <w:t xml:space="preserve">1/100 až </w:t>
      </w:r>
      <w:r w:rsidR="006E7D41" w:rsidRPr="00B84C85">
        <w:rPr>
          <w:lang w:val="sk-SK"/>
        </w:rPr>
        <w:t>&lt; </w:t>
      </w:r>
      <w:r w:rsidRPr="00B84C85">
        <w:rPr>
          <w:lang w:val="sk-SK"/>
        </w:rPr>
        <w:t>1/10); menej časté (</w:t>
      </w:r>
      <w:r w:rsidRPr="00B84C85">
        <w:rPr>
          <w:rFonts w:eastAsia="Segoe UI Symbol"/>
          <w:lang w:val="sk-SK"/>
        </w:rPr>
        <w:t>≥</w:t>
      </w:r>
      <w:r w:rsidR="001B22D8" w:rsidRPr="00B84C85">
        <w:rPr>
          <w:rFonts w:eastAsia="Segoe UI Symbol"/>
          <w:lang w:val="sk-SK"/>
        </w:rPr>
        <w:t> </w:t>
      </w:r>
      <w:r w:rsidRPr="00B84C85">
        <w:rPr>
          <w:lang w:val="sk-SK"/>
        </w:rPr>
        <w:t xml:space="preserve">1/1 000 až </w:t>
      </w:r>
      <w:r w:rsidR="006E7D41" w:rsidRPr="00B84C85">
        <w:rPr>
          <w:lang w:val="sk-SK"/>
        </w:rPr>
        <w:t>&lt; </w:t>
      </w:r>
      <w:r w:rsidRPr="00B84C85">
        <w:rPr>
          <w:lang w:val="sk-SK"/>
        </w:rPr>
        <w:t>1/100); zriedkavé (</w:t>
      </w:r>
      <w:r w:rsidRPr="00B84C85">
        <w:rPr>
          <w:rFonts w:eastAsia="Segoe UI Symbol"/>
          <w:lang w:val="sk-SK"/>
        </w:rPr>
        <w:t>≥</w:t>
      </w:r>
      <w:r w:rsidR="001B22D8" w:rsidRPr="00B84C85">
        <w:rPr>
          <w:rFonts w:eastAsia="Segoe UI Symbol"/>
          <w:lang w:val="sk-SK"/>
        </w:rPr>
        <w:t> </w:t>
      </w:r>
      <w:r w:rsidRPr="00B84C85">
        <w:rPr>
          <w:lang w:val="sk-SK"/>
        </w:rPr>
        <w:t xml:space="preserve">1/10 000 až </w:t>
      </w:r>
      <w:r w:rsidR="006E7D41" w:rsidRPr="00B84C85">
        <w:rPr>
          <w:lang w:val="sk-SK"/>
        </w:rPr>
        <w:t>&lt; </w:t>
      </w:r>
      <w:r w:rsidR="00833FDD" w:rsidRPr="00B84C85">
        <w:rPr>
          <w:lang w:val="sk-SK"/>
        </w:rPr>
        <w:t>1/1 </w:t>
      </w:r>
      <w:r w:rsidRPr="00B84C85">
        <w:rPr>
          <w:lang w:val="sk-SK"/>
        </w:rPr>
        <w:t>000); veľmi zriedkavé (</w:t>
      </w:r>
      <w:r w:rsidR="006E7D41" w:rsidRPr="00B84C85">
        <w:rPr>
          <w:lang w:val="sk-SK"/>
        </w:rPr>
        <w:t>&lt; </w:t>
      </w:r>
      <w:r w:rsidRPr="00B84C85">
        <w:rPr>
          <w:lang w:val="sk-SK"/>
        </w:rPr>
        <w:t>1/10 000); neznáme (nedá sa odhadnúť z dostupných údajov).</w:t>
      </w:r>
    </w:p>
    <w:p w14:paraId="53E8F7B1" w14:textId="77777777" w:rsidR="001F7303" w:rsidRPr="00B84C85" w:rsidRDefault="001F7303" w:rsidP="00C67501">
      <w:pPr>
        <w:rPr>
          <w:lang w:val="sk-SK"/>
        </w:rPr>
      </w:pPr>
    </w:p>
    <w:p w14:paraId="2B732C4D" w14:textId="0B490239" w:rsidR="001F7303" w:rsidRPr="00B84C85" w:rsidRDefault="00ED2782" w:rsidP="00C67501">
      <w:pPr>
        <w:rPr>
          <w:lang w:val="sk-SK"/>
        </w:rPr>
      </w:pPr>
      <w:r w:rsidRPr="00B84C85">
        <w:rPr>
          <w:lang w:val="sk-SK"/>
        </w:rPr>
        <w:t xml:space="preserve">Tabuľky 1 a 2 uvádzajú nežiaduce reakcie spojené s použitím </w:t>
      </w:r>
      <w:r w:rsidR="00F9005E" w:rsidRPr="00B84C85">
        <w:rPr>
          <w:lang w:val="sk-SK"/>
        </w:rPr>
        <w:t>bevacizumabu</w:t>
      </w:r>
      <w:r w:rsidR="00926CAC" w:rsidRPr="00B84C85">
        <w:rPr>
          <w:lang w:val="sk-SK"/>
        </w:rPr>
        <w:t xml:space="preserve"> </w:t>
      </w:r>
      <w:r w:rsidRPr="00B84C85">
        <w:rPr>
          <w:lang w:val="sk-SK"/>
        </w:rPr>
        <w:t>v kombinácii s rôznymi chemoterapeutickými režim</w:t>
      </w:r>
      <w:r w:rsidR="00917357" w:rsidRPr="00B84C85">
        <w:rPr>
          <w:lang w:val="sk-SK"/>
        </w:rPr>
        <w:t>ami pri viacerých indikáciách</w:t>
      </w:r>
      <w:r w:rsidR="004A1666" w:rsidRPr="004A1666">
        <w:rPr>
          <w:lang w:val="sk-SK"/>
        </w:rPr>
        <w:t>, podľa MedDRA triedy orgánových systémov</w:t>
      </w:r>
      <w:r w:rsidR="00917357" w:rsidRPr="00B84C85">
        <w:rPr>
          <w:lang w:val="sk-SK"/>
        </w:rPr>
        <w:t>.</w:t>
      </w:r>
    </w:p>
    <w:p w14:paraId="7C774822" w14:textId="77777777" w:rsidR="001F7303" w:rsidRPr="00B84C85" w:rsidRDefault="001F7303" w:rsidP="00C67501">
      <w:pPr>
        <w:rPr>
          <w:lang w:val="sk-SK"/>
        </w:rPr>
      </w:pPr>
    </w:p>
    <w:p w14:paraId="0717291B" w14:textId="77777777" w:rsidR="00E74509" w:rsidRPr="00B84C85" w:rsidRDefault="00ED2782" w:rsidP="005C4793">
      <w:pPr>
        <w:keepNext/>
        <w:rPr>
          <w:lang w:val="sk-SK"/>
        </w:rPr>
      </w:pPr>
      <w:r w:rsidRPr="00B84C85">
        <w:rPr>
          <w:lang w:val="sk-SK"/>
        </w:rPr>
        <w:t>Tabuľka 1 uvádza všetky nežiaduce reakcie podľa frekvencie</w:t>
      </w:r>
      <w:r w:rsidR="00EB2164">
        <w:rPr>
          <w:lang w:val="sk-SK"/>
        </w:rPr>
        <w:t>,</w:t>
      </w:r>
      <w:r w:rsidRPr="00B84C85">
        <w:rPr>
          <w:lang w:val="sk-SK"/>
        </w:rPr>
        <w:t xml:space="preserve"> </w:t>
      </w:r>
      <w:r w:rsidR="00EB2164">
        <w:rPr>
          <w:lang w:val="sk-SK"/>
        </w:rPr>
        <w:t>pri</w:t>
      </w:r>
      <w:r w:rsidR="00EB2164" w:rsidRPr="00B84C85">
        <w:rPr>
          <w:lang w:val="sk-SK"/>
        </w:rPr>
        <w:t xml:space="preserve"> </w:t>
      </w:r>
      <w:r w:rsidRPr="00B84C85">
        <w:rPr>
          <w:lang w:val="sk-SK"/>
        </w:rPr>
        <w:t xml:space="preserve">ktorých bolo stanovené, že majú príčinnú súvislosť s </w:t>
      </w:r>
      <w:r w:rsidR="00F9005E" w:rsidRPr="00B84C85">
        <w:rPr>
          <w:lang w:val="sk-SK"/>
        </w:rPr>
        <w:t>bevacizumabom</w:t>
      </w:r>
      <w:r w:rsidRPr="00B84C85">
        <w:rPr>
          <w:lang w:val="sk-SK"/>
        </w:rPr>
        <w:t>:</w:t>
      </w:r>
    </w:p>
    <w:p w14:paraId="1E90A1E4" w14:textId="527D92C3" w:rsidR="001F7303" w:rsidRPr="00B84C85" w:rsidRDefault="00ED2782" w:rsidP="00C67501">
      <w:pPr>
        <w:numPr>
          <w:ilvl w:val="0"/>
          <w:numId w:val="2"/>
        </w:numPr>
        <w:ind w:left="567" w:hanging="567"/>
        <w:rPr>
          <w:lang w:val="sk-SK"/>
        </w:rPr>
      </w:pPr>
      <w:r w:rsidRPr="00B84C85">
        <w:rPr>
          <w:lang w:val="sk-SK"/>
        </w:rPr>
        <w:t>na základe porovnania frekvencie výskytu prípadov zaznamenaných medzi liečebnými skupinami klinických štúdií (s rozdielom aspoň 10</w:t>
      </w:r>
      <w:r w:rsidR="00851A0F" w:rsidRPr="00B84C85">
        <w:rPr>
          <w:lang w:val="sk-SK"/>
        </w:rPr>
        <w:t> %</w:t>
      </w:r>
      <w:r w:rsidRPr="00B84C85">
        <w:rPr>
          <w:lang w:val="sk-SK"/>
        </w:rPr>
        <w:t xml:space="preserve"> v porovnaní s kontrolnou skupinou, stupeň 1</w:t>
      </w:r>
      <w:r w:rsidR="00EB2164">
        <w:rPr>
          <w:lang w:val="sk-SK"/>
        </w:rPr>
        <w:t> </w:t>
      </w:r>
      <w:r w:rsidR="00EC3B9E">
        <w:rPr>
          <w:lang w:val="sk-SK"/>
        </w:rPr>
        <w:t>– </w:t>
      </w:r>
      <w:r w:rsidRPr="00B84C85">
        <w:rPr>
          <w:lang w:val="sk-SK"/>
        </w:rPr>
        <w:t>5 podľa NCI-CTCAE, alebo s rozdielom aspoň 2</w:t>
      </w:r>
      <w:r w:rsidR="00851A0F" w:rsidRPr="00B84C85">
        <w:rPr>
          <w:lang w:val="sk-SK"/>
        </w:rPr>
        <w:t> %</w:t>
      </w:r>
      <w:r w:rsidRPr="00B84C85">
        <w:rPr>
          <w:lang w:val="sk-SK"/>
        </w:rPr>
        <w:t xml:space="preserve"> v porovnaní s kontrolnou skupinou</w:t>
      </w:r>
      <w:r w:rsidR="001707A2" w:rsidRPr="00B84C85">
        <w:rPr>
          <w:lang w:val="sk-SK"/>
        </w:rPr>
        <w:t>, stupeň 3</w:t>
      </w:r>
      <w:r w:rsidR="0070488B">
        <w:rPr>
          <w:lang w:val="sk-SK"/>
        </w:rPr>
        <w:t> </w:t>
      </w:r>
      <w:r w:rsidR="00EC3B9E">
        <w:rPr>
          <w:lang w:val="sk-SK"/>
        </w:rPr>
        <w:t>– </w:t>
      </w:r>
      <w:r w:rsidR="001707A2" w:rsidRPr="00B84C85">
        <w:rPr>
          <w:lang w:val="sk-SK"/>
        </w:rPr>
        <w:t>5 podľa NCI-CTCAE),</w:t>
      </w:r>
    </w:p>
    <w:p w14:paraId="2D9F5A55" w14:textId="77777777" w:rsidR="00E74509" w:rsidRPr="00B84C85" w:rsidRDefault="00ED2782" w:rsidP="00C67501">
      <w:pPr>
        <w:numPr>
          <w:ilvl w:val="0"/>
          <w:numId w:val="2"/>
        </w:numPr>
        <w:ind w:left="567" w:hanging="567"/>
        <w:rPr>
          <w:lang w:val="sk-SK"/>
        </w:rPr>
      </w:pPr>
      <w:r w:rsidRPr="00B84C85">
        <w:rPr>
          <w:lang w:val="sk-SK"/>
        </w:rPr>
        <w:t xml:space="preserve">v </w:t>
      </w:r>
      <w:r w:rsidR="00A42876" w:rsidRPr="00B84C85">
        <w:rPr>
          <w:lang w:val="sk-SK"/>
        </w:rPr>
        <w:t>štúdiách</w:t>
      </w:r>
      <w:r w:rsidRPr="00B84C85">
        <w:rPr>
          <w:lang w:val="sk-SK"/>
        </w:rPr>
        <w:t xml:space="preserve"> bezpečnosti po registrácii lieku,</w:t>
      </w:r>
    </w:p>
    <w:p w14:paraId="555932B0" w14:textId="77777777" w:rsidR="001F7303" w:rsidRPr="00B84C85" w:rsidRDefault="00917357" w:rsidP="00C67501">
      <w:pPr>
        <w:numPr>
          <w:ilvl w:val="0"/>
          <w:numId w:val="2"/>
        </w:numPr>
        <w:ind w:left="567" w:hanging="567"/>
        <w:rPr>
          <w:lang w:val="sk-SK"/>
        </w:rPr>
      </w:pPr>
      <w:r w:rsidRPr="00B84C85">
        <w:rPr>
          <w:lang w:val="sk-SK"/>
        </w:rPr>
        <w:t>v spontánnych hláseniach,</w:t>
      </w:r>
    </w:p>
    <w:p w14:paraId="59FA7289" w14:textId="77777777" w:rsidR="001F7303" w:rsidRPr="00B84C85" w:rsidRDefault="00ED2782" w:rsidP="00C67501">
      <w:pPr>
        <w:numPr>
          <w:ilvl w:val="0"/>
          <w:numId w:val="2"/>
        </w:numPr>
        <w:ind w:left="567" w:hanging="567"/>
        <w:rPr>
          <w:lang w:val="sk-SK"/>
        </w:rPr>
      </w:pPr>
      <w:r w:rsidRPr="00B84C85">
        <w:rPr>
          <w:lang w:val="sk-SK"/>
        </w:rPr>
        <w:t>v epidemiologických štúdiách/neintervenčný</w:t>
      </w:r>
      <w:r w:rsidR="002017E9" w:rsidRPr="00B84C85">
        <w:rPr>
          <w:lang w:val="sk-SK"/>
        </w:rPr>
        <w:t>ch alebo observačných štúdiách,</w:t>
      </w:r>
    </w:p>
    <w:p w14:paraId="7808E17C" w14:textId="77777777" w:rsidR="001F7303" w:rsidRPr="00B84C85" w:rsidRDefault="00ED2782" w:rsidP="00C67501">
      <w:pPr>
        <w:numPr>
          <w:ilvl w:val="0"/>
          <w:numId w:val="2"/>
        </w:numPr>
        <w:ind w:left="567" w:hanging="567"/>
        <w:rPr>
          <w:lang w:val="sk-SK"/>
        </w:rPr>
      </w:pPr>
      <w:r w:rsidRPr="00B84C85">
        <w:rPr>
          <w:lang w:val="sk-SK"/>
        </w:rPr>
        <w:t>alebo na základe ho</w:t>
      </w:r>
      <w:r w:rsidR="002017E9" w:rsidRPr="00B84C85">
        <w:rPr>
          <w:lang w:val="sk-SK"/>
        </w:rPr>
        <w:t>dnotenia jednotlivých hlásení.</w:t>
      </w:r>
    </w:p>
    <w:p w14:paraId="07BF4B96" w14:textId="77777777" w:rsidR="001F7303" w:rsidRPr="00B84C85" w:rsidRDefault="001F7303" w:rsidP="00776EE4">
      <w:pPr>
        <w:rPr>
          <w:lang w:val="sk-SK"/>
        </w:rPr>
      </w:pPr>
    </w:p>
    <w:p w14:paraId="50C35E95" w14:textId="09B5C1C8" w:rsidR="00E74509" w:rsidRPr="00B84C85" w:rsidRDefault="00ED2782" w:rsidP="00776EE4">
      <w:pPr>
        <w:rPr>
          <w:lang w:val="sk-SK"/>
        </w:rPr>
      </w:pPr>
      <w:r w:rsidRPr="00B84C85">
        <w:rPr>
          <w:lang w:val="sk-SK"/>
        </w:rPr>
        <w:t xml:space="preserve">Tabuľka 2 uvádza frekvenciu závažných nežiaducich reakcií. Závažné reakcie sú definované ako nežiaduce </w:t>
      </w:r>
      <w:r w:rsidR="008D7CCE">
        <w:rPr>
          <w:lang w:val="sk-SK"/>
        </w:rPr>
        <w:t>reakcie</w:t>
      </w:r>
      <w:r w:rsidRPr="00B84C85">
        <w:rPr>
          <w:lang w:val="sk-SK"/>
        </w:rPr>
        <w:t xml:space="preserve"> stupňa 3</w:t>
      </w:r>
      <w:r w:rsidR="0070488B">
        <w:rPr>
          <w:lang w:val="sk-SK"/>
        </w:rPr>
        <w:t> </w:t>
      </w:r>
      <w:r w:rsidR="00EC3B9E">
        <w:rPr>
          <w:lang w:val="sk-SK"/>
        </w:rPr>
        <w:t>– </w:t>
      </w:r>
      <w:r w:rsidRPr="00B84C85">
        <w:rPr>
          <w:lang w:val="sk-SK"/>
        </w:rPr>
        <w:t>5 podľa NCI-CTCAE s rozdielom aspoň 2</w:t>
      </w:r>
      <w:r w:rsidR="00851A0F" w:rsidRPr="00B84C85">
        <w:rPr>
          <w:lang w:val="sk-SK"/>
        </w:rPr>
        <w:t> %</w:t>
      </w:r>
      <w:r w:rsidRPr="00B84C85">
        <w:rPr>
          <w:lang w:val="sk-SK"/>
        </w:rPr>
        <w:t xml:space="preserve"> v porovnaní s kontrolnou skupinou klinických </w:t>
      </w:r>
      <w:r w:rsidR="00A76668">
        <w:rPr>
          <w:lang w:val="sk-SK"/>
        </w:rPr>
        <w:t>skúšaní</w:t>
      </w:r>
      <w:r w:rsidRPr="00B84C85">
        <w:rPr>
          <w:lang w:val="sk-SK"/>
        </w:rPr>
        <w:t>. V tabuľke 2 sú tiež zahrnuté nežiaduce reakcie, ktoré vyhodnotil držiteľ rozhodnutia o registrácii ako klinicky významné alebo závažné.</w:t>
      </w:r>
    </w:p>
    <w:p w14:paraId="72105098" w14:textId="77777777" w:rsidR="001F7303" w:rsidRPr="00B84C85" w:rsidRDefault="001F7303" w:rsidP="00776EE4">
      <w:pPr>
        <w:rPr>
          <w:lang w:val="sk-SK"/>
        </w:rPr>
      </w:pPr>
    </w:p>
    <w:p w14:paraId="76F0C895" w14:textId="77777777" w:rsidR="00E74509" w:rsidRPr="00B84C85" w:rsidRDefault="00ED2782" w:rsidP="00776EE4">
      <w:pPr>
        <w:rPr>
          <w:lang w:val="sk-SK"/>
        </w:rPr>
      </w:pPr>
      <w:r w:rsidRPr="00B84C85">
        <w:rPr>
          <w:lang w:val="sk-SK"/>
        </w:rPr>
        <w:t>Do obidvoch tabuliek 1 a 2, kde to bolo možné, boli zahrnuté nežiaduce reakcie po registrácii lieku. Bližšie i</w:t>
      </w:r>
      <w:r w:rsidR="001707A2" w:rsidRPr="00B84C85">
        <w:rPr>
          <w:lang w:val="sk-SK"/>
        </w:rPr>
        <w:t xml:space="preserve">nformácie o nežiaducich </w:t>
      </w:r>
      <w:r w:rsidRPr="00B84C85">
        <w:rPr>
          <w:lang w:val="sk-SK"/>
        </w:rPr>
        <w:t>re</w:t>
      </w:r>
      <w:r w:rsidR="00EC3B9E">
        <w:rPr>
          <w:lang w:val="sk-SK"/>
        </w:rPr>
        <w:t>a</w:t>
      </w:r>
      <w:r w:rsidRPr="00B84C85">
        <w:rPr>
          <w:lang w:val="sk-SK"/>
        </w:rPr>
        <w:t>kciách po registrácii lieku sú uvedené v tabuľke 3.</w:t>
      </w:r>
    </w:p>
    <w:p w14:paraId="0E4BF597" w14:textId="77777777" w:rsidR="001F7303" w:rsidRPr="00B84C85" w:rsidRDefault="001F7303" w:rsidP="00776EE4">
      <w:pPr>
        <w:rPr>
          <w:lang w:val="sk-SK"/>
        </w:rPr>
      </w:pPr>
    </w:p>
    <w:p w14:paraId="13196645" w14:textId="77777777" w:rsidR="00E74509" w:rsidRPr="00B84C85" w:rsidRDefault="00ED2782" w:rsidP="00776EE4">
      <w:pPr>
        <w:rPr>
          <w:lang w:val="sk-SK"/>
        </w:rPr>
      </w:pPr>
      <w:r w:rsidRPr="00B84C85">
        <w:rPr>
          <w:lang w:val="sk-SK"/>
        </w:rPr>
        <w:t>V nižšie uvedených tabuľkách sú nežiaduce reakcie na liek doplnené do príslušnej kategórie frekvencie podľa najvyššieho výskytu pozorovaného pri niektorej indikácii.</w:t>
      </w:r>
    </w:p>
    <w:p w14:paraId="50751253" w14:textId="77777777" w:rsidR="00776EE4" w:rsidRPr="00B84C85" w:rsidRDefault="00776EE4" w:rsidP="00776EE4">
      <w:pPr>
        <w:rPr>
          <w:lang w:val="sk-SK"/>
        </w:rPr>
      </w:pPr>
    </w:p>
    <w:p w14:paraId="364CC8E7" w14:textId="77777777" w:rsidR="001F7303" w:rsidRPr="00B84C85" w:rsidRDefault="00ED2782" w:rsidP="00776EE4">
      <w:pPr>
        <w:rPr>
          <w:lang w:val="sk-SK"/>
        </w:rPr>
      </w:pPr>
      <w:r w:rsidRPr="00B84C85">
        <w:rPr>
          <w:lang w:val="sk-SK"/>
        </w:rPr>
        <w:t>V rámci jednotlivých skupín frekvencií sú nežiaduce reakcie usporiadané v</w:t>
      </w:r>
      <w:r w:rsidR="002017E9" w:rsidRPr="00B84C85">
        <w:rPr>
          <w:lang w:val="sk-SK"/>
        </w:rPr>
        <w:t xml:space="preserve"> poradí klesajúcej závažnosti.</w:t>
      </w:r>
    </w:p>
    <w:p w14:paraId="3AC41C16" w14:textId="77777777" w:rsidR="001F7303" w:rsidRPr="00B84C85" w:rsidRDefault="001F7303" w:rsidP="00776EE4">
      <w:pPr>
        <w:rPr>
          <w:lang w:val="sk-SK"/>
        </w:rPr>
      </w:pPr>
    </w:p>
    <w:p w14:paraId="10764D7D" w14:textId="77777777" w:rsidR="001F7303" w:rsidRPr="00B84C85" w:rsidRDefault="00ED2782" w:rsidP="00776EE4">
      <w:pPr>
        <w:rPr>
          <w:lang w:val="sk-SK"/>
        </w:rPr>
      </w:pPr>
      <w:r w:rsidRPr="00B84C85">
        <w:rPr>
          <w:lang w:val="sk-SK"/>
        </w:rPr>
        <w:t xml:space="preserve">Niektoré nežiaduce reakcie sú reakcie často pozorované pri použití chemoterapie, </w:t>
      </w:r>
      <w:r w:rsidR="00EC3B9E" w:rsidRPr="00B84C85">
        <w:rPr>
          <w:lang w:val="sk-SK"/>
        </w:rPr>
        <w:t>a</w:t>
      </w:r>
      <w:r w:rsidR="00EC3B9E">
        <w:rPr>
          <w:lang w:val="sk-SK"/>
        </w:rPr>
        <w:t>le</w:t>
      </w:r>
      <w:r w:rsidR="00EC3B9E" w:rsidRPr="00B84C85">
        <w:rPr>
          <w:lang w:val="sk-SK"/>
        </w:rPr>
        <w:t xml:space="preserve"> </w:t>
      </w:r>
      <w:r w:rsidR="00F9005E" w:rsidRPr="00B84C85">
        <w:rPr>
          <w:lang w:val="sk-SK"/>
        </w:rPr>
        <w:t>bevacizumab</w:t>
      </w:r>
      <w:r w:rsidR="00926CAC" w:rsidRPr="00B84C85">
        <w:rPr>
          <w:lang w:val="sk-SK"/>
        </w:rPr>
        <w:t xml:space="preserve"> </w:t>
      </w:r>
      <w:r w:rsidRPr="00B84C85">
        <w:rPr>
          <w:lang w:val="sk-SK"/>
        </w:rPr>
        <w:t>v kombin</w:t>
      </w:r>
      <w:r w:rsidR="00843DD0" w:rsidRPr="00B84C85">
        <w:rPr>
          <w:lang w:val="sk-SK"/>
        </w:rPr>
        <w:t xml:space="preserve">ácii s chemoterapeutikami môže </w:t>
      </w:r>
      <w:r w:rsidRPr="00B84C85">
        <w:rPr>
          <w:lang w:val="sk-SK"/>
        </w:rPr>
        <w:t>tieto reakcie zhorši</w:t>
      </w:r>
      <w:r w:rsidR="00843DD0" w:rsidRPr="00B84C85">
        <w:rPr>
          <w:lang w:val="sk-SK"/>
        </w:rPr>
        <w:t>ť. To zahŕňa napríklad</w:t>
      </w:r>
      <w:r w:rsidRPr="00B84C85">
        <w:rPr>
          <w:lang w:val="sk-SK"/>
        </w:rPr>
        <w:t xml:space="preserve"> syndróm palmárno-plantárnej erytrodyzestézie pri podávaní pegylovan</w:t>
      </w:r>
      <w:r w:rsidR="00843DD0" w:rsidRPr="00B84C85">
        <w:rPr>
          <w:lang w:val="sk-SK"/>
        </w:rPr>
        <w:t xml:space="preserve">ého lipozomálneho doxorubicínu </w:t>
      </w:r>
      <w:r w:rsidRPr="00B84C85">
        <w:rPr>
          <w:lang w:val="sk-SK"/>
        </w:rPr>
        <w:t>alebo kapecitabínu a periférnu senzorickú neuropatiu pri podávaní paklitaxelu alebo oxaliplatiny, poruchy nechtov alebo alopéciu pri podávaní paklitaxelu a parony</w:t>
      </w:r>
      <w:r w:rsidR="00843DD0" w:rsidRPr="00B84C85">
        <w:rPr>
          <w:lang w:val="sk-SK"/>
        </w:rPr>
        <w:t>chiu pri podávaní erlotinibu.</w:t>
      </w:r>
    </w:p>
    <w:p w14:paraId="2587718E" w14:textId="77777777" w:rsidR="00CF4A32" w:rsidRPr="00B84C85" w:rsidRDefault="00CF4A32" w:rsidP="00776EE4">
      <w:pPr>
        <w:rPr>
          <w:lang w:val="sk-SK"/>
        </w:rPr>
      </w:pPr>
    </w:p>
    <w:p w14:paraId="581C1074" w14:textId="77777777" w:rsidR="00E74509" w:rsidRPr="00B84C85" w:rsidRDefault="00ED2782" w:rsidP="00776EE4">
      <w:pPr>
        <w:pStyle w:val="Heading1"/>
        <w:keepLines w:val="0"/>
        <w:spacing w:after="0" w:line="240" w:lineRule="auto"/>
        <w:ind w:left="0" w:firstLine="0"/>
      </w:pPr>
      <w:r w:rsidRPr="00B84C85">
        <w:t>Tabuľka 1</w:t>
      </w:r>
      <w:r w:rsidR="0055697F" w:rsidRPr="00B84C85">
        <w:t>.</w:t>
      </w:r>
      <w:r w:rsidRPr="00B84C85">
        <w:t xml:space="preserve"> Nežiaduce reakcie podľa frekvencie výskytu</w:t>
      </w:r>
    </w:p>
    <w:p w14:paraId="47B01100" w14:textId="77777777" w:rsidR="001F7303" w:rsidRPr="00B84C85" w:rsidRDefault="001F7303" w:rsidP="00776EE4">
      <w:pPr>
        <w:keepNext/>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350"/>
        <w:gridCol w:w="1530"/>
        <w:gridCol w:w="720"/>
        <w:gridCol w:w="1350"/>
        <w:gridCol w:w="1260"/>
        <w:gridCol w:w="1348"/>
      </w:tblGrid>
      <w:tr w:rsidR="00FE0647" w:rsidRPr="00B84C85" w14:paraId="7D7139BB" w14:textId="77777777" w:rsidTr="004553FC">
        <w:trPr>
          <w:cantSplit/>
          <w:trHeight w:val="300"/>
          <w:tblHeader/>
        </w:trPr>
        <w:tc>
          <w:tcPr>
            <w:tcW w:w="1728" w:type="dxa"/>
            <w:noWrap/>
            <w:hideMark/>
          </w:tcPr>
          <w:p w14:paraId="48890531" w14:textId="77777777" w:rsidR="00EE1021" w:rsidRPr="00B84C85" w:rsidRDefault="00EE1021" w:rsidP="00C604DA">
            <w:pPr>
              <w:keepNext/>
              <w:jc w:val="center"/>
              <w:rPr>
                <w:b/>
                <w:sz w:val="18"/>
                <w:szCs w:val="18"/>
                <w:lang w:val="sk-SK"/>
              </w:rPr>
            </w:pPr>
            <w:r w:rsidRPr="00B84C85">
              <w:rPr>
                <w:b/>
                <w:sz w:val="18"/>
                <w:szCs w:val="18"/>
                <w:lang w:val="sk-SK"/>
              </w:rPr>
              <w:t xml:space="preserve">Trieda orgánových systémov </w:t>
            </w:r>
          </w:p>
        </w:tc>
        <w:tc>
          <w:tcPr>
            <w:tcW w:w="1350" w:type="dxa"/>
            <w:noWrap/>
            <w:hideMark/>
          </w:tcPr>
          <w:p w14:paraId="4B98FA9F" w14:textId="77777777" w:rsidR="00EE1021" w:rsidRPr="00B84C85" w:rsidRDefault="00EE1021" w:rsidP="00EE1021">
            <w:pPr>
              <w:keepNext/>
              <w:jc w:val="center"/>
              <w:rPr>
                <w:b/>
                <w:sz w:val="18"/>
                <w:szCs w:val="18"/>
                <w:lang w:val="sk-SK"/>
              </w:rPr>
            </w:pPr>
            <w:r w:rsidRPr="00B84C85">
              <w:rPr>
                <w:b/>
                <w:sz w:val="18"/>
                <w:szCs w:val="18"/>
                <w:lang w:val="sk-SK"/>
              </w:rPr>
              <w:t>Veľmi časté</w:t>
            </w:r>
          </w:p>
        </w:tc>
        <w:tc>
          <w:tcPr>
            <w:tcW w:w="1530" w:type="dxa"/>
            <w:noWrap/>
            <w:hideMark/>
          </w:tcPr>
          <w:p w14:paraId="46D38D16" w14:textId="77777777" w:rsidR="00EE1021" w:rsidRPr="00B84C85" w:rsidRDefault="00EE1021" w:rsidP="00EE1021">
            <w:pPr>
              <w:keepNext/>
              <w:jc w:val="center"/>
              <w:rPr>
                <w:b/>
                <w:sz w:val="18"/>
                <w:szCs w:val="18"/>
                <w:lang w:val="sk-SK"/>
              </w:rPr>
            </w:pPr>
            <w:r w:rsidRPr="00B84C85">
              <w:rPr>
                <w:b/>
                <w:sz w:val="18"/>
                <w:szCs w:val="18"/>
                <w:lang w:val="sk-SK"/>
              </w:rPr>
              <w:t>Časté</w:t>
            </w:r>
          </w:p>
        </w:tc>
        <w:tc>
          <w:tcPr>
            <w:tcW w:w="720" w:type="dxa"/>
            <w:noWrap/>
            <w:hideMark/>
          </w:tcPr>
          <w:p w14:paraId="3CD87157" w14:textId="77777777" w:rsidR="00EE1021" w:rsidRPr="00B84C85" w:rsidRDefault="00EE1021" w:rsidP="00EE1021">
            <w:pPr>
              <w:keepNext/>
              <w:jc w:val="center"/>
              <w:rPr>
                <w:b/>
                <w:sz w:val="18"/>
                <w:szCs w:val="18"/>
                <w:lang w:val="sk-SK"/>
              </w:rPr>
            </w:pPr>
            <w:r w:rsidRPr="00B84C85">
              <w:rPr>
                <w:b/>
                <w:sz w:val="18"/>
                <w:szCs w:val="18"/>
                <w:lang w:val="sk-SK"/>
              </w:rPr>
              <w:t>Menej časté</w:t>
            </w:r>
          </w:p>
        </w:tc>
        <w:tc>
          <w:tcPr>
            <w:tcW w:w="1350" w:type="dxa"/>
            <w:noWrap/>
            <w:hideMark/>
          </w:tcPr>
          <w:p w14:paraId="5680E31B" w14:textId="77777777" w:rsidR="00EE1021" w:rsidRPr="00B84C85" w:rsidRDefault="00EE1021" w:rsidP="00EE1021">
            <w:pPr>
              <w:keepNext/>
              <w:jc w:val="center"/>
              <w:rPr>
                <w:b/>
                <w:sz w:val="18"/>
                <w:szCs w:val="18"/>
                <w:lang w:val="sk-SK"/>
              </w:rPr>
            </w:pPr>
            <w:r w:rsidRPr="00B84C85">
              <w:rPr>
                <w:b/>
                <w:sz w:val="18"/>
                <w:szCs w:val="18"/>
                <w:lang w:val="sk-SK"/>
              </w:rPr>
              <w:t>Zriedkavé</w:t>
            </w:r>
          </w:p>
        </w:tc>
        <w:tc>
          <w:tcPr>
            <w:tcW w:w="1260" w:type="dxa"/>
            <w:noWrap/>
            <w:hideMark/>
          </w:tcPr>
          <w:p w14:paraId="29956E1C" w14:textId="77777777" w:rsidR="00EE1021" w:rsidRPr="00B84C85" w:rsidRDefault="00EE1021" w:rsidP="00EE1021">
            <w:pPr>
              <w:keepNext/>
              <w:jc w:val="center"/>
              <w:rPr>
                <w:b/>
                <w:sz w:val="18"/>
                <w:szCs w:val="18"/>
                <w:lang w:val="sk-SK"/>
              </w:rPr>
            </w:pPr>
            <w:r w:rsidRPr="00B84C85">
              <w:rPr>
                <w:b/>
                <w:sz w:val="18"/>
                <w:szCs w:val="18"/>
                <w:lang w:val="sk-SK"/>
              </w:rPr>
              <w:t>Veľmi zriedkavé</w:t>
            </w:r>
          </w:p>
        </w:tc>
        <w:tc>
          <w:tcPr>
            <w:tcW w:w="1348" w:type="dxa"/>
            <w:noWrap/>
            <w:hideMark/>
          </w:tcPr>
          <w:p w14:paraId="64ADDFD7" w14:textId="77777777" w:rsidR="00EE1021" w:rsidRPr="00B84C85" w:rsidRDefault="00EE1021" w:rsidP="00EE1021">
            <w:pPr>
              <w:keepNext/>
              <w:jc w:val="center"/>
              <w:rPr>
                <w:b/>
                <w:sz w:val="18"/>
                <w:szCs w:val="18"/>
                <w:lang w:val="sk-SK"/>
              </w:rPr>
            </w:pPr>
            <w:r w:rsidRPr="00B84C85">
              <w:rPr>
                <w:b/>
                <w:sz w:val="18"/>
                <w:szCs w:val="18"/>
                <w:lang w:val="sk-SK"/>
              </w:rPr>
              <w:t>Neznáma frekvencia</w:t>
            </w:r>
          </w:p>
        </w:tc>
      </w:tr>
      <w:tr w:rsidR="00FE0647" w:rsidRPr="00B84C85" w14:paraId="66E33B9A" w14:textId="77777777" w:rsidTr="004553FC">
        <w:trPr>
          <w:cantSplit/>
          <w:trHeight w:val="300"/>
        </w:trPr>
        <w:tc>
          <w:tcPr>
            <w:tcW w:w="1728" w:type="dxa"/>
            <w:noWrap/>
          </w:tcPr>
          <w:p w14:paraId="7BC0BA15" w14:textId="77777777" w:rsidR="00EE1021" w:rsidRPr="00B84C85" w:rsidRDefault="00EE1021" w:rsidP="00EE1021">
            <w:pPr>
              <w:rPr>
                <w:sz w:val="18"/>
                <w:szCs w:val="18"/>
                <w:lang w:val="sk-SK"/>
              </w:rPr>
            </w:pPr>
            <w:r w:rsidRPr="00B84C85">
              <w:rPr>
                <w:sz w:val="18"/>
                <w:szCs w:val="18"/>
                <w:lang w:val="sk-SK"/>
              </w:rPr>
              <w:t xml:space="preserve">Infekcie a nákazy </w:t>
            </w:r>
          </w:p>
        </w:tc>
        <w:tc>
          <w:tcPr>
            <w:tcW w:w="1350" w:type="dxa"/>
            <w:noWrap/>
          </w:tcPr>
          <w:p w14:paraId="2BAFC146" w14:textId="77777777" w:rsidR="00EE1021" w:rsidRPr="00B84C85" w:rsidRDefault="00EE1021" w:rsidP="00EE1021">
            <w:pPr>
              <w:keepNext/>
              <w:rPr>
                <w:sz w:val="18"/>
                <w:szCs w:val="18"/>
                <w:lang w:val="sk-SK"/>
              </w:rPr>
            </w:pPr>
          </w:p>
        </w:tc>
        <w:tc>
          <w:tcPr>
            <w:tcW w:w="1530" w:type="dxa"/>
            <w:noWrap/>
          </w:tcPr>
          <w:p w14:paraId="109667D5" w14:textId="77777777" w:rsidR="00EE1021" w:rsidRPr="00B84C85" w:rsidRDefault="00EE1021" w:rsidP="00EE1021">
            <w:pPr>
              <w:rPr>
                <w:sz w:val="18"/>
                <w:szCs w:val="18"/>
                <w:lang w:val="sk-SK"/>
              </w:rPr>
            </w:pPr>
            <w:r w:rsidRPr="00B84C85">
              <w:rPr>
                <w:sz w:val="18"/>
                <w:szCs w:val="18"/>
                <w:lang w:val="sk-SK"/>
              </w:rPr>
              <w:t>Sepsa</w:t>
            </w:r>
            <w:r w:rsidR="00932E5B" w:rsidRPr="00B84C85">
              <w:rPr>
                <w:sz w:val="18"/>
                <w:szCs w:val="18"/>
                <w:lang w:val="sk-SK"/>
              </w:rPr>
              <w:t>,</w:t>
            </w:r>
          </w:p>
          <w:p w14:paraId="751A2234" w14:textId="77777777" w:rsidR="00EE1021" w:rsidRPr="00B84C85" w:rsidRDefault="00EE1021" w:rsidP="00EE1021">
            <w:pPr>
              <w:rPr>
                <w:sz w:val="18"/>
                <w:szCs w:val="18"/>
                <w:lang w:val="sk-SK"/>
              </w:rPr>
            </w:pPr>
            <w:r w:rsidRPr="00B84C85">
              <w:rPr>
                <w:sz w:val="18"/>
                <w:szCs w:val="18"/>
                <w:lang w:val="sk-SK"/>
              </w:rPr>
              <w:t>Absces</w:t>
            </w:r>
            <w:r w:rsidRPr="00B84C85">
              <w:rPr>
                <w:sz w:val="18"/>
                <w:szCs w:val="18"/>
                <w:vertAlign w:val="superscript"/>
                <w:lang w:val="sk-SK"/>
              </w:rPr>
              <w:t>b,d</w:t>
            </w:r>
            <w:r w:rsidR="00932E5B" w:rsidRPr="00B84C85">
              <w:rPr>
                <w:sz w:val="18"/>
                <w:szCs w:val="18"/>
                <w:lang w:val="sk-SK"/>
              </w:rPr>
              <w:t>,</w:t>
            </w:r>
          </w:p>
          <w:p w14:paraId="069F1E34" w14:textId="77777777" w:rsidR="00EE1021" w:rsidRPr="00B84C85" w:rsidRDefault="00EE1021" w:rsidP="00EE1021">
            <w:pPr>
              <w:rPr>
                <w:sz w:val="18"/>
                <w:szCs w:val="18"/>
                <w:lang w:val="sk-SK"/>
              </w:rPr>
            </w:pPr>
            <w:r w:rsidRPr="00B84C85">
              <w:rPr>
                <w:sz w:val="18"/>
                <w:szCs w:val="18"/>
                <w:lang w:val="sk-SK"/>
              </w:rPr>
              <w:t>Celulitída</w:t>
            </w:r>
            <w:r w:rsidR="00932E5B" w:rsidRPr="00B84C85">
              <w:rPr>
                <w:sz w:val="18"/>
                <w:szCs w:val="18"/>
                <w:lang w:val="sk-SK"/>
              </w:rPr>
              <w:t>,</w:t>
            </w:r>
          </w:p>
          <w:p w14:paraId="2156675E" w14:textId="77777777" w:rsidR="00EE1021" w:rsidRPr="00B84C85" w:rsidRDefault="00EE1021" w:rsidP="00EE1021">
            <w:pPr>
              <w:rPr>
                <w:sz w:val="18"/>
                <w:szCs w:val="18"/>
                <w:lang w:val="sk-SK"/>
              </w:rPr>
            </w:pPr>
            <w:r w:rsidRPr="00B84C85">
              <w:rPr>
                <w:sz w:val="18"/>
                <w:szCs w:val="18"/>
                <w:lang w:val="sk-SK"/>
              </w:rPr>
              <w:t>Infekcia</w:t>
            </w:r>
            <w:r w:rsidR="00932E5B" w:rsidRPr="00B84C85">
              <w:rPr>
                <w:sz w:val="18"/>
                <w:szCs w:val="18"/>
                <w:lang w:val="sk-SK"/>
              </w:rPr>
              <w:t>,</w:t>
            </w:r>
          </w:p>
          <w:p w14:paraId="0AC836A7" w14:textId="77777777" w:rsidR="00EE1021" w:rsidRPr="00B84C85" w:rsidRDefault="00EE1021" w:rsidP="00EE1021">
            <w:pPr>
              <w:keepNext/>
              <w:rPr>
                <w:sz w:val="18"/>
                <w:szCs w:val="18"/>
                <w:lang w:val="sk-SK"/>
              </w:rPr>
            </w:pPr>
            <w:r w:rsidRPr="00B84C85">
              <w:rPr>
                <w:sz w:val="18"/>
                <w:szCs w:val="18"/>
                <w:lang w:val="sk-SK"/>
              </w:rPr>
              <w:t>Infekcia močových ciest</w:t>
            </w:r>
          </w:p>
        </w:tc>
        <w:tc>
          <w:tcPr>
            <w:tcW w:w="720" w:type="dxa"/>
            <w:noWrap/>
          </w:tcPr>
          <w:p w14:paraId="3DE54C4E" w14:textId="77777777" w:rsidR="00EE1021" w:rsidRPr="00B84C85" w:rsidRDefault="00EE1021" w:rsidP="00EE1021">
            <w:pPr>
              <w:keepNext/>
              <w:rPr>
                <w:sz w:val="18"/>
                <w:szCs w:val="18"/>
                <w:lang w:val="sk-SK"/>
              </w:rPr>
            </w:pPr>
          </w:p>
        </w:tc>
        <w:tc>
          <w:tcPr>
            <w:tcW w:w="1350" w:type="dxa"/>
            <w:noWrap/>
          </w:tcPr>
          <w:p w14:paraId="20AD298D" w14:textId="77777777" w:rsidR="00EE1021" w:rsidRPr="00B84C85" w:rsidRDefault="00EE1021" w:rsidP="00EE1021">
            <w:pPr>
              <w:keepNext/>
              <w:rPr>
                <w:sz w:val="18"/>
                <w:szCs w:val="18"/>
                <w:lang w:val="sk-SK"/>
              </w:rPr>
            </w:pPr>
            <w:r w:rsidRPr="00B84C85">
              <w:rPr>
                <w:sz w:val="18"/>
                <w:szCs w:val="18"/>
                <w:lang w:val="sk-SK"/>
              </w:rPr>
              <w:t>Nekrotizujúca fasciitída</w:t>
            </w:r>
            <w:r w:rsidRPr="00B84C85">
              <w:rPr>
                <w:sz w:val="18"/>
                <w:szCs w:val="18"/>
                <w:vertAlign w:val="superscript"/>
                <w:lang w:val="sk-SK"/>
              </w:rPr>
              <w:t>a</w:t>
            </w:r>
          </w:p>
        </w:tc>
        <w:tc>
          <w:tcPr>
            <w:tcW w:w="1260" w:type="dxa"/>
            <w:noWrap/>
          </w:tcPr>
          <w:p w14:paraId="2E1FB834" w14:textId="77777777" w:rsidR="00EE1021" w:rsidRPr="00B84C85" w:rsidRDefault="00EE1021" w:rsidP="00EE1021">
            <w:pPr>
              <w:keepNext/>
              <w:rPr>
                <w:sz w:val="18"/>
                <w:szCs w:val="18"/>
                <w:lang w:val="sk-SK"/>
              </w:rPr>
            </w:pPr>
          </w:p>
        </w:tc>
        <w:tc>
          <w:tcPr>
            <w:tcW w:w="1348" w:type="dxa"/>
            <w:noWrap/>
          </w:tcPr>
          <w:p w14:paraId="11EA5C4A" w14:textId="77777777" w:rsidR="00EE1021" w:rsidRPr="00B84C85" w:rsidRDefault="00EE1021" w:rsidP="00EE1021">
            <w:pPr>
              <w:keepNext/>
              <w:rPr>
                <w:sz w:val="18"/>
                <w:szCs w:val="18"/>
                <w:lang w:val="sk-SK"/>
              </w:rPr>
            </w:pPr>
          </w:p>
        </w:tc>
      </w:tr>
      <w:tr w:rsidR="00FE0647" w:rsidRPr="00B84C85" w14:paraId="09497A18" w14:textId="77777777" w:rsidTr="004553FC">
        <w:trPr>
          <w:cantSplit/>
          <w:trHeight w:val="300"/>
        </w:trPr>
        <w:tc>
          <w:tcPr>
            <w:tcW w:w="1728" w:type="dxa"/>
            <w:noWrap/>
            <w:hideMark/>
          </w:tcPr>
          <w:p w14:paraId="3672700B" w14:textId="77777777" w:rsidR="00EE1021" w:rsidRPr="00B84C85" w:rsidRDefault="00EE1021" w:rsidP="00EE1021">
            <w:pPr>
              <w:rPr>
                <w:sz w:val="18"/>
                <w:szCs w:val="18"/>
                <w:lang w:val="sk-SK"/>
              </w:rPr>
            </w:pPr>
            <w:r w:rsidRPr="00B84C85">
              <w:rPr>
                <w:sz w:val="18"/>
                <w:szCs w:val="18"/>
                <w:lang w:val="sk-SK"/>
              </w:rPr>
              <w:t xml:space="preserve">Poruchy krvi a lymfatického systému </w:t>
            </w:r>
          </w:p>
        </w:tc>
        <w:tc>
          <w:tcPr>
            <w:tcW w:w="1350" w:type="dxa"/>
            <w:noWrap/>
            <w:hideMark/>
          </w:tcPr>
          <w:p w14:paraId="5F411B74" w14:textId="77777777" w:rsidR="00EE1021" w:rsidRPr="00B84C85" w:rsidRDefault="00EE1021" w:rsidP="00EE1021">
            <w:pPr>
              <w:rPr>
                <w:sz w:val="18"/>
                <w:szCs w:val="18"/>
                <w:lang w:val="sk-SK"/>
              </w:rPr>
            </w:pPr>
            <w:r w:rsidRPr="00B84C85">
              <w:rPr>
                <w:sz w:val="18"/>
                <w:szCs w:val="18"/>
                <w:lang w:val="sk-SK"/>
              </w:rPr>
              <w:t>Febrilná neutropénia</w:t>
            </w:r>
            <w:r w:rsidR="00932E5B" w:rsidRPr="00B84C85">
              <w:rPr>
                <w:sz w:val="18"/>
                <w:szCs w:val="18"/>
                <w:lang w:val="sk-SK"/>
              </w:rPr>
              <w:t>,</w:t>
            </w:r>
          </w:p>
          <w:p w14:paraId="5FC71997" w14:textId="77777777" w:rsidR="00EE1021" w:rsidRPr="00B84C85" w:rsidRDefault="00EE1021" w:rsidP="00EE1021">
            <w:pPr>
              <w:rPr>
                <w:sz w:val="18"/>
                <w:szCs w:val="18"/>
                <w:lang w:val="sk-SK"/>
              </w:rPr>
            </w:pPr>
            <w:r w:rsidRPr="00B84C85">
              <w:rPr>
                <w:sz w:val="18"/>
                <w:szCs w:val="18"/>
                <w:lang w:val="sk-SK"/>
              </w:rPr>
              <w:t>Leukopénia</w:t>
            </w:r>
            <w:r w:rsidR="00932E5B" w:rsidRPr="00B84C85">
              <w:rPr>
                <w:sz w:val="18"/>
                <w:szCs w:val="18"/>
                <w:lang w:val="sk-SK"/>
              </w:rPr>
              <w:t>,</w:t>
            </w:r>
          </w:p>
          <w:p w14:paraId="742D97A2" w14:textId="77777777" w:rsidR="00EE1021" w:rsidRPr="00B84C85" w:rsidRDefault="00EE1021" w:rsidP="00EE1021">
            <w:pPr>
              <w:rPr>
                <w:sz w:val="18"/>
                <w:szCs w:val="18"/>
                <w:lang w:val="sk-SK"/>
              </w:rPr>
            </w:pPr>
            <w:r w:rsidRPr="00B84C85">
              <w:rPr>
                <w:sz w:val="18"/>
                <w:szCs w:val="18"/>
                <w:lang w:val="sk-SK"/>
              </w:rPr>
              <w:t>Neutropénia</w:t>
            </w:r>
            <w:r w:rsidRPr="00B84C85">
              <w:rPr>
                <w:sz w:val="18"/>
                <w:szCs w:val="18"/>
                <w:vertAlign w:val="superscript"/>
                <w:lang w:val="sk-SK"/>
              </w:rPr>
              <w:t>b</w:t>
            </w:r>
            <w:r w:rsidR="00932E5B" w:rsidRPr="00B84C85">
              <w:rPr>
                <w:sz w:val="18"/>
                <w:szCs w:val="18"/>
                <w:lang w:val="sk-SK"/>
              </w:rPr>
              <w:t>,</w:t>
            </w:r>
          </w:p>
          <w:p w14:paraId="141F23A1" w14:textId="77777777" w:rsidR="00EE1021" w:rsidRPr="00B84C85" w:rsidRDefault="00A42876" w:rsidP="00EE1021">
            <w:pPr>
              <w:rPr>
                <w:sz w:val="18"/>
                <w:szCs w:val="18"/>
                <w:lang w:val="sk-SK"/>
              </w:rPr>
            </w:pPr>
            <w:r w:rsidRPr="00B84C85">
              <w:rPr>
                <w:sz w:val="18"/>
                <w:szCs w:val="18"/>
                <w:lang w:val="sk-SK"/>
              </w:rPr>
              <w:t>Trombocytopé</w:t>
            </w:r>
            <w:r w:rsidR="00B0738E">
              <w:rPr>
                <w:sz w:val="18"/>
                <w:szCs w:val="18"/>
                <w:lang w:val="sk-SK"/>
              </w:rPr>
              <w:t>-</w:t>
            </w:r>
            <w:r w:rsidRPr="00B84C85">
              <w:rPr>
                <w:sz w:val="18"/>
                <w:szCs w:val="18"/>
                <w:lang w:val="sk-SK"/>
              </w:rPr>
              <w:t>nia</w:t>
            </w:r>
          </w:p>
        </w:tc>
        <w:tc>
          <w:tcPr>
            <w:tcW w:w="1530" w:type="dxa"/>
          </w:tcPr>
          <w:p w14:paraId="09A6A20C" w14:textId="22489471" w:rsidR="0072333D" w:rsidRDefault="00EE1021" w:rsidP="00EE1021">
            <w:pPr>
              <w:rPr>
                <w:sz w:val="18"/>
                <w:szCs w:val="18"/>
                <w:lang w:val="sk-SK"/>
              </w:rPr>
            </w:pPr>
            <w:r w:rsidRPr="00B84C85">
              <w:rPr>
                <w:sz w:val="18"/>
                <w:szCs w:val="18"/>
                <w:lang w:val="sk-SK"/>
              </w:rPr>
              <w:t>Anémia</w:t>
            </w:r>
            <w:r w:rsidR="0070488B">
              <w:rPr>
                <w:sz w:val="18"/>
                <w:szCs w:val="18"/>
                <w:lang w:val="sk-SK"/>
              </w:rPr>
              <w:t>,</w:t>
            </w:r>
          </w:p>
          <w:p w14:paraId="58A34F92" w14:textId="77777777" w:rsidR="00EE1021" w:rsidRPr="00B84C85" w:rsidRDefault="00EE1021" w:rsidP="00EE1021">
            <w:pPr>
              <w:rPr>
                <w:sz w:val="18"/>
                <w:szCs w:val="18"/>
                <w:lang w:val="sk-SK"/>
              </w:rPr>
            </w:pPr>
            <w:r w:rsidRPr="00B84C85">
              <w:rPr>
                <w:sz w:val="18"/>
                <w:szCs w:val="18"/>
                <w:lang w:val="sk-SK"/>
              </w:rPr>
              <w:t xml:space="preserve">Lymfopénia </w:t>
            </w:r>
          </w:p>
        </w:tc>
        <w:tc>
          <w:tcPr>
            <w:tcW w:w="720" w:type="dxa"/>
          </w:tcPr>
          <w:p w14:paraId="0C306A23" w14:textId="77777777" w:rsidR="00EE1021" w:rsidRPr="00B84C85" w:rsidRDefault="00EE1021" w:rsidP="00EE1021">
            <w:pPr>
              <w:keepNext/>
              <w:rPr>
                <w:sz w:val="18"/>
                <w:szCs w:val="18"/>
                <w:lang w:val="sk-SK"/>
              </w:rPr>
            </w:pPr>
          </w:p>
        </w:tc>
        <w:tc>
          <w:tcPr>
            <w:tcW w:w="1350" w:type="dxa"/>
          </w:tcPr>
          <w:p w14:paraId="386468E1" w14:textId="77777777" w:rsidR="00EE1021" w:rsidRPr="00B84C85" w:rsidRDefault="00EE1021" w:rsidP="00EE1021">
            <w:pPr>
              <w:keepNext/>
              <w:rPr>
                <w:sz w:val="18"/>
                <w:szCs w:val="18"/>
                <w:lang w:val="sk-SK"/>
              </w:rPr>
            </w:pPr>
          </w:p>
        </w:tc>
        <w:tc>
          <w:tcPr>
            <w:tcW w:w="1260" w:type="dxa"/>
            <w:noWrap/>
            <w:hideMark/>
          </w:tcPr>
          <w:p w14:paraId="7F1840FF" w14:textId="77777777" w:rsidR="00EE1021" w:rsidRPr="00B84C85" w:rsidRDefault="00EE1021" w:rsidP="00EE1021">
            <w:pPr>
              <w:keepNext/>
              <w:rPr>
                <w:sz w:val="18"/>
                <w:szCs w:val="18"/>
                <w:lang w:val="sk-SK"/>
              </w:rPr>
            </w:pPr>
          </w:p>
        </w:tc>
        <w:tc>
          <w:tcPr>
            <w:tcW w:w="1348" w:type="dxa"/>
            <w:noWrap/>
            <w:hideMark/>
          </w:tcPr>
          <w:p w14:paraId="60827EDB" w14:textId="77777777" w:rsidR="00EE1021" w:rsidRPr="00B84C85" w:rsidRDefault="00EE1021" w:rsidP="00EE1021">
            <w:pPr>
              <w:keepNext/>
              <w:rPr>
                <w:sz w:val="18"/>
                <w:szCs w:val="18"/>
                <w:lang w:val="sk-SK"/>
              </w:rPr>
            </w:pPr>
          </w:p>
        </w:tc>
      </w:tr>
      <w:tr w:rsidR="00FE0647" w:rsidRPr="00EF5B1E" w14:paraId="33C9EAA1" w14:textId="77777777" w:rsidTr="004553FC">
        <w:trPr>
          <w:cantSplit/>
          <w:trHeight w:val="300"/>
        </w:trPr>
        <w:tc>
          <w:tcPr>
            <w:tcW w:w="1728" w:type="dxa"/>
            <w:noWrap/>
            <w:hideMark/>
          </w:tcPr>
          <w:p w14:paraId="62DD98B9" w14:textId="77777777" w:rsidR="00EE1021" w:rsidRPr="00B84C85" w:rsidRDefault="00EE1021" w:rsidP="00EE1021">
            <w:pPr>
              <w:rPr>
                <w:sz w:val="18"/>
                <w:szCs w:val="18"/>
                <w:lang w:val="sk-SK"/>
              </w:rPr>
            </w:pPr>
            <w:r w:rsidRPr="00B84C85">
              <w:rPr>
                <w:sz w:val="18"/>
                <w:szCs w:val="18"/>
                <w:lang w:val="sk-SK"/>
              </w:rPr>
              <w:t>Poruchy imunitného systému</w:t>
            </w:r>
          </w:p>
        </w:tc>
        <w:tc>
          <w:tcPr>
            <w:tcW w:w="1350" w:type="dxa"/>
            <w:noWrap/>
            <w:hideMark/>
          </w:tcPr>
          <w:p w14:paraId="6A38DF46" w14:textId="77777777" w:rsidR="00EE1021" w:rsidRPr="00B84C85" w:rsidRDefault="00EE1021" w:rsidP="00EE1021">
            <w:pPr>
              <w:rPr>
                <w:sz w:val="18"/>
                <w:szCs w:val="18"/>
                <w:lang w:val="sk-SK"/>
              </w:rPr>
            </w:pPr>
          </w:p>
        </w:tc>
        <w:tc>
          <w:tcPr>
            <w:tcW w:w="1530" w:type="dxa"/>
            <w:noWrap/>
            <w:hideMark/>
          </w:tcPr>
          <w:p w14:paraId="22DA7A1E" w14:textId="77777777" w:rsidR="00EE1021" w:rsidRPr="00B84C85" w:rsidRDefault="00EE1021" w:rsidP="00EE1021">
            <w:pPr>
              <w:rPr>
                <w:sz w:val="18"/>
                <w:szCs w:val="18"/>
                <w:lang w:val="sk-SK"/>
              </w:rPr>
            </w:pPr>
            <w:r w:rsidRPr="00B84C85">
              <w:rPr>
                <w:sz w:val="18"/>
                <w:szCs w:val="18"/>
                <w:lang w:val="sk-SK"/>
              </w:rPr>
              <w:t>Precitlivenosť,</w:t>
            </w:r>
          </w:p>
          <w:p w14:paraId="328B83C7" w14:textId="77777777" w:rsidR="00EE1021" w:rsidRPr="00B84C85" w:rsidRDefault="00EE1021" w:rsidP="00EE1021">
            <w:pPr>
              <w:rPr>
                <w:sz w:val="18"/>
                <w:szCs w:val="18"/>
                <w:lang w:val="sk-SK"/>
              </w:rPr>
            </w:pPr>
            <w:r w:rsidRPr="00B84C85">
              <w:rPr>
                <w:sz w:val="18"/>
                <w:szCs w:val="18"/>
                <w:lang w:val="sk-SK"/>
              </w:rPr>
              <w:t>Reakci</w:t>
            </w:r>
            <w:r w:rsidR="00C604DA">
              <w:rPr>
                <w:sz w:val="18"/>
                <w:szCs w:val="18"/>
                <w:lang w:val="sk-SK"/>
              </w:rPr>
              <w:t>e</w:t>
            </w:r>
            <w:r w:rsidRPr="00B84C85">
              <w:rPr>
                <w:sz w:val="18"/>
                <w:szCs w:val="18"/>
                <w:lang w:val="sk-SK"/>
              </w:rPr>
              <w:t xml:space="preserve"> na infúziu</w:t>
            </w:r>
            <w:r w:rsidRPr="00B84C85">
              <w:rPr>
                <w:sz w:val="18"/>
                <w:szCs w:val="18"/>
                <w:vertAlign w:val="superscript"/>
                <w:lang w:val="sk-SK"/>
              </w:rPr>
              <w:t>a,b,d</w:t>
            </w:r>
          </w:p>
        </w:tc>
        <w:tc>
          <w:tcPr>
            <w:tcW w:w="720" w:type="dxa"/>
          </w:tcPr>
          <w:p w14:paraId="2D4B2995" w14:textId="77777777" w:rsidR="00EE1021" w:rsidRPr="00B84C85" w:rsidRDefault="00EE1021" w:rsidP="00EE1021">
            <w:pPr>
              <w:rPr>
                <w:sz w:val="18"/>
                <w:szCs w:val="18"/>
                <w:lang w:val="sk-SK"/>
              </w:rPr>
            </w:pPr>
          </w:p>
        </w:tc>
        <w:tc>
          <w:tcPr>
            <w:tcW w:w="1350" w:type="dxa"/>
          </w:tcPr>
          <w:p w14:paraId="37870D20" w14:textId="120CA032" w:rsidR="00EE1021" w:rsidRPr="00B84C85" w:rsidRDefault="00403AB0" w:rsidP="00EE1021">
            <w:pPr>
              <w:rPr>
                <w:sz w:val="18"/>
                <w:szCs w:val="18"/>
                <w:lang w:val="sk-SK"/>
              </w:rPr>
            </w:pPr>
            <w:r w:rsidRPr="00403AB0">
              <w:rPr>
                <w:sz w:val="18"/>
                <w:szCs w:val="18"/>
                <w:lang w:val="sk-SK"/>
              </w:rPr>
              <w:t>Anafylaktický šok</w:t>
            </w:r>
          </w:p>
        </w:tc>
        <w:tc>
          <w:tcPr>
            <w:tcW w:w="1260" w:type="dxa"/>
          </w:tcPr>
          <w:p w14:paraId="530F4FDA" w14:textId="77777777" w:rsidR="00EE1021" w:rsidRPr="00B84C85" w:rsidRDefault="00EE1021" w:rsidP="00EE1021">
            <w:pPr>
              <w:rPr>
                <w:sz w:val="18"/>
                <w:szCs w:val="18"/>
                <w:lang w:val="sk-SK"/>
              </w:rPr>
            </w:pPr>
          </w:p>
        </w:tc>
        <w:tc>
          <w:tcPr>
            <w:tcW w:w="1348" w:type="dxa"/>
          </w:tcPr>
          <w:p w14:paraId="0D774620" w14:textId="77777777" w:rsidR="00EE1021" w:rsidRPr="00B84C85" w:rsidRDefault="00EE1021" w:rsidP="00EE1021">
            <w:pPr>
              <w:rPr>
                <w:sz w:val="18"/>
                <w:szCs w:val="18"/>
                <w:lang w:val="sk-SK"/>
              </w:rPr>
            </w:pPr>
          </w:p>
        </w:tc>
      </w:tr>
      <w:tr w:rsidR="00FE0647" w:rsidRPr="00B84C85" w14:paraId="1CFA768A" w14:textId="77777777" w:rsidTr="004553FC">
        <w:trPr>
          <w:cantSplit/>
          <w:trHeight w:val="300"/>
        </w:trPr>
        <w:tc>
          <w:tcPr>
            <w:tcW w:w="1728" w:type="dxa"/>
            <w:noWrap/>
            <w:hideMark/>
          </w:tcPr>
          <w:p w14:paraId="643AF462" w14:textId="77777777" w:rsidR="00EE1021" w:rsidRPr="00B84C85" w:rsidRDefault="00EE1021" w:rsidP="00EE1021">
            <w:pPr>
              <w:rPr>
                <w:sz w:val="18"/>
                <w:szCs w:val="18"/>
                <w:lang w:val="sk-SK"/>
              </w:rPr>
            </w:pPr>
            <w:r w:rsidRPr="00B84C85">
              <w:rPr>
                <w:sz w:val="18"/>
                <w:szCs w:val="18"/>
                <w:lang w:val="sk-SK"/>
              </w:rPr>
              <w:t xml:space="preserve">Poruchy metabolizmu a výživy </w:t>
            </w:r>
          </w:p>
        </w:tc>
        <w:tc>
          <w:tcPr>
            <w:tcW w:w="1350" w:type="dxa"/>
            <w:noWrap/>
            <w:hideMark/>
          </w:tcPr>
          <w:p w14:paraId="44BE41E5" w14:textId="77777777" w:rsidR="00EE1021" w:rsidRPr="00B84C85" w:rsidRDefault="00EE1021" w:rsidP="00EE1021">
            <w:pPr>
              <w:rPr>
                <w:sz w:val="18"/>
                <w:szCs w:val="18"/>
                <w:lang w:val="sk-SK"/>
              </w:rPr>
            </w:pPr>
            <w:r w:rsidRPr="00B84C85">
              <w:rPr>
                <w:sz w:val="18"/>
                <w:szCs w:val="18"/>
                <w:lang w:val="sk-SK"/>
              </w:rPr>
              <w:t>Anorexia</w:t>
            </w:r>
            <w:r w:rsidR="00B606A1" w:rsidRPr="00B84C85">
              <w:rPr>
                <w:sz w:val="18"/>
                <w:szCs w:val="18"/>
                <w:lang w:val="sk-SK"/>
              </w:rPr>
              <w:t>,</w:t>
            </w:r>
          </w:p>
          <w:p w14:paraId="51F2D66A" w14:textId="77777777" w:rsidR="00EE1021" w:rsidRPr="00B84C85" w:rsidRDefault="00EE1021" w:rsidP="00EE1021">
            <w:pPr>
              <w:rPr>
                <w:sz w:val="18"/>
                <w:szCs w:val="18"/>
                <w:lang w:val="sk-SK"/>
              </w:rPr>
            </w:pPr>
            <w:r w:rsidRPr="00B84C85">
              <w:rPr>
                <w:sz w:val="18"/>
                <w:szCs w:val="18"/>
                <w:lang w:val="sk-SK"/>
              </w:rPr>
              <w:t>Hypomagnezé</w:t>
            </w:r>
            <w:r w:rsidR="00FE0647">
              <w:rPr>
                <w:sz w:val="18"/>
                <w:szCs w:val="18"/>
                <w:lang w:val="sk-SK"/>
              </w:rPr>
              <w:t>-</w:t>
            </w:r>
            <w:r w:rsidRPr="00B84C85">
              <w:rPr>
                <w:sz w:val="18"/>
                <w:szCs w:val="18"/>
                <w:lang w:val="sk-SK"/>
              </w:rPr>
              <w:t>mia</w:t>
            </w:r>
            <w:r w:rsidR="00B606A1" w:rsidRPr="00B84C85">
              <w:rPr>
                <w:sz w:val="18"/>
                <w:szCs w:val="18"/>
                <w:lang w:val="sk-SK"/>
              </w:rPr>
              <w:t>,</w:t>
            </w:r>
          </w:p>
          <w:p w14:paraId="6C1893BF" w14:textId="77777777" w:rsidR="00EE1021" w:rsidRPr="00B84C85" w:rsidRDefault="00EE1021" w:rsidP="00EE1021">
            <w:pPr>
              <w:rPr>
                <w:sz w:val="18"/>
                <w:szCs w:val="18"/>
                <w:lang w:val="sk-SK"/>
              </w:rPr>
            </w:pPr>
            <w:r w:rsidRPr="00B84C85">
              <w:rPr>
                <w:sz w:val="18"/>
                <w:szCs w:val="18"/>
                <w:lang w:val="sk-SK"/>
              </w:rPr>
              <w:t xml:space="preserve">Hyponatriémia </w:t>
            </w:r>
          </w:p>
        </w:tc>
        <w:tc>
          <w:tcPr>
            <w:tcW w:w="1530" w:type="dxa"/>
            <w:noWrap/>
            <w:hideMark/>
          </w:tcPr>
          <w:p w14:paraId="05E8EE2B" w14:textId="77777777" w:rsidR="00EE1021" w:rsidRPr="00B84C85" w:rsidRDefault="00EE1021" w:rsidP="00EE1021">
            <w:pPr>
              <w:rPr>
                <w:sz w:val="18"/>
                <w:szCs w:val="18"/>
                <w:lang w:val="sk-SK"/>
              </w:rPr>
            </w:pPr>
            <w:r w:rsidRPr="00B84C85">
              <w:rPr>
                <w:sz w:val="18"/>
                <w:szCs w:val="18"/>
                <w:lang w:val="sk-SK"/>
              </w:rPr>
              <w:t xml:space="preserve">Dehydratácia </w:t>
            </w:r>
          </w:p>
        </w:tc>
        <w:tc>
          <w:tcPr>
            <w:tcW w:w="720" w:type="dxa"/>
          </w:tcPr>
          <w:p w14:paraId="54058AC3" w14:textId="77777777" w:rsidR="00EE1021" w:rsidRPr="00B84C85" w:rsidRDefault="00EE1021" w:rsidP="00EE1021">
            <w:pPr>
              <w:rPr>
                <w:sz w:val="18"/>
                <w:szCs w:val="18"/>
                <w:lang w:val="sk-SK"/>
              </w:rPr>
            </w:pPr>
          </w:p>
        </w:tc>
        <w:tc>
          <w:tcPr>
            <w:tcW w:w="1350" w:type="dxa"/>
          </w:tcPr>
          <w:p w14:paraId="73A93BF2" w14:textId="77777777" w:rsidR="00EE1021" w:rsidRPr="00B84C85" w:rsidRDefault="00EE1021" w:rsidP="00EE1021">
            <w:pPr>
              <w:rPr>
                <w:sz w:val="18"/>
                <w:szCs w:val="18"/>
                <w:lang w:val="sk-SK"/>
              </w:rPr>
            </w:pPr>
          </w:p>
        </w:tc>
        <w:tc>
          <w:tcPr>
            <w:tcW w:w="1260" w:type="dxa"/>
          </w:tcPr>
          <w:p w14:paraId="3E6D9C57" w14:textId="77777777" w:rsidR="00EE1021" w:rsidRPr="00B84C85" w:rsidRDefault="00EE1021" w:rsidP="00EE1021">
            <w:pPr>
              <w:rPr>
                <w:sz w:val="18"/>
                <w:szCs w:val="18"/>
                <w:lang w:val="sk-SK"/>
              </w:rPr>
            </w:pPr>
          </w:p>
        </w:tc>
        <w:tc>
          <w:tcPr>
            <w:tcW w:w="1348" w:type="dxa"/>
          </w:tcPr>
          <w:p w14:paraId="0E137EF7" w14:textId="77777777" w:rsidR="00EE1021" w:rsidRPr="00B84C85" w:rsidRDefault="00EE1021" w:rsidP="00EE1021">
            <w:pPr>
              <w:rPr>
                <w:sz w:val="18"/>
                <w:szCs w:val="18"/>
                <w:lang w:val="sk-SK"/>
              </w:rPr>
            </w:pPr>
          </w:p>
        </w:tc>
      </w:tr>
      <w:tr w:rsidR="00FE0647" w:rsidRPr="00B84C85" w14:paraId="7E60D97E" w14:textId="77777777" w:rsidTr="004553FC">
        <w:trPr>
          <w:cantSplit/>
          <w:trHeight w:val="300"/>
        </w:trPr>
        <w:tc>
          <w:tcPr>
            <w:tcW w:w="1728" w:type="dxa"/>
            <w:noWrap/>
            <w:hideMark/>
          </w:tcPr>
          <w:p w14:paraId="4FA2576F" w14:textId="77777777" w:rsidR="00EE1021" w:rsidRPr="00B84C85" w:rsidRDefault="00EE1021" w:rsidP="00EE1021">
            <w:pPr>
              <w:rPr>
                <w:sz w:val="18"/>
                <w:szCs w:val="18"/>
                <w:lang w:val="sk-SK"/>
              </w:rPr>
            </w:pPr>
            <w:r w:rsidRPr="00B84C85">
              <w:rPr>
                <w:sz w:val="18"/>
                <w:szCs w:val="18"/>
                <w:lang w:val="sk-SK"/>
              </w:rPr>
              <w:t xml:space="preserve">Poruchy nervového systému </w:t>
            </w:r>
          </w:p>
        </w:tc>
        <w:tc>
          <w:tcPr>
            <w:tcW w:w="1350" w:type="dxa"/>
            <w:noWrap/>
            <w:hideMark/>
          </w:tcPr>
          <w:p w14:paraId="22012C38" w14:textId="77777777" w:rsidR="00B606A1" w:rsidRPr="00B84C85" w:rsidRDefault="00A42876" w:rsidP="00EE1021">
            <w:pPr>
              <w:rPr>
                <w:sz w:val="18"/>
                <w:szCs w:val="18"/>
                <w:lang w:val="sk-SK"/>
              </w:rPr>
            </w:pPr>
            <w:r w:rsidRPr="00B84C85">
              <w:rPr>
                <w:sz w:val="18"/>
                <w:szCs w:val="18"/>
                <w:lang w:val="sk-SK"/>
              </w:rPr>
              <w:t>Periférna</w:t>
            </w:r>
            <w:r w:rsidR="00EE1021" w:rsidRPr="00B84C85">
              <w:rPr>
                <w:sz w:val="18"/>
                <w:szCs w:val="18"/>
                <w:lang w:val="sk-SK"/>
              </w:rPr>
              <w:t xml:space="preserve"> senzorická</w:t>
            </w:r>
            <w:r w:rsidR="00B606A1" w:rsidRPr="00B84C85">
              <w:rPr>
                <w:sz w:val="18"/>
                <w:szCs w:val="18"/>
                <w:lang w:val="sk-SK"/>
              </w:rPr>
              <w:t xml:space="preserve"> neuropatia</w:t>
            </w:r>
            <w:r w:rsidR="00EE1021" w:rsidRPr="00B84C85">
              <w:rPr>
                <w:sz w:val="18"/>
                <w:szCs w:val="18"/>
                <w:vertAlign w:val="superscript"/>
                <w:lang w:val="sk-SK"/>
              </w:rPr>
              <w:t>b</w:t>
            </w:r>
            <w:r w:rsidR="00B606A1" w:rsidRPr="00B84C85">
              <w:rPr>
                <w:sz w:val="18"/>
                <w:szCs w:val="18"/>
                <w:lang w:val="sk-SK"/>
              </w:rPr>
              <w:t>,</w:t>
            </w:r>
          </w:p>
          <w:p w14:paraId="220A3397" w14:textId="77777777" w:rsidR="00B606A1" w:rsidRPr="00B84C85" w:rsidRDefault="00EE1021" w:rsidP="00EE1021">
            <w:pPr>
              <w:rPr>
                <w:sz w:val="18"/>
                <w:szCs w:val="18"/>
                <w:lang w:val="sk-SK"/>
              </w:rPr>
            </w:pPr>
            <w:r w:rsidRPr="00B84C85">
              <w:rPr>
                <w:sz w:val="18"/>
                <w:szCs w:val="18"/>
                <w:lang w:val="sk-SK"/>
              </w:rPr>
              <w:t xml:space="preserve">Dyzartria, </w:t>
            </w:r>
          </w:p>
          <w:p w14:paraId="7C69FA20" w14:textId="77777777" w:rsidR="00EE1021" w:rsidRPr="00B84C85" w:rsidRDefault="00EE1021" w:rsidP="00EE1021">
            <w:pPr>
              <w:rPr>
                <w:sz w:val="18"/>
                <w:szCs w:val="18"/>
                <w:lang w:val="sk-SK"/>
              </w:rPr>
            </w:pPr>
            <w:r w:rsidRPr="00B84C85">
              <w:rPr>
                <w:sz w:val="18"/>
                <w:szCs w:val="18"/>
                <w:lang w:val="sk-SK"/>
              </w:rPr>
              <w:t>Bolesť hlavy,</w:t>
            </w:r>
          </w:p>
          <w:p w14:paraId="08AD8867" w14:textId="77777777" w:rsidR="00EE1021" w:rsidRPr="00B84C85" w:rsidRDefault="00EE1021" w:rsidP="00EE1021">
            <w:pPr>
              <w:rPr>
                <w:sz w:val="18"/>
                <w:szCs w:val="18"/>
                <w:lang w:val="sk-SK"/>
              </w:rPr>
            </w:pPr>
            <w:r w:rsidRPr="00B84C85">
              <w:rPr>
                <w:sz w:val="18"/>
                <w:szCs w:val="18"/>
                <w:lang w:val="sk-SK"/>
              </w:rPr>
              <w:t xml:space="preserve">Porucha vnímania chuti </w:t>
            </w:r>
          </w:p>
        </w:tc>
        <w:tc>
          <w:tcPr>
            <w:tcW w:w="1530" w:type="dxa"/>
          </w:tcPr>
          <w:p w14:paraId="045684C1" w14:textId="77777777" w:rsidR="00EE1021" w:rsidRPr="00B84C85" w:rsidRDefault="00EE1021" w:rsidP="00EE1021">
            <w:pPr>
              <w:rPr>
                <w:sz w:val="18"/>
                <w:szCs w:val="18"/>
                <w:lang w:val="sk-SK"/>
              </w:rPr>
            </w:pPr>
            <w:r w:rsidRPr="00B84C85">
              <w:rPr>
                <w:sz w:val="18"/>
                <w:szCs w:val="18"/>
                <w:lang w:val="sk-SK"/>
              </w:rPr>
              <w:t>Cievna mozgová príhoda</w:t>
            </w:r>
            <w:r w:rsidR="00B606A1" w:rsidRPr="00B84C85">
              <w:rPr>
                <w:sz w:val="18"/>
                <w:szCs w:val="18"/>
                <w:lang w:val="sk-SK"/>
              </w:rPr>
              <w:t>,</w:t>
            </w:r>
          </w:p>
          <w:p w14:paraId="062F8F79" w14:textId="77777777" w:rsidR="00EE1021" w:rsidRPr="00B84C85" w:rsidRDefault="00EE1021" w:rsidP="00EE1021">
            <w:pPr>
              <w:rPr>
                <w:sz w:val="18"/>
                <w:szCs w:val="18"/>
                <w:lang w:val="sk-SK"/>
              </w:rPr>
            </w:pPr>
            <w:r w:rsidRPr="00B84C85">
              <w:rPr>
                <w:sz w:val="18"/>
                <w:szCs w:val="18"/>
                <w:lang w:val="sk-SK"/>
              </w:rPr>
              <w:t>Synkopa</w:t>
            </w:r>
            <w:r w:rsidR="00B606A1" w:rsidRPr="00B84C85">
              <w:rPr>
                <w:sz w:val="18"/>
                <w:szCs w:val="18"/>
                <w:lang w:val="sk-SK"/>
              </w:rPr>
              <w:t>,</w:t>
            </w:r>
          </w:p>
          <w:p w14:paraId="699FC0A3" w14:textId="77777777" w:rsidR="00EE1021" w:rsidRPr="00B84C85" w:rsidRDefault="00EE1021" w:rsidP="00EE1021">
            <w:pPr>
              <w:rPr>
                <w:sz w:val="18"/>
                <w:szCs w:val="18"/>
                <w:lang w:val="sk-SK"/>
              </w:rPr>
            </w:pPr>
            <w:r w:rsidRPr="00B84C85">
              <w:rPr>
                <w:sz w:val="18"/>
                <w:szCs w:val="18"/>
                <w:lang w:val="sk-SK"/>
              </w:rPr>
              <w:t xml:space="preserve">Somnolencia </w:t>
            </w:r>
          </w:p>
        </w:tc>
        <w:tc>
          <w:tcPr>
            <w:tcW w:w="720" w:type="dxa"/>
          </w:tcPr>
          <w:p w14:paraId="30AE2972" w14:textId="77777777" w:rsidR="00EE1021" w:rsidRPr="00B84C85" w:rsidRDefault="00EE1021" w:rsidP="00EE1021">
            <w:pPr>
              <w:rPr>
                <w:sz w:val="18"/>
                <w:szCs w:val="18"/>
                <w:lang w:val="sk-SK"/>
              </w:rPr>
            </w:pPr>
          </w:p>
        </w:tc>
        <w:tc>
          <w:tcPr>
            <w:tcW w:w="1350" w:type="dxa"/>
            <w:noWrap/>
            <w:hideMark/>
          </w:tcPr>
          <w:p w14:paraId="2478DA66" w14:textId="77777777" w:rsidR="00EE1021" w:rsidRPr="00B84C85" w:rsidRDefault="00EE1021" w:rsidP="00EE1021">
            <w:pPr>
              <w:rPr>
                <w:sz w:val="18"/>
                <w:szCs w:val="18"/>
                <w:lang w:val="sk-SK"/>
              </w:rPr>
            </w:pPr>
            <w:r w:rsidRPr="00B84C85">
              <w:rPr>
                <w:sz w:val="18"/>
                <w:szCs w:val="18"/>
                <w:lang w:val="sk-SK"/>
              </w:rPr>
              <w:t>Posteriórny reverzibilný</w:t>
            </w:r>
            <w:r w:rsidR="00C604DA">
              <w:rPr>
                <w:sz w:val="18"/>
                <w:szCs w:val="18"/>
                <w:lang w:val="sk-SK"/>
              </w:rPr>
              <w:t xml:space="preserve"> </w:t>
            </w:r>
            <w:r w:rsidRPr="00B84C85">
              <w:rPr>
                <w:sz w:val="18"/>
                <w:szCs w:val="18"/>
                <w:lang w:val="sk-SK"/>
              </w:rPr>
              <w:t>encefalopatic</w:t>
            </w:r>
            <w:r w:rsidR="00FE0647">
              <w:rPr>
                <w:sz w:val="18"/>
                <w:szCs w:val="18"/>
                <w:lang w:val="sk-SK"/>
              </w:rPr>
              <w:t>-</w:t>
            </w:r>
            <w:r w:rsidRPr="00B84C85">
              <w:rPr>
                <w:sz w:val="18"/>
                <w:szCs w:val="18"/>
                <w:lang w:val="sk-SK"/>
              </w:rPr>
              <w:t>ký syndróm</w:t>
            </w:r>
            <w:r w:rsidRPr="00B84C85">
              <w:rPr>
                <w:sz w:val="18"/>
                <w:szCs w:val="18"/>
                <w:vertAlign w:val="superscript"/>
                <w:lang w:val="sk-SK"/>
              </w:rPr>
              <w:t>a,b,d</w:t>
            </w:r>
          </w:p>
        </w:tc>
        <w:tc>
          <w:tcPr>
            <w:tcW w:w="1260" w:type="dxa"/>
            <w:noWrap/>
            <w:hideMark/>
          </w:tcPr>
          <w:p w14:paraId="4B5F48AE" w14:textId="77777777" w:rsidR="00EE1021" w:rsidRPr="00B84C85" w:rsidRDefault="00EE1021" w:rsidP="00EE1021">
            <w:pPr>
              <w:rPr>
                <w:sz w:val="18"/>
                <w:szCs w:val="18"/>
                <w:lang w:val="sk-SK"/>
              </w:rPr>
            </w:pPr>
            <w:r w:rsidRPr="00B84C85">
              <w:rPr>
                <w:sz w:val="18"/>
                <w:szCs w:val="18"/>
                <w:lang w:val="sk-SK"/>
              </w:rPr>
              <w:t>Hypertenzná encefalopatia</w:t>
            </w:r>
            <w:r w:rsidRPr="00B84C85">
              <w:rPr>
                <w:sz w:val="18"/>
                <w:szCs w:val="18"/>
                <w:vertAlign w:val="superscript"/>
                <w:lang w:val="sk-SK"/>
              </w:rPr>
              <w:t>a</w:t>
            </w:r>
          </w:p>
        </w:tc>
        <w:tc>
          <w:tcPr>
            <w:tcW w:w="1348" w:type="dxa"/>
            <w:noWrap/>
            <w:hideMark/>
          </w:tcPr>
          <w:p w14:paraId="21741BF2" w14:textId="77777777" w:rsidR="00EE1021" w:rsidRPr="00B84C85" w:rsidRDefault="00EE1021" w:rsidP="00EE1021">
            <w:pPr>
              <w:rPr>
                <w:sz w:val="18"/>
                <w:szCs w:val="18"/>
                <w:lang w:val="sk-SK"/>
              </w:rPr>
            </w:pPr>
          </w:p>
        </w:tc>
      </w:tr>
      <w:tr w:rsidR="00FE0647" w:rsidRPr="00B84C85" w14:paraId="64AD8FEA" w14:textId="77777777" w:rsidTr="004553FC">
        <w:trPr>
          <w:cantSplit/>
          <w:trHeight w:val="300"/>
        </w:trPr>
        <w:tc>
          <w:tcPr>
            <w:tcW w:w="1728" w:type="dxa"/>
            <w:noWrap/>
            <w:hideMark/>
          </w:tcPr>
          <w:p w14:paraId="6484BB05" w14:textId="77777777" w:rsidR="00EE1021" w:rsidRPr="00B84C85" w:rsidRDefault="00EE1021" w:rsidP="00EE1021">
            <w:pPr>
              <w:rPr>
                <w:sz w:val="18"/>
                <w:szCs w:val="18"/>
                <w:lang w:val="sk-SK"/>
              </w:rPr>
            </w:pPr>
            <w:r w:rsidRPr="00B84C85">
              <w:rPr>
                <w:sz w:val="18"/>
                <w:szCs w:val="18"/>
                <w:lang w:val="sk-SK"/>
              </w:rPr>
              <w:t xml:space="preserve">Poruchy oka </w:t>
            </w:r>
          </w:p>
        </w:tc>
        <w:tc>
          <w:tcPr>
            <w:tcW w:w="1350" w:type="dxa"/>
            <w:noWrap/>
            <w:hideMark/>
          </w:tcPr>
          <w:p w14:paraId="53079F95" w14:textId="77777777" w:rsidR="00EE1021" w:rsidRPr="00B84C85" w:rsidRDefault="00EE1021" w:rsidP="00EE1021">
            <w:pPr>
              <w:rPr>
                <w:sz w:val="18"/>
                <w:szCs w:val="18"/>
                <w:lang w:val="sk-SK"/>
              </w:rPr>
            </w:pPr>
            <w:r w:rsidRPr="00B84C85">
              <w:rPr>
                <w:sz w:val="18"/>
                <w:szCs w:val="18"/>
                <w:lang w:val="sk-SK"/>
              </w:rPr>
              <w:t xml:space="preserve">Poruchy oka, Zvýšená lakrimácia </w:t>
            </w:r>
          </w:p>
        </w:tc>
        <w:tc>
          <w:tcPr>
            <w:tcW w:w="1530" w:type="dxa"/>
            <w:noWrap/>
            <w:hideMark/>
          </w:tcPr>
          <w:p w14:paraId="6681FF21" w14:textId="77777777" w:rsidR="00EE1021" w:rsidRPr="00B84C85" w:rsidRDefault="00EE1021" w:rsidP="00EE1021">
            <w:pPr>
              <w:rPr>
                <w:sz w:val="18"/>
                <w:szCs w:val="18"/>
                <w:lang w:val="sk-SK"/>
              </w:rPr>
            </w:pPr>
          </w:p>
        </w:tc>
        <w:tc>
          <w:tcPr>
            <w:tcW w:w="720" w:type="dxa"/>
          </w:tcPr>
          <w:p w14:paraId="24257353" w14:textId="77777777" w:rsidR="00EE1021" w:rsidRPr="00B84C85" w:rsidRDefault="00EE1021" w:rsidP="00EE1021">
            <w:pPr>
              <w:rPr>
                <w:sz w:val="18"/>
                <w:szCs w:val="18"/>
                <w:lang w:val="sk-SK"/>
              </w:rPr>
            </w:pPr>
          </w:p>
        </w:tc>
        <w:tc>
          <w:tcPr>
            <w:tcW w:w="1350" w:type="dxa"/>
          </w:tcPr>
          <w:p w14:paraId="4BC604ED" w14:textId="77777777" w:rsidR="00EE1021" w:rsidRPr="00B84C85" w:rsidRDefault="00EE1021" w:rsidP="00EE1021">
            <w:pPr>
              <w:rPr>
                <w:sz w:val="18"/>
                <w:szCs w:val="18"/>
                <w:lang w:val="sk-SK"/>
              </w:rPr>
            </w:pPr>
          </w:p>
        </w:tc>
        <w:tc>
          <w:tcPr>
            <w:tcW w:w="1260" w:type="dxa"/>
            <w:noWrap/>
            <w:hideMark/>
          </w:tcPr>
          <w:p w14:paraId="06B7E6C5" w14:textId="77777777" w:rsidR="00EE1021" w:rsidRPr="00B84C85" w:rsidRDefault="00EE1021" w:rsidP="00EE1021">
            <w:pPr>
              <w:rPr>
                <w:sz w:val="18"/>
                <w:szCs w:val="18"/>
                <w:lang w:val="sk-SK"/>
              </w:rPr>
            </w:pPr>
          </w:p>
        </w:tc>
        <w:tc>
          <w:tcPr>
            <w:tcW w:w="1348" w:type="dxa"/>
            <w:noWrap/>
            <w:hideMark/>
          </w:tcPr>
          <w:p w14:paraId="581CD1E8" w14:textId="77777777" w:rsidR="00EE1021" w:rsidRPr="00B84C85" w:rsidRDefault="00EE1021" w:rsidP="00EE1021">
            <w:pPr>
              <w:rPr>
                <w:sz w:val="18"/>
                <w:szCs w:val="18"/>
                <w:lang w:val="sk-SK"/>
              </w:rPr>
            </w:pPr>
          </w:p>
        </w:tc>
      </w:tr>
      <w:tr w:rsidR="00FE0647" w:rsidRPr="00BB4DB2" w14:paraId="42BF3657" w14:textId="77777777" w:rsidTr="004553FC">
        <w:trPr>
          <w:cantSplit/>
          <w:trHeight w:val="300"/>
        </w:trPr>
        <w:tc>
          <w:tcPr>
            <w:tcW w:w="1728" w:type="dxa"/>
            <w:noWrap/>
            <w:hideMark/>
          </w:tcPr>
          <w:p w14:paraId="7176EDA7" w14:textId="77777777" w:rsidR="00EE1021" w:rsidRPr="00B84C85" w:rsidRDefault="00EE1021" w:rsidP="00EE1021">
            <w:pPr>
              <w:rPr>
                <w:sz w:val="18"/>
                <w:szCs w:val="18"/>
                <w:lang w:val="sk-SK"/>
              </w:rPr>
            </w:pPr>
            <w:r w:rsidRPr="00B84C85">
              <w:rPr>
                <w:sz w:val="18"/>
                <w:szCs w:val="18"/>
                <w:lang w:val="sk-SK"/>
              </w:rPr>
              <w:t>Poruchy srdca</w:t>
            </w:r>
            <w:r w:rsidR="00F16BEE" w:rsidRPr="00054C10">
              <w:rPr>
                <w:lang w:val="sk-SK"/>
              </w:rPr>
              <w:t xml:space="preserve"> </w:t>
            </w:r>
            <w:r w:rsidR="00F16BEE" w:rsidRPr="00F16BEE">
              <w:rPr>
                <w:sz w:val="18"/>
                <w:szCs w:val="18"/>
                <w:lang w:val="sk-SK"/>
              </w:rPr>
              <w:t>a srdcovej činnosti</w:t>
            </w:r>
          </w:p>
        </w:tc>
        <w:tc>
          <w:tcPr>
            <w:tcW w:w="1350" w:type="dxa"/>
          </w:tcPr>
          <w:p w14:paraId="7A882436" w14:textId="77777777" w:rsidR="00EE1021" w:rsidRPr="00B84C85" w:rsidRDefault="00EE1021" w:rsidP="00EE1021">
            <w:pPr>
              <w:rPr>
                <w:sz w:val="18"/>
                <w:szCs w:val="18"/>
                <w:lang w:val="sk-SK"/>
              </w:rPr>
            </w:pPr>
          </w:p>
        </w:tc>
        <w:tc>
          <w:tcPr>
            <w:tcW w:w="1530" w:type="dxa"/>
          </w:tcPr>
          <w:p w14:paraId="53E23842" w14:textId="77777777" w:rsidR="00EE1021" w:rsidRPr="00B84C85" w:rsidRDefault="00EE1021" w:rsidP="00EE1021">
            <w:pPr>
              <w:rPr>
                <w:sz w:val="18"/>
                <w:szCs w:val="18"/>
                <w:lang w:val="sk-SK"/>
              </w:rPr>
            </w:pPr>
            <w:r w:rsidRPr="00B84C85">
              <w:rPr>
                <w:sz w:val="18"/>
                <w:szCs w:val="18"/>
                <w:lang w:val="sk-SK"/>
              </w:rPr>
              <w:t>Kongestívne zlyhanie</w:t>
            </w:r>
            <w:r w:rsidR="009606B3" w:rsidRPr="00B84C85">
              <w:rPr>
                <w:sz w:val="18"/>
                <w:szCs w:val="18"/>
                <w:lang w:val="sk-SK"/>
              </w:rPr>
              <w:t xml:space="preserve"> </w:t>
            </w:r>
            <w:r w:rsidRPr="00B84C85">
              <w:rPr>
                <w:sz w:val="18"/>
                <w:szCs w:val="18"/>
                <w:lang w:val="sk-SK"/>
              </w:rPr>
              <w:t>srdca</w:t>
            </w:r>
            <w:r w:rsidRPr="00B84C85">
              <w:rPr>
                <w:sz w:val="18"/>
                <w:szCs w:val="18"/>
                <w:vertAlign w:val="superscript"/>
                <w:lang w:val="sk-SK"/>
              </w:rPr>
              <w:t>b,d</w:t>
            </w:r>
            <w:r w:rsidR="00B606A1" w:rsidRPr="00B84C85">
              <w:rPr>
                <w:sz w:val="18"/>
                <w:szCs w:val="18"/>
                <w:lang w:val="sk-SK"/>
              </w:rPr>
              <w:t>,</w:t>
            </w:r>
          </w:p>
          <w:p w14:paraId="28951392" w14:textId="77777777" w:rsidR="00EE1021" w:rsidRPr="00B84C85" w:rsidRDefault="00EE1021" w:rsidP="00EE1021">
            <w:pPr>
              <w:rPr>
                <w:sz w:val="18"/>
                <w:szCs w:val="18"/>
                <w:lang w:val="sk-SK"/>
              </w:rPr>
            </w:pPr>
            <w:r w:rsidRPr="00B84C85">
              <w:rPr>
                <w:sz w:val="18"/>
                <w:szCs w:val="18"/>
                <w:lang w:val="sk-SK"/>
              </w:rPr>
              <w:t>Supraventriku</w:t>
            </w:r>
            <w:r w:rsidR="00FE0647">
              <w:rPr>
                <w:sz w:val="18"/>
                <w:szCs w:val="18"/>
                <w:lang w:val="sk-SK"/>
              </w:rPr>
              <w:t>-</w:t>
            </w:r>
            <w:r w:rsidRPr="00B84C85">
              <w:rPr>
                <w:sz w:val="18"/>
                <w:szCs w:val="18"/>
                <w:lang w:val="sk-SK"/>
              </w:rPr>
              <w:t>lárna tachykardia</w:t>
            </w:r>
          </w:p>
        </w:tc>
        <w:tc>
          <w:tcPr>
            <w:tcW w:w="720" w:type="dxa"/>
          </w:tcPr>
          <w:p w14:paraId="7A1C8879" w14:textId="77777777" w:rsidR="00EE1021" w:rsidRPr="00B84C85" w:rsidRDefault="00EE1021" w:rsidP="00EE1021">
            <w:pPr>
              <w:rPr>
                <w:sz w:val="18"/>
                <w:szCs w:val="18"/>
                <w:lang w:val="sk-SK"/>
              </w:rPr>
            </w:pPr>
          </w:p>
        </w:tc>
        <w:tc>
          <w:tcPr>
            <w:tcW w:w="1350" w:type="dxa"/>
          </w:tcPr>
          <w:p w14:paraId="33AC9241" w14:textId="77777777" w:rsidR="00EE1021" w:rsidRPr="00B84C85" w:rsidRDefault="00EE1021" w:rsidP="00EE1021">
            <w:pPr>
              <w:rPr>
                <w:sz w:val="18"/>
                <w:szCs w:val="18"/>
                <w:lang w:val="sk-SK"/>
              </w:rPr>
            </w:pPr>
          </w:p>
        </w:tc>
        <w:tc>
          <w:tcPr>
            <w:tcW w:w="1260" w:type="dxa"/>
          </w:tcPr>
          <w:p w14:paraId="7E738AAC" w14:textId="77777777" w:rsidR="00EE1021" w:rsidRPr="00B84C85" w:rsidRDefault="00EE1021" w:rsidP="00EE1021">
            <w:pPr>
              <w:rPr>
                <w:sz w:val="18"/>
                <w:szCs w:val="18"/>
                <w:lang w:val="sk-SK"/>
              </w:rPr>
            </w:pPr>
          </w:p>
        </w:tc>
        <w:tc>
          <w:tcPr>
            <w:tcW w:w="1348" w:type="dxa"/>
            <w:noWrap/>
            <w:hideMark/>
          </w:tcPr>
          <w:p w14:paraId="319BD821" w14:textId="77777777" w:rsidR="00EE1021" w:rsidRPr="00B84C85" w:rsidRDefault="00EE1021" w:rsidP="00EE1021">
            <w:pPr>
              <w:rPr>
                <w:sz w:val="18"/>
                <w:szCs w:val="18"/>
                <w:lang w:val="sk-SK"/>
              </w:rPr>
            </w:pPr>
          </w:p>
        </w:tc>
      </w:tr>
      <w:tr w:rsidR="00FE0647" w:rsidRPr="00BB4DB2" w14:paraId="7BB3DCF0" w14:textId="77777777" w:rsidTr="004553FC">
        <w:trPr>
          <w:cantSplit/>
          <w:trHeight w:val="300"/>
        </w:trPr>
        <w:tc>
          <w:tcPr>
            <w:tcW w:w="1728" w:type="dxa"/>
            <w:noWrap/>
            <w:hideMark/>
          </w:tcPr>
          <w:p w14:paraId="3C9484F7" w14:textId="77777777" w:rsidR="00EE1021" w:rsidRPr="00B84C85" w:rsidRDefault="00EE1021" w:rsidP="00EE1021">
            <w:pPr>
              <w:rPr>
                <w:sz w:val="18"/>
                <w:szCs w:val="18"/>
                <w:lang w:val="sk-SK"/>
              </w:rPr>
            </w:pPr>
            <w:r w:rsidRPr="00B84C85">
              <w:rPr>
                <w:sz w:val="18"/>
                <w:szCs w:val="18"/>
                <w:lang w:val="sk-SK"/>
              </w:rPr>
              <w:t xml:space="preserve">Poruchy ciev </w:t>
            </w:r>
          </w:p>
        </w:tc>
        <w:tc>
          <w:tcPr>
            <w:tcW w:w="1350" w:type="dxa"/>
            <w:noWrap/>
            <w:hideMark/>
          </w:tcPr>
          <w:p w14:paraId="28BDDE02" w14:textId="77777777" w:rsidR="00EE1021" w:rsidRPr="00B84C85" w:rsidRDefault="00EE1021" w:rsidP="00EE1021">
            <w:pPr>
              <w:rPr>
                <w:sz w:val="18"/>
                <w:szCs w:val="18"/>
                <w:lang w:val="sk-SK"/>
              </w:rPr>
            </w:pPr>
            <w:r w:rsidRPr="00B84C85">
              <w:rPr>
                <w:sz w:val="18"/>
                <w:szCs w:val="18"/>
                <w:lang w:val="sk-SK"/>
              </w:rPr>
              <w:t>Hypertenzia</w:t>
            </w:r>
            <w:r w:rsidRPr="00B84C85">
              <w:rPr>
                <w:sz w:val="18"/>
                <w:szCs w:val="18"/>
                <w:vertAlign w:val="superscript"/>
                <w:lang w:val="sk-SK"/>
              </w:rPr>
              <w:t>b,d</w:t>
            </w:r>
            <w:r w:rsidRPr="00B84C85">
              <w:rPr>
                <w:sz w:val="18"/>
                <w:szCs w:val="18"/>
                <w:lang w:val="sk-SK"/>
              </w:rPr>
              <w:t>,</w:t>
            </w:r>
          </w:p>
          <w:p w14:paraId="16FACA3F" w14:textId="77777777" w:rsidR="00EE1021" w:rsidRPr="00B84C85" w:rsidRDefault="00EE1021" w:rsidP="00EE1021">
            <w:pPr>
              <w:rPr>
                <w:sz w:val="18"/>
                <w:szCs w:val="18"/>
                <w:lang w:val="sk-SK"/>
              </w:rPr>
            </w:pPr>
            <w:r w:rsidRPr="00B84C85">
              <w:rPr>
                <w:sz w:val="18"/>
                <w:szCs w:val="18"/>
                <w:lang w:val="sk-SK"/>
              </w:rPr>
              <w:t>Tromboembo</w:t>
            </w:r>
            <w:r w:rsidR="00DD4691">
              <w:rPr>
                <w:sz w:val="18"/>
                <w:szCs w:val="18"/>
                <w:lang w:val="sk-SK"/>
              </w:rPr>
              <w:t>-</w:t>
            </w:r>
            <w:r w:rsidRPr="00B84C85">
              <w:rPr>
                <w:sz w:val="18"/>
                <w:szCs w:val="18"/>
                <w:lang w:val="sk-SK"/>
              </w:rPr>
              <w:t>lizmus (venózny)</w:t>
            </w:r>
            <w:r w:rsidRPr="00B84C85">
              <w:rPr>
                <w:sz w:val="18"/>
                <w:szCs w:val="18"/>
                <w:vertAlign w:val="superscript"/>
                <w:lang w:val="sk-SK"/>
              </w:rPr>
              <w:t xml:space="preserve">b,d </w:t>
            </w:r>
          </w:p>
        </w:tc>
        <w:tc>
          <w:tcPr>
            <w:tcW w:w="1530" w:type="dxa"/>
            <w:noWrap/>
            <w:hideMark/>
          </w:tcPr>
          <w:p w14:paraId="2E2D8C5C" w14:textId="2B101028" w:rsidR="00EE1021" w:rsidRPr="0070488B" w:rsidRDefault="00EE1021" w:rsidP="00EE1021">
            <w:pPr>
              <w:rPr>
                <w:sz w:val="18"/>
                <w:szCs w:val="18"/>
                <w:lang w:val="sk-SK"/>
              </w:rPr>
            </w:pPr>
            <w:r w:rsidRPr="00B84C85">
              <w:rPr>
                <w:sz w:val="18"/>
                <w:szCs w:val="18"/>
                <w:lang w:val="sk-SK"/>
              </w:rPr>
              <w:t>Arteriálny tromboembo</w:t>
            </w:r>
            <w:r w:rsidR="00DD4691">
              <w:rPr>
                <w:sz w:val="18"/>
                <w:szCs w:val="18"/>
                <w:lang w:val="sk-SK"/>
              </w:rPr>
              <w:t>-</w:t>
            </w:r>
            <w:r w:rsidRPr="00B84C85">
              <w:rPr>
                <w:sz w:val="18"/>
                <w:szCs w:val="18"/>
                <w:lang w:val="sk-SK"/>
              </w:rPr>
              <w:t>lizmus</w:t>
            </w:r>
            <w:r w:rsidRPr="00B84C85">
              <w:rPr>
                <w:sz w:val="18"/>
                <w:szCs w:val="18"/>
                <w:vertAlign w:val="superscript"/>
                <w:lang w:val="sk-SK"/>
              </w:rPr>
              <w:t>b,d</w:t>
            </w:r>
            <w:r w:rsidR="0070488B" w:rsidRPr="00646A2F">
              <w:rPr>
                <w:sz w:val="18"/>
                <w:szCs w:val="18"/>
                <w:lang w:val="sk-SK"/>
              </w:rPr>
              <w:t>,</w:t>
            </w:r>
          </w:p>
          <w:p w14:paraId="246E651D" w14:textId="12246786" w:rsidR="00EE1021" w:rsidRPr="00B84C85" w:rsidRDefault="00EE1021" w:rsidP="00EE1021">
            <w:pPr>
              <w:rPr>
                <w:sz w:val="18"/>
                <w:szCs w:val="18"/>
                <w:lang w:val="sk-SK"/>
              </w:rPr>
            </w:pPr>
            <w:r w:rsidRPr="00B84C85">
              <w:rPr>
                <w:sz w:val="18"/>
                <w:szCs w:val="18"/>
                <w:lang w:val="sk-SK"/>
              </w:rPr>
              <w:t>Krvácanie</w:t>
            </w:r>
            <w:r w:rsidRPr="00B84C85">
              <w:rPr>
                <w:sz w:val="18"/>
                <w:szCs w:val="18"/>
                <w:vertAlign w:val="superscript"/>
                <w:lang w:val="sk-SK"/>
              </w:rPr>
              <w:t>b,d</w:t>
            </w:r>
            <w:r w:rsidR="0070488B" w:rsidRPr="00646A2F">
              <w:rPr>
                <w:sz w:val="18"/>
                <w:szCs w:val="18"/>
                <w:lang w:val="sk-SK"/>
              </w:rPr>
              <w:t>,</w:t>
            </w:r>
          </w:p>
          <w:p w14:paraId="3A29CC26" w14:textId="77777777" w:rsidR="00EE1021" w:rsidRPr="00B84C85" w:rsidRDefault="00EE1021" w:rsidP="00EE1021">
            <w:pPr>
              <w:rPr>
                <w:sz w:val="18"/>
                <w:szCs w:val="18"/>
                <w:lang w:val="sk-SK"/>
              </w:rPr>
            </w:pPr>
            <w:r w:rsidRPr="00B84C85">
              <w:rPr>
                <w:sz w:val="18"/>
                <w:szCs w:val="18"/>
                <w:lang w:val="sk-SK"/>
              </w:rPr>
              <w:t>Hĺbková žilová trombóza</w:t>
            </w:r>
            <w:r w:rsidRPr="00B84C85">
              <w:rPr>
                <w:b/>
                <w:sz w:val="18"/>
                <w:szCs w:val="18"/>
                <w:lang w:val="sk-SK"/>
              </w:rPr>
              <w:t xml:space="preserve"> </w:t>
            </w:r>
          </w:p>
        </w:tc>
        <w:tc>
          <w:tcPr>
            <w:tcW w:w="720" w:type="dxa"/>
          </w:tcPr>
          <w:p w14:paraId="708993A3" w14:textId="77777777" w:rsidR="00EE1021" w:rsidRPr="00B84C85" w:rsidRDefault="00EE1021" w:rsidP="00EE1021">
            <w:pPr>
              <w:rPr>
                <w:sz w:val="18"/>
                <w:szCs w:val="18"/>
                <w:lang w:val="sk-SK"/>
              </w:rPr>
            </w:pPr>
          </w:p>
        </w:tc>
        <w:tc>
          <w:tcPr>
            <w:tcW w:w="1350" w:type="dxa"/>
            <w:noWrap/>
            <w:hideMark/>
          </w:tcPr>
          <w:p w14:paraId="68F1B924" w14:textId="77777777" w:rsidR="00EE1021" w:rsidRPr="00B84C85" w:rsidRDefault="00EE1021" w:rsidP="00EE1021">
            <w:pPr>
              <w:rPr>
                <w:sz w:val="18"/>
                <w:szCs w:val="18"/>
                <w:lang w:val="sk-SK"/>
              </w:rPr>
            </w:pPr>
          </w:p>
        </w:tc>
        <w:tc>
          <w:tcPr>
            <w:tcW w:w="1260" w:type="dxa"/>
            <w:noWrap/>
            <w:hideMark/>
          </w:tcPr>
          <w:p w14:paraId="1C588DB2" w14:textId="77777777" w:rsidR="00EE1021" w:rsidRPr="00B84C85" w:rsidRDefault="00EE1021" w:rsidP="00EE1021">
            <w:pPr>
              <w:rPr>
                <w:sz w:val="18"/>
                <w:szCs w:val="18"/>
                <w:lang w:val="sk-SK"/>
              </w:rPr>
            </w:pPr>
          </w:p>
        </w:tc>
        <w:tc>
          <w:tcPr>
            <w:tcW w:w="1348" w:type="dxa"/>
            <w:noWrap/>
            <w:hideMark/>
          </w:tcPr>
          <w:p w14:paraId="0C40A38F" w14:textId="77777777" w:rsidR="00EE1021" w:rsidRPr="00054C10" w:rsidRDefault="009606B3" w:rsidP="00EE1021">
            <w:pPr>
              <w:rPr>
                <w:sz w:val="18"/>
                <w:szCs w:val="18"/>
                <w:lang w:val="sk-SK"/>
              </w:rPr>
            </w:pPr>
            <w:r w:rsidRPr="00B84C85">
              <w:rPr>
                <w:sz w:val="18"/>
                <w:szCs w:val="18"/>
                <w:lang w:val="sk-SK"/>
              </w:rPr>
              <w:t>Renálna trombotická mikroan</w:t>
            </w:r>
            <w:r w:rsidR="00EE1021" w:rsidRPr="00B84C85">
              <w:rPr>
                <w:sz w:val="18"/>
                <w:szCs w:val="18"/>
                <w:lang w:val="sk-SK"/>
              </w:rPr>
              <w:t>gio</w:t>
            </w:r>
            <w:r w:rsidR="00DD4691">
              <w:rPr>
                <w:sz w:val="18"/>
                <w:szCs w:val="18"/>
                <w:lang w:val="sk-SK"/>
              </w:rPr>
              <w:t>-</w:t>
            </w:r>
            <w:r w:rsidR="00EE1021" w:rsidRPr="00B84C85">
              <w:rPr>
                <w:sz w:val="18"/>
                <w:szCs w:val="18"/>
                <w:lang w:val="sk-SK"/>
              </w:rPr>
              <w:t>patia</w:t>
            </w:r>
            <w:r w:rsidR="00EE1021" w:rsidRPr="00B84C85">
              <w:rPr>
                <w:sz w:val="18"/>
                <w:szCs w:val="18"/>
                <w:vertAlign w:val="superscript"/>
                <w:lang w:val="sk-SK"/>
              </w:rPr>
              <w:t>a,b</w:t>
            </w:r>
            <w:r w:rsidR="007B07C4">
              <w:rPr>
                <w:sz w:val="18"/>
                <w:szCs w:val="18"/>
                <w:lang w:val="sk-SK"/>
              </w:rPr>
              <w:t>,</w:t>
            </w:r>
          </w:p>
          <w:p w14:paraId="26CF59C7" w14:textId="77777777" w:rsidR="008943E6" w:rsidRPr="00B84C85" w:rsidRDefault="008943E6" w:rsidP="00EE1021">
            <w:pPr>
              <w:rPr>
                <w:sz w:val="18"/>
                <w:szCs w:val="18"/>
                <w:lang w:val="sk-SK"/>
              </w:rPr>
            </w:pPr>
            <w:r w:rsidRPr="008943E6">
              <w:rPr>
                <w:sz w:val="18"/>
                <w:szCs w:val="18"/>
                <w:lang w:val="sk-SK"/>
              </w:rPr>
              <w:t>Aneuryzmy a arteriálne disekcie</w:t>
            </w:r>
          </w:p>
        </w:tc>
      </w:tr>
      <w:tr w:rsidR="00FE0647" w:rsidRPr="00BB4DB2" w14:paraId="385D3E45" w14:textId="77777777" w:rsidTr="004553FC">
        <w:trPr>
          <w:cantSplit/>
          <w:trHeight w:val="300"/>
        </w:trPr>
        <w:tc>
          <w:tcPr>
            <w:tcW w:w="1728" w:type="dxa"/>
            <w:noWrap/>
            <w:hideMark/>
          </w:tcPr>
          <w:p w14:paraId="3E2FE57D" w14:textId="77777777" w:rsidR="00EE1021" w:rsidRPr="00B84C85" w:rsidRDefault="00EE1021" w:rsidP="00EE1021">
            <w:pPr>
              <w:rPr>
                <w:sz w:val="18"/>
                <w:szCs w:val="18"/>
                <w:lang w:val="sk-SK"/>
              </w:rPr>
            </w:pPr>
            <w:r w:rsidRPr="00B84C85">
              <w:rPr>
                <w:sz w:val="18"/>
                <w:szCs w:val="18"/>
                <w:lang w:val="sk-SK"/>
              </w:rPr>
              <w:t xml:space="preserve">Poruchy dýchacej sústavy, hrudníka a mediastína </w:t>
            </w:r>
          </w:p>
        </w:tc>
        <w:tc>
          <w:tcPr>
            <w:tcW w:w="1350" w:type="dxa"/>
            <w:noWrap/>
            <w:hideMark/>
          </w:tcPr>
          <w:p w14:paraId="4E83C174" w14:textId="77777777" w:rsidR="00EE1021" w:rsidRPr="00B84C85" w:rsidRDefault="00EE1021" w:rsidP="00EE1021">
            <w:pPr>
              <w:rPr>
                <w:sz w:val="18"/>
                <w:szCs w:val="18"/>
                <w:lang w:val="sk-SK"/>
              </w:rPr>
            </w:pPr>
            <w:r w:rsidRPr="00B84C85">
              <w:rPr>
                <w:sz w:val="18"/>
                <w:szCs w:val="18"/>
                <w:lang w:val="sk-SK"/>
              </w:rPr>
              <w:t>Dušnosť</w:t>
            </w:r>
            <w:r w:rsidR="00B606A1" w:rsidRPr="00B84C85">
              <w:rPr>
                <w:sz w:val="18"/>
                <w:szCs w:val="18"/>
                <w:lang w:val="sk-SK"/>
              </w:rPr>
              <w:t>,</w:t>
            </w:r>
          </w:p>
          <w:p w14:paraId="2FA15F33" w14:textId="77777777" w:rsidR="00EE1021" w:rsidRPr="00B84C85" w:rsidRDefault="00EE1021" w:rsidP="00EE1021">
            <w:pPr>
              <w:rPr>
                <w:sz w:val="18"/>
                <w:szCs w:val="18"/>
                <w:lang w:val="sk-SK"/>
              </w:rPr>
            </w:pPr>
            <w:r w:rsidRPr="00B84C85">
              <w:rPr>
                <w:sz w:val="18"/>
                <w:szCs w:val="18"/>
                <w:lang w:val="sk-SK"/>
              </w:rPr>
              <w:t>Rinitída</w:t>
            </w:r>
            <w:r w:rsidR="00B606A1" w:rsidRPr="00B84C85">
              <w:rPr>
                <w:sz w:val="18"/>
                <w:szCs w:val="18"/>
                <w:lang w:val="sk-SK"/>
              </w:rPr>
              <w:t>,</w:t>
            </w:r>
          </w:p>
          <w:p w14:paraId="5CCDFC1F" w14:textId="77777777" w:rsidR="00F9005E" w:rsidRPr="00B84C85" w:rsidRDefault="00EE1021" w:rsidP="00EE1021">
            <w:pPr>
              <w:tabs>
                <w:tab w:val="left" w:pos="15"/>
              </w:tabs>
              <w:rPr>
                <w:sz w:val="18"/>
                <w:szCs w:val="18"/>
                <w:lang w:val="sk-SK"/>
              </w:rPr>
            </w:pPr>
            <w:r w:rsidRPr="00B84C85">
              <w:rPr>
                <w:sz w:val="18"/>
                <w:szCs w:val="18"/>
                <w:lang w:val="sk-SK"/>
              </w:rPr>
              <w:t>Epistaxa</w:t>
            </w:r>
            <w:r w:rsidR="00F9005E" w:rsidRPr="00B84C85">
              <w:rPr>
                <w:sz w:val="18"/>
                <w:szCs w:val="18"/>
                <w:lang w:val="sk-SK"/>
              </w:rPr>
              <w:t>,</w:t>
            </w:r>
            <w:r w:rsidRPr="00B84C85">
              <w:rPr>
                <w:sz w:val="18"/>
                <w:szCs w:val="18"/>
                <w:lang w:val="sk-SK"/>
              </w:rPr>
              <w:t xml:space="preserve"> </w:t>
            </w:r>
          </w:p>
          <w:p w14:paraId="654E0DDF" w14:textId="77777777" w:rsidR="00EE1021" w:rsidRPr="00B84C85" w:rsidRDefault="00EE1021" w:rsidP="00EE1021">
            <w:pPr>
              <w:tabs>
                <w:tab w:val="left" w:pos="15"/>
              </w:tabs>
              <w:rPr>
                <w:sz w:val="18"/>
                <w:szCs w:val="18"/>
                <w:lang w:val="sk-SK"/>
              </w:rPr>
            </w:pPr>
            <w:r w:rsidRPr="00B84C85">
              <w:rPr>
                <w:sz w:val="18"/>
                <w:szCs w:val="18"/>
                <w:lang w:val="sk-SK"/>
              </w:rPr>
              <w:t xml:space="preserve">Kašeľ </w:t>
            </w:r>
          </w:p>
        </w:tc>
        <w:tc>
          <w:tcPr>
            <w:tcW w:w="1530" w:type="dxa"/>
          </w:tcPr>
          <w:p w14:paraId="7E771154" w14:textId="77777777" w:rsidR="00EE1021" w:rsidRPr="00B84C85" w:rsidRDefault="00EE1021" w:rsidP="00EE1021">
            <w:pPr>
              <w:rPr>
                <w:sz w:val="18"/>
                <w:szCs w:val="18"/>
                <w:lang w:val="sk-SK"/>
              </w:rPr>
            </w:pPr>
            <w:r w:rsidRPr="00B84C85">
              <w:rPr>
                <w:sz w:val="18"/>
                <w:szCs w:val="18"/>
                <w:lang w:val="sk-SK"/>
              </w:rPr>
              <w:t>Pľúcne krvácanie/ Hemoptýza</w:t>
            </w:r>
            <w:r w:rsidRPr="00B84C85">
              <w:rPr>
                <w:sz w:val="18"/>
                <w:szCs w:val="18"/>
                <w:vertAlign w:val="superscript"/>
                <w:lang w:val="sk-SK"/>
              </w:rPr>
              <w:t>b,d</w:t>
            </w:r>
            <w:r w:rsidRPr="00B84C85">
              <w:rPr>
                <w:sz w:val="18"/>
                <w:szCs w:val="18"/>
                <w:lang w:val="sk-SK"/>
              </w:rPr>
              <w:t>, Embólia pľúc</w:t>
            </w:r>
            <w:r w:rsidR="00B606A1" w:rsidRPr="00B84C85">
              <w:rPr>
                <w:sz w:val="18"/>
                <w:szCs w:val="18"/>
                <w:lang w:val="sk-SK"/>
              </w:rPr>
              <w:t>,</w:t>
            </w:r>
          </w:p>
          <w:p w14:paraId="38E0C43E" w14:textId="77777777" w:rsidR="00EE1021" w:rsidRPr="00B84C85" w:rsidRDefault="00EE1021" w:rsidP="00EE1021">
            <w:pPr>
              <w:rPr>
                <w:sz w:val="18"/>
                <w:szCs w:val="18"/>
                <w:lang w:val="sk-SK"/>
              </w:rPr>
            </w:pPr>
            <w:r w:rsidRPr="00B84C85">
              <w:rPr>
                <w:sz w:val="18"/>
                <w:szCs w:val="18"/>
                <w:lang w:val="sk-SK"/>
              </w:rPr>
              <w:t>Hypoxia</w:t>
            </w:r>
            <w:r w:rsidR="00B606A1" w:rsidRPr="00B84C85">
              <w:rPr>
                <w:sz w:val="18"/>
                <w:szCs w:val="18"/>
                <w:lang w:val="sk-SK"/>
              </w:rPr>
              <w:t>,</w:t>
            </w:r>
          </w:p>
          <w:p w14:paraId="21D55AC3" w14:textId="77777777" w:rsidR="00EE1021" w:rsidRPr="00B84C85" w:rsidRDefault="00EE1021" w:rsidP="00EE1021">
            <w:pPr>
              <w:rPr>
                <w:sz w:val="18"/>
                <w:szCs w:val="18"/>
                <w:lang w:val="sk-SK"/>
              </w:rPr>
            </w:pPr>
            <w:r w:rsidRPr="00B84C85">
              <w:rPr>
                <w:sz w:val="18"/>
                <w:szCs w:val="18"/>
                <w:lang w:val="sk-SK"/>
              </w:rPr>
              <w:t>Dysfónia</w:t>
            </w:r>
            <w:r w:rsidRPr="00B84C85">
              <w:rPr>
                <w:sz w:val="18"/>
                <w:szCs w:val="18"/>
                <w:vertAlign w:val="superscript"/>
                <w:lang w:val="sk-SK"/>
              </w:rPr>
              <w:t xml:space="preserve">a </w:t>
            </w:r>
          </w:p>
        </w:tc>
        <w:tc>
          <w:tcPr>
            <w:tcW w:w="720" w:type="dxa"/>
          </w:tcPr>
          <w:p w14:paraId="1107B552" w14:textId="77777777" w:rsidR="00EE1021" w:rsidRPr="00B84C85" w:rsidRDefault="00EE1021" w:rsidP="00EE1021">
            <w:pPr>
              <w:rPr>
                <w:sz w:val="18"/>
                <w:szCs w:val="18"/>
                <w:lang w:val="sk-SK"/>
              </w:rPr>
            </w:pPr>
          </w:p>
        </w:tc>
        <w:tc>
          <w:tcPr>
            <w:tcW w:w="1350" w:type="dxa"/>
            <w:noWrap/>
            <w:hideMark/>
          </w:tcPr>
          <w:p w14:paraId="6FC3D364" w14:textId="77777777" w:rsidR="00EE1021" w:rsidRPr="00B84C85" w:rsidRDefault="00EE1021" w:rsidP="00EE1021">
            <w:pPr>
              <w:rPr>
                <w:sz w:val="18"/>
                <w:szCs w:val="18"/>
                <w:lang w:val="sk-SK"/>
              </w:rPr>
            </w:pPr>
          </w:p>
        </w:tc>
        <w:tc>
          <w:tcPr>
            <w:tcW w:w="1260" w:type="dxa"/>
            <w:noWrap/>
            <w:hideMark/>
          </w:tcPr>
          <w:p w14:paraId="4691A3E8" w14:textId="77777777" w:rsidR="00EE1021" w:rsidRPr="00B84C85" w:rsidRDefault="00EE1021" w:rsidP="00EE1021">
            <w:pPr>
              <w:rPr>
                <w:sz w:val="18"/>
                <w:szCs w:val="18"/>
                <w:lang w:val="sk-SK"/>
              </w:rPr>
            </w:pPr>
          </w:p>
        </w:tc>
        <w:tc>
          <w:tcPr>
            <w:tcW w:w="1348" w:type="dxa"/>
            <w:noWrap/>
            <w:hideMark/>
          </w:tcPr>
          <w:p w14:paraId="5C49C96E" w14:textId="77777777" w:rsidR="00EE1021" w:rsidRPr="00B84C85" w:rsidRDefault="00EE1021" w:rsidP="00EE1021">
            <w:pPr>
              <w:rPr>
                <w:sz w:val="18"/>
                <w:szCs w:val="18"/>
                <w:lang w:val="sk-SK"/>
              </w:rPr>
            </w:pPr>
            <w:r w:rsidRPr="00B84C85">
              <w:rPr>
                <w:sz w:val="18"/>
                <w:szCs w:val="18"/>
                <w:lang w:val="sk-SK"/>
              </w:rPr>
              <w:t>Pľúcna hypertenzia</w:t>
            </w:r>
            <w:r w:rsidRPr="00B84C85">
              <w:rPr>
                <w:sz w:val="18"/>
                <w:szCs w:val="18"/>
                <w:vertAlign w:val="superscript"/>
                <w:lang w:val="sk-SK"/>
              </w:rPr>
              <w:t>a</w:t>
            </w:r>
            <w:r w:rsidRPr="00B84C85">
              <w:rPr>
                <w:sz w:val="18"/>
                <w:szCs w:val="18"/>
                <w:lang w:val="sk-SK"/>
              </w:rPr>
              <w:t>,</w:t>
            </w:r>
          </w:p>
          <w:p w14:paraId="15C16C1C" w14:textId="77777777" w:rsidR="00EE1021" w:rsidRPr="00B84C85" w:rsidRDefault="00EE1021" w:rsidP="00EE1021">
            <w:pPr>
              <w:rPr>
                <w:sz w:val="18"/>
                <w:szCs w:val="18"/>
                <w:lang w:val="sk-SK"/>
              </w:rPr>
            </w:pPr>
            <w:r w:rsidRPr="00B84C85">
              <w:rPr>
                <w:sz w:val="18"/>
                <w:szCs w:val="18"/>
                <w:lang w:val="sk-SK"/>
              </w:rPr>
              <w:t>Perforácia nosového septa</w:t>
            </w:r>
            <w:r w:rsidRPr="00B84C85">
              <w:rPr>
                <w:sz w:val="18"/>
                <w:szCs w:val="18"/>
                <w:vertAlign w:val="superscript"/>
                <w:lang w:val="sk-SK"/>
              </w:rPr>
              <w:t>a</w:t>
            </w:r>
          </w:p>
        </w:tc>
      </w:tr>
      <w:tr w:rsidR="00FE0647" w:rsidRPr="00B84C85" w14:paraId="0FC0E082" w14:textId="77777777" w:rsidTr="004553FC">
        <w:trPr>
          <w:cantSplit/>
          <w:trHeight w:val="300"/>
        </w:trPr>
        <w:tc>
          <w:tcPr>
            <w:tcW w:w="1728" w:type="dxa"/>
            <w:noWrap/>
          </w:tcPr>
          <w:p w14:paraId="6C2ABD92" w14:textId="77777777" w:rsidR="00EE1021" w:rsidRPr="00B84C85" w:rsidRDefault="00EE1021" w:rsidP="00EE1021">
            <w:pPr>
              <w:rPr>
                <w:sz w:val="18"/>
                <w:szCs w:val="18"/>
                <w:lang w:val="sk-SK"/>
              </w:rPr>
            </w:pPr>
            <w:r w:rsidRPr="00B84C85">
              <w:rPr>
                <w:sz w:val="18"/>
                <w:szCs w:val="18"/>
                <w:lang w:val="sk-SK"/>
              </w:rPr>
              <w:t xml:space="preserve">Poruchy </w:t>
            </w:r>
            <w:r w:rsidR="00A42876" w:rsidRPr="00B84C85">
              <w:rPr>
                <w:sz w:val="18"/>
                <w:szCs w:val="18"/>
                <w:lang w:val="sk-SK"/>
              </w:rPr>
              <w:t>gastrointestinálneho</w:t>
            </w:r>
            <w:r w:rsidR="00A42876">
              <w:rPr>
                <w:sz w:val="18"/>
                <w:szCs w:val="18"/>
                <w:lang w:val="sk-SK"/>
              </w:rPr>
              <w:t xml:space="preserve"> </w:t>
            </w:r>
            <w:r w:rsidR="00A42876" w:rsidRPr="00B84C85">
              <w:rPr>
                <w:sz w:val="18"/>
                <w:szCs w:val="18"/>
                <w:lang w:val="sk-SK"/>
              </w:rPr>
              <w:t>traktu</w:t>
            </w:r>
            <w:r w:rsidRPr="00B84C85">
              <w:rPr>
                <w:sz w:val="18"/>
                <w:szCs w:val="18"/>
                <w:lang w:val="sk-SK"/>
              </w:rPr>
              <w:t xml:space="preserve"> </w:t>
            </w:r>
          </w:p>
        </w:tc>
        <w:tc>
          <w:tcPr>
            <w:tcW w:w="1350" w:type="dxa"/>
            <w:noWrap/>
          </w:tcPr>
          <w:p w14:paraId="3EB78872" w14:textId="77777777" w:rsidR="00EE1021" w:rsidRPr="00B84C85" w:rsidRDefault="00EE1021" w:rsidP="00EE1021">
            <w:pPr>
              <w:tabs>
                <w:tab w:val="left" w:pos="15"/>
              </w:tabs>
              <w:rPr>
                <w:sz w:val="18"/>
                <w:szCs w:val="18"/>
                <w:lang w:val="sk-SK"/>
              </w:rPr>
            </w:pPr>
            <w:r w:rsidRPr="00B84C85">
              <w:rPr>
                <w:sz w:val="18"/>
                <w:szCs w:val="18"/>
                <w:lang w:val="sk-SK"/>
              </w:rPr>
              <w:t>Krvácanie z konečníka,</w:t>
            </w:r>
          </w:p>
          <w:p w14:paraId="21FA4160" w14:textId="77777777" w:rsidR="00EE1021" w:rsidRPr="00B84C85" w:rsidRDefault="00EE1021" w:rsidP="00EE1021">
            <w:pPr>
              <w:rPr>
                <w:sz w:val="18"/>
                <w:szCs w:val="18"/>
                <w:lang w:val="sk-SK"/>
              </w:rPr>
            </w:pPr>
            <w:r w:rsidRPr="00B84C85">
              <w:rPr>
                <w:sz w:val="18"/>
                <w:szCs w:val="18"/>
                <w:lang w:val="sk-SK"/>
              </w:rPr>
              <w:t>Stomatitída,</w:t>
            </w:r>
          </w:p>
          <w:p w14:paraId="18AAD00D" w14:textId="77777777" w:rsidR="00EE1021" w:rsidRPr="00B84C85" w:rsidRDefault="00EE1021" w:rsidP="00EE1021">
            <w:pPr>
              <w:rPr>
                <w:sz w:val="18"/>
                <w:szCs w:val="18"/>
                <w:lang w:val="sk-SK"/>
              </w:rPr>
            </w:pPr>
            <w:r w:rsidRPr="00B84C85">
              <w:rPr>
                <w:sz w:val="18"/>
                <w:szCs w:val="18"/>
                <w:lang w:val="sk-SK"/>
              </w:rPr>
              <w:t>Zápcha,</w:t>
            </w:r>
          </w:p>
          <w:p w14:paraId="6BFC43D5" w14:textId="77777777" w:rsidR="00B606A1" w:rsidRPr="00B84C85" w:rsidRDefault="00B606A1" w:rsidP="00EE1021">
            <w:pPr>
              <w:rPr>
                <w:sz w:val="18"/>
                <w:szCs w:val="18"/>
                <w:lang w:val="sk-SK"/>
              </w:rPr>
            </w:pPr>
            <w:r w:rsidRPr="00B84C85">
              <w:rPr>
                <w:sz w:val="18"/>
                <w:szCs w:val="18"/>
                <w:lang w:val="sk-SK"/>
              </w:rPr>
              <w:t>Hnačka,</w:t>
            </w:r>
          </w:p>
          <w:p w14:paraId="47C33CA9" w14:textId="77777777" w:rsidR="00EE1021" w:rsidRPr="00B84C85" w:rsidRDefault="00EE1021" w:rsidP="00EE1021">
            <w:pPr>
              <w:rPr>
                <w:sz w:val="18"/>
                <w:szCs w:val="18"/>
                <w:lang w:val="sk-SK"/>
              </w:rPr>
            </w:pPr>
            <w:r w:rsidRPr="00B84C85">
              <w:rPr>
                <w:sz w:val="18"/>
                <w:szCs w:val="18"/>
                <w:lang w:val="sk-SK"/>
              </w:rPr>
              <w:t>Nevoľnosť</w:t>
            </w:r>
            <w:r w:rsidR="00B606A1" w:rsidRPr="00B84C85">
              <w:rPr>
                <w:sz w:val="18"/>
                <w:szCs w:val="18"/>
                <w:lang w:val="sk-SK"/>
              </w:rPr>
              <w:t>,</w:t>
            </w:r>
          </w:p>
          <w:p w14:paraId="27FB0A05" w14:textId="77777777" w:rsidR="00EE1021" w:rsidRPr="00B84C85" w:rsidRDefault="00EE1021" w:rsidP="00EE1021">
            <w:pPr>
              <w:rPr>
                <w:sz w:val="18"/>
                <w:szCs w:val="18"/>
                <w:lang w:val="sk-SK"/>
              </w:rPr>
            </w:pPr>
            <w:r w:rsidRPr="00B84C85">
              <w:rPr>
                <w:sz w:val="18"/>
                <w:szCs w:val="18"/>
                <w:lang w:val="sk-SK"/>
              </w:rPr>
              <w:t>Vracanie</w:t>
            </w:r>
            <w:r w:rsidR="00B606A1" w:rsidRPr="00B84C85">
              <w:rPr>
                <w:sz w:val="18"/>
                <w:szCs w:val="18"/>
                <w:lang w:val="sk-SK"/>
              </w:rPr>
              <w:t>,</w:t>
            </w:r>
          </w:p>
          <w:p w14:paraId="64BC277F" w14:textId="77777777" w:rsidR="00EE1021" w:rsidRPr="00B84C85" w:rsidRDefault="00EE1021" w:rsidP="00EE1021">
            <w:pPr>
              <w:rPr>
                <w:sz w:val="18"/>
                <w:szCs w:val="18"/>
                <w:lang w:val="sk-SK"/>
              </w:rPr>
            </w:pPr>
            <w:r w:rsidRPr="00B84C85">
              <w:rPr>
                <w:sz w:val="18"/>
                <w:szCs w:val="18"/>
                <w:lang w:val="sk-SK"/>
              </w:rPr>
              <w:t xml:space="preserve">Bolesť brucha </w:t>
            </w:r>
          </w:p>
        </w:tc>
        <w:tc>
          <w:tcPr>
            <w:tcW w:w="1530" w:type="dxa"/>
          </w:tcPr>
          <w:p w14:paraId="2144307E" w14:textId="77777777" w:rsidR="00EE1021" w:rsidRPr="00B84C85" w:rsidRDefault="00EE1021" w:rsidP="00EE1021">
            <w:pPr>
              <w:rPr>
                <w:sz w:val="18"/>
                <w:szCs w:val="18"/>
                <w:lang w:val="sk-SK"/>
              </w:rPr>
            </w:pPr>
            <w:r w:rsidRPr="00B84C85">
              <w:rPr>
                <w:sz w:val="18"/>
                <w:szCs w:val="18"/>
                <w:lang w:val="sk-SK"/>
              </w:rPr>
              <w:t>Gastrointestinálna</w:t>
            </w:r>
          </w:p>
          <w:p w14:paraId="50052731" w14:textId="77777777" w:rsidR="00EE1021" w:rsidRPr="00B84C85" w:rsidRDefault="00EE1021" w:rsidP="00EE1021">
            <w:pPr>
              <w:rPr>
                <w:sz w:val="18"/>
                <w:szCs w:val="18"/>
                <w:lang w:val="sk-SK"/>
              </w:rPr>
            </w:pPr>
            <w:r w:rsidRPr="00B84C85">
              <w:rPr>
                <w:sz w:val="18"/>
                <w:szCs w:val="18"/>
                <w:lang w:val="sk-SK"/>
              </w:rPr>
              <w:t>perforácia</w:t>
            </w:r>
            <w:r w:rsidRPr="00B84C85">
              <w:rPr>
                <w:sz w:val="18"/>
                <w:szCs w:val="18"/>
                <w:vertAlign w:val="superscript"/>
                <w:lang w:val="sk-SK"/>
              </w:rPr>
              <w:t>b,d</w:t>
            </w:r>
            <w:r w:rsidR="00B606A1" w:rsidRPr="00B84C85">
              <w:rPr>
                <w:sz w:val="18"/>
                <w:szCs w:val="18"/>
                <w:lang w:val="sk-SK"/>
              </w:rPr>
              <w:t>,</w:t>
            </w:r>
          </w:p>
          <w:p w14:paraId="70BD5F56" w14:textId="77777777" w:rsidR="00B606A1" w:rsidRPr="00B84C85" w:rsidRDefault="00B606A1" w:rsidP="00EE1021">
            <w:pPr>
              <w:rPr>
                <w:sz w:val="18"/>
                <w:szCs w:val="18"/>
                <w:lang w:val="sk-SK"/>
              </w:rPr>
            </w:pPr>
            <w:r w:rsidRPr="00B84C85">
              <w:rPr>
                <w:sz w:val="18"/>
                <w:szCs w:val="18"/>
                <w:lang w:val="sk-SK"/>
              </w:rPr>
              <w:t>Intestinálna perforácia,</w:t>
            </w:r>
          </w:p>
          <w:p w14:paraId="2BFF4C99" w14:textId="77777777" w:rsidR="00EE1021" w:rsidRPr="00B84C85" w:rsidRDefault="00EE1021" w:rsidP="00EE1021">
            <w:pPr>
              <w:rPr>
                <w:sz w:val="18"/>
                <w:szCs w:val="18"/>
                <w:lang w:val="sk-SK"/>
              </w:rPr>
            </w:pPr>
            <w:r w:rsidRPr="00B84C85">
              <w:rPr>
                <w:sz w:val="18"/>
                <w:szCs w:val="18"/>
                <w:lang w:val="sk-SK"/>
              </w:rPr>
              <w:t>Ileus</w:t>
            </w:r>
            <w:r w:rsidR="00B606A1" w:rsidRPr="00B84C85">
              <w:rPr>
                <w:sz w:val="18"/>
                <w:szCs w:val="18"/>
                <w:lang w:val="sk-SK"/>
              </w:rPr>
              <w:t>,</w:t>
            </w:r>
          </w:p>
          <w:p w14:paraId="7C2A41DA" w14:textId="77777777" w:rsidR="00EE1021" w:rsidRPr="00B84C85" w:rsidRDefault="00EE1021" w:rsidP="00EE1021">
            <w:pPr>
              <w:rPr>
                <w:sz w:val="18"/>
                <w:szCs w:val="18"/>
                <w:lang w:val="sk-SK"/>
              </w:rPr>
            </w:pPr>
            <w:r w:rsidRPr="00B84C85">
              <w:rPr>
                <w:sz w:val="18"/>
                <w:szCs w:val="18"/>
                <w:lang w:val="sk-SK"/>
              </w:rPr>
              <w:t>Obštrukcia čreva</w:t>
            </w:r>
            <w:r w:rsidR="00B606A1" w:rsidRPr="00B84C85">
              <w:rPr>
                <w:sz w:val="18"/>
                <w:szCs w:val="18"/>
                <w:lang w:val="sk-SK"/>
              </w:rPr>
              <w:t>,</w:t>
            </w:r>
          </w:p>
          <w:p w14:paraId="7C2D31D7" w14:textId="77777777" w:rsidR="00EE1021" w:rsidRPr="00B84C85" w:rsidRDefault="00EE1021" w:rsidP="00EE1021">
            <w:pPr>
              <w:rPr>
                <w:sz w:val="18"/>
                <w:szCs w:val="18"/>
                <w:lang w:val="sk-SK"/>
              </w:rPr>
            </w:pPr>
            <w:r w:rsidRPr="00B84C85">
              <w:rPr>
                <w:sz w:val="18"/>
                <w:szCs w:val="18"/>
                <w:lang w:val="sk-SK"/>
              </w:rPr>
              <w:t>Rektovagináln</w:t>
            </w:r>
            <w:r w:rsidR="0016178C">
              <w:rPr>
                <w:sz w:val="18"/>
                <w:szCs w:val="18"/>
                <w:lang w:val="sk-SK"/>
              </w:rPr>
              <w:t>e</w:t>
            </w:r>
            <w:r w:rsidRPr="00B84C85">
              <w:rPr>
                <w:sz w:val="18"/>
                <w:szCs w:val="18"/>
                <w:lang w:val="sk-SK"/>
              </w:rPr>
              <w:t xml:space="preserve"> fistul</w:t>
            </w:r>
            <w:r w:rsidR="0016178C">
              <w:rPr>
                <w:sz w:val="18"/>
                <w:szCs w:val="18"/>
                <w:lang w:val="sk-SK"/>
              </w:rPr>
              <w:t>y</w:t>
            </w:r>
            <w:r w:rsidRPr="00B84C85">
              <w:rPr>
                <w:sz w:val="18"/>
                <w:szCs w:val="18"/>
                <w:vertAlign w:val="superscript"/>
                <w:lang w:val="sk-SK"/>
              </w:rPr>
              <w:t>d,e</w:t>
            </w:r>
            <w:r w:rsidR="00B606A1" w:rsidRPr="00B84C85">
              <w:rPr>
                <w:sz w:val="18"/>
                <w:szCs w:val="18"/>
                <w:lang w:val="sk-SK"/>
              </w:rPr>
              <w:t>,</w:t>
            </w:r>
          </w:p>
          <w:p w14:paraId="6CDE09CD" w14:textId="77777777" w:rsidR="00EE1021" w:rsidRPr="00B84C85" w:rsidRDefault="00EE1021" w:rsidP="00EE1021">
            <w:pPr>
              <w:rPr>
                <w:sz w:val="18"/>
                <w:szCs w:val="18"/>
                <w:lang w:val="sk-SK"/>
              </w:rPr>
            </w:pPr>
            <w:r w:rsidRPr="00B84C85">
              <w:rPr>
                <w:sz w:val="18"/>
                <w:szCs w:val="18"/>
                <w:lang w:val="sk-SK"/>
              </w:rPr>
              <w:t>Gastrointesti</w:t>
            </w:r>
            <w:r w:rsidR="00DD4691">
              <w:rPr>
                <w:sz w:val="18"/>
                <w:szCs w:val="18"/>
                <w:lang w:val="sk-SK"/>
              </w:rPr>
              <w:t>-</w:t>
            </w:r>
            <w:r w:rsidRPr="00B84C85">
              <w:rPr>
                <w:sz w:val="18"/>
                <w:szCs w:val="18"/>
                <w:lang w:val="sk-SK"/>
              </w:rPr>
              <w:t>nálne poruchy</w:t>
            </w:r>
            <w:r w:rsidR="00B606A1" w:rsidRPr="00B84C85">
              <w:rPr>
                <w:sz w:val="18"/>
                <w:szCs w:val="18"/>
                <w:lang w:val="sk-SK"/>
              </w:rPr>
              <w:t>,</w:t>
            </w:r>
          </w:p>
          <w:p w14:paraId="1D2AF1B0" w14:textId="77777777" w:rsidR="00EE1021" w:rsidRPr="00B84C85" w:rsidRDefault="00EE1021" w:rsidP="00EE1021">
            <w:pPr>
              <w:rPr>
                <w:sz w:val="18"/>
                <w:szCs w:val="18"/>
                <w:lang w:val="sk-SK"/>
              </w:rPr>
            </w:pPr>
            <w:r w:rsidRPr="00B84C85">
              <w:rPr>
                <w:sz w:val="18"/>
                <w:szCs w:val="18"/>
                <w:lang w:val="sk-SK"/>
              </w:rPr>
              <w:t xml:space="preserve">Proktalgia </w:t>
            </w:r>
          </w:p>
        </w:tc>
        <w:tc>
          <w:tcPr>
            <w:tcW w:w="720" w:type="dxa"/>
          </w:tcPr>
          <w:p w14:paraId="1386BC4A" w14:textId="77777777" w:rsidR="00EE1021" w:rsidRPr="00B84C85" w:rsidRDefault="00EE1021" w:rsidP="00EE1021">
            <w:pPr>
              <w:rPr>
                <w:sz w:val="18"/>
                <w:szCs w:val="18"/>
                <w:lang w:val="sk-SK"/>
              </w:rPr>
            </w:pPr>
          </w:p>
        </w:tc>
        <w:tc>
          <w:tcPr>
            <w:tcW w:w="1350" w:type="dxa"/>
            <w:noWrap/>
          </w:tcPr>
          <w:p w14:paraId="32F22412" w14:textId="77777777" w:rsidR="00EE1021" w:rsidRPr="00B84C85" w:rsidRDefault="00EE1021" w:rsidP="00EE1021">
            <w:pPr>
              <w:rPr>
                <w:sz w:val="18"/>
                <w:szCs w:val="18"/>
                <w:lang w:val="sk-SK"/>
              </w:rPr>
            </w:pPr>
          </w:p>
        </w:tc>
        <w:tc>
          <w:tcPr>
            <w:tcW w:w="1260" w:type="dxa"/>
            <w:noWrap/>
          </w:tcPr>
          <w:p w14:paraId="0E5EA16E" w14:textId="77777777" w:rsidR="00EE1021" w:rsidRPr="00B84C85" w:rsidRDefault="00EE1021" w:rsidP="00EE1021">
            <w:pPr>
              <w:rPr>
                <w:sz w:val="18"/>
                <w:szCs w:val="18"/>
                <w:lang w:val="sk-SK"/>
              </w:rPr>
            </w:pPr>
          </w:p>
        </w:tc>
        <w:tc>
          <w:tcPr>
            <w:tcW w:w="1348" w:type="dxa"/>
            <w:noWrap/>
          </w:tcPr>
          <w:p w14:paraId="5F63B919" w14:textId="77777777" w:rsidR="00EE1021" w:rsidRPr="00B84C85" w:rsidRDefault="00A42876" w:rsidP="00EE1021">
            <w:pPr>
              <w:autoSpaceDE w:val="0"/>
              <w:autoSpaceDN w:val="0"/>
              <w:adjustRightInd w:val="0"/>
              <w:rPr>
                <w:sz w:val="18"/>
                <w:szCs w:val="18"/>
                <w:lang w:val="sk-SK"/>
              </w:rPr>
            </w:pPr>
            <w:r w:rsidRPr="00B84C85">
              <w:rPr>
                <w:sz w:val="18"/>
                <w:szCs w:val="18"/>
                <w:lang w:val="sk-SK"/>
              </w:rPr>
              <w:t>Gastrointesti</w:t>
            </w:r>
            <w:r w:rsidR="00FE0647">
              <w:rPr>
                <w:sz w:val="18"/>
                <w:szCs w:val="18"/>
                <w:lang w:val="sk-SK"/>
              </w:rPr>
              <w:t>-</w:t>
            </w:r>
            <w:r w:rsidRPr="00B84C85">
              <w:rPr>
                <w:sz w:val="18"/>
                <w:szCs w:val="18"/>
                <w:lang w:val="sk-SK"/>
              </w:rPr>
              <w:t>nálny</w:t>
            </w:r>
            <w:r>
              <w:rPr>
                <w:sz w:val="18"/>
                <w:szCs w:val="18"/>
                <w:lang w:val="sk-SK"/>
              </w:rPr>
              <w:t xml:space="preserve"> </w:t>
            </w:r>
            <w:r w:rsidRPr="00B84C85">
              <w:rPr>
                <w:sz w:val="18"/>
                <w:szCs w:val="18"/>
                <w:lang w:val="sk-SK"/>
              </w:rPr>
              <w:t>vred</w:t>
            </w:r>
            <w:r w:rsidRPr="00B84C85">
              <w:rPr>
                <w:sz w:val="18"/>
                <w:szCs w:val="18"/>
                <w:vertAlign w:val="superscript"/>
                <w:lang w:val="sk-SK"/>
              </w:rPr>
              <w:t>a</w:t>
            </w:r>
          </w:p>
        </w:tc>
      </w:tr>
      <w:tr w:rsidR="00FE0647" w:rsidRPr="00B84C85" w14:paraId="1182065C" w14:textId="77777777" w:rsidTr="004553FC">
        <w:trPr>
          <w:cantSplit/>
          <w:trHeight w:val="300"/>
        </w:trPr>
        <w:tc>
          <w:tcPr>
            <w:tcW w:w="1728" w:type="dxa"/>
            <w:noWrap/>
          </w:tcPr>
          <w:p w14:paraId="75718855" w14:textId="77777777" w:rsidR="00EE1021" w:rsidRPr="00B84C85" w:rsidRDefault="00EE1021" w:rsidP="00EE1021">
            <w:pPr>
              <w:autoSpaceDE w:val="0"/>
              <w:autoSpaceDN w:val="0"/>
              <w:adjustRightInd w:val="0"/>
              <w:rPr>
                <w:sz w:val="18"/>
                <w:szCs w:val="18"/>
                <w:lang w:val="sk-SK"/>
              </w:rPr>
            </w:pPr>
            <w:r w:rsidRPr="00B84C85">
              <w:rPr>
                <w:sz w:val="18"/>
                <w:szCs w:val="18"/>
                <w:lang w:val="sk-SK"/>
              </w:rPr>
              <w:t>Poruchy pečene a žlčových ciest</w:t>
            </w:r>
          </w:p>
        </w:tc>
        <w:tc>
          <w:tcPr>
            <w:tcW w:w="1350" w:type="dxa"/>
            <w:noWrap/>
          </w:tcPr>
          <w:p w14:paraId="1F880C0F" w14:textId="77777777" w:rsidR="00EE1021" w:rsidRPr="00B84C85" w:rsidRDefault="00EE1021" w:rsidP="00EE1021">
            <w:pPr>
              <w:autoSpaceDE w:val="0"/>
              <w:autoSpaceDN w:val="0"/>
              <w:adjustRightInd w:val="0"/>
              <w:rPr>
                <w:sz w:val="18"/>
                <w:szCs w:val="18"/>
                <w:lang w:val="sk-SK"/>
              </w:rPr>
            </w:pPr>
          </w:p>
        </w:tc>
        <w:tc>
          <w:tcPr>
            <w:tcW w:w="1530" w:type="dxa"/>
          </w:tcPr>
          <w:p w14:paraId="41435392" w14:textId="77777777" w:rsidR="00EE1021" w:rsidRPr="00B84C85" w:rsidRDefault="00EE1021" w:rsidP="00EE1021">
            <w:pPr>
              <w:autoSpaceDE w:val="0"/>
              <w:autoSpaceDN w:val="0"/>
              <w:adjustRightInd w:val="0"/>
              <w:rPr>
                <w:sz w:val="18"/>
                <w:szCs w:val="18"/>
                <w:lang w:val="sk-SK"/>
              </w:rPr>
            </w:pPr>
          </w:p>
        </w:tc>
        <w:tc>
          <w:tcPr>
            <w:tcW w:w="720" w:type="dxa"/>
          </w:tcPr>
          <w:p w14:paraId="4EE9E3C0" w14:textId="77777777" w:rsidR="00EE1021" w:rsidRPr="00B84C85" w:rsidRDefault="00EE1021" w:rsidP="00EE1021">
            <w:pPr>
              <w:rPr>
                <w:sz w:val="18"/>
                <w:szCs w:val="18"/>
                <w:lang w:val="sk-SK"/>
              </w:rPr>
            </w:pPr>
          </w:p>
        </w:tc>
        <w:tc>
          <w:tcPr>
            <w:tcW w:w="1350" w:type="dxa"/>
            <w:noWrap/>
          </w:tcPr>
          <w:p w14:paraId="7DD3232C" w14:textId="77777777" w:rsidR="00EE1021" w:rsidRPr="00B84C85" w:rsidRDefault="00EE1021" w:rsidP="00EE1021">
            <w:pPr>
              <w:rPr>
                <w:sz w:val="18"/>
                <w:szCs w:val="18"/>
                <w:lang w:val="sk-SK"/>
              </w:rPr>
            </w:pPr>
          </w:p>
        </w:tc>
        <w:tc>
          <w:tcPr>
            <w:tcW w:w="1260" w:type="dxa"/>
            <w:noWrap/>
          </w:tcPr>
          <w:p w14:paraId="27F95ACD" w14:textId="77777777" w:rsidR="00EE1021" w:rsidRPr="00B84C85" w:rsidRDefault="00EE1021" w:rsidP="00EE1021">
            <w:pPr>
              <w:rPr>
                <w:sz w:val="18"/>
                <w:szCs w:val="18"/>
                <w:lang w:val="sk-SK"/>
              </w:rPr>
            </w:pPr>
          </w:p>
        </w:tc>
        <w:tc>
          <w:tcPr>
            <w:tcW w:w="1348" w:type="dxa"/>
            <w:noWrap/>
          </w:tcPr>
          <w:p w14:paraId="241D4237" w14:textId="77777777" w:rsidR="00EE1021" w:rsidRPr="00B84C85" w:rsidRDefault="00EE1021" w:rsidP="00EE1021">
            <w:pPr>
              <w:rPr>
                <w:sz w:val="18"/>
                <w:szCs w:val="18"/>
                <w:lang w:val="sk-SK"/>
              </w:rPr>
            </w:pPr>
            <w:r w:rsidRPr="00B84C85">
              <w:rPr>
                <w:sz w:val="18"/>
                <w:szCs w:val="18"/>
                <w:lang w:val="sk-SK"/>
              </w:rPr>
              <w:t>Perforácia žlčníka</w:t>
            </w:r>
            <w:r w:rsidRPr="00B84C85">
              <w:rPr>
                <w:sz w:val="18"/>
                <w:szCs w:val="18"/>
                <w:vertAlign w:val="superscript"/>
                <w:lang w:val="sk-SK"/>
              </w:rPr>
              <w:t>a,b</w:t>
            </w:r>
          </w:p>
        </w:tc>
      </w:tr>
      <w:tr w:rsidR="00FE0647" w:rsidRPr="00B84C85" w14:paraId="46E6BE08" w14:textId="77777777" w:rsidTr="004553FC">
        <w:trPr>
          <w:cantSplit/>
          <w:trHeight w:val="300"/>
        </w:trPr>
        <w:tc>
          <w:tcPr>
            <w:tcW w:w="1728" w:type="dxa"/>
            <w:noWrap/>
          </w:tcPr>
          <w:p w14:paraId="443AAABF" w14:textId="77777777" w:rsidR="00EE1021" w:rsidRPr="00B84C85" w:rsidRDefault="00EE1021" w:rsidP="00EE1021">
            <w:pPr>
              <w:rPr>
                <w:sz w:val="18"/>
                <w:szCs w:val="18"/>
                <w:lang w:val="sk-SK"/>
              </w:rPr>
            </w:pPr>
            <w:r w:rsidRPr="00B84C85">
              <w:rPr>
                <w:sz w:val="18"/>
                <w:szCs w:val="18"/>
                <w:lang w:val="sk-SK"/>
              </w:rPr>
              <w:t xml:space="preserve">Poruchy kože a podkožného tkaniva </w:t>
            </w:r>
          </w:p>
        </w:tc>
        <w:tc>
          <w:tcPr>
            <w:tcW w:w="1350" w:type="dxa"/>
            <w:noWrap/>
          </w:tcPr>
          <w:p w14:paraId="19B54B7D" w14:textId="77777777" w:rsidR="00EE1021" w:rsidRPr="00B84C85" w:rsidRDefault="00EE1021" w:rsidP="00EE1021">
            <w:pPr>
              <w:rPr>
                <w:sz w:val="18"/>
                <w:szCs w:val="18"/>
                <w:lang w:val="sk-SK"/>
              </w:rPr>
            </w:pPr>
            <w:r w:rsidRPr="00B84C85">
              <w:rPr>
                <w:sz w:val="18"/>
                <w:szCs w:val="18"/>
                <w:lang w:val="sk-SK"/>
              </w:rPr>
              <w:t>Komplikácie hojenia rán</w:t>
            </w:r>
            <w:r w:rsidRPr="00B84C85">
              <w:rPr>
                <w:sz w:val="18"/>
                <w:szCs w:val="18"/>
                <w:vertAlign w:val="superscript"/>
                <w:lang w:val="sk-SK"/>
              </w:rPr>
              <w:t>b,d</w:t>
            </w:r>
            <w:r w:rsidRPr="00B84C85">
              <w:rPr>
                <w:sz w:val="18"/>
                <w:szCs w:val="18"/>
                <w:lang w:val="sk-SK"/>
              </w:rPr>
              <w:t>, Exfoliatívna dermatitída, Suchá koža,</w:t>
            </w:r>
          </w:p>
          <w:p w14:paraId="5B1DB5AD" w14:textId="77777777" w:rsidR="00EE1021" w:rsidRPr="00B84C85" w:rsidRDefault="00EE1021" w:rsidP="00EE1021">
            <w:pPr>
              <w:rPr>
                <w:sz w:val="18"/>
                <w:szCs w:val="18"/>
                <w:lang w:val="sk-SK"/>
              </w:rPr>
            </w:pPr>
            <w:r w:rsidRPr="00B84C85">
              <w:rPr>
                <w:sz w:val="18"/>
                <w:szCs w:val="18"/>
                <w:lang w:val="sk-SK"/>
              </w:rPr>
              <w:t xml:space="preserve">Zmena sfarbenia kože </w:t>
            </w:r>
          </w:p>
        </w:tc>
        <w:tc>
          <w:tcPr>
            <w:tcW w:w="1530" w:type="dxa"/>
          </w:tcPr>
          <w:p w14:paraId="1DCFA1B0" w14:textId="77777777" w:rsidR="00EE1021" w:rsidRPr="00B84C85" w:rsidRDefault="00EE1021" w:rsidP="00EE1021">
            <w:pPr>
              <w:rPr>
                <w:sz w:val="18"/>
                <w:szCs w:val="18"/>
                <w:lang w:val="sk-SK"/>
              </w:rPr>
            </w:pPr>
            <w:r w:rsidRPr="00B84C85">
              <w:rPr>
                <w:sz w:val="18"/>
                <w:szCs w:val="18"/>
                <w:lang w:val="sk-SK"/>
              </w:rPr>
              <w:t>Syndróm palmárno</w:t>
            </w:r>
            <w:r w:rsidR="00B606A1" w:rsidRPr="00B84C85">
              <w:rPr>
                <w:sz w:val="18"/>
                <w:szCs w:val="18"/>
                <w:lang w:val="sk-SK"/>
              </w:rPr>
              <w:t>-</w:t>
            </w:r>
            <w:r w:rsidRPr="00B84C85">
              <w:rPr>
                <w:sz w:val="18"/>
                <w:szCs w:val="18"/>
                <w:lang w:val="sk-SK"/>
              </w:rPr>
              <w:t>plantárnej</w:t>
            </w:r>
            <w:r w:rsidR="00B606A1" w:rsidRPr="00B84C85">
              <w:rPr>
                <w:sz w:val="18"/>
                <w:szCs w:val="18"/>
                <w:lang w:val="sk-SK"/>
              </w:rPr>
              <w:t xml:space="preserve"> erytrodyzestéz</w:t>
            </w:r>
            <w:r w:rsidRPr="00B84C85">
              <w:rPr>
                <w:sz w:val="18"/>
                <w:szCs w:val="18"/>
                <w:lang w:val="sk-SK"/>
              </w:rPr>
              <w:t>ie</w:t>
            </w:r>
          </w:p>
          <w:p w14:paraId="417AAFBC" w14:textId="77777777" w:rsidR="00EE1021" w:rsidRPr="00B84C85" w:rsidRDefault="00EE1021" w:rsidP="00EE1021">
            <w:pPr>
              <w:rPr>
                <w:sz w:val="18"/>
                <w:szCs w:val="18"/>
                <w:lang w:val="sk-SK"/>
              </w:rPr>
            </w:pPr>
          </w:p>
        </w:tc>
        <w:tc>
          <w:tcPr>
            <w:tcW w:w="720" w:type="dxa"/>
          </w:tcPr>
          <w:p w14:paraId="1AB48E20" w14:textId="77777777" w:rsidR="00EE1021" w:rsidRPr="00B84C85" w:rsidRDefault="00EE1021" w:rsidP="00EE1021">
            <w:pPr>
              <w:rPr>
                <w:sz w:val="18"/>
                <w:szCs w:val="18"/>
                <w:lang w:val="sk-SK"/>
              </w:rPr>
            </w:pPr>
          </w:p>
        </w:tc>
        <w:tc>
          <w:tcPr>
            <w:tcW w:w="1350" w:type="dxa"/>
            <w:noWrap/>
          </w:tcPr>
          <w:p w14:paraId="1BBD1866" w14:textId="77777777" w:rsidR="00EE1021" w:rsidRPr="00B84C85" w:rsidRDefault="00EE1021" w:rsidP="00EE1021">
            <w:pPr>
              <w:rPr>
                <w:sz w:val="18"/>
                <w:szCs w:val="18"/>
                <w:lang w:val="sk-SK"/>
              </w:rPr>
            </w:pPr>
          </w:p>
        </w:tc>
        <w:tc>
          <w:tcPr>
            <w:tcW w:w="1260" w:type="dxa"/>
            <w:noWrap/>
          </w:tcPr>
          <w:p w14:paraId="405DD26D" w14:textId="77777777" w:rsidR="00EE1021" w:rsidRPr="00B84C85" w:rsidRDefault="00EE1021" w:rsidP="00EE1021">
            <w:pPr>
              <w:rPr>
                <w:sz w:val="18"/>
                <w:szCs w:val="18"/>
                <w:lang w:val="sk-SK"/>
              </w:rPr>
            </w:pPr>
          </w:p>
        </w:tc>
        <w:tc>
          <w:tcPr>
            <w:tcW w:w="1348" w:type="dxa"/>
            <w:noWrap/>
          </w:tcPr>
          <w:p w14:paraId="6A5E837A" w14:textId="77777777" w:rsidR="00EE1021" w:rsidRPr="00B84C85" w:rsidRDefault="00EE1021" w:rsidP="00EE1021">
            <w:pPr>
              <w:rPr>
                <w:sz w:val="18"/>
                <w:szCs w:val="18"/>
                <w:lang w:val="sk-SK"/>
              </w:rPr>
            </w:pPr>
          </w:p>
        </w:tc>
      </w:tr>
      <w:tr w:rsidR="00FE0647" w:rsidRPr="00BB4DB2" w14:paraId="2186B3F7" w14:textId="77777777" w:rsidTr="004553FC">
        <w:trPr>
          <w:cantSplit/>
          <w:trHeight w:val="300"/>
        </w:trPr>
        <w:tc>
          <w:tcPr>
            <w:tcW w:w="1728" w:type="dxa"/>
            <w:noWrap/>
          </w:tcPr>
          <w:p w14:paraId="1D15032A" w14:textId="77777777" w:rsidR="00EE1021" w:rsidRPr="00B84C85" w:rsidRDefault="00EE1021" w:rsidP="00EE1021">
            <w:pPr>
              <w:rPr>
                <w:sz w:val="18"/>
                <w:szCs w:val="18"/>
                <w:lang w:val="sk-SK"/>
              </w:rPr>
            </w:pPr>
            <w:r w:rsidRPr="00B84C85">
              <w:rPr>
                <w:sz w:val="18"/>
                <w:szCs w:val="18"/>
                <w:lang w:val="sk-SK"/>
              </w:rPr>
              <w:t xml:space="preserve">Poruchy kostrovej a svalovej sústavy a spojivového tkaniva </w:t>
            </w:r>
          </w:p>
        </w:tc>
        <w:tc>
          <w:tcPr>
            <w:tcW w:w="1350" w:type="dxa"/>
            <w:noWrap/>
          </w:tcPr>
          <w:p w14:paraId="4A2715F5" w14:textId="2A0FB195" w:rsidR="00EE1021" w:rsidRPr="00B84C85" w:rsidRDefault="00EE1021" w:rsidP="00EE1021">
            <w:pPr>
              <w:rPr>
                <w:sz w:val="18"/>
                <w:szCs w:val="18"/>
                <w:lang w:val="sk-SK"/>
              </w:rPr>
            </w:pPr>
            <w:r w:rsidRPr="00B84C85">
              <w:rPr>
                <w:sz w:val="18"/>
                <w:szCs w:val="18"/>
                <w:lang w:val="sk-SK"/>
              </w:rPr>
              <w:t>Bolesť kĺbov</w:t>
            </w:r>
            <w:r w:rsidR="00820A52">
              <w:rPr>
                <w:sz w:val="18"/>
                <w:szCs w:val="18"/>
                <w:lang w:val="sk-SK"/>
              </w:rPr>
              <w:t>,</w:t>
            </w:r>
            <w:r w:rsidRPr="00B84C85">
              <w:rPr>
                <w:sz w:val="18"/>
                <w:szCs w:val="18"/>
                <w:lang w:val="sk-SK"/>
              </w:rPr>
              <w:t xml:space="preserve"> Myalgia </w:t>
            </w:r>
          </w:p>
        </w:tc>
        <w:tc>
          <w:tcPr>
            <w:tcW w:w="1530" w:type="dxa"/>
          </w:tcPr>
          <w:p w14:paraId="58823E94" w14:textId="57840070" w:rsidR="00EE1021" w:rsidRPr="00B84C85" w:rsidRDefault="00EE1021" w:rsidP="00EE1021">
            <w:pPr>
              <w:rPr>
                <w:sz w:val="18"/>
                <w:szCs w:val="18"/>
                <w:lang w:val="sk-SK"/>
              </w:rPr>
            </w:pPr>
            <w:r w:rsidRPr="00B84C85">
              <w:rPr>
                <w:sz w:val="18"/>
                <w:szCs w:val="18"/>
                <w:lang w:val="sk-SK"/>
              </w:rPr>
              <w:t>Fistula</w:t>
            </w:r>
            <w:r w:rsidRPr="00B84C85">
              <w:rPr>
                <w:sz w:val="18"/>
                <w:szCs w:val="18"/>
                <w:vertAlign w:val="superscript"/>
                <w:lang w:val="sk-SK"/>
              </w:rPr>
              <w:t>b,d</w:t>
            </w:r>
            <w:r w:rsidR="0070488B" w:rsidRPr="00646A2F">
              <w:rPr>
                <w:sz w:val="18"/>
                <w:szCs w:val="18"/>
                <w:lang w:val="sk-SK"/>
              </w:rPr>
              <w:t>,</w:t>
            </w:r>
          </w:p>
          <w:p w14:paraId="17A7A728" w14:textId="77777777" w:rsidR="003B14E5" w:rsidRPr="00B84C85" w:rsidRDefault="00B606A1" w:rsidP="00EE1021">
            <w:pPr>
              <w:rPr>
                <w:sz w:val="18"/>
                <w:szCs w:val="18"/>
                <w:lang w:val="sk-SK"/>
              </w:rPr>
            </w:pPr>
            <w:r w:rsidRPr="00B84C85">
              <w:rPr>
                <w:sz w:val="18"/>
                <w:szCs w:val="18"/>
                <w:lang w:val="sk-SK"/>
              </w:rPr>
              <w:t>Svalová slabosť</w:t>
            </w:r>
            <w:r w:rsidR="003B14E5" w:rsidRPr="00B84C85">
              <w:rPr>
                <w:sz w:val="18"/>
                <w:szCs w:val="18"/>
                <w:lang w:val="sk-SK"/>
              </w:rPr>
              <w:t>,</w:t>
            </w:r>
          </w:p>
          <w:p w14:paraId="15C478E2" w14:textId="77777777" w:rsidR="00EE1021" w:rsidRPr="00B84C85" w:rsidRDefault="00EE1021" w:rsidP="00EE1021">
            <w:pPr>
              <w:rPr>
                <w:sz w:val="18"/>
                <w:szCs w:val="18"/>
                <w:lang w:val="sk-SK"/>
              </w:rPr>
            </w:pPr>
            <w:r w:rsidRPr="00B84C85">
              <w:rPr>
                <w:sz w:val="18"/>
                <w:szCs w:val="18"/>
                <w:lang w:val="sk-SK"/>
              </w:rPr>
              <w:t xml:space="preserve">Bolesť chrbta </w:t>
            </w:r>
          </w:p>
        </w:tc>
        <w:tc>
          <w:tcPr>
            <w:tcW w:w="720" w:type="dxa"/>
          </w:tcPr>
          <w:p w14:paraId="2D5E374A" w14:textId="77777777" w:rsidR="00EE1021" w:rsidRPr="00B84C85" w:rsidRDefault="00EE1021" w:rsidP="00EE1021">
            <w:pPr>
              <w:rPr>
                <w:sz w:val="18"/>
                <w:szCs w:val="18"/>
                <w:lang w:val="sk-SK"/>
              </w:rPr>
            </w:pPr>
          </w:p>
        </w:tc>
        <w:tc>
          <w:tcPr>
            <w:tcW w:w="1350" w:type="dxa"/>
            <w:noWrap/>
          </w:tcPr>
          <w:p w14:paraId="127BECC6" w14:textId="77777777" w:rsidR="00EE1021" w:rsidRPr="00B84C85" w:rsidRDefault="00EE1021" w:rsidP="00EE1021">
            <w:pPr>
              <w:rPr>
                <w:sz w:val="18"/>
                <w:szCs w:val="18"/>
                <w:lang w:val="sk-SK"/>
              </w:rPr>
            </w:pPr>
          </w:p>
        </w:tc>
        <w:tc>
          <w:tcPr>
            <w:tcW w:w="1260" w:type="dxa"/>
            <w:noWrap/>
          </w:tcPr>
          <w:p w14:paraId="37372812" w14:textId="77777777" w:rsidR="00EE1021" w:rsidRPr="00B84C85" w:rsidRDefault="00EE1021" w:rsidP="00EE1021">
            <w:pPr>
              <w:rPr>
                <w:sz w:val="18"/>
                <w:szCs w:val="18"/>
                <w:lang w:val="sk-SK"/>
              </w:rPr>
            </w:pPr>
          </w:p>
        </w:tc>
        <w:tc>
          <w:tcPr>
            <w:tcW w:w="1348" w:type="dxa"/>
            <w:noWrap/>
          </w:tcPr>
          <w:p w14:paraId="5A090099" w14:textId="77777777" w:rsidR="00EE1021" w:rsidRPr="00B84C85" w:rsidRDefault="00EE1021" w:rsidP="00EE1021">
            <w:pPr>
              <w:rPr>
                <w:sz w:val="18"/>
                <w:szCs w:val="18"/>
                <w:lang w:val="sk-SK"/>
              </w:rPr>
            </w:pPr>
            <w:r w:rsidRPr="00B84C85">
              <w:rPr>
                <w:sz w:val="18"/>
                <w:szCs w:val="18"/>
                <w:lang w:val="sk-SK"/>
              </w:rPr>
              <w:t>Osteonekróza</w:t>
            </w:r>
          </w:p>
          <w:p w14:paraId="2668C10E" w14:textId="77777777" w:rsidR="00EE1021" w:rsidRPr="00B84C85" w:rsidRDefault="00EE1021" w:rsidP="00EE1021">
            <w:pPr>
              <w:rPr>
                <w:sz w:val="18"/>
                <w:szCs w:val="18"/>
                <w:lang w:val="sk-SK"/>
              </w:rPr>
            </w:pPr>
            <w:r w:rsidRPr="00B84C85">
              <w:rPr>
                <w:sz w:val="18"/>
                <w:szCs w:val="18"/>
                <w:lang w:val="sk-SK"/>
              </w:rPr>
              <w:t>čeľuste</w:t>
            </w:r>
            <w:r w:rsidRPr="00B84C85">
              <w:rPr>
                <w:sz w:val="18"/>
                <w:szCs w:val="18"/>
                <w:vertAlign w:val="superscript"/>
                <w:lang w:val="sk-SK"/>
              </w:rPr>
              <w:t>a,b</w:t>
            </w:r>
            <w:r w:rsidR="003B14E5" w:rsidRPr="00B84C85">
              <w:rPr>
                <w:sz w:val="18"/>
                <w:szCs w:val="18"/>
                <w:lang w:val="sk-SK"/>
              </w:rPr>
              <w:t>,</w:t>
            </w:r>
          </w:p>
          <w:p w14:paraId="1BC2F6E7" w14:textId="77777777" w:rsidR="00EE1021" w:rsidRPr="00B84C85" w:rsidRDefault="00EE1021" w:rsidP="002B2E86">
            <w:pPr>
              <w:tabs>
                <w:tab w:val="left" w:pos="0"/>
              </w:tabs>
              <w:autoSpaceDE w:val="0"/>
              <w:autoSpaceDN w:val="0"/>
              <w:adjustRightInd w:val="0"/>
              <w:rPr>
                <w:sz w:val="18"/>
                <w:szCs w:val="18"/>
                <w:lang w:val="sk-SK"/>
              </w:rPr>
            </w:pPr>
            <w:r w:rsidRPr="00B84C85">
              <w:rPr>
                <w:sz w:val="18"/>
                <w:szCs w:val="18"/>
                <w:lang w:val="sk-SK"/>
              </w:rPr>
              <w:t xml:space="preserve">Osteonekróza iná než </w:t>
            </w:r>
            <w:r w:rsidR="002B2E86" w:rsidRPr="00B84C85">
              <w:rPr>
                <w:sz w:val="18"/>
                <w:szCs w:val="18"/>
                <w:lang w:val="sk-SK"/>
              </w:rPr>
              <w:t>mandibulárna</w:t>
            </w:r>
            <w:r w:rsidR="002B2E86">
              <w:rPr>
                <w:sz w:val="18"/>
                <w:szCs w:val="18"/>
                <w:vertAlign w:val="superscript"/>
                <w:lang w:val="sk-SK"/>
              </w:rPr>
              <w:t>a,f</w:t>
            </w:r>
          </w:p>
        </w:tc>
      </w:tr>
      <w:tr w:rsidR="00FE0647" w:rsidRPr="00B84C85" w14:paraId="2B01CC5B" w14:textId="77777777" w:rsidTr="004553FC">
        <w:trPr>
          <w:cantSplit/>
          <w:trHeight w:val="300"/>
        </w:trPr>
        <w:tc>
          <w:tcPr>
            <w:tcW w:w="1728" w:type="dxa"/>
            <w:noWrap/>
          </w:tcPr>
          <w:p w14:paraId="47B2DF79" w14:textId="77777777" w:rsidR="00EE1021" w:rsidRPr="00B84C85" w:rsidRDefault="00EE1021" w:rsidP="00EE1021">
            <w:pPr>
              <w:tabs>
                <w:tab w:val="left" w:pos="24"/>
              </w:tabs>
              <w:rPr>
                <w:sz w:val="18"/>
                <w:szCs w:val="18"/>
                <w:lang w:val="sk-SK"/>
              </w:rPr>
            </w:pPr>
            <w:r w:rsidRPr="00B84C85">
              <w:rPr>
                <w:sz w:val="18"/>
                <w:szCs w:val="18"/>
                <w:lang w:val="sk-SK"/>
              </w:rPr>
              <w:t xml:space="preserve">Poruchy obličiek a močových ciest </w:t>
            </w:r>
          </w:p>
        </w:tc>
        <w:tc>
          <w:tcPr>
            <w:tcW w:w="1350" w:type="dxa"/>
            <w:noWrap/>
          </w:tcPr>
          <w:p w14:paraId="34340F82" w14:textId="77777777" w:rsidR="00EE1021" w:rsidRPr="00B84C85" w:rsidRDefault="00EE1021" w:rsidP="00EE1021">
            <w:pPr>
              <w:rPr>
                <w:sz w:val="18"/>
                <w:szCs w:val="18"/>
                <w:lang w:val="sk-SK"/>
              </w:rPr>
            </w:pPr>
            <w:r w:rsidRPr="00B84C85">
              <w:rPr>
                <w:sz w:val="18"/>
                <w:szCs w:val="18"/>
                <w:lang w:val="sk-SK"/>
              </w:rPr>
              <w:t>Proteinúria</w:t>
            </w:r>
            <w:r w:rsidR="003B14E5" w:rsidRPr="00B84C85">
              <w:rPr>
                <w:sz w:val="18"/>
                <w:szCs w:val="18"/>
                <w:vertAlign w:val="superscript"/>
                <w:lang w:val="sk-SK"/>
              </w:rPr>
              <w:t>b,d</w:t>
            </w:r>
          </w:p>
        </w:tc>
        <w:tc>
          <w:tcPr>
            <w:tcW w:w="1530" w:type="dxa"/>
          </w:tcPr>
          <w:p w14:paraId="4C43ACF1" w14:textId="77777777" w:rsidR="00EE1021" w:rsidRPr="00B84C85" w:rsidRDefault="00EE1021" w:rsidP="00EE1021">
            <w:pPr>
              <w:rPr>
                <w:sz w:val="18"/>
                <w:szCs w:val="18"/>
                <w:lang w:val="sk-SK"/>
              </w:rPr>
            </w:pPr>
          </w:p>
        </w:tc>
        <w:tc>
          <w:tcPr>
            <w:tcW w:w="720" w:type="dxa"/>
          </w:tcPr>
          <w:p w14:paraId="5B4E74AA" w14:textId="77777777" w:rsidR="00EE1021" w:rsidRPr="00B84C85" w:rsidRDefault="00EE1021" w:rsidP="00EE1021">
            <w:pPr>
              <w:rPr>
                <w:sz w:val="18"/>
                <w:szCs w:val="18"/>
                <w:lang w:val="sk-SK"/>
              </w:rPr>
            </w:pPr>
          </w:p>
        </w:tc>
        <w:tc>
          <w:tcPr>
            <w:tcW w:w="1350" w:type="dxa"/>
            <w:noWrap/>
          </w:tcPr>
          <w:p w14:paraId="6BDE72CD" w14:textId="77777777" w:rsidR="00EE1021" w:rsidRPr="00B84C85" w:rsidRDefault="00EE1021" w:rsidP="00EE1021">
            <w:pPr>
              <w:rPr>
                <w:sz w:val="18"/>
                <w:szCs w:val="18"/>
                <w:lang w:val="sk-SK"/>
              </w:rPr>
            </w:pPr>
          </w:p>
        </w:tc>
        <w:tc>
          <w:tcPr>
            <w:tcW w:w="1260" w:type="dxa"/>
            <w:noWrap/>
          </w:tcPr>
          <w:p w14:paraId="4FE70288" w14:textId="77777777" w:rsidR="00EE1021" w:rsidRPr="00B84C85" w:rsidRDefault="00EE1021" w:rsidP="00EE1021">
            <w:pPr>
              <w:rPr>
                <w:sz w:val="18"/>
                <w:szCs w:val="18"/>
                <w:lang w:val="sk-SK"/>
              </w:rPr>
            </w:pPr>
          </w:p>
        </w:tc>
        <w:tc>
          <w:tcPr>
            <w:tcW w:w="1348" w:type="dxa"/>
            <w:noWrap/>
          </w:tcPr>
          <w:p w14:paraId="6C58F026" w14:textId="77777777" w:rsidR="00EE1021" w:rsidRPr="00B84C85" w:rsidRDefault="00EE1021" w:rsidP="00EE1021">
            <w:pPr>
              <w:rPr>
                <w:sz w:val="18"/>
                <w:szCs w:val="18"/>
                <w:lang w:val="sk-SK"/>
              </w:rPr>
            </w:pPr>
          </w:p>
        </w:tc>
      </w:tr>
      <w:tr w:rsidR="00FE0647" w:rsidRPr="00B84C85" w14:paraId="75F075A8" w14:textId="77777777" w:rsidTr="004553FC">
        <w:trPr>
          <w:cantSplit/>
          <w:trHeight w:val="300"/>
        </w:trPr>
        <w:tc>
          <w:tcPr>
            <w:tcW w:w="1728" w:type="dxa"/>
            <w:noWrap/>
          </w:tcPr>
          <w:p w14:paraId="7F097DEB" w14:textId="77777777" w:rsidR="00EE1021" w:rsidRPr="00B84C85" w:rsidRDefault="00A42876" w:rsidP="00EE1021">
            <w:pPr>
              <w:rPr>
                <w:sz w:val="18"/>
                <w:szCs w:val="18"/>
                <w:lang w:val="sk-SK"/>
              </w:rPr>
            </w:pPr>
            <w:r w:rsidRPr="00B84C85">
              <w:rPr>
                <w:sz w:val="18"/>
                <w:szCs w:val="18"/>
                <w:lang w:val="sk-SK"/>
              </w:rPr>
              <w:t>Poruchy reprodukčn</w:t>
            </w:r>
            <w:r>
              <w:rPr>
                <w:sz w:val="18"/>
                <w:szCs w:val="18"/>
                <w:lang w:val="sk-SK"/>
              </w:rPr>
              <w:t>é</w:t>
            </w:r>
            <w:r w:rsidRPr="00B84C85">
              <w:rPr>
                <w:sz w:val="18"/>
                <w:szCs w:val="18"/>
                <w:lang w:val="sk-SK"/>
              </w:rPr>
              <w:t>ho systému a prs</w:t>
            </w:r>
            <w:r>
              <w:rPr>
                <w:sz w:val="18"/>
                <w:szCs w:val="18"/>
                <w:lang w:val="sk-SK"/>
              </w:rPr>
              <w:t>níkov</w:t>
            </w:r>
            <w:r w:rsidRPr="00B84C85">
              <w:rPr>
                <w:sz w:val="18"/>
                <w:szCs w:val="18"/>
                <w:lang w:val="sk-SK"/>
              </w:rPr>
              <w:t xml:space="preserve"> </w:t>
            </w:r>
          </w:p>
        </w:tc>
        <w:tc>
          <w:tcPr>
            <w:tcW w:w="1350" w:type="dxa"/>
            <w:noWrap/>
          </w:tcPr>
          <w:p w14:paraId="2A30AFC9" w14:textId="77777777" w:rsidR="00EE1021" w:rsidRPr="00B84C85" w:rsidRDefault="00EE1021" w:rsidP="00EE1021">
            <w:pPr>
              <w:rPr>
                <w:sz w:val="18"/>
                <w:szCs w:val="18"/>
                <w:lang w:val="sk-SK"/>
              </w:rPr>
            </w:pPr>
            <w:r w:rsidRPr="00B84C85">
              <w:rPr>
                <w:sz w:val="18"/>
                <w:szCs w:val="18"/>
                <w:lang w:val="sk-SK"/>
              </w:rPr>
              <w:t>Zlyhanie ovárií</w:t>
            </w:r>
            <w:r w:rsidRPr="00B84C85">
              <w:rPr>
                <w:sz w:val="18"/>
                <w:szCs w:val="18"/>
                <w:vertAlign w:val="superscript"/>
                <w:lang w:val="sk-SK"/>
              </w:rPr>
              <w:t>b,c,d</w:t>
            </w:r>
          </w:p>
        </w:tc>
        <w:tc>
          <w:tcPr>
            <w:tcW w:w="1530" w:type="dxa"/>
          </w:tcPr>
          <w:p w14:paraId="28D47EF9" w14:textId="77777777" w:rsidR="00EE1021" w:rsidRPr="00B84C85" w:rsidRDefault="00EE1021" w:rsidP="00EE1021">
            <w:pPr>
              <w:rPr>
                <w:sz w:val="18"/>
                <w:szCs w:val="18"/>
                <w:lang w:val="sk-SK"/>
              </w:rPr>
            </w:pPr>
            <w:r w:rsidRPr="00B84C85">
              <w:rPr>
                <w:sz w:val="18"/>
                <w:szCs w:val="18"/>
                <w:lang w:val="sk-SK"/>
              </w:rPr>
              <w:t xml:space="preserve">Bolesť v panvovej oblasti </w:t>
            </w:r>
          </w:p>
        </w:tc>
        <w:tc>
          <w:tcPr>
            <w:tcW w:w="720" w:type="dxa"/>
          </w:tcPr>
          <w:p w14:paraId="7B17DED6" w14:textId="77777777" w:rsidR="00EE1021" w:rsidRPr="00B84C85" w:rsidRDefault="00EE1021" w:rsidP="00EE1021">
            <w:pPr>
              <w:rPr>
                <w:sz w:val="18"/>
                <w:szCs w:val="18"/>
                <w:lang w:val="sk-SK"/>
              </w:rPr>
            </w:pPr>
          </w:p>
        </w:tc>
        <w:tc>
          <w:tcPr>
            <w:tcW w:w="1350" w:type="dxa"/>
            <w:noWrap/>
          </w:tcPr>
          <w:p w14:paraId="5DCCA36A" w14:textId="77777777" w:rsidR="00EE1021" w:rsidRPr="00B84C85" w:rsidRDefault="00EE1021" w:rsidP="00EE1021">
            <w:pPr>
              <w:rPr>
                <w:sz w:val="18"/>
                <w:szCs w:val="18"/>
                <w:lang w:val="sk-SK"/>
              </w:rPr>
            </w:pPr>
          </w:p>
        </w:tc>
        <w:tc>
          <w:tcPr>
            <w:tcW w:w="1260" w:type="dxa"/>
            <w:noWrap/>
          </w:tcPr>
          <w:p w14:paraId="0EA5F419" w14:textId="77777777" w:rsidR="00EE1021" w:rsidRPr="00B84C85" w:rsidRDefault="00EE1021" w:rsidP="00EE1021">
            <w:pPr>
              <w:rPr>
                <w:sz w:val="18"/>
                <w:szCs w:val="18"/>
                <w:lang w:val="sk-SK"/>
              </w:rPr>
            </w:pPr>
          </w:p>
        </w:tc>
        <w:tc>
          <w:tcPr>
            <w:tcW w:w="1348" w:type="dxa"/>
            <w:noWrap/>
          </w:tcPr>
          <w:p w14:paraId="0F922DB7" w14:textId="77777777" w:rsidR="00EE1021" w:rsidRPr="00B84C85" w:rsidRDefault="00EE1021" w:rsidP="00EE1021">
            <w:pPr>
              <w:rPr>
                <w:sz w:val="18"/>
                <w:szCs w:val="18"/>
                <w:lang w:val="sk-SK"/>
              </w:rPr>
            </w:pPr>
          </w:p>
        </w:tc>
      </w:tr>
      <w:tr w:rsidR="00FE0647" w:rsidRPr="00B84C85" w14:paraId="7EB48FB5" w14:textId="77777777" w:rsidTr="004553FC">
        <w:trPr>
          <w:cantSplit/>
          <w:trHeight w:val="300"/>
        </w:trPr>
        <w:tc>
          <w:tcPr>
            <w:tcW w:w="1728" w:type="dxa"/>
            <w:noWrap/>
          </w:tcPr>
          <w:p w14:paraId="24DEA65E" w14:textId="77777777" w:rsidR="00EE1021" w:rsidRPr="00B84C85" w:rsidRDefault="00F16BEE" w:rsidP="00EE1021">
            <w:pPr>
              <w:tabs>
                <w:tab w:val="left" w:pos="24"/>
              </w:tabs>
              <w:rPr>
                <w:sz w:val="18"/>
                <w:szCs w:val="18"/>
                <w:lang w:val="sk-SK"/>
              </w:rPr>
            </w:pPr>
            <w:r w:rsidRPr="00F16BEE">
              <w:rPr>
                <w:sz w:val="18"/>
                <w:szCs w:val="18"/>
                <w:lang w:val="sk-SK"/>
              </w:rPr>
              <w:t>Vrodené, familiárne a genetické poruchy</w:t>
            </w:r>
            <w:r w:rsidR="00EE1021" w:rsidRPr="00B84C85">
              <w:rPr>
                <w:sz w:val="18"/>
                <w:szCs w:val="18"/>
                <w:lang w:val="sk-SK"/>
              </w:rPr>
              <w:t xml:space="preserve"> </w:t>
            </w:r>
          </w:p>
        </w:tc>
        <w:tc>
          <w:tcPr>
            <w:tcW w:w="1350" w:type="dxa"/>
            <w:noWrap/>
          </w:tcPr>
          <w:p w14:paraId="0CA13334" w14:textId="77777777" w:rsidR="00EE1021" w:rsidRPr="00B84C85" w:rsidRDefault="00EE1021" w:rsidP="00EE1021">
            <w:pPr>
              <w:rPr>
                <w:sz w:val="18"/>
                <w:szCs w:val="18"/>
                <w:lang w:val="sk-SK"/>
              </w:rPr>
            </w:pPr>
          </w:p>
        </w:tc>
        <w:tc>
          <w:tcPr>
            <w:tcW w:w="1530" w:type="dxa"/>
          </w:tcPr>
          <w:p w14:paraId="1F35F735" w14:textId="77777777" w:rsidR="00EE1021" w:rsidRPr="00B84C85" w:rsidRDefault="00EE1021" w:rsidP="00EE1021">
            <w:pPr>
              <w:rPr>
                <w:sz w:val="18"/>
                <w:szCs w:val="18"/>
                <w:lang w:val="sk-SK"/>
              </w:rPr>
            </w:pPr>
          </w:p>
        </w:tc>
        <w:tc>
          <w:tcPr>
            <w:tcW w:w="720" w:type="dxa"/>
          </w:tcPr>
          <w:p w14:paraId="74597143" w14:textId="77777777" w:rsidR="00EE1021" w:rsidRPr="00B84C85" w:rsidRDefault="00EE1021" w:rsidP="00EE1021">
            <w:pPr>
              <w:rPr>
                <w:sz w:val="18"/>
                <w:szCs w:val="18"/>
                <w:lang w:val="sk-SK"/>
              </w:rPr>
            </w:pPr>
          </w:p>
        </w:tc>
        <w:tc>
          <w:tcPr>
            <w:tcW w:w="1350" w:type="dxa"/>
            <w:noWrap/>
          </w:tcPr>
          <w:p w14:paraId="265AFC58" w14:textId="77777777" w:rsidR="00EE1021" w:rsidRPr="00B84C85" w:rsidRDefault="00EE1021" w:rsidP="00EE1021">
            <w:pPr>
              <w:rPr>
                <w:sz w:val="18"/>
                <w:szCs w:val="18"/>
                <w:lang w:val="sk-SK"/>
              </w:rPr>
            </w:pPr>
          </w:p>
        </w:tc>
        <w:tc>
          <w:tcPr>
            <w:tcW w:w="1260" w:type="dxa"/>
            <w:noWrap/>
          </w:tcPr>
          <w:p w14:paraId="0B8F901E" w14:textId="77777777" w:rsidR="00EE1021" w:rsidRPr="00B84C85" w:rsidRDefault="00EE1021" w:rsidP="00EE1021">
            <w:pPr>
              <w:rPr>
                <w:sz w:val="18"/>
                <w:szCs w:val="18"/>
                <w:lang w:val="sk-SK"/>
              </w:rPr>
            </w:pPr>
          </w:p>
        </w:tc>
        <w:tc>
          <w:tcPr>
            <w:tcW w:w="1348" w:type="dxa"/>
            <w:noWrap/>
          </w:tcPr>
          <w:p w14:paraId="1D9881B4" w14:textId="77777777" w:rsidR="00EE1021" w:rsidRPr="00B84C85" w:rsidRDefault="00EE1021" w:rsidP="00EE1021">
            <w:pPr>
              <w:autoSpaceDE w:val="0"/>
              <w:autoSpaceDN w:val="0"/>
              <w:adjustRightInd w:val="0"/>
              <w:rPr>
                <w:sz w:val="18"/>
                <w:szCs w:val="18"/>
                <w:lang w:val="sk-SK"/>
              </w:rPr>
            </w:pPr>
            <w:r w:rsidRPr="00B84C85">
              <w:rPr>
                <w:sz w:val="18"/>
                <w:szCs w:val="18"/>
                <w:lang w:val="sk-SK"/>
              </w:rPr>
              <w:t>Abnormality plodu</w:t>
            </w:r>
            <w:r w:rsidRPr="00B84C85">
              <w:rPr>
                <w:sz w:val="18"/>
                <w:szCs w:val="18"/>
                <w:vertAlign w:val="superscript"/>
                <w:lang w:val="sk-SK"/>
              </w:rPr>
              <w:t>a,b</w:t>
            </w:r>
          </w:p>
        </w:tc>
      </w:tr>
      <w:tr w:rsidR="00FE0647" w:rsidRPr="00B84C85" w14:paraId="236C97D5" w14:textId="77777777" w:rsidTr="004553FC">
        <w:trPr>
          <w:cantSplit/>
          <w:trHeight w:val="300"/>
        </w:trPr>
        <w:tc>
          <w:tcPr>
            <w:tcW w:w="1728" w:type="dxa"/>
            <w:noWrap/>
          </w:tcPr>
          <w:p w14:paraId="6FFA113B" w14:textId="77777777" w:rsidR="00EE1021" w:rsidRPr="00B84C85" w:rsidRDefault="00EE1021" w:rsidP="00EE1021">
            <w:pPr>
              <w:rPr>
                <w:sz w:val="18"/>
                <w:szCs w:val="18"/>
                <w:lang w:val="sk-SK"/>
              </w:rPr>
            </w:pPr>
            <w:r w:rsidRPr="00B84C85">
              <w:rPr>
                <w:sz w:val="18"/>
                <w:szCs w:val="18"/>
                <w:lang w:val="sk-SK"/>
              </w:rPr>
              <w:t xml:space="preserve">Celkové poruchy a reakcie v mieste podania </w:t>
            </w:r>
          </w:p>
        </w:tc>
        <w:tc>
          <w:tcPr>
            <w:tcW w:w="1350" w:type="dxa"/>
            <w:noWrap/>
          </w:tcPr>
          <w:p w14:paraId="6773F5A6" w14:textId="77777777" w:rsidR="003B14E5" w:rsidRPr="00B84C85" w:rsidRDefault="00EE1021" w:rsidP="00EE1021">
            <w:pPr>
              <w:rPr>
                <w:sz w:val="18"/>
                <w:szCs w:val="18"/>
                <w:lang w:val="sk-SK"/>
              </w:rPr>
            </w:pPr>
            <w:r w:rsidRPr="00B84C85">
              <w:rPr>
                <w:sz w:val="18"/>
                <w:szCs w:val="18"/>
                <w:lang w:val="sk-SK"/>
              </w:rPr>
              <w:t xml:space="preserve">Asténia, </w:t>
            </w:r>
          </w:p>
          <w:p w14:paraId="66A3CCD3" w14:textId="77777777" w:rsidR="00EE1021" w:rsidRPr="00B84C85" w:rsidRDefault="00EE1021" w:rsidP="00EE1021">
            <w:pPr>
              <w:rPr>
                <w:sz w:val="18"/>
                <w:szCs w:val="18"/>
                <w:lang w:val="sk-SK"/>
              </w:rPr>
            </w:pPr>
            <w:r w:rsidRPr="00B84C85">
              <w:rPr>
                <w:sz w:val="18"/>
                <w:szCs w:val="18"/>
                <w:lang w:val="sk-SK"/>
              </w:rPr>
              <w:t>Únava</w:t>
            </w:r>
            <w:r w:rsidR="003B14E5" w:rsidRPr="00B84C85">
              <w:rPr>
                <w:sz w:val="18"/>
                <w:szCs w:val="18"/>
                <w:lang w:val="sk-SK"/>
              </w:rPr>
              <w:t>,</w:t>
            </w:r>
          </w:p>
          <w:p w14:paraId="34F5AD98" w14:textId="77777777" w:rsidR="00EE1021" w:rsidRPr="00B84C85" w:rsidRDefault="00EE1021" w:rsidP="00EE1021">
            <w:pPr>
              <w:rPr>
                <w:sz w:val="18"/>
                <w:szCs w:val="18"/>
                <w:lang w:val="sk-SK"/>
              </w:rPr>
            </w:pPr>
            <w:r w:rsidRPr="00B84C85">
              <w:rPr>
                <w:sz w:val="18"/>
                <w:szCs w:val="18"/>
                <w:lang w:val="sk-SK"/>
              </w:rPr>
              <w:t>Horúčka,</w:t>
            </w:r>
          </w:p>
          <w:p w14:paraId="50116C1F" w14:textId="77777777" w:rsidR="00EE1021" w:rsidRPr="00B84C85" w:rsidRDefault="00EE1021" w:rsidP="00EE1021">
            <w:pPr>
              <w:rPr>
                <w:sz w:val="18"/>
                <w:szCs w:val="18"/>
                <w:lang w:val="sk-SK"/>
              </w:rPr>
            </w:pPr>
            <w:r w:rsidRPr="00B84C85">
              <w:rPr>
                <w:sz w:val="18"/>
                <w:szCs w:val="18"/>
                <w:lang w:val="sk-SK"/>
              </w:rPr>
              <w:t>Bolesť,</w:t>
            </w:r>
          </w:p>
          <w:p w14:paraId="476DBB2D" w14:textId="77777777" w:rsidR="00EE1021" w:rsidRPr="00B84C85" w:rsidRDefault="00EE1021" w:rsidP="00EE1021">
            <w:pPr>
              <w:rPr>
                <w:sz w:val="18"/>
                <w:szCs w:val="18"/>
                <w:lang w:val="sk-SK"/>
              </w:rPr>
            </w:pPr>
            <w:r w:rsidRPr="00B84C85">
              <w:rPr>
                <w:sz w:val="18"/>
                <w:szCs w:val="18"/>
                <w:lang w:val="sk-SK"/>
              </w:rPr>
              <w:t xml:space="preserve">Zápal slizníc </w:t>
            </w:r>
          </w:p>
        </w:tc>
        <w:tc>
          <w:tcPr>
            <w:tcW w:w="1530" w:type="dxa"/>
          </w:tcPr>
          <w:p w14:paraId="57B285FD" w14:textId="77777777" w:rsidR="00EE1021" w:rsidRPr="00B84C85" w:rsidRDefault="00EE1021" w:rsidP="00EE1021">
            <w:pPr>
              <w:rPr>
                <w:sz w:val="18"/>
                <w:szCs w:val="18"/>
                <w:lang w:val="sk-SK"/>
              </w:rPr>
            </w:pPr>
            <w:r w:rsidRPr="00B84C85">
              <w:rPr>
                <w:sz w:val="18"/>
                <w:szCs w:val="18"/>
                <w:lang w:val="sk-SK"/>
              </w:rPr>
              <w:t xml:space="preserve">Letargia </w:t>
            </w:r>
          </w:p>
        </w:tc>
        <w:tc>
          <w:tcPr>
            <w:tcW w:w="720" w:type="dxa"/>
          </w:tcPr>
          <w:p w14:paraId="76CB102D" w14:textId="77777777" w:rsidR="00EE1021" w:rsidRPr="00B84C85" w:rsidRDefault="00EE1021" w:rsidP="00EE1021">
            <w:pPr>
              <w:rPr>
                <w:sz w:val="18"/>
                <w:szCs w:val="18"/>
                <w:lang w:val="sk-SK"/>
              </w:rPr>
            </w:pPr>
          </w:p>
        </w:tc>
        <w:tc>
          <w:tcPr>
            <w:tcW w:w="1350" w:type="dxa"/>
            <w:noWrap/>
          </w:tcPr>
          <w:p w14:paraId="6738834F" w14:textId="77777777" w:rsidR="00EE1021" w:rsidRPr="00B84C85" w:rsidRDefault="00EE1021" w:rsidP="00EE1021">
            <w:pPr>
              <w:rPr>
                <w:sz w:val="18"/>
                <w:szCs w:val="18"/>
                <w:lang w:val="sk-SK"/>
              </w:rPr>
            </w:pPr>
          </w:p>
        </w:tc>
        <w:tc>
          <w:tcPr>
            <w:tcW w:w="1260" w:type="dxa"/>
            <w:noWrap/>
          </w:tcPr>
          <w:p w14:paraId="7E125C5D" w14:textId="77777777" w:rsidR="00EE1021" w:rsidRPr="00B84C85" w:rsidRDefault="00EE1021" w:rsidP="00EE1021">
            <w:pPr>
              <w:rPr>
                <w:sz w:val="18"/>
                <w:szCs w:val="18"/>
                <w:lang w:val="sk-SK"/>
              </w:rPr>
            </w:pPr>
          </w:p>
        </w:tc>
        <w:tc>
          <w:tcPr>
            <w:tcW w:w="1348" w:type="dxa"/>
            <w:noWrap/>
          </w:tcPr>
          <w:p w14:paraId="216E66DB" w14:textId="77777777" w:rsidR="00EE1021" w:rsidRPr="00B84C85" w:rsidRDefault="00EE1021" w:rsidP="00EE1021">
            <w:pPr>
              <w:rPr>
                <w:sz w:val="18"/>
                <w:szCs w:val="18"/>
                <w:lang w:val="sk-SK"/>
              </w:rPr>
            </w:pPr>
          </w:p>
        </w:tc>
      </w:tr>
      <w:tr w:rsidR="00FE0647" w:rsidRPr="00B84C85" w14:paraId="1DBD4826" w14:textId="77777777" w:rsidTr="004553FC">
        <w:trPr>
          <w:cantSplit/>
          <w:trHeight w:val="300"/>
        </w:trPr>
        <w:tc>
          <w:tcPr>
            <w:tcW w:w="1728" w:type="dxa"/>
            <w:noWrap/>
          </w:tcPr>
          <w:p w14:paraId="180989AB" w14:textId="77777777" w:rsidR="00EE1021" w:rsidRPr="00B84C85" w:rsidRDefault="00F16BEE" w:rsidP="00EE1021">
            <w:pPr>
              <w:rPr>
                <w:sz w:val="18"/>
                <w:szCs w:val="18"/>
                <w:lang w:val="sk-SK"/>
              </w:rPr>
            </w:pPr>
            <w:r w:rsidRPr="00F16BEE">
              <w:rPr>
                <w:sz w:val="18"/>
                <w:szCs w:val="18"/>
                <w:lang w:val="sk-SK"/>
              </w:rPr>
              <w:t>Laboratórne a funkčné vyšetrenia</w:t>
            </w:r>
            <w:r w:rsidR="00EE1021" w:rsidRPr="00B84C85">
              <w:rPr>
                <w:sz w:val="18"/>
                <w:szCs w:val="18"/>
                <w:lang w:val="sk-SK"/>
              </w:rPr>
              <w:t xml:space="preserve"> </w:t>
            </w:r>
          </w:p>
        </w:tc>
        <w:tc>
          <w:tcPr>
            <w:tcW w:w="1350" w:type="dxa"/>
            <w:noWrap/>
          </w:tcPr>
          <w:p w14:paraId="40F31CF1" w14:textId="77777777" w:rsidR="00EE1021" w:rsidRPr="00B84C85" w:rsidRDefault="00EE1021" w:rsidP="00EE1021">
            <w:pPr>
              <w:rPr>
                <w:sz w:val="18"/>
                <w:szCs w:val="18"/>
                <w:lang w:val="sk-SK"/>
              </w:rPr>
            </w:pPr>
            <w:r w:rsidRPr="00B84C85">
              <w:rPr>
                <w:sz w:val="18"/>
                <w:szCs w:val="18"/>
                <w:lang w:val="sk-SK"/>
              </w:rPr>
              <w:t xml:space="preserve">Zníženie telesnej hmotnosti </w:t>
            </w:r>
          </w:p>
        </w:tc>
        <w:tc>
          <w:tcPr>
            <w:tcW w:w="1530" w:type="dxa"/>
          </w:tcPr>
          <w:p w14:paraId="49AA2FC1" w14:textId="77777777" w:rsidR="00EE1021" w:rsidRPr="00B84C85" w:rsidRDefault="00EE1021" w:rsidP="00EE1021">
            <w:pPr>
              <w:rPr>
                <w:sz w:val="18"/>
                <w:szCs w:val="18"/>
                <w:lang w:val="sk-SK"/>
              </w:rPr>
            </w:pPr>
          </w:p>
        </w:tc>
        <w:tc>
          <w:tcPr>
            <w:tcW w:w="720" w:type="dxa"/>
          </w:tcPr>
          <w:p w14:paraId="20F6CFAA" w14:textId="77777777" w:rsidR="00EE1021" w:rsidRPr="00B84C85" w:rsidRDefault="00EE1021" w:rsidP="00EE1021">
            <w:pPr>
              <w:rPr>
                <w:sz w:val="18"/>
                <w:szCs w:val="18"/>
                <w:lang w:val="sk-SK"/>
              </w:rPr>
            </w:pPr>
          </w:p>
        </w:tc>
        <w:tc>
          <w:tcPr>
            <w:tcW w:w="1350" w:type="dxa"/>
            <w:noWrap/>
          </w:tcPr>
          <w:p w14:paraId="37896A5A" w14:textId="77777777" w:rsidR="00EE1021" w:rsidRPr="00B84C85" w:rsidRDefault="00EE1021" w:rsidP="00EE1021">
            <w:pPr>
              <w:rPr>
                <w:sz w:val="18"/>
                <w:szCs w:val="18"/>
                <w:lang w:val="sk-SK"/>
              </w:rPr>
            </w:pPr>
          </w:p>
        </w:tc>
        <w:tc>
          <w:tcPr>
            <w:tcW w:w="1260" w:type="dxa"/>
            <w:noWrap/>
          </w:tcPr>
          <w:p w14:paraId="2DC1BE03" w14:textId="77777777" w:rsidR="00EE1021" w:rsidRPr="00B84C85" w:rsidRDefault="00EE1021" w:rsidP="00EE1021">
            <w:pPr>
              <w:rPr>
                <w:sz w:val="18"/>
                <w:szCs w:val="18"/>
                <w:lang w:val="sk-SK"/>
              </w:rPr>
            </w:pPr>
          </w:p>
        </w:tc>
        <w:tc>
          <w:tcPr>
            <w:tcW w:w="1348" w:type="dxa"/>
            <w:noWrap/>
          </w:tcPr>
          <w:p w14:paraId="7CA33F38" w14:textId="77777777" w:rsidR="00EE1021" w:rsidRPr="00B84C85" w:rsidRDefault="00EE1021" w:rsidP="00EE1021">
            <w:pPr>
              <w:rPr>
                <w:sz w:val="18"/>
                <w:szCs w:val="18"/>
                <w:lang w:val="sk-SK"/>
              </w:rPr>
            </w:pPr>
          </w:p>
        </w:tc>
      </w:tr>
    </w:tbl>
    <w:p w14:paraId="01859693" w14:textId="77777777" w:rsidR="001F7303" w:rsidRPr="00B84C85" w:rsidRDefault="001F7303" w:rsidP="00C67501">
      <w:pPr>
        <w:rPr>
          <w:sz w:val="20"/>
          <w:szCs w:val="20"/>
          <w:lang w:val="sk-SK"/>
        </w:rPr>
      </w:pPr>
    </w:p>
    <w:p w14:paraId="7CEE44CA" w14:textId="77777777" w:rsidR="001F7303" w:rsidRPr="00B84C85" w:rsidRDefault="00ED2782" w:rsidP="00C67501">
      <w:pPr>
        <w:rPr>
          <w:sz w:val="20"/>
          <w:szCs w:val="20"/>
          <w:lang w:val="sk-SK"/>
        </w:rPr>
      </w:pPr>
      <w:r w:rsidRPr="00B84C85">
        <w:rPr>
          <w:sz w:val="20"/>
          <w:szCs w:val="20"/>
          <w:lang w:val="sk-SK"/>
        </w:rPr>
        <w:t>Ak sa udalosti zaznamenali v klinických štúdiách vo všetkých frekvenciách i v stupňoch 3</w:t>
      </w:r>
      <w:r w:rsidR="002B2E86">
        <w:rPr>
          <w:sz w:val="20"/>
          <w:szCs w:val="20"/>
          <w:lang w:val="sk-SK"/>
        </w:rPr>
        <w:t> </w:t>
      </w:r>
      <w:r w:rsidR="002B2E86">
        <w:rPr>
          <w:lang w:val="sk-SK"/>
        </w:rPr>
        <w:t>–</w:t>
      </w:r>
      <w:r w:rsidR="002B2E86">
        <w:rPr>
          <w:sz w:val="20"/>
          <w:szCs w:val="20"/>
          <w:lang w:val="sk-SK"/>
        </w:rPr>
        <w:t> </w:t>
      </w:r>
      <w:r w:rsidRPr="00B84C85">
        <w:rPr>
          <w:sz w:val="20"/>
          <w:szCs w:val="20"/>
          <w:lang w:val="sk-SK"/>
        </w:rPr>
        <w:t>5 nežiaducich reakcií, najvyššia frekvencia výskytu sa pozorovala u pacientov. Údaje nie sú upravené vzhľadom</w:t>
      </w:r>
      <w:r w:rsidR="00BB7441" w:rsidRPr="00B84C85">
        <w:rPr>
          <w:sz w:val="20"/>
          <w:szCs w:val="20"/>
          <w:lang w:val="sk-SK"/>
        </w:rPr>
        <w:t xml:space="preserve"> na rôznu dĺžku trvania liečby.</w:t>
      </w:r>
    </w:p>
    <w:p w14:paraId="5BD1ECD9" w14:textId="77777777" w:rsidR="003B14E5" w:rsidRPr="00B84C85" w:rsidRDefault="003B14E5" w:rsidP="00C67501">
      <w:pPr>
        <w:rPr>
          <w:sz w:val="20"/>
          <w:szCs w:val="20"/>
          <w:lang w:val="sk-SK"/>
        </w:rPr>
      </w:pPr>
    </w:p>
    <w:p w14:paraId="1F7822C4" w14:textId="77777777" w:rsidR="001F7303" w:rsidRPr="00B84C85" w:rsidRDefault="00257B33" w:rsidP="00C67501">
      <w:pPr>
        <w:tabs>
          <w:tab w:val="center" w:pos="7163"/>
        </w:tabs>
        <w:ind w:left="567" w:hanging="567"/>
        <w:rPr>
          <w:sz w:val="20"/>
          <w:szCs w:val="20"/>
          <w:lang w:val="sk-SK"/>
        </w:rPr>
      </w:pPr>
      <w:r w:rsidRPr="00B84C85">
        <w:rPr>
          <w:sz w:val="20"/>
          <w:szCs w:val="20"/>
          <w:vertAlign w:val="superscript"/>
          <w:lang w:val="sk-SK"/>
        </w:rPr>
        <w:t>a</w:t>
      </w:r>
      <w:r w:rsidR="00BB7441" w:rsidRPr="00B84C85">
        <w:rPr>
          <w:sz w:val="20"/>
          <w:szCs w:val="20"/>
          <w:lang w:val="sk-SK"/>
        </w:rPr>
        <w:tab/>
      </w:r>
      <w:r w:rsidR="00ED2782" w:rsidRPr="00B84C85">
        <w:rPr>
          <w:sz w:val="20"/>
          <w:szCs w:val="20"/>
          <w:lang w:val="sk-SK"/>
        </w:rPr>
        <w:t>Ďalšie informácie si pozrite v tabuľke 3 „Nežiaduce reakcie hlásené z obdobia po registrácii lieku</w:t>
      </w:r>
      <w:r w:rsidR="002B2E86">
        <w:rPr>
          <w:sz w:val="20"/>
          <w:szCs w:val="20"/>
          <w:lang w:val="sk-SK"/>
        </w:rPr>
        <w:t>“</w:t>
      </w:r>
      <w:r w:rsidR="002919C8" w:rsidRPr="00B84C85">
        <w:rPr>
          <w:sz w:val="20"/>
          <w:szCs w:val="20"/>
          <w:lang w:val="sk-SK"/>
        </w:rPr>
        <w:t>.</w:t>
      </w:r>
    </w:p>
    <w:p w14:paraId="5EDA7C30" w14:textId="77777777" w:rsidR="00E74509" w:rsidRPr="00B84C85" w:rsidRDefault="00257B33" w:rsidP="00C67501">
      <w:pPr>
        <w:tabs>
          <w:tab w:val="center" w:pos="7163"/>
        </w:tabs>
        <w:ind w:left="567" w:hanging="567"/>
        <w:rPr>
          <w:sz w:val="20"/>
          <w:szCs w:val="20"/>
          <w:lang w:val="sk-SK"/>
        </w:rPr>
      </w:pPr>
      <w:r w:rsidRPr="00B84C85">
        <w:rPr>
          <w:sz w:val="20"/>
          <w:szCs w:val="20"/>
          <w:vertAlign w:val="superscript"/>
          <w:lang w:val="sk-SK"/>
        </w:rPr>
        <w:t>b</w:t>
      </w:r>
      <w:r w:rsidR="00BB7441" w:rsidRPr="00B84C85">
        <w:rPr>
          <w:sz w:val="20"/>
          <w:szCs w:val="20"/>
          <w:lang w:val="sk-SK"/>
        </w:rPr>
        <w:tab/>
      </w:r>
      <w:r w:rsidR="00ED2782" w:rsidRPr="00B84C85">
        <w:rPr>
          <w:sz w:val="20"/>
          <w:szCs w:val="20"/>
          <w:lang w:val="sk-SK"/>
        </w:rPr>
        <w:t>Výrazy predstavujú skupinu udalostí, ktoré opisujú skôr medicínsky koncept ako jednotlivý stav alebo uprednostňovaný výraz podľa MedDRA (</w:t>
      </w:r>
      <w:r w:rsidR="00ED2782" w:rsidRPr="00B8408A">
        <w:rPr>
          <w:i/>
          <w:iCs/>
          <w:sz w:val="20"/>
          <w:szCs w:val="20"/>
          <w:lang w:val="sk-SK"/>
        </w:rPr>
        <w:t>Medical Dictionary for Regulatory Activities</w:t>
      </w:r>
      <w:r w:rsidR="00ED2782" w:rsidRPr="00B84C85">
        <w:rPr>
          <w:sz w:val="20"/>
          <w:szCs w:val="20"/>
          <w:lang w:val="sk-SK"/>
        </w:rPr>
        <w:t xml:space="preserve"> </w:t>
      </w:r>
      <w:r w:rsidR="00A42876">
        <w:rPr>
          <w:sz w:val="20"/>
          <w:szCs w:val="20"/>
          <w:lang w:val="sk-SK"/>
        </w:rPr>
        <w:t xml:space="preserve">– </w:t>
      </w:r>
      <w:r w:rsidR="00ED2782" w:rsidRPr="00B84C85">
        <w:rPr>
          <w:sz w:val="20"/>
          <w:szCs w:val="20"/>
          <w:lang w:val="sk-SK"/>
        </w:rPr>
        <w:t>slovník medicínskej terminológie pre regulačné aktivity). Táto skupina medicínskych výrazov môže mať rovnaký patofyziologický základ (napr. arteriálne tromboembolické reakcie zahŕňajú cerebrovaskulárnu príhodu, infarkt myokardu, prechodný ischemický atak a ďalšie arteriálne tromboembolické reakcie).</w:t>
      </w:r>
    </w:p>
    <w:p w14:paraId="7EDB261C" w14:textId="77777777" w:rsidR="00E74509" w:rsidRPr="00B84C85" w:rsidRDefault="00257B33" w:rsidP="00C67501">
      <w:pPr>
        <w:tabs>
          <w:tab w:val="center" w:pos="7163"/>
        </w:tabs>
        <w:ind w:left="567" w:hanging="567"/>
        <w:rPr>
          <w:sz w:val="20"/>
          <w:szCs w:val="20"/>
          <w:lang w:val="sk-SK"/>
        </w:rPr>
      </w:pPr>
      <w:r w:rsidRPr="00B84C85">
        <w:rPr>
          <w:sz w:val="20"/>
          <w:szCs w:val="20"/>
          <w:vertAlign w:val="superscript"/>
          <w:lang w:val="sk-SK"/>
        </w:rPr>
        <w:t>c</w:t>
      </w:r>
      <w:r w:rsidR="00BB7441" w:rsidRPr="00B84C85">
        <w:rPr>
          <w:sz w:val="20"/>
          <w:szCs w:val="20"/>
          <w:lang w:val="sk-SK"/>
        </w:rPr>
        <w:tab/>
      </w:r>
      <w:r w:rsidR="00ED2782" w:rsidRPr="00B84C85">
        <w:rPr>
          <w:sz w:val="20"/>
          <w:szCs w:val="20"/>
          <w:lang w:val="sk-SK"/>
        </w:rPr>
        <w:t>Na základe podštúdie NSABP C-08 s 295 pacientmi.</w:t>
      </w:r>
    </w:p>
    <w:p w14:paraId="3851F6DC" w14:textId="77777777" w:rsidR="001F7303" w:rsidRPr="00B84C85" w:rsidRDefault="00257B33" w:rsidP="00C67501">
      <w:pPr>
        <w:tabs>
          <w:tab w:val="center" w:pos="7163"/>
        </w:tabs>
        <w:ind w:left="567" w:hanging="567"/>
        <w:rPr>
          <w:sz w:val="20"/>
          <w:szCs w:val="20"/>
          <w:lang w:val="sk-SK"/>
        </w:rPr>
      </w:pPr>
      <w:r w:rsidRPr="00B84C85">
        <w:rPr>
          <w:sz w:val="20"/>
          <w:szCs w:val="20"/>
          <w:vertAlign w:val="superscript"/>
          <w:lang w:val="sk-SK"/>
        </w:rPr>
        <w:t>d</w:t>
      </w:r>
      <w:r w:rsidR="00BB7441" w:rsidRPr="00B84C85">
        <w:rPr>
          <w:sz w:val="20"/>
          <w:szCs w:val="20"/>
          <w:lang w:val="sk-SK"/>
        </w:rPr>
        <w:tab/>
      </w:r>
      <w:r w:rsidR="00ED2782" w:rsidRPr="00B84C85">
        <w:rPr>
          <w:sz w:val="20"/>
          <w:szCs w:val="20"/>
          <w:lang w:val="sk-SK"/>
        </w:rPr>
        <w:t>Ďalšie informácie s</w:t>
      </w:r>
      <w:r w:rsidR="0038475E">
        <w:rPr>
          <w:sz w:val="20"/>
          <w:szCs w:val="20"/>
          <w:lang w:val="sk-SK"/>
        </w:rPr>
        <w:t>i prečítajte nižšie v odseku „O</w:t>
      </w:r>
      <w:r w:rsidR="00ED2782" w:rsidRPr="00B84C85">
        <w:rPr>
          <w:sz w:val="20"/>
          <w:szCs w:val="20"/>
          <w:lang w:val="sk-SK"/>
        </w:rPr>
        <w:t>pis vybraných závažných nežiaducic</w:t>
      </w:r>
      <w:r w:rsidR="00C15BB3" w:rsidRPr="00B84C85">
        <w:rPr>
          <w:sz w:val="20"/>
          <w:szCs w:val="20"/>
          <w:lang w:val="sk-SK"/>
        </w:rPr>
        <w:t>h reakcií“.</w:t>
      </w:r>
    </w:p>
    <w:p w14:paraId="3B7824F9" w14:textId="77777777" w:rsidR="00E74509" w:rsidRPr="00B84C85" w:rsidRDefault="00ED2782" w:rsidP="00C67501">
      <w:pPr>
        <w:tabs>
          <w:tab w:val="center" w:pos="7163"/>
        </w:tabs>
        <w:ind w:left="567" w:hanging="567"/>
        <w:rPr>
          <w:sz w:val="20"/>
          <w:szCs w:val="20"/>
          <w:lang w:val="sk-SK"/>
        </w:rPr>
      </w:pPr>
      <w:r w:rsidRPr="00B84C85">
        <w:rPr>
          <w:sz w:val="20"/>
          <w:szCs w:val="20"/>
          <w:vertAlign w:val="superscript"/>
          <w:lang w:val="sk-SK"/>
        </w:rPr>
        <w:t>e</w:t>
      </w:r>
      <w:r w:rsidR="00BB7441" w:rsidRPr="00B84C85">
        <w:rPr>
          <w:sz w:val="20"/>
          <w:szCs w:val="20"/>
          <w:lang w:val="sk-SK"/>
        </w:rPr>
        <w:tab/>
      </w:r>
      <w:r w:rsidRPr="00B84C85">
        <w:rPr>
          <w:sz w:val="20"/>
          <w:szCs w:val="20"/>
          <w:lang w:val="sk-SK"/>
        </w:rPr>
        <w:t>Rektovaginálne fistuly sú najbežnejšie fistuly v kategórii GI-vaginálnych fistúl</w:t>
      </w:r>
      <w:r w:rsidR="002919C8" w:rsidRPr="00B84C85">
        <w:rPr>
          <w:sz w:val="20"/>
          <w:szCs w:val="20"/>
          <w:lang w:val="sk-SK"/>
        </w:rPr>
        <w:t>.</w:t>
      </w:r>
    </w:p>
    <w:p w14:paraId="0B2F3023" w14:textId="77777777" w:rsidR="00E74509" w:rsidRPr="00B84C85" w:rsidRDefault="00ED2782" w:rsidP="00C67501">
      <w:pPr>
        <w:tabs>
          <w:tab w:val="center" w:pos="7163"/>
        </w:tabs>
        <w:ind w:left="567" w:hanging="567"/>
        <w:rPr>
          <w:sz w:val="20"/>
          <w:szCs w:val="20"/>
          <w:lang w:val="sk-SK"/>
        </w:rPr>
      </w:pPr>
      <w:r w:rsidRPr="00B84C85">
        <w:rPr>
          <w:sz w:val="20"/>
          <w:szCs w:val="20"/>
          <w:vertAlign w:val="superscript"/>
          <w:lang w:val="sk-SK"/>
        </w:rPr>
        <w:t>f</w:t>
      </w:r>
      <w:r w:rsidR="00257B33" w:rsidRPr="00B84C85">
        <w:rPr>
          <w:sz w:val="20"/>
          <w:szCs w:val="20"/>
          <w:lang w:val="sk-SK"/>
        </w:rPr>
        <w:tab/>
      </w:r>
      <w:r w:rsidRPr="00B84C85">
        <w:rPr>
          <w:sz w:val="20"/>
          <w:szCs w:val="20"/>
          <w:lang w:val="sk-SK"/>
        </w:rPr>
        <w:t>Pozorované len u pediatrickej populácie</w:t>
      </w:r>
      <w:r w:rsidR="002919C8" w:rsidRPr="00B84C85">
        <w:rPr>
          <w:sz w:val="20"/>
          <w:szCs w:val="20"/>
          <w:lang w:val="sk-SK"/>
        </w:rPr>
        <w:t>.</w:t>
      </w:r>
    </w:p>
    <w:p w14:paraId="2C5673BA" w14:textId="77777777" w:rsidR="001F7303" w:rsidRPr="00B84C85" w:rsidRDefault="001F7303" w:rsidP="00C67501">
      <w:pPr>
        <w:rPr>
          <w:szCs w:val="20"/>
          <w:lang w:val="sk-SK"/>
        </w:rPr>
      </w:pPr>
    </w:p>
    <w:p w14:paraId="0BA26537" w14:textId="77777777" w:rsidR="00E74509" w:rsidRPr="00B84C85" w:rsidRDefault="009169CF" w:rsidP="00782571">
      <w:pPr>
        <w:pStyle w:val="Heading1"/>
        <w:keepLines w:val="0"/>
        <w:spacing w:after="0" w:line="240" w:lineRule="auto"/>
        <w:ind w:left="0" w:firstLine="0"/>
        <w:rPr>
          <w:b w:val="0"/>
          <w:sz w:val="20"/>
        </w:rPr>
      </w:pPr>
      <w:r w:rsidRPr="00B84C85">
        <w:t>Tabuľka 2</w:t>
      </w:r>
      <w:r w:rsidR="0055697F" w:rsidRPr="00B84C85">
        <w:t>.</w:t>
      </w:r>
      <w:r w:rsidR="00ED2782" w:rsidRPr="00B84C85">
        <w:t xml:space="preserve"> Závažné nežiaduce reakcie podľa frekvencie výskytu</w:t>
      </w:r>
    </w:p>
    <w:p w14:paraId="70119CC2" w14:textId="77777777" w:rsidR="001F7303" w:rsidRPr="00B84C85" w:rsidRDefault="001F7303" w:rsidP="00782571">
      <w:pPr>
        <w:keepNext/>
        <w:rPr>
          <w:lang w:val="sk-SK"/>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466"/>
        <w:gridCol w:w="1766"/>
        <w:gridCol w:w="851"/>
        <w:gridCol w:w="1288"/>
        <w:gridCol w:w="1014"/>
        <w:gridCol w:w="1476"/>
      </w:tblGrid>
      <w:tr w:rsidR="00403AB0" w:rsidRPr="00B84C85" w14:paraId="72DD3295" w14:textId="77777777" w:rsidTr="008B601C">
        <w:trPr>
          <w:trHeight w:val="680"/>
          <w:tblHeader/>
        </w:trPr>
        <w:tc>
          <w:tcPr>
            <w:tcW w:w="861" w:type="pct"/>
          </w:tcPr>
          <w:p w14:paraId="6EB7BE01" w14:textId="77777777" w:rsidR="00CF4A32" w:rsidRPr="00B84C85" w:rsidRDefault="00CF4A32" w:rsidP="002955AF">
            <w:pPr>
              <w:keepNext/>
              <w:jc w:val="center"/>
              <w:rPr>
                <w:rFonts w:eastAsia="BatangChe"/>
                <w:b/>
                <w:sz w:val="18"/>
                <w:szCs w:val="18"/>
                <w:lang w:val="sk-SK"/>
              </w:rPr>
            </w:pPr>
            <w:r w:rsidRPr="00B84C85">
              <w:rPr>
                <w:rFonts w:eastAsia="BatangChe"/>
                <w:b/>
                <w:sz w:val="18"/>
                <w:szCs w:val="18"/>
                <w:lang w:val="sk-SK"/>
              </w:rPr>
              <w:t xml:space="preserve">Trieda orgánových systémov </w:t>
            </w:r>
          </w:p>
        </w:tc>
        <w:tc>
          <w:tcPr>
            <w:tcW w:w="772" w:type="pct"/>
          </w:tcPr>
          <w:p w14:paraId="1A010C33" w14:textId="77777777" w:rsidR="00CF4A32" w:rsidRPr="00B84C85" w:rsidRDefault="00CF4A32" w:rsidP="002955AF">
            <w:pPr>
              <w:keepNext/>
              <w:jc w:val="center"/>
              <w:rPr>
                <w:rFonts w:eastAsia="BatangChe"/>
                <w:b/>
                <w:sz w:val="18"/>
                <w:szCs w:val="18"/>
                <w:lang w:val="sk-SK"/>
              </w:rPr>
            </w:pPr>
            <w:r w:rsidRPr="00B84C85">
              <w:rPr>
                <w:rFonts w:eastAsia="BatangChe"/>
                <w:b/>
                <w:sz w:val="18"/>
                <w:szCs w:val="18"/>
                <w:lang w:val="sk-SK"/>
              </w:rPr>
              <w:t>Veľmi časté</w:t>
            </w:r>
          </w:p>
        </w:tc>
        <w:tc>
          <w:tcPr>
            <w:tcW w:w="930" w:type="pct"/>
          </w:tcPr>
          <w:p w14:paraId="353DC04B" w14:textId="77777777" w:rsidR="00CF4A32" w:rsidRPr="00B84C85" w:rsidRDefault="00CF4A32" w:rsidP="002955AF">
            <w:pPr>
              <w:keepNext/>
              <w:ind w:right="-76"/>
              <w:jc w:val="center"/>
              <w:rPr>
                <w:rFonts w:eastAsia="BatangChe"/>
                <w:b/>
                <w:sz w:val="18"/>
                <w:szCs w:val="18"/>
                <w:lang w:val="sk-SK"/>
              </w:rPr>
            </w:pPr>
            <w:r w:rsidRPr="00B84C85">
              <w:rPr>
                <w:rFonts w:eastAsia="BatangChe"/>
                <w:b/>
                <w:sz w:val="18"/>
                <w:szCs w:val="18"/>
                <w:lang w:val="sk-SK"/>
              </w:rPr>
              <w:t>Časté</w:t>
            </w:r>
          </w:p>
        </w:tc>
        <w:tc>
          <w:tcPr>
            <w:tcW w:w="448" w:type="pct"/>
          </w:tcPr>
          <w:p w14:paraId="1D06C6D4" w14:textId="77777777" w:rsidR="00CF4A32" w:rsidRPr="00B84C85" w:rsidRDefault="00CF4A32" w:rsidP="002955AF">
            <w:pPr>
              <w:keepNext/>
              <w:jc w:val="center"/>
              <w:rPr>
                <w:rFonts w:eastAsia="BatangChe"/>
                <w:b/>
                <w:sz w:val="18"/>
                <w:szCs w:val="18"/>
                <w:lang w:val="sk-SK"/>
              </w:rPr>
            </w:pPr>
            <w:r w:rsidRPr="00B84C85">
              <w:rPr>
                <w:rFonts w:eastAsia="BatangChe"/>
                <w:b/>
                <w:sz w:val="18"/>
                <w:szCs w:val="18"/>
                <w:lang w:val="sk-SK"/>
              </w:rPr>
              <w:t>Menej časté</w:t>
            </w:r>
          </w:p>
        </w:tc>
        <w:tc>
          <w:tcPr>
            <w:tcW w:w="678" w:type="pct"/>
          </w:tcPr>
          <w:p w14:paraId="280674BB" w14:textId="77777777" w:rsidR="00CF4A32" w:rsidRPr="00B84C85" w:rsidRDefault="00CF4A32" w:rsidP="002955AF">
            <w:pPr>
              <w:keepNext/>
              <w:jc w:val="center"/>
              <w:rPr>
                <w:rFonts w:eastAsia="BatangChe"/>
                <w:b/>
                <w:sz w:val="18"/>
                <w:szCs w:val="18"/>
                <w:lang w:val="sk-SK"/>
              </w:rPr>
            </w:pPr>
            <w:r w:rsidRPr="00B84C85">
              <w:rPr>
                <w:rFonts w:eastAsia="BatangChe"/>
                <w:b/>
                <w:sz w:val="18"/>
                <w:szCs w:val="18"/>
                <w:lang w:val="sk-SK"/>
              </w:rPr>
              <w:t>Zriedkavé</w:t>
            </w:r>
          </w:p>
        </w:tc>
        <w:tc>
          <w:tcPr>
            <w:tcW w:w="534" w:type="pct"/>
          </w:tcPr>
          <w:p w14:paraId="1AB8E8E0" w14:textId="77777777" w:rsidR="00CF4A32" w:rsidRPr="00B84C85" w:rsidRDefault="00CF4A32" w:rsidP="002955AF">
            <w:pPr>
              <w:keepNext/>
              <w:jc w:val="center"/>
              <w:rPr>
                <w:rFonts w:eastAsia="BatangChe"/>
                <w:b/>
                <w:sz w:val="18"/>
                <w:szCs w:val="18"/>
                <w:lang w:val="sk-SK"/>
              </w:rPr>
            </w:pPr>
            <w:r w:rsidRPr="00B84C85">
              <w:rPr>
                <w:rFonts w:eastAsia="BatangChe"/>
                <w:b/>
                <w:sz w:val="18"/>
                <w:szCs w:val="18"/>
                <w:lang w:val="sk-SK"/>
              </w:rPr>
              <w:t>Veľmi zriedkavé</w:t>
            </w:r>
          </w:p>
        </w:tc>
        <w:tc>
          <w:tcPr>
            <w:tcW w:w="777" w:type="pct"/>
          </w:tcPr>
          <w:p w14:paraId="42CAA308" w14:textId="77777777" w:rsidR="00CF4A32" w:rsidRPr="00B84C85" w:rsidRDefault="00CF4A32" w:rsidP="002955AF">
            <w:pPr>
              <w:keepNext/>
              <w:jc w:val="center"/>
              <w:rPr>
                <w:rFonts w:eastAsia="BatangChe"/>
                <w:b/>
                <w:sz w:val="18"/>
                <w:szCs w:val="18"/>
                <w:lang w:val="sk-SK"/>
              </w:rPr>
            </w:pPr>
            <w:r w:rsidRPr="00B84C85">
              <w:rPr>
                <w:rFonts w:eastAsia="BatangChe"/>
                <w:b/>
                <w:sz w:val="18"/>
                <w:szCs w:val="18"/>
                <w:lang w:val="sk-SK"/>
              </w:rPr>
              <w:t>Neznáma</w:t>
            </w:r>
            <w:r w:rsidR="002919C8" w:rsidRPr="00B84C85">
              <w:rPr>
                <w:rFonts w:eastAsia="BatangChe"/>
                <w:b/>
                <w:sz w:val="18"/>
                <w:szCs w:val="18"/>
                <w:lang w:val="sk-SK"/>
              </w:rPr>
              <w:t xml:space="preserve"> </w:t>
            </w:r>
            <w:r w:rsidRPr="00B84C85">
              <w:rPr>
                <w:rFonts w:eastAsia="BatangChe"/>
                <w:b/>
                <w:sz w:val="18"/>
                <w:szCs w:val="18"/>
                <w:lang w:val="sk-SK"/>
              </w:rPr>
              <w:t>frekvencia</w:t>
            </w:r>
          </w:p>
        </w:tc>
      </w:tr>
      <w:tr w:rsidR="00403AB0" w:rsidRPr="00B84C85" w14:paraId="58615D26" w14:textId="77777777" w:rsidTr="008B601C">
        <w:tc>
          <w:tcPr>
            <w:tcW w:w="861" w:type="pct"/>
          </w:tcPr>
          <w:p w14:paraId="2AEA85AD" w14:textId="77777777" w:rsidR="00CF4A32" w:rsidRPr="00B84C85" w:rsidRDefault="00CF4A32" w:rsidP="00C67501">
            <w:pPr>
              <w:rPr>
                <w:rFonts w:eastAsia="BatangChe"/>
                <w:sz w:val="18"/>
                <w:szCs w:val="18"/>
                <w:lang w:val="sk-SK"/>
              </w:rPr>
            </w:pPr>
            <w:r w:rsidRPr="00B84C85">
              <w:rPr>
                <w:rFonts w:eastAsia="BatangChe"/>
                <w:sz w:val="18"/>
                <w:szCs w:val="18"/>
                <w:lang w:val="sk-SK"/>
              </w:rPr>
              <w:t xml:space="preserve">Infekcie a nákazy </w:t>
            </w:r>
          </w:p>
        </w:tc>
        <w:tc>
          <w:tcPr>
            <w:tcW w:w="772" w:type="pct"/>
          </w:tcPr>
          <w:p w14:paraId="021707F5" w14:textId="77777777" w:rsidR="00CF4A32" w:rsidRPr="00B84C85" w:rsidRDefault="00CF4A32" w:rsidP="00C67501">
            <w:pPr>
              <w:rPr>
                <w:rFonts w:eastAsia="BatangChe"/>
                <w:sz w:val="18"/>
                <w:szCs w:val="18"/>
                <w:lang w:val="sk-SK"/>
              </w:rPr>
            </w:pPr>
          </w:p>
        </w:tc>
        <w:tc>
          <w:tcPr>
            <w:tcW w:w="930" w:type="pct"/>
          </w:tcPr>
          <w:p w14:paraId="4898E7C4" w14:textId="77777777" w:rsidR="00E74509" w:rsidRPr="00B84C85" w:rsidRDefault="00CF4A32" w:rsidP="00C67501">
            <w:pPr>
              <w:rPr>
                <w:rFonts w:eastAsia="BatangChe"/>
                <w:sz w:val="18"/>
                <w:szCs w:val="18"/>
                <w:lang w:val="sk-SK"/>
              </w:rPr>
            </w:pPr>
            <w:r w:rsidRPr="00B84C85">
              <w:rPr>
                <w:rFonts w:eastAsia="BatangChe"/>
                <w:sz w:val="18"/>
                <w:szCs w:val="18"/>
                <w:lang w:val="sk-SK"/>
              </w:rPr>
              <w:t>Sepsa,</w:t>
            </w:r>
          </w:p>
          <w:p w14:paraId="2D003907" w14:textId="77777777" w:rsidR="00E74509" w:rsidRPr="00B84C85" w:rsidRDefault="00CF4A32" w:rsidP="00C67501">
            <w:pPr>
              <w:rPr>
                <w:rFonts w:eastAsia="BatangChe"/>
                <w:sz w:val="18"/>
                <w:szCs w:val="18"/>
                <w:lang w:val="sk-SK"/>
              </w:rPr>
            </w:pPr>
            <w:r w:rsidRPr="00B84C85">
              <w:rPr>
                <w:rFonts w:eastAsia="BatangChe"/>
                <w:sz w:val="18"/>
                <w:szCs w:val="18"/>
                <w:lang w:val="sk-SK"/>
              </w:rPr>
              <w:t>Celulitída</w:t>
            </w:r>
            <w:r w:rsidR="002955AF" w:rsidRPr="00B84C85">
              <w:rPr>
                <w:rFonts w:eastAsia="BatangChe"/>
                <w:sz w:val="18"/>
                <w:szCs w:val="18"/>
                <w:lang w:val="sk-SK"/>
              </w:rPr>
              <w:t>,</w:t>
            </w:r>
          </w:p>
          <w:p w14:paraId="7C987E75" w14:textId="77777777" w:rsidR="00E74509" w:rsidRPr="00B84C85" w:rsidRDefault="00CF4A32" w:rsidP="00C67501">
            <w:pPr>
              <w:rPr>
                <w:rFonts w:eastAsia="BatangChe"/>
                <w:sz w:val="18"/>
                <w:szCs w:val="18"/>
                <w:lang w:val="sk-SK"/>
              </w:rPr>
            </w:pPr>
            <w:r w:rsidRPr="00B84C85">
              <w:rPr>
                <w:rFonts w:eastAsia="BatangChe"/>
                <w:sz w:val="18"/>
                <w:szCs w:val="18"/>
                <w:lang w:val="sk-SK"/>
              </w:rPr>
              <w:t>Absces</w:t>
            </w:r>
            <w:r w:rsidRPr="00B84C85">
              <w:rPr>
                <w:rFonts w:eastAsia="BatangChe"/>
                <w:sz w:val="18"/>
                <w:szCs w:val="18"/>
                <w:vertAlign w:val="superscript"/>
                <w:lang w:val="sk-SK"/>
              </w:rPr>
              <w:t>a,b</w:t>
            </w:r>
            <w:r w:rsidRPr="00B84C85">
              <w:rPr>
                <w:rFonts w:eastAsia="BatangChe"/>
                <w:sz w:val="18"/>
                <w:szCs w:val="18"/>
                <w:lang w:val="sk-SK"/>
              </w:rPr>
              <w:t>,</w:t>
            </w:r>
          </w:p>
          <w:p w14:paraId="01384233" w14:textId="77777777" w:rsidR="00E74509" w:rsidRPr="00B84C85" w:rsidRDefault="00CF4A32" w:rsidP="00C67501">
            <w:pPr>
              <w:rPr>
                <w:rFonts w:eastAsia="BatangChe"/>
                <w:sz w:val="18"/>
                <w:szCs w:val="18"/>
                <w:lang w:val="sk-SK"/>
              </w:rPr>
            </w:pPr>
            <w:r w:rsidRPr="00B84C85">
              <w:rPr>
                <w:rFonts w:eastAsia="BatangChe"/>
                <w:sz w:val="18"/>
                <w:szCs w:val="18"/>
                <w:lang w:val="sk-SK"/>
              </w:rPr>
              <w:t>Infekcia</w:t>
            </w:r>
            <w:r w:rsidR="002955AF" w:rsidRPr="00B84C85">
              <w:rPr>
                <w:rFonts w:eastAsia="BatangChe"/>
                <w:sz w:val="18"/>
                <w:szCs w:val="18"/>
                <w:lang w:val="sk-SK"/>
              </w:rPr>
              <w:t>,</w:t>
            </w:r>
          </w:p>
          <w:p w14:paraId="66503D05" w14:textId="77777777" w:rsidR="00CF4A32" w:rsidRPr="00B84C85" w:rsidRDefault="00CF4A32" w:rsidP="00C67501">
            <w:pPr>
              <w:rPr>
                <w:rFonts w:eastAsia="BatangChe"/>
                <w:sz w:val="18"/>
                <w:szCs w:val="18"/>
                <w:lang w:val="sk-SK"/>
              </w:rPr>
            </w:pPr>
            <w:r w:rsidRPr="00B84C85">
              <w:rPr>
                <w:rFonts w:eastAsia="BatangChe"/>
                <w:sz w:val="18"/>
                <w:szCs w:val="18"/>
                <w:lang w:val="sk-SK"/>
              </w:rPr>
              <w:t>Infekcia močových ciest</w:t>
            </w:r>
          </w:p>
        </w:tc>
        <w:tc>
          <w:tcPr>
            <w:tcW w:w="448" w:type="pct"/>
          </w:tcPr>
          <w:p w14:paraId="2F41E640" w14:textId="77777777" w:rsidR="00CF4A32" w:rsidRPr="00B84C85" w:rsidRDefault="00CF4A32" w:rsidP="00C67501">
            <w:pPr>
              <w:rPr>
                <w:rFonts w:eastAsia="BatangChe"/>
                <w:sz w:val="18"/>
                <w:szCs w:val="18"/>
                <w:lang w:val="sk-SK"/>
              </w:rPr>
            </w:pPr>
          </w:p>
        </w:tc>
        <w:tc>
          <w:tcPr>
            <w:tcW w:w="678" w:type="pct"/>
          </w:tcPr>
          <w:p w14:paraId="0E2AE6BE" w14:textId="77777777" w:rsidR="00CF4A32" w:rsidRPr="00B84C85" w:rsidRDefault="00CF4A32" w:rsidP="00C67501">
            <w:pPr>
              <w:rPr>
                <w:rFonts w:eastAsia="BatangChe"/>
                <w:sz w:val="18"/>
                <w:szCs w:val="18"/>
                <w:lang w:val="sk-SK"/>
              </w:rPr>
            </w:pPr>
          </w:p>
        </w:tc>
        <w:tc>
          <w:tcPr>
            <w:tcW w:w="534" w:type="pct"/>
          </w:tcPr>
          <w:p w14:paraId="1EE2B110" w14:textId="77777777" w:rsidR="00CF4A32" w:rsidRPr="00B84C85" w:rsidRDefault="00CF4A32" w:rsidP="00C67501">
            <w:pPr>
              <w:rPr>
                <w:rFonts w:eastAsia="BatangChe"/>
                <w:sz w:val="18"/>
                <w:szCs w:val="18"/>
                <w:lang w:val="sk-SK"/>
              </w:rPr>
            </w:pPr>
          </w:p>
        </w:tc>
        <w:tc>
          <w:tcPr>
            <w:tcW w:w="777" w:type="pct"/>
          </w:tcPr>
          <w:p w14:paraId="79AF6277" w14:textId="77777777" w:rsidR="00CF4A32" w:rsidRPr="00B84C85" w:rsidRDefault="00A42876" w:rsidP="00C67501">
            <w:pPr>
              <w:rPr>
                <w:rFonts w:eastAsia="BatangChe"/>
                <w:sz w:val="18"/>
                <w:szCs w:val="18"/>
                <w:lang w:val="sk-SK"/>
              </w:rPr>
            </w:pPr>
            <w:r w:rsidRPr="00B84C85">
              <w:rPr>
                <w:rFonts w:eastAsia="BatangChe"/>
                <w:sz w:val="18"/>
                <w:szCs w:val="18"/>
                <w:lang w:val="sk-SK"/>
              </w:rPr>
              <w:t>Nekrotizujúca</w:t>
            </w:r>
            <w:r w:rsidR="00CF4A32" w:rsidRPr="00B84C85">
              <w:rPr>
                <w:rFonts w:eastAsia="BatangChe"/>
                <w:sz w:val="18"/>
                <w:szCs w:val="18"/>
                <w:lang w:val="sk-SK"/>
              </w:rPr>
              <w:t xml:space="preserve"> </w:t>
            </w:r>
            <w:r w:rsidRPr="00B84C85">
              <w:rPr>
                <w:rFonts w:eastAsia="BatangChe"/>
                <w:sz w:val="18"/>
                <w:szCs w:val="18"/>
                <w:lang w:val="sk-SK"/>
              </w:rPr>
              <w:t>fasciitída</w:t>
            </w:r>
            <w:r w:rsidR="00CF4A32" w:rsidRPr="00B84C85">
              <w:rPr>
                <w:rFonts w:eastAsia="BatangChe"/>
                <w:sz w:val="18"/>
                <w:szCs w:val="18"/>
                <w:lang w:val="sk-SK"/>
              </w:rPr>
              <w:t xml:space="preserve"> </w:t>
            </w:r>
            <w:r w:rsidR="00CF4A32" w:rsidRPr="00B84C85">
              <w:rPr>
                <w:rFonts w:eastAsia="BatangChe"/>
                <w:sz w:val="18"/>
                <w:szCs w:val="18"/>
                <w:vertAlign w:val="superscript"/>
                <w:lang w:val="sk-SK"/>
              </w:rPr>
              <w:t>c</w:t>
            </w:r>
          </w:p>
        </w:tc>
      </w:tr>
      <w:tr w:rsidR="00403AB0" w:rsidRPr="00B84C85" w14:paraId="6F58A43B" w14:textId="77777777" w:rsidTr="008B601C">
        <w:tc>
          <w:tcPr>
            <w:tcW w:w="861" w:type="pct"/>
          </w:tcPr>
          <w:p w14:paraId="2A3F66A1" w14:textId="77777777" w:rsidR="00CF4A32" w:rsidRPr="00B84C85" w:rsidRDefault="00CF4A32" w:rsidP="003B14E5">
            <w:pPr>
              <w:rPr>
                <w:rFonts w:eastAsia="BatangChe"/>
                <w:sz w:val="18"/>
                <w:szCs w:val="18"/>
                <w:lang w:val="sk-SK"/>
              </w:rPr>
            </w:pPr>
            <w:r w:rsidRPr="00B84C85">
              <w:rPr>
                <w:rFonts w:eastAsia="BatangChe"/>
                <w:sz w:val="18"/>
                <w:szCs w:val="18"/>
                <w:lang w:val="sk-SK"/>
              </w:rPr>
              <w:t xml:space="preserve">Poruchy krvi a lymfatického systému </w:t>
            </w:r>
          </w:p>
        </w:tc>
        <w:tc>
          <w:tcPr>
            <w:tcW w:w="772" w:type="pct"/>
          </w:tcPr>
          <w:p w14:paraId="5D50F093" w14:textId="77777777" w:rsidR="00E74509" w:rsidRPr="00B84C85" w:rsidRDefault="00CF4A32" w:rsidP="003B14E5">
            <w:pPr>
              <w:rPr>
                <w:rFonts w:eastAsia="BatangChe"/>
                <w:sz w:val="18"/>
                <w:szCs w:val="18"/>
                <w:lang w:val="sk-SK"/>
              </w:rPr>
            </w:pPr>
            <w:r w:rsidRPr="00B84C85">
              <w:rPr>
                <w:rFonts w:eastAsia="BatangChe"/>
                <w:sz w:val="18"/>
                <w:szCs w:val="18"/>
                <w:lang w:val="sk-SK"/>
              </w:rPr>
              <w:t>Febrilná neutropénia,</w:t>
            </w:r>
          </w:p>
          <w:p w14:paraId="052A1930" w14:textId="77777777" w:rsidR="00E74509" w:rsidRPr="00B84C85" w:rsidRDefault="00CF4A32" w:rsidP="003B14E5">
            <w:pPr>
              <w:rPr>
                <w:rFonts w:eastAsia="BatangChe"/>
                <w:sz w:val="18"/>
                <w:szCs w:val="18"/>
                <w:lang w:val="sk-SK"/>
              </w:rPr>
            </w:pPr>
            <w:r w:rsidRPr="00B84C85">
              <w:rPr>
                <w:rFonts w:eastAsia="BatangChe"/>
                <w:sz w:val="18"/>
                <w:szCs w:val="18"/>
                <w:lang w:val="sk-SK"/>
              </w:rPr>
              <w:t>Leukopénia,</w:t>
            </w:r>
          </w:p>
          <w:p w14:paraId="3B14FB7D" w14:textId="77777777" w:rsidR="00E74509" w:rsidRPr="00B84C85" w:rsidRDefault="00CF4A32" w:rsidP="003B14E5">
            <w:pPr>
              <w:rPr>
                <w:rFonts w:eastAsia="BatangChe"/>
                <w:sz w:val="18"/>
                <w:szCs w:val="18"/>
                <w:lang w:val="sk-SK"/>
              </w:rPr>
            </w:pPr>
            <w:r w:rsidRPr="00B84C85">
              <w:rPr>
                <w:rFonts w:eastAsia="BatangChe"/>
                <w:sz w:val="18"/>
                <w:szCs w:val="18"/>
                <w:lang w:val="sk-SK"/>
              </w:rPr>
              <w:t>Neutropénia</w:t>
            </w:r>
            <w:r w:rsidRPr="00B84C85">
              <w:rPr>
                <w:rFonts w:eastAsia="BatangChe"/>
                <w:sz w:val="18"/>
                <w:szCs w:val="18"/>
                <w:vertAlign w:val="superscript"/>
                <w:lang w:val="sk-SK"/>
              </w:rPr>
              <w:t>a</w:t>
            </w:r>
            <w:r w:rsidRPr="00B84C85">
              <w:rPr>
                <w:rFonts w:eastAsia="BatangChe"/>
                <w:sz w:val="18"/>
                <w:szCs w:val="18"/>
                <w:lang w:val="sk-SK"/>
              </w:rPr>
              <w:t>,</w:t>
            </w:r>
          </w:p>
          <w:p w14:paraId="2F00B4F7" w14:textId="77777777" w:rsidR="00CF4A32" w:rsidRPr="00B84C85" w:rsidRDefault="00CF4A32" w:rsidP="003B14E5">
            <w:pPr>
              <w:rPr>
                <w:rFonts w:eastAsia="BatangChe"/>
                <w:sz w:val="18"/>
                <w:szCs w:val="18"/>
                <w:lang w:val="sk-SK"/>
              </w:rPr>
            </w:pPr>
            <w:r w:rsidRPr="00B84C85">
              <w:rPr>
                <w:rFonts w:eastAsia="BatangChe"/>
                <w:sz w:val="18"/>
                <w:szCs w:val="18"/>
                <w:lang w:val="sk-SK"/>
              </w:rPr>
              <w:t xml:space="preserve">Trombocytopénia </w:t>
            </w:r>
          </w:p>
        </w:tc>
        <w:tc>
          <w:tcPr>
            <w:tcW w:w="930" w:type="pct"/>
          </w:tcPr>
          <w:p w14:paraId="492B374E" w14:textId="77777777" w:rsidR="00E74509" w:rsidRPr="00B84C85" w:rsidRDefault="00CF4A32" w:rsidP="003B14E5">
            <w:pPr>
              <w:rPr>
                <w:rFonts w:eastAsia="BatangChe"/>
                <w:sz w:val="18"/>
                <w:szCs w:val="18"/>
                <w:lang w:val="sk-SK"/>
              </w:rPr>
            </w:pPr>
            <w:r w:rsidRPr="00B84C85">
              <w:rPr>
                <w:rFonts w:eastAsia="BatangChe"/>
                <w:sz w:val="18"/>
                <w:szCs w:val="18"/>
                <w:lang w:val="sk-SK"/>
              </w:rPr>
              <w:t>Anémia</w:t>
            </w:r>
            <w:r w:rsidR="002955AF" w:rsidRPr="00B84C85">
              <w:rPr>
                <w:rFonts w:eastAsia="BatangChe"/>
                <w:sz w:val="18"/>
                <w:szCs w:val="18"/>
                <w:lang w:val="sk-SK"/>
              </w:rPr>
              <w:t>,</w:t>
            </w:r>
          </w:p>
          <w:p w14:paraId="19F5816E" w14:textId="77777777" w:rsidR="00CF4A32" w:rsidRPr="00B84C85" w:rsidRDefault="00CF4A32" w:rsidP="003B14E5">
            <w:pPr>
              <w:rPr>
                <w:rFonts w:eastAsia="BatangChe"/>
                <w:sz w:val="18"/>
                <w:szCs w:val="18"/>
                <w:lang w:val="sk-SK"/>
              </w:rPr>
            </w:pPr>
            <w:r w:rsidRPr="00B84C85">
              <w:rPr>
                <w:rFonts w:eastAsia="BatangChe"/>
                <w:sz w:val="18"/>
                <w:szCs w:val="18"/>
                <w:lang w:val="sk-SK"/>
              </w:rPr>
              <w:t xml:space="preserve">Lymfopénia </w:t>
            </w:r>
          </w:p>
        </w:tc>
        <w:tc>
          <w:tcPr>
            <w:tcW w:w="448" w:type="pct"/>
          </w:tcPr>
          <w:p w14:paraId="7A73277C" w14:textId="77777777" w:rsidR="00CF4A32" w:rsidRPr="00B84C85" w:rsidRDefault="00CF4A32" w:rsidP="003B14E5">
            <w:pPr>
              <w:rPr>
                <w:rFonts w:eastAsia="BatangChe"/>
                <w:sz w:val="18"/>
                <w:szCs w:val="18"/>
                <w:lang w:val="sk-SK"/>
              </w:rPr>
            </w:pPr>
          </w:p>
        </w:tc>
        <w:tc>
          <w:tcPr>
            <w:tcW w:w="678" w:type="pct"/>
          </w:tcPr>
          <w:p w14:paraId="2EBEA7AD" w14:textId="77777777" w:rsidR="00CF4A32" w:rsidRPr="00B84C85" w:rsidRDefault="00CF4A32" w:rsidP="003B14E5">
            <w:pPr>
              <w:rPr>
                <w:rFonts w:eastAsia="BatangChe"/>
                <w:sz w:val="18"/>
                <w:szCs w:val="18"/>
                <w:lang w:val="sk-SK"/>
              </w:rPr>
            </w:pPr>
          </w:p>
        </w:tc>
        <w:tc>
          <w:tcPr>
            <w:tcW w:w="534" w:type="pct"/>
          </w:tcPr>
          <w:p w14:paraId="6333536A" w14:textId="77777777" w:rsidR="00CF4A32" w:rsidRPr="00B84C85" w:rsidRDefault="00CF4A32" w:rsidP="003B14E5">
            <w:pPr>
              <w:rPr>
                <w:rFonts w:eastAsia="BatangChe"/>
                <w:sz w:val="18"/>
                <w:szCs w:val="18"/>
                <w:lang w:val="sk-SK"/>
              </w:rPr>
            </w:pPr>
          </w:p>
        </w:tc>
        <w:tc>
          <w:tcPr>
            <w:tcW w:w="777" w:type="pct"/>
          </w:tcPr>
          <w:p w14:paraId="4313F2DB" w14:textId="77777777" w:rsidR="00CF4A32" w:rsidRPr="00B84C85" w:rsidRDefault="00CF4A32" w:rsidP="003B14E5">
            <w:pPr>
              <w:rPr>
                <w:rFonts w:eastAsia="BatangChe"/>
                <w:sz w:val="18"/>
                <w:szCs w:val="18"/>
                <w:lang w:val="sk-SK"/>
              </w:rPr>
            </w:pPr>
          </w:p>
        </w:tc>
      </w:tr>
      <w:tr w:rsidR="00403AB0" w:rsidRPr="00EF5B1E" w14:paraId="7D3C6780" w14:textId="77777777" w:rsidTr="008B601C">
        <w:tc>
          <w:tcPr>
            <w:tcW w:w="861" w:type="pct"/>
          </w:tcPr>
          <w:p w14:paraId="36A1621F" w14:textId="77777777" w:rsidR="00CF4A32" w:rsidRPr="00B84C85" w:rsidRDefault="00CF4A32" w:rsidP="003B14E5">
            <w:pPr>
              <w:rPr>
                <w:rFonts w:eastAsia="BatangChe"/>
                <w:sz w:val="18"/>
                <w:szCs w:val="18"/>
                <w:lang w:val="sk-SK"/>
              </w:rPr>
            </w:pPr>
            <w:r w:rsidRPr="00B84C85">
              <w:rPr>
                <w:rFonts w:eastAsia="BatangChe"/>
                <w:sz w:val="18"/>
                <w:szCs w:val="18"/>
                <w:lang w:val="sk-SK"/>
              </w:rPr>
              <w:t>Poruchy imunitného systému</w:t>
            </w:r>
          </w:p>
        </w:tc>
        <w:tc>
          <w:tcPr>
            <w:tcW w:w="772" w:type="pct"/>
          </w:tcPr>
          <w:p w14:paraId="683E0E4F" w14:textId="77777777" w:rsidR="00CF4A32" w:rsidRPr="00B84C85" w:rsidRDefault="00CF4A32" w:rsidP="003B14E5">
            <w:pPr>
              <w:rPr>
                <w:rFonts w:eastAsia="BatangChe"/>
                <w:sz w:val="18"/>
                <w:szCs w:val="18"/>
                <w:lang w:val="sk-SK"/>
              </w:rPr>
            </w:pPr>
          </w:p>
        </w:tc>
        <w:tc>
          <w:tcPr>
            <w:tcW w:w="930" w:type="pct"/>
          </w:tcPr>
          <w:p w14:paraId="2FB7DEBE" w14:textId="59612B72" w:rsidR="00CF4A32" w:rsidRPr="00B84C85" w:rsidRDefault="00403AB0" w:rsidP="003B14E5">
            <w:pPr>
              <w:rPr>
                <w:rFonts w:eastAsia="BatangChe"/>
                <w:sz w:val="18"/>
                <w:szCs w:val="18"/>
                <w:lang w:val="sk-SK"/>
              </w:rPr>
            </w:pPr>
            <w:r w:rsidRPr="002E2981">
              <w:rPr>
                <w:sz w:val="18"/>
                <w:szCs w:val="18"/>
                <w:lang w:val="sk-SK"/>
              </w:rPr>
              <w:t>Precitlivenosť,</w:t>
            </w:r>
            <w:r>
              <w:rPr>
                <w:sz w:val="18"/>
                <w:szCs w:val="18"/>
                <w:lang w:val="sk-SK"/>
              </w:rPr>
              <w:t xml:space="preserve"> </w:t>
            </w:r>
            <w:r w:rsidRPr="002E2981">
              <w:rPr>
                <w:sz w:val="18"/>
                <w:szCs w:val="18"/>
                <w:lang w:val="sk-SK"/>
              </w:rPr>
              <w:t>Reakci</w:t>
            </w:r>
            <w:r>
              <w:rPr>
                <w:sz w:val="18"/>
                <w:szCs w:val="18"/>
                <w:lang w:val="sk-SK"/>
              </w:rPr>
              <w:t>e</w:t>
            </w:r>
            <w:r w:rsidRPr="002E2981">
              <w:rPr>
                <w:sz w:val="18"/>
                <w:szCs w:val="18"/>
                <w:lang w:val="sk-SK"/>
              </w:rPr>
              <w:t xml:space="preserve"> na infúziu</w:t>
            </w:r>
            <w:r w:rsidRPr="002E2981">
              <w:rPr>
                <w:sz w:val="18"/>
                <w:szCs w:val="18"/>
                <w:vertAlign w:val="superscript"/>
                <w:lang w:val="sk-SK"/>
              </w:rPr>
              <w:t>a,b,</w:t>
            </w:r>
            <w:r>
              <w:rPr>
                <w:sz w:val="18"/>
                <w:szCs w:val="18"/>
                <w:vertAlign w:val="superscript"/>
                <w:lang w:val="sk-SK"/>
              </w:rPr>
              <w:t>c</w:t>
            </w:r>
          </w:p>
        </w:tc>
        <w:tc>
          <w:tcPr>
            <w:tcW w:w="448" w:type="pct"/>
          </w:tcPr>
          <w:p w14:paraId="3BE8E408" w14:textId="77777777" w:rsidR="00CF4A32" w:rsidRPr="00B84C85" w:rsidRDefault="00CF4A32" w:rsidP="003B14E5">
            <w:pPr>
              <w:rPr>
                <w:rFonts w:eastAsia="BatangChe"/>
                <w:sz w:val="18"/>
                <w:szCs w:val="18"/>
                <w:lang w:val="sk-SK"/>
              </w:rPr>
            </w:pPr>
          </w:p>
        </w:tc>
        <w:tc>
          <w:tcPr>
            <w:tcW w:w="678" w:type="pct"/>
          </w:tcPr>
          <w:p w14:paraId="7080EBE8" w14:textId="487C82F9" w:rsidR="00CF4A32" w:rsidRPr="00B84C85" w:rsidRDefault="00403AB0" w:rsidP="003B14E5">
            <w:pPr>
              <w:rPr>
                <w:rFonts w:eastAsia="BatangChe"/>
                <w:sz w:val="18"/>
                <w:szCs w:val="18"/>
                <w:lang w:val="sk-SK"/>
              </w:rPr>
            </w:pPr>
            <w:r>
              <w:rPr>
                <w:sz w:val="18"/>
                <w:szCs w:val="18"/>
                <w:lang w:val="sk-SK"/>
              </w:rPr>
              <w:t>Anafylaktický šok</w:t>
            </w:r>
          </w:p>
        </w:tc>
        <w:tc>
          <w:tcPr>
            <w:tcW w:w="534" w:type="pct"/>
          </w:tcPr>
          <w:p w14:paraId="1CE71DCB" w14:textId="77777777" w:rsidR="00CF4A32" w:rsidRPr="00B84C85" w:rsidRDefault="00CF4A32" w:rsidP="003B14E5">
            <w:pPr>
              <w:rPr>
                <w:rFonts w:eastAsia="BatangChe"/>
                <w:sz w:val="18"/>
                <w:szCs w:val="18"/>
                <w:lang w:val="sk-SK"/>
              </w:rPr>
            </w:pPr>
          </w:p>
        </w:tc>
        <w:tc>
          <w:tcPr>
            <w:tcW w:w="777" w:type="pct"/>
          </w:tcPr>
          <w:p w14:paraId="5521656A" w14:textId="282DCC81" w:rsidR="00CF4A32" w:rsidRPr="00B84C85" w:rsidRDefault="00CF4A32" w:rsidP="003B14E5">
            <w:pPr>
              <w:rPr>
                <w:rFonts w:eastAsia="BatangChe"/>
                <w:sz w:val="18"/>
                <w:szCs w:val="18"/>
                <w:lang w:val="sk-SK"/>
              </w:rPr>
            </w:pPr>
          </w:p>
        </w:tc>
      </w:tr>
      <w:tr w:rsidR="00403AB0" w:rsidRPr="00B84C85" w14:paraId="5FF3C9DD" w14:textId="77777777" w:rsidTr="008B601C">
        <w:tc>
          <w:tcPr>
            <w:tcW w:w="861" w:type="pct"/>
          </w:tcPr>
          <w:p w14:paraId="115B8B18" w14:textId="77777777" w:rsidR="00CF4A32" w:rsidRPr="00B84C85" w:rsidRDefault="00CF4A32" w:rsidP="009254B8">
            <w:pPr>
              <w:keepNext/>
              <w:rPr>
                <w:rFonts w:eastAsia="BatangChe"/>
                <w:sz w:val="18"/>
                <w:szCs w:val="18"/>
                <w:lang w:val="sk-SK"/>
              </w:rPr>
            </w:pPr>
            <w:r w:rsidRPr="00B84C85">
              <w:rPr>
                <w:rFonts w:eastAsia="BatangChe"/>
                <w:sz w:val="18"/>
                <w:szCs w:val="18"/>
                <w:lang w:val="sk-SK"/>
              </w:rPr>
              <w:t>Poruchy metabolizmu a výživy</w:t>
            </w:r>
          </w:p>
        </w:tc>
        <w:tc>
          <w:tcPr>
            <w:tcW w:w="772" w:type="pct"/>
          </w:tcPr>
          <w:p w14:paraId="7FF3D947" w14:textId="77777777" w:rsidR="00CF4A32" w:rsidRPr="00B84C85" w:rsidRDefault="00CF4A32" w:rsidP="003B14E5">
            <w:pPr>
              <w:rPr>
                <w:rFonts w:eastAsia="BatangChe"/>
                <w:sz w:val="18"/>
                <w:szCs w:val="18"/>
                <w:lang w:val="sk-SK"/>
              </w:rPr>
            </w:pPr>
          </w:p>
        </w:tc>
        <w:tc>
          <w:tcPr>
            <w:tcW w:w="930" w:type="pct"/>
          </w:tcPr>
          <w:p w14:paraId="48E37686" w14:textId="371C5787" w:rsidR="006571BC" w:rsidRDefault="00CF4A32" w:rsidP="003B14E5">
            <w:pPr>
              <w:rPr>
                <w:rFonts w:eastAsia="BatangChe"/>
                <w:sz w:val="18"/>
                <w:szCs w:val="18"/>
                <w:lang w:val="sk-SK"/>
              </w:rPr>
            </w:pPr>
            <w:r w:rsidRPr="00B84C85">
              <w:rPr>
                <w:rFonts w:eastAsia="BatangChe"/>
                <w:sz w:val="18"/>
                <w:szCs w:val="18"/>
                <w:lang w:val="sk-SK"/>
              </w:rPr>
              <w:t>Dehydratácia</w:t>
            </w:r>
            <w:r w:rsidR="00820A52">
              <w:rPr>
                <w:rFonts w:eastAsia="BatangChe"/>
                <w:sz w:val="18"/>
                <w:szCs w:val="18"/>
                <w:lang w:val="sk-SK"/>
              </w:rPr>
              <w:t>,</w:t>
            </w:r>
          </w:p>
          <w:p w14:paraId="5946C4BA" w14:textId="77777777" w:rsidR="00CF4A32" w:rsidRPr="00B84C85" w:rsidRDefault="00CF4A32" w:rsidP="003B14E5">
            <w:pPr>
              <w:rPr>
                <w:rFonts w:eastAsia="BatangChe"/>
                <w:sz w:val="18"/>
                <w:szCs w:val="18"/>
                <w:lang w:val="sk-SK"/>
              </w:rPr>
            </w:pPr>
            <w:r w:rsidRPr="00B84C85">
              <w:rPr>
                <w:rFonts w:eastAsia="BatangChe"/>
                <w:sz w:val="18"/>
                <w:szCs w:val="18"/>
                <w:lang w:val="sk-SK"/>
              </w:rPr>
              <w:t xml:space="preserve">Hyponatriémia </w:t>
            </w:r>
          </w:p>
        </w:tc>
        <w:tc>
          <w:tcPr>
            <w:tcW w:w="448" w:type="pct"/>
          </w:tcPr>
          <w:p w14:paraId="0AF5E971" w14:textId="77777777" w:rsidR="00CF4A32" w:rsidRPr="00B84C85" w:rsidRDefault="00CF4A32" w:rsidP="003B14E5">
            <w:pPr>
              <w:rPr>
                <w:rFonts w:eastAsia="BatangChe"/>
                <w:sz w:val="18"/>
                <w:szCs w:val="18"/>
                <w:lang w:val="sk-SK"/>
              </w:rPr>
            </w:pPr>
          </w:p>
        </w:tc>
        <w:tc>
          <w:tcPr>
            <w:tcW w:w="678" w:type="pct"/>
          </w:tcPr>
          <w:p w14:paraId="17094DAC" w14:textId="77777777" w:rsidR="00CF4A32" w:rsidRPr="00B84C85" w:rsidRDefault="00CF4A32" w:rsidP="003B14E5">
            <w:pPr>
              <w:rPr>
                <w:rFonts w:eastAsia="BatangChe"/>
                <w:sz w:val="18"/>
                <w:szCs w:val="18"/>
                <w:lang w:val="sk-SK"/>
              </w:rPr>
            </w:pPr>
          </w:p>
        </w:tc>
        <w:tc>
          <w:tcPr>
            <w:tcW w:w="534" w:type="pct"/>
          </w:tcPr>
          <w:p w14:paraId="5AF58D1C" w14:textId="77777777" w:rsidR="00CF4A32" w:rsidRPr="00B84C85" w:rsidRDefault="00CF4A32" w:rsidP="003B14E5">
            <w:pPr>
              <w:rPr>
                <w:rFonts w:eastAsia="BatangChe"/>
                <w:sz w:val="18"/>
                <w:szCs w:val="18"/>
                <w:lang w:val="sk-SK"/>
              </w:rPr>
            </w:pPr>
          </w:p>
        </w:tc>
        <w:tc>
          <w:tcPr>
            <w:tcW w:w="777" w:type="pct"/>
          </w:tcPr>
          <w:p w14:paraId="19334BE8" w14:textId="77777777" w:rsidR="00CF4A32" w:rsidRPr="00B84C85" w:rsidRDefault="00CF4A32" w:rsidP="003B14E5">
            <w:pPr>
              <w:rPr>
                <w:rFonts w:eastAsia="BatangChe"/>
                <w:sz w:val="18"/>
                <w:szCs w:val="18"/>
                <w:lang w:val="sk-SK"/>
              </w:rPr>
            </w:pPr>
          </w:p>
        </w:tc>
      </w:tr>
      <w:tr w:rsidR="00403AB0" w:rsidRPr="00EF5B1E" w14:paraId="25D2701C" w14:textId="77777777" w:rsidTr="008B601C">
        <w:trPr>
          <w:trHeight w:val="1090"/>
        </w:trPr>
        <w:tc>
          <w:tcPr>
            <w:tcW w:w="861" w:type="pct"/>
          </w:tcPr>
          <w:p w14:paraId="2694012C" w14:textId="77777777" w:rsidR="00CF4A32" w:rsidRPr="00B84C85" w:rsidRDefault="00CF4A32" w:rsidP="003B14E5">
            <w:pPr>
              <w:rPr>
                <w:rFonts w:eastAsia="BatangChe"/>
                <w:sz w:val="18"/>
                <w:szCs w:val="18"/>
                <w:lang w:val="sk-SK"/>
              </w:rPr>
            </w:pPr>
            <w:r w:rsidRPr="00B84C85">
              <w:rPr>
                <w:rFonts w:eastAsia="BatangChe"/>
                <w:sz w:val="18"/>
                <w:szCs w:val="18"/>
                <w:lang w:val="sk-SK"/>
              </w:rPr>
              <w:t xml:space="preserve">Poruchy nervového systému </w:t>
            </w:r>
          </w:p>
        </w:tc>
        <w:tc>
          <w:tcPr>
            <w:tcW w:w="772" w:type="pct"/>
          </w:tcPr>
          <w:p w14:paraId="16FDBF51" w14:textId="77777777" w:rsidR="00CF4A32" w:rsidRPr="00B84C85" w:rsidRDefault="00CF4A32" w:rsidP="003B14E5">
            <w:pPr>
              <w:rPr>
                <w:rFonts w:eastAsia="BatangChe"/>
                <w:sz w:val="18"/>
                <w:szCs w:val="18"/>
                <w:lang w:val="sk-SK"/>
              </w:rPr>
            </w:pPr>
            <w:r w:rsidRPr="00B84C85">
              <w:rPr>
                <w:rFonts w:eastAsia="BatangChe"/>
                <w:sz w:val="18"/>
                <w:szCs w:val="18"/>
                <w:lang w:val="sk-SK"/>
              </w:rPr>
              <w:t>Periférna senzorická neuropatia</w:t>
            </w:r>
            <w:r w:rsidRPr="00B84C85">
              <w:rPr>
                <w:rFonts w:eastAsia="BatangChe"/>
                <w:sz w:val="18"/>
                <w:szCs w:val="18"/>
                <w:vertAlign w:val="superscript"/>
                <w:lang w:val="sk-SK"/>
              </w:rPr>
              <w:t>a</w:t>
            </w:r>
            <w:r w:rsidRPr="00B84C85">
              <w:rPr>
                <w:rFonts w:eastAsia="BatangChe"/>
                <w:sz w:val="18"/>
                <w:szCs w:val="18"/>
                <w:lang w:val="sk-SK"/>
              </w:rPr>
              <w:t xml:space="preserve"> </w:t>
            </w:r>
          </w:p>
        </w:tc>
        <w:tc>
          <w:tcPr>
            <w:tcW w:w="930" w:type="pct"/>
          </w:tcPr>
          <w:p w14:paraId="1FA14119" w14:textId="77777777" w:rsidR="00E74509" w:rsidRPr="00B84C85" w:rsidRDefault="006571BC" w:rsidP="003B14E5">
            <w:pPr>
              <w:rPr>
                <w:rFonts w:eastAsia="BatangChe"/>
                <w:sz w:val="18"/>
                <w:szCs w:val="18"/>
                <w:lang w:val="sk-SK"/>
              </w:rPr>
            </w:pPr>
            <w:r w:rsidRPr="00B84C85">
              <w:rPr>
                <w:rFonts w:eastAsia="BatangChe"/>
                <w:sz w:val="18"/>
                <w:szCs w:val="18"/>
                <w:lang w:val="sk-SK"/>
              </w:rPr>
              <w:t>C</w:t>
            </w:r>
            <w:r>
              <w:rPr>
                <w:rFonts w:eastAsia="BatangChe"/>
                <w:sz w:val="18"/>
                <w:szCs w:val="18"/>
                <w:lang w:val="sk-SK"/>
              </w:rPr>
              <w:t>ievna mozgová</w:t>
            </w:r>
            <w:r w:rsidRPr="00B84C85">
              <w:rPr>
                <w:rFonts w:eastAsia="BatangChe"/>
                <w:sz w:val="18"/>
                <w:szCs w:val="18"/>
                <w:lang w:val="sk-SK"/>
              </w:rPr>
              <w:t xml:space="preserve"> </w:t>
            </w:r>
            <w:r w:rsidR="00CF4A32" w:rsidRPr="00B84C85">
              <w:rPr>
                <w:rFonts w:eastAsia="BatangChe"/>
                <w:sz w:val="18"/>
                <w:szCs w:val="18"/>
                <w:lang w:val="sk-SK"/>
              </w:rPr>
              <w:t>príhoda,</w:t>
            </w:r>
          </w:p>
          <w:p w14:paraId="084B182E" w14:textId="77777777" w:rsidR="00E74509" w:rsidRPr="00B84C85" w:rsidRDefault="00CF4A32" w:rsidP="003B14E5">
            <w:pPr>
              <w:rPr>
                <w:rFonts w:eastAsia="BatangChe"/>
                <w:sz w:val="18"/>
                <w:szCs w:val="18"/>
                <w:lang w:val="sk-SK"/>
              </w:rPr>
            </w:pPr>
            <w:r w:rsidRPr="00B84C85">
              <w:rPr>
                <w:rFonts w:eastAsia="BatangChe"/>
                <w:sz w:val="18"/>
                <w:szCs w:val="18"/>
                <w:lang w:val="sk-SK"/>
              </w:rPr>
              <w:t>Synkopa,</w:t>
            </w:r>
          </w:p>
          <w:p w14:paraId="43EB43C0" w14:textId="77777777" w:rsidR="00E74509" w:rsidRPr="00B84C85" w:rsidRDefault="00CF4A32" w:rsidP="003B14E5">
            <w:pPr>
              <w:rPr>
                <w:rFonts w:eastAsia="BatangChe"/>
                <w:sz w:val="18"/>
                <w:szCs w:val="18"/>
                <w:lang w:val="sk-SK"/>
              </w:rPr>
            </w:pPr>
            <w:r w:rsidRPr="00B84C85">
              <w:rPr>
                <w:rFonts w:eastAsia="BatangChe"/>
                <w:sz w:val="18"/>
                <w:szCs w:val="18"/>
                <w:lang w:val="sk-SK"/>
              </w:rPr>
              <w:t>Ospalosť,</w:t>
            </w:r>
          </w:p>
          <w:p w14:paraId="3392E894" w14:textId="77777777" w:rsidR="00CF4A32" w:rsidRPr="00B84C85" w:rsidRDefault="00CF4A32" w:rsidP="003B14E5">
            <w:pPr>
              <w:rPr>
                <w:rFonts w:eastAsia="BatangChe"/>
                <w:sz w:val="18"/>
                <w:szCs w:val="18"/>
                <w:lang w:val="sk-SK"/>
              </w:rPr>
            </w:pPr>
            <w:r w:rsidRPr="00B84C85">
              <w:rPr>
                <w:rFonts w:eastAsia="BatangChe"/>
                <w:sz w:val="18"/>
                <w:szCs w:val="18"/>
                <w:lang w:val="sk-SK"/>
              </w:rPr>
              <w:t xml:space="preserve">Bolesť hlavy </w:t>
            </w:r>
          </w:p>
        </w:tc>
        <w:tc>
          <w:tcPr>
            <w:tcW w:w="448" w:type="pct"/>
          </w:tcPr>
          <w:p w14:paraId="25F148B7" w14:textId="77777777" w:rsidR="00CF4A32" w:rsidRPr="00B84C85" w:rsidRDefault="00CF4A32" w:rsidP="003B14E5">
            <w:pPr>
              <w:rPr>
                <w:rFonts w:eastAsia="BatangChe"/>
                <w:sz w:val="18"/>
                <w:szCs w:val="18"/>
                <w:lang w:val="sk-SK"/>
              </w:rPr>
            </w:pPr>
          </w:p>
        </w:tc>
        <w:tc>
          <w:tcPr>
            <w:tcW w:w="678" w:type="pct"/>
          </w:tcPr>
          <w:p w14:paraId="347F4AE1" w14:textId="77777777" w:rsidR="00CF4A32" w:rsidRPr="00B84C85" w:rsidRDefault="00CF4A32" w:rsidP="003B14E5">
            <w:pPr>
              <w:rPr>
                <w:rFonts w:eastAsia="BatangChe"/>
                <w:sz w:val="18"/>
                <w:szCs w:val="18"/>
                <w:lang w:val="sk-SK"/>
              </w:rPr>
            </w:pPr>
          </w:p>
        </w:tc>
        <w:tc>
          <w:tcPr>
            <w:tcW w:w="534" w:type="pct"/>
          </w:tcPr>
          <w:p w14:paraId="12686EA3" w14:textId="77777777" w:rsidR="00CF4A32" w:rsidRPr="00B84C85" w:rsidRDefault="00CF4A32" w:rsidP="003B14E5">
            <w:pPr>
              <w:rPr>
                <w:rFonts w:eastAsia="BatangChe"/>
                <w:sz w:val="18"/>
                <w:szCs w:val="18"/>
                <w:lang w:val="sk-SK"/>
              </w:rPr>
            </w:pPr>
          </w:p>
        </w:tc>
        <w:tc>
          <w:tcPr>
            <w:tcW w:w="777" w:type="pct"/>
          </w:tcPr>
          <w:p w14:paraId="4B690EF9" w14:textId="77777777" w:rsidR="00CF4A32" w:rsidRPr="00B84C85" w:rsidRDefault="00CF4A32" w:rsidP="003B14E5">
            <w:pPr>
              <w:rPr>
                <w:rFonts w:eastAsia="BatangChe"/>
                <w:sz w:val="18"/>
                <w:szCs w:val="18"/>
                <w:lang w:val="sk-SK"/>
              </w:rPr>
            </w:pPr>
            <w:r w:rsidRPr="00B84C85">
              <w:rPr>
                <w:rFonts w:eastAsia="BatangChe"/>
                <w:sz w:val="18"/>
                <w:szCs w:val="18"/>
                <w:lang w:val="sk-SK"/>
              </w:rPr>
              <w:t>Posteriórny reverzibilný encefalopatický syndróm</w:t>
            </w:r>
            <w:r w:rsidRPr="00B84C85">
              <w:rPr>
                <w:rFonts w:eastAsia="BatangChe"/>
                <w:sz w:val="18"/>
                <w:szCs w:val="18"/>
                <w:vertAlign w:val="superscript"/>
                <w:lang w:val="sk-SK"/>
              </w:rPr>
              <w:t>a,b,c</w:t>
            </w:r>
            <w:r w:rsidR="002955AF" w:rsidRPr="00B84C85">
              <w:rPr>
                <w:rFonts w:eastAsia="BatangChe"/>
                <w:sz w:val="18"/>
                <w:szCs w:val="18"/>
                <w:lang w:val="sk-SK"/>
              </w:rPr>
              <w:t>,</w:t>
            </w:r>
          </w:p>
          <w:p w14:paraId="1870434C" w14:textId="77777777" w:rsidR="00CF4A32" w:rsidRPr="00B84C85" w:rsidRDefault="00677185" w:rsidP="003B14E5">
            <w:pPr>
              <w:rPr>
                <w:rFonts w:eastAsia="BatangChe"/>
                <w:sz w:val="18"/>
                <w:szCs w:val="18"/>
                <w:lang w:val="sk-SK"/>
              </w:rPr>
            </w:pPr>
            <w:r w:rsidRPr="00B84C85">
              <w:rPr>
                <w:rFonts w:eastAsia="BatangChe"/>
                <w:sz w:val="18"/>
                <w:szCs w:val="18"/>
                <w:lang w:val="sk-SK"/>
              </w:rPr>
              <w:t>Hypertenzná encefalo</w:t>
            </w:r>
            <w:r w:rsidR="00CF4A32" w:rsidRPr="00B84C85">
              <w:rPr>
                <w:rFonts w:eastAsia="BatangChe"/>
                <w:sz w:val="18"/>
                <w:szCs w:val="18"/>
                <w:lang w:val="sk-SK"/>
              </w:rPr>
              <w:t>patia</w:t>
            </w:r>
            <w:r w:rsidR="00CF4A32" w:rsidRPr="00B84C85">
              <w:rPr>
                <w:rFonts w:eastAsia="BatangChe"/>
                <w:sz w:val="18"/>
                <w:szCs w:val="18"/>
                <w:vertAlign w:val="superscript"/>
                <w:lang w:val="sk-SK"/>
              </w:rPr>
              <w:t>c</w:t>
            </w:r>
          </w:p>
        </w:tc>
      </w:tr>
      <w:tr w:rsidR="00403AB0" w:rsidRPr="00BB4DB2" w14:paraId="10DBB642" w14:textId="77777777" w:rsidTr="008B601C">
        <w:tc>
          <w:tcPr>
            <w:tcW w:w="861" w:type="pct"/>
          </w:tcPr>
          <w:p w14:paraId="1523B02D" w14:textId="77777777" w:rsidR="00CF4A32" w:rsidRPr="00B84C85" w:rsidRDefault="00CF4A32" w:rsidP="00C67501">
            <w:pPr>
              <w:rPr>
                <w:rFonts w:eastAsia="BatangChe"/>
                <w:sz w:val="18"/>
                <w:szCs w:val="18"/>
                <w:lang w:val="sk-SK"/>
              </w:rPr>
            </w:pPr>
            <w:r w:rsidRPr="00B84C85">
              <w:rPr>
                <w:rFonts w:eastAsia="BatangChe"/>
                <w:sz w:val="18"/>
                <w:szCs w:val="18"/>
                <w:lang w:val="sk-SK"/>
              </w:rPr>
              <w:t>Poruchy srdca a srdcovej činnosti</w:t>
            </w:r>
          </w:p>
        </w:tc>
        <w:tc>
          <w:tcPr>
            <w:tcW w:w="772" w:type="pct"/>
          </w:tcPr>
          <w:p w14:paraId="152A6533" w14:textId="77777777" w:rsidR="00CF4A32" w:rsidRPr="00B84C85" w:rsidRDefault="00CF4A32" w:rsidP="00C67501">
            <w:pPr>
              <w:rPr>
                <w:rFonts w:eastAsia="BatangChe"/>
                <w:sz w:val="18"/>
                <w:szCs w:val="18"/>
                <w:lang w:val="sk-SK"/>
              </w:rPr>
            </w:pPr>
          </w:p>
        </w:tc>
        <w:tc>
          <w:tcPr>
            <w:tcW w:w="930" w:type="pct"/>
          </w:tcPr>
          <w:p w14:paraId="16790782" w14:textId="77777777" w:rsidR="00E74509" w:rsidRPr="00B84C85" w:rsidRDefault="00CF4A32" w:rsidP="00C67501">
            <w:pPr>
              <w:rPr>
                <w:rFonts w:eastAsia="BatangChe"/>
                <w:sz w:val="18"/>
                <w:szCs w:val="18"/>
                <w:lang w:val="sk-SK"/>
              </w:rPr>
            </w:pPr>
            <w:r w:rsidRPr="00B84C85">
              <w:rPr>
                <w:rFonts w:eastAsia="BatangChe"/>
                <w:sz w:val="18"/>
                <w:szCs w:val="18"/>
                <w:lang w:val="sk-SK"/>
              </w:rPr>
              <w:t>Kongestívne zlyhanie srdca</w:t>
            </w:r>
            <w:r w:rsidRPr="00B84C85">
              <w:rPr>
                <w:rFonts w:eastAsia="BatangChe"/>
                <w:sz w:val="18"/>
                <w:szCs w:val="18"/>
                <w:vertAlign w:val="superscript"/>
                <w:lang w:val="sk-SK"/>
              </w:rPr>
              <w:t>a,b</w:t>
            </w:r>
            <w:r w:rsidRPr="00B84C85">
              <w:rPr>
                <w:rFonts w:eastAsia="BatangChe"/>
                <w:sz w:val="18"/>
                <w:szCs w:val="18"/>
                <w:lang w:val="sk-SK"/>
              </w:rPr>
              <w:t>,</w:t>
            </w:r>
          </w:p>
          <w:p w14:paraId="3C21BF9F" w14:textId="77777777" w:rsidR="00CF4A32" w:rsidRPr="00B84C85" w:rsidRDefault="00CF4A32" w:rsidP="00C67501">
            <w:pPr>
              <w:rPr>
                <w:rFonts w:eastAsia="BatangChe"/>
                <w:sz w:val="18"/>
                <w:szCs w:val="18"/>
                <w:lang w:val="sk-SK"/>
              </w:rPr>
            </w:pPr>
            <w:r w:rsidRPr="00B84C85">
              <w:rPr>
                <w:rFonts w:eastAsia="BatangChe"/>
                <w:sz w:val="18"/>
                <w:szCs w:val="18"/>
                <w:lang w:val="sk-SK"/>
              </w:rPr>
              <w:t>Supraventrikulárna tachykardia</w:t>
            </w:r>
          </w:p>
        </w:tc>
        <w:tc>
          <w:tcPr>
            <w:tcW w:w="448" w:type="pct"/>
          </w:tcPr>
          <w:p w14:paraId="75C115D8" w14:textId="77777777" w:rsidR="00CF4A32" w:rsidRPr="00B84C85" w:rsidRDefault="00CF4A32" w:rsidP="00C67501">
            <w:pPr>
              <w:rPr>
                <w:rFonts w:eastAsia="BatangChe"/>
                <w:sz w:val="18"/>
                <w:szCs w:val="18"/>
                <w:lang w:val="sk-SK"/>
              </w:rPr>
            </w:pPr>
          </w:p>
        </w:tc>
        <w:tc>
          <w:tcPr>
            <w:tcW w:w="678" w:type="pct"/>
          </w:tcPr>
          <w:p w14:paraId="0B6FEC91" w14:textId="77777777" w:rsidR="00CF4A32" w:rsidRPr="00B84C85" w:rsidRDefault="00CF4A32" w:rsidP="00C67501">
            <w:pPr>
              <w:rPr>
                <w:rFonts w:eastAsia="BatangChe"/>
                <w:sz w:val="18"/>
                <w:szCs w:val="18"/>
                <w:lang w:val="sk-SK"/>
              </w:rPr>
            </w:pPr>
          </w:p>
        </w:tc>
        <w:tc>
          <w:tcPr>
            <w:tcW w:w="534" w:type="pct"/>
          </w:tcPr>
          <w:p w14:paraId="5FD33C22" w14:textId="77777777" w:rsidR="00CF4A32" w:rsidRPr="00B84C85" w:rsidRDefault="00CF4A32" w:rsidP="00C67501">
            <w:pPr>
              <w:rPr>
                <w:rFonts w:eastAsia="BatangChe"/>
                <w:sz w:val="18"/>
                <w:szCs w:val="18"/>
                <w:lang w:val="sk-SK"/>
              </w:rPr>
            </w:pPr>
          </w:p>
        </w:tc>
        <w:tc>
          <w:tcPr>
            <w:tcW w:w="777" w:type="pct"/>
          </w:tcPr>
          <w:p w14:paraId="45B6CCCD" w14:textId="77777777" w:rsidR="00CF4A32" w:rsidRPr="00B84C85" w:rsidRDefault="00CF4A32" w:rsidP="00C67501">
            <w:pPr>
              <w:rPr>
                <w:rFonts w:eastAsia="BatangChe"/>
                <w:sz w:val="18"/>
                <w:szCs w:val="18"/>
                <w:lang w:val="sk-SK"/>
              </w:rPr>
            </w:pPr>
          </w:p>
        </w:tc>
      </w:tr>
      <w:tr w:rsidR="00403AB0" w:rsidRPr="00BB4DB2" w14:paraId="788154C7" w14:textId="77777777" w:rsidTr="008B601C">
        <w:tc>
          <w:tcPr>
            <w:tcW w:w="861" w:type="pct"/>
          </w:tcPr>
          <w:p w14:paraId="57EBB706" w14:textId="77777777" w:rsidR="00CF4A32" w:rsidRPr="00B84C85" w:rsidRDefault="00CF4A32" w:rsidP="00C67501">
            <w:pPr>
              <w:rPr>
                <w:rFonts w:eastAsia="BatangChe"/>
                <w:sz w:val="18"/>
                <w:szCs w:val="18"/>
                <w:lang w:val="sk-SK"/>
              </w:rPr>
            </w:pPr>
            <w:r w:rsidRPr="00B84C85">
              <w:rPr>
                <w:rFonts w:eastAsia="BatangChe"/>
                <w:sz w:val="18"/>
                <w:szCs w:val="18"/>
                <w:lang w:val="sk-SK"/>
              </w:rPr>
              <w:t xml:space="preserve">Poruchy ciev </w:t>
            </w:r>
          </w:p>
        </w:tc>
        <w:tc>
          <w:tcPr>
            <w:tcW w:w="772" w:type="pct"/>
          </w:tcPr>
          <w:p w14:paraId="08D9521A" w14:textId="77777777" w:rsidR="00CF4A32" w:rsidRPr="00B84C85" w:rsidRDefault="00CF4A32" w:rsidP="00C67501">
            <w:pPr>
              <w:rPr>
                <w:rFonts w:eastAsia="BatangChe"/>
                <w:sz w:val="18"/>
                <w:szCs w:val="18"/>
                <w:lang w:val="sk-SK"/>
              </w:rPr>
            </w:pPr>
            <w:r w:rsidRPr="00B84C85">
              <w:rPr>
                <w:rFonts w:eastAsia="BatangChe"/>
                <w:sz w:val="18"/>
                <w:szCs w:val="18"/>
                <w:lang w:val="sk-SK"/>
              </w:rPr>
              <w:t>Hypertenzia</w:t>
            </w:r>
            <w:r w:rsidRPr="00B84C85">
              <w:rPr>
                <w:rFonts w:eastAsia="BatangChe"/>
                <w:sz w:val="18"/>
                <w:szCs w:val="18"/>
                <w:vertAlign w:val="superscript"/>
                <w:lang w:val="sk-SK"/>
              </w:rPr>
              <w:t xml:space="preserve">a,b </w:t>
            </w:r>
          </w:p>
        </w:tc>
        <w:tc>
          <w:tcPr>
            <w:tcW w:w="930" w:type="pct"/>
          </w:tcPr>
          <w:p w14:paraId="142F58A9" w14:textId="77777777" w:rsidR="00E74509" w:rsidRPr="00B84C85" w:rsidRDefault="00677185" w:rsidP="00C67501">
            <w:pPr>
              <w:rPr>
                <w:rFonts w:eastAsia="BatangChe"/>
                <w:sz w:val="18"/>
                <w:szCs w:val="18"/>
                <w:lang w:val="sk-SK"/>
              </w:rPr>
            </w:pPr>
            <w:r w:rsidRPr="00B84C85">
              <w:rPr>
                <w:rFonts w:eastAsia="BatangChe"/>
                <w:sz w:val="18"/>
                <w:szCs w:val="18"/>
                <w:lang w:val="sk-SK"/>
              </w:rPr>
              <w:t xml:space="preserve">Arteriálny </w:t>
            </w:r>
            <w:r w:rsidR="00A42876" w:rsidRPr="00B84C85">
              <w:rPr>
                <w:rFonts w:eastAsia="BatangChe"/>
                <w:sz w:val="18"/>
                <w:szCs w:val="18"/>
                <w:lang w:val="sk-SK"/>
              </w:rPr>
              <w:t>tromboembolizmus</w:t>
            </w:r>
            <w:r w:rsidR="00A42876" w:rsidRPr="00B84C85">
              <w:rPr>
                <w:rFonts w:eastAsia="BatangChe"/>
                <w:sz w:val="18"/>
                <w:szCs w:val="18"/>
                <w:vertAlign w:val="superscript"/>
                <w:lang w:val="sk-SK"/>
              </w:rPr>
              <w:t>a,b</w:t>
            </w:r>
            <w:r w:rsidR="00CF4A32" w:rsidRPr="00B84C85">
              <w:rPr>
                <w:rFonts w:eastAsia="BatangChe"/>
                <w:sz w:val="18"/>
                <w:szCs w:val="18"/>
                <w:lang w:val="sk-SK"/>
              </w:rPr>
              <w:t>,</w:t>
            </w:r>
          </w:p>
          <w:p w14:paraId="7768FB1F" w14:textId="77777777" w:rsidR="00E74509" w:rsidRPr="00B84C85" w:rsidRDefault="00CF4A32" w:rsidP="00C67501">
            <w:pPr>
              <w:rPr>
                <w:rFonts w:eastAsia="BatangChe"/>
                <w:sz w:val="18"/>
                <w:szCs w:val="18"/>
                <w:lang w:val="sk-SK"/>
              </w:rPr>
            </w:pPr>
            <w:r w:rsidRPr="00B84C85">
              <w:rPr>
                <w:rFonts w:eastAsia="BatangChe"/>
                <w:sz w:val="18"/>
                <w:szCs w:val="18"/>
                <w:lang w:val="sk-SK"/>
              </w:rPr>
              <w:t>Krvácanie</w:t>
            </w:r>
            <w:r w:rsidRPr="00B84C85">
              <w:rPr>
                <w:rFonts w:eastAsia="BatangChe"/>
                <w:sz w:val="18"/>
                <w:szCs w:val="18"/>
                <w:vertAlign w:val="superscript"/>
                <w:lang w:val="sk-SK"/>
              </w:rPr>
              <w:t>a,b</w:t>
            </w:r>
            <w:r w:rsidRPr="00B84C85">
              <w:rPr>
                <w:rFonts w:eastAsia="BatangChe"/>
                <w:sz w:val="18"/>
                <w:szCs w:val="18"/>
                <w:lang w:val="sk-SK"/>
              </w:rPr>
              <w:t>,</w:t>
            </w:r>
          </w:p>
          <w:p w14:paraId="1176C927" w14:textId="77777777" w:rsidR="00E74509" w:rsidRPr="00B84C85" w:rsidRDefault="00CF4A32" w:rsidP="00C67501">
            <w:pPr>
              <w:rPr>
                <w:rFonts w:eastAsia="BatangChe"/>
                <w:sz w:val="18"/>
                <w:szCs w:val="18"/>
                <w:lang w:val="sk-SK"/>
              </w:rPr>
            </w:pPr>
            <w:r w:rsidRPr="00B84C85">
              <w:rPr>
                <w:rFonts w:eastAsia="BatangChe"/>
                <w:sz w:val="18"/>
                <w:szCs w:val="18"/>
                <w:lang w:val="sk-SK"/>
              </w:rPr>
              <w:t>Venózny tromboembolizmus</w:t>
            </w:r>
            <w:r w:rsidRPr="00B84C85">
              <w:rPr>
                <w:rFonts w:eastAsia="BatangChe"/>
                <w:sz w:val="18"/>
                <w:szCs w:val="18"/>
                <w:vertAlign w:val="superscript"/>
                <w:lang w:val="sk-SK"/>
              </w:rPr>
              <w:t>a,b</w:t>
            </w:r>
            <w:r w:rsidRPr="00B84C85">
              <w:rPr>
                <w:rFonts w:eastAsia="BatangChe"/>
                <w:sz w:val="18"/>
                <w:szCs w:val="18"/>
                <w:lang w:val="sk-SK"/>
              </w:rPr>
              <w:t>,</w:t>
            </w:r>
          </w:p>
          <w:p w14:paraId="150F9E6F" w14:textId="77777777" w:rsidR="00CF4A32" w:rsidRPr="00B84C85" w:rsidRDefault="00CF4A32" w:rsidP="00C67501">
            <w:pPr>
              <w:rPr>
                <w:rFonts w:eastAsia="BatangChe"/>
                <w:sz w:val="18"/>
                <w:szCs w:val="18"/>
                <w:lang w:val="sk-SK"/>
              </w:rPr>
            </w:pPr>
            <w:r w:rsidRPr="00B84C85">
              <w:rPr>
                <w:rFonts w:eastAsia="BatangChe"/>
                <w:sz w:val="18"/>
                <w:szCs w:val="18"/>
                <w:lang w:val="sk-SK"/>
              </w:rPr>
              <w:t xml:space="preserve">Hĺbková žilová trombóza </w:t>
            </w:r>
          </w:p>
        </w:tc>
        <w:tc>
          <w:tcPr>
            <w:tcW w:w="448" w:type="pct"/>
          </w:tcPr>
          <w:p w14:paraId="133DC3D2" w14:textId="77777777" w:rsidR="00CF4A32" w:rsidRPr="00B84C85" w:rsidRDefault="00CF4A32" w:rsidP="00C67501">
            <w:pPr>
              <w:rPr>
                <w:rFonts w:eastAsia="BatangChe"/>
                <w:sz w:val="18"/>
                <w:szCs w:val="18"/>
                <w:lang w:val="sk-SK"/>
              </w:rPr>
            </w:pPr>
          </w:p>
        </w:tc>
        <w:tc>
          <w:tcPr>
            <w:tcW w:w="678" w:type="pct"/>
          </w:tcPr>
          <w:p w14:paraId="438E0B4F" w14:textId="77777777" w:rsidR="00CF4A32" w:rsidRPr="00B84C85" w:rsidRDefault="00CF4A32" w:rsidP="00C67501">
            <w:pPr>
              <w:rPr>
                <w:rFonts w:eastAsia="BatangChe"/>
                <w:sz w:val="18"/>
                <w:szCs w:val="18"/>
                <w:lang w:val="sk-SK"/>
              </w:rPr>
            </w:pPr>
          </w:p>
        </w:tc>
        <w:tc>
          <w:tcPr>
            <w:tcW w:w="534" w:type="pct"/>
          </w:tcPr>
          <w:p w14:paraId="3B549C22" w14:textId="77777777" w:rsidR="00CF4A32" w:rsidRPr="00B84C85" w:rsidRDefault="00CF4A32" w:rsidP="00C67501">
            <w:pPr>
              <w:rPr>
                <w:rFonts w:eastAsia="BatangChe"/>
                <w:sz w:val="18"/>
                <w:szCs w:val="18"/>
                <w:lang w:val="sk-SK"/>
              </w:rPr>
            </w:pPr>
          </w:p>
        </w:tc>
        <w:tc>
          <w:tcPr>
            <w:tcW w:w="777" w:type="pct"/>
          </w:tcPr>
          <w:p w14:paraId="37F6944D" w14:textId="77777777" w:rsidR="00CF4A32" w:rsidRPr="00054C10" w:rsidRDefault="00CF4A32" w:rsidP="00C67501">
            <w:pPr>
              <w:rPr>
                <w:rFonts w:eastAsia="BatangChe"/>
                <w:sz w:val="18"/>
                <w:szCs w:val="18"/>
                <w:lang w:val="sk-SK"/>
              </w:rPr>
            </w:pPr>
            <w:r w:rsidRPr="00B84C85">
              <w:rPr>
                <w:rFonts w:eastAsia="BatangChe"/>
                <w:sz w:val="18"/>
                <w:szCs w:val="18"/>
                <w:lang w:val="sk-SK"/>
              </w:rPr>
              <w:t xml:space="preserve">Renálna trombotická </w:t>
            </w:r>
            <w:r w:rsidR="00A42876" w:rsidRPr="00B84C85">
              <w:rPr>
                <w:rFonts w:eastAsia="BatangChe"/>
                <w:sz w:val="18"/>
                <w:szCs w:val="18"/>
                <w:lang w:val="sk-SK"/>
              </w:rPr>
              <w:t>mikroangiopatia</w:t>
            </w:r>
            <w:r w:rsidR="00A42876" w:rsidRPr="00B84C85">
              <w:rPr>
                <w:rFonts w:eastAsia="BatangChe"/>
                <w:sz w:val="18"/>
                <w:szCs w:val="18"/>
                <w:vertAlign w:val="superscript"/>
                <w:lang w:val="sk-SK"/>
              </w:rPr>
              <w:t>b,c</w:t>
            </w:r>
            <w:r w:rsidR="007B07C4">
              <w:rPr>
                <w:rFonts w:eastAsia="BatangChe"/>
                <w:sz w:val="18"/>
                <w:szCs w:val="18"/>
                <w:lang w:val="sk-SK"/>
              </w:rPr>
              <w:t>,</w:t>
            </w:r>
          </w:p>
          <w:p w14:paraId="09A4208C" w14:textId="77777777" w:rsidR="008943E6" w:rsidRPr="00B84C85" w:rsidRDefault="008943E6" w:rsidP="00C67501">
            <w:pPr>
              <w:rPr>
                <w:rFonts w:eastAsia="BatangChe"/>
                <w:sz w:val="18"/>
                <w:szCs w:val="18"/>
                <w:lang w:val="sk-SK"/>
              </w:rPr>
            </w:pPr>
            <w:r w:rsidRPr="008943E6">
              <w:rPr>
                <w:rFonts w:eastAsia="BatangChe"/>
                <w:sz w:val="18"/>
                <w:szCs w:val="18"/>
                <w:lang w:val="sk-SK"/>
              </w:rPr>
              <w:t>Aneuryzmy a arteriálne disekcie</w:t>
            </w:r>
          </w:p>
        </w:tc>
      </w:tr>
      <w:tr w:rsidR="00403AB0" w:rsidRPr="00BB4DB2" w14:paraId="41C7CA6C" w14:textId="77777777" w:rsidTr="008B601C">
        <w:tc>
          <w:tcPr>
            <w:tcW w:w="861" w:type="pct"/>
          </w:tcPr>
          <w:p w14:paraId="149E3FCC" w14:textId="77777777" w:rsidR="00CF4A32" w:rsidRPr="00B84C85" w:rsidRDefault="00CF4A32" w:rsidP="00C67501">
            <w:pPr>
              <w:rPr>
                <w:rFonts w:eastAsia="BatangChe"/>
                <w:sz w:val="18"/>
                <w:szCs w:val="18"/>
                <w:lang w:val="sk-SK"/>
              </w:rPr>
            </w:pPr>
            <w:r w:rsidRPr="00B84C85">
              <w:rPr>
                <w:rFonts w:eastAsia="BatangChe"/>
                <w:sz w:val="18"/>
                <w:szCs w:val="18"/>
                <w:lang w:val="sk-SK"/>
              </w:rPr>
              <w:t>Poruchy dýchacej sústavy, hrudníka a mediastína</w:t>
            </w:r>
          </w:p>
        </w:tc>
        <w:tc>
          <w:tcPr>
            <w:tcW w:w="772" w:type="pct"/>
          </w:tcPr>
          <w:p w14:paraId="16021EFF" w14:textId="77777777" w:rsidR="00CF4A32" w:rsidRPr="00B84C85" w:rsidRDefault="00CF4A32" w:rsidP="00C67501">
            <w:pPr>
              <w:rPr>
                <w:rFonts w:eastAsia="BatangChe"/>
                <w:sz w:val="18"/>
                <w:szCs w:val="18"/>
                <w:lang w:val="sk-SK"/>
              </w:rPr>
            </w:pPr>
          </w:p>
        </w:tc>
        <w:tc>
          <w:tcPr>
            <w:tcW w:w="930" w:type="pct"/>
          </w:tcPr>
          <w:p w14:paraId="6A6BE4B7" w14:textId="77777777" w:rsidR="00E74509" w:rsidRPr="00B84C85" w:rsidRDefault="00CF4A32" w:rsidP="00C67501">
            <w:pPr>
              <w:rPr>
                <w:rFonts w:eastAsia="BatangChe"/>
                <w:sz w:val="18"/>
                <w:szCs w:val="18"/>
                <w:lang w:val="sk-SK"/>
              </w:rPr>
            </w:pPr>
            <w:r w:rsidRPr="00B84C85">
              <w:rPr>
                <w:rFonts w:eastAsia="BatangChe"/>
                <w:sz w:val="18"/>
                <w:szCs w:val="18"/>
                <w:lang w:val="sk-SK"/>
              </w:rPr>
              <w:t>Pľúcne krvácanie/ Hemoptýza</w:t>
            </w:r>
            <w:r w:rsidRPr="00B84C85">
              <w:rPr>
                <w:rFonts w:eastAsia="BatangChe"/>
                <w:sz w:val="18"/>
                <w:szCs w:val="18"/>
                <w:vertAlign w:val="superscript"/>
                <w:lang w:val="sk-SK"/>
              </w:rPr>
              <w:t>a,b</w:t>
            </w:r>
            <w:r w:rsidRPr="00B84C85">
              <w:rPr>
                <w:rFonts w:eastAsia="BatangChe"/>
                <w:sz w:val="18"/>
                <w:szCs w:val="18"/>
                <w:lang w:val="sk-SK"/>
              </w:rPr>
              <w:t>,</w:t>
            </w:r>
          </w:p>
          <w:p w14:paraId="483236A4" w14:textId="77777777" w:rsidR="00E74509" w:rsidRPr="00B84C85" w:rsidRDefault="00CF4A32" w:rsidP="00C67501">
            <w:pPr>
              <w:rPr>
                <w:rFonts w:eastAsia="BatangChe"/>
                <w:sz w:val="18"/>
                <w:szCs w:val="18"/>
                <w:lang w:val="sk-SK"/>
              </w:rPr>
            </w:pPr>
            <w:r w:rsidRPr="00B84C85">
              <w:rPr>
                <w:rFonts w:eastAsia="BatangChe"/>
                <w:sz w:val="18"/>
                <w:szCs w:val="18"/>
                <w:lang w:val="sk-SK"/>
              </w:rPr>
              <w:t>Pľúcna embólia,</w:t>
            </w:r>
          </w:p>
          <w:p w14:paraId="49671C93" w14:textId="77777777" w:rsidR="00E74509" w:rsidRPr="00B84C85" w:rsidRDefault="00CF4A32" w:rsidP="00C67501">
            <w:pPr>
              <w:rPr>
                <w:rFonts w:eastAsia="BatangChe"/>
                <w:sz w:val="18"/>
                <w:szCs w:val="18"/>
                <w:lang w:val="sk-SK"/>
              </w:rPr>
            </w:pPr>
            <w:r w:rsidRPr="00B84C85">
              <w:rPr>
                <w:rFonts w:eastAsia="BatangChe"/>
                <w:sz w:val="18"/>
                <w:szCs w:val="18"/>
                <w:lang w:val="sk-SK"/>
              </w:rPr>
              <w:t>Epistaxa,</w:t>
            </w:r>
          </w:p>
          <w:p w14:paraId="13C01BEE" w14:textId="77777777" w:rsidR="00E74509" w:rsidRPr="00B84C85" w:rsidRDefault="00CF4A32" w:rsidP="00C67501">
            <w:pPr>
              <w:rPr>
                <w:rFonts w:eastAsia="BatangChe"/>
                <w:sz w:val="18"/>
                <w:szCs w:val="18"/>
                <w:lang w:val="sk-SK"/>
              </w:rPr>
            </w:pPr>
            <w:r w:rsidRPr="00B84C85">
              <w:rPr>
                <w:rFonts w:eastAsia="BatangChe"/>
                <w:sz w:val="18"/>
                <w:szCs w:val="18"/>
                <w:lang w:val="sk-SK"/>
              </w:rPr>
              <w:t>Dyspnoe,</w:t>
            </w:r>
          </w:p>
          <w:p w14:paraId="4BFC3BD9" w14:textId="77777777" w:rsidR="00CF4A32" w:rsidRPr="00B84C85" w:rsidRDefault="00CF4A32" w:rsidP="00C67501">
            <w:pPr>
              <w:rPr>
                <w:rFonts w:eastAsia="BatangChe"/>
                <w:sz w:val="18"/>
                <w:szCs w:val="18"/>
                <w:lang w:val="sk-SK"/>
              </w:rPr>
            </w:pPr>
            <w:r w:rsidRPr="00B84C85">
              <w:rPr>
                <w:rFonts w:eastAsia="BatangChe"/>
                <w:sz w:val="18"/>
                <w:szCs w:val="18"/>
                <w:lang w:val="sk-SK"/>
              </w:rPr>
              <w:t>Hypoxia</w:t>
            </w:r>
          </w:p>
        </w:tc>
        <w:tc>
          <w:tcPr>
            <w:tcW w:w="448" w:type="pct"/>
          </w:tcPr>
          <w:p w14:paraId="2690CB20" w14:textId="77777777" w:rsidR="00CF4A32" w:rsidRPr="00B84C85" w:rsidRDefault="00CF4A32" w:rsidP="00C67501">
            <w:pPr>
              <w:rPr>
                <w:rFonts w:eastAsia="BatangChe"/>
                <w:sz w:val="18"/>
                <w:szCs w:val="18"/>
                <w:lang w:val="sk-SK"/>
              </w:rPr>
            </w:pPr>
          </w:p>
        </w:tc>
        <w:tc>
          <w:tcPr>
            <w:tcW w:w="678" w:type="pct"/>
          </w:tcPr>
          <w:p w14:paraId="1BCD558E" w14:textId="77777777" w:rsidR="00CF4A32" w:rsidRPr="00B84C85" w:rsidRDefault="00CF4A32" w:rsidP="00C67501">
            <w:pPr>
              <w:rPr>
                <w:rFonts w:eastAsia="BatangChe"/>
                <w:sz w:val="18"/>
                <w:szCs w:val="18"/>
                <w:lang w:val="sk-SK"/>
              </w:rPr>
            </w:pPr>
          </w:p>
        </w:tc>
        <w:tc>
          <w:tcPr>
            <w:tcW w:w="534" w:type="pct"/>
          </w:tcPr>
          <w:p w14:paraId="2F57F4A4" w14:textId="77777777" w:rsidR="00CF4A32" w:rsidRPr="00B84C85" w:rsidRDefault="00CF4A32" w:rsidP="00C67501">
            <w:pPr>
              <w:rPr>
                <w:rFonts w:eastAsia="BatangChe"/>
                <w:sz w:val="18"/>
                <w:szCs w:val="18"/>
                <w:lang w:val="sk-SK"/>
              </w:rPr>
            </w:pPr>
          </w:p>
        </w:tc>
        <w:tc>
          <w:tcPr>
            <w:tcW w:w="777" w:type="pct"/>
          </w:tcPr>
          <w:p w14:paraId="5C50F910" w14:textId="77777777" w:rsidR="0094179E" w:rsidRDefault="00CF4A32" w:rsidP="00C67501">
            <w:pPr>
              <w:rPr>
                <w:rFonts w:eastAsia="BatangChe"/>
                <w:sz w:val="18"/>
                <w:szCs w:val="18"/>
                <w:lang w:val="sk-SK"/>
              </w:rPr>
            </w:pPr>
            <w:r w:rsidRPr="00B84C85">
              <w:rPr>
                <w:rFonts w:eastAsia="BatangChe"/>
                <w:sz w:val="18"/>
                <w:szCs w:val="18"/>
                <w:lang w:val="sk-SK"/>
              </w:rPr>
              <w:t>Pľúcna hypertenzia</w:t>
            </w:r>
            <w:r w:rsidRPr="00B84C85">
              <w:rPr>
                <w:rFonts w:eastAsia="BatangChe"/>
                <w:sz w:val="18"/>
                <w:szCs w:val="18"/>
                <w:vertAlign w:val="superscript"/>
                <w:lang w:val="sk-SK"/>
              </w:rPr>
              <w:t>c</w:t>
            </w:r>
            <w:r w:rsidRPr="00B84C85">
              <w:rPr>
                <w:rFonts w:eastAsia="BatangChe"/>
                <w:sz w:val="18"/>
                <w:szCs w:val="18"/>
                <w:lang w:val="sk-SK"/>
              </w:rPr>
              <w:t>,</w:t>
            </w:r>
          </w:p>
          <w:p w14:paraId="296FD193" w14:textId="77777777" w:rsidR="00CF4A32" w:rsidRPr="00B84C85" w:rsidRDefault="00CF4A32" w:rsidP="00C67501">
            <w:pPr>
              <w:rPr>
                <w:rFonts w:eastAsia="BatangChe"/>
                <w:sz w:val="18"/>
                <w:szCs w:val="18"/>
                <w:lang w:val="sk-SK"/>
              </w:rPr>
            </w:pPr>
            <w:r w:rsidRPr="00B84C85">
              <w:rPr>
                <w:rFonts w:eastAsia="BatangChe"/>
                <w:sz w:val="18"/>
                <w:szCs w:val="18"/>
                <w:lang w:val="sk-SK"/>
              </w:rPr>
              <w:t>Perforácia nosového septa</w:t>
            </w:r>
            <w:r w:rsidRPr="00B84C85">
              <w:rPr>
                <w:rFonts w:eastAsia="BatangChe"/>
                <w:sz w:val="18"/>
                <w:szCs w:val="18"/>
                <w:vertAlign w:val="superscript"/>
                <w:lang w:val="sk-SK"/>
              </w:rPr>
              <w:t>c</w:t>
            </w:r>
          </w:p>
        </w:tc>
      </w:tr>
      <w:tr w:rsidR="00403AB0" w:rsidRPr="003F7956" w14:paraId="37B3DA3B" w14:textId="77777777" w:rsidTr="008B601C">
        <w:tc>
          <w:tcPr>
            <w:tcW w:w="861" w:type="pct"/>
          </w:tcPr>
          <w:p w14:paraId="28AD58CB" w14:textId="77777777" w:rsidR="00CF4A32" w:rsidRPr="00B84C85" w:rsidRDefault="00CF4A32" w:rsidP="00211785">
            <w:pPr>
              <w:rPr>
                <w:rFonts w:eastAsia="BatangChe"/>
                <w:sz w:val="18"/>
                <w:szCs w:val="18"/>
                <w:lang w:val="sk-SK"/>
              </w:rPr>
            </w:pPr>
            <w:r w:rsidRPr="00B84C85">
              <w:rPr>
                <w:rFonts w:eastAsia="BatangChe"/>
                <w:sz w:val="18"/>
                <w:szCs w:val="18"/>
                <w:lang w:val="sk-SK"/>
              </w:rPr>
              <w:t>Poruchy</w:t>
            </w:r>
            <w:r w:rsidR="00211785" w:rsidRPr="00B84C85">
              <w:rPr>
                <w:rFonts w:eastAsia="BatangChe"/>
                <w:sz w:val="18"/>
                <w:szCs w:val="18"/>
                <w:lang w:val="sk-SK"/>
              </w:rPr>
              <w:t xml:space="preserve"> </w:t>
            </w:r>
            <w:r w:rsidR="00A42876" w:rsidRPr="00B84C85">
              <w:rPr>
                <w:rFonts w:eastAsia="BatangChe"/>
                <w:sz w:val="18"/>
                <w:szCs w:val="18"/>
                <w:lang w:val="sk-SK"/>
              </w:rPr>
              <w:t>gastrointestinálneho</w:t>
            </w:r>
            <w:r w:rsidR="00A42876">
              <w:rPr>
                <w:rFonts w:eastAsia="BatangChe"/>
                <w:sz w:val="18"/>
                <w:szCs w:val="18"/>
                <w:lang w:val="sk-SK"/>
              </w:rPr>
              <w:t xml:space="preserve"> </w:t>
            </w:r>
            <w:r w:rsidR="00A42876" w:rsidRPr="00B84C85">
              <w:rPr>
                <w:rFonts w:eastAsia="BatangChe"/>
                <w:sz w:val="18"/>
                <w:szCs w:val="18"/>
                <w:lang w:val="sk-SK"/>
              </w:rPr>
              <w:t>traktu</w:t>
            </w:r>
            <w:r w:rsidRPr="00B84C85">
              <w:rPr>
                <w:rFonts w:eastAsia="BatangChe"/>
                <w:sz w:val="18"/>
                <w:szCs w:val="18"/>
                <w:lang w:val="sk-SK"/>
              </w:rPr>
              <w:t xml:space="preserve"> </w:t>
            </w:r>
          </w:p>
        </w:tc>
        <w:tc>
          <w:tcPr>
            <w:tcW w:w="772" w:type="pct"/>
          </w:tcPr>
          <w:p w14:paraId="1D342922" w14:textId="77777777" w:rsidR="00E74509" w:rsidRPr="00B84C85" w:rsidRDefault="00CF4A32" w:rsidP="00C67501">
            <w:pPr>
              <w:rPr>
                <w:rFonts w:eastAsia="BatangChe"/>
                <w:sz w:val="18"/>
                <w:szCs w:val="18"/>
                <w:lang w:val="sk-SK"/>
              </w:rPr>
            </w:pPr>
            <w:r w:rsidRPr="00B84C85">
              <w:rPr>
                <w:rFonts w:eastAsia="BatangChe"/>
                <w:sz w:val="18"/>
                <w:szCs w:val="18"/>
                <w:lang w:val="sk-SK"/>
              </w:rPr>
              <w:t>Hnačka,</w:t>
            </w:r>
          </w:p>
          <w:p w14:paraId="751AB878" w14:textId="77777777" w:rsidR="00E74509" w:rsidRPr="00B84C85" w:rsidRDefault="00CF4A32" w:rsidP="00C67501">
            <w:pPr>
              <w:rPr>
                <w:rFonts w:eastAsia="BatangChe"/>
                <w:sz w:val="18"/>
                <w:szCs w:val="18"/>
                <w:lang w:val="sk-SK"/>
              </w:rPr>
            </w:pPr>
            <w:r w:rsidRPr="00B84C85">
              <w:rPr>
                <w:rFonts w:eastAsia="BatangChe"/>
                <w:sz w:val="18"/>
                <w:szCs w:val="18"/>
                <w:lang w:val="sk-SK"/>
              </w:rPr>
              <w:t>Nauzea,</w:t>
            </w:r>
          </w:p>
          <w:p w14:paraId="1D23B980" w14:textId="77777777" w:rsidR="00E74509" w:rsidRPr="00B84C85" w:rsidRDefault="00CF4A32" w:rsidP="00C67501">
            <w:pPr>
              <w:rPr>
                <w:rFonts w:eastAsia="BatangChe"/>
                <w:sz w:val="18"/>
                <w:szCs w:val="18"/>
                <w:lang w:val="sk-SK"/>
              </w:rPr>
            </w:pPr>
            <w:r w:rsidRPr="00B84C85">
              <w:rPr>
                <w:rFonts w:eastAsia="BatangChe"/>
                <w:sz w:val="18"/>
                <w:szCs w:val="18"/>
                <w:lang w:val="sk-SK"/>
              </w:rPr>
              <w:t>Vracanie</w:t>
            </w:r>
            <w:r w:rsidR="00663165" w:rsidRPr="00B84C85">
              <w:rPr>
                <w:rFonts w:eastAsia="BatangChe"/>
                <w:sz w:val="18"/>
                <w:szCs w:val="18"/>
                <w:lang w:val="sk-SK"/>
              </w:rPr>
              <w:t>,</w:t>
            </w:r>
          </w:p>
          <w:p w14:paraId="7E90182C" w14:textId="77777777" w:rsidR="00CF4A32" w:rsidRPr="00B84C85" w:rsidRDefault="00CF4A32" w:rsidP="00C67501">
            <w:pPr>
              <w:rPr>
                <w:rFonts w:eastAsia="BatangChe"/>
                <w:sz w:val="18"/>
                <w:szCs w:val="18"/>
                <w:lang w:val="sk-SK"/>
              </w:rPr>
            </w:pPr>
            <w:r w:rsidRPr="00B84C85">
              <w:rPr>
                <w:rFonts w:eastAsia="BatangChe"/>
                <w:sz w:val="18"/>
                <w:szCs w:val="18"/>
                <w:lang w:val="sk-SK"/>
              </w:rPr>
              <w:t xml:space="preserve">Bolesť brucha </w:t>
            </w:r>
          </w:p>
        </w:tc>
        <w:tc>
          <w:tcPr>
            <w:tcW w:w="930" w:type="pct"/>
          </w:tcPr>
          <w:p w14:paraId="78FC446B" w14:textId="77777777" w:rsidR="00622444" w:rsidRPr="00B84C85" w:rsidRDefault="00CF4A32" w:rsidP="00C67501">
            <w:pPr>
              <w:rPr>
                <w:rFonts w:eastAsia="BatangChe"/>
                <w:sz w:val="18"/>
                <w:szCs w:val="18"/>
                <w:lang w:val="sk-SK"/>
              </w:rPr>
            </w:pPr>
            <w:r w:rsidRPr="00B84C85">
              <w:rPr>
                <w:rFonts w:eastAsia="BatangChe"/>
                <w:sz w:val="18"/>
                <w:szCs w:val="18"/>
                <w:lang w:val="sk-SK"/>
              </w:rPr>
              <w:t xml:space="preserve">Intestinálna perforácia, </w:t>
            </w:r>
          </w:p>
          <w:p w14:paraId="00D9C791" w14:textId="77777777" w:rsidR="00E74509" w:rsidRPr="00B84C85" w:rsidRDefault="00CF4A32" w:rsidP="00C67501">
            <w:pPr>
              <w:rPr>
                <w:rFonts w:eastAsia="BatangChe"/>
                <w:sz w:val="18"/>
                <w:szCs w:val="18"/>
                <w:lang w:val="sk-SK"/>
              </w:rPr>
            </w:pPr>
            <w:r w:rsidRPr="00B84C85">
              <w:rPr>
                <w:rFonts w:eastAsia="BatangChe"/>
                <w:sz w:val="18"/>
                <w:szCs w:val="18"/>
                <w:lang w:val="sk-SK"/>
              </w:rPr>
              <w:t>Ileus,</w:t>
            </w:r>
          </w:p>
          <w:p w14:paraId="3DC9C18B" w14:textId="77777777" w:rsidR="00E74509" w:rsidRPr="00B84C85" w:rsidRDefault="00CF4A32" w:rsidP="00C67501">
            <w:pPr>
              <w:rPr>
                <w:rFonts w:eastAsia="BatangChe"/>
                <w:sz w:val="18"/>
                <w:szCs w:val="18"/>
                <w:lang w:val="sk-SK"/>
              </w:rPr>
            </w:pPr>
            <w:r w:rsidRPr="00B84C85">
              <w:rPr>
                <w:rFonts w:eastAsia="BatangChe"/>
                <w:sz w:val="18"/>
                <w:szCs w:val="18"/>
                <w:lang w:val="sk-SK"/>
              </w:rPr>
              <w:t>Obštrukcia čreva,</w:t>
            </w:r>
          </w:p>
          <w:p w14:paraId="0012D05C" w14:textId="77777777" w:rsidR="0094179E" w:rsidRPr="00B84C85" w:rsidRDefault="00CF4A32" w:rsidP="00C67501">
            <w:pPr>
              <w:rPr>
                <w:rFonts w:eastAsia="BatangChe"/>
                <w:sz w:val="18"/>
                <w:szCs w:val="18"/>
                <w:lang w:val="sk-SK"/>
              </w:rPr>
            </w:pPr>
            <w:r w:rsidRPr="00B84C85">
              <w:rPr>
                <w:rFonts w:eastAsia="BatangChe"/>
                <w:sz w:val="18"/>
                <w:szCs w:val="18"/>
                <w:lang w:val="sk-SK"/>
              </w:rPr>
              <w:t>Rektovagináln</w:t>
            </w:r>
            <w:r w:rsidR="0094179E">
              <w:rPr>
                <w:rFonts w:eastAsia="BatangChe"/>
                <w:sz w:val="18"/>
                <w:szCs w:val="18"/>
                <w:lang w:val="sk-SK"/>
              </w:rPr>
              <w:t>e</w:t>
            </w:r>
          </w:p>
          <w:p w14:paraId="6CD016B6" w14:textId="77777777" w:rsidR="00E74509" w:rsidRPr="00B84C85" w:rsidRDefault="00CF4A32" w:rsidP="00C67501">
            <w:pPr>
              <w:rPr>
                <w:rFonts w:eastAsia="BatangChe"/>
                <w:sz w:val="18"/>
                <w:szCs w:val="18"/>
                <w:lang w:val="sk-SK"/>
              </w:rPr>
            </w:pPr>
            <w:r w:rsidRPr="00B84C85">
              <w:rPr>
                <w:rFonts w:eastAsia="BatangChe"/>
                <w:sz w:val="18"/>
                <w:szCs w:val="18"/>
                <w:lang w:val="sk-SK"/>
              </w:rPr>
              <w:t>fistul</w:t>
            </w:r>
            <w:r w:rsidR="0094179E">
              <w:rPr>
                <w:rFonts w:eastAsia="BatangChe"/>
                <w:sz w:val="18"/>
                <w:szCs w:val="18"/>
                <w:lang w:val="sk-SK"/>
              </w:rPr>
              <w:t>y</w:t>
            </w:r>
            <w:r w:rsidRPr="00B84C85">
              <w:rPr>
                <w:rFonts w:eastAsia="BatangChe"/>
                <w:sz w:val="18"/>
                <w:szCs w:val="18"/>
                <w:vertAlign w:val="superscript"/>
                <w:lang w:val="sk-SK"/>
              </w:rPr>
              <w:t>c,d</w:t>
            </w:r>
            <w:r w:rsidR="00663165" w:rsidRPr="00B84C85">
              <w:rPr>
                <w:rFonts w:eastAsia="BatangChe"/>
                <w:sz w:val="18"/>
                <w:szCs w:val="18"/>
                <w:lang w:val="sk-SK"/>
              </w:rPr>
              <w:t>,</w:t>
            </w:r>
          </w:p>
          <w:p w14:paraId="0604344A" w14:textId="77777777" w:rsidR="00E74509" w:rsidRPr="00B84C85" w:rsidRDefault="00CF4A32" w:rsidP="00C67501">
            <w:pPr>
              <w:rPr>
                <w:rFonts w:eastAsia="BatangChe"/>
                <w:sz w:val="18"/>
                <w:szCs w:val="18"/>
                <w:lang w:val="sk-SK"/>
              </w:rPr>
            </w:pPr>
            <w:r w:rsidRPr="00B84C85">
              <w:rPr>
                <w:rFonts w:eastAsia="BatangChe"/>
                <w:sz w:val="18"/>
                <w:szCs w:val="18"/>
                <w:lang w:val="sk-SK"/>
              </w:rPr>
              <w:t>Porucha gastrointestinálneho traktu,</w:t>
            </w:r>
          </w:p>
          <w:p w14:paraId="6A56B8D9" w14:textId="77777777" w:rsidR="00E74509" w:rsidRPr="00B84C85" w:rsidRDefault="00CF4A32" w:rsidP="00C67501">
            <w:pPr>
              <w:rPr>
                <w:rFonts w:eastAsia="BatangChe"/>
                <w:sz w:val="18"/>
                <w:szCs w:val="18"/>
                <w:lang w:val="sk-SK"/>
              </w:rPr>
            </w:pPr>
            <w:r w:rsidRPr="00B84C85">
              <w:rPr>
                <w:rFonts w:eastAsia="BatangChe"/>
                <w:sz w:val="18"/>
                <w:szCs w:val="18"/>
                <w:lang w:val="sk-SK"/>
              </w:rPr>
              <w:t>Stomatitída</w:t>
            </w:r>
          </w:p>
          <w:p w14:paraId="1BFE3EFE" w14:textId="77777777" w:rsidR="00CF4A32" w:rsidRPr="00B84C85" w:rsidRDefault="00CF4A32" w:rsidP="00C67501">
            <w:pPr>
              <w:rPr>
                <w:rFonts w:eastAsia="BatangChe"/>
                <w:sz w:val="18"/>
                <w:szCs w:val="18"/>
                <w:lang w:val="sk-SK"/>
              </w:rPr>
            </w:pPr>
            <w:r w:rsidRPr="00B84C85">
              <w:rPr>
                <w:rFonts w:eastAsia="BatangChe"/>
                <w:sz w:val="18"/>
                <w:szCs w:val="18"/>
                <w:lang w:val="sk-SK"/>
              </w:rPr>
              <w:t xml:space="preserve">Proktalgia </w:t>
            </w:r>
          </w:p>
        </w:tc>
        <w:tc>
          <w:tcPr>
            <w:tcW w:w="448" w:type="pct"/>
          </w:tcPr>
          <w:p w14:paraId="03C347CE" w14:textId="77777777" w:rsidR="00CF4A32" w:rsidRPr="00B84C85" w:rsidRDefault="00CF4A32" w:rsidP="00C67501">
            <w:pPr>
              <w:rPr>
                <w:rFonts w:eastAsia="BatangChe"/>
                <w:sz w:val="18"/>
                <w:szCs w:val="18"/>
                <w:lang w:val="sk-SK"/>
              </w:rPr>
            </w:pPr>
          </w:p>
        </w:tc>
        <w:tc>
          <w:tcPr>
            <w:tcW w:w="678" w:type="pct"/>
          </w:tcPr>
          <w:p w14:paraId="75A65FC8" w14:textId="77777777" w:rsidR="00CF4A32" w:rsidRPr="00B84C85" w:rsidRDefault="00CF4A32" w:rsidP="00C67501">
            <w:pPr>
              <w:rPr>
                <w:rFonts w:eastAsia="BatangChe"/>
                <w:sz w:val="18"/>
                <w:szCs w:val="18"/>
                <w:lang w:val="sk-SK"/>
              </w:rPr>
            </w:pPr>
          </w:p>
        </w:tc>
        <w:tc>
          <w:tcPr>
            <w:tcW w:w="534" w:type="pct"/>
          </w:tcPr>
          <w:p w14:paraId="0AB57378" w14:textId="77777777" w:rsidR="00CF4A32" w:rsidRPr="00B84C85" w:rsidRDefault="00CF4A32" w:rsidP="00C67501">
            <w:pPr>
              <w:rPr>
                <w:rFonts w:eastAsia="BatangChe"/>
                <w:sz w:val="18"/>
                <w:szCs w:val="18"/>
                <w:lang w:val="sk-SK"/>
              </w:rPr>
            </w:pPr>
          </w:p>
        </w:tc>
        <w:tc>
          <w:tcPr>
            <w:tcW w:w="777" w:type="pct"/>
          </w:tcPr>
          <w:p w14:paraId="6E1B8727" w14:textId="77777777" w:rsidR="00E74509" w:rsidRPr="00B84C85" w:rsidRDefault="00A42876" w:rsidP="00C67501">
            <w:pPr>
              <w:rPr>
                <w:rFonts w:eastAsia="BatangChe"/>
                <w:sz w:val="18"/>
                <w:szCs w:val="18"/>
                <w:lang w:val="sk-SK"/>
              </w:rPr>
            </w:pPr>
            <w:r w:rsidRPr="00B84C85">
              <w:rPr>
                <w:rFonts w:eastAsia="BatangChe"/>
                <w:sz w:val="18"/>
                <w:szCs w:val="18"/>
                <w:lang w:val="sk-SK"/>
              </w:rPr>
              <w:t>Gastrointestinálna</w:t>
            </w:r>
            <w:r w:rsidR="00CF4A32" w:rsidRPr="00B84C85">
              <w:rPr>
                <w:rFonts w:eastAsia="BatangChe"/>
                <w:sz w:val="18"/>
                <w:szCs w:val="18"/>
                <w:lang w:val="sk-SK"/>
              </w:rPr>
              <w:t xml:space="preserve"> perforácia</w:t>
            </w:r>
            <w:r w:rsidR="0051503C" w:rsidRPr="0051503C">
              <w:rPr>
                <w:rFonts w:eastAsia="BatangChe"/>
                <w:sz w:val="18"/>
                <w:szCs w:val="18"/>
                <w:vertAlign w:val="superscript"/>
                <w:lang w:val="sk-SK"/>
              </w:rPr>
              <w:t>a,b</w:t>
            </w:r>
            <w:r w:rsidR="00CF4A32" w:rsidRPr="00B84C85">
              <w:rPr>
                <w:rFonts w:eastAsia="BatangChe"/>
                <w:sz w:val="18"/>
                <w:szCs w:val="18"/>
                <w:lang w:val="sk-SK"/>
              </w:rPr>
              <w:t xml:space="preserve"> </w:t>
            </w:r>
            <w:r w:rsidRPr="00B84C85">
              <w:rPr>
                <w:rFonts w:eastAsia="BatangChe"/>
                <w:sz w:val="18"/>
                <w:szCs w:val="18"/>
                <w:lang w:val="sk-SK"/>
              </w:rPr>
              <w:t>Gastrointestinálny</w:t>
            </w:r>
            <w:r w:rsidR="00CF4A32" w:rsidRPr="00B84C85">
              <w:rPr>
                <w:rFonts w:eastAsia="BatangChe"/>
                <w:sz w:val="18"/>
                <w:szCs w:val="18"/>
                <w:lang w:val="sk-SK"/>
              </w:rPr>
              <w:t xml:space="preserve"> vred</w:t>
            </w:r>
            <w:r w:rsidR="00CF4A32" w:rsidRPr="00B84C85">
              <w:rPr>
                <w:rFonts w:eastAsia="BatangChe"/>
                <w:sz w:val="18"/>
                <w:szCs w:val="18"/>
                <w:vertAlign w:val="superscript"/>
                <w:lang w:val="sk-SK"/>
              </w:rPr>
              <w:t>c</w:t>
            </w:r>
            <w:r w:rsidR="00663165" w:rsidRPr="00B84C85">
              <w:rPr>
                <w:rFonts w:eastAsia="BatangChe"/>
                <w:sz w:val="18"/>
                <w:szCs w:val="18"/>
                <w:lang w:val="sk-SK"/>
              </w:rPr>
              <w:t>,</w:t>
            </w:r>
          </w:p>
          <w:p w14:paraId="311CC4BA" w14:textId="77777777" w:rsidR="00CF4A32" w:rsidRPr="00B84C85" w:rsidRDefault="00CF4A32" w:rsidP="00C67501">
            <w:pPr>
              <w:rPr>
                <w:rFonts w:eastAsia="BatangChe"/>
                <w:sz w:val="18"/>
                <w:szCs w:val="18"/>
                <w:lang w:val="sk-SK"/>
              </w:rPr>
            </w:pPr>
            <w:r w:rsidRPr="00B84C85">
              <w:rPr>
                <w:rFonts w:eastAsia="BatangChe"/>
                <w:sz w:val="18"/>
                <w:szCs w:val="18"/>
                <w:lang w:val="sk-SK"/>
              </w:rPr>
              <w:t>Krvácanie z konečníka</w:t>
            </w:r>
          </w:p>
        </w:tc>
      </w:tr>
      <w:tr w:rsidR="00403AB0" w:rsidRPr="00B84C85" w14:paraId="2A1EDF38" w14:textId="77777777" w:rsidTr="008B601C">
        <w:tc>
          <w:tcPr>
            <w:tcW w:w="861" w:type="pct"/>
          </w:tcPr>
          <w:p w14:paraId="09C7C7ED" w14:textId="77777777" w:rsidR="00CF4A32" w:rsidRPr="00B84C85" w:rsidRDefault="00CF4A32" w:rsidP="00C67501">
            <w:pPr>
              <w:rPr>
                <w:rFonts w:eastAsia="BatangChe"/>
                <w:sz w:val="18"/>
                <w:szCs w:val="18"/>
                <w:lang w:val="sk-SK"/>
              </w:rPr>
            </w:pPr>
            <w:r w:rsidRPr="00B84C85">
              <w:rPr>
                <w:rFonts w:eastAsia="BatangChe"/>
                <w:sz w:val="18"/>
                <w:szCs w:val="18"/>
                <w:lang w:val="sk-SK"/>
              </w:rPr>
              <w:t>Poruchy pečene a žlčových ciest</w:t>
            </w:r>
          </w:p>
        </w:tc>
        <w:tc>
          <w:tcPr>
            <w:tcW w:w="772" w:type="pct"/>
          </w:tcPr>
          <w:p w14:paraId="504D954E" w14:textId="77777777" w:rsidR="00CF4A32" w:rsidRPr="00B84C85" w:rsidRDefault="00CF4A32" w:rsidP="00C67501">
            <w:pPr>
              <w:rPr>
                <w:rFonts w:eastAsia="BatangChe"/>
                <w:sz w:val="18"/>
                <w:szCs w:val="18"/>
                <w:lang w:val="sk-SK"/>
              </w:rPr>
            </w:pPr>
          </w:p>
        </w:tc>
        <w:tc>
          <w:tcPr>
            <w:tcW w:w="930" w:type="pct"/>
          </w:tcPr>
          <w:p w14:paraId="4B65B2BE" w14:textId="77777777" w:rsidR="00CF4A32" w:rsidRPr="00B84C85" w:rsidRDefault="00CF4A32" w:rsidP="00C67501">
            <w:pPr>
              <w:rPr>
                <w:rFonts w:eastAsia="BatangChe"/>
                <w:sz w:val="18"/>
                <w:szCs w:val="18"/>
                <w:lang w:val="sk-SK"/>
              </w:rPr>
            </w:pPr>
          </w:p>
        </w:tc>
        <w:tc>
          <w:tcPr>
            <w:tcW w:w="448" w:type="pct"/>
          </w:tcPr>
          <w:p w14:paraId="178701F6" w14:textId="77777777" w:rsidR="00CF4A32" w:rsidRPr="00B84C85" w:rsidRDefault="00CF4A32" w:rsidP="00C67501">
            <w:pPr>
              <w:rPr>
                <w:rFonts w:eastAsia="BatangChe"/>
                <w:sz w:val="18"/>
                <w:szCs w:val="18"/>
                <w:lang w:val="sk-SK"/>
              </w:rPr>
            </w:pPr>
          </w:p>
        </w:tc>
        <w:tc>
          <w:tcPr>
            <w:tcW w:w="678" w:type="pct"/>
          </w:tcPr>
          <w:p w14:paraId="3162F32A" w14:textId="77777777" w:rsidR="00CF4A32" w:rsidRPr="00B84C85" w:rsidRDefault="00CF4A32" w:rsidP="00C67501">
            <w:pPr>
              <w:rPr>
                <w:rFonts w:eastAsia="BatangChe"/>
                <w:sz w:val="18"/>
                <w:szCs w:val="18"/>
                <w:lang w:val="sk-SK"/>
              </w:rPr>
            </w:pPr>
          </w:p>
        </w:tc>
        <w:tc>
          <w:tcPr>
            <w:tcW w:w="534" w:type="pct"/>
          </w:tcPr>
          <w:p w14:paraId="3C175FF6" w14:textId="77777777" w:rsidR="00CF4A32" w:rsidRPr="00B84C85" w:rsidRDefault="00CF4A32" w:rsidP="00C67501">
            <w:pPr>
              <w:rPr>
                <w:rFonts w:eastAsia="BatangChe"/>
                <w:sz w:val="18"/>
                <w:szCs w:val="18"/>
                <w:lang w:val="sk-SK"/>
              </w:rPr>
            </w:pPr>
          </w:p>
        </w:tc>
        <w:tc>
          <w:tcPr>
            <w:tcW w:w="777" w:type="pct"/>
          </w:tcPr>
          <w:p w14:paraId="67C921B4" w14:textId="77777777" w:rsidR="00CF4A32" w:rsidRPr="00B84C85" w:rsidRDefault="00CF4A32" w:rsidP="00C67501">
            <w:pPr>
              <w:rPr>
                <w:rFonts w:eastAsia="BatangChe"/>
                <w:sz w:val="18"/>
                <w:szCs w:val="18"/>
                <w:lang w:val="sk-SK"/>
              </w:rPr>
            </w:pPr>
            <w:r w:rsidRPr="00B84C85">
              <w:rPr>
                <w:rFonts w:eastAsia="BatangChe"/>
                <w:sz w:val="18"/>
                <w:szCs w:val="18"/>
                <w:lang w:val="sk-SK"/>
              </w:rPr>
              <w:t>Perforácia žlčníka</w:t>
            </w:r>
            <w:r w:rsidRPr="00B84C85">
              <w:rPr>
                <w:rFonts w:eastAsia="BatangChe"/>
                <w:sz w:val="18"/>
                <w:szCs w:val="18"/>
                <w:vertAlign w:val="superscript"/>
                <w:lang w:val="sk-SK"/>
              </w:rPr>
              <w:t>b,c</w:t>
            </w:r>
          </w:p>
        </w:tc>
      </w:tr>
      <w:tr w:rsidR="00403AB0" w:rsidRPr="00BB4DB2" w14:paraId="24BC8A98" w14:textId="77777777" w:rsidTr="008B601C">
        <w:tc>
          <w:tcPr>
            <w:tcW w:w="861" w:type="pct"/>
          </w:tcPr>
          <w:p w14:paraId="7D661F3D" w14:textId="77777777" w:rsidR="00CF4A32" w:rsidRPr="00B84C85" w:rsidRDefault="00CF4A32" w:rsidP="00C67501">
            <w:pPr>
              <w:rPr>
                <w:rFonts w:eastAsia="BatangChe"/>
                <w:sz w:val="18"/>
                <w:szCs w:val="18"/>
                <w:lang w:val="sk-SK"/>
              </w:rPr>
            </w:pPr>
            <w:r w:rsidRPr="00B84C85">
              <w:rPr>
                <w:rFonts w:eastAsia="BatangChe"/>
                <w:sz w:val="18"/>
                <w:szCs w:val="18"/>
                <w:lang w:val="sk-SK"/>
              </w:rPr>
              <w:t>Poruchy kože a podkožného tkaniva</w:t>
            </w:r>
          </w:p>
        </w:tc>
        <w:tc>
          <w:tcPr>
            <w:tcW w:w="772" w:type="pct"/>
          </w:tcPr>
          <w:p w14:paraId="51C95454" w14:textId="77777777" w:rsidR="00CF4A32" w:rsidRPr="00B84C85" w:rsidRDefault="00CF4A32" w:rsidP="00C67501">
            <w:pPr>
              <w:rPr>
                <w:rFonts w:eastAsia="BatangChe"/>
                <w:sz w:val="18"/>
                <w:szCs w:val="18"/>
                <w:lang w:val="sk-SK"/>
              </w:rPr>
            </w:pPr>
          </w:p>
        </w:tc>
        <w:tc>
          <w:tcPr>
            <w:tcW w:w="930" w:type="pct"/>
          </w:tcPr>
          <w:p w14:paraId="33B50D62" w14:textId="77777777" w:rsidR="00E74509" w:rsidRPr="00B84C85" w:rsidRDefault="00CF4A32" w:rsidP="00C67501">
            <w:pPr>
              <w:rPr>
                <w:rFonts w:eastAsia="BatangChe"/>
                <w:sz w:val="18"/>
                <w:szCs w:val="18"/>
                <w:lang w:val="sk-SK"/>
              </w:rPr>
            </w:pPr>
            <w:r w:rsidRPr="00B84C85">
              <w:rPr>
                <w:rFonts w:eastAsia="BatangChe"/>
                <w:sz w:val="18"/>
                <w:szCs w:val="18"/>
                <w:lang w:val="sk-SK"/>
              </w:rPr>
              <w:t>Komplikácie</w:t>
            </w:r>
          </w:p>
          <w:p w14:paraId="43CF2D89" w14:textId="77777777" w:rsidR="00E74509" w:rsidRPr="00B84C85" w:rsidRDefault="00CF4A32" w:rsidP="00C67501">
            <w:pPr>
              <w:rPr>
                <w:rFonts w:eastAsia="BatangChe"/>
                <w:sz w:val="18"/>
                <w:szCs w:val="18"/>
                <w:lang w:val="sk-SK"/>
              </w:rPr>
            </w:pPr>
            <w:r w:rsidRPr="00B84C85">
              <w:rPr>
                <w:rFonts w:eastAsia="BatangChe"/>
                <w:sz w:val="18"/>
                <w:szCs w:val="18"/>
                <w:lang w:val="sk-SK"/>
              </w:rPr>
              <w:t>hojenia rán</w:t>
            </w:r>
            <w:r w:rsidRPr="00B84C85">
              <w:rPr>
                <w:rFonts w:eastAsia="BatangChe"/>
                <w:sz w:val="18"/>
                <w:szCs w:val="18"/>
                <w:vertAlign w:val="superscript"/>
                <w:lang w:val="sk-SK"/>
              </w:rPr>
              <w:t>a,b</w:t>
            </w:r>
            <w:r w:rsidRPr="00B84C85">
              <w:rPr>
                <w:rFonts w:eastAsia="BatangChe"/>
                <w:sz w:val="18"/>
                <w:szCs w:val="18"/>
                <w:lang w:val="sk-SK"/>
              </w:rPr>
              <w:t>,</w:t>
            </w:r>
          </w:p>
          <w:p w14:paraId="7E12BECD" w14:textId="77777777" w:rsidR="00CF4A32" w:rsidRPr="00B84C85" w:rsidRDefault="00CF4A32" w:rsidP="00C67501">
            <w:pPr>
              <w:rPr>
                <w:rFonts w:eastAsia="BatangChe"/>
                <w:sz w:val="18"/>
                <w:szCs w:val="18"/>
                <w:lang w:val="sk-SK"/>
              </w:rPr>
            </w:pPr>
            <w:r w:rsidRPr="00B84C85">
              <w:rPr>
                <w:rFonts w:eastAsia="BatangChe"/>
                <w:sz w:val="18"/>
                <w:szCs w:val="18"/>
                <w:lang w:val="sk-SK"/>
              </w:rPr>
              <w:t>Syndróm palmárno-plantárnej erytrodyzestézie</w:t>
            </w:r>
          </w:p>
        </w:tc>
        <w:tc>
          <w:tcPr>
            <w:tcW w:w="448" w:type="pct"/>
          </w:tcPr>
          <w:p w14:paraId="302EBD1A" w14:textId="77777777" w:rsidR="00CF4A32" w:rsidRPr="00B84C85" w:rsidRDefault="00CF4A32" w:rsidP="00C67501">
            <w:pPr>
              <w:rPr>
                <w:rFonts w:eastAsia="BatangChe"/>
                <w:sz w:val="18"/>
                <w:szCs w:val="18"/>
                <w:lang w:val="sk-SK"/>
              </w:rPr>
            </w:pPr>
          </w:p>
        </w:tc>
        <w:tc>
          <w:tcPr>
            <w:tcW w:w="678" w:type="pct"/>
          </w:tcPr>
          <w:p w14:paraId="0C196764" w14:textId="77777777" w:rsidR="00CF4A32" w:rsidRPr="00B84C85" w:rsidRDefault="00CF4A32" w:rsidP="00C67501">
            <w:pPr>
              <w:rPr>
                <w:rFonts w:eastAsia="BatangChe"/>
                <w:sz w:val="18"/>
                <w:szCs w:val="18"/>
                <w:lang w:val="sk-SK"/>
              </w:rPr>
            </w:pPr>
          </w:p>
        </w:tc>
        <w:tc>
          <w:tcPr>
            <w:tcW w:w="534" w:type="pct"/>
          </w:tcPr>
          <w:p w14:paraId="45A00BBE" w14:textId="77777777" w:rsidR="00CF4A32" w:rsidRPr="00B84C85" w:rsidRDefault="00CF4A32" w:rsidP="00C67501">
            <w:pPr>
              <w:rPr>
                <w:rFonts w:eastAsia="BatangChe"/>
                <w:sz w:val="18"/>
                <w:szCs w:val="18"/>
                <w:lang w:val="sk-SK"/>
              </w:rPr>
            </w:pPr>
          </w:p>
        </w:tc>
        <w:tc>
          <w:tcPr>
            <w:tcW w:w="777" w:type="pct"/>
          </w:tcPr>
          <w:p w14:paraId="27EF5C81" w14:textId="77777777" w:rsidR="00CF4A32" w:rsidRPr="00B84C85" w:rsidRDefault="00CF4A32" w:rsidP="00C67501">
            <w:pPr>
              <w:rPr>
                <w:rFonts w:eastAsia="BatangChe"/>
                <w:sz w:val="18"/>
                <w:szCs w:val="18"/>
                <w:lang w:val="sk-SK"/>
              </w:rPr>
            </w:pPr>
          </w:p>
        </w:tc>
      </w:tr>
      <w:tr w:rsidR="00403AB0" w:rsidRPr="00B84C85" w14:paraId="1496577A" w14:textId="77777777" w:rsidTr="008B601C">
        <w:tc>
          <w:tcPr>
            <w:tcW w:w="861" w:type="pct"/>
          </w:tcPr>
          <w:p w14:paraId="701DB8DD" w14:textId="77777777" w:rsidR="00CF4A32" w:rsidRPr="00B84C85" w:rsidRDefault="00CF4A32" w:rsidP="00DF111B">
            <w:pPr>
              <w:keepNext/>
              <w:tabs>
                <w:tab w:val="left" w:pos="1266"/>
              </w:tabs>
              <w:rPr>
                <w:rFonts w:eastAsia="BatangChe"/>
                <w:sz w:val="18"/>
                <w:szCs w:val="18"/>
                <w:lang w:val="sk-SK"/>
              </w:rPr>
            </w:pPr>
            <w:r w:rsidRPr="00B84C85">
              <w:rPr>
                <w:rFonts w:eastAsia="BatangChe"/>
                <w:sz w:val="18"/>
                <w:szCs w:val="18"/>
                <w:lang w:val="sk-SK"/>
              </w:rPr>
              <w:t>Poruchy kostrovej a svalovej sústavy a spojivového tkaniva</w:t>
            </w:r>
          </w:p>
        </w:tc>
        <w:tc>
          <w:tcPr>
            <w:tcW w:w="772" w:type="pct"/>
          </w:tcPr>
          <w:p w14:paraId="3F49F9B6" w14:textId="77777777" w:rsidR="00CF4A32" w:rsidRPr="00B84C85" w:rsidRDefault="00CF4A32" w:rsidP="00DF111B">
            <w:pPr>
              <w:keepNext/>
              <w:rPr>
                <w:rFonts w:eastAsia="BatangChe"/>
                <w:sz w:val="18"/>
                <w:szCs w:val="18"/>
                <w:lang w:val="sk-SK"/>
              </w:rPr>
            </w:pPr>
          </w:p>
        </w:tc>
        <w:tc>
          <w:tcPr>
            <w:tcW w:w="930" w:type="pct"/>
          </w:tcPr>
          <w:p w14:paraId="13FD85AD" w14:textId="77777777" w:rsidR="00677185" w:rsidRPr="00B84C85" w:rsidRDefault="00CF4A32" w:rsidP="00DF111B">
            <w:pPr>
              <w:keepNext/>
              <w:rPr>
                <w:rFonts w:eastAsia="BatangChe"/>
                <w:sz w:val="18"/>
                <w:szCs w:val="18"/>
                <w:lang w:val="sk-SK"/>
              </w:rPr>
            </w:pPr>
            <w:r w:rsidRPr="00B84C85">
              <w:rPr>
                <w:rFonts w:eastAsia="BatangChe"/>
                <w:sz w:val="18"/>
                <w:szCs w:val="18"/>
                <w:lang w:val="sk-SK"/>
              </w:rPr>
              <w:t>Fistula</w:t>
            </w:r>
            <w:r w:rsidRPr="00B84C85">
              <w:rPr>
                <w:rFonts w:eastAsia="BatangChe"/>
                <w:sz w:val="18"/>
                <w:szCs w:val="18"/>
                <w:vertAlign w:val="superscript"/>
                <w:lang w:val="sk-SK"/>
              </w:rPr>
              <w:t>a,b</w:t>
            </w:r>
            <w:r w:rsidR="00677185" w:rsidRPr="00B84C85">
              <w:rPr>
                <w:rFonts w:eastAsia="BatangChe"/>
                <w:sz w:val="18"/>
                <w:szCs w:val="18"/>
                <w:lang w:val="sk-SK"/>
              </w:rPr>
              <w:t>,</w:t>
            </w:r>
          </w:p>
          <w:p w14:paraId="7FFDE70E" w14:textId="77777777" w:rsidR="00E74509" w:rsidRPr="00B84C85" w:rsidRDefault="00CF4A32" w:rsidP="00DF111B">
            <w:pPr>
              <w:keepNext/>
              <w:rPr>
                <w:rFonts w:eastAsia="BatangChe"/>
                <w:sz w:val="18"/>
                <w:szCs w:val="18"/>
                <w:lang w:val="sk-SK"/>
              </w:rPr>
            </w:pPr>
            <w:r w:rsidRPr="00B84C85">
              <w:rPr>
                <w:rFonts w:eastAsia="BatangChe"/>
                <w:sz w:val="18"/>
                <w:szCs w:val="18"/>
                <w:lang w:val="sk-SK"/>
              </w:rPr>
              <w:t>Myalgia,</w:t>
            </w:r>
          </w:p>
          <w:p w14:paraId="4A96008B" w14:textId="77777777" w:rsidR="00E74509" w:rsidRPr="00B84C85" w:rsidRDefault="00CF4A32" w:rsidP="00DF111B">
            <w:pPr>
              <w:keepNext/>
              <w:rPr>
                <w:rFonts w:eastAsia="BatangChe"/>
                <w:sz w:val="18"/>
                <w:szCs w:val="18"/>
                <w:lang w:val="sk-SK"/>
              </w:rPr>
            </w:pPr>
            <w:r w:rsidRPr="00B84C85">
              <w:rPr>
                <w:rFonts w:eastAsia="BatangChe"/>
                <w:sz w:val="18"/>
                <w:szCs w:val="18"/>
                <w:lang w:val="sk-SK"/>
              </w:rPr>
              <w:t>Artralgia,</w:t>
            </w:r>
          </w:p>
          <w:p w14:paraId="779FA318" w14:textId="77777777" w:rsidR="00663165" w:rsidRPr="00B84C85" w:rsidRDefault="00CF4A32" w:rsidP="00DF111B">
            <w:pPr>
              <w:keepNext/>
              <w:rPr>
                <w:rFonts w:eastAsia="BatangChe"/>
                <w:sz w:val="18"/>
                <w:szCs w:val="18"/>
                <w:lang w:val="sk-SK"/>
              </w:rPr>
            </w:pPr>
            <w:r w:rsidRPr="00B84C85">
              <w:rPr>
                <w:rFonts w:eastAsia="BatangChe"/>
                <w:sz w:val="18"/>
                <w:szCs w:val="18"/>
                <w:lang w:val="sk-SK"/>
              </w:rPr>
              <w:t>Svalová slabosť</w:t>
            </w:r>
            <w:r w:rsidR="00663165" w:rsidRPr="00B84C85">
              <w:rPr>
                <w:rFonts w:eastAsia="BatangChe"/>
                <w:sz w:val="18"/>
                <w:szCs w:val="18"/>
                <w:lang w:val="sk-SK"/>
              </w:rPr>
              <w:t>,</w:t>
            </w:r>
          </w:p>
          <w:p w14:paraId="4240BE50" w14:textId="77777777" w:rsidR="00CF4A32" w:rsidRPr="00B84C85" w:rsidRDefault="00CF4A32" w:rsidP="00DF111B">
            <w:pPr>
              <w:keepNext/>
              <w:rPr>
                <w:rFonts w:eastAsia="BatangChe"/>
                <w:sz w:val="18"/>
                <w:szCs w:val="18"/>
                <w:lang w:val="sk-SK"/>
              </w:rPr>
            </w:pPr>
            <w:r w:rsidRPr="00B84C85">
              <w:rPr>
                <w:rFonts w:eastAsia="BatangChe"/>
                <w:sz w:val="18"/>
                <w:szCs w:val="18"/>
                <w:lang w:val="sk-SK"/>
              </w:rPr>
              <w:t>Bolesť chrbta</w:t>
            </w:r>
          </w:p>
        </w:tc>
        <w:tc>
          <w:tcPr>
            <w:tcW w:w="448" w:type="pct"/>
          </w:tcPr>
          <w:p w14:paraId="48D1E0CC" w14:textId="77777777" w:rsidR="00CF4A32" w:rsidRPr="00B84C85" w:rsidRDefault="00CF4A32" w:rsidP="00DF111B">
            <w:pPr>
              <w:keepNext/>
              <w:rPr>
                <w:rFonts w:eastAsia="BatangChe"/>
                <w:sz w:val="18"/>
                <w:szCs w:val="18"/>
                <w:lang w:val="sk-SK"/>
              </w:rPr>
            </w:pPr>
          </w:p>
        </w:tc>
        <w:tc>
          <w:tcPr>
            <w:tcW w:w="678" w:type="pct"/>
          </w:tcPr>
          <w:p w14:paraId="36A9D4DE" w14:textId="77777777" w:rsidR="00CF4A32" w:rsidRPr="00B84C85" w:rsidRDefault="00CF4A32" w:rsidP="00DF111B">
            <w:pPr>
              <w:keepNext/>
              <w:rPr>
                <w:rFonts w:eastAsia="BatangChe"/>
                <w:sz w:val="18"/>
                <w:szCs w:val="18"/>
                <w:lang w:val="sk-SK"/>
              </w:rPr>
            </w:pPr>
          </w:p>
        </w:tc>
        <w:tc>
          <w:tcPr>
            <w:tcW w:w="534" w:type="pct"/>
          </w:tcPr>
          <w:p w14:paraId="2C580B90" w14:textId="77777777" w:rsidR="00CF4A32" w:rsidRPr="00B84C85" w:rsidRDefault="00CF4A32" w:rsidP="00DF111B">
            <w:pPr>
              <w:keepNext/>
              <w:rPr>
                <w:rFonts w:eastAsia="BatangChe"/>
                <w:sz w:val="18"/>
                <w:szCs w:val="18"/>
                <w:lang w:val="sk-SK"/>
              </w:rPr>
            </w:pPr>
          </w:p>
        </w:tc>
        <w:tc>
          <w:tcPr>
            <w:tcW w:w="777" w:type="pct"/>
          </w:tcPr>
          <w:p w14:paraId="48C04EA8" w14:textId="77777777" w:rsidR="00CF4A32" w:rsidRPr="00B84C85" w:rsidRDefault="00CF4A32" w:rsidP="00DF111B">
            <w:pPr>
              <w:keepNext/>
              <w:rPr>
                <w:rFonts w:eastAsia="BatangChe"/>
                <w:sz w:val="18"/>
                <w:szCs w:val="18"/>
                <w:lang w:val="sk-SK"/>
              </w:rPr>
            </w:pPr>
            <w:r w:rsidRPr="00B84C85">
              <w:rPr>
                <w:rFonts w:eastAsia="BatangChe"/>
                <w:sz w:val="18"/>
                <w:szCs w:val="18"/>
                <w:lang w:val="sk-SK"/>
              </w:rPr>
              <w:t>Osteonekróza čeľuste</w:t>
            </w:r>
            <w:r w:rsidRPr="00B84C85">
              <w:rPr>
                <w:rFonts w:eastAsia="BatangChe"/>
                <w:sz w:val="18"/>
                <w:szCs w:val="18"/>
                <w:vertAlign w:val="superscript"/>
                <w:lang w:val="sk-SK"/>
              </w:rPr>
              <w:t>b,c</w:t>
            </w:r>
          </w:p>
        </w:tc>
      </w:tr>
      <w:tr w:rsidR="00403AB0" w:rsidRPr="00B84C85" w14:paraId="2F5DB33A" w14:textId="77777777" w:rsidTr="008B601C">
        <w:tc>
          <w:tcPr>
            <w:tcW w:w="861" w:type="pct"/>
          </w:tcPr>
          <w:p w14:paraId="66A6B1FE" w14:textId="77777777" w:rsidR="00CF4A32" w:rsidRPr="00B84C85" w:rsidRDefault="00CF4A32" w:rsidP="00C67501">
            <w:pPr>
              <w:rPr>
                <w:rFonts w:eastAsia="BatangChe"/>
                <w:sz w:val="18"/>
                <w:szCs w:val="18"/>
                <w:lang w:val="sk-SK"/>
              </w:rPr>
            </w:pPr>
            <w:r w:rsidRPr="00B84C85">
              <w:rPr>
                <w:rFonts w:eastAsia="BatangChe"/>
                <w:sz w:val="18"/>
                <w:szCs w:val="18"/>
                <w:lang w:val="sk-SK"/>
              </w:rPr>
              <w:t>Poruchy obličiek a močových ciest</w:t>
            </w:r>
          </w:p>
        </w:tc>
        <w:tc>
          <w:tcPr>
            <w:tcW w:w="772" w:type="pct"/>
          </w:tcPr>
          <w:p w14:paraId="240752D7" w14:textId="77777777" w:rsidR="00CF4A32" w:rsidRPr="00B84C85" w:rsidRDefault="00CF4A32" w:rsidP="00C67501">
            <w:pPr>
              <w:rPr>
                <w:rFonts w:eastAsia="BatangChe"/>
                <w:sz w:val="18"/>
                <w:szCs w:val="18"/>
                <w:lang w:val="sk-SK"/>
              </w:rPr>
            </w:pPr>
          </w:p>
        </w:tc>
        <w:tc>
          <w:tcPr>
            <w:tcW w:w="930" w:type="pct"/>
          </w:tcPr>
          <w:p w14:paraId="4801B55B" w14:textId="77777777" w:rsidR="00CF4A32" w:rsidRPr="00B84C85" w:rsidRDefault="00CF4A32" w:rsidP="002B2E86">
            <w:pPr>
              <w:rPr>
                <w:rFonts w:eastAsia="BatangChe"/>
                <w:sz w:val="18"/>
                <w:szCs w:val="18"/>
                <w:lang w:val="sk-SK"/>
              </w:rPr>
            </w:pPr>
            <w:r w:rsidRPr="00B84C85">
              <w:rPr>
                <w:rFonts w:eastAsia="BatangChe"/>
                <w:sz w:val="18"/>
                <w:szCs w:val="18"/>
                <w:lang w:val="sk-SK"/>
              </w:rPr>
              <w:t>Proteinúria</w:t>
            </w:r>
            <w:r w:rsidRPr="00B84C85">
              <w:rPr>
                <w:rFonts w:eastAsia="BatangChe"/>
                <w:sz w:val="18"/>
                <w:szCs w:val="18"/>
                <w:vertAlign w:val="superscript"/>
                <w:lang w:val="sk-SK"/>
              </w:rPr>
              <w:t>a,b</w:t>
            </w:r>
            <w:r w:rsidRPr="00B84C85">
              <w:rPr>
                <w:rFonts w:eastAsia="BatangChe"/>
                <w:sz w:val="18"/>
                <w:szCs w:val="18"/>
                <w:lang w:val="sk-SK"/>
              </w:rPr>
              <w:t xml:space="preserve"> </w:t>
            </w:r>
          </w:p>
        </w:tc>
        <w:tc>
          <w:tcPr>
            <w:tcW w:w="448" w:type="pct"/>
          </w:tcPr>
          <w:p w14:paraId="04974731" w14:textId="77777777" w:rsidR="00CF4A32" w:rsidRPr="00B84C85" w:rsidRDefault="00CF4A32" w:rsidP="00C67501">
            <w:pPr>
              <w:rPr>
                <w:rFonts w:eastAsia="BatangChe"/>
                <w:sz w:val="18"/>
                <w:szCs w:val="18"/>
                <w:lang w:val="sk-SK"/>
              </w:rPr>
            </w:pPr>
          </w:p>
        </w:tc>
        <w:tc>
          <w:tcPr>
            <w:tcW w:w="678" w:type="pct"/>
          </w:tcPr>
          <w:p w14:paraId="3A92E231" w14:textId="77777777" w:rsidR="00CF4A32" w:rsidRPr="00B84C85" w:rsidRDefault="00CF4A32" w:rsidP="00C67501">
            <w:pPr>
              <w:rPr>
                <w:rFonts w:eastAsia="BatangChe"/>
                <w:sz w:val="18"/>
                <w:szCs w:val="18"/>
                <w:lang w:val="sk-SK"/>
              </w:rPr>
            </w:pPr>
          </w:p>
        </w:tc>
        <w:tc>
          <w:tcPr>
            <w:tcW w:w="534" w:type="pct"/>
          </w:tcPr>
          <w:p w14:paraId="2FFC3EE7" w14:textId="77777777" w:rsidR="00CF4A32" w:rsidRPr="00B84C85" w:rsidRDefault="00CF4A32" w:rsidP="00C67501">
            <w:pPr>
              <w:rPr>
                <w:rFonts w:eastAsia="BatangChe"/>
                <w:sz w:val="18"/>
                <w:szCs w:val="18"/>
                <w:lang w:val="sk-SK"/>
              </w:rPr>
            </w:pPr>
          </w:p>
        </w:tc>
        <w:tc>
          <w:tcPr>
            <w:tcW w:w="777" w:type="pct"/>
          </w:tcPr>
          <w:p w14:paraId="7B05FA3B" w14:textId="77777777" w:rsidR="00CF4A32" w:rsidRPr="00B84C85" w:rsidRDefault="00CF4A32" w:rsidP="00C67501">
            <w:pPr>
              <w:rPr>
                <w:rFonts w:eastAsia="BatangChe"/>
                <w:sz w:val="18"/>
                <w:szCs w:val="18"/>
                <w:lang w:val="sk-SK"/>
              </w:rPr>
            </w:pPr>
          </w:p>
        </w:tc>
      </w:tr>
      <w:tr w:rsidR="00403AB0" w:rsidRPr="00B84C85" w14:paraId="6F418EFB" w14:textId="77777777" w:rsidTr="008B601C">
        <w:tc>
          <w:tcPr>
            <w:tcW w:w="861" w:type="pct"/>
          </w:tcPr>
          <w:p w14:paraId="38B19369" w14:textId="77777777" w:rsidR="00CF4A32" w:rsidRPr="00B84C85" w:rsidRDefault="00A42876" w:rsidP="00C67501">
            <w:pPr>
              <w:rPr>
                <w:rFonts w:eastAsia="BatangChe"/>
                <w:sz w:val="18"/>
                <w:szCs w:val="18"/>
                <w:lang w:val="sk-SK"/>
              </w:rPr>
            </w:pPr>
            <w:r w:rsidRPr="00B84C85">
              <w:rPr>
                <w:rFonts w:eastAsia="BatangChe"/>
                <w:sz w:val="18"/>
                <w:szCs w:val="18"/>
                <w:lang w:val="sk-SK"/>
              </w:rPr>
              <w:t>Poruchy reprodukčn</w:t>
            </w:r>
            <w:r>
              <w:rPr>
                <w:rFonts w:eastAsia="BatangChe"/>
                <w:sz w:val="18"/>
                <w:szCs w:val="18"/>
                <w:lang w:val="sk-SK"/>
              </w:rPr>
              <w:t>é</w:t>
            </w:r>
            <w:r w:rsidRPr="00B84C85">
              <w:rPr>
                <w:rFonts w:eastAsia="BatangChe"/>
                <w:sz w:val="18"/>
                <w:szCs w:val="18"/>
                <w:lang w:val="sk-SK"/>
              </w:rPr>
              <w:t>ho systému a prs</w:t>
            </w:r>
            <w:r>
              <w:rPr>
                <w:rFonts w:eastAsia="BatangChe"/>
                <w:sz w:val="18"/>
                <w:szCs w:val="18"/>
                <w:lang w:val="sk-SK"/>
              </w:rPr>
              <w:t>níkov</w:t>
            </w:r>
            <w:r w:rsidRPr="00B84C85">
              <w:rPr>
                <w:rFonts w:eastAsia="BatangChe"/>
                <w:sz w:val="18"/>
                <w:szCs w:val="18"/>
                <w:lang w:val="sk-SK"/>
              </w:rPr>
              <w:t xml:space="preserve"> </w:t>
            </w:r>
          </w:p>
        </w:tc>
        <w:tc>
          <w:tcPr>
            <w:tcW w:w="772" w:type="pct"/>
          </w:tcPr>
          <w:p w14:paraId="0F70E6BC" w14:textId="77777777" w:rsidR="00CF4A32" w:rsidRPr="00B84C85" w:rsidRDefault="00CF4A32" w:rsidP="00C67501">
            <w:pPr>
              <w:rPr>
                <w:rFonts w:eastAsia="BatangChe"/>
                <w:sz w:val="18"/>
                <w:szCs w:val="18"/>
                <w:lang w:val="sk-SK"/>
              </w:rPr>
            </w:pPr>
          </w:p>
        </w:tc>
        <w:tc>
          <w:tcPr>
            <w:tcW w:w="930" w:type="pct"/>
          </w:tcPr>
          <w:p w14:paraId="795067A0" w14:textId="77777777" w:rsidR="00CF4A32" w:rsidRPr="00B84C85" w:rsidRDefault="00CF4A32" w:rsidP="00C67501">
            <w:pPr>
              <w:rPr>
                <w:rFonts w:eastAsia="BatangChe"/>
                <w:sz w:val="18"/>
                <w:szCs w:val="18"/>
                <w:lang w:val="sk-SK"/>
              </w:rPr>
            </w:pPr>
            <w:r w:rsidRPr="00B84C85">
              <w:rPr>
                <w:rFonts w:eastAsia="BatangChe"/>
                <w:sz w:val="18"/>
                <w:szCs w:val="18"/>
                <w:lang w:val="sk-SK"/>
              </w:rPr>
              <w:t>Bolesť v panvovej oblasti</w:t>
            </w:r>
          </w:p>
        </w:tc>
        <w:tc>
          <w:tcPr>
            <w:tcW w:w="448" w:type="pct"/>
          </w:tcPr>
          <w:p w14:paraId="1CA46135" w14:textId="77777777" w:rsidR="00CF4A32" w:rsidRPr="00B84C85" w:rsidRDefault="00CF4A32" w:rsidP="00C67501">
            <w:pPr>
              <w:rPr>
                <w:rFonts w:eastAsia="BatangChe"/>
                <w:sz w:val="18"/>
                <w:szCs w:val="18"/>
                <w:lang w:val="sk-SK"/>
              </w:rPr>
            </w:pPr>
          </w:p>
        </w:tc>
        <w:tc>
          <w:tcPr>
            <w:tcW w:w="678" w:type="pct"/>
          </w:tcPr>
          <w:p w14:paraId="6932004C" w14:textId="77777777" w:rsidR="00CF4A32" w:rsidRPr="00B84C85" w:rsidRDefault="00CF4A32" w:rsidP="00C67501">
            <w:pPr>
              <w:rPr>
                <w:rFonts w:eastAsia="BatangChe"/>
                <w:sz w:val="18"/>
                <w:szCs w:val="18"/>
                <w:lang w:val="sk-SK"/>
              </w:rPr>
            </w:pPr>
          </w:p>
        </w:tc>
        <w:tc>
          <w:tcPr>
            <w:tcW w:w="534" w:type="pct"/>
          </w:tcPr>
          <w:p w14:paraId="3E425FD7" w14:textId="77777777" w:rsidR="00CF4A32" w:rsidRPr="00B84C85" w:rsidRDefault="00CF4A32" w:rsidP="00C67501">
            <w:pPr>
              <w:rPr>
                <w:rFonts w:eastAsia="BatangChe"/>
                <w:sz w:val="18"/>
                <w:szCs w:val="18"/>
                <w:lang w:val="sk-SK"/>
              </w:rPr>
            </w:pPr>
          </w:p>
        </w:tc>
        <w:tc>
          <w:tcPr>
            <w:tcW w:w="777" w:type="pct"/>
          </w:tcPr>
          <w:p w14:paraId="13639B17" w14:textId="77777777" w:rsidR="00CF4A32" w:rsidRPr="00B84C85" w:rsidRDefault="00CF4A32" w:rsidP="00C67501">
            <w:pPr>
              <w:rPr>
                <w:rFonts w:eastAsia="BatangChe"/>
                <w:sz w:val="18"/>
                <w:szCs w:val="18"/>
                <w:lang w:val="sk-SK"/>
              </w:rPr>
            </w:pPr>
            <w:r w:rsidRPr="00B84C85">
              <w:rPr>
                <w:rFonts w:eastAsia="BatangChe"/>
                <w:sz w:val="18"/>
                <w:szCs w:val="18"/>
                <w:lang w:val="sk-SK"/>
              </w:rPr>
              <w:t>Zlyhanie ovárií</w:t>
            </w:r>
            <w:r w:rsidRPr="00B84C85">
              <w:rPr>
                <w:rFonts w:eastAsia="BatangChe"/>
                <w:sz w:val="18"/>
                <w:szCs w:val="18"/>
                <w:vertAlign w:val="superscript"/>
                <w:lang w:val="sk-SK"/>
              </w:rPr>
              <w:t>a,b</w:t>
            </w:r>
          </w:p>
        </w:tc>
      </w:tr>
      <w:tr w:rsidR="00403AB0" w:rsidRPr="00B84C85" w14:paraId="24B2FEC3" w14:textId="77777777" w:rsidTr="008B601C">
        <w:tc>
          <w:tcPr>
            <w:tcW w:w="861" w:type="pct"/>
          </w:tcPr>
          <w:p w14:paraId="411713EB" w14:textId="77777777" w:rsidR="00CF4A32" w:rsidRPr="00B84C85" w:rsidRDefault="00F16BEE" w:rsidP="00C67501">
            <w:pPr>
              <w:rPr>
                <w:rFonts w:eastAsia="BatangChe"/>
                <w:sz w:val="18"/>
                <w:szCs w:val="18"/>
                <w:lang w:val="sk-SK"/>
              </w:rPr>
            </w:pPr>
            <w:r w:rsidRPr="00F16BEE">
              <w:rPr>
                <w:rFonts w:eastAsia="BatangChe"/>
                <w:sz w:val="18"/>
                <w:szCs w:val="18"/>
                <w:lang w:val="sk-SK"/>
              </w:rPr>
              <w:t>Vrodené, familiárne a genetické poruchy</w:t>
            </w:r>
          </w:p>
        </w:tc>
        <w:tc>
          <w:tcPr>
            <w:tcW w:w="772" w:type="pct"/>
          </w:tcPr>
          <w:p w14:paraId="2D63E508" w14:textId="77777777" w:rsidR="00CF4A32" w:rsidRPr="00B84C85" w:rsidRDefault="00CF4A32" w:rsidP="00C67501">
            <w:pPr>
              <w:rPr>
                <w:rFonts w:eastAsia="BatangChe"/>
                <w:sz w:val="18"/>
                <w:szCs w:val="18"/>
                <w:lang w:val="sk-SK"/>
              </w:rPr>
            </w:pPr>
          </w:p>
        </w:tc>
        <w:tc>
          <w:tcPr>
            <w:tcW w:w="930" w:type="pct"/>
          </w:tcPr>
          <w:p w14:paraId="6C562265" w14:textId="77777777" w:rsidR="00CF4A32" w:rsidRPr="00B84C85" w:rsidRDefault="00CF4A32" w:rsidP="00C67501">
            <w:pPr>
              <w:rPr>
                <w:rFonts w:eastAsia="BatangChe"/>
                <w:sz w:val="18"/>
                <w:szCs w:val="18"/>
                <w:lang w:val="sk-SK"/>
              </w:rPr>
            </w:pPr>
          </w:p>
        </w:tc>
        <w:tc>
          <w:tcPr>
            <w:tcW w:w="448" w:type="pct"/>
          </w:tcPr>
          <w:p w14:paraId="3F726943" w14:textId="77777777" w:rsidR="00CF4A32" w:rsidRPr="00B84C85" w:rsidRDefault="00CF4A32" w:rsidP="00C67501">
            <w:pPr>
              <w:rPr>
                <w:rFonts w:eastAsia="BatangChe"/>
                <w:sz w:val="18"/>
                <w:szCs w:val="18"/>
                <w:lang w:val="sk-SK"/>
              </w:rPr>
            </w:pPr>
          </w:p>
        </w:tc>
        <w:tc>
          <w:tcPr>
            <w:tcW w:w="678" w:type="pct"/>
          </w:tcPr>
          <w:p w14:paraId="233D10D3" w14:textId="77777777" w:rsidR="00CF4A32" w:rsidRPr="00B84C85" w:rsidRDefault="00CF4A32" w:rsidP="00C67501">
            <w:pPr>
              <w:rPr>
                <w:rFonts w:eastAsia="BatangChe"/>
                <w:sz w:val="18"/>
                <w:szCs w:val="18"/>
                <w:lang w:val="sk-SK"/>
              </w:rPr>
            </w:pPr>
          </w:p>
        </w:tc>
        <w:tc>
          <w:tcPr>
            <w:tcW w:w="534" w:type="pct"/>
          </w:tcPr>
          <w:p w14:paraId="78BB2E30" w14:textId="77777777" w:rsidR="00CF4A32" w:rsidRPr="00B84C85" w:rsidRDefault="00CF4A32" w:rsidP="00C67501">
            <w:pPr>
              <w:rPr>
                <w:rFonts w:eastAsia="BatangChe"/>
                <w:sz w:val="18"/>
                <w:szCs w:val="18"/>
                <w:lang w:val="sk-SK"/>
              </w:rPr>
            </w:pPr>
          </w:p>
        </w:tc>
        <w:tc>
          <w:tcPr>
            <w:tcW w:w="777" w:type="pct"/>
          </w:tcPr>
          <w:p w14:paraId="3FE7E8D7" w14:textId="77777777" w:rsidR="00CF4A32" w:rsidRPr="00B84C85" w:rsidRDefault="00CF4A32" w:rsidP="00C67501">
            <w:pPr>
              <w:rPr>
                <w:rFonts w:eastAsia="BatangChe"/>
                <w:sz w:val="18"/>
                <w:szCs w:val="18"/>
                <w:lang w:val="sk-SK"/>
              </w:rPr>
            </w:pPr>
            <w:r w:rsidRPr="00B84C85">
              <w:rPr>
                <w:rFonts w:eastAsia="BatangChe"/>
                <w:sz w:val="18"/>
                <w:szCs w:val="18"/>
                <w:lang w:val="sk-SK"/>
              </w:rPr>
              <w:t>Abnormality plodu</w:t>
            </w:r>
            <w:r w:rsidRPr="00B84C85">
              <w:rPr>
                <w:rFonts w:eastAsia="BatangChe"/>
                <w:sz w:val="18"/>
                <w:szCs w:val="18"/>
                <w:vertAlign w:val="superscript"/>
                <w:lang w:val="sk-SK"/>
              </w:rPr>
              <w:t>a,c</w:t>
            </w:r>
          </w:p>
          <w:p w14:paraId="3EDC4E42" w14:textId="77777777" w:rsidR="00CF4A32" w:rsidRPr="00B84C85" w:rsidRDefault="00CF4A32" w:rsidP="00C67501">
            <w:pPr>
              <w:rPr>
                <w:rFonts w:eastAsia="BatangChe"/>
                <w:sz w:val="18"/>
                <w:szCs w:val="18"/>
                <w:lang w:val="sk-SK"/>
              </w:rPr>
            </w:pPr>
          </w:p>
        </w:tc>
      </w:tr>
      <w:tr w:rsidR="00403AB0" w:rsidRPr="00B84C85" w14:paraId="602394BB" w14:textId="77777777" w:rsidTr="008B601C">
        <w:tc>
          <w:tcPr>
            <w:tcW w:w="861" w:type="pct"/>
          </w:tcPr>
          <w:p w14:paraId="01E44EF1" w14:textId="77777777" w:rsidR="00CF4A32" w:rsidRPr="00B84C85" w:rsidRDefault="00CF4A32" w:rsidP="00C67501">
            <w:pPr>
              <w:rPr>
                <w:rFonts w:eastAsia="BatangChe"/>
                <w:sz w:val="18"/>
                <w:szCs w:val="18"/>
                <w:lang w:val="sk-SK"/>
              </w:rPr>
            </w:pPr>
            <w:r w:rsidRPr="00B84C85">
              <w:rPr>
                <w:rFonts w:eastAsia="BatangChe"/>
                <w:sz w:val="18"/>
                <w:szCs w:val="18"/>
                <w:lang w:val="sk-SK"/>
              </w:rPr>
              <w:t xml:space="preserve">Celkové poruchy a reakcie v mieste podania </w:t>
            </w:r>
          </w:p>
        </w:tc>
        <w:tc>
          <w:tcPr>
            <w:tcW w:w="772" w:type="pct"/>
          </w:tcPr>
          <w:p w14:paraId="2EB52DB2" w14:textId="77777777" w:rsidR="002B2E86" w:rsidRDefault="00CF4A32" w:rsidP="00C67501">
            <w:pPr>
              <w:rPr>
                <w:rFonts w:eastAsia="BatangChe"/>
                <w:sz w:val="18"/>
                <w:szCs w:val="18"/>
                <w:lang w:val="sk-SK"/>
              </w:rPr>
            </w:pPr>
            <w:r w:rsidRPr="00B84C85">
              <w:rPr>
                <w:rFonts w:eastAsia="BatangChe"/>
                <w:sz w:val="18"/>
                <w:szCs w:val="18"/>
                <w:lang w:val="sk-SK"/>
              </w:rPr>
              <w:t xml:space="preserve">Asténia, </w:t>
            </w:r>
          </w:p>
          <w:p w14:paraId="77A6DDB4" w14:textId="77777777" w:rsidR="00CF4A32" w:rsidRPr="00B84C85" w:rsidRDefault="00CF4A32" w:rsidP="00C67501">
            <w:pPr>
              <w:rPr>
                <w:rFonts w:eastAsia="BatangChe"/>
                <w:sz w:val="18"/>
                <w:szCs w:val="18"/>
                <w:lang w:val="sk-SK"/>
              </w:rPr>
            </w:pPr>
            <w:r w:rsidRPr="00B84C85">
              <w:rPr>
                <w:rFonts w:eastAsia="BatangChe"/>
                <w:sz w:val="18"/>
                <w:szCs w:val="18"/>
                <w:lang w:val="sk-SK"/>
              </w:rPr>
              <w:t xml:space="preserve">Únava </w:t>
            </w:r>
          </w:p>
        </w:tc>
        <w:tc>
          <w:tcPr>
            <w:tcW w:w="930" w:type="pct"/>
          </w:tcPr>
          <w:p w14:paraId="579443A4" w14:textId="77777777" w:rsidR="00E74509" w:rsidRPr="00B84C85" w:rsidRDefault="00CF4A32" w:rsidP="00C67501">
            <w:pPr>
              <w:rPr>
                <w:rFonts w:eastAsia="BatangChe"/>
                <w:sz w:val="18"/>
                <w:szCs w:val="18"/>
                <w:lang w:val="sk-SK"/>
              </w:rPr>
            </w:pPr>
            <w:r w:rsidRPr="00B84C85">
              <w:rPr>
                <w:rFonts w:eastAsia="BatangChe"/>
                <w:sz w:val="18"/>
                <w:szCs w:val="18"/>
                <w:lang w:val="sk-SK"/>
              </w:rPr>
              <w:t>Bolesť,</w:t>
            </w:r>
          </w:p>
          <w:p w14:paraId="6DF3D127" w14:textId="77777777" w:rsidR="00E74509" w:rsidRPr="00B84C85" w:rsidRDefault="00CF4A32" w:rsidP="00C67501">
            <w:pPr>
              <w:rPr>
                <w:rFonts w:eastAsia="BatangChe"/>
                <w:sz w:val="18"/>
                <w:szCs w:val="18"/>
                <w:lang w:val="sk-SK"/>
              </w:rPr>
            </w:pPr>
            <w:r w:rsidRPr="00B84C85">
              <w:rPr>
                <w:rFonts w:eastAsia="BatangChe"/>
                <w:sz w:val="18"/>
                <w:szCs w:val="18"/>
                <w:lang w:val="sk-SK"/>
              </w:rPr>
              <w:t>Letargia,</w:t>
            </w:r>
          </w:p>
          <w:p w14:paraId="3DABB88F" w14:textId="77777777" w:rsidR="00CF4A32" w:rsidRPr="00B84C85" w:rsidRDefault="00CF4A32" w:rsidP="00C67501">
            <w:pPr>
              <w:rPr>
                <w:rFonts w:eastAsia="BatangChe"/>
                <w:sz w:val="18"/>
                <w:szCs w:val="18"/>
                <w:lang w:val="sk-SK"/>
              </w:rPr>
            </w:pPr>
            <w:r w:rsidRPr="00B84C85">
              <w:rPr>
                <w:rFonts w:eastAsia="BatangChe"/>
                <w:sz w:val="18"/>
                <w:szCs w:val="18"/>
                <w:lang w:val="sk-SK"/>
              </w:rPr>
              <w:t xml:space="preserve">Zápal slizníc </w:t>
            </w:r>
          </w:p>
        </w:tc>
        <w:tc>
          <w:tcPr>
            <w:tcW w:w="448" w:type="pct"/>
          </w:tcPr>
          <w:p w14:paraId="7FD4154B" w14:textId="77777777" w:rsidR="00CF4A32" w:rsidRPr="00B84C85" w:rsidRDefault="00CF4A32" w:rsidP="00C67501">
            <w:pPr>
              <w:rPr>
                <w:rFonts w:eastAsia="BatangChe"/>
                <w:sz w:val="18"/>
                <w:szCs w:val="18"/>
                <w:lang w:val="sk-SK"/>
              </w:rPr>
            </w:pPr>
          </w:p>
        </w:tc>
        <w:tc>
          <w:tcPr>
            <w:tcW w:w="678" w:type="pct"/>
          </w:tcPr>
          <w:p w14:paraId="0641EC2A" w14:textId="77777777" w:rsidR="00CF4A32" w:rsidRPr="00B84C85" w:rsidRDefault="00CF4A32" w:rsidP="00C67501">
            <w:pPr>
              <w:rPr>
                <w:rFonts w:eastAsia="BatangChe"/>
                <w:sz w:val="18"/>
                <w:szCs w:val="18"/>
                <w:lang w:val="sk-SK"/>
              </w:rPr>
            </w:pPr>
          </w:p>
        </w:tc>
        <w:tc>
          <w:tcPr>
            <w:tcW w:w="534" w:type="pct"/>
          </w:tcPr>
          <w:p w14:paraId="2A0DBBEF" w14:textId="77777777" w:rsidR="00CF4A32" w:rsidRPr="00B84C85" w:rsidRDefault="00CF4A32" w:rsidP="00C67501">
            <w:pPr>
              <w:rPr>
                <w:rFonts w:eastAsia="BatangChe"/>
                <w:sz w:val="18"/>
                <w:szCs w:val="18"/>
                <w:lang w:val="sk-SK"/>
              </w:rPr>
            </w:pPr>
          </w:p>
        </w:tc>
        <w:tc>
          <w:tcPr>
            <w:tcW w:w="777" w:type="pct"/>
          </w:tcPr>
          <w:p w14:paraId="6BEF8DE6" w14:textId="77777777" w:rsidR="00CF4A32" w:rsidRPr="00B84C85" w:rsidRDefault="00CF4A32" w:rsidP="00C67501">
            <w:pPr>
              <w:rPr>
                <w:rFonts w:eastAsia="BatangChe"/>
                <w:sz w:val="18"/>
                <w:szCs w:val="18"/>
                <w:lang w:val="sk-SK"/>
              </w:rPr>
            </w:pPr>
          </w:p>
        </w:tc>
      </w:tr>
    </w:tbl>
    <w:p w14:paraId="500DC497" w14:textId="77777777" w:rsidR="001F7303" w:rsidRPr="00B84C85" w:rsidRDefault="001F7303" w:rsidP="00C67501">
      <w:pPr>
        <w:rPr>
          <w:sz w:val="20"/>
          <w:szCs w:val="20"/>
          <w:lang w:val="sk-SK"/>
        </w:rPr>
      </w:pPr>
    </w:p>
    <w:p w14:paraId="3B3BBBF5" w14:textId="201A8EB2" w:rsidR="001F7303" w:rsidRPr="00B84C85" w:rsidRDefault="00ED2782" w:rsidP="00C67501">
      <w:pPr>
        <w:rPr>
          <w:sz w:val="20"/>
          <w:szCs w:val="20"/>
          <w:lang w:val="sk-SK"/>
        </w:rPr>
      </w:pPr>
      <w:r w:rsidRPr="00B84C85">
        <w:rPr>
          <w:sz w:val="20"/>
          <w:szCs w:val="20"/>
          <w:lang w:val="sk-SK"/>
        </w:rPr>
        <w:t>V tabuľke 2 sú uvedené frekvencie</w:t>
      </w:r>
      <w:r w:rsidR="0094179E">
        <w:rPr>
          <w:sz w:val="20"/>
          <w:szCs w:val="20"/>
          <w:lang w:val="sk-SK"/>
        </w:rPr>
        <w:t xml:space="preserve"> závažných</w:t>
      </w:r>
      <w:r w:rsidRPr="00B84C85">
        <w:rPr>
          <w:sz w:val="20"/>
          <w:szCs w:val="20"/>
          <w:lang w:val="sk-SK"/>
        </w:rPr>
        <w:t xml:space="preserve"> nežiaducich reakcií. Zá</w:t>
      </w:r>
      <w:r w:rsidR="007543AB" w:rsidRPr="00B84C85">
        <w:rPr>
          <w:sz w:val="20"/>
          <w:szCs w:val="20"/>
          <w:lang w:val="sk-SK"/>
        </w:rPr>
        <w:t>važné reakcie sú definované ako</w:t>
      </w:r>
      <w:r w:rsidRPr="00B84C85">
        <w:rPr>
          <w:sz w:val="20"/>
          <w:szCs w:val="20"/>
          <w:lang w:val="sk-SK"/>
        </w:rPr>
        <w:t xml:space="preserve"> nežiaduce </w:t>
      </w:r>
      <w:r w:rsidR="00A76668">
        <w:rPr>
          <w:sz w:val="20"/>
          <w:szCs w:val="20"/>
          <w:lang w:val="sk-SK"/>
        </w:rPr>
        <w:t>reakcie</w:t>
      </w:r>
      <w:r w:rsidRPr="00B84C85">
        <w:rPr>
          <w:sz w:val="20"/>
          <w:szCs w:val="20"/>
          <w:lang w:val="sk-SK"/>
        </w:rPr>
        <w:t xml:space="preserve"> stupňa 3</w:t>
      </w:r>
      <w:r w:rsidR="002B2E86">
        <w:rPr>
          <w:sz w:val="20"/>
          <w:szCs w:val="20"/>
          <w:lang w:val="sk-SK"/>
        </w:rPr>
        <w:t> </w:t>
      </w:r>
      <w:r w:rsidR="002B2E86">
        <w:rPr>
          <w:lang w:val="sk-SK"/>
        </w:rPr>
        <w:t>–</w:t>
      </w:r>
      <w:r w:rsidR="002B2E86">
        <w:rPr>
          <w:sz w:val="20"/>
          <w:szCs w:val="20"/>
          <w:lang w:val="sk-SK"/>
        </w:rPr>
        <w:t> </w:t>
      </w:r>
      <w:r w:rsidRPr="00B84C85">
        <w:rPr>
          <w:sz w:val="20"/>
          <w:szCs w:val="20"/>
          <w:lang w:val="sk-SK"/>
        </w:rPr>
        <w:t>5 podľa NCI-CTCAE s rozdielom aspoň 2</w:t>
      </w:r>
      <w:r w:rsidR="00851A0F" w:rsidRPr="00B84C85">
        <w:rPr>
          <w:sz w:val="20"/>
          <w:szCs w:val="20"/>
          <w:lang w:val="sk-SK"/>
        </w:rPr>
        <w:t> %</w:t>
      </w:r>
      <w:r w:rsidRPr="00B84C85">
        <w:rPr>
          <w:sz w:val="20"/>
          <w:szCs w:val="20"/>
          <w:lang w:val="sk-SK"/>
        </w:rPr>
        <w:t xml:space="preserve"> v porovnaní s kontrolnou skupinou klinických </w:t>
      </w:r>
      <w:r w:rsidR="00A76668">
        <w:rPr>
          <w:sz w:val="20"/>
          <w:szCs w:val="20"/>
          <w:lang w:val="sk-SK"/>
        </w:rPr>
        <w:t>skúšaní</w:t>
      </w:r>
      <w:r w:rsidRPr="00B84C85">
        <w:rPr>
          <w:sz w:val="20"/>
          <w:szCs w:val="20"/>
          <w:lang w:val="sk-SK"/>
        </w:rPr>
        <w:t xml:space="preserve">. V tabuľke 2 sú uvedené nežiaduce reakcie, ktoré vyhodnotil držiteľ rozhodnutia o registrácii ako klinicky významné alebo závažné. Tieto klinicky významné nežiaduce reakcie boli hlásené v klinických štúdiách, ale účinky </w:t>
      </w:r>
      <w:r w:rsidR="00E0362E" w:rsidRPr="00B84C85">
        <w:rPr>
          <w:sz w:val="20"/>
          <w:szCs w:val="20"/>
          <w:lang w:val="sk-SK"/>
        </w:rPr>
        <w:t>stup</w:t>
      </w:r>
      <w:r w:rsidR="00E0362E">
        <w:rPr>
          <w:sz w:val="20"/>
          <w:szCs w:val="20"/>
          <w:lang w:val="sk-SK"/>
        </w:rPr>
        <w:t>ňa</w:t>
      </w:r>
      <w:r w:rsidR="00E0362E" w:rsidRPr="00B84C85">
        <w:rPr>
          <w:sz w:val="20"/>
          <w:szCs w:val="20"/>
          <w:lang w:val="sk-SK"/>
        </w:rPr>
        <w:t xml:space="preserve"> </w:t>
      </w:r>
      <w:r w:rsidRPr="00B84C85">
        <w:rPr>
          <w:sz w:val="20"/>
          <w:szCs w:val="20"/>
          <w:lang w:val="sk-SK"/>
        </w:rPr>
        <w:t>3</w:t>
      </w:r>
      <w:r w:rsidR="00E0362E">
        <w:rPr>
          <w:sz w:val="20"/>
          <w:szCs w:val="20"/>
          <w:lang w:val="sk-SK"/>
        </w:rPr>
        <w:t> </w:t>
      </w:r>
      <w:r w:rsidR="00E0362E">
        <w:rPr>
          <w:lang w:val="sk-SK"/>
        </w:rPr>
        <w:t>–</w:t>
      </w:r>
      <w:r w:rsidR="00E0362E">
        <w:rPr>
          <w:sz w:val="20"/>
          <w:szCs w:val="20"/>
          <w:lang w:val="sk-SK"/>
        </w:rPr>
        <w:t> </w:t>
      </w:r>
      <w:r w:rsidRPr="00B84C85">
        <w:rPr>
          <w:sz w:val="20"/>
          <w:szCs w:val="20"/>
          <w:lang w:val="sk-SK"/>
        </w:rPr>
        <w:t>5 nespĺňajú hranicu rozdielu aspoň 2</w:t>
      </w:r>
      <w:r w:rsidR="00851A0F" w:rsidRPr="00B84C85">
        <w:rPr>
          <w:sz w:val="20"/>
          <w:szCs w:val="20"/>
          <w:lang w:val="sk-SK"/>
        </w:rPr>
        <w:t> %</w:t>
      </w:r>
      <w:r w:rsidRPr="00B84C85">
        <w:rPr>
          <w:sz w:val="20"/>
          <w:szCs w:val="20"/>
          <w:lang w:val="sk-SK"/>
        </w:rPr>
        <w:t xml:space="preserve"> v porovnaní s kontrolnou skupinou. Do tabuľky 2 sú zahrnuté klinicky významné nežiaduce reakcie, ktoré sa pozorovali len v období po registrácii lieku, a preto frekvencia ani stupeň NCI-CTCAE nie sú známe. Tieto klinicky významné nežiaduce reakcie sú pret</w:t>
      </w:r>
      <w:r w:rsidR="007543AB" w:rsidRPr="00B84C85">
        <w:rPr>
          <w:sz w:val="20"/>
          <w:szCs w:val="20"/>
          <w:lang w:val="sk-SK"/>
        </w:rPr>
        <w:t xml:space="preserve">o uvedené </w:t>
      </w:r>
      <w:r w:rsidR="0094179E">
        <w:rPr>
          <w:sz w:val="20"/>
          <w:szCs w:val="20"/>
          <w:lang w:val="sk-SK"/>
        </w:rPr>
        <w:t xml:space="preserve">v </w:t>
      </w:r>
      <w:r w:rsidRPr="00B84C85">
        <w:rPr>
          <w:sz w:val="20"/>
          <w:szCs w:val="20"/>
          <w:lang w:val="sk-SK"/>
        </w:rPr>
        <w:t xml:space="preserve">tabuľke 2 v stĺpci </w:t>
      </w:r>
      <w:r w:rsidR="007543AB" w:rsidRPr="00B84C85">
        <w:rPr>
          <w:sz w:val="20"/>
          <w:szCs w:val="20"/>
          <w:lang w:val="sk-SK"/>
        </w:rPr>
        <w:t>označenom „Neznáma frekvencia“.</w:t>
      </w:r>
    </w:p>
    <w:p w14:paraId="7DA67D71" w14:textId="77777777" w:rsidR="00663165" w:rsidRPr="00B84C85" w:rsidRDefault="00663165" w:rsidP="00C67501">
      <w:pPr>
        <w:rPr>
          <w:sz w:val="20"/>
          <w:szCs w:val="20"/>
          <w:lang w:val="sk-SK"/>
        </w:rPr>
      </w:pPr>
    </w:p>
    <w:p w14:paraId="77275747" w14:textId="77777777" w:rsidR="00E74509" w:rsidRPr="00B84C85" w:rsidRDefault="007543AB" w:rsidP="00C67501">
      <w:pPr>
        <w:ind w:left="567" w:hanging="567"/>
        <w:rPr>
          <w:sz w:val="20"/>
          <w:szCs w:val="20"/>
          <w:lang w:val="sk-SK"/>
        </w:rPr>
      </w:pPr>
      <w:r w:rsidRPr="00B84C85">
        <w:rPr>
          <w:sz w:val="20"/>
          <w:szCs w:val="20"/>
          <w:vertAlign w:val="superscript"/>
          <w:lang w:val="sk-SK"/>
        </w:rPr>
        <w:t>a</w:t>
      </w:r>
      <w:r w:rsidRPr="00B84C85">
        <w:rPr>
          <w:sz w:val="20"/>
          <w:szCs w:val="20"/>
          <w:lang w:val="sk-SK"/>
        </w:rPr>
        <w:tab/>
      </w:r>
      <w:r w:rsidR="00ED2782" w:rsidRPr="00B84C85">
        <w:rPr>
          <w:sz w:val="20"/>
          <w:szCs w:val="20"/>
          <w:lang w:val="sk-SK"/>
        </w:rPr>
        <w:t>Výrazy preds</w:t>
      </w:r>
      <w:r w:rsidR="0038475E">
        <w:rPr>
          <w:sz w:val="20"/>
          <w:szCs w:val="20"/>
          <w:lang w:val="sk-SK"/>
        </w:rPr>
        <w:t xml:space="preserve">tavujú skupinu udalostí, ktoré </w:t>
      </w:r>
      <w:r w:rsidR="00ED2782" w:rsidRPr="00B84C85">
        <w:rPr>
          <w:sz w:val="20"/>
          <w:szCs w:val="20"/>
          <w:lang w:val="sk-SK"/>
        </w:rPr>
        <w:t>opisujú skôr medicínsky koncept ako jednotlivý stav alebo uprednostňovaný výraz podľa MedDRA (</w:t>
      </w:r>
      <w:r w:rsidR="00ED2782" w:rsidRPr="00B8408A">
        <w:rPr>
          <w:i/>
          <w:iCs/>
          <w:sz w:val="20"/>
          <w:szCs w:val="20"/>
          <w:lang w:val="sk-SK"/>
        </w:rPr>
        <w:t>Medical Dictionary for Regulatory Activities</w:t>
      </w:r>
      <w:r w:rsidR="00ED2782" w:rsidRPr="00B84C85">
        <w:rPr>
          <w:sz w:val="20"/>
          <w:szCs w:val="20"/>
          <w:lang w:val="sk-SK"/>
        </w:rPr>
        <w:t xml:space="preserve"> </w:t>
      </w:r>
      <w:r w:rsidR="00A42876">
        <w:rPr>
          <w:sz w:val="20"/>
          <w:szCs w:val="20"/>
          <w:lang w:val="sk-SK"/>
        </w:rPr>
        <w:t xml:space="preserve">– </w:t>
      </w:r>
      <w:r w:rsidR="00ED2782" w:rsidRPr="00B84C85">
        <w:rPr>
          <w:sz w:val="20"/>
          <w:szCs w:val="20"/>
          <w:lang w:val="sk-SK"/>
        </w:rPr>
        <w:t>slovník medicínskej terminológie pre regulačné aktivity). Táto skupina medicínskych výrazov môže mať rovnaký patofyziologický základ (napr. arteriálne tromboembolické reakcie zahŕňajú cerebrovaskulárnu príhodu, infarkt myokardu, prechodný ischemický atak a ďalšie arteriálne tromboembolické reakcie).</w:t>
      </w:r>
    </w:p>
    <w:p w14:paraId="3B4C291E" w14:textId="77777777" w:rsidR="00E74509" w:rsidRPr="00B84C85" w:rsidRDefault="007543AB" w:rsidP="00C67501">
      <w:pPr>
        <w:ind w:left="567" w:hanging="567"/>
        <w:rPr>
          <w:sz w:val="20"/>
          <w:szCs w:val="20"/>
          <w:lang w:val="sk-SK"/>
        </w:rPr>
      </w:pPr>
      <w:r w:rsidRPr="00B84C85">
        <w:rPr>
          <w:sz w:val="20"/>
          <w:szCs w:val="20"/>
          <w:vertAlign w:val="superscript"/>
          <w:lang w:val="sk-SK"/>
        </w:rPr>
        <w:t>b</w:t>
      </w:r>
      <w:r w:rsidRPr="00B84C85">
        <w:rPr>
          <w:sz w:val="20"/>
          <w:szCs w:val="20"/>
          <w:lang w:val="sk-SK"/>
        </w:rPr>
        <w:tab/>
      </w:r>
      <w:r w:rsidR="00ED2782" w:rsidRPr="00B84C85">
        <w:rPr>
          <w:sz w:val="20"/>
          <w:szCs w:val="20"/>
          <w:lang w:val="sk-SK"/>
        </w:rPr>
        <w:t>Ďalšie informácie s</w:t>
      </w:r>
      <w:r w:rsidR="0038475E">
        <w:rPr>
          <w:sz w:val="20"/>
          <w:szCs w:val="20"/>
          <w:lang w:val="sk-SK"/>
        </w:rPr>
        <w:t>i prečítajte nižšie v odseku „O</w:t>
      </w:r>
      <w:r w:rsidR="00ED2782" w:rsidRPr="00B84C85">
        <w:rPr>
          <w:sz w:val="20"/>
          <w:szCs w:val="20"/>
          <w:lang w:val="sk-SK"/>
        </w:rPr>
        <w:t>pis vybraných závažných nežiaducich reakcií“.</w:t>
      </w:r>
    </w:p>
    <w:p w14:paraId="73D23425" w14:textId="77777777" w:rsidR="007543AB" w:rsidRPr="00B84C85" w:rsidRDefault="007543AB" w:rsidP="00C67501">
      <w:pPr>
        <w:ind w:left="567" w:hanging="567"/>
        <w:rPr>
          <w:sz w:val="20"/>
          <w:szCs w:val="20"/>
          <w:lang w:val="sk-SK"/>
        </w:rPr>
      </w:pPr>
      <w:r w:rsidRPr="00B84C85">
        <w:rPr>
          <w:sz w:val="20"/>
          <w:szCs w:val="20"/>
          <w:vertAlign w:val="superscript"/>
          <w:lang w:val="sk-SK"/>
        </w:rPr>
        <w:t>c</w:t>
      </w:r>
      <w:r w:rsidRPr="00B84C85">
        <w:rPr>
          <w:sz w:val="20"/>
          <w:szCs w:val="20"/>
          <w:lang w:val="sk-SK"/>
        </w:rPr>
        <w:tab/>
      </w:r>
      <w:r w:rsidR="00ED2782" w:rsidRPr="00B84C85">
        <w:rPr>
          <w:sz w:val="20"/>
          <w:szCs w:val="20"/>
          <w:lang w:val="sk-SK"/>
        </w:rPr>
        <w:t>Ďalšie informácie si prečítajte v tabuľke 3 „Nežiaduce reakcie hlásené z</w:t>
      </w:r>
      <w:r w:rsidRPr="00B84C85">
        <w:rPr>
          <w:sz w:val="20"/>
          <w:szCs w:val="20"/>
          <w:lang w:val="sk-SK"/>
        </w:rPr>
        <w:t xml:space="preserve"> obdobia po registrácii lieku“.</w:t>
      </w:r>
    </w:p>
    <w:p w14:paraId="62275DE2" w14:textId="77777777" w:rsidR="00E74509" w:rsidRPr="00B84C85" w:rsidRDefault="007543AB" w:rsidP="00C67501">
      <w:pPr>
        <w:ind w:left="567" w:hanging="567"/>
        <w:rPr>
          <w:sz w:val="20"/>
          <w:szCs w:val="20"/>
          <w:lang w:val="sk-SK"/>
        </w:rPr>
      </w:pPr>
      <w:r w:rsidRPr="00B84C85">
        <w:rPr>
          <w:sz w:val="20"/>
          <w:szCs w:val="20"/>
          <w:vertAlign w:val="superscript"/>
          <w:lang w:val="sk-SK"/>
        </w:rPr>
        <w:t>d</w:t>
      </w:r>
      <w:r w:rsidRPr="00B84C85">
        <w:rPr>
          <w:sz w:val="20"/>
          <w:szCs w:val="20"/>
          <w:lang w:val="sk-SK"/>
        </w:rPr>
        <w:tab/>
      </w:r>
      <w:r w:rsidR="00ED2782" w:rsidRPr="00B84C85">
        <w:rPr>
          <w:sz w:val="20"/>
          <w:szCs w:val="20"/>
          <w:lang w:val="sk-SK"/>
        </w:rPr>
        <w:t>Rektovaginálne fistuly sú najbežnejšie fistuly v kategórii GI-vaginálnych fistúl</w:t>
      </w:r>
      <w:r w:rsidR="00976432" w:rsidRPr="00B84C85">
        <w:rPr>
          <w:sz w:val="20"/>
          <w:szCs w:val="20"/>
          <w:lang w:val="sk-SK"/>
        </w:rPr>
        <w:t>.</w:t>
      </w:r>
    </w:p>
    <w:p w14:paraId="1B499D6A" w14:textId="77777777" w:rsidR="001F7303" w:rsidRPr="00B84C85" w:rsidRDefault="001F7303" w:rsidP="00C67501">
      <w:pPr>
        <w:ind w:left="2"/>
        <w:rPr>
          <w:lang w:val="sk-SK"/>
        </w:rPr>
      </w:pPr>
    </w:p>
    <w:p w14:paraId="7228BE13" w14:textId="77777777" w:rsidR="00E74509" w:rsidRPr="00B84C85" w:rsidRDefault="0038475E" w:rsidP="003C2347">
      <w:pPr>
        <w:keepNext/>
        <w:rPr>
          <w:lang w:val="sk-SK"/>
        </w:rPr>
      </w:pPr>
      <w:r>
        <w:rPr>
          <w:u w:val="single" w:color="000000"/>
          <w:lang w:val="sk-SK"/>
        </w:rPr>
        <w:t>O</w:t>
      </w:r>
      <w:r w:rsidR="00ED2782" w:rsidRPr="00B84C85">
        <w:rPr>
          <w:u w:val="single" w:color="000000"/>
          <w:lang w:val="sk-SK"/>
        </w:rPr>
        <w:t>pis vybraných závažných nežiaducich reakcií</w:t>
      </w:r>
    </w:p>
    <w:p w14:paraId="2010E58D" w14:textId="77777777" w:rsidR="001F7303" w:rsidRPr="00B84C85" w:rsidRDefault="001F7303" w:rsidP="003C2347">
      <w:pPr>
        <w:keepNext/>
        <w:rPr>
          <w:lang w:val="sk-SK"/>
        </w:rPr>
      </w:pPr>
    </w:p>
    <w:p w14:paraId="4343156F" w14:textId="77777777" w:rsidR="00E74509" w:rsidRPr="00B84C85" w:rsidRDefault="00ED2782" w:rsidP="003C2347">
      <w:pPr>
        <w:keepNext/>
        <w:rPr>
          <w:u w:val="single"/>
          <w:lang w:val="sk-SK"/>
        </w:rPr>
      </w:pPr>
      <w:r w:rsidRPr="003665B8">
        <w:rPr>
          <w:i/>
          <w:u w:val="single"/>
          <w:lang w:val="sk-SK"/>
        </w:rPr>
        <w:t>Gastrointestinálne (GI) perforácie a fistuly</w:t>
      </w:r>
      <w:r w:rsidRPr="00B84C85">
        <w:rPr>
          <w:u w:val="single"/>
          <w:lang w:val="sk-SK"/>
        </w:rPr>
        <w:t xml:space="preserve"> (pozri časť 4.4)</w:t>
      </w:r>
    </w:p>
    <w:p w14:paraId="7F9A1A8A" w14:textId="77777777" w:rsidR="00595A12" w:rsidRPr="00B84C85" w:rsidRDefault="00595A12" w:rsidP="003C2347">
      <w:pPr>
        <w:keepNext/>
        <w:rPr>
          <w:lang w:val="sk-SK"/>
        </w:rPr>
      </w:pPr>
    </w:p>
    <w:p w14:paraId="55F90A74" w14:textId="77777777" w:rsidR="00E74509" w:rsidRPr="00B84C85" w:rsidRDefault="00ED2782" w:rsidP="00C67501">
      <w:pPr>
        <w:rPr>
          <w:lang w:val="sk-SK"/>
        </w:rPr>
      </w:pPr>
      <w:r w:rsidRPr="00B84C85">
        <w:rPr>
          <w:lang w:val="sk-SK"/>
        </w:rPr>
        <w:t xml:space="preserve">Liečba </w:t>
      </w:r>
      <w:r w:rsidR="00F9005E" w:rsidRPr="00B84C85">
        <w:rPr>
          <w:lang w:val="sk-SK"/>
        </w:rPr>
        <w:t>bevacizumabom</w:t>
      </w:r>
      <w:r w:rsidR="00926CAC" w:rsidRPr="00B84C85">
        <w:rPr>
          <w:lang w:val="sk-SK"/>
        </w:rPr>
        <w:t xml:space="preserve"> </w:t>
      </w:r>
      <w:r w:rsidRPr="00B84C85">
        <w:rPr>
          <w:lang w:val="sk-SK"/>
        </w:rPr>
        <w:t>bola spojená so závažnými prípadmi gastrointes</w:t>
      </w:r>
      <w:r w:rsidR="007543AB" w:rsidRPr="00B84C85">
        <w:rPr>
          <w:lang w:val="sk-SK"/>
        </w:rPr>
        <w:t>tinálnej perforácie</w:t>
      </w:r>
      <w:r w:rsidRPr="00B84C85">
        <w:rPr>
          <w:lang w:val="sk-SK"/>
        </w:rPr>
        <w:t>.</w:t>
      </w:r>
    </w:p>
    <w:p w14:paraId="4E12FAC0" w14:textId="77777777" w:rsidR="001F7303" w:rsidRPr="00B84C85" w:rsidRDefault="001F7303" w:rsidP="00C67501">
      <w:pPr>
        <w:rPr>
          <w:lang w:val="sk-SK"/>
        </w:rPr>
      </w:pPr>
    </w:p>
    <w:p w14:paraId="492A8632" w14:textId="77777777" w:rsidR="00E74509" w:rsidRPr="00B84C85" w:rsidRDefault="00ED2782" w:rsidP="00C67501">
      <w:pPr>
        <w:rPr>
          <w:lang w:val="sk-SK"/>
        </w:rPr>
      </w:pPr>
      <w:r w:rsidRPr="00B84C85">
        <w:rPr>
          <w:lang w:val="sk-SK"/>
        </w:rPr>
        <w:t>Gastrointestinálne perforácie boli hlásené v klinických skúšaniach s výskyt</w:t>
      </w:r>
      <w:r w:rsidR="007543AB" w:rsidRPr="00B84C85">
        <w:rPr>
          <w:lang w:val="sk-SK"/>
        </w:rPr>
        <w:t>om nižším ako 1</w:t>
      </w:r>
      <w:r w:rsidR="00851A0F" w:rsidRPr="00B84C85">
        <w:rPr>
          <w:lang w:val="sk-SK"/>
        </w:rPr>
        <w:t> %</w:t>
      </w:r>
      <w:r w:rsidR="007543AB" w:rsidRPr="00B84C85">
        <w:rPr>
          <w:lang w:val="sk-SK"/>
        </w:rPr>
        <w:t xml:space="preserve"> u pacientov </w:t>
      </w:r>
      <w:r w:rsidRPr="00B84C85">
        <w:rPr>
          <w:lang w:val="sk-SK"/>
        </w:rPr>
        <w:t>s neskvamóznym nemalobunkovým karcinómom pľúc</w:t>
      </w:r>
      <w:r w:rsidR="00E0362E">
        <w:rPr>
          <w:lang w:val="sk-SK"/>
        </w:rPr>
        <w:t>,</w:t>
      </w:r>
      <w:r w:rsidRPr="00B84C85">
        <w:rPr>
          <w:lang w:val="sk-SK"/>
        </w:rPr>
        <w:t xml:space="preserve"> s výskytom do 1,3</w:t>
      </w:r>
      <w:r w:rsidR="00851A0F" w:rsidRPr="00B84C85">
        <w:rPr>
          <w:lang w:val="sk-SK"/>
        </w:rPr>
        <w:t> %</w:t>
      </w:r>
      <w:r w:rsidRPr="00B84C85">
        <w:rPr>
          <w:lang w:val="sk-SK"/>
        </w:rPr>
        <w:t xml:space="preserve"> u pacientov s metastatickým karcinómom prsníka, s výskytom do 2,0</w:t>
      </w:r>
      <w:r w:rsidR="00851A0F" w:rsidRPr="00B84C85">
        <w:rPr>
          <w:lang w:val="sk-SK"/>
        </w:rPr>
        <w:t> %</w:t>
      </w:r>
      <w:r w:rsidRPr="00B84C85">
        <w:rPr>
          <w:lang w:val="sk-SK"/>
        </w:rPr>
        <w:t xml:space="preserve"> u pacientov s metastatickým karcinómom obličiek alebo u pacientov s ovariálnym karcinómom</w:t>
      </w:r>
      <w:r w:rsidR="00E0362E">
        <w:rPr>
          <w:lang w:val="sk-SK"/>
        </w:rPr>
        <w:t xml:space="preserve"> a</w:t>
      </w:r>
      <w:r w:rsidRPr="00B84C85">
        <w:rPr>
          <w:lang w:val="sk-SK"/>
        </w:rPr>
        <w:t xml:space="preserve"> s výskytom do 2,7</w:t>
      </w:r>
      <w:r w:rsidR="00851A0F" w:rsidRPr="00B84C85">
        <w:rPr>
          <w:lang w:val="sk-SK"/>
        </w:rPr>
        <w:t> %</w:t>
      </w:r>
      <w:r w:rsidRPr="00B84C85">
        <w:rPr>
          <w:lang w:val="sk-SK"/>
        </w:rPr>
        <w:t xml:space="preserve"> (vrátane gastrointestinálnej fistuly a abscesu) u pacientov s metastatickým kolorektálnym karcinómom. Z klinickej štúdie (štúdia GOG-0240) bolo u pacientov s pretrvávajúcim, rekurentným alebo metastatickým karcinómom </w:t>
      </w:r>
      <w:r w:rsidR="005234D5">
        <w:rPr>
          <w:lang w:val="sk-SK"/>
        </w:rPr>
        <w:t xml:space="preserve">krčka </w:t>
      </w:r>
      <w:r w:rsidRPr="00B84C85">
        <w:rPr>
          <w:lang w:val="sk-SK"/>
        </w:rPr>
        <w:t>maternice hlásených 3,2</w:t>
      </w:r>
      <w:r w:rsidR="00851A0F" w:rsidRPr="00B84C85">
        <w:rPr>
          <w:lang w:val="sk-SK"/>
        </w:rPr>
        <w:t> %</w:t>
      </w:r>
      <w:r w:rsidRPr="00B84C85">
        <w:rPr>
          <w:lang w:val="sk-SK"/>
        </w:rPr>
        <w:t xml:space="preserve"> pacientov s GI perforáciami (všetkých stupňov), každý z nich mal v anamnéze predchádzajúce ožarovanie panvovej oblasti.</w:t>
      </w:r>
    </w:p>
    <w:p w14:paraId="7F6AFBF6" w14:textId="77777777" w:rsidR="001F7303" w:rsidRPr="00B84C85" w:rsidRDefault="001F7303" w:rsidP="00C67501">
      <w:pPr>
        <w:rPr>
          <w:lang w:val="sk-SK"/>
        </w:rPr>
      </w:pPr>
    </w:p>
    <w:p w14:paraId="4650F75D" w14:textId="77777777" w:rsidR="00E74509" w:rsidRPr="00B84C85" w:rsidRDefault="00ED2782" w:rsidP="00C67501">
      <w:pPr>
        <w:rPr>
          <w:lang w:val="sk-SK"/>
        </w:rPr>
      </w:pPr>
      <w:r w:rsidRPr="00B84C85">
        <w:rPr>
          <w:lang w:val="sk-SK"/>
        </w:rPr>
        <w:t>Výskyt týchto príhod sa líšil v závislosti od druhu a závažnosti, od voľného vzduchu viditeľného na röntgenovom snímku brucha, ktorý vymizol bez liečby, až po perforáciu čreva s abdominálnym abscesom, ktorá sa skončila smrťou. V niektorých prípadoch bol prítomný základný intraabdominálny zápal zapríčinený buď gastrickým vredom, nekrózou nádoru, divertikulitídou</w:t>
      </w:r>
      <w:r w:rsidR="00E0362E">
        <w:rPr>
          <w:lang w:val="sk-SK"/>
        </w:rPr>
        <w:t>,</w:t>
      </w:r>
      <w:r w:rsidRPr="00B84C85">
        <w:rPr>
          <w:lang w:val="sk-SK"/>
        </w:rPr>
        <w:t xml:space="preserve"> alebo kolitídou spojenou s chemoterapiou.</w:t>
      </w:r>
    </w:p>
    <w:p w14:paraId="2B2E9350" w14:textId="77777777" w:rsidR="001F7303" w:rsidRPr="00B84C85" w:rsidRDefault="001F7303" w:rsidP="00C67501">
      <w:pPr>
        <w:rPr>
          <w:lang w:val="sk-SK"/>
        </w:rPr>
      </w:pPr>
    </w:p>
    <w:p w14:paraId="34D62673" w14:textId="77777777" w:rsidR="00E74509" w:rsidRPr="00B84C85" w:rsidRDefault="00ED2782" w:rsidP="00C67501">
      <w:pPr>
        <w:rPr>
          <w:lang w:val="sk-SK"/>
        </w:rPr>
      </w:pPr>
      <w:r w:rsidRPr="00B84C85">
        <w:rPr>
          <w:lang w:val="sk-SK"/>
        </w:rPr>
        <w:t>Fatálny koniec bol hlásený približne v jednej tretine závažných prípadov gastrointestinálnych perforácií, čo predstavuje 0,2</w:t>
      </w:r>
      <w:r w:rsidR="00851A0F" w:rsidRPr="00B84C85">
        <w:rPr>
          <w:lang w:val="sk-SK"/>
        </w:rPr>
        <w:t> %</w:t>
      </w:r>
      <w:r w:rsidRPr="00B84C85">
        <w:rPr>
          <w:lang w:val="sk-SK"/>
        </w:rPr>
        <w:t xml:space="preserve"> </w:t>
      </w:r>
      <w:r w:rsidR="00E0362E">
        <w:rPr>
          <w:lang w:val="sk-SK"/>
        </w:rPr>
        <w:t>–</w:t>
      </w:r>
      <w:r w:rsidRPr="00B84C85">
        <w:rPr>
          <w:lang w:val="sk-SK"/>
        </w:rPr>
        <w:t xml:space="preserve"> 1</w:t>
      </w:r>
      <w:r w:rsidR="00851A0F" w:rsidRPr="00B84C85">
        <w:rPr>
          <w:lang w:val="sk-SK"/>
        </w:rPr>
        <w:t> %</w:t>
      </w:r>
      <w:r w:rsidRPr="00B84C85">
        <w:rPr>
          <w:lang w:val="sk-SK"/>
        </w:rPr>
        <w:t xml:space="preserve"> všetkých pacientov liečených </w:t>
      </w:r>
      <w:r w:rsidR="00F9005E" w:rsidRPr="00B84C85">
        <w:rPr>
          <w:lang w:val="sk-SK"/>
        </w:rPr>
        <w:t>bevacizumabom</w:t>
      </w:r>
      <w:r w:rsidRPr="00B84C85">
        <w:rPr>
          <w:lang w:val="sk-SK"/>
        </w:rPr>
        <w:t>.</w:t>
      </w:r>
    </w:p>
    <w:p w14:paraId="168DE112" w14:textId="77777777" w:rsidR="001F7303" w:rsidRPr="00B84C85" w:rsidRDefault="001F7303" w:rsidP="00C67501">
      <w:pPr>
        <w:rPr>
          <w:lang w:val="sk-SK"/>
        </w:rPr>
      </w:pPr>
    </w:p>
    <w:p w14:paraId="5C003A77" w14:textId="77777777" w:rsidR="001F7303" w:rsidRPr="00B84C85" w:rsidRDefault="00ED2782" w:rsidP="00C67501">
      <w:pPr>
        <w:rPr>
          <w:lang w:val="sk-SK"/>
        </w:rPr>
      </w:pPr>
      <w:r w:rsidRPr="00B84C85">
        <w:rPr>
          <w:lang w:val="sk-SK"/>
        </w:rPr>
        <w:t xml:space="preserve">V klinických skúšaniach s </w:t>
      </w:r>
      <w:r w:rsidR="00F9005E" w:rsidRPr="00B84C85">
        <w:rPr>
          <w:lang w:val="sk-SK"/>
        </w:rPr>
        <w:t>bevacizumabom</w:t>
      </w:r>
      <w:r w:rsidR="00926CAC" w:rsidRPr="00B84C85">
        <w:rPr>
          <w:lang w:val="sk-SK"/>
        </w:rPr>
        <w:t xml:space="preserve"> </w:t>
      </w:r>
      <w:r w:rsidRPr="00B84C85">
        <w:rPr>
          <w:lang w:val="sk-SK"/>
        </w:rPr>
        <w:t>boli hlásené gastrointestinálne fistuly (všetkých stupňov) s incidenciou do 2</w:t>
      </w:r>
      <w:r w:rsidR="00851A0F" w:rsidRPr="00B84C85">
        <w:rPr>
          <w:lang w:val="sk-SK"/>
        </w:rPr>
        <w:t> %</w:t>
      </w:r>
      <w:r w:rsidRPr="00B84C85">
        <w:rPr>
          <w:lang w:val="sk-SK"/>
        </w:rPr>
        <w:t xml:space="preserve"> u pacientov s metastatickým kolorektálnym karcinómom a karcinómom vaječníkov, menej často však boli hlásené u pa</w:t>
      </w:r>
      <w:r w:rsidR="002017E9" w:rsidRPr="00B84C85">
        <w:rPr>
          <w:lang w:val="sk-SK"/>
        </w:rPr>
        <w:t>cientov s inými typmi nádorov.</w:t>
      </w:r>
    </w:p>
    <w:p w14:paraId="0FCFD9A6" w14:textId="77777777" w:rsidR="001F7303" w:rsidRPr="00B84C85" w:rsidRDefault="001F7303" w:rsidP="00C67501">
      <w:pPr>
        <w:rPr>
          <w:lang w:val="sk-SK"/>
        </w:rPr>
      </w:pPr>
    </w:p>
    <w:p w14:paraId="33DD76CB" w14:textId="77777777" w:rsidR="00E74509" w:rsidRPr="00B84C85" w:rsidRDefault="00ED2782" w:rsidP="003C2347">
      <w:pPr>
        <w:keepNext/>
        <w:rPr>
          <w:u w:val="single"/>
          <w:lang w:val="sk-SK"/>
        </w:rPr>
      </w:pPr>
      <w:r w:rsidRPr="00B84C85">
        <w:rPr>
          <w:i/>
          <w:u w:val="single"/>
          <w:lang w:val="sk-SK"/>
        </w:rPr>
        <w:t>GI-vaginálne fistuly v štúdii GOG-0240</w:t>
      </w:r>
    </w:p>
    <w:p w14:paraId="52231A25" w14:textId="77777777" w:rsidR="004923A3" w:rsidRPr="00B84C85" w:rsidRDefault="004923A3" w:rsidP="003C2347">
      <w:pPr>
        <w:keepNext/>
        <w:rPr>
          <w:lang w:val="sk-SK"/>
        </w:rPr>
      </w:pPr>
    </w:p>
    <w:p w14:paraId="27AED376" w14:textId="77777777" w:rsidR="00E74509" w:rsidRPr="00B84C85" w:rsidRDefault="00ED2782" w:rsidP="00C67501">
      <w:pPr>
        <w:rPr>
          <w:lang w:val="sk-SK"/>
        </w:rPr>
      </w:pPr>
      <w:r w:rsidRPr="00B84C85">
        <w:rPr>
          <w:lang w:val="sk-SK"/>
        </w:rPr>
        <w:t xml:space="preserve">V štúdii u pacientov s pretrvávajúcim, rekurentným alebo metastatickým karcinómom </w:t>
      </w:r>
      <w:r w:rsidR="005234D5">
        <w:rPr>
          <w:lang w:val="sk-SK"/>
        </w:rPr>
        <w:t xml:space="preserve">krčka </w:t>
      </w:r>
      <w:r w:rsidRPr="00B84C85">
        <w:rPr>
          <w:lang w:val="sk-SK"/>
        </w:rPr>
        <w:t>maternice bola incidencia GI-vaginálnych fistúl u pacientov li</w:t>
      </w:r>
      <w:r w:rsidR="00E4004C" w:rsidRPr="00B84C85">
        <w:rPr>
          <w:lang w:val="sk-SK"/>
        </w:rPr>
        <w:t xml:space="preserve">ečených </w:t>
      </w:r>
      <w:r w:rsidR="00F9005E" w:rsidRPr="00B84C85">
        <w:rPr>
          <w:lang w:val="sk-SK"/>
        </w:rPr>
        <w:t>bevacizumabom</w:t>
      </w:r>
      <w:r w:rsidR="00926CAC" w:rsidRPr="00B84C85">
        <w:rPr>
          <w:lang w:val="sk-SK"/>
        </w:rPr>
        <w:t xml:space="preserve"> </w:t>
      </w:r>
      <w:r w:rsidR="00E4004C" w:rsidRPr="00B84C85">
        <w:rPr>
          <w:lang w:val="sk-SK"/>
        </w:rPr>
        <w:t>8,3</w:t>
      </w:r>
      <w:r w:rsidR="00851A0F" w:rsidRPr="00B84C85">
        <w:rPr>
          <w:lang w:val="sk-SK"/>
        </w:rPr>
        <w:t> %</w:t>
      </w:r>
      <w:r w:rsidR="00E4004C" w:rsidRPr="00B84C85">
        <w:rPr>
          <w:lang w:val="sk-SK"/>
        </w:rPr>
        <w:t xml:space="preserve"> a</w:t>
      </w:r>
      <w:r w:rsidRPr="00B84C85">
        <w:rPr>
          <w:lang w:val="sk-SK"/>
        </w:rPr>
        <w:t xml:space="preserve"> 0,9</w:t>
      </w:r>
      <w:r w:rsidR="00851A0F" w:rsidRPr="00B84C85">
        <w:rPr>
          <w:lang w:val="sk-SK"/>
        </w:rPr>
        <w:t> %</w:t>
      </w:r>
      <w:r w:rsidRPr="00B84C85">
        <w:rPr>
          <w:lang w:val="sk-SK"/>
        </w:rPr>
        <w:t xml:space="preserve"> u pacientov v kontrolnej skupine, každý z nic</w:t>
      </w:r>
      <w:r w:rsidR="00E4004C" w:rsidRPr="00B84C85">
        <w:rPr>
          <w:lang w:val="sk-SK"/>
        </w:rPr>
        <w:t>h mal v anamnéze predchádzajúce</w:t>
      </w:r>
      <w:r w:rsidR="00AB6051" w:rsidRPr="00B84C85">
        <w:rPr>
          <w:lang w:val="sk-SK"/>
        </w:rPr>
        <w:t xml:space="preserve"> ožarovanie panvovej oblasti. </w:t>
      </w:r>
      <w:r w:rsidRPr="00B84C85">
        <w:rPr>
          <w:lang w:val="sk-SK"/>
        </w:rPr>
        <w:t>Frekvencia GI –vaginálnych fistúl v skupine lieč</w:t>
      </w:r>
      <w:r w:rsidR="00F9005E" w:rsidRPr="00B84C85">
        <w:rPr>
          <w:lang w:val="sk-SK"/>
        </w:rPr>
        <w:t>e</w:t>
      </w:r>
      <w:r w:rsidRPr="00B84C85">
        <w:rPr>
          <w:lang w:val="sk-SK"/>
        </w:rPr>
        <w:t xml:space="preserve">nej </w:t>
      </w:r>
      <w:r w:rsidR="00F9005E" w:rsidRPr="00B84C85">
        <w:rPr>
          <w:lang w:val="sk-SK"/>
        </w:rPr>
        <w:t>bevacizumabom</w:t>
      </w:r>
      <w:r w:rsidR="00926CAC" w:rsidRPr="00B84C85">
        <w:rPr>
          <w:lang w:val="sk-SK"/>
        </w:rPr>
        <w:t xml:space="preserve"> </w:t>
      </w:r>
      <w:r w:rsidRPr="00B84C85">
        <w:rPr>
          <w:lang w:val="sk-SK"/>
        </w:rPr>
        <w:t>+ chemoterapiou bola vyššia u pacientov s rekurenciou v miestach, kde boli predtým ožarovaní (16,7</w:t>
      </w:r>
      <w:r w:rsidR="00851A0F" w:rsidRPr="00B84C85">
        <w:rPr>
          <w:lang w:val="sk-SK"/>
        </w:rPr>
        <w:t> %</w:t>
      </w:r>
      <w:r w:rsidRPr="00B84C85">
        <w:rPr>
          <w:lang w:val="sk-SK"/>
        </w:rPr>
        <w:t>), v porovnaní s</w:t>
      </w:r>
      <w:r w:rsidR="00F9005E" w:rsidRPr="00B84C85">
        <w:rPr>
          <w:lang w:val="sk-SK"/>
        </w:rPr>
        <w:t> </w:t>
      </w:r>
      <w:r w:rsidRPr="00B84C85">
        <w:rPr>
          <w:lang w:val="sk-SK"/>
        </w:rPr>
        <w:t>pacientmi</w:t>
      </w:r>
      <w:r w:rsidR="00F9005E" w:rsidRPr="00B84C85">
        <w:rPr>
          <w:lang w:val="sk-SK"/>
        </w:rPr>
        <w:t xml:space="preserve"> </w:t>
      </w:r>
      <w:r w:rsidRPr="00B84C85">
        <w:rPr>
          <w:lang w:val="sk-SK"/>
        </w:rPr>
        <w:t>bez predchádzajúceho ožarovania a/alebo bez rekurencie v mieste, kde</w:t>
      </w:r>
      <w:r w:rsidR="00E4004C" w:rsidRPr="00B84C85">
        <w:rPr>
          <w:lang w:val="sk-SK"/>
        </w:rPr>
        <w:t xml:space="preserve"> boli predtým ožarovaní (3,6</w:t>
      </w:r>
      <w:r w:rsidR="00851A0F" w:rsidRPr="00B84C85">
        <w:rPr>
          <w:lang w:val="sk-SK"/>
        </w:rPr>
        <w:t> %</w:t>
      </w:r>
      <w:r w:rsidR="00E4004C" w:rsidRPr="00B84C85">
        <w:rPr>
          <w:lang w:val="sk-SK"/>
        </w:rPr>
        <w:t>)</w:t>
      </w:r>
      <w:r w:rsidRPr="00B84C85">
        <w:rPr>
          <w:lang w:val="sk-SK"/>
        </w:rPr>
        <w:t>. V kontrolnej skupine, ktorá bola liečená iba chemoterapiou, bol výskyt v mieste ožiarenia 1,1</w:t>
      </w:r>
      <w:r w:rsidR="00851A0F" w:rsidRPr="00B84C85">
        <w:rPr>
          <w:lang w:val="sk-SK"/>
        </w:rPr>
        <w:t> %</w:t>
      </w:r>
      <w:r w:rsidRPr="00B84C85">
        <w:rPr>
          <w:lang w:val="sk-SK"/>
        </w:rPr>
        <w:t xml:space="preserve"> oproti 0,8</w:t>
      </w:r>
      <w:r w:rsidR="00851A0F" w:rsidRPr="00B84C85">
        <w:rPr>
          <w:lang w:val="sk-SK"/>
        </w:rPr>
        <w:t> %</w:t>
      </w:r>
      <w:r w:rsidRPr="00B84C85">
        <w:rPr>
          <w:lang w:val="sk-SK"/>
        </w:rPr>
        <w:t xml:space="preserve"> v mieste, ktoré nebolo ožiarené. U </w:t>
      </w:r>
      <w:r w:rsidR="00E0362E">
        <w:rPr>
          <w:lang w:val="sk-SK"/>
        </w:rPr>
        <w:t>p</w:t>
      </w:r>
      <w:r w:rsidR="00E0362E" w:rsidRPr="00B84C85">
        <w:rPr>
          <w:lang w:val="sk-SK"/>
        </w:rPr>
        <w:t>acientov</w:t>
      </w:r>
      <w:r w:rsidRPr="00B84C85">
        <w:rPr>
          <w:lang w:val="sk-SK"/>
        </w:rPr>
        <w:t>, u ktorých sa vyvinula GI- vaginálna fistula, mohlo tiež prísť k obštrukcii čriev a stav si vyžadoval chirurgický zákrok</w:t>
      </w:r>
      <w:r w:rsidR="00E0362E">
        <w:rPr>
          <w:lang w:val="sk-SK"/>
        </w:rPr>
        <w:t>,</w:t>
      </w:r>
      <w:r w:rsidRPr="00B84C85">
        <w:rPr>
          <w:lang w:val="sk-SK"/>
        </w:rPr>
        <w:t xml:space="preserve"> ako aj vytvorenie stómie.</w:t>
      </w:r>
    </w:p>
    <w:p w14:paraId="78F31D6C" w14:textId="77777777" w:rsidR="001F7303" w:rsidRPr="00B84C85" w:rsidRDefault="001F7303" w:rsidP="00C67501">
      <w:pPr>
        <w:rPr>
          <w:lang w:val="sk-SK"/>
        </w:rPr>
      </w:pPr>
    </w:p>
    <w:p w14:paraId="21BCA3FC" w14:textId="77777777" w:rsidR="00E74509" w:rsidRPr="00B84C85" w:rsidRDefault="00ED2782" w:rsidP="001F7495">
      <w:pPr>
        <w:keepNext/>
        <w:rPr>
          <w:u w:val="single"/>
          <w:lang w:val="sk-SK"/>
        </w:rPr>
      </w:pPr>
      <w:r w:rsidRPr="00B84C85">
        <w:rPr>
          <w:i/>
          <w:u w:val="single"/>
          <w:lang w:val="sk-SK"/>
        </w:rPr>
        <w:t>Iné ako GI fistuly</w:t>
      </w:r>
      <w:r w:rsidRPr="00B84C85">
        <w:rPr>
          <w:u w:val="single"/>
          <w:lang w:val="sk-SK"/>
        </w:rPr>
        <w:t xml:space="preserve"> (pozri časť 4.4)</w:t>
      </w:r>
    </w:p>
    <w:p w14:paraId="5CEBB5D0" w14:textId="77777777" w:rsidR="004923A3" w:rsidRPr="00B84C85" w:rsidRDefault="004923A3" w:rsidP="00322672">
      <w:pPr>
        <w:keepNext/>
        <w:rPr>
          <w:lang w:val="sk-SK"/>
        </w:rPr>
      </w:pPr>
    </w:p>
    <w:p w14:paraId="59AAE067" w14:textId="77777777" w:rsidR="00E74509" w:rsidRPr="00B84C85" w:rsidRDefault="00ED2782" w:rsidP="00A50CF1">
      <w:pPr>
        <w:keepNext/>
        <w:rPr>
          <w:lang w:val="sk-SK"/>
        </w:rPr>
      </w:pPr>
      <w:r w:rsidRPr="00B84C85">
        <w:rPr>
          <w:lang w:val="sk-SK"/>
        </w:rPr>
        <w:t xml:space="preserve">Liečba </w:t>
      </w:r>
      <w:r w:rsidR="00F9005E" w:rsidRPr="00B84C85">
        <w:rPr>
          <w:lang w:val="sk-SK"/>
        </w:rPr>
        <w:t>bevacizumabom</w:t>
      </w:r>
      <w:r w:rsidR="00926CAC" w:rsidRPr="00B84C85">
        <w:rPr>
          <w:lang w:val="sk-SK"/>
        </w:rPr>
        <w:t xml:space="preserve"> </w:t>
      </w:r>
      <w:r w:rsidRPr="00B84C85">
        <w:rPr>
          <w:lang w:val="sk-SK"/>
        </w:rPr>
        <w:t>sa spájala so závažnými prípadmi fistúl vrátane reakcií, ktoré viedli k úmrtiu.</w:t>
      </w:r>
    </w:p>
    <w:p w14:paraId="0B6FA238" w14:textId="77777777" w:rsidR="001F7303" w:rsidRPr="00B84C85" w:rsidRDefault="001F7303" w:rsidP="00C67501">
      <w:pPr>
        <w:rPr>
          <w:lang w:val="sk-SK"/>
        </w:rPr>
      </w:pPr>
    </w:p>
    <w:p w14:paraId="54AEE6CE" w14:textId="77777777" w:rsidR="00E74509" w:rsidRPr="00B84C85" w:rsidRDefault="00ED2782" w:rsidP="00C67501">
      <w:pPr>
        <w:rPr>
          <w:lang w:val="sk-SK"/>
        </w:rPr>
      </w:pPr>
      <w:r w:rsidRPr="00B84C85">
        <w:rPr>
          <w:lang w:val="sk-SK"/>
        </w:rPr>
        <w:t xml:space="preserve">Z klinickej štúdie u pacientov s pretrvávajúcim, rekurentným alebo metastatickým karcinómom </w:t>
      </w:r>
      <w:r w:rsidR="005234D5">
        <w:rPr>
          <w:lang w:val="sk-SK"/>
        </w:rPr>
        <w:t xml:space="preserve">krčka </w:t>
      </w:r>
      <w:r w:rsidR="00070FF5">
        <w:rPr>
          <w:lang w:val="sk-SK"/>
        </w:rPr>
        <w:t>maternice (GOG-</w:t>
      </w:r>
      <w:r w:rsidRPr="00B84C85">
        <w:rPr>
          <w:lang w:val="sk-SK"/>
        </w:rPr>
        <w:t>0240) hlásilo 1,8</w:t>
      </w:r>
      <w:r w:rsidR="00851A0F" w:rsidRPr="00B84C85">
        <w:rPr>
          <w:lang w:val="sk-SK"/>
        </w:rPr>
        <w:t> %</w:t>
      </w:r>
      <w:r w:rsidRPr="00B84C85">
        <w:rPr>
          <w:lang w:val="sk-SK"/>
        </w:rPr>
        <w:t xml:space="preserve"> pacientov liečených </w:t>
      </w:r>
      <w:r w:rsidR="00F9005E" w:rsidRPr="00B84C85">
        <w:rPr>
          <w:lang w:val="sk-SK"/>
        </w:rPr>
        <w:t>bevacizumabom</w:t>
      </w:r>
      <w:r w:rsidR="00926CAC" w:rsidRPr="00B84C85">
        <w:rPr>
          <w:lang w:val="sk-SK"/>
        </w:rPr>
        <w:t xml:space="preserve"> </w:t>
      </w:r>
      <w:r w:rsidRPr="00B84C85">
        <w:rPr>
          <w:lang w:val="sk-SK"/>
        </w:rPr>
        <w:t>a 1,4</w:t>
      </w:r>
      <w:r w:rsidR="00851A0F" w:rsidRPr="00B84C85">
        <w:rPr>
          <w:lang w:val="sk-SK"/>
        </w:rPr>
        <w:t> %</w:t>
      </w:r>
      <w:r w:rsidRPr="00B84C85">
        <w:rPr>
          <w:lang w:val="sk-SK"/>
        </w:rPr>
        <w:t xml:space="preserve"> </w:t>
      </w:r>
      <w:r w:rsidR="004923A3" w:rsidRPr="00B84C85">
        <w:rPr>
          <w:lang w:val="sk-SK"/>
        </w:rPr>
        <w:t xml:space="preserve">pacientov z kontrolnej skupiny </w:t>
      </w:r>
      <w:r w:rsidRPr="00B84C85">
        <w:rPr>
          <w:lang w:val="sk-SK"/>
        </w:rPr>
        <w:t>iné ako gastrointestinálno-vaginálne, vezikálne fistuly alebo fistuly na ženskom pohlavnom ústrojenstve.</w:t>
      </w:r>
    </w:p>
    <w:p w14:paraId="54D949F9" w14:textId="77777777" w:rsidR="001F7303" w:rsidRPr="00B84C85" w:rsidRDefault="001F7303" w:rsidP="00C67501">
      <w:pPr>
        <w:rPr>
          <w:lang w:val="sk-SK"/>
        </w:rPr>
      </w:pPr>
    </w:p>
    <w:p w14:paraId="2EF7A6D5" w14:textId="77777777" w:rsidR="001F7303" w:rsidRPr="00B84C85" w:rsidRDefault="00ED2782" w:rsidP="00C67501">
      <w:pPr>
        <w:rPr>
          <w:lang w:val="sk-SK"/>
        </w:rPr>
      </w:pPr>
      <w:r w:rsidRPr="00B84C85">
        <w:rPr>
          <w:lang w:val="sk-SK"/>
        </w:rPr>
        <w:t>Menej časté (</w:t>
      </w:r>
      <w:r w:rsidR="006E7D41" w:rsidRPr="00B84C85">
        <w:rPr>
          <w:rFonts w:eastAsia="Segoe UI Symbol"/>
          <w:lang w:val="sk-SK"/>
        </w:rPr>
        <w:t>≥ </w:t>
      </w:r>
      <w:r w:rsidRPr="00B84C85">
        <w:rPr>
          <w:lang w:val="sk-SK"/>
        </w:rPr>
        <w:t>0,1</w:t>
      </w:r>
      <w:r w:rsidR="00851A0F" w:rsidRPr="00B84C85">
        <w:rPr>
          <w:lang w:val="sk-SK"/>
        </w:rPr>
        <w:t> %</w:t>
      </w:r>
      <w:r w:rsidRPr="00B84C85">
        <w:rPr>
          <w:lang w:val="sk-SK"/>
        </w:rPr>
        <w:t xml:space="preserve"> až </w:t>
      </w:r>
      <w:r w:rsidR="006E7D41" w:rsidRPr="00B84C85">
        <w:rPr>
          <w:lang w:val="sk-SK"/>
        </w:rPr>
        <w:t>&lt; </w:t>
      </w:r>
      <w:r w:rsidRPr="00B84C85">
        <w:rPr>
          <w:lang w:val="sk-SK"/>
        </w:rPr>
        <w:t>1</w:t>
      </w:r>
      <w:r w:rsidR="00851A0F" w:rsidRPr="00B84C85">
        <w:rPr>
          <w:lang w:val="sk-SK"/>
        </w:rPr>
        <w:t> %</w:t>
      </w:r>
      <w:r w:rsidRPr="00B84C85">
        <w:rPr>
          <w:lang w:val="sk-SK"/>
        </w:rPr>
        <w:t>) hlásenia fistúl, ktoré postihujú iné oblasti tela než gastrointestinálny trakt (napríklad bronchopleurálne a biliárne fistuly)</w:t>
      </w:r>
      <w:r w:rsidR="00E0362E">
        <w:rPr>
          <w:lang w:val="sk-SK"/>
        </w:rPr>
        <w:t>,</w:t>
      </w:r>
      <w:r w:rsidRPr="00B84C85">
        <w:rPr>
          <w:lang w:val="sk-SK"/>
        </w:rPr>
        <w:t xml:space="preserve"> boli zaznamenané v celom rade indikácií. Fistuly boli hlásené </w:t>
      </w:r>
      <w:r w:rsidR="00E0362E">
        <w:rPr>
          <w:lang w:val="sk-SK"/>
        </w:rPr>
        <w:t>aj</w:t>
      </w:r>
      <w:r w:rsidR="00E0362E" w:rsidRPr="00B84C85">
        <w:rPr>
          <w:lang w:val="sk-SK"/>
        </w:rPr>
        <w:t xml:space="preserve"> </w:t>
      </w:r>
      <w:r w:rsidRPr="00B84C85">
        <w:rPr>
          <w:lang w:val="sk-SK"/>
        </w:rPr>
        <w:t>z p</w:t>
      </w:r>
      <w:r w:rsidR="002017E9" w:rsidRPr="00B84C85">
        <w:rPr>
          <w:lang w:val="sk-SK"/>
        </w:rPr>
        <w:t>ostmarketingových skúseností.</w:t>
      </w:r>
    </w:p>
    <w:p w14:paraId="6DC7F6E4" w14:textId="77777777" w:rsidR="001F7303" w:rsidRPr="00B84C85" w:rsidRDefault="001F7303" w:rsidP="00C67501">
      <w:pPr>
        <w:rPr>
          <w:lang w:val="sk-SK"/>
        </w:rPr>
      </w:pPr>
    </w:p>
    <w:p w14:paraId="2B578DE7" w14:textId="220F5345" w:rsidR="001F7303" w:rsidRPr="00B84C85" w:rsidRDefault="00ED2782" w:rsidP="00C67501">
      <w:pPr>
        <w:rPr>
          <w:lang w:val="sk-SK"/>
        </w:rPr>
      </w:pPr>
      <w:r w:rsidRPr="00B84C85">
        <w:rPr>
          <w:lang w:val="sk-SK"/>
        </w:rPr>
        <w:t xml:space="preserve">Reakcie boli hlásené v rôznych časových obdobiach počas liečby v rozmedzí od jedného týždňa až po viac ako jeden rok od začiatku liečby </w:t>
      </w:r>
      <w:r w:rsidR="00F9005E" w:rsidRPr="00B84C85">
        <w:rPr>
          <w:lang w:val="sk-SK"/>
        </w:rPr>
        <w:t>bevacizumabom</w:t>
      </w:r>
      <w:r w:rsidRPr="00B84C85">
        <w:rPr>
          <w:lang w:val="sk-SK"/>
        </w:rPr>
        <w:t>; väčšina reakcií sa prejavuj</w:t>
      </w:r>
      <w:r w:rsidR="004923A3" w:rsidRPr="00B84C85">
        <w:rPr>
          <w:lang w:val="sk-SK"/>
        </w:rPr>
        <w:t>e v prvých 6</w:t>
      </w:r>
      <w:r w:rsidR="00197282">
        <w:rPr>
          <w:lang w:val="sk-SK"/>
        </w:rPr>
        <w:t> </w:t>
      </w:r>
      <w:r w:rsidR="004923A3" w:rsidRPr="00B84C85">
        <w:rPr>
          <w:lang w:val="sk-SK"/>
        </w:rPr>
        <w:t>mesiacoch liečby.</w:t>
      </w:r>
    </w:p>
    <w:p w14:paraId="58EBA12C" w14:textId="77777777" w:rsidR="001F7303" w:rsidRPr="00B84C85" w:rsidRDefault="001F7303" w:rsidP="00C67501">
      <w:pPr>
        <w:rPr>
          <w:lang w:val="sk-SK"/>
        </w:rPr>
      </w:pPr>
    </w:p>
    <w:p w14:paraId="6292EF0C" w14:textId="77777777" w:rsidR="00E74509" w:rsidRPr="00B84C85" w:rsidRDefault="00ED2782" w:rsidP="003C2347">
      <w:pPr>
        <w:keepNext/>
        <w:rPr>
          <w:i/>
          <w:u w:val="single"/>
          <w:lang w:val="sk-SK"/>
        </w:rPr>
      </w:pPr>
      <w:r w:rsidRPr="00B84C85">
        <w:rPr>
          <w:i/>
          <w:u w:val="single"/>
          <w:lang w:val="sk-SK"/>
        </w:rPr>
        <w:t xml:space="preserve">Hojenie rán </w:t>
      </w:r>
      <w:r w:rsidRPr="003665B8">
        <w:rPr>
          <w:u w:val="single"/>
          <w:lang w:val="sk-SK"/>
        </w:rPr>
        <w:t>(pozri časť 4.4)</w:t>
      </w:r>
    </w:p>
    <w:p w14:paraId="39E985F0" w14:textId="77777777" w:rsidR="004923A3" w:rsidRPr="00B84C85" w:rsidRDefault="004923A3" w:rsidP="003C2347">
      <w:pPr>
        <w:keepNext/>
        <w:rPr>
          <w:lang w:val="sk-SK"/>
        </w:rPr>
      </w:pPr>
    </w:p>
    <w:p w14:paraId="4EC41537" w14:textId="40FA4074" w:rsidR="00E74509" w:rsidRPr="00B84C85" w:rsidRDefault="00ED2782" w:rsidP="00C67501">
      <w:pPr>
        <w:rPr>
          <w:lang w:val="sk-SK"/>
        </w:rPr>
      </w:pPr>
      <w:r w:rsidRPr="00B84C85">
        <w:rPr>
          <w:lang w:val="sk-SK"/>
        </w:rPr>
        <w:t xml:space="preserve">Keďže </w:t>
      </w:r>
      <w:r w:rsidR="00F9005E" w:rsidRPr="00B84C85">
        <w:rPr>
          <w:lang w:val="sk-SK"/>
        </w:rPr>
        <w:t>bevacizumab</w:t>
      </w:r>
      <w:r w:rsidR="00926CAC" w:rsidRPr="00B84C85">
        <w:rPr>
          <w:lang w:val="sk-SK"/>
        </w:rPr>
        <w:t xml:space="preserve"> </w:t>
      </w:r>
      <w:r w:rsidRPr="00B84C85">
        <w:rPr>
          <w:lang w:val="sk-SK"/>
        </w:rPr>
        <w:t>môže mať nežiaduci vplyv na hojenie rán, pacienti do 28</w:t>
      </w:r>
      <w:r w:rsidR="00197282">
        <w:rPr>
          <w:lang w:val="sk-SK"/>
        </w:rPr>
        <w:t> </w:t>
      </w:r>
      <w:r w:rsidRPr="00B84C85">
        <w:rPr>
          <w:lang w:val="sk-SK"/>
        </w:rPr>
        <w:t>dní po rozsiahlej operácii boli vylúčení z účasti v klinických skúšaniach fázy III.</w:t>
      </w:r>
    </w:p>
    <w:p w14:paraId="536EAE54" w14:textId="77777777" w:rsidR="001F7303" w:rsidRPr="00B84C85" w:rsidRDefault="001F7303" w:rsidP="00C67501">
      <w:pPr>
        <w:rPr>
          <w:lang w:val="sk-SK"/>
        </w:rPr>
      </w:pPr>
    </w:p>
    <w:p w14:paraId="5822B411" w14:textId="774A6240" w:rsidR="00E74509" w:rsidRPr="00B84C85" w:rsidRDefault="00ED2782" w:rsidP="00C67501">
      <w:pPr>
        <w:rPr>
          <w:lang w:val="sk-SK"/>
        </w:rPr>
      </w:pPr>
      <w:r w:rsidRPr="00B84C85">
        <w:rPr>
          <w:lang w:val="sk-SK"/>
        </w:rPr>
        <w:t>V klinických skúšaniach metastatického karcinómu hrubého čreva alebo konečníka sa u pacientov, ktorí podstúpili rozsiahlu operáciu 28 až 60</w:t>
      </w:r>
      <w:r w:rsidR="00197282">
        <w:rPr>
          <w:lang w:val="sk-SK"/>
        </w:rPr>
        <w:t> </w:t>
      </w:r>
      <w:r w:rsidRPr="00B84C85">
        <w:rPr>
          <w:lang w:val="sk-SK"/>
        </w:rPr>
        <w:t xml:space="preserve">dní pred začiatkom liečby </w:t>
      </w:r>
      <w:r w:rsidR="00F9005E" w:rsidRPr="00B84C85">
        <w:rPr>
          <w:lang w:val="sk-SK"/>
        </w:rPr>
        <w:t>bevacizumabom</w:t>
      </w:r>
      <w:r w:rsidRPr="00B84C85">
        <w:rPr>
          <w:lang w:val="sk-SK"/>
        </w:rPr>
        <w:t>, nepozorovalo zvýšené riziko pooperačného krvácania alebo komplikácií pri hojení rán. Zvýšený výskyt pooperačného krvácania alebo komplikácií pri hojení rán vyskytujúcich sa v priebehu 60</w:t>
      </w:r>
      <w:r w:rsidR="00197282">
        <w:rPr>
          <w:lang w:val="sk-SK"/>
        </w:rPr>
        <w:t> </w:t>
      </w:r>
      <w:r w:rsidRPr="00B84C85">
        <w:rPr>
          <w:lang w:val="sk-SK"/>
        </w:rPr>
        <w:t xml:space="preserve">dní po rozsiahlej operácii sa pozoroval, ak bol pacient liečený </w:t>
      </w:r>
      <w:r w:rsidR="00F9005E" w:rsidRPr="00B84C85">
        <w:rPr>
          <w:lang w:val="sk-SK"/>
        </w:rPr>
        <w:t>bevacizumabom</w:t>
      </w:r>
      <w:r w:rsidR="00926CAC" w:rsidRPr="00B84C85">
        <w:rPr>
          <w:lang w:val="sk-SK"/>
        </w:rPr>
        <w:t xml:space="preserve"> </w:t>
      </w:r>
      <w:r w:rsidRPr="00B84C85">
        <w:rPr>
          <w:lang w:val="sk-SK"/>
        </w:rPr>
        <w:t>v čase operácie. Výskyt sa pohyboval medzi 10</w:t>
      </w:r>
      <w:r w:rsidR="00851A0F" w:rsidRPr="00B84C85">
        <w:rPr>
          <w:lang w:val="sk-SK"/>
        </w:rPr>
        <w:t> %</w:t>
      </w:r>
      <w:r w:rsidRPr="00B84C85">
        <w:rPr>
          <w:lang w:val="sk-SK"/>
        </w:rPr>
        <w:t xml:space="preserve"> (4/40) a 20</w:t>
      </w:r>
      <w:r w:rsidR="00851A0F" w:rsidRPr="00B84C85">
        <w:rPr>
          <w:lang w:val="sk-SK"/>
        </w:rPr>
        <w:t> %</w:t>
      </w:r>
      <w:r w:rsidRPr="00B84C85">
        <w:rPr>
          <w:lang w:val="sk-SK"/>
        </w:rPr>
        <w:t xml:space="preserve"> (3/15).</w:t>
      </w:r>
    </w:p>
    <w:p w14:paraId="4662CB10" w14:textId="77777777" w:rsidR="001F7303" w:rsidRPr="00B84C85" w:rsidRDefault="001F7303" w:rsidP="00C67501">
      <w:pPr>
        <w:rPr>
          <w:lang w:val="sk-SK"/>
        </w:rPr>
      </w:pPr>
    </w:p>
    <w:p w14:paraId="57150B50" w14:textId="77777777" w:rsidR="00E74509" w:rsidRPr="00B84C85" w:rsidRDefault="00ED2782" w:rsidP="00C67501">
      <w:pPr>
        <w:rPr>
          <w:lang w:val="sk-SK"/>
        </w:rPr>
      </w:pPr>
      <w:r w:rsidRPr="00B84C85">
        <w:rPr>
          <w:lang w:val="sk-SK"/>
        </w:rPr>
        <w:t>Boli hlásené závažné komplikácie hojenia rán, vrátane</w:t>
      </w:r>
      <w:r w:rsidRPr="00B84C85">
        <w:rPr>
          <w:rFonts w:eastAsia="Arial"/>
          <w:b/>
          <w:lang w:val="sk-SK"/>
        </w:rPr>
        <w:t xml:space="preserve"> </w:t>
      </w:r>
      <w:r w:rsidRPr="00B84C85">
        <w:rPr>
          <w:lang w:val="sk-SK"/>
        </w:rPr>
        <w:t>komplikácií v anastomóze, z ktorých niektoré skončili fatálne.</w:t>
      </w:r>
    </w:p>
    <w:p w14:paraId="5D5FE87B" w14:textId="77777777" w:rsidR="001F7303" w:rsidRPr="00B84C85" w:rsidRDefault="001F7303" w:rsidP="00C67501">
      <w:pPr>
        <w:rPr>
          <w:lang w:val="sk-SK"/>
        </w:rPr>
      </w:pPr>
    </w:p>
    <w:p w14:paraId="4366B084" w14:textId="77777777" w:rsidR="00E74509" w:rsidRPr="00B84C85" w:rsidRDefault="00ED2782" w:rsidP="00C67501">
      <w:pPr>
        <w:rPr>
          <w:lang w:val="sk-SK"/>
        </w:rPr>
      </w:pPr>
      <w:r w:rsidRPr="00B84C85">
        <w:rPr>
          <w:lang w:val="sk-SK"/>
        </w:rPr>
        <w:t>V skúšaniach lokálne recidivujúceho a metastatického karcinómu prsníka sa komplikácie pri hojení rán 3.</w:t>
      </w:r>
      <w:r w:rsidR="00FE1706">
        <w:rPr>
          <w:lang w:val="sk-SK"/>
        </w:rPr>
        <w:t> – </w:t>
      </w:r>
      <w:r w:rsidRPr="00B84C85">
        <w:rPr>
          <w:lang w:val="sk-SK"/>
        </w:rPr>
        <w:t>5. stupňa pozorovali až u 1,1</w:t>
      </w:r>
      <w:r w:rsidR="00851A0F" w:rsidRPr="00B84C85">
        <w:rPr>
          <w:lang w:val="sk-SK"/>
        </w:rPr>
        <w:t> %</w:t>
      </w:r>
      <w:r w:rsidRPr="00B84C85">
        <w:rPr>
          <w:lang w:val="sk-SK"/>
        </w:rPr>
        <w:t xml:space="preserve"> pacientov, ktorí dostávali </w:t>
      </w:r>
      <w:r w:rsidR="00926CAC" w:rsidRPr="00B84C85">
        <w:rPr>
          <w:lang w:val="sk-SK"/>
        </w:rPr>
        <w:t>bevacizumab</w:t>
      </w:r>
      <w:r w:rsidRPr="00B84C85">
        <w:rPr>
          <w:lang w:val="sk-SK"/>
        </w:rPr>
        <w:t>, v porovnaní s až 0,9</w:t>
      </w:r>
      <w:r w:rsidR="00851A0F" w:rsidRPr="00B84C85">
        <w:rPr>
          <w:lang w:val="sk-SK"/>
        </w:rPr>
        <w:t> %</w:t>
      </w:r>
      <w:r w:rsidRPr="00B84C85">
        <w:rPr>
          <w:lang w:val="sk-SK"/>
        </w:rPr>
        <w:t xml:space="preserve"> pacientov v kontrolných skupinách (NCI-CTCAE v.3).</w:t>
      </w:r>
    </w:p>
    <w:p w14:paraId="558E9F21" w14:textId="77777777" w:rsidR="001F7303" w:rsidRPr="00B84C85" w:rsidRDefault="001F7303" w:rsidP="00C67501">
      <w:pPr>
        <w:rPr>
          <w:lang w:val="sk-SK"/>
        </w:rPr>
      </w:pPr>
    </w:p>
    <w:p w14:paraId="5B7B9366" w14:textId="77777777" w:rsidR="00E74509" w:rsidRPr="00B84C85" w:rsidRDefault="00ED2782" w:rsidP="00C67501">
      <w:pPr>
        <w:rPr>
          <w:lang w:val="sk-SK"/>
        </w:rPr>
      </w:pPr>
      <w:r w:rsidRPr="00B84C85">
        <w:rPr>
          <w:lang w:val="sk-SK"/>
        </w:rPr>
        <w:t>V klinických skúšaniach s karcinómom vaječníkov sa pozorovali komplikácie hojenia rán 3. až 5. stupňa až u 1,8</w:t>
      </w:r>
      <w:r w:rsidR="00851A0F" w:rsidRPr="00B84C85">
        <w:rPr>
          <w:lang w:val="sk-SK"/>
        </w:rPr>
        <w:t> %</w:t>
      </w:r>
      <w:r w:rsidRPr="00B84C85">
        <w:rPr>
          <w:lang w:val="sk-SK"/>
        </w:rPr>
        <w:t xml:space="preserve"> pacientov v skupine s bevacizumabom v porovnaní s 0,1</w:t>
      </w:r>
      <w:r w:rsidR="00851A0F" w:rsidRPr="00B84C85">
        <w:rPr>
          <w:lang w:val="sk-SK"/>
        </w:rPr>
        <w:t> %</w:t>
      </w:r>
      <w:r w:rsidRPr="00B84C85">
        <w:rPr>
          <w:lang w:val="sk-SK"/>
        </w:rPr>
        <w:t xml:space="preserve"> v kontrolnej skupine (NCI-CTCAE v.3).</w:t>
      </w:r>
    </w:p>
    <w:p w14:paraId="2ED284CD" w14:textId="77777777" w:rsidR="001F7303" w:rsidRPr="00B84C85" w:rsidRDefault="001F7303" w:rsidP="00C67501">
      <w:pPr>
        <w:rPr>
          <w:lang w:val="sk-SK"/>
        </w:rPr>
      </w:pPr>
    </w:p>
    <w:p w14:paraId="5D3D70A8" w14:textId="77777777" w:rsidR="00E74509" w:rsidRPr="00B84C85" w:rsidRDefault="00ED2782" w:rsidP="003C2347">
      <w:pPr>
        <w:keepNext/>
        <w:rPr>
          <w:i/>
          <w:u w:val="single"/>
          <w:lang w:val="sk-SK"/>
        </w:rPr>
      </w:pPr>
      <w:r w:rsidRPr="00B84C85">
        <w:rPr>
          <w:i/>
          <w:u w:val="single"/>
          <w:lang w:val="sk-SK"/>
        </w:rPr>
        <w:t xml:space="preserve">Hypertenzia </w:t>
      </w:r>
      <w:r w:rsidRPr="00B84C85">
        <w:rPr>
          <w:u w:val="single"/>
          <w:lang w:val="sk-SK"/>
        </w:rPr>
        <w:t>(pozri časť 4.4)</w:t>
      </w:r>
    </w:p>
    <w:p w14:paraId="1917C21D" w14:textId="77777777" w:rsidR="00E4004C" w:rsidRPr="00B84C85" w:rsidRDefault="00E4004C" w:rsidP="003C2347">
      <w:pPr>
        <w:keepNext/>
        <w:rPr>
          <w:lang w:val="sk-SK"/>
        </w:rPr>
      </w:pPr>
    </w:p>
    <w:p w14:paraId="3F7E8749" w14:textId="77777777" w:rsidR="00E74509" w:rsidRPr="00B84C85" w:rsidRDefault="00ED2782" w:rsidP="00C67501">
      <w:pPr>
        <w:rPr>
          <w:lang w:val="sk-SK"/>
        </w:rPr>
      </w:pPr>
      <w:r w:rsidRPr="00B84C85">
        <w:rPr>
          <w:lang w:val="sk-SK"/>
        </w:rPr>
        <w:t>V klinických skúšaniach sa, s výnimkou štúdie JO25567, pozoroval celkový výskyt hypertenzie (všetky stupne) až v 42,1</w:t>
      </w:r>
      <w:r w:rsidR="00851A0F" w:rsidRPr="00B84C85">
        <w:rPr>
          <w:lang w:val="sk-SK"/>
        </w:rPr>
        <w:t> %</w:t>
      </w:r>
      <w:r w:rsidRPr="00B84C85">
        <w:rPr>
          <w:lang w:val="sk-SK"/>
        </w:rPr>
        <w:t xml:space="preserve"> v </w:t>
      </w:r>
      <w:r w:rsidR="00292BB9">
        <w:rPr>
          <w:lang w:val="sk-SK"/>
        </w:rPr>
        <w:t>skupi</w:t>
      </w:r>
      <w:r w:rsidR="00292BB9" w:rsidRPr="00B84C85">
        <w:rPr>
          <w:lang w:val="sk-SK"/>
        </w:rPr>
        <w:t xml:space="preserve">nách </w:t>
      </w:r>
      <w:r w:rsidRPr="00B84C85">
        <w:rPr>
          <w:lang w:val="sk-SK"/>
        </w:rPr>
        <w:t xml:space="preserve">s </w:t>
      </w:r>
      <w:r w:rsidR="00926CAC" w:rsidRPr="00B84C85">
        <w:rPr>
          <w:lang w:val="sk-SK"/>
        </w:rPr>
        <w:t>bevacizumabom</w:t>
      </w:r>
      <w:r w:rsidR="00E4004C" w:rsidRPr="00B84C85">
        <w:rPr>
          <w:lang w:val="sk-SK"/>
        </w:rPr>
        <w:t xml:space="preserve">, v porovnaní s výskytom </w:t>
      </w:r>
      <w:r w:rsidRPr="00B84C85">
        <w:rPr>
          <w:lang w:val="sk-SK"/>
        </w:rPr>
        <w:t>až v 14</w:t>
      </w:r>
      <w:r w:rsidR="00851A0F" w:rsidRPr="00B84C85">
        <w:rPr>
          <w:lang w:val="sk-SK"/>
        </w:rPr>
        <w:t> %</w:t>
      </w:r>
      <w:r w:rsidRPr="00B84C85">
        <w:rPr>
          <w:lang w:val="sk-SK"/>
        </w:rPr>
        <w:t xml:space="preserve"> v kontrolných </w:t>
      </w:r>
      <w:r w:rsidR="00764C74">
        <w:rPr>
          <w:lang w:val="sk-SK"/>
        </w:rPr>
        <w:t>skupi</w:t>
      </w:r>
      <w:r w:rsidR="00764C74" w:rsidRPr="00B84C85">
        <w:rPr>
          <w:lang w:val="sk-SK"/>
        </w:rPr>
        <w:t>nách</w:t>
      </w:r>
      <w:r w:rsidRPr="00B84C85">
        <w:rPr>
          <w:lang w:val="sk-SK"/>
        </w:rPr>
        <w:t>. Celková incidencia hypertenzie 3. a 4. stupňa v skupine NCI-CTC u pacientov,</w:t>
      </w:r>
      <w:r w:rsidR="00E4004C" w:rsidRPr="00B84C85">
        <w:rPr>
          <w:lang w:val="sk-SK"/>
        </w:rPr>
        <w:t xml:space="preserve"> ktorí dostávali </w:t>
      </w:r>
      <w:r w:rsidR="00926CAC" w:rsidRPr="00B84C85">
        <w:rPr>
          <w:lang w:val="sk-SK"/>
        </w:rPr>
        <w:t>bevacizumab</w:t>
      </w:r>
      <w:r w:rsidR="00E4004C" w:rsidRPr="00B84C85">
        <w:rPr>
          <w:lang w:val="sk-SK"/>
        </w:rPr>
        <w:t xml:space="preserve">, bola </w:t>
      </w:r>
      <w:r w:rsidRPr="00B84C85">
        <w:rPr>
          <w:lang w:val="sk-SK"/>
        </w:rPr>
        <w:t>v rozsahu od 0,4</w:t>
      </w:r>
      <w:r w:rsidR="00851A0F" w:rsidRPr="00B84C85">
        <w:rPr>
          <w:lang w:val="sk-SK"/>
        </w:rPr>
        <w:t> %</w:t>
      </w:r>
      <w:r w:rsidRPr="00B84C85">
        <w:rPr>
          <w:lang w:val="sk-SK"/>
        </w:rPr>
        <w:t xml:space="preserve"> do 17,9</w:t>
      </w:r>
      <w:r w:rsidR="00851A0F" w:rsidRPr="00B84C85">
        <w:rPr>
          <w:lang w:val="sk-SK"/>
        </w:rPr>
        <w:t> %</w:t>
      </w:r>
      <w:r w:rsidRPr="00B84C85">
        <w:rPr>
          <w:lang w:val="sk-SK"/>
        </w:rPr>
        <w:t>. Hypertenzia 4. stupňa (hypertenzná kríza) sa vyskytla až u</w:t>
      </w:r>
      <w:r w:rsidR="00070FF5">
        <w:rPr>
          <w:lang w:val="sk-SK"/>
        </w:rPr>
        <w:t> </w:t>
      </w:r>
      <w:r w:rsidRPr="00B84C85">
        <w:rPr>
          <w:lang w:val="sk-SK"/>
        </w:rPr>
        <w:t>1</w:t>
      </w:r>
      <w:r w:rsidR="00070FF5">
        <w:rPr>
          <w:lang w:val="sk-SK"/>
        </w:rPr>
        <w:t>,0</w:t>
      </w:r>
      <w:r w:rsidR="00851A0F" w:rsidRPr="00B84C85">
        <w:rPr>
          <w:lang w:val="sk-SK"/>
        </w:rPr>
        <w:t> %</w:t>
      </w:r>
      <w:r w:rsidRPr="00B84C85">
        <w:rPr>
          <w:lang w:val="sk-SK"/>
        </w:rPr>
        <w:t xml:space="preserve"> pacientov liečených </w:t>
      </w:r>
      <w:r w:rsidR="00926CAC" w:rsidRPr="00B84C85">
        <w:rPr>
          <w:lang w:val="sk-SK"/>
        </w:rPr>
        <w:t>bevacizumabom</w:t>
      </w:r>
      <w:r w:rsidRPr="00B84C85">
        <w:rPr>
          <w:lang w:val="sk-SK"/>
        </w:rPr>
        <w:t xml:space="preserve"> </w:t>
      </w:r>
      <w:r w:rsidR="003D7650">
        <w:rPr>
          <w:lang w:val="sk-SK"/>
        </w:rPr>
        <w:t>a</w:t>
      </w:r>
      <w:r w:rsidRPr="00B84C85">
        <w:rPr>
          <w:lang w:val="sk-SK"/>
        </w:rPr>
        <w:t xml:space="preserve"> chemoterapiou v porovnaní až </w:t>
      </w:r>
      <w:r w:rsidR="00FE1706">
        <w:rPr>
          <w:lang w:val="sk-SK"/>
        </w:rPr>
        <w:t xml:space="preserve">s </w:t>
      </w:r>
      <w:r w:rsidRPr="00B84C85">
        <w:rPr>
          <w:lang w:val="sk-SK"/>
        </w:rPr>
        <w:t>0,2</w:t>
      </w:r>
      <w:r w:rsidR="00851A0F" w:rsidRPr="00B84C85">
        <w:rPr>
          <w:lang w:val="sk-SK"/>
        </w:rPr>
        <w:t> %</w:t>
      </w:r>
      <w:r w:rsidRPr="00B84C85">
        <w:rPr>
          <w:lang w:val="sk-SK"/>
        </w:rPr>
        <w:t xml:space="preserve"> pacientov liečených samotnou rovnakou chemoterapiou.</w:t>
      </w:r>
    </w:p>
    <w:p w14:paraId="7418D08F" w14:textId="77777777" w:rsidR="001F7303" w:rsidRPr="00B84C85" w:rsidRDefault="001F7303" w:rsidP="00C67501">
      <w:pPr>
        <w:rPr>
          <w:lang w:val="sk-SK"/>
        </w:rPr>
      </w:pPr>
    </w:p>
    <w:p w14:paraId="7706045E" w14:textId="77777777" w:rsidR="00E74509" w:rsidRPr="00B84C85" w:rsidRDefault="00ED2782" w:rsidP="00C67501">
      <w:pPr>
        <w:rPr>
          <w:lang w:val="sk-SK"/>
        </w:rPr>
      </w:pPr>
      <w:r w:rsidRPr="00B84C85">
        <w:rPr>
          <w:lang w:val="sk-SK"/>
        </w:rPr>
        <w:t>V štúdii JO25567 boli všetky stupne hypertenzie pozorované u 77,3</w:t>
      </w:r>
      <w:r w:rsidR="00851A0F" w:rsidRPr="00B84C85">
        <w:rPr>
          <w:lang w:val="sk-SK"/>
        </w:rPr>
        <w:t> %</w:t>
      </w:r>
      <w:r w:rsidRPr="00B84C85">
        <w:rPr>
          <w:lang w:val="sk-SK"/>
        </w:rPr>
        <w:t xml:space="preserve"> pacientov, ktorí dostávali </w:t>
      </w:r>
      <w:r w:rsidR="00926CAC" w:rsidRPr="00B84C85">
        <w:rPr>
          <w:lang w:val="sk-SK"/>
        </w:rPr>
        <w:t>bevacizumab</w:t>
      </w:r>
      <w:r w:rsidRPr="00B84C85">
        <w:rPr>
          <w:lang w:val="sk-SK"/>
        </w:rPr>
        <w:t xml:space="preserve"> v kombinácii s erlotinibom ako prvolíniovú liečbu neskvamózneho NSCLC s aktivujúcimi mutáciami EGFR, v porovnaní so 14,3</w:t>
      </w:r>
      <w:r w:rsidR="00851A0F" w:rsidRPr="00B84C85">
        <w:rPr>
          <w:lang w:val="sk-SK"/>
        </w:rPr>
        <w:t> %</w:t>
      </w:r>
      <w:r w:rsidRPr="00B84C85">
        <w:rPr>
          <w:lang w:val="sk-SK"/>
        </w:rPr>
        <w:t xml:space="preserve"> pacientov, ktorí boli liečení samotným erlotinibom. Hypertenzia 3.</w:t>
      </w:r>
      <w:r w:rsidR="0078764A" w:rsidRPr="00B84C85">
        <w:rPr>
          <w:lang w:val="sk-SK"/>
        </w:rPr>
        <w:t xml:space="preserve"> </w:t>
      </w:r>
      <w:r w:rsidRPr="00B84C85">
        <w:rPr>
          <w:lang w:val="sk-SK"/>
        </w:rPr>
        <w:t>stupňa sa vyskytla u</w:t>
      </w:r>
      <w:r w:rsidR="00070FF5">
        <w:rPr>
          <w:lang w:val="sk-SK"/>
        </w:rPr>
        <w:t> </w:t>
      </w:r>
      <w:r w:rsidRPr="00B84C85">
        <w:rPr>
          <w:lang w:val="sk-SK"/>
        </w:rPr>
        <w:t>60</w:t>
      </w:r>
      <w:r w:rsidR="00070FF5">
        <w:rPr>
          <w:lang w:val="sk-SK"/>
        </w:rPr>
        <w:t>,0</w:t>
      </w:r>
      <w:r w:rsidR="00851A0F" w:rsidRPr="00B84C85">
        <w:rPr>
          <w:lang w:val="sk-SK"/>
        </w:rPr>
        <w:t> %</w:t>
      </w:r>
      <w:r w:rsidRPr="00B84C85">
        <w:rPr>
          <w:lang w:val="sk-SK"/>
        </w:rPr>
        <w:t xml:space="preserve"> pacientov liečených </w:t>
      </w:r>
      <w:r w:rsidR="00926CAC" w:rsidRPr="00B84C85">
        <w:rPr>
          <w:lang w:val="sk-SK"/>
        </w:rPr>
        <w:t>bevacizumabom</w:t>
      </w:r>
      <w:r w:rsidRPr="00B84C85">
        <w:rPr>
          <w:lang w:val="sk-SK"/>
        </w:rPr>
        <w:t xml:space="preserve"> v kombinácii s erlotinibom, v porovnaní s 11,7</w:t>
      </w:r>
      <w:r w:rsidR="00851A0F" w:rsidRPr="00B84C85">
        <w:rPr>
          <w:lang w:val="sk-SK"/>
        </w:rPr>
        <w:t> %</w:t>
      </w:r>
      <w:r w:rsidRPr="00B84C85">
        <w:rPr>
          <w:lang w:val="sk-SK"/>
        </w:rPr>
        <w:t xml:space="preserve"> pacientov liečených samotným erlotinibom. Hypertenzia 4. a 5. stupňa nebola zaznamenaná.</w:t>
      </w:r>
    </w:p>
    <w:p w14:paraId="3CE28542" w14:textId="77777777" w:rsidR="001F7303" w:rsidRPr="00B84C85" w:rsidRDefault="001F7303" w:rsidP="00C67501">
      <w:pPr>
        <w:rPr>
          <w:lang w:val="sk-SK"/>
        </w:rPr>
      </w:pPr>
    </w:p>
    <w:p w14:paraId="591EF93C" w14:textId="77777777" w:rsidR="00E74509" w:rsidRPr="00B84C85" w:rsidRDefault="00ED2782" w:rsidP="00C67501">
      <w:pPr>
        <w:rPr>
          <w:lang w:val="sk-SK"/>
        </w:rPr>
      </w:pPr>
      <w:r w:rsidRPr="00B84C85">
        <w:rPr>
          <w:lang w:val="sk-SK"/>
        </w:rPr>
        <w:t xml:space="preserve">Hypertenzia bola zvyčajne dostatočne zvládnutá perorálnymi antihypertenzívami, napríklad inhibítormi enzýmu konvertujúceho angiotenzín, diuretikami a blokátormi kalciových kanálov. Hypertenzia v zriedkavých prípadoch viedla k ukončeniu liečby </w:t>
      </w:r>
      <w:r w:rsidR="00926CAC" w:rsidRPr="00B84C85">
        <w:rPr>
          <w:lang w:val="sk-SK"/>
        </w:rPr>
        <w:t>bevacizumabom</w:t>
      </w:r>
      <w:r w:rsidRPr="00B84C85">
        <w:rPr>
          <w:lang w:val="sk-SK"/>
        </w:rPr>
        <w:t xml:space="preserve"> alebo k hospitalizácii.</w:t>
      </w:r>
    </w:p>
    <w:p w14:paraId="144C5ED9" w14:textId="77777777" w:rsidR="001F7303" w:rsidRPr="00B84C85" w:rsidRDefault="001F7303" w:rsidP="00C67501">
      <w:pPr>
        <w:rPr>
          <w:lang w:val="sk-SK"/>
        </w:rPr>
      </w:pPr>
    </w:p>
    <w:p w14:paraId="50DF5B76" w14:textId="77777777" w:rsidR="001F7303" w:rsidRPr="00B84C85" w:rsidRDefault="00ED2782" w:rsidP="00C67501">
      <w:pPr>
        <w:rPr>
          <w:lang w:val="sk-SK"/>
        </w:rPr>
      </w:pPr>
      <w:r w:rsidRPr="00B84C85">
        <w:rPr>
          <w:lang w:val="sk-SK"/>
        </w:rPr>
        <w:t>Zaznamenali sa veľmi zriedkavé prípady hypertenznej encefalo</w:t>
      </w:r>
      <w:r w:rsidR="00E4004C" w:rsidRPr="00B84C85">
        <w:rPr>
          <w:lang w:val="sk-SK"/>
        </w:rPr>
        <w:t>patie, niektoré z nich fatálne.</w:t>
      </w:r>
    </w:p>
    <w:p w14:paraId="23C4934A" w14:textId="77777777" w:rsidR="001F7303" w:rsidRPr="00B84C85" w:rsidRDefault="001F7303" w:rsidP="00C67501">
      <w:pPr>
        <w:rPr>
          <w:lang w:val="sk-SK"/>
        </w:rPr>
      </w:pPr>
    </w:p>
    <w:p w14:paraId="4753340E" w14:textId="77777777" w:rsidR="00E74509" w:rsidRPr="00B84C85" w:rsidRDefault="00ED2782" w:rsidP="00C67501">
      <w:pPr>
        <w:rPr>
          <w:lang w:val="sk-SK"/>
        </w:rPr>
      </w:pPr>
      <w:r w:rsidRPr="00B84C85">
        <w:rPr>
          <w:lang w:val="sk-SK"/>
        </w:rPr>
        <w:t xml:space="preserve">Riziko hypertenzie spojenej s </w:t>
      </w:r>
      <w:r w:rsidR="00926CAC" w:rsidRPr="00B84C85">
        <w:rPr>
          <w:lang w:val="sk-SK"/>
        </w:rPr>
        <w:t>bevacizumabom</w:t>
      </w:r>
      <w:r w:rsidRPr="00B84C85">
        <w:rPr>
          <w:lang w:val="sk-SK"/>
        </w:rPr>
        <w:t xml:space="preserve"> nekorelovalo so základnými charakteristikami pacienta, so samotným ochorením alebo súčasne prebiehajúcou liečbou.</w:t>
      </w:r>
    </w:p>
    <w:p w14:paraId="5E00E370" w14:textId="77777777" w:rsidR="001F7303" w:rsidRPr="00B84C85" w:rsidRDefault="001F7303" w:rsidP="00C67501">
      <w:pPr>
        <w:rPr>
          <w:lang w:val="sk-SK"/>
        </w:rPr>
      </w:pPr>
    </w:p>
    <w:p w14:paraId="63221E2C" w14:textId="77777777" w:rsidR="00E74509" w:rsidRPr="00B84C85" w:rsidRDefault="00ED2782" w:rsidP="003C2347">
      <w:pPr>
        <w:keepNext/>
        <w:rPr>
          <w:i/>
          <w:u w:val="single"/>
          <w:lang w:val="sk-SK"/>
        </w:rPr>
      </w:pPr>
      <w:r w:rsidRPr="00B84C85">
        <w:rPr>
          <w:i/>
          <w:u w:val="single"/>
          <w:lang w:val="sk-SK"/>
        </w:rPr>
        <w:t xml:space="preserve">Posteriórny reverzibilný encefalopatický syndróm (PRES) </w:t>
      </w:r>
      <w:r w:rsidRPr="00B84C85">
        <w:rPr>
          <w:u w:val="single"/>
          <w:lang w:val="sk-SK"/>
        </w:rPr>
        <w:t>(pozri časť 4.4)</w:t>
      </w:r>
    </w:p>
    <w:p w14:paraId="2EEC59B3" w14:textId="77777777" w:rsidR="00E4004C" w:rsidRPr="00B84C85" w:rsidRDefault="00E4004C" w:rsidP="003C2347">
      <w:pPr>
        <w:keepNext/>
        <w:rPr>
          <w:lang w:val="sk-SK"/>
        </w:rPr>
      </w:pPr>
    </w:p>
    <w:p w14:paraId="3C39E817" w14:textId="77777777" w:rsidR="00E74509" w:rsidRPr="00B84C85" w:rsidRDefault="00ED2782" w:rsidP="00C67501">
      <w:pPr>
        <w:rPr>
          <w:lang w:val="sk-SK"/>
        </w:rPr>
      </w:pPr>
      <w:r w:rsidRPr="00B84C85">
        <w:rPr>
          <w:lang w:val="sk-SK"/>
        </w:rPr>
        <w:t xml:space="preserve">U pacientov, ktorí sú liečení </w:t>
      </w:r>
      <w:r w:rsidR="00926CAC" w:rsidRPr="00B84C85">
        <w:rPr>
          <w:lang w:val="sk-SK"/>
        </w:rPr>
        <w:t>bevacizumabom</w:t>
      </w:r>
      <w:r w:rsidRPr="00B84C85">
        <w:rPr>
          <w:lang w:val="sk-SK"/>
        </w:rPr>
        <w:t xml:space="preserve">, sa zaznamenali zriedkavé prípady rozvinutia </w:t>
      </w:r>
      <w:r w:rsidR="00CA622D">
        <w:rPr>
          <w:lang w:val="sk-SK"/>
        </w:rPr>
        <w:t xml:space="preserve">prejavov a </w:t>
      </w:r>
      <w:r w:rsidRPr="00B84C85">
        <w:rPr>
          <w:lang w:val="sk-SK"/>
        </w:rPr>
        <w:t>príznakov</w:t>
      </w:r>
      <w:r w:rsidR="00E4004C" w:rsidRPr="00B84C85">
        <w:rPr>
          <w:lang w:val="sk-SK"/>
        </w:rPr>
        <w:t>, ktoré sú konzistentné s</w:t>
      </w:r>
      <w:r w:rsidRPr="00B84C85">
        <w:rPr>
          <w:lang w:val="sk-SK"/>
        </w:rPr>
        <w:t xml:space="preserve"> PRES, zriedkavou neurologickou poruchou. Môže sa prejaviť ako záchvaty, bolesť hlavy, zmena mentálneho stavu, poruchy videnia alebo kortikálna slepota, spolu s hypertenziou alebo bez nej. Klinický prejav PRES je často nešpecifický</w:t>
      </w:r>
      <w:r w:rsidR="00FE1706">
        <w:rPr>
          <w:lang w:val="sk-SK"/>
        </w:rPr>
        <w:t>,</w:t>
      </w:r>
      <w:r w:rsidRPr="00B84C85">
        <w:rPr>
          <w:lang w:val="sk-SK"/>
        </w:rPr>
        <w:t xml:space="preserve"> a preto diagnóza PRES si vyžaduje potvrdenie zobrazovacím vyšetrením mozgu, najlepšie MRI.</w:t>
      </w:r>
    </w:p>
    <w:p w14:paraId="14899FD0" w14:textId="77777777" w:rsidR="001F7303" w:rsidRPr="00B84C85" w:rsidRDefault="001F7303" w:rsidP="00C67501">
      <w:pPr>
        <w:rPr>
          <w:lang w:val="sk-SK"/>
        </w:rPr>
      </w:pPr>
    </w:p>
    <w:p w14:paraId="7EC49FC9" w14:textId="77777777" w:rsidR="00E74509" w:rsidRPr="00B84C85" w:rsidRDefault="00E4004C" w:rsidP="00C67501">
      <w:pPr>
        <w:rPr>
          <w:lang w:val="sk-SK"/>
        </w:rPr>
      </w:pPr>
      <w:r w:rsidRPr="00B84C85">
        <w:rPr>
          <w:lang w:val="sk-SK"/>
        </w:rPr>
        <w:t xml:space="preserve">U </w:t>
      </w:r>
      <w:r w:rsidR="00ED2782" w:rsidRPr="00B84C85">
        <w:rPr>
          <w:lang w:val="sk-SK"/>
        </w:rPr>
        <w:t xml:space="preserve">pacientov s </w:t>
      </w:r>
      <w:r w:rsidR="00CA622D">
        <w:rPr>
          <w:lang w:val="sk-SK"/>
        </w:rPr>
        <w:t>rozvíjajúcim sa</w:t>
      </w:r>
      <w:r w:rsidR="00CA622D" w:rsidRPr="00B84C85">
        <w:rPr>
          <w:lang w:val="sk-SK"/>
        </w:rPr>
        <w:t xml:space="preserve"> </w:t>
      </w:r>
      <w:r w:rsidR="00ED2782" w:rsidRPr="00B84C85">
        <w:rPr>
          <w:lang w:val="sk-SK"/>
        </w:rPr>
        <w:t xml:space="preserve">PRES sa odporúča včasné rozpoznanie symptómov s promptnou liečbou špecifických symptómov, vrátane kontroly hypertenzie (ak súvisí so závažnou nekontrolovanou hypertenziou) súčasne s prerušením liečby bevacizumabom. Symptómy zvyčajne ustúpia alebo sa zlepšia v priebehu niekoľkých dní po vysadení liečby, hoci u niektorých pacientov sa vyskytovali niektoré neurologické následky. Bezpečnosť opakovanej liečby </w:t>
      </w:r>
      <w:r w:rsidR="00926CAC" w:rsidRPr="00B84C85">
        <w:rPr>
          <w:lang w:val="sk-SK"/>
        </w:rPr>
        <w:t>bevacizumabom</w:t>
      </w:r>
      <w:r w:rsidR="00ED2782" w:rsidRPr="00B84C85">
        <w:rPr>
          <w:lang w:val="sk-SK"/>
        </w:rPr>
        <w:t xml:space="preserve"> u pacientov, ktorí mali v minulosti PRES, nie je známa.</w:t>
      </w:r>
    </w:p>
    <w:p w14:paraId="5832EF2F" w14:textId="77777777" w:rsidR="001F7303" w:rsidRPr="00B84C85" w:rsidRDefault="001F7303" w:rsidP="00C67501">
      <w:pPr>
        <w:rPr>
          <w:lang w:val="sk-SK"/>
        </w:rPr>
      </w:pPr>
    </w:p>
    <w:p w14:paraId="350EC002" w14:textId="77777777" w:rsidR="00E74509" w:rsidRPr="00B84C85" w:rsidRDefault="00E4004C" w:rsidP="00C67501">
      <w:pPr>
        <w:rPr>
          <w:lang w:val="sk-SK"/>
        </w:rPr>
      </w:pPr>
      <w:r w:rsidRPr="00B84C85">
        <w:rPr>
          <w:lang w:val="sk-SK"/>
        </w:rPr>
        <w:t xml:space="preserve">V </w:t>
      </w:r>
      <w:r w:rsidR="00ED2782" w:rsidRPr="00B84C85">
        <w:rPr>
          <w:lang w:val="sk-SK"/>
        </w:rPr>
        <w:t>klinických skúšaniach sa zaznamenalo 8 prípadov PRES. Dva z ôsmych prípadov nemali rádiologické potvrdenie MRI vyšetrením.</w:t>
      </w:r>
    </w:p>
    <w:p w14:paraId="11E8CFB7" w14:textId="77777777" w:rsidR="001F7303" w:rsidRPr="00B84C85" w:rsidRDefault="001F7303" w:rsidP="00C67501">
      <w:pPr>
        <w:rPr>
          <w:u w:val="single"/>
          <w:lang w:val="sk-SK"/>
        </w:rPr>
      </w:pPr>
    </w:p>
    <w:p w14:paraId="2B7561CB" w14:textId="77777777" w:rsidR="00E74509" w:rsidRPr="00B84C85" w:rsidRDefault="00ED2782" w:rsidP="00BB52EE">
      <w:pPr>
        <w:keepNext/>
        <w:rPr>
          <w:i/>
          <w:u w:val="single"/>
          <w:lang w:val="sk-SK"/>
        </w:rPr>
      </w:pPr>
      <w:r w:rsidRPr="00B84C85">
        <w:rPr>
          <w:i/>
          <w:u w:val="single"/>
          <w:lang w:val="sk-SK"/>
        </w:rPr>
        <w:t xml:space="preserve">Proteinúria </w:t>
      </w:r>
      <w:r w:rsidR="00976432" w:rsidRPr="00B84C85">
        <w:rPr>
          <w:u w:val="single"/>
          <w:lang w:val="sk-SK"/>
        </w:rPr>
        <w:t>(pozri časť 4.4)</w:t>
      </w:r>
    </w:p>
    <w:p w14:paraId="51357912" w14:textId="77777777" w:rsidR="000D12FC" w:rsidRPr="00B84C85" w:rsidRDefault="000D12FC" w:rsidP="00BB52EE">
      <w:pPr>
        <w:keepNext/>
        <w:rPr>
          <w:lang w:val="sk-SK"/>
        </w:rPr>
      </w:pPr>
    </w:p>
    <w:p w14:paraId="0B727698" w14:textId="77777777" w:rsidR="00E74509" w:rsidRPr="00B84C85" w:rsidRDefault="00ED2782" w:rsidP="00C67501">
      <w:pPr>
        <w:rPr>
          <w:lang w:val="sk-SK"/>
        </w:rPr>
      </w:pPr>
      <w:r w:rsidRPr="00B84C85">
        <w:rPr>
          <w:lang w:val="sk-SK"/>
        </w:rPr>
        <w:t xml:space="preserve">V klinických skúšaniach bola hlásená proteinúria u pacientov, ktorí dostávali </w:t>
      </w:r>
      <w:r w:rsidR="00926CAC" w:rsidRPr="00B84C85">
        <w:rPr>
          <w:lang w:val="sk-SK"/>
        </w:rPr>
        <w:t>bevacizumab</w:t>
      </w:r>
      <w:r w:rsidR="00FE1706">
        <w:rPr>
          <w:lang w:val="sk-SK"/>
        </w:rPr>
        <w:t>,</w:t>
      </w:r>
      <w:r w:rsidRPr="00B84C85">
        <w:rPr>
          <w:lang w:val="sk-SK"/>
        </w:rPr>
        <w:t xml:space="preserve"> v rozmedzí od 0,7</w:t>
      </w:r>
      <w:r w:rsidR="00851A0F" w:rsidRPr="00B84C85">
        <w:rPr>
          <w:lang w:val="sk-SK"/>
        </w:rPr>
        <w:t> %</w:t>
      </w:r>
      <w:r w:rsidRPr="00B84C85">
        <w:rPr>
          <w:lang w:val="sk-SK"/>
        </w:rPr>
        <w:t xml:space="preserve"> do 54,7</w:t>
      </w:r>
      <w:r w:rsidR="00851A0F" w:rsidRPr="00B84C85">
        <w:rPr>
          <w:lang w:val="sk-SK"/>
        </w:rPr>
        <w:t> %</w:t>
      </w:r>
      <w:r w:rsidRPr="00B84C85">
        <w:rPr>
          <w:lang w:val="sk-SK"/>
        </w:rPr>
        <w:t>.</w:t>
      </w:r>
    </w:p>
    <w:p w14:paraId="413C4A89" w14:textId="77777777" w:rsidR="001F7303" w:rsidRPr="00B84C85" w:rsidRDefault="001F7303" w:rsidP="00C67501">
      <w:pPr>
        <w:rPr>
          <w:lang w:val="sk-SK"/>
        </w:rPr>
      </w:pPr>
    </w:p>
    <w:p w14:paraId="41042EC7" w14:textId="7BA823AA" w:rsidR="00E74509" w:rsidRPr="00B84C85" w:rsidRDefault="00ED2782" w:rsidP="00C67501">
      <w:pPr>
        <w:rPr>
          <w:lang w:val="sk-SK"/>
        </w:rPr>
      </w:pPr>
      <w:r w:rsidRPr="00B84C85">
        <w:rPr>
          <w:lang w:val="sk-SK"/>
        </w:rPr>
        <w:t>Závažnosť proteinúrie sa pohybovala od klinicky asymptomatickej, prechodnej, stopovej proteinúrie až po nefrotický syndróm, pričom vo väčšine prípadov išlo o proteinúriu 1. stupňa (NCI-CTCAE v.3). Proteinúria 3. stupňa bola hlásená až u 10,9</w:t>
      </w:r>
      <w:r w:rsidR="00851A0F" w:rsidRPr="00B84C85">
        <w:rPr>
          <w:lang w:val="sk-SK"/>
        </w:rPr>
        <w:t> %</w:t>
      </w:r>
      <w:r w:rsidRPr="00B84C85">
        <w:rPr>
          <w:lang w:val="sk-SK"/>
        </w:rPr>
        <w:t xml:space="preserve"> liečených pacientov. Proteinúria 4. stupňa (nefrotický syndróm) sa pozorovala až u 1,4</w:t>
      </w:r>
      <w:r w:rsidR="00851A0F" w:rsidRPr="00B84C85">
        <w:rPr>
          <w:lang w:val="sk-SK"/>
        </w:rPr>
        <w:t> %</w:t>
      </w:r>
      <w:r w:rsidRPr="00B84C85">
        <w:rPr>
          <w:lang w:val="sk-SK"/>
        </w:rPr>
        <w:t xml:space="preserve"> liečených pacientov. Pred začiatkom liečby </w:t>
      </w:r>
      <w:r w:rsidR="00776BB3">
        <w:rPr>
          <w:lang w:val="sk-SK"/>
        </w:rPr>
        <w:t xml:space="preserve">liekom </w:t>
      </w:r>
      <w:r w:rsidR="00994468">
        <w:rPr>
          <w:lang w:val="sk-SK"/>
        </w:rPr>
        <w:t>MVASI</w:t>
      </w:r>
      <w:r w:rsidRPr="00B84C85">
        <w:rPr>
          <w:lang w:val="sk-SK"/>
        </w:rPr>
        <w:t xml:space="preserve"> sa odporúča vyšetrenie pacientov na proteinúriu. Vo väčšine klinických skúšaní viedli hodnoty proteínov v moči </w:t>
      </w:r>
      <w:r w:rsidRPr="00B84C85">
        <w:rPr>
          <w:rFonts w:eastAsia="Segoe UI Symbol"/>
          <w:lang w:val="sk-SK"/>
        </w:rPr>
        <w:t>≥</w:t>
      </w:r>
      <w:r w:rsidR="002C5A7E" w:rsidRPr="00B84C85">
        <w:rPr>
          <w:rFonts w:eastAsia="Segoe UI Symbol"/>
          <w:lang w:val="sk-SK"/>
        </w:rPr>
        <w:t> </w:t>
      </w:r>
      <w:r w:rsidR="00CF4A32" w:rsidRPr="00B84C85">
        <w:rPr>
          <w:lang w:val="sk-SK"/>
        </w:rPr>
        <w:t>2 </w:t>
      </w:r>
      <w:r w:rsidRPr="00B84C85">
        <w:rPr>
          <w:lang w:val="sk-SK"/>
        </w:rPr>
        <w:t>g/24 hod k</w:t>
      </w:r>
      <w:r w:rsidR="00A858F2">
        <w:rPr>
          <w:lang w:val="sk-SK"/>
        </w:rPr>
        <w:t> ukončeniu liečby</w:t>
      </w:r>
      <w:r w:rsidR="00926CAC" w:rsidRPr="00B84C85">
        <w:rPr>
          <w:lang w:val="sk-SK"/>
        </w:rPr>
        <w:t xml:space="preserve"> bevacizumabom</w:t>
      </w:r>
      <w:r w:rsidR="00CF4A32" w:rsidRPr="00B84C85">
        <w:rPr>
          <w:lang w:val="sk-SK"/>
        </w:rPr>
        <w:t xml:space="preserve"> až do návratu hodnôt na </w:t>
      </w:r>
      <w:r w:rsidR="006E7D41" w:rsidRPr="00B84C85">
        <w:rPr>
          <w:lang w:val="sk-SK"/>
        </w:rPr>
        <w:t>&lt; </w:t>
      </w:r>
      <w:r w:rsidR="00CF4A32" w:rsidRPr="00B84C85">
        <w:rPr>
          <w:lang w:val="sk-SK"/>
        </w:rPr>
        <w:t>2 </w:t>
      </w:r>
      <w:r w:rsidRPr="00B84C85">
        <w:rPr>
          <w:lang w:val="sk-SK"/>
        </w:rPr>
        <w:t>g/24</w:t>
      </w:r>
      <w:r w:rsidR="00820A52">
        <w:rPr>
          <w:lang w:val="sk-SK"/>
        </w:rPr>
        <w:t> </w:t>
      </w:r>
      <w:r w:rsidRPr="00B84C85">
        <w:rPr>
          <w:lang w:val="sk-SK"/>
        </w:rPr>
        <w:t>hod.</w:t>
      </w:r>
    </w:p>
    <w:p w14:paraId="58836D4C" w14:textId="77777777" w:rsidR="001F7303" w:rsidRPr="00B84C85" w:rsidRDefault="001F7303" w:rsidP="00C67501">
      <w:pPr>
        <w:rPr>
          <w:lang w:val="sk-SK"/>
        </w:rPr>
      </w:pPr>
    </w:p>
    <w:p w14:paraId="4504D0C1" w14:textId="77777777" w:rsidR="00E74509" w:rsidRPr="00B84C85" w:rsidRDefault="00ED2782" w:rsidP="00BB52EE">
      <w:pPr>
        <w:keepNext/>
        <w:rPr>
          <w:u w:val="single"/>
          <w:lang w:val="sk-SK"/>
        </w:rPr>
      </w:pPr>
      <w:r w:rsidRPr="00B84C85">
        <w:rPr>
          <w:i/>
          <w:u w:val="single"/>
          <w:lang w:val="sk-SK"/>
        </w:rPr>
        <w:t xml:space="preserve">Krvácanie </w:t>
      </w:r>
      <w:r w:rsidRPr="00B84C85">
        <w:rPr>
          <w:u w:val="single"/>
          <w:lang w:val="sk-SK"/>
        </w:rPr>
        <w:t>(pozri časť 4.4)</w:t>
      </w:r>
    </w:p>
    <w:p w14:paraId="64C95547" w14:textId="77777777" w:rsidR="00E25A6B" w:rsidRPr="00B84C85" w:rsidRDefault="00E25A6B" w:rsidP="00BB52EE">
      <w:pPr>
        <w:keepNext/>
        <w:rPr>
          <w:lang w:val="sk-SK"/>
        </w:rPr>
      </w:pPr>
    </w:p>
    <w:p w14:paraId="1AD9647B" w14:textId="77777777" w:rsidR="00E74509" w:rsidRPr="00B84C85" w:rsidRDefault="00ED2782" w:rsidP="00C67501">
      <w:pPr>
        <w:rPr>
          <w:lang w:val="sk-SK"/>
        </w:rPr>
      </w:pPr>
      <w:r w:rsidRPr="00B84C85">
        <w:rPr>
          <w:lang w:val="sk-SK"/>
        </w:rPr>
        <w:t>V klinických skúšaniach sa pri všetkých indikáciách celkový výskyt udalostí spojených s krvácaním 3.</w:t>
      </w:r>
      <w:r w:rsidR="00FE1706">
        <w:rPr>
          <w:lang w:val="sk-SK"/>
        </w:rPr>
        <w:t> – </w:t>
      </w:r>
      <w:r w:rsidRPr="00B84C85">
        <w:rPr>
          <w:lang w:val="sk-SK"/>
        </w:rPr>
        <w:t>5. stupňa podľa (NCI-CTCAE v.3) pohybov</w:t>
      </w:r>
      <w:r w:rsidR="00163C83" w:rsidRPr="00B84C85">
        <w:rPr>
          <w:lang w:val="sk-SK"/>
        </w:rPr>
        <w:t>al v rozmedzí od 0,4</w:t>
      </w:r>
      <w:r w:rsidR="00851A0F" w:rsidRPr="00B84C85">
        <w:rPr>
          <w:lang w:val="sk-SK"/>
        </w:rPr>
        <w:t> %</w:t>
      </w:r>
      <w:r w:rsidR="00163C83" w:rsidRPr="00B84C85">
        <w:rPr>
          <w:lang w:val="sk-SK"/>
        </w:rPr>
        <w:t xml:space="preserve"> do 6,9</w:t>
      </w:r>
      <w:r w:rsidR="00851A0F" w:rsidRPr="00B84C85">
        <w:rPr>
          <w:lang w:val="sk-SK"/>
        </w:rPr>
        <w:t> %</w:t>
      </w:r>
      <w:r w:rsidR="00163C83" w:rsidRPr="00B84C85">
        <w:rPr>
          <w:lang w:val="sk-SK"/>
        </w:rPr>
        <w:t xml:space="preserve"> </w:t>
      </w:r>
      <w:r w:rsidRPr="00B84C85">
        <w:rPr>
          <w:lang w:val="sk-SK"/>
        </w:rPr>
        <w:t xml:space="preserve">u pacientov liečených </w:t>
      </w:r>
      <w:r w:rsidR="00926CAC" w:rsidRPr="00B84C85">
        <w:rPr>
          <w:lang w:val="sk-SK"/>
        </w:rPr>
        <w:t>bevacizumab</w:t>
      </w:r>
      <w:r w:rsidR="00FE1706">
        <w:rPr>
          <w:lang w:val="sk-SK"/>
        </w:rPr>
        <w:t>om</w:t>
      </w:r>
      <w:r w:rsidRPr="00B84C85">
        <w:rPr>
          <w:lang w:val="sk-SK"/>
        </w:rPr>
        <w:t xml:space="preserve"> v porovnaní až </w:t>
      </w:r>
      <w:r w:rsidR="00FE1706">
        <w:rPr>
          <w:lang w:val="sk-SK"/>
        </w:rPr>
        <w:t xml:space="preserve">s </w:t>
      </w:r>
      <w:r w:rsidRPr="00B84C85">
        <w:rPr>
          <w:lang w:val="sk-SK"/>
        </w:rPr>
        <w:t>4,</w:t>
      </w:r>
      <w:r w:rsidR="00B409FC" w:rsidRPr="00B84C85">
        <w:rPr>
          <w:lang w:val="sk-SK"/>
        </w:rPr>
        <w:t>5</w:t>
      </w:r>
      <w:r w:rsidR="00851A0F" w:rsidRPr="00B84C85">
        <w:rPr>
          <w:lang w:val="sk-SK"/>
        </w:rPr>
        <w:t> %</w:t>
      </w:r>
      <w:r w:rsidRPr="00B84C85">
        <w:rPr>
          <w:lang w:val="sk-SK"/>
        </w:rPr>
        <w:t xml:space="preserve"> pacientov v kontrolnej skupine s chemoterapiou.</w:t>
      </w:r>
    </w:p>
    <w:p w14:paraId="20F07470" w14:textId="77777777" w:rsidR="001F7303" w:rsidRPr="00B84C85" w:rsidRDefault="001F7303" w:rsidP="00C67501">
      <w:pPr>
        <w:rPr>
          <w:lang w:val="sk-SK"/>
        </w:rPr>
      </w:pPr>
    </w:p>
    <w:p w14:paraId="43AFB78A" w14:textId="7C6D18AE" w:rsidR="001F7303" w:rsidRPr="00B84C85" w:rsidRDefault="00ED2782" w:rsidP="00C67501">
      <w:pPr>
        <w:rPr>
          <w:lang w:val="sk-SK"/>
        </w:rPr>
      </w:pPr>
      <w:r w:rsidRPr="00B84C85">
        <w:rPr>
          <w:lang w:val="sk-SK"/>
        </w:rPr>
        <w:t xml:space="preserve">Z klinického skúšania (GOG-0240) u pacientov s pretrvávajúcim, rekurentným alebo metastatickým karcinómom </w:t>
      </w:r>
      <w:r w:rsidR="005234D5">
        <w:rPr>
          <w:lang w:val="sk-SK"/>
        </w:rPr>
        <w:t xml:space="preserve">krčka </w:t>
      </w:r>
      <w:r w:rsidRPr="00B84C85">
        <w:rPr>
          <w:lang w:val="sk-SK"/>
        </w:rPr>
        <w:t>maternice boli hlásené reakcie krvácania 3.</w:t>
      </w:r>
      <w:r w:rsidR="004D3A73">
        <w:rPr>
          <w:lang w:val="sk-SK"/>
        </w:rPr>
        <w:t> </w:t>
      </w:r>
      <w:r w:rsidR="00820A52">
        <w:rPr>
          <w:lang w:val="sk-SK"/>
        </w:rPr>
        <w:t>–</w:t>
      </w:r>
      <w:r w:rsidR="00FE1706">
        <w:rPr>
          <w:lang w:val="sk-SK"/>
        </w:rPr>
        <w:t> </w:t>
      </w:r>
      <w:r w:rsidRPr="00B84C85">
        <w:rPr>
          <w:lang w:val="sk-SK"/>
        </w:rPr>
        <w:t>5. stupňa až u 8,3</w:t>
      </w:r>
      <w:r w:rsidR="00851A0F" w:rsidRPr="00B84C85">
        <w:rPr>
          <w:lang w:val="sk-SK"/>
        </w:rPr>
        <w:t> %</w:t>
      </w:r>
      <w:r w:rsidRPr="00B84C85">
        <w:rPr>
          <w:lang w:val="sk-SK"/>
        </w:rPr>
        <w:t xml:space="preserve"> pacientov liečených </w:t>
      </w:r>
      <w:r w:rsidR="00926CAC" w:rsidRPr="00B84C85">
        <w:rPr>
          <w:lang w:val="sk-SK"/>
        </w:rPr>
        <w:t>bevacizumabom</w:t>
      </w:r>
      <w:r w:rsidRPr="00B84C85">
        <w:rPr>
          <w:lang w:val="sk-SK"/>
        </w:rPr>
        <w:t xml:space="preserve"> v kombinácii s paklitaxelom a topotekanom, v porovnaní s mierou výskytu až do 4,6</w:t>
      </w:r>
      <w:r w:rsidR="00851A0F" w:rsidRPr="00B84C85">
        <w:rPr>
          <w:lang w:val="sk-SK"/>
        </w:rPr>
        <w:t> %</w:t>
      </w:r>
      <w:r w:rsidRPr="00B84C85">
        <w:rPr>
          <w:lang w:val="sk-SK"/>
        </w:rPr>
        <w:t xml:space="preserve"> u pacientov liečený</w:t>
      </w:r>
      <w:r w:rsidR="00EF74A6" w:rsidRPr="00B84C85">
        <w:rPr>
          <w:lang w:val="sk-SK"/>
        </w:rPr>
        <w:t>ch paklitaxelom a topotekanom.</w:t>
      </w:r>
    </w:p>
    <w:p w14:paraId="47211494" w14:textId="77777777" w:rsidR="001F7303" w:rsidRPr="00B84C85" w:rsidRDefault="001F7303" w:rsidP="00C67501">
      <w:pPr>
        <w:rPr>
          <w:lang w:val="sk-SK"/>
        </w:rPr>
      </w:pPr>
    </w:p>
    <w:p w14:paraId="5B1F5DBC" w14:textId="77777777" w:rsidR="00E74509" w:rsidRPr="00B84C85" w:rsidRDefault="00ED2782" w:rsidP="00C67501">
      <w:pPr>
        <w:rPr>
          <w:lang w:val="sk-SK"/>
        </w:rPr>
      </w:pPr>
      <w:r w:rsidRPr="00B84C85">
        <w:rPr>
          <w:lang w:val="sk-SK"/>
        </w:rPr>
        <w:t>Hemoragické reakcie, ktoré sa pozorovali v klinických skúšaniach, v prvom rade súviseli s nádorovým ochorením (pozri ďalej) a pozorovali sa tiež menšie krvácania do slizníc a kože (napr. epistaxa).</w:t>
      </w:r>
    </w:p>
    <w:p w14:paraId="5D5BEBAF" w14:textId="77777777" w:rsidR="001F7303" w:rsidRPr="00B84C85" w:rsidRDefault="001F7303" w:rsidP="00C67501">
      <w:pPr>
        <w:rPr>
          <w:lang w:val="sk-SK"/>
        </w:rPr>
      </w:pPr>
    </w:p>
    <w:p w14:paraId="2A6D721D" w14:textId="77777777" w:rsidR="001F7303" w:rsidRPr="00B84C85" w:rsidRDefault="00ED2782" w:rsidP="00BB52EE">
      <w:pPr>
        <w:keepNext/>
        <w:rPr>
          <w:u w:val="single"/>
          <w:lang w:val="sk-SK"/>
        </w:rPr>
      </w:pPr>
      <w:r w:rsidRPr="00B84C85">
        <w:rPr>
          <w:i/>
          <w:u w:val="single"/>
          <w:lang w:val="sk-SK"/>
        </w:rPr>
        <w:t xml:space="preserve">Krvácanie spojené s nádorovým ochorením </w:t>
      </w:r>
      <w:r w:rsidRPr="00B84C85">
        <w:rPr>
          <w:u w:val="single"/>
          <w:lang w:val="sk-SK"/>
        </w:rPr>
        <w:t>(pozri časť 4.4)</w:t>
      </w:r>
    </w:p>
    <w:p w14:paraId="43BF9EB2" w14:textId="77777777" w:rsidR="00EF74A6" w:rsidRPr="00B84C85" w:rsidRDefault="00EF74A6" w:rsidP="00BB52EE">
      <w:pPr>
        <w:keepNext/>
        <w:rPr>
          <w:lang w:val="sk-SK"/>
        </w:rPr>
      </w:pPr>
    </w:p>
    <w:p w14:paraId="2937FC8A" w14:textId="77777777" w:rsidR="00E74509" w:rsidRPr="00B84C85" w:rsidRDefault="00ED2782" w:rsidP="00C67501">
      <w:pPr>
        <w:rPr>
          <w:lang w:val="sk-SK"/>
        </w:rPr>
      </w:pPr>
      <w:r w:rsidRPr="00B84C85">
        <w:rPr>
          <w:lang w:val="sk-SK"/>
        </w:rPr>
        <w:t xml:space="preserve">Rozsiahle alebo masívne pľúcne krvácanie/hemoptýza sa pozorovalo predovšetkým v skúšaniach u pacientov s nemalobunkovým karcinómom pľúc (NSCLC). Možné rizikové faktory zahŕňajú histologický nález skvamóznych buniek, liečbu antireumatikami/protizápalovými substanciami, liečbu antikoagulanciami, predchádzajúcu rádioterapiu, liečbu </w:t>
      </w:r>
      <w:r w:rsidR="00926CAC" w:rsidRPr="00B84C85">
        <w:rPr>
          <w:lang w:val="sk-SK"/>
        </w:rPr>
        <w:t>bevacizumabom</w:t>
      </w:r>
      <w:r w:rsidRPr="00B84C85">
        <w:rPr>
          <w:lang w:val="sk-SK"/>
        </w:rPr>
        <w:t xml:space="preserve">, aterosklerózu v predchádzajúcej anamnéze, lokalizáciu nádoru v centrálnej časti a kavitáciu nádorov pred </w:t>
      </w:r>
      <w:r w:rsidR="00167EE3">
        <w:rPr>
          <w:lang w:val="sk-SK"/>
        </w:rPr>
        <w:t xml:space="preserve">liečbou </w:t>
      </w:r>
      <w:r w:rsidRPr="00B84C85">
        <w:rPr>
          <w:lang w:val="sk-SK"/>
        </w:rPr>
        <w:t xml:space="preserve">alebo počas liečby. Jediné premenné, u ktorých sa dokázala štatisticky významná korelácia s krvácaním, boli liečba </w:t>
      </w:r>
      <w:r w:rsidR="00926CAC" w:rsidRPr="00B84C85">
        <w:rPr>
          <w:lang w:val="sk-SK"/>
        </w:rPr>
        <w:t>bevacizumabom</w:t>
      </w:r>
      <w:r w:rsidRPr="00B84C85">
        <w:rPr>
          <w:lang w:val="sk-SK"/>
        </w:rPr>
        <w:t xml:space="preserve"> a histologický nález skvamóznych buniek. Pacienti s NSCLC so známym histologickým nálezom skvamóznych buniek alebo </w:t>
      </w:r>
      <w:r w:rsidR="00167EE3">
        <w:rPr>
          <w:lang w:val="sk-SK"/>
        </w:rPr>
        <w:t xml:space="preserve">so </w:t>
      </w:r>
      <w:r w:rsidR="00167EE3" w:rsidRPr="00B84C85">
        <w:rPr>
          <w:lang w:val="sk-SK"/>
        </w:rPr>
        <w:t>zmiešan</w:t>
      </w:r>
      <w:r w:rsidR="00167EE3">
        <w:rPr>
          <w:lang w:val="sk-SK"/>
        </w:rPr>
        <w:t>ým</w:t>
      </w:r>
      <w:r w:rsidR="00167EE3" w:rsidRPr="00B84C85">
        <w:rPr>
          <w:lang w:val="sk-SK"/>
        </w:rPr>
        <w:t xml:space="preserve"> bunkov</w:t>
      </w:r>
      <w:r w:rsidR="00167EE3">
        <w:rPr>
          <w:lang w:val="sk-SK"/>
        </w:rPr>
        <w:t>ým</w:t>
      </w:r>
      <w:r w:rsidR="00167EE3" w:rsidRPr="00B84C85">
        <w:rPr>
          <w:lang w:val="sk-SK"/>
        </w:rPr>
        <w:t xml:space="preserve"> typ</w:t>
      </w:r>
      <w:r w:rsidR="00167EE3">
        <w:rPr>
          <w:lang w:val="sk-SK"/>
        </w:rPr>
        <w:t>om</w:t>
      </w:r>
      <w:r w:rsidR="00167EE3" w:rsidRPr="00B84C85">
        <w:rPr>
          <w:lang w:val="sk-SK"/>
        </w:rPr>
        <w:t xml:space="preserve"> </w:t>
      </w:r>
      <w:r w:rsidRPr="00B84C85">
        <w:rPr>
          <w:lang w:val="sk-SK"/>
        </w:rPr>
        <w:t>s histologickým nálezom prevažne skvamóznych buniek boli vylúčení z ďalších skúšaní III. fázy, zatiaľ čo pacienti s neznámou histológi</w:t>
      </w:r>
      <w:r w:rsidR="00167EE3">
        <w:rPr>
          <w:lang w:val="sk-SK"/>
        </w:rPr>
        <w:t>o</w:t>
      </w:r>
      <w:r w:rsidRPr="00B84C85">
        <w:rPr>
          <w:lang w:val="sk-SK"/>
        </w:rPr>
        <w:t>u boli do štúdií zaradení.</w:t>
      </w:r>
    </w:p>
    <w:p w14:paraId="63E006DC" w14:textId="77777777" w:rsidR="001F7303" w:rsidRPr="00B84C85" w:rsidRDefault="001F7303" w:rsidP="00C67501">
      <w:pPr>
        <w:rPr>
          <w:lang w:val="sk-SK"/>
        </w:rPr>
      </w:pPr>
    </w:p>
    <w:p w14:paraId="2473FFC3" w14:textId="77777777" w:rsidR="00E74509" w:rsidRPr="00B84C85" w:rsidRDefault="00ED2782" w:rsidP="00C67501">
      <w:pPr>
        <w:rPr>
          <w:lang w:val="sk-SK"/>
        </w:rPr>
      </w:pPr>
      <w:r w:rsidRPr="00B84C85">
        <w:rPr>
          <w:lang w:val="sk-SK"/>
        </w:rPr>
        <w:t>U pacientov s NSCLC okrem prevládajúceho histologického nálezu skvamóznych buniek boli reakcie všetkých stupňov s frekvenciou až do 9,3</w:t>
      </w:r>
      <w:r w:rsidR="00851A0F" w:rsidRPr="00B84C85">
        <w:rPr>
          <w:lang w:val="sk-SK"/>
        </w:rPr>
        <w:t> %</w:t>
      </w:r>
      <w:r w:rsidRPr="00B84C85">
        <w:rPr>
          <w:lang w:val="sk-SK"/>
        </w:rPr>
        <w:t xml:space="preserve">, keď sú pacienti liečení </w:t>
      </w:r>
      <w:r w:rsidR="00926CAC" w:rsidRPr="00B84C85">
        <w:rPr>
          <w:lang w:val="sk-SK"/>
        </w:rPr>
        <w:t>bevacizumabom</w:t>
      </w:r>
      <w:r w:rsidRPr="00B84C85">
        <w:rPr>
          <w:lang w:val="sk-SK"/>
        </w:rPr>
        <w:t xml:space="preserve"> s</w:t>
      </w:r>
      <w:r w:rsidR="00167EE3">
        <w:rPr>
          <w:lang w:val="sk-SK"/>
        </w:rPr>
        <w:t> </w:t>
      </w:r>
      <w:r w:rsidRPr="00B84C85">
        <w:rPr>
          <w:lang w:val="sk-SK"/>
        </w:rPr>
        <w:t>chemoterapiou</w:t>
      </w:r>
      <w:r w:rsidR="00167EE3">
        <w:rPr>
          <w:lang w:val="sk-SK"/>
        </w:rPr>
        <w:t>,</w:t>
      </w:r>
      <w:r w:rsidRPr="00B84C85">
        <w:rPr>
          <w:lang w:val="sk-SK"/>
        </w:rPr>
        <w:t xml:space="preserve"> v porovnaní s až 5</w:t>
      </w:r>
      <w:r w:rsidR="00851A0F" w:rsidRPr="00B84C85">
        <w:rPr>
          <w:lang w:val="sk-SK"/>
        </w:rPr>
        <w:t> %</w:t>
      </w:r>
      <w:r w:rsidRPr="00B84C85">
        <w:rPr>
          <w:lang w:val="sk-SK"/>
        </w:rPr>
        <w:t xml:space="preserve"> u pacientov liečených samotnou chemoterapiou. Reakcie 3.</w:t>
      </w:r>
      <w:r w:rsidR="00167EE3">
        <w:rPr>
          <w:lang w:val="sk-SK"/>
        </w:rPr>
        <w:t> – </w:t>
      </w:r>
      <w:r w:rsidRPr="00B84C85">
        <w:rPr>
          <w:lang w:val="sk-SK"/>
        </w:rPr>
        <w:t>5. stupňa sa pozorovali až u 2,3</w:t>
      </w:r>
      <w:r w:rsidR="00851A0F" w:rsidRPr="00B84C85">
        <w:rPr>
          <w:lang w:val="sk-SK"/>
        </w:rPr>
        <w:t> %</w:t>
      </w:r>
      <w:r w:rsidRPr="00B84C85">
        <w:rPr>
          <w:lang w:val="sk-SK"/>
        </w:rPr>
        <w:t xml:space="preserve"> pacientov liečených </w:t>
      </w:r>
      <w:r w:rsidR="00926CAC" w:rsidRPr="00B84C85">
        <w:rPr>
          <w:lang w:val="sk-SK"/>
        </w:rPr>
        <w:t>bevacizumabom</w:t>
      </w:r>
      <w:r w:rsidRPr="00B84C85">
        <w:rPr>
          <w:lang w:val="sk-SK"/>
        </w:rPr>
        <w:t xml:space="preserve"> s chemoterapiou v porovnaní s </w:t>
      </w:r>
      <w:r w:rsidR="006E7D41" w:rsidRPr="00B84C85">
        <w:rPr>
          <w:lang w:val="sk-SK"/>
        </w:rPr>
        <w:t>&lt; </w:t>
      </w:r>
      <w:r w:rsidRPr="00B84C85">
        <w:rPr>
          <w:lang w:val="sk-SK"/>
        </w:rPr>
        <w:t>1</w:t>
      </w:r>
      <w:r w:rsidR="00851A0F" w:rsidRPr="00B84C85">
        <w:rPr>
          <w:lang w:val="sk-SK"/>
        </w:rPr>
        <w:t> %</w:t>
      </w:r>
      <w:r w:rsidRPr="00B84C85">
        <w:rPr>
          <w:lang w:val="sk-SK"/>
        </w:rPr>
        <w:t xml:space="preserve"> pacientov liečených samotnou chemoterapiou (NCI-CTCAE v.3). Väčšie alebo masívne pľúcne krvácanie/hemoptýza sa môže objaviť náhle a až dve tretiny závažných pľúcnych krvácaní mali smrteľné následky.</w:t>
      </w:r>
    </w:p>
    <w:p w14:paraId="1127AD84" w14:textId="77777777" w:rsidR="001F7303" w:rsidRPr="00B84C85" w:rsidRDefault="001F7303" w:rsidP="00C67501">
      <w:pPr>
        <w:rPr>
          <w:lang w:val="sk-SK"/>
        </w:rPr>
      </w:pPr>
    </w:p>
    <w:p w14:paraId="3A3853FB" w14:textId="77777777" w:rsidR="001F7303" w:rsidRPr="00B84C85" w:rsidRDefault="00ED2782" w:rsidP="00C67501">
      <w:pPr>
        <w:rPr>
          <w:lang w:val="sk-SK"/>
        </w:rPr>
      </w:pPr>
      <w:r w:rsidRPr="00B84C85">
        <w:rPr>
          <w:lang w:val="sk-SK"/>
        </w:rPr>
        <w:t xml:space="preserve">U pacientov s kolorektálnym karcinómom bolo hlásené gastrointestinálne krvácanie, zahŕňajúce krvácanie z konečníka a melénu, a zhodnotilo sa ako krvácanie </w:t>
      </w:r>
      <w:r w:rsidR="002017E9" w:rsidRPr="00B84C85">
        <w:rPr>
          <w:lang w:val="sk-SK"/>
        </w:rPr>
        <w:t>spojené s nádorovým ochorením.</w:t>
      </w:r>
    </w:p>
    <w:p w14:paraId="1DFA9269" w14:textId="77777777" w:rsidR="001F7303" w:rsidRPr="00B84C85" w:rsidRDefault="001F7303" w:rsidP="00C67501">
      <w:pPr>
        <w:rPr>
          <w:lang w:val="sk-SK"/>
        </w:rPr>
      </w:pPr>
    </w:p>
    <w:p w14:paraId="30CF91E6" w14:textId="77777777" w:rsidR="00E74509" w:rsidRPr="00B84C85" w:rsidRDefault="00ED2782" w:rsidP="00C67501">
      <w:pPr>
        <w:rPr>
          <w:lang w:val="sk-SK"/>
        </w:rPr>
      </w:pPr>
      <w:r w:rsidRPr="00B84C85">
        <w:rPr>
          <w:lang w:val="sk-SK"/>
        </w:rPr>
        <w:t xml:space="preserve">Krvácanie spojené s nádorovým ochorením sa tiež </w:t>
      </w:r>
      <w:r w:rsidR="00167EE3" w:rsidRPr="00B84C85">
        <w:rPr>
          <w:lang w:val="sk-SK"/>
        </w:rPr>
        <w:t xml:space="preserve">vyskytlo </w:t>
      </w:r>
      <w:r w:rsidRPr="00B84C85">
        <w:rPr>
          <w:lang w:val="sk-SK"/>
        </w:rPr>
        <w:t xml:space="preserve">v zriedkavých prípadoch </w:t>
      </w:r>
      <w:r w:rsidR="00167EE3">
        <w:rPr>
          <w:lang w:val="sk-SK"/>
        </w:rPr>
        <w:t>pri</w:t>
      </w:r>
      <w:r w:rsidR="00167EE3" w:rsidRPr="00B84C85">
        <w:rPr>
          <w:lang w:val="sk-SK"/>
        </w:rPr>
        <w:t xml:space="preserve"> </w:t>
      </w:r>
      <w:r w:rsidRPr="00B84C85">
        <w:rPr>
          <w:lang w:val="sk-SK"/>
        </w:rPr>
        <w:t xml:space="preserve">iných </w:t>
      </w:r>
      <w:r w:rsidR="00167EE3" w:rsidRPr="00B84C85">
        <w:rPr>
          <w:lang w:val="sk-SK"/>
        </w:rPr>
        <w:t>typo</w:t>
      </w:r>
      <w:r w:rsidR="00167EE3">
        <w:rPr>
          <w:lang w:val="sk-SK"/>
        </w:rPr>
        <w:t>ch</w:t>
      </w:r>
      <w:r w:rsidR="00167EE3" w:rsidRPr="00B84C85">
        <w:rPr>
          <w:lang w:val="sk-SK"/>
        </w:rPr>
        <w:t xml:space="preserve"> </w:t>
      </w:r>
      <w:r w:rsidRPr="00B84C85">
        <w:rPr>
          <w:lang w:val="sk-SK"/>
        </w:rPr>
        <w:t>a miest</w:t>
      </w:r>
      <w:r w:rsidR="00167EE3">
        <w:rPr>
          <w:lang w:val="sk-SK"/>
        </w:rPr>
        <w:t>ach</w:t>
      </w:r>
      <w:r w:rsidRPr="00B84C85">
        <w:rPr>
          <w:lang w:val="sk-SK"/>
        </w:rPr>
        <w:t xml:space="preserve"> nádorov vrátane prípadov krvácania do centrálneho nervového systému (CNS) u pacientov s metastázami do CNS (pozri časť 4.4).</w:t>
      </w:r>
    </w:p>
    <w:p w14:paraId="261CF089" w14:textId="77777777" w:rsidR="001F7303" w:rsidRPr="00B84C85" w:rsidRDefault="001F7303" w:rsidP="00C67501">
      <w:pPr>
        <w:rPr>
          <w:lang w:val="sk-SK"/>
        </w:rPr>
      </w:pPr>
    </w:p>
    <w:p w14:paraId="3F44724A" w14:textId="77777777" w:rsidR="00E74509" w:rsidRPr="00B84C85" w:rsidRDefault="00ED2782" w:rsidP="00C67501">
      <w:pPr>
        <w:pStyle w:val="Default"/>
        <w:rPr>
          <w:sz w:val="22"/>
          <w:szCs w:val="22"/>
          <w:lang w:val="sk-SK"/>
        </w:rPr>
      </w:pPr>
      <w:r w:rsidRPr="00B84C85">
        <w:rPr>
          <w:sz w:val="22"/>
          <w:szCs w:val="22"/>
          <w:lang w:val="sk-SK"/>
        </w:rPr>
        <w:t>Výskyt krvácania do CNS u pacientov s neliečenými metastázami do CNS, ktorí dostávali bevacizumab, sa v randomizovaných klinických skúšaniach prospektívne nehodnotil. V exploračnej retrospektívnej analýze údajov získaných z 13 ukončených randomizovaných skúšaní u pacientov s rôznymi typmi nádorov sa zistilo, že ku krvácaniu do CNS (vo všetkých prípadoch 4. stupňa) došlo u 3 z 91 pacientov (3,3</w:t>
      </w:r>
      <w:r w:rsidR="00851A0F" w:rsidRPr="00B84C85">
        <w:rPr>
          <w:sz w:val="22"/>
          <w:szCs w:val="22"/>
          <w:lang w:val="sk-SK"/>
        </w:rPr>
        <w:t> %</w:t>
      </w:r>
      <w:r w:rsidRPr="00B84C85">
        <w:rPr>
          <w:sz w:val="22"/>
          <w:szCs w:val="22"/>
          <w:lang w:val="sk-SK"/>
        </w:rPr>
        <w:t>) s metastázami mozgu liečených bevacizumabom, v porovnaní s 1 prípadom (5. stupňa) pripadajúcim na 96 pacientov (1</w:t>
      </w:r>
      <w:r w:rsidR="00851A0F" w:rsidRPr="00B84C85">
        <w:rPr>
          <w:sz w:val="22"/>
          <w:szCs w:val="22"/>
          <w:lang w:val="sk-SK"/>
        </w:rPr>
        <w:t> %</w:t>
      </w:r>
      <w:r w:rsidRPr="00B84C85">
        <w:rPr>
          <w:sz w:val="22"/>
          <w:szCs w:val="22"/>
          <w:lang w:val="sk-SK"/>
        </w:rPr>
        <w:t xml:space="preserve">), ktorí nedostávali bevacizumab. V dvoch ďalších </w:t>
      </w:r>
      <w:r w:rsidR="002C35EB" w:rsidRPr="00B84C85">
        <w:rPr>
          <w:color w:val="auto"/>
          <w:sz w:val="22"/>
          <w:szCs w:val="22"/>
          <w:lang w:val="sk-SK"/>
        </w:rPr>
        <w:t xml:space="preserve">klinických štúdiách u pacientov s liečenými metastázami do mozgu (ktoré zahŕňali okolo 800 </w:t>
      </w:r>
      <w:r w:rsidRPr="00B84C85">
        <w:rPr>
          <w:sz w:val="22"/>
          <w:szCs w:val="22"/>
          <w:lang w:val="sk-SK"/>
        </w:rPr>
        <w:t>pacientov), bol v čase priebežnej analýzy bezpečnosti hlásený jeden prípad krvácania do CNS 2. stupňa pripadajúci na 83 jedincov liečených bevacizumabom (1,2</w:t>
      </w:r>
      <w:r w:rsidR="00851A0F" w:rsidRPr="00B84C85">
        <w:rPr>
          <w:sz w:val="22"/>
          <w:szCs w:val="22"/>
          <w:lang w:val="sk-SK"/>
        </w:rPr>
        <w:t> %</w:t>
      </w:r>
      <w:r w:rsidRPr="00B84C85">
        <w:rPr>
          <w:sz w:val="22"/>
          <w:szCs w:val="22"/>
          <w:lang w:val="sk-SK"/>
        </w:rPr>
        <w:t>) (NCI-CTCAE v.3).</w:t>
      </w:r>
    </w:p>
    <w:p w14:paraId="3FE15567" w14:textId="77777777" w:rsidR="001F7303" w:rsidRPr="00B84C85" w:rsidRDefault="001F7303" w:rsidP="00C67501">
      <w:pPr>
        <w:rPr>
          <w:lang w:val="sk-SK"/>
        </w:rPr>
      </w:pPr>
    </w:p>
    <w:p w14:paraId="42962610" w14:textId="0058C905" w:rsidR="00E74509" w:rsidRPr="00B84C85" w:rsidRDefault="00ED2782" w:rsidP="00C67501">
      <w:pPr>
        <w:rPr>
          <w:lang w:val="sk-SK"/>
        </w:rPr>
      </w:pPr>
      <w:r w:rsidRPr="00B84C85">
        <w:rPr>
          <w:lang w:val="sk-SK"/>
        </w:rPr>
        <w:t>Vo všetkých klinických skúšaniach sa mukokutánne krvácanie vyskytlo až u 50</w:t>
      </w:r>
      <w:r w:rsidR="00851A0F" w:rsidRPr="00B84C85">
        <w:rPr>
          <w:lang w:val="sk-SK"/>
        </w:rPr>
        <w:t> %</w:t>
      </w:r>
      <w:r w:rsidRPr="00B84C85">
        <w:rPr>
          <w:lang w:val="sk-SK"/>
        </w:rPr>
        <w:t xml:space="preserve"> pacientov liečených </w:t>
      </w:r>
      <w:r w:rsidR="004D5547" w:rsidRPr="00B84C85">
        <w:rPr>
          <w:lang w:val="sk-SK"/>
        </w:rPr>
        <w:t>bevacizumabom</w:t>
      </w:r>
      <w:r w:rsidRPr="00B84C85">
        <w:rPr>
          <w:lang w:val="sk-SK"/>
        </w:rPr>
        <w:t>. Tieto prípady väčšinou zahŕňali epistaxu 1. stupňa podľa NCI-CTCAE v.3, ktorá trvala menej ako 5</w:t>
      </w:r>
      <w:r w:rsidR="00197282">
        <w:rPr>
          <w:lang w:val="sk-SK"/>
        </w:rPr>
        <w:t> </w:t>
      </w:r>
      <w:r w:rsidRPr="00B84C85">
        <w:rPr>
          <w:lang w:val="sk-SK"/>
        </w:rPr>
        <w:t xml:space="preserve">minút a ustúpila bez lekárskeho zásahu, pričom sa nevyžadovali žiadne zmeny v liečebnom režime s </w:t>
      </w:r>
      <w:r w:rsidR="004D5547" w:rsidRPr="00B84C85">
        <w:rPr>
          <w:lang w:val="sk-SK"/>
        </w:rPr>
        <w:t>bevacizumabom</w:t>
      </w:r>
      <w:r w:rsidRPr="00B84C85">
        <w:rPr>
          <w:lang w:val="sk-SK"/>
        </w:rPr>
        <w:t>. Klinické údaje bezpečnosti ukazujú, že incidencia malých krvácaní zo slizníc (napr. epistaxa) môžu byť závislé od dávky.</w:t>
      </w:r>
    </w:p>
    <w:p w14:paraId="153EFEE5" w14:textId="77777777" w:rsidR="001F7303" w:rsidRPr="00B84C85" w:rsidRDefault="001F7303" w:rsidP="00C67501">
      <w:pPr>
        <w:rPr>
          <w:lang w:val="sk-SK"/>
        </w:rPr>
      </w:pPr>
    </w:p>
    <w:p w14:paraId="2CC54AD2" w14:textId="77777777" w:rsidR="00E74509" w:rsidRPr="00B84C85" w:rsidRDefault="00ED2782" w:rsidP="00C67501">
      <w:pPr>
        <w:rPr>
          <w:lang w:val="sk-SK"/>
        </w:rPr>
      </w:pPr>
      <w:r w:rsidRPr="00B84C85">
        <w:rPr>
          <w:lang w:val="sk-SK"/>
        </w:rPr>
        <w:t>Menej často sa vyskytovalo menšie mukokutánne krvácanie na iných miestach, napríklad krvácanie ďasien alebo vaginálne krvácanie.</w:t>
      </w:r>
    </w:p>
    <w:p w14:paraId="27D41389" w14:textId="77777777" w:rsidR="001F7303" w:rsidRPr="00B84C85" w:rsidRDefault="001F7303" w:rsidP="00C67501">
      <w:pPr>
        <w:rPr>
          <w:lang w:val="sk-SK"/>
        </w:rPr>
      </w:pPr>
    </w:p>
    <w:p w14:paraId="0DFE3FEC" w14:textId="77777777" w:rsidR="00E74509" w:rsidRPr="00B84C85" w:rsidRDefault="00ED2782" w:rsidP="00BB52EE">
      <w:pPr>
        <w:keepNext/>
        <w:rPr>
          <w:u w:val="single"/>
          <w:lang w:val="sk-SK"/>
        </w:rPr>
      </w:pPr>
      <w:r w:rsidRPr="00481AEA">
        <w:rPr>
          <w:i/>
          <w:u w:val="single"/>
          <w:lang w:val="sk-SK"/>
        </w:rPr>
        <w:t xml:space="preserve">Tromboembolizmus </w:t>
      </w:r>
      <w:r w:rsidRPr="00481AEA">
        <w:rPr>
          <w:u w:val="single"/>
          <w:lang w:val="sk-SK"/>
        </w:rPr>
        <w:t>(pozri časť 4.4)</w:t>
      </w:r>
    </w:p>
    <w:p w14:paraId="6DE6E958" w14:textId="77777777" w:rsidR="001F7303" w:rsidRPr="00B84C85" w:rsidRDefault="001F7303" w:rsidP="00BB52EE">
      <w:pPr>
        <w:keepNext/>
        <w:rPr>
          <w:lang w:val="sk-SK"/>
        </w:rPr>
      </w:pPr>
    </w:p>
    <w:p w14:paraId="4E92C00A" w14:textId="77777777" w:rsidR="00E74509" w:rsidRPr="00B84C85" w:rsidRDefault="00ED2782" w:rsidP="00C67501">
      <w:pPr>
        <w:rPr>
          <w:lang w:val="sk-SK"/>
        </w:rPr>
      </w:pPr>
      <w:r w:rsidRPr="00B84C85">
        <w:rPr>
          <w:i/>
          <w:lang w:val="sk-SK"/>
        </w:rPr>
        <w:t xml:space="preserve">Arteriálny tromboembolizmus: </w:t>
      </w:r>
      <w:r w:rsidRPr="00B84C85">
        <w:rPr>
          <w:lang w:val="sk-SK"/>
        </w:rPr>
        <w:t xml:space="preserve">U pacientov liečených </w:t>
      </w:r>
      <w:r w:rsidR="004D5547" w:rsidRPr="00B84C85">
        <w:rPr>
          <w:lang w:val="sk-SK"/>
        </w:rPr>
        <w:t>bevacizumabom</w:t>
      </w:r>
      <w:r w:rsidRPr="00B84C85">
        <w:rPr>
          <w:lang w:val="sk-SK"/>
        </w:rPr>
        <w:t xml:space="preserve"> sa pri všetkých indikáciách pozoroval zvýšený výskyt arteriálnych tromboembolických reakcií vrátane cerebrovaskulárnych príhod, infarktu myokardu, prechodných ischemických atakov a ďalších arteriálnych tromboembolických reakcií.</w:t>
      </w:r>
    </w:p>
    <w:p w14:paraId="6EDE2F33" w14:textId="77777777" w:rsidR="001F7303" w:rsidRPr="00B84C85" w:rsidRDefault="001F7303" w:rsidP="00C67501">
      <w:pPr>
        <w:rPr>
          <w:lang w:val="sk-SK"/>
        </w:rPr>
      </w:pPr>
    </w:p>
    <w:p w14:paraId="5CC5A31F" w14:textId="77777777" w:rsidR="00E74509" w:rsidRPr="00B84C85" w:rsidRDefault="00ED2782" w:rsidP="00C67501">
      <w:pPr>
        <w:rPr>
          <w:lang w:val="sk-SK"/>
        </w:rPr>
      </w:pPr>
      <w:r w:rsidRPr="00B84C85">
        <w:rPr>
          <w:lang w:val="sk-SK"/>
        </w:rPr>
        <w:t>V klinických štúdiách bol celkový výskyt tromboembolických reakcií v rozsahu do 3,8</w:t>
      </w:r>
      <w:r w:rsidR="00851A0F" w:rsidRPr="00B84C85">
        <w:rPr>
          <w:lang w:val="sk-SK"/>
        </w:rPr>
        <w:t> %</w:t>
      </w:r>
      <w:r w:rsidRPr="00B84C85">
        <w:rPr>
          <w:lang w:val="sk-SK"/>
        </w:rPr>
        <w:t xml:space="preserve"> v skupinách s </w:t>
      </w:r>
      <w:r w:rsidR="004D5547" w:rsidRPr="00B84C85">
        <w:rPr>
          <w:lang w:val="sk-SK"/>
        </w:rPr>
        <w:t>bevacizumabom</w:t>
      </w:r>
      <w:r w:rsidRPr="00B84C85">
        <w:rPr>
          <w:lang w:val="sk-SK"/>
        </w:rPr>
        <w:t xml:space="preserve"> v porovnaní s 2,1</w:t>
      </w:r>
      <w:r w:rsidR="00851A0F" w:rsidRPr="00B84C85">
        <w:rPr>
          <w:lang w:val="sk-SK"/>
        </w:rPr>
        <w:t> %</w:t>
      </w:r>
      <w:r w:rsidRPr="00B84C85">
        <w:rPr>
          <w:lang w:val="sk-SK"/>
        </w:rPr>
        <w:t xml:space="preserve"> v kontrolných skupinách s chemoterapiou. Fatálny koniec bol hlásený u 0,8</w:t>
      </w:r>
      <w:r w:rsidR="00851A0F" w:rsidRPr="00B84C85">
        <w:rPr>
          <w:lang w:val="sk-SK"/>
        </w:rPr>
        <w:t> %</w:t>
      </w:r>
      <w:r w:rsidRPr="00B84C85">
        <w:rPr>
          <w:lang w:val="sk-SK"/>
        </w:rPr>
        <w:t xml:space="preserve"> pacientov, ktorí dostávali </w:t>
      </w:r>
      <w:r w:rsidR="004D5547" w:rsidRPr="00B84C85">
        <w:rPr>
          <w:lang w:val="sk-SK"/>
        </w:rPr>
        <w:t>bevacizumab</w:t>
      </w:r>
      <w:r w:rsidRPr="00B84C85">
        <w:rPr>
          <w:lang w:val="sk-SK"/>
        </w:rPr>
        <w:t>, v porovnaní s 0,5</w:t>
      </w:r>
      <w:r w:rsidR="00851A0F" w:rsidRPr="00B84C85">
        <w:rPr>
          <w:lang w:val="sk-SK"/>
        </w:rPr>
        <w:t> %</w:t>
      </w:r>
      <w:r w:rsidRPr="00B84C85">
        <w:rPr>
          <w:lang w:val="sk-SK"/>
        </w:rPr>
        <w:t xml:space="preserve"> u pacientov, ktorí dostávali samotnú chemoterapiu. Cerebrovaskulárne príhody (vrátane prechodných ischemickýc</w:t>
      </w:r>
      <w:r w:rsidR="004503CB" w:rsidRPr="00B84C85">
        <w:rPr>
          <w:lang w:val="sk-SK"/>
        </w:rPr>
        <w:t>h atakov) boli hlásené až u 2,7</w:t>
      </w:r>
      <w:r w:rsidR="00851A0F" w:rsidRPr="00B84C85">
        <w:rPr>
          <w:lang w:val="sk-SK"/>
        </w:rPr>
        <w:t> %</w:t>
      </w:r>
      <w:r w:rsidRPr="00B84C85">
        <w:rPr>
          <w:lang w:val="sk-SK"/>
        </w:rPr>
        <w:t xml:space="preserve"> pacientov liečených </w:t>
      </w:r>
      <w:r w:rsidR="004D5547" w:rsidRPr="00B84C85">
        <w:rPr>
          <w:lang w:val="sk-SK"/>
        </w:rPr>
        <w:t>bevacizumabom</w:t>
      </w:r>
      <w:r w:rsidRPr="00B84C85">
        <w:rPr>
          <w:lang w:val="sk-SK"/>
        </w:rPr>
        <w:t xml:space="preserve"> v kombinácii s chemoterapiou v porovnaní s až 0,5</w:t>
      </w:r>
      <w:r w:rsidR="00851A0F" w:rsidRPr="00B84C85">
        <w:rPr>
          <w:lang w:val="sk-SK"/>
        </w:rPr>
        <w:t> %</w:t>
      </w:r>
      <w:r w:rsidRPr="00B84C85">
        <w:rPr>
          <w:lang w:val="sk-SK"/>
        </w:rPr>
        <w:t xml:space="preserve"> pacientov liečených len chemoterapiou. Infarkt myokardu bol hlásený až u 1,4</w:t>
      </w:r>
      <w:r w:rsidR="00851A0F" w:rsidRPr="00B84C85">
        <w:rPr>
          <w:lang w:val="sk-SK"/>
        </w:rPr>
        <w:t> %</w:t>
      </w:r>
      <w:r w:rsidRPr="00B84C85">
        <w:rPr>
          <w:lang w:val="sk-SK"/>
        </w:rPr>
        <w:t xml:space="preserve"> pacientov liečených </w:t>
      </w:r>
      <w:r w:rsidR="004D5547" w:rsidRPr="00B84C85">
        <w:rPr>
          <w:lang w:val="sk-SK"/>
        </w:rPr>
        <w:t>bevacizumabom</w:t>
      </w:r>
      <w:r w:rsidRPr="00B84C85">
        <w:rPr>
          <w:lang w:val="sk-SK"/>
        </w:rPr>
        <w:t xml:space="preserve"> v kombinácii s</w:t>
      </w:r>
      <w:r w:rsidR="004503CB" w:rsidRPr="00B84C85">
        <w:rPr>
          <w:lang w:val="sk-SK"/>
        </w:rPr>
        <w:t xml:space="preserve"> chemoterapiou v porovnaní s až</w:t>
      </w:r>
      <w:r w:rsidRPr="00B84C85">
        <w:rPr>
          <w:lang w:val="sk-SK"/>
        </w:rPr>
        <w:t xml:space="preserve"> 0,7</w:t>
      </w:r>
      <w:r w:rsidR="00851A0F" w:rsidRPr="00B84C85">
        <w:rPr>
          <w:lang w:val="sk-SK"/>
        </w:rPr>
        <w:t> %</w:t>
      </w:r>
      <w:r w:rsidRPr="00B84C85">
        <w:rPr>
          <w:lang w:val="sk-SK"/>
        </w:rPr>
        <w:t xml:space="preserve"> pacientov liečených len chemoterapiou.</w:t>
      </w:r>
    </w:p>
    <w:p w14:paraId="250FD62C" w14:textId="77777777" w:rsidR="001F7303" w:rsidRPr="00B84C85" w:rsidRDefault="001F7303" w:rsidP="00C67501">
      <w:pPr>
        <w:rPr>
          <w:lang w:val="sk-SK"/>
        </w:rPr>
      </w:pPr>
    </w:p>
    <w:p w14:paraId="6B981DC3" w14:textId="77777777" w:rsidR="001F7303" w:rsidRPr="00B84C85" w:rsidRDefault="00ED2782" w:rsidP="00C67501">
      <w:pPr>
        <w:rPr>
          <w:lang w:val="sk-SK"/>
        </w:rPr>
      </w:pPr>
      <w:r w:rsidRPr="00B84C85">
        <w:rPr>
          <w:lang w:val="sk-SK"/>
        </w:rPr>
        <w:t xml:space="preserve">V jednom klinickom skúšaní, ktoré hodnotilo </w:t>
      </w:r>
      <w:r w:rsidR="004D5547" w:rsidRPr="00B84C85">
        <w:rPr>
          <w:lang w:val="sk-SK"/>
        </w:rPr>
        <w:t>bevacizumab</w:t>
      </w:r>
      <w:r w:rsidRPr="00B84C85">
        <w:rPr>
          <w:lang w:val="sk-SK"/>
        </w:rPr>
        <w:t xml:space="preserve"> v kombinácii s 5-fluóruracilom/kyselinou folínovou, AVF2192g, boli zaradení pacienti s metastatickým kolorektálnym karcinómom, ktorí neboli kandidátmi </w:t>
      </w:r>
      <w:r w:rsidR="00167EE3">
        <w:rPr>
          <w:lang w:val="sk-SK"/>
        </w:rPr>
        <w:t>na</w:t>
      </w:r>
      <w:r w:rsidR="00167EE3" w:rsidRPr="00B84C85">
        <w:rPr>
          <w:lang w:val="sk-SK"/>
        </w:rPr>
        <w:t xml:space="preserve"> </w:t>
      </w:r>
      <w:r w:rsidRPr="00B84C85">
        <w:rPr>
          <w:lang w:val="sk-SK"/>
        </w:rPr>
        <w:t>liečbu irinotekanom. V tomto skúšaní sa arteriálne tromboembolické reakcie pozorovali u 11</w:t>
      </w:r>
      <w:r w:rsidR="00851A0F" w:rsidRPr="00B84C85">
        <w:rPr>
          <w:lang w:val="sk-SK"/>
        </w:rPr>
        <w:t> %</w:t>
      </w:r>
      <w:r w:rsidRPr="00B84C85">
        <w:rPr>
          <w:lang w:val="sk-SK"/>
        </w:rPr>
        <w:t xml:space="preserve"> (11/100) pacientov v porovnaní s 5,8</w:t>
      </w:r>
      <w:r w:rsidR="00851A0F" w:rsidRPr="00B84C85">
        <w:rPr>
          <w:lang w:val="sk-SK"/>
        </w:rPr>
        <w:t> %</w:t>
      </w:r>
      <w:r w:rsidRPr="00B84C85">
        <w:rPr>
          <w:lang w:val="sk-SK"/>
        </w:rPr>
        <w:t xml:space="preserve"> (6/104) v kont</w:t>
      </w:r>
      <w:r w:rsidR="00DD6842" w:rsidRPr="00B84C85">
        <w:rPr>
          <w:lang w:val="sk-SK"/>
        </w:rPr>
        <w:t>rolnej skupine s chemoterapiou.</w:t>
      </w:r>
    </w:p>
    <w:p w14:paraId="45BAC27E" w14:textId="77777777" w:rsidR="001F7303" w:rsidRPr="00B84C85" w:rsidRDefault="001F7303" w:rsidP="00C67501">
      <w:pPr>
        <w:rPr>
          <w:lang w:val="sk-SK"/>
        </w:rPr>
      </w:pPr>
    </w:p>
    <w:p w14:paraId="28C430F8" w14:textId="77777777" w:rsidR="00E74509" w:rsidRPr="00B84C85" w:rsidRDefault="00ED2782" w:rsidP="000C0A3D">
      <w:pPr>
        <w:keepNext/>
        <w:rPr>
          <w:lang w:val="sk-SK"/>
        </w:rPr>
      </w:pPr>
      <w:r w:rsidRPr="00B84C85">
        <w:rPr>
          <w:i/>
          <w:lang w:val="sk-SK"/>
        </w:rPr>
        <w:t xml:space="preserve">Venózny tromboembolizmus: </w:t>
      </w:r>
      <w:r w:rsidRPr="00B84C85">
        <w:rPr>
          <w:lang w:val="sk-SK"/>
        </w:rPr>
        <w:t xml:space="preserve">V klinických skúšaniach bol výskyt venóznych tromboembolických reakcií u pacientov, ktorí dostávali </w:t>
      </w:r>
      <w:r w:rsidR="004D5547" w:rsidRPr="00B84C85">
        <w:rPr>
          <w:lang w:val="sk-SK"/>
        </w:rPr>
        <w:t>bevacizumab</w:t>
      </w:r>
      <w:r w:rsidRPr="00B84C85">
        <w:rPr>
          <w:lang w:val="sk-SK"/>
        </w:rPr>
        <w:t xml:space="preserve"> v kombinácii s chemoterapiou, v porovnaní s pacientmi, ktorí dostávali samotnú kontrolnú chemoterapiu, podobný. Venózne tromboembolické udalosti zahŕňajú hĺbkovú žilovú trombózu, pľúcnu embóliu a tromboflebitídu.</w:t>
      </w:r>
    </w:p>
    <w:p w14:paraId="099761BB" w14:textId="77777777" w:rsidR="001F7303" w:rsidRPr="00B84C85" w:rsidRDefault="001F7303" w:rsidP="00C67501">
      <w:pPr>
        <w:rPr>
          <w:lang w:val="sk-SK"/>
        </w:rPr>
      </w:pPr>
    </w:p>
    <w:p w14:paraId="0F8CE8ED" w14:textId="77777777" w:rsidR="00E74509" w:rsidRPr="00B84C85" w:rsidRDefault="00ED2782" w:rsidP="00C67501">
      <w:pPr>
        <w:rPr>
          <w:lang w:val="sk-SK"/>
        </w:rPr>
      </w:pPr>
      <w:r w:rsidRPr="00B84C85">
        <w:rPr>
          <w:lang w:val="sk-SK"/>
        </w:rPr>
        <w:t>V klinických skúšaniach bol pri všetkých indikáciách celkový výskyt venóznych tromboembolických reakcií v rozsahu od 2,8</w:t>
      </w:r>
      <w:r w:rsidR="00851A0F" w:rsidRPr="00B84C85">
        <w:rPr>
          <w:lang w:val="sk-SK"/>
        </w:rPr>
        <w:t> %</w:t>
      </w:r>
      <w:r w:rsidRPr="00B84C85">
        <w:rPr>
          <w:lang w:val="sk-SK"/>
        </w:rPr>
        <w:t xml:space="preserve"> do 17,3</w:t>
      </w:r>
      <w:r w:rsidR="00851A0F" w:rsidRPr="00B84C85">
        <w:rPr>
          <w:lang w:val="sk-SK"/>
        </w:rPr>
        <w:t> %</w:t>
      </w:r>
      <w:r w:rsidRPr="00B84C85">
        <w:rPr>
          <w:lang w:val="sk-SK"/>
        </w:rPr>
        <w:t xml:space="preserve"> pacientov liečených </w:t>
      </w:r>
      <w:r w:rsidR="004D5547" w:rsidRPr="00B84C85">
        <w:rPr>
          <w:lang w:val="sk-SK"/>
        </w:rPr>
        <w:t>bevacizumabom</w:t>
      </w:r>
      <w:r w:rsidRPr="00B84C85">
        <w:rPr>
          <w:lang w:val="sk-SK"/>
        </w:rPr>
        <w:t xml:space="preserve"> v porovnaní s 3,2</w:t>
      </w:r>
      <w:r w:rsidR="00851A0F" w:rsidRPr="00B84C85">
        <w:rPr>
          <w:lang w:val="sk-SK"/>
        </w:rPr>
        <w:t> %</w:t>
      </w:r>
      <w:r w:rsidRPr="00B84C85">
        <w:rPr>
          <w:lang w:val="sk-SK"/>
        </w:rPr>
        <w:t xml:space="preserve"> až 15,6</w:t>
      </w:r>
      <w:r w:rsidR="00851A0F" w:rsidRPr="00B84C85">
        <w:rPr>
          <w:lang w:val="sk-SK"/>
        </w:rPr>
        <w:t> %</w:t>
      </w:r>
      <w:r w:rsidRPr="00B84C85">
        <w:rPr>
          <w:lang w:val="sk-SK"/>
        </w:rPr>
        <w:t xml:space="preserve"> pacientov v kontrolných skupinách.</w:t>
      </w:r>
    </w:p>
    <w:p w14:paraId="2BD08319" w14:textId="77777777" w:rsidR="001F7303" w:rsidRPr="00B84C85" w:rsidRDefault="001F7303" w:rsidP="00C67501">
      <w:pPr>
        <w:rPr>
          <w:lang w:val="sk-SK"/>
        </w:rPr>
      </w:pPr>
    </w:p>
    <w:p w14:paraId="794215FE" w14:textId="77777777" w:rsidR="00E74509" w:rsidRPr="00B84C85" w:rsidRDefault="00ED2782" w:rsidP="00C67501">
      <w:pPr>
        <w:rPr>
          <w:color w:val="auto"/>
          <w:lang w:val="sk-SK"/>
        </w:rPr>
      </w:pPr>
      <w:r w:rsidRPr="00B84C85">
        <w:rPr>
          <w:color w:val="auto"/>
          <w:lang w:val="sk-SK"/>
        </w:rPr>
        <w:t>Venózne tromboembolické reakcie so závažnosťou 3.</w:t>
      </w:r>
      <w:r w:rsidR="00167EE3">
        <w:rPr>
          <w:color w:val="auto"/>
          <w:lang w:val="sk-SK"/>
        </w:rPr>
        <w:t> – </w:t>
      </w:r>
      <w:r w:rsidRPr="00B84C85">
        <w:rPr>
          <w:color w:val="auto"/>
          <w:lang w:val="sk-SK"/>
        </w:rPr>
        <w:t>5. stupňa (NCI-CTCAE v.3) boli hlásené až u 7,8</w:t>
      </w:r>
      <w:r w:rsidR="00851A0F" w:rsidRPr="00B84C85">
        <w:rPr>
          <w:color w:val="auto"/>
          <w:lang w:val="sk-SK"/>
        </w:rPr>
        <w:t> %</w:t>
      </w:r>
      <w:r w:rsidRPr="00B84C85">
        <w:rPr>
          <w:color w:val="auto"/>
          <w:lang w:val="sk-SK"/>
        </w:rPr>
        <w:t xml:space="preserve"> pacientov liečených chemoterapiou a bevacizumabom v porovnaní až s 4,9</w:t>
      </w:r>
      <w:r w:rsidR="00851A0F" w:rsidRPr="00B84C85">
        <w:rPr>
          <w:color w:val="auto"/>
          <w:lang w:val="sk-SK"/>
        </w:rPr>
        <w:t> %</w:t>
      </w:r>
      <w:r w:rsidR="004503CB" w:rsidRPr="00B84C85">
        <w:rPr>
          <w:color w:val="auto"/>
          <w:lang w:val="sk-SK"/>
        </w:rPr>
        <w:t xml:space="preserve"> pacientov liečených samotnou</w:t>
      </w:r>
      <w:r w:rsidRPr="00B84C85">
        <w:rPr>
          <w:color w:val="auto"/>
          <w:lang w:val="sk-SK"/>
        </w:rPr>
        <w:t xml:space="preserve"> chemoterapiou (pri všetkých indikáciách s výnimkou pretrvávajúceho, rekurentného alebo metastatického karcinómu </w:t>
      </w:r>
      <w:r w:rsidR="005234D5">
        <w:rPr>
          <w:color w:val="auto"/>
          <w:lang w:val="sk-SK"/>
        </w:rPr>
        <w:t xml:space="preserve">krčka </w:t>
      </w:r>
      <w:r w:rsidRPr="00B84C85">
        <w:rPr>
          <w:color w:val="auto"/>
          <w:lang w:val="sk-SK"/>
        </w:rPr>
        <w:t>maternice).</w:t>
      </w:r>
    </w:p>
    <w:p w14:paraId="7752AF26" w14:textId="77777777" w:rsidR="001F7303" w:rsidRPr="00B84C85" w:rsidRDefault="001F7303" w:rsidP="00C67501">
      <w:pPr>
        <w:rPr>
          <w:color w:val="auto"/>
          <w:lang w:val="sk-SK"/>
        </w:rPr>
      </w:pPr>
    </w:p>
    <w:p w14:paraId="3A164B00" w14:textId="66DCCA15" w:rsidR="00E74509" w:rsidRPr="00B84C85" w:rsidRDefault="00ED2782" w:rsidP="00C67501">
      <w:pPr>
        <w:rPr>
          <w:color w:val="auto"/>
          <w:lang w:val="sk-SK"/>
        </w:rPr>
      </w:pPr>
      <w:r w:rsidRPr="00B84C85">
        <w:rPr>
          <w:color w:val="auto"/>
          <w:lang w:val="sk-SK"/>
        </w:rPr>
        <w:t>Z klinického skúšania (</w:t>
      </w:r>
      <w:r w:rsidR="001F7495">
        <w:rPr>
          <w:color w:val="auto"/>
          <w:lang w:val="sk-SK"/>
        </w:rPr>
        <w:t xml:space="preserve">štúdia </w:t>
      </w:r>
      <w:r w:rsidRPr="00B84C85">
        <w:rPr>
          <w:color w:val="auto"/>
          <w:lang w:val="sk-SK"/>
        </w:rPr>
        <w:t xml:space="preserve">GOG-0240) u pacientov s pretrvávajúcim, rekurentným alebo metastatickým karcinómom </w:t>
      </w:r>
      <w:r w:rsidR="005234D5">
        <w:rPr>
          <w:color w:val="auto"/>
          <w:lang w:val="sk-SK"/>
        </w:rPr>
        <w:t xml:space="preserve">krčka </w:t>
      </w:r>
      <w:r w:rsidRPr="00B84C85">
        <w:rPr>
          <w:color w:val="auto"/>
          <w:lang w:val="sk-SK"/>
        </w:rPr>
        <w:t>maternice boli hlásené venózne tromboembolické reakcie so závažnosťou 3.</w:t>
      </w:r>
      <w:r w:rsidR="00167EE3">
        <w:rPr>
          <w:color w:val="auto"/>
          <w:lang w:val="sk-SK"/>
        </w:rPr>
        <w:t> – </w:t>
      </w:r>
      <w:r w:rsidRPr="00B84C85">
        <w:rPr>
          <w:color w:val="auto"/>
          <w:lang w:val="sk-SK"/>
        </w:rPr>
        <w:t>5</w:t>
      </w:r>
      <w:r w:rsidR="00EB7472">
        <w:rPr>
          <w:color w:val="auto"/>
          <w:lang w:val="sk-SK"/>
        </w:rPr>
        <w:t xml:space="preserve"> </w:t>
      </w:r>
      <w:r w:rsidRPr="00B84C85">
        <w:rPr>
          <w:color w:val="auto"/>
          <w:lang w:val="sk-SK"/>
        </w:rPr>
        <w:t>stupňa až u 15,6</w:t>
      </w:r>
      <w:r w:rsidR="00851A0F" w:rsidRPr="00B84C85">
        <w:rPr>
          <w:color w:val="auto"/>
          <w:lang w:val="sk-SK"/>
        </w:rPr>
        <w:t> %</w:t>
      </w:r>
      <w:r w:rsidRPr="00B84C85">
        <w:rPr>
          <w:color w:val="auto"/>
          <w:lang w:val="sk-SK"/>
        </w:rPr>
        <w:t xml:space="preserve"> pacientov liečených </w:t>
      </w:r>
      <w:r w:rsidR="004D5547" w:rsidRPr="00B84C85">
        <w:rPr>
          <w:lang w:val="sk-SK"/>
        </w:rPr>
        <w:t>bevacizumabom</w:t>
      </w:r>
      <w:r w:rsidRPr="00B84C85">
        <w:rPr>
          <w:color w:val="auto"/>
          <w:lang w:val="sk-SK"/>
        </w:rPr>
        <w:t xml:space="preserve"> v kombinácii s paklitaxelom a cisplatinou v porovnaní až s 7,0</w:t>
      </w:r>
      <w:r w:rsidR="00851A0F" w:rsidRPr="00B84C85">
        <w:rPr>
          <w:color w:val="auto"/>
          <w:lang w:val="sk-SK"/>
        </w:rPr>
        <w:t> %</w:t>
      </w:r>
      <w:r w:rsidRPr="00B84C85">
        <w:rPr>
          <w:color w:val="auto"/>
          <w:lang w:val="sk-SK"/>
        </w:rPr>
        <w:t xml:space="preserve"> pacientov liečených paklitaxelom a cisplatinou.</w:t>
      </w:r>
    </w:p>
    <w:p w14:paraId="04482522" w14:textId="77777777" w:rsidR="001F7303" w:rsidRPr="00B84C85" w:rsidRDefault="001F7303" w:rsidP="00C67501">
      <w:pPr>
        <w:rPr>
          <w:color w:val="auto"/>
          <w:lang w:val="sk-SK"/>
        </w:rPr>
      </w:pPr>
    </w:p>
    <w:p w14:paraId="5EC52C91" w14:textId="77777777" w:rsidR="001F7303" w:rsidRPr="00B84C85" w:rsidRDefault="00ED2782" w:rsidP="00C67501">
      <w:pPr>
        <w:rPr>
          <w:color w:val="auto"/>
          <w:lang w:val="sk-SK"/>
        </w:rPr>
      </w:pPr>
      <w:r w:rsidRPr="00B84C85">
        <w:rPr>
          <w:color w:val="auto"/>
          <w:lang w:val="sk-SK"/>
        </w:rPr>
        <w:t xml:space="preserve">Pacienti, u ktorých došlo k venóznej tromboembolickej reakcii, môžu byť vystavení zvýšenému riziku jej opakovaného výskytu, ak dostávajú </w:t>
      </w:r>
      <w:r w:rsidR="004D5547" w:rsidRPr="00B84C85">
        <w:rPr>
          <w:lang w:val="sk-SK"/>
        </w:rPr>
        <w:t>bevacizumab</w:t>
      </w:r>
      <w:r w:rsidRPr="00B84C85">
        <w:rPr>
          <w:color w:val="auto"/>
          <w:lang w:val="sk-SK"/>
        </w:rPr>
        <w:t xml:space="preserve"> v kombinácii s chemoterapiou</w:t>
      </w:r>
      <w:r w:rsidR="004503CB" w:rsidRPr="00B84C85">
        <w:rPr>
          <w:color w:val="auto"/>
          <w:lang w:val="sk-SK"/>
        </w:rPr>
        <w:t xml:space="preserve"> oproti samotnej chemoterapii.</w:t>
      </w:r>
    </w:p>
    <w:p w14:paraId="4D4B9EC0" w14:textId="77777777" w:rsidR="001F7303" w:rsidRPr="00B84C85" w:rsidRDefault="001F7303" w:rsidP="00C67501">
      <w:pPr>
        <w:rPr>
          <w:color w:val="auto"/>
          <w:lang w:val="sk-SK"/>
        </w:rPr>
      </w:pPr>
    </w:p>
    <w:p w14:paraId="6916110D" w14:textId="77777777" w:rsidR="00E74509" w:rsidRPr="00B84C85" w:rsidRDefault="00ED2782" w:rsidP="000C0A3D">
      <w:pPr>
        <w:keepNext/>
        <w:rPr>
          <w:i/>
          <w:color w:val="auto"/>
          <w:u w:val="single"/>
          <w:lang w:val="sk-SK"/>
        </w:rPr>
      </w:pPr>
      <w:r w:rsidRPr="00B84C85">
        <w:rPr>
          <w:i/>
          <w:color w:val="auto"/>
          <w:u w:val="single"/>
          <w:lang w:val="sk-SK"/>
        </w:rPr>
        <w:t>Kongestívne zlyhávanie srdca (</w:t>
      </w:r>
      <w:r w:rsidR="00EB7472" w:rsidRPr="00EB7472">
        <w:rPr>
          <w:i/>
          <w:color w:val="auto"/>
          <w:u w:val="single"/>
          <w:lang w:val="sk-SK"/>
        </w:rPr>
        <w:t>congestive heart failure</w:t>
      </w:r>
      <w:r w:rsidR="00EB7472">
        <w:rPr>
          <w:i/>
          <w:color w:val="auto"/>
          <w:u w:val="single"/>
          <w:lang w:val="sk-SK"/>
        </w:rPr>
        <w:t>,</w:t>
      </w:r>
      <w:r w:rsidR="00EB7472" w:rsidRPr="00EB7472">
        <w:rPr>
          <w:i/>
          <w:color w:val="auto"/>
          <w:u w:val="single"/>
          <w:lang w:val="sk-SK"/>
        </w:rPr>
        <w:t xml:space="preserve"> </w:t>
      </w:r>
      <w:r w:rsidRPr="00B84C85">
        <w:rPr>
          <w:i/>
          <w:color w:val="auto"/>
          <w:u w:val="single"/>
          <w:lang w:val="sk-SK"/>
        </w:rPr>
        <w:t>CHF)</w:t>
      </w:r>
    </w:p>
    <w:p w14:paraId="0E990FBE" w14:textId="77777777" w:rsidR="004503CB" w:rsidRPr="00B84C85" w:rsidRDefault="004503CB" w:rsidP="000C0A3D">
      <w:pPr>
        <w:keepNext/>
        <w:rPr>
          <w:color w:val="auto"/>
          <w:lang w:val="sk-SK"/>
        </w:rPr>
      </w:pPr>
    </w:p>
    <w:p w14:paraId="20FDB4B5" w14:textId="77777777" w:rsidR="001F7303" w:rsidRPr="00B84C85" w:rsidRDefault="00ED2782" w:rsidP="00563738">
      <w:pPr>
        <w:rPr>
          <w:color w:val="auto"/>
          <w:lang w:val="sk-SK"/>
        </w:rPr>
      </w:pPr>
      <w:r w:rsidRPr="00B84C85">
        <w:rPr>
          <w:color w:val="auto"/>
          <w:lang w:val="sk-SK"/>
        </w:rPr>
        <w:t xml:space="preserve">V klinických skúšaniach s </w:t>
      </w:r>
      <w:r w:rsidR="004D5547" w:rsidRPr="00B84C85">
        <w:rPr>
          <w:lang w:val="sk-SK"/>
        </w:rPr>
        <w:t>bevacizumabom</w:t>
      </w:r>
      <w:r w:rsidRPr="00B84C85">
        <w:rPr>
          <w:color w:val="auto"/>
          <w:lang w:val="sk-SK"/>
        </w:rPr>
        <w:t xml:space="preserve"> sa kongestívne zlyhávanie srdca (CHF) pozorovalo pri všetkých doposiaľ skúmaných indikáciách týkajúcich sa karcinómov, ale vyskytovalo sa predovšetkým u pacientov s metastatickým karcinómom prsníka. V štyroch klinických skúšaniach III. fázy (AVF2119g, E2100, BO17708 a AVF3694g) </w:t>
      </w:r>
      <w:r w:rsidR="00EB7472" w:rsidRPr="00B84C85">
        <w:rPr>
          <w:color w:val="auto"/>
          <w:lang w:val="sk-SK"/>
        </w:rPr>
        <w:t xml:space="preserve">u pacientov s metastatickým karcinómom prsníka </w:t>
      </w:r>
      <w:r w:rsidR="00EB7472">
        <w:rPr>
          <w:color w:val="auto"/>
          <w:lang w:val="sk-SK"/>
        </w:rPr>
        <w:t xml:space="preserve">s </w:t>
      </w:r>
      <w:r w:rsidRPr="00B84C85">
        <w:rPr>
          <w:color w:val="auto"/>
          <w:lang w:val="sk-SK"/>
        </w:rPr>
        <w:t>CHF stupňa 3 (NCI-CTCAE v.3) alebo vyššieho CHF bolo hlásené až do 3,5</w:t>
      </w:r>
      <w:r w:rsidR="00851A0F" w:rsidRPr="00B84C85">
        <w:rPr>
          <w:color w:val="auto"/>
          <w:lang w:val="sk-SK"/>
        </w:rPr>
        <w:t> %</w:t>
      </w:r>
      <w:r w:rsidRPr="00B84C85">
        <w:rPr>
          <w:color w:val="auto"/>
          <w:lang w:val="sk-SK"/>
        </w:rPr>
        <w:t xml:space="preserve"> pacientov liečených </w:t>
      </w:r>
      <w:r w:rsidR="004D5547" w:rsidRPr="00B84C85">
        <w:rPr>
          <w:lang w:val="sk-SK"/>
        </w:rPr>
        <w:t>bevacizumabom</w:t>
      </w:r>
      <w:r w:rsidRPr="00B84C85">
        <w:rPr>
          <w:color w:val="auto"/>
          <w:lang w:val="sk-SK"/>
        </w:rPr>
        <w:t xml:space="preserve"> v kombinácii s chemoterapiou v porovnaní s kontrolnými </w:t>
      </w:r>
      <w:r w:rsidR="00EB7472">
        <w:rPr>
          <w:color w:val="auto"/>
          <w:lang w:val="sk-SK"/>
        </w:rPr>
        <w:t>skupinami</w:t>
      </w:r>
      <w:r w:rsidRPr="00B84C85">
        <w:rPr>
          <w:color w:val="auto"/>
          <w:lang w:val="sk-SK"/>
        </w:rPr>
        <w:t>, kde bol výskyt do 0,9</w:t>
      </w:r>
      <w:r w:rsidR="00851A0F" w:rsidRPr="00B84C85">
        <w:rPr>
          <w:color w:val="auto"/>
          <w:lang w:val="sk-SK"/>
        </w:rPr>
        <w:t> %</w:t>
      </w:r>
      <w:r w:rsidRPr="00B84C85">
        <w:rPr>
          <w:color w:val="auto"/>
          <w:lang w:val="sk-SK"/>
        </w:rPr>
        <w:t>. U pacientov v klinickom skúšaní AVF3694g, ktorí dostávali antracyklíny súbežne s bevacizumabom, incidencia CHF stupňa 3 alebo vyššieho pre príslušn</w:t>
      </w:r>
      <w:r w:rsidR="00EB7472">
        <w:rPr>
          <w:color w:val="auto"/>
          <w:lang w:val="sk-SK"/>
        </w:rPr>
        <w:t>ú</w:t>
      </w:r>
      <w:r w:rsidRPr="00B84C85">
        <w:rPr>
          <w:color w:val="auto"/>
          <w:lang w:val="sk-SK"/>
        </w:rPr>
        <w:t xml:space="preserve"> </w:t>
      </w:r>
      <w:r w:rsidR="00EB7472">
        <w:rPr>
          <w:color w:val="auto"/>
          <w:lang w:val="sk-SK"/>
        </w:rPr>
        <w:t>skupinu</w:t>
      </w:r>
      <w:r w:rsidR="00EB7472" w:rsidRPr="00B84C85">
        <w:rPr>
          <w:color w:val="auto"/>
          <w:lang w:val="sk-SK"/>
        </w:rPr>
        <w:t xml:space="preserve"> </w:t>
      </w:r>
      <w:r w:rsidRPr="00B84C85">
        <w:rPr>
          <w:color w:val="auto"/>
          <w:lang w:val="sk-SK"/>
        </w:rPr>
        <w:t>s bevacizumabom a pre kontroln</w:t>
      </w:r>
      <w:r w:rsidR="00EB7472">
        <w:rPr>
          <w:color w:val="auto"/>
          <w:lang w:val="sk-SK"/>
        </w:rPr>
        <w:t>ú</w:t>
      </w:r>
      <w:r w:rsidRPr="00B84C85">
        <w:rPr>
          <w:color w:val="auto"/>
          <w:lang w:val="sk-SK"/>
        </w:rPr>
        <w:t xml:space="preserve"> </w:t>
      </w:r>
      <w:r w:rsidR="00EB7472">
        <w:rPr>
          <w:color w:val="auto"/>
          <w:lang w:val="sk-SK"/>
        </w:rPr>
        <w:t>skupinu</w:t>
      </w:r>
      <w:r w:rsidRPr="00B84C85">
        <w:rPr>
          <w:color w:val="auto"/>
          <w:lang w:val="sk-SK"/>
        </w:rPr>
        <w:t xml:space="preserve"> bola podobná incidencii v iných klinických skúšaniach s metastatickým karcinómom prsníka: 2,9</w:t>
      </w:r>
      <w:r w:rsidR="00851A0F" w:rsidRPr="00B84C85">
        <w:rPr>
          <w:color w:val="auto"/>
          <w:lang w:val="sk-SK"/>
        </w:rPr>
        <w:t> %</w:t>
      </w:r>
      <w:r w:rsidRPr="00B84C85">
        <w:rPr>
          <w:color w:val="auto"/>
          <w:lang w:val="sk-SK"/>
        </w:rPr>
        <w:t xml:space="preserve"> v </w:t>
      </w:r>
      <w:r w:rsidR="00EB7472">
        <w:rPr>
          <w:color w:val="auto"/>
          <w:lang w:val="sk-SK"/>
        </w:rPr>
        <w:t>skupine s</w:t>
      </w:r>
      <w:r w:rsidR="00EB7472" w:rsidRPr="00B84C85">
        <w:rPr>
          <w:color w:val="auto"/>
          <w:lang w:val="sk-SK"/>
        </w:rPr>
        <w:t xml:space="preserve"> </w:t>
      </w:r>
      <w:r w:rsidRPr="00B84C85">
        <w:rPr>
          <w:color w:val="auto"/>
          <w:lang w:val="sk-SK"/>
        </w:rPr>
        <w:t>antracyklín</w:t>
      </w:r>
      <w:r w:rsidR="00EB7472">
        <w:rPr>
          <w:color w:val="auto"/>
          <w:lang w:val="sk-SK"/>
        </w:rPr>
        <w:t>om</w:t>
      </w:r>
      <w:r w:rsidRPr="00B84C85">
        <w:rPr>
          <w:color w:val="auto"/>
          <w:lang w:val="sk-SK"/>
        </w:rPr>
        <w:t xml:space="preserve"> + bevacizumab a 0</w:t>
      </w:r>
      <w:r w:rsidR="00851A0F" w:rsidRPr="00B84C85">
        <w:rPr>
          <w:color w:val="auto"/>
          <w:lang w:val="sk-SK"/>
        </w:rPr>
        <w:t> %</w:t>
      </w:r>
      <w:r w:rsidRPr="00B84C85">
        <w:rPr>
          <w:color w:val="auto"/>
          <w:lang w:val="sk-SK"/>
        </w:rPr>
        <w:t xml:space="preserve"> v </w:t>
      </w:r>
      <w:r w:rsidR="00EB7472">
        <w:rPr>
          <w:color w:val="auto"/>
          <w:lang w:val="sk-SK"/>
        </w:rPr>
        <w:t>skupine s</w:t>
      </w:r>
      <w:r w:rsidR="00EB7472" w:rsidRPr="00B84C85">
        <w:rPr>
          <w:color w:val="auto"/>
          <w:lang w:val="sk-SK"/>
        </w:rPr>
        <w:t xml:space="preserve"> </w:t>
      </w:r>
      <w:r w:rsidRPr="00B84C85">
        <w:rPr>
          <w:color w:val="auto"/>
          <w:lang w:val="sk-SK"/>
        </w:rPr>
        <w:t>antracyklín</w:t>
      </w:r>
      <w:r w:rsidR="00EB7472">
        <w:rPr>
          <w:color w:val="auto"/>
          <w:lang w:val="sk-SK"/>
        </w:rPr>
        <w:t>om</w:t>
      </w:r>
      <w:r w:rsidRPr="00B84C85">
        <w:rPr>
          <w:color w:val="auto"/>
          <w:lang w:val="sk-SK"/>
        </w:rPr>
        <w:t xml:space="preserve"> + placebo. Okrem toho v klinickom skúšaní AVF3694g incidencia CHF akéhokoľvek stupňa bola podobná medzi </w:t>
      </w:r>
      <w:r w:rsidR="00EB7472">
        <w:rPr>
          <w:color w:val="auto"/>
          <w:lang w:val="sk-SK"/>
        </w:rPr>
        <w:t>skupinami dostávajúcimi</w:t>
      </w:r>
      <w:r w:rsidR="00EB7472" w:rsidRPr="00B84C85">
        <w:rPr>
          <w:color w:val="auto"/>
          <w:lang w:val="sk-SK"/>
        </w:rPr>
        <w:t xml:space="preserve"> </w:t>
      </w:r>
      <w:r w:rsidRPr="00B84C85">
        <w:rPr>
          <w:color w:val="auto"/>
          <w:lang w:val="sk-SK"/>
        </w:rPr>
        <w:t xml:space="preserve">antracyklín + </w:t>
      </w:r>
      <w:r w:rsidR="004D5547" w:rsidRPr="00B84C85">
        <w:rPr>
          <w:lang w:val="sk-SK"/>
        </w:rPr>
        <w:t>bevacizumab</w:t>
      </w:r>
      <w:r w:rsidRPr="00B84C85">
        <w:rPr>
          <w:color w:val="auto"/>
          <w:lang w:val="sk-SK"/>
        </w:rPr>
        <w:t xml:space="preserve"> (6,2</w:t>
      </w:r>
      <w:r w:rsidR="00851A0F" w:rsidRPr="00B84C85">
        <w:rPr>
          <w:color w:val="auto"/>
          <w:lang w:val="sk-SK"/>
        </w:rPr>
        <w:t> %</w:t>
      </w:r>
      <w:r w:rsidRPr="00B84C85">
        <w:rPr>
          <w:color w:val="auto"/>
          <w:lang w:val="sk-SK"/>
        </w:rPr>
        <w:t>) a</w:t>
      </w:r>
      <w:r w:rsidR="00DA3E33" w:rsidRPr="00B84C85">
        <w:rPr>
          <w:color w:val="auto"/>
          <w:lang w:val="sk-SK"/>
        </w:rPr>
        <w:t xml:space="preserve"> antracyklín + placebo (6,0</w:t>
      </w:r>
      <w:r w:rsidR="00851A0F" w:rsidRPr="00B84C85">
        <w:rPr>
          <w:color w:val="auto"/>
          <w:lang w:val="sk-SK"/>
        </w:rPr>
        <w:t> %</w:t>
      </w:r>
      <w:r w:rsidR="00DA3E33" w:rsidRPr="00B84C85">
        <w:rPr>
          <w:color w:val="auto"/>
          <w:lang w:val="sk-SK"/>
        </w:rPr>
        <w:t>).</w:t>
      </w:r>
    </w:p>
    <w:p w14:paraId="400A3E93" w14:textId="77777777" w:rsidR="001F7303" w:rsidRPr="00B84C85" w:rsidRDefault="001F7303" w:rsidP="00C67501">
      <w:pPr>
        <w:rPr>
          <w:color w:val="auto"/>
          <w:lang w:val="sk-SK"/>
        </w:rPr>
      </w:pPr>
    </w:p>
    <w:p w14:paraId="640F576E" w14:textId="77777777" w:rsidR="001F7303" w:rsidRPr="00B84C85" w:rsidRDefault="00ED2782" w:rsidP="00C67501">
      <w:pPr>
        <w:rPr>
          <w:color w:val="auto"/>
          <w:lang w:val="sk-SK"/>
        </w:rPr>
      </w:pPr>
      <w:r w:rsidRPr="00B84C85">
        <w:rPr>
          <w:color w:val="auto"/>
          <w:lang w:val="sk-SK"/>
        </w:rPr>
        <w:t>Po primeranej liečbe sa u väčšiny pacientov s mBC, u ktorých došlo k rozvoju CHF počas klinických skúšaní</w:t>
      </w:r>
      <w:r w:rsidR="00167EE3">
        <w:rPr>
          <w:color w:val="auto"/>
          <w:lang w:val="sk-SK"/>
        </w:rPr>
        <w:t>,</w:t>
      </w:r>
      <w:r w:rsidRPr="00B84C85">
        <w:rPr>
          <w:color w:val="auto"/>
          <w:lang w:val="sk-SK"/>
        </w:rPr>
        <w:t xml:space="preserve"> zmiernili symptómy a/alebo sa</w:t>
      </w:r>
      <w:r w:rsidR="00DA3E33" w:rsidRPr="00B84C85">
        <w:rPr>
          <w:color w:val="auto"/>
          <w:lang w:val="sk-SK"/>
        </w:rPr>
        <w:t xml:space="preserve"> zlepšila funkcia ľavej komory.</w:t>
      </w:r>
    </w:p>
    <w:p w14:paraId="3B9A027C" w14:textId="77777777" w:rsidR="001F7303" w:rsidRPr="00B84C85" w:rsidRDefault="001F7303" w:rsidP="00C67501">
      <w:pPr>
        <w:rPr>
          <w:color w:val="auto"/>
          <w:lang w:val="sk-SK"/>
        </w:rPr>
      </w:pPr>
    </w:p>
    <w:p w14:paraId="1E5E1BA0" w14:textId="77777777" w:rsidR="001F7303" w:rsidRPr="00B84C85" w:rsidRDefault="00ED2782" w:rsidP="00C67501">
      <w:pPr>
        <w:rPr>
          <w:color w:val="auto"/>
          <w:lang w:val="sk-SK"/>
        </w:rPr>
      </w:pPr>
      <w:r w:rsidRPr="00B84C85">
        <w:rPr>
          <w:color w:val="auto"/>
          <w:lang w:val="sk-SK"/>
        </w:rPr>
        <w:t xml:space="preserve">Z väčšiny klinických skúšaní s </w:t>
      </w:r>
      <w:r w:rsidR="004D5547" w:rsidRPr="00B84C85">
        <w:rPr>
          <w:lang w:val="sk-SK"/>
        </w:rPr>
        <w:t>bevacizumabom</w:t>
      </w:r>
      <w:r w:rsidRPr="00B84C85">
        <w:rPr>
          <w:color w:val="auto"/>
          <w:lang w:val="sk-SK"/>
        </w:rPr>
        <w:t xml:space="preserve"> boli pacienti s už existujúcim CHF </w:t>
      </w:r>
      <w:r w:rsidR="0081275E">
        <w:rPr>
          <w:color w:val="auto"/>
          <w:lang w:val="sk-SK"/>
        </w:rPr>
        <w:t>stupňa</w:t>
      </w:r>
      <w:r w:rsidR="0081275E" w:rsidRPr="00B84C85">
        <w:rPr>
          <w:color w:val="auto"/>
          <w:lang w:val="sk-SK"/>
        </w:rPr>
        <w:t xml:space="preserve"> </w:t>
      </w:r>
      <w:r w:rsidRPr="00B84C85">
        <w:rPr>
          <w:color w:val="auto"/>
          <w:lang w:val="sk-SK"/>
        </w:rPr>
        <w:t>II</w:t>
      </w:r>
      <w:r w:rsidR="00167EE3">
        <w:rPr>
          <w:color w:val="auto"/>
          <w:lang w:val="sk-SK"/>
        </w:rPr>
        <w:t> – </w:t>
      </w:r>
      <w:r w:rsidRPr="00B84C85">
        <w:rPr>
          <w:color w:val="auto"/>
          <w:lang w:val="sk-SK"/>
        </w:rPr>
        <w:t>IV podľa NYHA (New York Heart Association) vylúčení, a preto nie sú k dispozícii žiadne informácie o</w:t>
      </w:r>
      <w:r w:rsidR="00DA3E33" w:rsidRPr="00B84C85">
        <w:rPr>
          <w:color w:val="auto"/>
          <w:lang w:val="sk-SK"/>
        </w:rPr>
        <w:t xml:space="preserve"> riziku CHF v tejto populácii.</w:t>
      </w:r>
    </w:p>
    <w:p w14:paraId="1B569508" w14:textId="77777777" w:rsidR="001F7303" w:rsidRPr="00B84C85" w:rsidRDefault="001F7303" w:rsidP="00C67501">
      <w:pPr>
        <w:rPr>
          <w:color w:val="auto"/>
          <w:lang w:val="sk-SK"/>
        </w:rPr>
      </w:pPr>
    </w:p>
    <w:p w14:paraId="63A00774" w14:textId="77777777" w:rsidR="001F7303" w:rsidRPr="00B84C85" w:rsidRDefault="00ED2782" w:rsidP="00C67501">
      <w:pPr>
        <w:rPr>
          <w:color w:val="auto"/>
          <w:lang w:val="sk-SK"/>
        </w:rPr>
      </w:pPr>
      <w:r w:rsidRPr="00B84C85">
        <w:rPr>
          <w:color w:val="auto"/>
          <w:lang w:val="sk-SK"/>
        </w:rPr>
        <w:t>Predošlá expozícia antracyklínom a/alebo predošlé ožarovanie hrudnej steny môžu byť mož</w:t>
      </w:r>
      <w:r w:rsidR="00DA3E33" w:rsidRPr="00B84C85">
        <w:rPr>
          <w:color w:val="auto"/>
          <w:lang w:val="sk-SK"/>
        </w:rPr>
        <w:t>né rizikové faktory vzniku CHF.</w:t>
      </w:r>
    </w:p>
    <w:p w14:paraId="0D4AEC26" w14:textId="77777777" w:rsidR="001F7303" w:rsidRPr="00B84C85" w:rsidRDefault="001F7303" w:rsidP="00C67501">
      <w:pPr>
        <w:rPr>
          <w:color w:val="auto"/>
          <w:lang w:val="sk-SK"/>
        </w:rPr>
      </w:pPr>
    </w:p>
    <w:p w14:paraId="0E521CB7" w14:textId="77777777" w:rsidR="001F7303" w:rsidRPr="00B84C85" w:rsidRDefault="00ED2782" w:rsidP="00C67501">
      <w:pPr>
        <w:rPr>
          <w:color w:val="auto"/>
          <w:lang w:val="sk-SK"/>
        </w:rPr>
      </w:pPr>
      <w:r w:rsidRPr="00B84C85">
        <w:rPr>
          <w:color w:val="auto"/>
          <w:lang w:val="sk-SK"/>
        </w:rPr>
        <w:t xml:space="preserve">Zvýšený výskyt CHF sa pozoroval v klinickom skúšaní u pacientov s difúznym veľkobunkovým B-lymfómom, keď dostávali bevacizumab s kumulatívnou dávkou doxorubicínu vyššou ako </w:t>
      </w:r>
      <w:r w:rsidR="009E755C" w:rsidRPr="00B84C85">
        <w:rPr>
          <w:color w:val="auto"/>
          <w:lang w:val="sk-SK"/>
        </w:rPr>
        <w:t>300 </w:t>
      </w:r>
      <w:r w:rsidRPr="00B84C85">
        <w:rPr>
          <w:color w:val="auto"/>
          <w:lang w:val="sk-SK"/>
        </w:rPr>
        <w:t>mg/m</w:t>
      </w:r>
      <w:r w:rsidRPr="00B84C85">
        <w:rPr>
          <w:color w:val="auto"/>
          <w:vertAlign w:val="superscript"/>
          <w:lang w:val="sk-SK"/>
        </w:rPr>
        <w:t>2</w:t>
      </w:r>
      <w:r w:rsidRPr="00B84C85">
        <w:rPr>
          <w:color w:val="auto"/>
          <w:lang w:val="sk-SK"/>
        </w:rPr>
        <w:t>. Toto klinické skúšanie fázy III porovnávalo rituximab/cyklofosfamid/doxorubicín/vinkristín/prednizón (R-CHOP) plus bevacizumab s R-CHOP bez bevacizumabu. Kým výskyt CHF bol u oboch skupín vyšší ako výskyt pozorovaný predtým v súvislosti s liečbou doxorubicínom, miera bola vyššia v skupine s R-CHOP plus bevacizumab. Tieto výsledky naznačujú, že starostlivé klinické sledovanie s primeraným hodnotením srdcových funkcií sa má zvážiť u pacientov vystavených kumulatívnym dáv</w:t>
      </w:r>
      <w:r w:rsidR="009E755C" w:rsidRPr="00B84C85">
        <w:rPr>
          <w:color w:val="auto"/>
          <w:lang w:val="sk-SK"/>
        </w:rPr>
        <w:t>kam doxorubicínu vyšším ako 300 </w:t>
      </w:r>
      <w:r w:rsidRPr="00B84C85">
        <w:rPr>
          <w:color w:val="auto"/>
          <w:lang w:val="sk-SK"/>
        </w:rPr>
        <w:t>mg/m</w:t>
      </w:r>
      <w:r w:rsidRPr="00B84C85">
        <w:rPr>
          <w:color w:val="auto"/>
          <w:vertAlign w:val="superscript"/>
          <w:lang w:val="sk-SK"/>
        </w:rPr>
        <w:t>2</w:t>
      </w:r>
      <w:r w:rsidRPr="00B84C85">
        <w:rPr>
          <w:color w:val="auto"/>
          <w:lang w:val="sk-SK"/>
        </w:rPr>
        <w:t xml:space="preserve"> v kombinácii s bevacizumabom.</w:t>
      </w:r>
    </w:p>
    <w:p w14:paraId="7F2440B7" w14:textId="77777777" w:rsidR="001F7303" w:rsidRPr="00B84C85" w:rsidRDefault="001F7303" w:rsidP="00C67501">
      <w:pPr>
        <w:rPr>
          <w:color w:val="auto"/>
          <w:lang w:val="sk-SK"/>
        </w:rPr>
      </w:pPr>
    </w:p>
    <w:p w14:paraId="2CD39B13" w14:textId="000B4337" w:rsidR="001F7303" w:rsidRPr="00B84C85" w:rsidRDefault="00ED2782" w:rsidP="000C0A3D">
      <w:pPr>
        <w:keepNext/>
        <w:rPr>
          <w:color w:val="auto"/>
          <w:u w:val="single"/>
          <w:lang w:val="sk-SK"/>
        </w:rPr>
      </w:pPr>
      <w:r w:rsidRPr="00B84C85">
        <w:rPr>
          <w:i/>
          <w:color w:val="auto"/>
          <w:u w:val="single"/>
          <w:lang w:val="sk-SK"/>
        </w:rPr>
        <w:t>Reakcie z</w:t>
      </w:r>
      <w:r w:rsidR="003407B5">
        <w:rPr>
          <w:i/>
          <w:color w:val="auto"/>
          <w:u w:val="single"/>
          <w:lang w:val="sk-SK"/>
        </w:rPr>
        <w:t> </w:t>
      </w:r>
      <w:r w:rsidRPr="00B84C85">
        <w:rPr>
          <w:i/>
          <w:color w:val="auto"/>
          <w:u w:val="single"/>
          <w:lang w:val="sk-SK"/>
        </w:rPr>
        <w:t>preci</w:t>
      </w:r>
      <w:r w:rsidR="00DA3E33" w:rsidRPr="00B84C85">
        <w:rPr>
          <w:i/>
          <w:color w:val="auto"/>
          <w:u w:val="single"/>
          <w:lang w:val="sk-SK"/>
        </w:rPr>
        <w:t>tlivenosti</w:t>
      </w:r>
      <w:r w:rsidR="003407B5">
        <w:rPr>
          <w:i/>
          <w:color w:val="auto"/>
          <w:u w:val="single"/>
          <w:lang w:val="sk-SK"/>
        </w:rPr>
        <w:t xml:space="preserve"> </w:t>
      </w:r>
      <w:r w:rsidR="003407B5" w:rsidRPr="003407B5">
        <w:rPr>
          <w:i/>
          <w:color w:val="auto"/>
          <w:u w:val="single"/>
          <w:lang w:val="sk-SK"/>
        </w:rPr>
        <w:t>(vrátane anafylaktického šoku)</w:t>
      </w:r>
      <w:r w:rsidR="00DA3E33" w:rsidRPr="00B84C85">
        <w:rPr>
          <w:i/>
          <w:color w:val="auto"/>
          <w:u w:val="single"/>
          <w:lang w:val="sk-SK"/>
        </w:rPr>
        <w:t>/reakcie na infúziu (</w:t>
      </w:r>
      <w:r w:rsidRPr="003665B8">
        <w:rPr>
          <w:color w:val="auto"/>
          <w:u w:val="single"/>
          <w:lang w:val="sk-SK"/>
        </w:rPr>
        <w:t>pozri časť 4.4 a nižšie uvedené</w:t>
      </w:r>
      <w:r w:rsidRPr="00B84C85">
        <w:rPr>
          <w:i/>
          <w:color w:val="auto"/>
          <w:u w:val="single"/>
          <w:lang w:val="sk-SK"/>
        </w:rPr>
        <w:t xml:space="preserve"> Postmarketingové skúsenosti</w:t>
      </w:r>
      <w:r w:rsidR="00DA3E33" w:rsidRPr="00B84C85">
        <w:rPr>
          <w:color w:val="auto"/>
          <w:u w:val="single"/>
          <w:lang w:val="sk-SK"/>
        </w:rPr>
        <w:t>)</w:t>
      </w:r>
    </w:p>
    <w:p w14:paraId="4CF105A3" w14:textId="77777777" w:rsidR="00DA3E33" w:rsidRPr="00B84C85" w:rsidRDefault="00DA3E33" w:rsidP="000C0A3D">
      <w:pPr>
        <w:keepNext/>
        <w:rPr>
          <w:color w:val="auto"/>
          <w:lang w:val="sk-SK"/>
        </w:rPr>
      </w:pPr>
    </w:p>
    <w:p w14:paraId="557220F8" w14:textId="77777777" w:rsidR="00E74509" w:rsidRPr="00B84C85" w:rsidRDefault="00ED2782" w:rsidP="00C67501">
      <w:pPr>
        <w:rPr>
          <w:color w:val="auto"/>
          <w:lang w:val="sk-SK"/>
        </w:rPr>
      </w:pPr>
      <w:r w:rsidRPr="00B84C85">
        <w:rPr>
          <w:color w:val="auto"/>
          <w:lang w:val="sk-SK"/>
        </w:rPr>
        <w:t xml:space="preserve">V niektorých klinických skúšaniach u pacientov liečených </w:t>
      </w:r>
      <w:r w:rsidR="004D5547" w:rsidRPr="00B84C85">
        <w:rPr>
          <w:lang w:val="sk-SK"/>
        </w:rPr>
        <w:t>bevacizumabom</w:t>
      </w:r>
      <w:r w:rsidRPr="00B84C85">
        <w:rPr>
          <w:color w:val="auto"/>
          <w:lang w:val="sk-SK"/>
        </w:rPr>
        <w:t xml:space="preserve"> v kombinácii s chemoterapiou boli v porovnaní so samotnou chemoterapiou častejšie hlásené anafylakt</w:t>
      </w:r>
      <w:r w:rsidR="00163C83" w:rsidRPr="00B84C85">
        <w:rPr>
          <w:color w:val="auto"/>
          <w:lang w:val="sk-SK"/>
        </w:rPr>
        <w:t xml:space="preserve">ické a anafylaktoidné reakcie. </w:t>
      </w:r>
      <w:r w:rsidRPr="00B84C85">
        <w:rPr>
          <w:color w:val="auto"/>
          <w:lang w:val="sk-SK"/>
        </w:rPr>
        <w:t xml:space="preserve">V niektorých skúšaniach bol </w:t>
      </w:r>
      <w:r w:rsidR="003D7650">
        <w:rPr>
          <w:color w:val="auto"/>
          <w:lang w:val="sk-SK"/>
        </w:rPr>
        <w:t xml:space="preserve">s bevacizumabom </w:t>
      </w:r>
      <w:r w:rsidRPr="00B84C85">
        <w:rPr>
          <w:color w:val="auto"/>
          <w:lang w:val="sk-SK"/>
        </w:rPr>
        <w:t xml:space="preserve">výskyt týchto reakcií častý (až </w:t>
      </w:r>
      <w:r w:rsidR="00B409FC" w:rsidRPr="00B84C85">
        <w:rPr>
          <w:color w:val="auto"/>
          <w:lang w:val="sk-SK"/>
        </w:rPr>
        <w:t>5</w:t>
      </w:r>
      <w:r w:rsidR="00851A0F" w:rsidRPr="00B84C85">
        <w:rPr>
          <w:color w:val="auto"/>
          <w:lang w:val="sk-SK"/>
        </w:rPr>
        <w:t> %</w:t>
      </w:r>
      <w:r w:rsidRPr="00B84C85">
        <w:rPr>
          <w:color w:val="auto"/>
          <w:lang w:val="sk-SK"/>
        </w:rPr>
        <w:t xml:space="preserve"> pacientov liečených bevacizumabom).</w:t>
      </w:r>
    </w:p>
    <w:p w14:paraId="1667B35F" w14:textId="77777777" w:rsidR="001F7303" w:rsidRPr="00B84C85" w:rsidRDefault="001F7303" w:rsidP="00C67501">
      <w:pPr>
        <w:rPr>
          <w:color w:val="auto"/>
          <w:lang w:val="sk-SK"/>
        </w:rPr>
      </w:pPr>
    </w:p>
    <w:p w14:paraId="2358FEDB" w14:textId="77777777" w:rsidR="001F7303" w:rsidRPr="00B84C85" w:rsidRDefault="00ED2782" w:rsidP="000C0A3D">
      <w:pPr>
        <w:keepNext/>
        <w:rPr>
          <w:color w:val="auto"/>
          <w:u w:val="single"/>
          <w:lang w:val="sk-SK"/>
        </w:rPr>
      </w:pPr>
      <w:r w:rsidRPr="00B84C85">
        <w:rPr>
          <w:i/>
          <w:color w:val="auto"/>
          <w:u w:val="single"/>
          <w:lang w:val="sk-SK"/>
        </w:rPr>
        <w:t>Infekcie</w:t>
      </w:r>
    </w:p>
    <w:p w14:paraId="2835EC01" w14:textId="77777777" w:rsidR="00DA3E33" w:rsidRPr="00B84C85" w:rsidRDefault="00DA3E33" w:rsidP="000C0A3D">
      <w:pPr>
        <w:keepNext/>
        <w:rPr>
          <w:lang w:val="sk-SK"/>
        </w:rPr>
      </w:pPr>
    </w:p>
    <w:p w14:paraId="37ABB10A" w14:textId="00348CD6" w:rsidR="00E74509" w:rsidRPr="00B84C85" w:rsidRDefault="00ED2782" w:rsidP="00C67501">
      <w:pPr>
        <w:rPr>
          <w:lang w:val="sk-SK"/>
        </w:rPr>
      </w:pPr>
      <w:r w:rsidRPr="00B84C85">
        <w:rPr>
          <w:lang w:val="sk-SK"/>
        </w:rPr>
        <w:t>Z klinického skúšania (</w:t>
      </w:r>
      <w:r w:rsidR="00C92F3D">
        <w:rPr>
          <w:lang w:val="sk-SK"/>
        </w:rPr>
        <w:t xml:space="preserve">štúdia </w:t>
      </w:r>
      <w:r w:rsidRPr="00B84C85">
        <w:rPr>
          <w:lang w:val="sk-SK"/>
        </w:rPr>
        <w:t xml:space="preserve">GOG-0240) u pacientov s pretrvávajúcim, rekurentným alebo metastatickým karcinómom </w:t>
      </w:r>
      <w:r w:rsidR="005234D5">
        <w:rPr>
          <w:lang w:val="sk-SK"/>
        </w:rPr>
        <w:t xml:space="preserve">krčka </w:t>
      </w:r>
      <w:r w:rsidRPr="00B84C85">
        <w:rPr>
          <w:lang w:val="sk-SK"/>
        </w:rPr>
        <w:t>maternice boli hlásené infekcie 3.-5. stupňa závažnosti až u 24</w:t>
      </w:r>
      <w:r w:rsidR="00851A0F" w:rsidRPr="00B84C85">
        <w:rPr>
          <w:lang w:val="sk-SK"/>
        </w:rPr>
        <w:t> %</w:t>
      </w:r>
      <w:r w:rsidRPr="00B84C85">
        <w:rPr>
          <w:lang w:val="sk-SK"/>
        </w:rPr>
        <w:t xml:space="preserve"> pacientov liečených </w:t>
      </w:r>
      <w:r w:rsidR="004D5547" w:rsidRPr="00B84C85">
        <w:rPr>
          <w:lang w:val="sk-SK"/>
        </w:rPr>
        <w:t>bevacizumabom</w:t>
      </w:r>
      <w:r w:rsidRPr="00B84C85">
        <w:rPr>
          <w:lang w:val="sk-SK"/>
        </w:rPr>
        <w:t xml:space="preserve"> v kombinácii s paklitax</w:t>
      </w:r>
      <w:r w:rsidR="00211172" w:rsidRPr="00B84C85">
        <w:rPr>
          <w:lang w:val="sk-SK"/>
        </w:rPr>
        <w:t xml:space="preserve">elom a topotekanom v porovnaní </w:t>
      </w:r>
      <w:r w:rsidR="00A42876" w:rsidRPr="00B84C85">
        <w:rPr>
          <w:lang w:val="sk-SK"/>
        </w:rPr>
        <w:t>s</w:t>
      </w:r>
      <w:r w:rsidR="003D7650">
        <w:rPr>
          <w:lang w:val="sk-SK"/>
        </w:rPr>
        <w:t xml:space="preserve"> </w:t>
      </w:r>
      <w:r w:rsidR="00A42876" w:rsidRPr="00B84C85">
        <w:rPr>
          <w:lang w:val="sk-SK"/>
        </w:rPr>
        <w:t xml:space="preserve">až </w:t>
      </w:r>
      <w:r w:rsidRPr="00B84C85">
        <w:rPr>
          <w:lang w:val="sk-SK"/>
        </w:rPr>
        <w:t>13</w:t>
      </w:r>
      <w:r w:rsidR="00851A0F" w:rsidRPr="00B84C85">
        <w:rPr>
          <w:lang w:val="sk-SK"/>
        </w:rPr>
        <w:t> %</w:t>
      </w:r>
      <w:r w:rsidRPr="00B84C85">
        <w:rPr>
          <w:lang w:val="sk-SK"/>
        </w:rPr>
        <w:t xml:space="preserve"> pacientov liečených paklitaxelom a topotekanom.</w:t>
      </w:r>
    </w:p>
    <w:p w14:paraId="50B39BD5" w14:textId="77777777" w:rsidR="001F7303" w:rsidRPr="00B84C85" w:rsidRDefault="001F7303" w:rsidP="00C67501">
      <w:pPr>
        <w:rPr>
          <w:lang w:val="sk-SK"/>
        </w:rPr>
      </w:pPr>
    </w:p>
    <w:p w14:paraId="156E13FF" w14:textId="77777777" w:rsidR="00E74509" w:rsidRPr="00B84C85" w:rsidRDefault="00ED2782" w:rsidP="000C0A3D">
      <w:pPr>
        <w:keepNext/>
        <w:rPr>
          <w:u w:val="single"/>
          <w:lang w:val="sk-SK"/>
        </w:rPr>
      </w:pPr>
      <w:r w:rsidRPr="00B84C85">
        <w:rPr>
          <w:i/>
          <w:u w:val="single"/>
          <w:lang w:val="sk-SK"/>
        </w:rPr>
        <w:t xml:space="preserve">Ovariálne zlyhanie/fertilita </w:t>
      </w:r>
      <w:r w:rsidRPr="00B84C85">
        <w:rPr>
          <w:u w:val="single"/>
          <w:lang w:val="sk-SK"/>
        </w:rPr>
        <w:t>(pozri časti 4.4 a 4.6)</w:t>
      </w:r>
    </w:p>
    <w:p w14:paraId="3B01DA67" w14:textId="77777777" w:rsidR="00DA3E33" w:rsidRPr="00B84C85" w:rsidRDefault="00DA3E33" w:rsidP="000C0A3D">
      <w:pPr>
        <w:keepNext/>
        <w:rPr>
          <w:lang w:val="sk-SK"/>
        </w:rPr>
      </w:pPr>
    </w:p>
    <w:p w14:paraId="5124872B" w14:textId="77777777" w:rsidR="001F7303" w:rsidRPr="00B84C85" w:rsidRDefault="00ED2782" w:rsidP="00C67501">
      <w:pPr>
        <w:rPr>
          <w:lang w:val="sk-SK"/>
        </w:rPr>
      </w:pPr>
      <w:r w:rsidRPr="00B84C85">
        <w:rPr>
          <w:lang w:val="sk-SK"/>
        </w:rPr>
        <w:t xml:space="preserve">V NSABP C-08, v klinickom skúšaní fázy III s </w:t>
      </w:r>
      <w:r w:rsidR="004D5547" w:rsidRPr="00B84C85">
        <w:rPr>
          <w:lang w:val="sk-SK"/>
        </w:rPr>
        <w:t>bevacizumabom</w:t>
      </w:r>
      <w:r w:rsidRPr="00B84C85">
        <w:rPr>
          <w:lang w:val="sk-SK"/>
        </w:rPr>
        <w:t xml:space="preserve"> v adjuvantnej liečbe u pacientov s kolorektálnym karcinómom, sa u 295 premenopauzálnych žien hodnotil výskyt nových prípadov ovariálneho zlyhania, definovaného ako amenorea trvajúca 3 alebo </w:t>
      </w:r>
      <w:r w:rsidR="00DA3E33" w:rsidRPr="00B84C85">
        <w:rPr>
          <w:lang w:val="sk-SK"/>
        </w:rPr>
        <w:t xml:space="preserve">viac mesiacov, FSH hladina </w:t>
      </w:r>
      <w:r w:rsidR="006E7D41" w:rsidRPr="00B84C85">
        <w:rPr>
          <w:lang w:val="sk-SK"/>
        </w:rPr>
        <w:t>≥ </w:t>
      </w:r>
      <w:r w:rsidR="00DA3E33" w:rsidRPr="00B84C85">
        <w:rPr>
          <w:lang w:val="sk-SK"/>
        </w:rPr>
        <w:t>30 </w:t>
      </w:r>
      <w:r w:rsidRPr="00B84C85">
        <w:rPr>
          <w:lang w:val="sk-SK"/>
        </w:rPr>
        <w:t>mIU/ml a negatívny tehotenský test sérového ß-HCG. Nové prípady ovariálneho zlyhania sa zaznamenali u 2,6</w:t>
      </w:r>
      <w:r w:rsidR="00851A0F" w:rsidRPr="00B84C85">
        <w:rPr>
          <w:lang w:val="sk-SK"/>
        </w:rPr>
        <w:t> %</w:t>
      </w:r>
      <w:r w:rsidRPr="00B84C85">
        <w:rPr>
          <w:lang w:val="sk-SK"/>
        </w:rPr>
        <w:t xml:space="preserve"> pacientov v skupine s mFOLFOX-6 v porovnaní s 39</w:t>
      </w:r>
      <w:r w:rsidR="00851A0F" w:rsidRPr="00B84C85">
        <w:rPr>
          <w:lang w:val="sk-SK"/>
        </w:rPr>
        <w:t> %</w:t>
      </w:r>
      <w:r w:rsidRPr="00B84C85">
        <w:rPr>
          <w:lang w:val="sk-SK"/>
        </w:rPr>
        <w:t xml:space="preserve"> v skupine mFOLFOX-6 + bevacizumab. Po ukončení liečby bevacizumabom sa funkcia ovárií obnovila u 86,2</w:t>
      </w:r>
      <w:r w:rsidR="00851A0F" w:rsidRPr="00B84C85">
        <w:rPr>
          <w:lang w:val="sk-SK"/>
        </w:rPr>
        <w:t> %</w:t>
      </w:r>
      <w:r w:rsidRPr="00B84C85">
        <w:rPr>
          <w:lang w:val="sk-SK"/>
        </w:rPr>
        <w:t xml:space="preserve"> týchto hodnotených žien. Dlhodobé účinky liečby bevacizumabom na fer</w:t>
      </w:r>
      <w:r w:rsidR="00B46AE5" w:rsidRPr="00B84C85">
        <w:rPr>
          <w:lang w:val="sk-SK"/>
        </w:rPr>
        <w:t>tilitu nie sú známe.</w:t>
      </w:r>
    </w:p>
    <w:p w14:paraId="01627017" w14:textId="77777777" w:rsidR="001F7303" w:rsidRPr="00B84C85" w:rsidRDefault="001F7303" w:rsidP="00C67501">
      <w:pPr>
        <w:rPr>
          <w:lang w:val="sk-SK"/>
        </w:rPr>
      </w:pPr>
    </w:p>
    <w:p w14:paraId="3872D24F" w14:textId="77777777" w:rsidR="001F7303" w:rsidRPr="00B84C85" w:rsidRDefault="00E5088B" w:rsidP="000C0A3D">
      <w:pPr>
        <w:keepNext/>
        <w:rPr>
          <w:u w:val="single"/>
          <w:lang w:val="sk-SK"/>
        </w:rPr>
      </w:pPr>
      <w:r w:rsidRPr="00B84C85">
        <w:rPr>
          <w:i/>
          <w:u w:val="single"/>
          <w:lang w:val="sk-SK"/>
        </w:rPr>
        <w:t>Laboratórne odchýlky</w:t>
      </w:r>
    </w:p>
    <w:p w14:paraId="27FB0422" w14:textId="77777777" w:rsidR="00710BEA" w:rsidRPr="00B84C85" w:rsidRDefault="00710BEA" w:rsidP="000C0A3D">
      <w:pPr>
        <w:keepNext/>
        <w:rPr>
          <w:lang w:val="sk-SK"/>
        </w:rPr>
      </w:pPr>
    </w:p>
    <w:p w14:paraId="63DA4CB7" w14:textId="77777777" w:rsidR="00E74509" w:rsidRPr="00B84C85" w:rsidRDefault="00ED2782" w:rsidP="00C67501">
      <w:pPr>
        <w:rPr>
          <w:lang w:val="sk-SK"/>
        </w:rPr>
      </w:pPr>
      <w:r w:rsidRPr="00B84C85">
        <w:rPr>
          <w:lang w:val="sk-SK"/>
        </w:rPr>
        <w:t xml:space="preserve">S liečbou </w:t>
      </w:r>
      <w:r w:rsidR="0081275E">
        <w:rPr>
          <w:lang w:val="sk-SK"/>
        </w:rPr>
        <w:t xml:space="preserve">liekom </w:t>
      </w:r>
      <w:r w:rsidR="00994468">
        <w:rPr>
          <w:lang w:val="sk-SK"/>
        </w:rPr>
        <w:t>MVASI</w:t>
      </w:r>
      <w:r w:rsidRPr="00B84C85">
        <w:rPr>
          <w:lang w:val="sk-SK"/>
        </w:rPr>
        <w:t xml:space="preserve"> môže byť spojený znížený počet neutrofilov, bielych krviniek a prítomnosť bielkovín v moči.</w:t>
      </w:r>
    </w:p>
    <w:p w14:paraId="48BDE371" w14:textId="77777777" w:rsidR="001F7303" w:rsidRPr="00B84C85" w:rsidRDefault="001F7303" w:rsidP="00C67501">
      <w:pPr>
        <w:rPr>
          <w:lang w:val="sk-SK"/>
        </w:rPr>
      </w:pPr>
    </w:p>
    <w:p w14:paraId="37CB5386" w14:textId="77777777" w:rsidR="00E74509" w:rsidRPr="00B84C85" w:rsidRDefault="00ED2782" w:rsidP="00C67501">
      <w:pPr>
        <w:rPr>
          <w:lang w:val="sk-SK"/>
        </w:rPr>
      </w:pPr>
      <w:r w:rsidRPr="00B84C85">
        <w:rPr>
          <w:lang w:val="sk-SK"/>
        </w:rPr>
        <w:t xml:space="preserve">Vo všetkých klinických skúšaniach sa nasledovné laboratórne odchýlky 3. a 4. stupňa (NCI-CTCAE v.3) vyskytli u pacientov liečených </w:t>
      </w:r>
      <w:r w:rsidR="004D5547" w:rsidRPr="00B84C85">
        <w:rPr>
          <w:lang w:val="sk-SK"/>
        </w:rPr>
        <w:t>bevacizumabom</w:t>
      </w:r>
      <w:r w:rsidRPr="00B84C85">
        <w:rPr>
          <w:lang w:val="sk-SK"/>
        </w:rPr>
        <w:t xml:space="preserve"> aspoň </w:t>
      </w:r>
      <w:r w:rsidR="00167EE3">
        <w:rPr>
          <w:lang w:val="sk-SK"/>
        </w:rPr>
        <w:t xml:space="preserve">s </w:t>
      </w:r>
      <w:r w:rsidRPr="00B84C85">
        <w:rPr>
          <w:lang w:val="sk-SK"/>
        </w:rPr>
        <w:t>2</w:t>
      </w:r>
      <w:r w:rsidR="00851A0F" w:rsidRPr="00B84C85">
        <w:rPr>
          <w:lang w:val="sk-SK"/>
        </w:rPr>
        <w:t> %</w:t>
      </w:r>
      <w:r w:rsidRPr="00B84C85">
        <w:rPr>
          <w:lang w:val="sk-SK"/>
        </w:rPr>
        <w:t xml:space="preserve"> rozdielom v porovnaní so zodpovedajúcimi kontrolnými skupinami: hyperglykémia, znížená hladina hemoglobínu, hypokaliémia, hyponatriémia, znížený počet bielych krviniek, zvýšený medzinárodný normalizovaný pomer (INR).</w:t>
      </w:r>
    </w:p>
    <w:p w14:paraId="0E4FFD9F" w14:textId="77777777" w:rsidR="001F7303" w:rsidRPr="00B84C85" w:rsidRDefault="001F7303" w:rsidP="00C67501">
      <w:pPr>
        <w:rPr>
          <w:lang w:val="sk-SK"/>
        </w:rPr>
      </w:pPr>
    </w:p>
    <w:p w14:paraId="2DC16A3F" w14:textId="77777777" w:rsidR="001F7303" w:rsidRPr="00B84C85" w:rsidRDefault="00ED2782" w:rsidP="00C67501">
      <w:pPr>
        <w:rPr>
          <w:lang w:val="sk-SK"/>
        </w:rPr>
      </w:pPr>
      <w:r w:rsidRPr="00B84C85">
        <w:rPr>
          <w:lang w:val="sk-SK"/>
        </w:rPr>
        <w:t>Klinické skúšania preukázali, že dočasné zvýšenie hodnôt kreatinínu v sére (v rozmedzí 1,5-</w:t>
      </w:r>
      <w:r w:rsidR="00167EE3">
        <w:rPr>
          <w:lang w:val="sk-SK"/>
        </w:rPr>
        <w:t xml:space="preserve"> až </w:t>
      </w:r>
      <w:r w:rsidRPr="00B84C85">
        <w:rPr>
          <w:lang w:val="sk-SK"/>
        </w:rPr>
        <w:t>1,9</w:t>
      </w:r>
      <w:r w:rsidR="00167EE3">
        <w:rPr>
          <w:lang w:val="sk-SK"/>
        </w:rPr>
        <w:t>-</w:t>
      </w:r>
      <w:r w:rsidRPr="00B84C85">
        <w:rPr>
          <w:lang w:val="sk-SK"/>
        </w:rPr>
        <w:t xml:space="preserve">násobku oproti východiskovým hodnotám) s proteinúriou aj bez proteinúrie je spojené s používaním </w:t>
      </w:r>
      <w:r w:rsidR="004D5547" w:rsidRPr="00B84C85">
        <w:rPr>
          <w:lang w:val="sk-SK"/>
        </w:rPr>
        <w:t>bevacizumabu</w:t>
      </w:r>
      <w:r w:rsidRPr="00B84C85">
        <w:rPr>
          <w:lang w:val="sk-SK"/>
        </w:rPr>
        <w:t xml:space="preserve">. Pozorované zvýšenie sérového kreatinínu nebolo spojené s vyššou incidenciou klinických prejavov poruchy funkcie obličiek u </w:t>
      </w:r>
      <w:r w:rsidR="00751092" w:rsidRPr="00B84C85">
        <w:rPr>
          <w:lang w:val="sk-SK"/>
        </w:rPr>
        <w:t xml:space="preserve">pacientov liečených </w:t>
      </w:r>
      <w:r w:rsidR="004D5547" w:rsidRPr="00B84C85">
        <w:rPr>
          <w:lang w:val="sk-SK"/>
        </w:rPr>
        <w:t>bevacizumabom</w:t>
      </w:r>
      <w:r w:rsidR="00751092" w:rsidRPr="00B84C85">
        <w:rPr>
          <w:lang w:val="sk-SK"/>
        </w:rPr>
        <w:t>.</w:t>
      </w:r>
    </w:p>
    <w:p w14:paraId="7015B02D" w14:textId="77777777" w:rsidR="001F7303" w:rsidRPr="00B84C85" w:rsidRDefault="001F7303" w:rsidP="00C67501">
      <w:pPr>
        <w:rPr>
          <w:lang w:val="sk-SK"/>
        </w:rPr>
      </w:pPr>
    </w:p>
    <w:p w14:paraId="0B149E85" w14:textId="77777777" w:rsidR="00E74509" w:rsidRPr="00B84C85" w:rsidRDefault="00ED2782" w:rsidP="000C0A3D">
      <w:pPr>
        <w:pStyle w:val="Heading2"/>
        <w:keepLines w:val="0"/>
        <w:ind w:left="0" w:firstLine="0"/>
        <w:rPr>
          <w:u w:val="none"/>
        </w:rPr>
      </w:pPr>
      <w:r w:rsidRPr="00B84C85">
        <w:t>Ďalšie osobitné skupiny populácie</w:t>
      </w:r>
    </w:p>
    <w:p w14:paraId="311204A5" w14:textId="77777777" w:rsidR="001F7303" w:rsidRPr="00B84C85" w:rsidRDefault="001F7303" w:rsidP="000C0A3D">
      <w:pPr>
        <w:keepNext/>
        <w:rPr>
          <w:lang w:val="sk-SK"/>
        </w:rPr>
      </w:pPr>
    </w:p>
    <w:p w14:paraId="1B490DDA" w14:textId="77777777" w:rsidR="00E74509" w:rsidRPr="00B84C85" w:rsidRDefault="00ED2782" w:rsidP="000C0A3D">
      <w:pPr>
        <w:keepNext/>
        <w:rPr>
          <w:i/>
          <w:u w:val="single"/>
          <w:lang w:val="sk-SK"/>
        </w:rPr>
      </w:pPr>
      <w:r w:rsidRPr="00B84C85">
        <w:rPr>
          <w:i/>
          <w:u w:val="single"/>
          <w:lang w:val="sk-SK"/>
        </w:rPr>
        <w:t>Starší pacienti</w:t>
      </w:r>
    </w:p>
    <w:p w14:paraId="5CA52ADA" w14:textId="77777777" w:rsidR="00710BEA" w:rsidRPr="00B84C85" w:rsidRDefault="00710BEA" w:rsidP="000C0A3D">
      <w:pPr>
        <w:keepNext/>
        <w:rPr>
          <w:lang w:val="sk-SK"/>
        </w:rPr>
      </w:pPr>
    </w:p>
    <w:p w14:paraId="4769D20C" w14:textId="08BF3C91" w:rsidR="001F7303" w:rsidRPr="00B84C85" w:rsidRDefault="00ED2782" w:rsidP="00C67501">
      <w:pPr>
        <w:rPr>
          <w:lang w:val="sk-SK"/>
        </w:rPr>
      </w:pPr>
      <w:r w:rsidRPr="00B84C85">
        <w:rPr>
          <w:lang w:val="sk-SK"/>
        </w:rPr>
        <w:t xml:space="preserve">V randomizovaných klinických skúšaniach bol vek </w:t>
      </w:r>
      <w:r w:rsidR="002C5A7E" w:rsidRPr="00B84C85">
        <w:rPr>
          <w:lang w:val="sk-SK"/>
        </w:rPr>
        <w:t>&gt; </w:t>
      </w:r>
      <w:r w:rsidRPr="00B84C85">
        <w:rPr>
          <w:lang w:val="sk-SK"/>
        </w:rPr>
        <w:t>65</w:t>
      </w:r>
      <w:r w:rsidR="003D2F99">
        <w:rPr>
          <w:lang w:val="sk-SK"/>
        </w:rPr>
        <w:t> </w:t>
      </w:r>
      <w:r w:rsidRPr="00B84C85">
        <w:rPr>
          <w:lang w:val="sk-SK"/>
        </w:rPr>
        <w:t>rokov spojený so zvýšeným rizikom výskytu arteriálnych tromboembolických reakcií vrátane cerebrovaskulárnych príhod (CVA), prechodných ischemických atakov (TIA) a infarktu myokardu (MI). Ďalšie reakcie, ktoré sa pozorovali s vyššou frekvenciou u pacientov nad 65</w:t>
      </w:r>
      <w:r w:rsidR="003D2F99">
        <w:rPr>
          <w:lang w:val="sk-SK"/>
        </w:rPr>
        <w:t> </w:t>
      </w:r>
      <w:r w:rsidRPr="00B84C85">
        <w:rPr>
          <w:lang w:val="sk-SK"/>
        </w:rPr>
        <w:t>rokov</w:t>
      </w:r>
      <w:r w:rsidR="00167EE3">
        <w:rPr>
          <w:lang w:val="sk-SK"/>
        </w:rPr>
        <w:t>,</w:t>
      </w:r>
      <w:r w:rsidRPr="00B84C85">
        <w:rPr>
          <w:lang w:val="sk-SK"/>
        </w:rPr>
        <w:t xml:space="preserve"> boli leukopénia a trombocytopénia 3.</w:t>
      </w:r>
      <w:r w:rsidR="00167EE3">
        <w:rPr>
          <w:lang w:val="sk-SK"/>
        </w:rPr>
        <w:t> </w:t>
      </w:r>
      <w:r w:rsidR="00167EE3">
        <w:rPr>
          <w:color w:val="auto"/>
          <w:lang w:val="sk-SK"/>
        </w:rPr>
        <w:t>–</w:t>
      </w:r>
      <w:r w:rsidR="00167EE3">
        <w:rPr>
          <w:lang w:val="sk-SK"/>
        </w:rPr>
        <w:t> </w:t>
      </w:r>
      <w:r w:rsidRPr="00B84C85">
        <w:rPr>
          <w:lang w:val="sk-SK"/>
        </w:rPr>
        <w:t>4. stupňa (NCI-CTCAE</w:t>
      </w:r>
      <w:r w:rsidR="0081275E">
        <w:rPr>
          <w:lang w:val="sk-SK"/>
        </w:rPr>
        <w:t xml:space="preserve"> </w:t>
      </w:r>
      <w:r w:rsidRPr="00B84C85">
        <w:rPr>
          <w:lang w:val="sk-SK"/>
        </w:rPr>
        <w:t xml:space="preserve">v.3) a všetky stupne neutropénie, hnačky, nevoľnosť, bolesti hlavy a únava v porovnaní s pacientmi vo veku </w:t>
      </w:r>
      <w:r w:rsidR="002C5A7E" w:rsidRPr="00B84C85">
        <w:rPr>
          <w:lang w:val="sk-SK"/>
        </w:rPr>
        <w:t>≤ </w:t>
      </w:r>
      <w:r w:rsidRPr="00B84C85">
        <w:rPr>
          <w:lang w:val="sk-SK"/>
        </w:rPr>
        <w:t>65</w:t>
      </w:r>
      <w:r w:rsidR="003D2F99">
        <w:rPr>
          <w:lang w:val="sk-SK"/>
        </w:rPr>
        <w:t> </w:t>
      </w:r>
      <w:r w:rsidRPr="00B84C85">
        <w:rPr>
          <w:lang w:val="sk-SK"/>
        </w:rPr>
        <w:t xml:space="preserve">rokov, keď boli títo pacienti liečení </w:t>
      </w:r>
      <w:r w:rsidR="00384F5B" w:rsidRPr="00B84C85">
        <w:rPr>
          <w:lang w:val="sk-SK"/>
        </w:rPr>
        <w:t>bevacizumabom</w:t>
      </w:r>
      <w:r w:rsidRPr="00B84C85">
        <w:rPr>
          <w:lang w:val="sk-SK"/>
        </w:rPr>
        <w:t xml:space="preserve"> (pozri časti 4.4 a 4.8, </w:t>
      </w:r>
      <w:r w:rsidRPr="00B84C85">
        <w:rPr>
          <w:i/>
          <w:lang w:val="sk-SK"/>
        </w:rPr>
        <w:t>Tromboembolizmus</w:t>
      </w:r>
      <w:r w:rsidRPr="00B84C85">
        <w:rPr>
          <w:lang w:val="sk-SK"/>
        </w:rPr>
        <w:t xml:space="preserve">). V jednom klinickom skúšaní bol výskyt hypertenzie </w:t>
      </w:r>
      <w:r w:rsidR="006E7D41" w:rsidRPr="00B84C85">
        <w:rPr>
          <w:lang w:val="sk-SK"/>
        </w:rPr>
        <w:t>≥ </w:t>
      </w:r>
      <w:r w:rsidRPr="00B84C85">
        <w:rPr>
          <w:lang w:val="sk-SK"/>
        </w:rPr>
        <w:t xml:space="preserve">3. stupňa dvojnásobne vyšší u pacientov vo veku </w:t>
      </w:r>
      <w:r w:rsidR="002C5A7E" w:rsidRPr="00B84C85">
        <w:rPr>
          <w:lang w:val="sk-SK"/>
        </w:rPr>
        <w:t>&gt; </w:t>
      </w:r>
      <w:r w:rsidRPr="00B84C85">
        <w:rPr>
          <w:lang w:val="sk-SK"/>
        </w:rPr>
        <w:t>65</w:t>
      </w:r>
      <w:r w:rsidR="003D2F99">
        <w:rPr>
          <w:lang w:val="sk-SK"/>
        </w:rPr>
        <w:t> </w:t>
      </w:r>
      <w:r w:rsidRPr="00B84C85">
        <w:rPr>
          <w:lang w:val="sk-SK"/>
        </w:rPr>
        <w:t>rokov ako v mladšej skupine (</w:t>
      </w:r>
      <w:r w:rsidR="006E7D41" w:rsidRPr="00B84C85">
        <w:rPr>
          <w:lang w:val="sk-SK"/>
        </w:rPr>
        <w:t>&lt; </w:t>
      </w:r>
      <w:r w:rsidRPr="00B84C85">
        <w:rPr>
          <w:lang w:val="sk-SK"/>
        </w:rPr>
        <w:t>65</w:t>
      </w:r>
      <w:r w:rsidR="003D2F99">
        <w:rPr>
          <w:lang w:val="sk-SK"/>
        </w:rPr>
        <w:t> </w:t>
      </w:r>
      <w:r w:rsidRPr="00B84C85">
        <w:rPr>
          <w:lang w:val="sk-SK"/>
        </w:rPr>
        <w:t>rokov). V štúdii u pacientov s rekurentným karcinómom vaječníkov rezisten</w:t>
      </w:r>
      <w:r w:rsidR="00710BEA" w:rsidRPr="00B84C85">
        <w:rPr>
          <w:lang w:val="sk-SK"/>
        </w:rPr>
        <w:t xml:space="preserve">tným na platinu bola tiež </w:t>
      </w:r>
      <w:r w:rsidRPr="00B84C85">
        <w:rPr>
          <w:lang w:val="sk-SK"/>
        </w:rPr>
        <w:t>hlásená alopécia, zápal sliznice, periférna senzorická neuropatia, proteinúria a hypertenzia a ich výskyt bol minimálne o 5</w:t>
      </w:r>
      <w:r w:rsidR="00851A0F" w:rsidRPr="00B84C85">
        <w:rPr>
          <w:lang w:val="sk-SK"/>
        </w:rPr>
        <w:t> %</w:t>
      </w:r>
      <w:r w:rsidRPr="00B84C85">
        <w:rPr>
          <w:lang w:val="sk-SK"/>
        </w:rPr>
        <w:t xml:space="preserve"> vyšší v </w:t>
      </w:r>
      <w:r w:rsidR="00764C74">
        <w:rPr>
          <w:lang w:val="sk-SK"/>
        </w:rPr>
        <w:t>skupine</w:t>
      </w:r>
      <w:r w:rsidR="00764C74" w:rsidRPr="00B84C85">
        <w:rPr>
          <w:lang w:val="sk-SK"/>
        </w:rPr>
        <w:t xml:space="preserve"> </w:t>
      </w:r>
      <w:r w:rsidRPr="00B84C85">
        <w:rPr>
          <w:lang w:val="sk-SK"/>
        </w:rPr>
        <w:t>CT</w:t>
      </w:r>
      <w:r w:rsidR="00167EE3">
        <w:rPr>
          <w:lang w:val="sk-SK"/>
        </w:rPr>
        <w:t> </w:t>
      </w:r>
      <w:r w:rsidRPr="00B84C85">
        <w:rPr>
          <w:lang w:val="sk-SK"/>
        </w:rPr>
        <w:t>+</w:t>
      </w:r>
      <w:r w:rsidR="00167EE3">
        <w:rPr>
          <w:lang w:val="sk-SK"/>
        </w:rPr>
        <w:t> </w:t>
      </w:r>
      <w:r w:rsidRPr="00B84C85">
        <w:rPr>
          <w:lang w:val="sk-SK"/>
        </w:rPr>
        <w:t xml:space="preserve">BV u pacientov vo veku </w:t>
      </w:r>
      <w:r w:rsidR="006E7D41" w:rsidRPr="00B84C85">
        <w:rPr>
          <w:lang w:val="sk-SK"/>
        </w:rPr>
        <w:t>≥ </w:t>
      </w:r>
      <w:r w:rsidRPr="00B84C85">
        <w:rPr>
          <w:lang w:val="sk-SK"/>
        </w:rPr>
        <w:t>65</w:t>
      </w:r>
      <w:r w:rsidR="003D2F99">
        <w:rPr>
          <w:lang w:val="sk-SK"/>
        </w:rPr>
        <w:t> </w:t>
      </w:r>
      <w:r w:rsidRPr="00B84C85">
        <w:rPr>
          <w:lang w:val="sk-SK"/>
        </w:rPr>
        <w:t xml:space="preserve">rokov liečených bevacizumabom v porovnaní s pacientmi vo veku </w:t>
      </w:r>
      <w:r w:rsidR="0051503C" w:rsidRPr="000714D5">
        <w:rPr>
          <w:lang w:val="sk-SK"/>
        </w:rPr>
        <w:t>&lt;</w:t>
      </w:r>
      <w:r w:rsidR="002C5A7E" w:rsidRPr="00B84C85">
        <w:rPr>
          <w:lang w:val="sk-SK"/>
        </w:rPr>
        <w:t> </w:t>
      </w:r>
      <w:r w:rsidRPr="00B84C85">
        <w:rPr>
          <w:lang w:val="sk-SK"/>
        </w:rPr>
        <w:t>65</w:t>
      </w:r>
      <w:r w:rsidR="003D2F99">
        <w:rPr>
          <w:lang w:val="sk-SK"/>
        </w:rPr>
        <w:t> </w:t>
      </w:r>
      <w:r w:rsidR="00163C83" w:rsidRPr="00B84C85">
        <w:rPr>
          <w:lang w:val="sk-SK"/>
        </w:rPr>
        <w:t>rokov liečených bevacizumabom.</w:t>
      </w:r>
    </w:p>
    <w:p w14:paraId="41AC02EE" w14:textId="77777777" w:rsidR="00E5088B" w:rsidRPr="00B84C85" w:rsidRDefault="00E5088B" w:rsidP="00C67501">
      <w:pPr>
        <w:rPr>
          <w:lang w:val="sk-SK"/>
        </w:rPr>
      </w:pPr>
    </w:p>
    <w:p w14:paraId="7EF945DD" w14:textId="65C20BAC" w:rsidR="00E74509" w:rsidRPr="00B84C85" w:rsidRDefault="00E5088B" w:rsidP="00C67501">
      <w:pPr>
        <w:rPr>
          <w:lang w:val="sk-SK"/>
        </w:rPr>
      </w:pPr>
      <w:r w:rsidRPr="00B84C85">
        <w:rPr>
          <w:lang w:val="sk-SK"/>
        </w:rPr>
        <w:t xml:space="preserve">U </w:t>
      </w:r>
      <w:r w:rsidR="00ED2782" w:rsidRPr="00B84C85">
        <w:rPr>
          <w:lang w:val="sk-SK"/>
        </w:rPr>
        <w:t>starších pacientov (</w:t>
      </w:r>
      <w:r w:rsidR="002C5A7E" w:rsidRPr="00B84C85">
        <w:rPr>
          <w:lang w:val="sk-SK"/>
        </w:rPr>
        <w:t>&gt; </w:t>
      </w:r>
      <w:r w:rsidR="00ED2782" w:rsidRPr="00B84C85">
        <w:rPr>
          <w:lang w:val="sk-SK"/>
        </w:rPr>
        <w:t>65</w:t>
      </w:r>
      <w:r w:rsidR="003D2F99">
        <w:rPr>
          <w:lang w:val="sk-SK"/>
        </w:rPr>
        <w:t> </w:t>
      </w:r>
      <w:r w:rsidR="00ED2782" w:rsidRPr="00B84C85">
        <w:rPr>
          <w:lang w:val="sk-SK"/>
        </w:rPr>
        <w:t xml:space="preserve">rokov) </w:t>
      </w:r>
      <w:r w:rsidR="003D7650">
        <w:rPr>
          <w:lang w:val="sk-SK"/>
        </w:rPr>
        <w:t xml:space="preserve">liečených bevacizumabom </w:t>
      </w:r>
      <w:r w:rsidR="00ED2782" w:rsidRPr="00B84C85">
        <w:rPr>
          <w:lang w:val="sk-SK"/>
        </w:rPr>
        <w:t xml:space="preserve">sa nepozorovalo zvýšenie výskytu iných reakcií vrátane gastrointestinálnej perforácie, komplikácií pri hojení rán, kongestívneho zlyhávania srdca a krvácania v porovnaní s </w:t>
      </w:r>
      <w:r w:rsidR="00963DFB">
        <w:rPr>
          <w:lang w:val="sk-SK"/>
        </w:rPr>
        <w:t>pacientmi</w:t>
      </w:r>
      <w:r w:rsidR="00ED2782" w:rsidRPr="00B84C85">
        <w:rPr>
          <w:lang w:val="sk-SK"/>
        </w:rPr>
        <w:t xml:space="preserve"> vo veku </w:t>
      </w:r>
      <w:r w:rsidR="002C5A7E" w:rsidRPr="00B84C85">
        <w:rPr>
          <w:lang w:val="sk-SK"/>
        </w:rPr>
        <w:t>≤ </w:t>
      </w:r>
      <w:r w:rsidR="00ED2782" w:rsidRPr="00B84C85">
        <w:rPr>
          <w:lang w:val="sk-SK"/>
        </w:rPr>
        <w:t>65</w:t>
      </w:r>
      <w:r w:rsidR="003D2F99">
        <w:rPr>
          <w:lang w:val="sk-SK"/>
        </w:rPr>
        <w:t> </w:t>
      </w:r>
      <w:r w:rsidR="00ED2782" w:rsidRPr="00B84C85">
        <w:rPr>
          <w:lang w:val="sk-SK"/>
        </w:rPr>
        <w:t xml:space="preserve">rokov, liečenými </w:t>
      </w:r>
      <w:r w:rsidR="00384F5B" w:rsidRPr="00B84C85">
        <w:rPr>
          <w:lang w:val="sk-SK"/>
        </w:rPr>
        <w:t>bevacizumabom</w:t>
      </w:r>
      <w:r w:rsidR="00ED2782" w:rsidRPr="00B84C85">
        <w:rPr>
          <w:lang w:val="sk-SK"/>
        </w:rPr>
        <w:t>.</w:t>
      </w:r>
    </w:p>
    <w:p w14:paraId="3BFA3495" w14:textId="77777777" w:rsidR="001F7303" w:rsidRPr="00B84C85" w:rsidRDefault="001F7303" w:rsidP="00C67501">
      <w:pPr>
        <w:rPr>
          <w:lang w:val="sk-SK"/>
        </w:rPr>
      </w:pPr>
    </w:p>
    <w:p w14:paraId="08C0175E" w14:textId="77777777" w:rsidR="00E74509" w:rsidRPr="00B84C85" w:rsidRDefault="00ED2782" w:rsidP="00E45A67">
      <w:pPr>
        <w:keepNext/>
        <w:rPr>
          <w:i/>
          <w:u w:val="single"/>
          <w:lang w:val="sk-SK"/>
        </w:rPr>
      </w:pPr>
      <w:r w:rsidRPr="00B84C85">
        <w:rPr>
          <w:i/>
          <w:u w:val="single"/>
          <w:lang w:val="sk-SK"/>
        </w:rPr>
        <w:t>Pediatrická populácia</w:t>
      </w:r>
    </w:p>
    <w:p w14:paraId="4C4D1F74" w14:textId="77777777" w:rsidR="003A1089" w:rsidRPr="00B84C85" w:rsidRDefault="003A1089" w:rsidP="00E45A67">
      <w:pPr>
        <w:keepNext/>
        <w:rPr>
          <w:lang w:val="sk-SK"/>
        </w:rPr>
      </w:pPr>
    </w:p>
    <w:p w14:paraId="45BC88B8" w14:textId="6046B4D3" w:rsidR="001F7303" w:rsidRPr="00B84C85" w:rsidRDefault="00ED2782" w:rsidP="00C67501">
      <w:pPr>
        <w:rPr>
          <w:lang w:val="sk-SK"/>
        </w:rPr>
      </w:pPr>
      <w:r w:rsidRPr="00B84C85">
        <w:rPr>
          <w:lang w:val="sk-SK"/>
        </w:rPr>
        <w:t xml:space="preserve">Bezpečnosť a účinnosť </w:t>
      </w:r>
      <w:r w:rsidR="00384F5B" w:rsidRPr="00B84C85">
        <w:rPr>
          <w:lang w:val="sk-SK"/>
        </w:rPr>
        <w:t>bevacizumabu</w:t>
      </w:r>
      <w:r w:rsidRPr="00B84C85">
        <w:rPr>
          <w:lang w:val="sk-SK"/>
        </w:rPr>
        <w:t xml:space="preserve"> nebola u detí ml</w:t>
      </w:r>
      <w:r w:rsidR="00163C83" w:rsidRPr="00B84C85">
        <w:rPr>
          <w:lang w:val="sk-SK"/>
        </w:rPr>
        <w:t>adších ako 18</w:t>
      </w:r>
      <w:r w:rsidR="00197282">
        <w:rPr>
          <w:lang w:val="sk-SK"/>
        </w:rPr>
        <w:t> </w:t>
      </w:r>
      <w:r w:rsidR="00163C83" w:rsidRPr="00B84C85">
        <w:rPr>
          <w:lang w:val="sk-SK"/>
        </w:rPr>
        <w:t>rokov stanovená.</w:t>
      </w:r>
    </w:p>
    <w:p w14:paraId="6CD5E40A" w14:textId="77777777" w:rsidR="00D523A2" w:rsidRPr="00B84C85" w:rsidRDefault="00D523A2" w:rsidP="00C67501">
      <w:pPr>
        <w:rPr>
          <w:lang w:val="sk-SK"/>
        </w:rPr>
      </w:pPr>
    </w:p>
    <w:p w14:paraId="649A54BB" w14:textId="77777777" w:rsidR="001F7303" w:rsidRPr="00B84C85" w:rsidRDefault="007F0ACF" w:rsidP="00C67501">
      <w:pPr>
        <w:rPr>
          <w:lang w:val="sk-SK"/>
        </w:rPr>
      </w:pPr>
      <w:r w:rsidRPr="00B84C85">
        <w:rPr>
          <w:lang w:val="sk-SK"/>
        </w:rPr>
        <w:t xml:space="preserve">V </w:t>
      </w:r>
      <w:r w:rsidR="00ED2782" w:rsidRPr="00B84C85">
        <w:rPr>
          <w:lang w:val="sk-SK"/>
        </w:rPr>
        <w:t xml:space="preserve">štúdii BO25041, v ktorej bol </w:t>
      </w:r>
      <w:r w:rsidR="00384F5B" w:rsidRPr="00B84C85">
        <w:rPr>
          <w:lang w:val="sk-SK"/>
        </w:rPr>
        <w:t>bevacizumab</w:t>
      </w:r>
      <w:r w:rsidR="00ED2782" w:rsidRPr="00B84C85">
        <w:rPr>
          <w:lang w:val="sk-SK"/>
        </w:rPr>
        <w:t xml:space="preserve"> pridaný k poo</w:t>
      </w:r>
      <w:r w:rsidR="00167EE3">
        <w:rPr>
          <w:lang w:val="sk-SK"/>
        </w:rPr>
        <w:t>p</w:t>
      </w:r>
      <w:r w:rsidR="00ED2782" w:rsidRPr="00B84C85">
        <w:rPr>
          <w:lang w:val="sk-SK"/>
        </w:rPr>
        <w:t xml:space="preserve">eračnej rádioterapii (RT) so súbežne a adjuvantne podávaným temozolomidom u pediatrických pacientov s novodiagnostikovaným supratentoriálnym, infratentoriálnym, cerebelárnym alebo pedunkulárnym gliómom vysokého stupňa malignity (high-grade glióm), bol jeho bezpečnostný profil porovnateľný s profilom u dospelých pacientov s inými typmi nádorov liečených </w:t>
      </w:r>
      <w:r w:rsidR="00384F5B" w:rsidRPr="00B84C85">
        <w:rPr>
          <w:lang w:val="sk-SK"/>
        </w:rPr>
        <w:t>bevacizumabom</w:t>
      </w:r>
      <w:r w:rsidR="000D36E0" w:rsidRPr="00B84C85">
        <w:rPr>
          <w:lang w:val="sk-SK"/>
        </w:rPr>
        <w:t>.</w:t>
      </w:r>
    </w:p>
    <w:p w14:paraId="0FB188F1" w14:textId="77777777" w:rsidR="001F7303" w:rsidRPr="00B84C85" w:rsidRDefault="001F7303" w:rsidP="00C67501">
      <w:pPr>
        <w:rPr>
          <w:lang w:val="sk-SK"/>
        </w:rPr>
      </w:pPr>
    </w:p>
    <w:p w14:paraId="28DF3475" w14:textId="3BF0DA1A" w:rsidR="00E74509" w:rsidRPr="00B84C85" w:rsidRDefault="00ED2782" w:rsidP="00C67501">
      <w:pPr>
        <w:rPr>
          <w:lang w:val="sk-SK"/>
        </w:rPr>
      </w:pPr>
      <w:r w:rsidRPr="00B84C85">
        <w:rPr>
          <w:lang w:val="sk-SK"/>
        </w:rPr>
        <w:t xml:space="preserve">V štúdii BO20924, kde bol </w:t>
      </w:r>
      <w:r w:rsidR="00384F5B" w:rsidRPr="00B84C85">
        <w:rPr>
          <w:lang w:val="sk-SK"/>
        </w:rPr>
        <w:t>bevacizumab</w:t>
      </w:r>
      <w:r w:rsidRPr="00B84C85">
        <w:rPr>
          <w:lang w:val="sk-SK"/>
        </w:rPr>
        <w:t xml:space="preserve"> podávaný súbežne so štandardnou liečbou v liečbe rabdomyosarkómu a sarkómu mäkkého tkaniva okrem rabdomyosarkómu, bol bezpečnostný profil u detí liečených </w:t>
      </w:r>
      <w:r w:rsidR="00901B8C" w:rsidRPr="00B84C85">
        <w:rPr>
          <w:lang w:val="sk-SK"/>
        </w:rPr>
        <w:t>bevacizumabom</w:t>
      </w:r>
      <w:r w:rsidRPr="00B84C85">
        <w:rPr>
          <w:lang w:val="sk-SK"/>
        </w:rPr>
        <w:t xml:space="preserve"> porov</w:t>
      </w:r>
      <w:r w:rsidR="00710BEA" w:rsidRPr="00B84C85">
        <w:rPr>
          <w:lang w:val="sk-SK"/>
        </w:rPr>
        <w:t xml:space="preserve">nateľný s profilom u dospelých </w:t>
      </w:r>
      <w:r w:rsidRPr="00B84C85">
        <w:rPr>
          <w:lang w:val="sk-SK"/>
        </w:rPr>
        <w:t xml:space="preserve">liečených </w:t>
      </w:r>
      <w:r w:rsidR="00901B8C" w:rsidRPr="00B84C85">
        <w:rPr>
          <w:lang w:val="sk-SK"/>
        </w:rPr>
        <w:t>bevacizumabom</w:t>
      </w:r>
      <w:r w:rsidRPr="00B84C85">
        <w:rPr>
          <w:lang w:val="sk-SK"/>
        </w:rPr>
        <w:t>.</w:t>
      </w:r>
    </w:p>
    <w:p w14:paraId="15EC3B1B" w14:textId="77777777" w:rsidR="001F7303" w:rsidRPr="00B84C85" w:rsidRDefault="001F7303" w:rsidP="00C67501">
      <w:pPr>
        <w:rPr>
          <w:lang w:val="sk-SK"/>
        </w:rPr>
      </w:pPr>
    </w:p>
    <w:p w14:paraId="22A4430B" w14:textId="2FC5A2AA" w:rsidR="001F7303" w:rsidRPr="00B84C85" w:rsidRDefault="00994468" w:rsidP="00C67501">
      <w:pPr>
        <w:rPr>
          <w:lang w:val="sk-SK"/>
        </w:rPr>
      </w:pPr>
      <w:r>
        <w:rPr>
          <w:lang w:val="sk-SK"/>
        </w:rPr>
        <w:t>MVASI</w:t>
      </w:r>
      <w:r w:rsidR="00ED2782" w:rsidRPr="00B84C85">
        <w:rPr>
          <w:lang w:val="sk-SK"/>
        </w:rPr>
        <w:t xml:space="preserve"> nie je schválený na použitie u pacientov mladších </w:t>
      </w:r>
      <w:r w:rsidR="00907756">
        <w:rPr>
          <w:lang w:val="sk-SK"/>
        </w:rPr>
        <w:t>ako</w:t>
      </w:r>
      <w:r w:rsidR="00907756" w:rsidRPr="00B84C85">
        <w:rPr>
          <w:lang w:val="sk-SK"/>
        </w:rPr>
        <w:t xml:space="preserve"> </w:t>
      </w:r>
      <w:r w:rsidR="00ED2782" w:rsidRPr="00B84C85">
        <w:rPr>
          <w:lang w:val="sk-SK"/>
        </w:rPr>
        <w:t>18</w:t>
      </w:r>
      <w:r w:rsidR="00197282">
        <w:rPr>
          <w:lang w:val="sk-SK"/>
        </w:rPr>
        <w:t> </w:t>
      </w:r>
      <w:r w:rsidR="00ED2782" w:rsidRPr="00B84C85">
        <w:rPr>
          <w:lang w:val="sk-SK"/>
        </w:rPr>
        <w:t xml:space="preserve">rokov. V správach z publikovanej literatúry boli u pacientov mladších </w:t>
      </w:r>
      <w:r w:rsidR="00116F6D">
        <w:rPr>
          <w:lang w:val="sk-SK"/>
        </w:rPr>
        <w:t>ako</w:t>
      </w:r>
      <w:r w:rsidR="00116F6D" w:rsidRPr="00B84C85">
        <w:rPr>
          <w:lang w:val="sk-SK"/>
        </w:rPr>
        <w:t xml:space="preserve"> </w:t>
      </w:r>
      <w:r w:rsidR="00ED2782" w:rsidRPr="00B84C85">
        <w:rPr>
          <w:lang w:val="sk-SK"/>
        </w:rPr>
        <w:t>18</w:t>
      </w:r>
      <w:r w:rsidR="003D2F99">
        <w:rPr>
          <w:lang w:val="sk-SK"/>
        </w:rPr>
        <w:t> </w:t>
      </w:r>
      <w:r w:rsidR="00ED2782" w:rsidRPr="00B84C85">
        <w:rPr>
          <w:lang w:val="sk-SK"/>
        </w:rPr>
        <w:t xml:space="preserve">rokov liečených </w:t>
      </w:r>
      <w:r w:rsidR="00901B8C" w:rsidRPr="00B84C85">
        <w:rPr>
          <w:lang w:val="sk-SK"/>
        </w:rPr>
        <w:t>bevacizumabom</w:t>
      </w:r>
      <w:r w:rsidR="00ED2782" w:rsidRPr="00B84C85">
        <w:rPr>
          <w:lang w:val="sk-SK"/>
        </w:rPr>
        <w:t xml:space="preserve"> hlásené prípady osteonekrózy v inej </w:t>
      </w:r>
      <w:r w:rsidR="00710BEA" w:rsidRPr="00B84C85">
        <w:rPr>
          <w:lang w:val="sk-SK"/>
        </w:rPr>
        <w:t>lokalizácii než mandibulárnej.</w:t>
      </w:r>
    </w:p>
    <w:p w14:paraId="12ACB45F" w14:textId="77777777" w:rsidR="001F7303" w:rsidRPr="00B84C85" w:rsidRDefault="001F7303" w:rsidP="00C67501">
      <w:pPr>
        <w:rPr>
          <w:lang w:val="sk-SK"/>
        </w:rPr>
      </w:pPr>
    </w:p>
    <w:p w14:paraId="06905CE8" w14:textId="77777777" w:rsidR="00E74509" w:rsidRPr="00B84C85" w:rsidRDefault="00ED2782" w:rsidP="0003394F">
      <w:pPr>
        <w:keepNext/>
        <w:rPr>
          <w:lang w:val="sk-SK"/>
        </w:rPr>
      </w:pPr>
      <w:r w:rsidRPr="00B84C85">
        <w:rPr>
          <w:u w:val="single" w:color="000000"/>
          <w:lang w:val="sk-SK"/>
        </w:rPr>
        <w:t>Postmarketingová skúsenosť</w:t>
      </w:r>
    </w:p>
    <w:p w14:paraId="6B48F331" w14:textId="77777777" w:rsidR="001F7303" w:rsidRPr="00B84C85" w:rsidRDefault="001F7303" w:rsidP="0003394F">
      <w:pPr>
        <w:keepNext/>
        <w:rPr>
          <w:lang w:val="sk-SK"/>
        </w:rPr>
      </w:pPr>
    </w:p>
    <w:p w14:paraId="68A68081" w14:textId="77777777" w:rsidR="00E74509" w:rsidRPr="00B84C85" w:rsidRDefault="00E5088B" w:rsidP="0003394F">
      <w:pPr>
        <w:pStyle w:val="Heading1"/>
        <w:keepLines w:val="0"/>
        <w:tabs>
          <w:tab w:val="center" w:pos="4060"/>
        </w:tabs>
        <w:spacing w:after="0" w:line="240" w:lineRule="auto"/>
        <w:ind w:left="0" w:firstLine="0"/>
      </w:pPr>
      <w:r w:rsidRPr="00B84C85">
        <w:t>Tabuľka 3</w:t>
      </w:r>
      <w:r w:rsidR="0055697F" w:rsidRPr="00B84C85">
        <w:t>.</w:t>
      </w:r>
      <w:r w:rsidR="00B12782" w:rsidRPr="00B84C85">
        <w:t xml:space="preserve"> </w:t>
      </w:r>
      <w:r w:rsidR="00ED2782" w:rsidRPr="00B84C85">
        <w:t>Nežiaduce reakcie hlásené z obdobia po registrácii lieku</w:t>
      </w:r>
    </w:p>
    <w:p w14:paraId="569CCFAB" w14:textId="77777777" w:rsidR="001F7303" w:rsidRPr="00B84C85" w:rsidRDefault="001F7303" w:rsidP="0003394F">
      <w:pPr>
        <w:keepNext/>
        <w:rPr>
          <w:lang w:val="sk-SK"/>
        </w:rPr>
      </w:pP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379"/>
      </w:tblGrid>
      <w:tr w:rsidR="00E5088B" w:rsidRPr="00B84C85" w14:paraId="093F1E56" w14:textId="77777777" w:rsidTr="00700142">
        <w:trPr>
          <w:trHeight w:val="300"/>
          <w:tblHeader/>
        </w:trPr>
        <w:tc>
          <w:tcPr>
            <w:tcW w:w="2523" w:type="dxa"/>
            <w:noWrap/>
            <w:vAlign w:val="center"/>
            <w:hideMark/>
          </w:tcPr>
          <w:p w14:paraId="58D7C828" w14:textId="77777777" w:rsidR="00E5088B" w:rsidRPr="00B84C85" w:rsidRDefault="00E5088B" w:rsidP="0003394F">
            <w:pPr>
              <w:keepNext/>
              <w:jc w:val="center"/>
              <w:rPr>
                <w:b/>
                <w:lang w:val="sk-SK"/>
              </w:rPr>
            </w:pPr>
            <w:r w:rsidRPr="00B84C85">
              <w:rPr>
                <w:b/>
                <w:lang w:val="sk-SK"/>
              </w:rPr>
              <w:t xml:space="preserve">Trieda orgánových systémov </w:t>
            </w:r>
          </w:p>
        </w:tc>
        <w:tc>
          <w:tcPr>
            <w:tcW w:w="6379" w:type="dxa"/>
            <w:noWrap/>
            <w:vAlign w:val="center"/>
            <w:hideMark/>
          </w:tcPr>
          <w:p w14:paraId="69269C17" w14:textId="77777777" w:rsidR="00E5088B" w:rsidRPr="00B84C85" w:rsidRDefault="00E5088B" w:rsidP="0003394F">
            <w:pPr>
              <w:keepNext/>
              <w:jc w:val="center"/>
              <w:rPr>
                <w:b/>
                <w:lang w:val="sk-SK"/>
              </w:rPr>
            </w:pPr>
            <w:r w:rsidRPr="00B84C85">
              <w:rPr>
                <w:b/>
                <w:lang w:val="sk-SK"/>
              </w:rPr>
              <w:t>Reakcie (frekvencia*)</w:t>
            </w:r>
          </w:p>
        </w:tc>
      </w:tr>
      <w:tr w:rsidR="00E5088B" w:rsidRPr="00BB4DB2" w14:paraId="2E409BC9" w14:textId="77777777" w:rsidTr="00700142">
        <w:trPr>
          <w:trHeight w:val="300"/>
        </w:trPr>
        <w:tc>
          <w:tcPr>
            <w:tcW w:w="2523" w:type="dxa"/>
            <w:noWrap/>
            <w:hideMark/>
          </w:tcPr>
          <w:p w14:paraId="557B8602" w14:textId="77777777" w:rsidR="00E5088B" w:rsidRPr="00B84C85" w:rsidRDefault="00E5088B" w:rsidP="00D523A2">
            <w:pPr>
              <w:keepNext/>
              <w:rPr>
                <w:lang w:val="sk-SK"/>
              </w:rPr>
            </w:pPr>
            <w:r w:rsidRPr="00B84C85">
              <w:rPr>
                <w:lang w:val="sk-SK"/>
              </w:rPr>
              <w:t xml:space="preserve">Infekcie a nákazy </w:t>
            </w:r>
          </w:p>
        </w:tc>
        <w:tc>
          <w:tcPr>
            <w:tcW w:w="6379" w:type="dxa"/>
            <w:noWrap/>
            <w:vAlign w:val="center"/>
            <w:hideMark/>
          </w:tcPr>
          <w:p w14:paraId="7ED0E07A" w14:textId="756C158D" w:rsidR="00E5088B" w:rsidRPr="00B84C85" w:rsidRDefault="00E5088B" w:rsidP="00D523A2">
            <w:pPr>
              <w:keepNext/>
              <w:rPr>
                <w:lang w:val="sk-SK"/>
              </w:rPr>
            </w:pPr>
            <w:r w:rsidRPr="00B84C85">
              <w:rPr>
                <w:lang w:val="sk-SK"/>
              </w:rPr>
              <w:t xml:space="preserve">Nekrotizujúca fasciitída, zvyčajne sekundárna pri komplikáciách hojenia rán, pri gastrointestinálnej perforácii alebo pri vytvorení fistuly (zriedkavo) (pozri časť 4.4) </w:t>
            </w:r>
          </w:p>
        </w:tc>
      </w:tr>
      <w:tr w:rsidR="00E5088B" w:rsidRPr="00BB4DB2" w14:paraId="2D245DA4" w14:textId="77777777" w:rsidTr="00700142">
        <w:trPr>
          <w:trHeight w:val="300"/>
        </w:trPr>
        <w:tc>
          <w:tcPr>
            <w:tcW w:w="2523" w:type="dxa"/>
            <w:noWrap/>
            <w:hideMark/>
          </w:tcPr>
          <w:p w14:paraId="7FA54469" w14:textId="77777777" w:rsidR="00E5088B" w:rsidRPr="00B84C85" w:rsidRDefault="00A404B6" w:rsidP="00C67501">
            <w:pPr>
              <w:rPr>
                <w:lang w:val="sk-SK"/>
              </w:rPr>
            </w:pPr>
            <w:r w:rsidRPr="00B84C85">
              <w:rPr>
                <w:lang w:val="sk-SK"/>
              </w:rPr>
              <w:t>Poruchy imunitného systému</w:t>
            </w:r>
          </w:p>
        </w:tc>
        <w:tc>
          <w:tcPr>
            <w:tcW w:w="6379" w:type="dxa"/>
            <w:noWrap/>
            <w:vAlign w:val="center"/>
            <w:hideMark/>
          </w:tcPr>
          <w:p w14:paraId="356B3170" w14:textId="3051BF37" w:rsidR="00E5088B" w:rsidRDefault="00E5088B" w:rsidP="00907756">
            <w:pPr>
              <w:rPr>
                <w:lang w:val="sk-SK"/>
              </w:rPr>
            </w:pPr>
            <w:r w:rsidRPr="00B84C85">
              <w:rPr>
                <w:lang w:val="sk-SK"/>
              </w:rPr>
              <w:t>Reakcie z precitlivenosti a reakcie na infúziu (</w:t>
            </w:r>
            <w:r w:rsidR="003407B5">
              <w:rPr>
                <w:lang w:val="sk-SK"/>
              </w:rPr>
              <w:t>časté</w:t>
            </w:r>
            <w:r w:rsidRPr="00B84C85">
              <w:rPr>
                <w:lang w:val="sk-SK"/>
              </w:rPr>
              <w:t>); súbežne s ďalšími možnými príznakmi: dyspnoe/ťažkosti s dýchaním, návaly horúčavy/sčervenanie/vyrážka, hypotenzia alebo hypertenzia, znížené nasýtenie krvi kyslíkom, bolesť na hrudníku, stuhnutosť</w:t>
            </w:r>
            <w:r w:rsidR="0003394F" w:rsidRPr="00B84C85">
              <w:rPr>
                <w:lang w:val="sk-SK"/>
              </w:rPr>
              <w:t xml:space="preserve"> </w:t>
            </w:r>
            <w:r w:rsidRPr="00B84C85">
              <w:rPr>
                <w:lang w:val="sk-SK"/>
              </w:rPr>
              <w:t xml:space="preserve">a nauzea/vracanie (pozri </w:t>
            </w:r>
            <w:r w:rsidR="000B64F5">
              <w:rPr>
                <w:lang w:val="sk-SK"/>
              </w:rPr>
              <w:t xml:space="preserve">vyššie </w:t>
            </w:r>
            <w:r w:rsidRPr="00B84C85">
              <w:rPr>
                <w:lang w:val="sk-SK"/>
              </w:rPr>
              <w:t xml:space="preserve">časť 4.4 </w:t>
            </w:r>
            <w:r w:rsidRPr="00B84C85">
              <w:rPr>
                <w:i/>
                <w:lang w:val="sk-SK"/>
              </w:rPr>
              <w:t>Reakcie z precitlivenosti/reakcie na infúziu</w:t>
            </w:r>
            <w:r w:rsidR="00543159" w:rsidRPr="00B84C85">
              <w:rPr>
                <w:lang w:val="sk-SK"/>
              </w:rPr>
              <w:t>)</w:t>
            </w:r>
            <w:r w:rsidR="003407B5">
              <w:rPr>
                <w:lang w:val="sk-SK"/>
              </w:rPr>
              <w:t>.</w:t>
            </w:r>
          </w:p>
          <w:p w14:paraId="7DD18504" w14:textId="77777777" w:rsidR="003407B5" w:rsidRDefault="003407B5" w:rsidP="00907756">
            <w:pPr>
              <w:rPr>
                <w:lang w:val="sk-SK"/>
              </w:rPr>
            </w:pPr>
          </w:p>
          <w:p w14:paraId="023E5A8C" w14:textId="774C64E8" w:rsidR="003407B5" w:rsidRPr="00B84C85" w:rsidRDefault="003407B5" w:rsidP="00907756">
            <w:pPr>
              <w:rPr>
                <w:lang w:val="sk-SK"/>
              </w:rPr>
            </w:pPr>
            <w:r>
              <w:rPr>
                <w:lang w:val="sk-SK"/>
              </w:rPr>
              <w:t xml:space="preserve">Anafylaktický šok </w:t>
            </w:r>
            <w:r w:rsidRPr="00881A4E">
              <w:rPr>
                <w:lang w:val="sk-SK"/>
              </w:rPr>
              <w:t>(zriedkavé) (pozri tiež časť 4.4)</w:t>
            </w:r>
            <w:r>
              <w:rPr>
                <w:lang w:val="sk-SK"/>
              </w:rPr>
              <w:t>.</w:t>
            </w:r>
          </w:p>
        </w:tc>
      </w:tr>
      <w:tr w:rsidR="00E5088B" w:rsidRPr="00BB4DB2" w14:paraId="335C420F" w14:textId="77777777" w:rsidTr="00700142">
        <w:trPr>
          <w:trHeight w:val="806"/>
        </w:trPr>
        <w:tc>
          <w:tcPr>
            <w:tcW w:w="2523" w:type="dxa"/>
            <w:noWrap/>
            <w:hideMark/>
          </w:tcPr>
          <w:p w14:paraId="67291992" w14:textId="77777777" w:rsidR="00E5088B" w:rsidRPr="00B84C85" w:rsidRDefault="00A404B6" w:rsidP="00AF4A89">
            <w:pPr>
              <w:keepNext/>
              <w:keepLines/>
              <w:rPr>
                <w:lang w:val="sk-SK"/>
              </w:rPr>
            </w:pPr>
            <w:r w:rsidRPr="00B84C85">
              <w:rPr>
                <w:lang w:val="sk-SK"/>
              </w:rPr>
              <w:t>Poruchy nervového systému</w:t>
            </w:r>
          </w:p>
        </w:tc>
        <w:tc>
          <w:tcPr>
            <w:tcW w:w="6379" w:type="dxa"/>
            <w:noWrap/>
            <w:vAlign w:val="center"/>
            <w:hideMark/>
          </w:tcPr>
          <w:p w14:paraId="2EC6E156" w14:textId="2C9C05D1" w:rsidR="00E74509" w:rsidRPr="00B84C85" w:rsidRDefault="00E5088B" w:rsidP="00C67501">
            <w:pPr>
              <w:rPr>
                <w:lang w:val="sk-SK"/>
              </w:rPr>
            </w:pPr>
            <w:r w:rsidRPr="00B84C85">
              <w:rPr>
                <w:lang w:val="sk-SK"/>
              </w:rPr>
              <w:t xml:space="preserve">Hypertenzná encefalopatia (veľmi zriedkavé) (pozri časť 4.4 a </w:t>
            </w:r>
            <w:r w:rsidRPr="00B84C85">
              <w:rPr>
                <w:i/>
                <w:lang w:val="sk-SK"/>
              </w:rPr>
              <w:t>Hypertenzia</w:t>
            </w:r>
            <w:r w:rsidRPr="00B84C85">
              <w:rPr>
                <w:lang w:val="sk-SK"/>
              </w:rPr>
              <w:t xml:space="preserve"> v časti 4.8)</w:t>
            </w:r>
          </w:p>
          <w:p w14:paraId="1EBF7E48" w14:textId="7897E828" w:rsidR="00E5088B" w:rsidRPr="00B84C85" w:rsidRDefault="00E5088B" w:rsidP="00C67501">
            <w:pPr>
              <w:rPr>
                <w:lang w:val="sk-SK"/>
              </w:rPr>
            </w:pPr>
            <w:r w:rsidRPr="00B84C85">
              <w:rPr>
                <w:lang w:val="sk-SK"/>
              </w:rPr>
              <w:t>Posteriórny reverzibilný encefalopatický syndróm (PRES) (zriedkavé) (pozri</w:t>
            </w:r>
            <w:r w:rsidR="00543159" w:rsidRPr="00B84C85">
              <w:rPr>
                <w:lang w:val="sk-SK"/>
              </w:rPr>
              <w:t xml:space="preserve"> časť 4.4)</w:t>
            </w:r>
          </w:p>
        </w:tc>
      </w:tr>
      <w:tr w:rsidR="00E5088B" w:rsidRPr="00BB4DB2" w14:paraId="7D148981" w14:textId="77777777" w:rsidTr="00700142">
        <w:trPr>
          <w:trHeight w:val="300"/>
        </w:trPr>
        <w:tc>
          <w:tcPr>
            <w:tcW w:w="2523" w:type="dxa"/>
            <w:noWrap/>
            <w:hideMark/>
          </w:tcPr>
          <w:p w14:paraId="755F123C" w14:textId="77777777" w:rsidR="00E5088B" w:rsidRPr="00B84C85" w:rsidRDefault="00E5088B" w:rsidP="00C67501">
            <w:pPr>
              <w:rPr>
                <w:lang w:val="sk-SK"/>
              </w:rPr>
            </w:pPr>
            <w:r w:rsidRPr="00B84C85">
              <w:rPr>
                <w:lang w:val="sk-SK"/>
              </w:rPr>
              <w:t xml:space="preserve">Poruchy ciev </w:t>
            </w:r>
          </w:p>
        </w:tc>
        <w:tc>
          <w:tcPr>
            <w:tcW w:w="6379" w:type="dxa"/>
            <w:noWrap/>
            <w:vAlign w:val="center"/>
            <w:hideMark/>
          </w:tcPr>
          <w:p w14:paraId="5B4B915D" w14:textId="77777777" w:rsidR="00E5088B" w:rsidRPr="00B84C85" w:rsidRDefault="00E5088B" w:rsidP="00907756">
            <w:pPr>
              <w:rPr>
                <w:lang w:val="sk-SK"/>
              </w:rPr>
            </w:pPr>
            <w:r w:rsidRPr="00B84C85">
              <w:rPr>
                <w:lang w:val="sk-SK"/>
              </w:rPr>
              <w:t xml:space="preserve">Renálna trombotická mikroangiopatia, ktorá sa môže klinicky prejavovať ako proteinúria (nie je známa) </w:t>
            </w:r>
            <w:r w:rsidR="00907756">
              <w:rPr>
                <w:lang w:val="sk-SK"/>
              </w:rPr>
              <w:t>so súbežným použitím sunitinibu</w:t>
            </w:r>
            <w:r w:rsidR="00907756" w:rsidRPr="00B84C85">
              <w:rPr>
                <w:lang w:val="sk-SK"/>
              </w:rPr>
              <w:t xml:space="preserve"> </w:t>
            </w:r>
            <w:r w:rsidRPr="00B84C85">
              <w:rPr>
                <w:lang w:val="sk-SK"/>
              </w:rPr>
              <w:t xml:space="preserve">alebo bez </w:t>
            </w:r>
            <w:r w:rsidR="00907756">
              <w:rPr>
                <w:lang w:val="sk-SK"/>
              </w:rPr>
              <w:t>neho</w:t>
            </w:r>
            <w:r w:rsidRPr="00B84C85">
              <w:rPr>
                <w:lang w:val="sk-SK"/>
              </w:rPr>
              <w:t xml:space="preserve">. Ďalšie informácie o proteinúrii pozri v časti 4.4 a </w:t>
            </w:r>
            <w:r w:rsidRPr="00B84C85">
              <w:rPr>
                <w:i/>
                <w:lang w:val="sk-SK"/>
              </w:rPr>
              <w:t>Proteinúria</w:t>
            </w:r>
            <w:r w:rsidR="00D523A2" w:rsidRPr="00B84C85">
              <w:rPr>
                <w:lang w:val="sk-SK"/>
              </w:rPr>
              <w:t xml:space="preserve"> v časti 4.8</w:t>
            </w:r>
          </w:p>
        </w:tc>
      </w:tr>
      <w:tr w:rsidR="00E5088B" w:rsidRPr="004A1666" w14:paraId="3C6DC3F5" w14:textId="77777777" w:rsidTr="00700142">
        <w:trPr>
          <w:trHeight w:val="300"/>
        </w:trPr>
        <w:tc>
          <w:tcPr>
            <w:tcW w:w="2523" w:type="dxa"/>
            <w:noWrap/>
            <w:hideMark/>
          </w:tcPr>
          <w:p w14:paraId="17EC0936" w14:textId="77777777" w:rsidR="00E5088B" w:rsidRPr="00B84C85" w:rsidRDefault="00E5088B" w:rsidP="00C67501">
            <w:pPr>
              <w:rPr>
                <w:lang w:val="sk-SK"/>
              </w:rPr>
            </w:pPr>
            <w:r w:rsidRPr="00B84C85">
              <w:rPr>
                <w:lang w:val="sk-SK"/>
              </w:rPr>
              <w:t>Poruchy dýchacej</w:t>
            </w:r>
            <w:r w:rsidR="00543159" w:rsidRPr="00B84C85">
              <w:rPr>
                <w:lang w:val="sk-SK"/>
              </w:rPr>
              <w:t xml:space="preserve"> sústavy, hrudníka a mediastína</w:t>
            </w:r>
          </w:p>
        </w:tc>
        <w:tc>
          <w:tcPr>
            <w:tcW w:w="6379" w:type="dxa"/>
            <w:noWrap/>
            <w:vAlign w:val="center"/>
            <w:hideMark/>
          </w:tcPr>
          <w:p w14:paraId="552A0D18" w14:textId="77777777" w:rsidR="00E74509" w:rsidRPr="00B84C85" w:rsidRDefault="00E5088B" w:rsidP="00C67501">
            <w:pPr>
              <w:rPr>
                <w:lang w:val="sk-SK"/>
              </w:rPr>
            </w:pPr>
            <w:r w:rsidRPr="00B84C85">
              <w:rPr>
                <w:lang w:val="sk-SK"/>
              </w:rPr>
              <w:t>Perforácia nosového septa (nie je známa)</w:t>
            </w:r>
          </w:p>
          <w:p w14:paraId="49453F90" w14:textId="77777777" w:rsidR="00E74509" w:rsidRPr="00B84C85" w:rsidRDefault="00E5088B" w:rsidP="00C67501">
            <w:pPr>
              <w:rPr>
                <w:lang w:val="sk-SK"/>
              </w:rPr>
            </w:pPr>
            <w:r w:rsidRPr="00B84C85">
              <w:rPr>
                <w:lang w:val="sk-SK"/>
              </w:rPr>
              <w:t>Pľúcna hypertenzia (nie je známa)</w:t>
            </w:r>
          </w:p>
          <w:p w14:paraId="00A45C18" w14:textId="77777777" w:rsidR="00E5088B" w:rsidRPr="00B84C85" w:rsidRDefault="00543159" w:rsidP="00C67501">
            <w:pPr>
              <w:rPr>
                <w:lang w:val="sk-SK"/>
              </w:rPr>
            </w:pPr>
            <w:r w:rsidRPr="00B84C85">
              <w:rPr>
                <w:lang w:val="sk-SK"/>
              </w:rPr>
              <w:t>Dysfónia (časté)</w:t>
            </w:r>
          </w:p>
        </w:tc>
      </w:tr>
      <w:tr w:rsidR="00E5088B" w:rsidRPr="00BB4DB2" w14:paraId="6CF3E09F" w14:textId="77777777" w:rsidTr="00700142">
        <w:trPr>
          <w:trHeight w:val="300"/>
        </w:trPr>
        <w:tc>
          <w:tcPr>
            <w:tcW w:w="2523" w:type="dxa"/>
            <w:noWrap/>
            <w:hideMark/>
          </w:tcPr>
          <w:p w14:paraId="5A037388" w14:textId="77777777" w:rsidR="00E5088B" w:rsidRPr="00B84C85" w:rsidRDefault="00E5088B" w:rsidP="009254B8">
            <w:pPr>
              <w:keepNext/>
              <w:rPr>
                <w:lang w:val="sk-SK"/>
              </w:rPr>
            </w:pPr>
            <w:r w:rsidRPr="00B84C85">
              <w:rPr>
                <w:lang w:val="sk-SK"/>
              </w:rPr>
              <w:t>Poruchy gastrointestinálneho</w:t>
            </w:r>
            <w:r w:rsidR="0003394F" w:rsidRPr="00B84C85">
              <w:rPr>
                <w:lang w:val="sk-SK"/>
              </w:rPr>
              <w:t xml:space="preserve"> </w:t>
            </w:r>
            <w:r w:rsidRPr="00B84C85">
              <w:rPr>
                <w:lang w:val="sk-SK"/>
              </w:rPr>
              <w:t xml:space="preserve">traktu </w:t>
            </w:r>
          </w:p>
        </w:tc>
        <w:tc>
          <w:tcPr>
            <w:tcW w:w="6379" w:type="dxa"/>
            <w:noWrap/>
            <w:vAlign w:val="center"/>
            <w:hideMark/>
          </w:tcPr>
          <w:p w14:paraId="5174126E" w14:textId="77777777" w:rsidR="00E5088B" w:rsidRPr="00B84C85" w:rsidRDefault="00E5088B" w:rsidP="00907756">
            <w:pPr>
              <w:rPr>
                <w:lang w:val="sk-SK"/>
              </w:rPr>
            </w:pPr>
            <w:r w:rsidRPr="00B84C85">
              <w:rPr>
                <w:lang w:val="sk-SK"/>
              </w:rPr>
              <w:t>Gastroi</w:t>
            </w:r>
            <w:r w:rsidR="00543159" w:rsidRPr="00B84C85">
              <w:rPr>
                <w:lang w:val="sk-SK"/>
              </w:rPr>
              <w:t>ntestinálny vred (nie je známa)</w:t>
            </w:r>
          </w:p>
        </w:tc>
      </w:tr>
      <w:tr w:rsidR="00E5088B" w:rsidRPr="00BB4DB2" w14:paraId="340A14B5" w14:textId="77777777" w:rsidTr="00700142">
        <w:trPr>
          <w:trHeight w:val="300"/>
        </w:trPr>
        <w:tc>
          <w:tcPr>
            <w:tcW w:w="2523" w:type="dxa"/>
            <w:noWrap/>
            <w:hideMark/>
          </w:tcPr>
          <w:p w14:paraId="62FD2BB8" w14:textId="77777777" w:rsidR="00E5088B" w:rsidRPr="00B84C85" w:rsidRDefault="00E5088B" w:rsidP="00C67501">
            <w:pPr>
              <w:rPr>
                <w:lang w:val="sk-SK"/>
              </w:rPr>
            </w:pPr>
            <w:r w:rsidRPr="00B84C85">
              <w:rPr>
                <w:lang w:val="sk-SK"/>
              </w:rPr>
              <w:t xml:space="preserve">Poruchy pečene a žlčových ciest </w:t>
            </w:r>
          </w:p>
        </w:tc>
        <w:tc>
          <w:tcPr>
            <w:tcW w:w="6379" w:type="dxa"/>
            <w:noWrap/>
            <w:vAlign w:val="center"/>
            <w:hideMark/>
          </w:tcPr>
          <w:p w14:paraId="25832AB4" w14:textId="77777777" w:rsidR="00E5088B" w:rsidRPr="00B84C85" w:rsidRDefault="00E5088B" w:rsidP="00C67501">
            <w:pPr>
              <w:rPr>
                <w:lang w:val="sk-SK"/>
              </w:rPr>
            </w:pPr>
            <w:r w:rsidRPr="00B84C85">
              <w:rPr>
                <w:lang w:val="sk-SK"/>
              </w:rPr>
              <w:t>Pe</w:t>
            </w:r>
            <w:r w:rsidR="00543159" w:rsidRPr="00B84C85">
              <w:rPr>
                <w:lang w:val="sk-SK"/>
              </w:rPr>
              <w:t>rforácia žlčníka (nie je známa)</w:t>
            </w:r>
          </w:p>
        </w:tc>
      </w:tr>
      <w:tr w:rsidR="00E5088B" w:rsidRPr="00BB4DB2" w14:paraId="67808C55" w14:textId="77777777" w:rsidTr="00700142">
        <w:trPr>
          <w:trHeight w:val="300"/>
        </w:trPr>
        <w:tc>
          <w:tcPr>
            <w:tcW w:w="2523" w:type="dxa"/>
            <w:vMerge w:val="restart"/>
            <w:noWrap/>
            <w:hideMark/>
          </w:tcPr>
          <w:p w14:paraId="01C92B04" w14:textId="77777777" w:rsidR="00E5088B" w:rsidRPr="00B84C85" w:rsidRDefault="00E5088B" w:rsidP="00C67501">
            <w:pPr>
              <w:rPr>
                <w:lang w:val="sk-SK"/>
              </w:rPr>
            </w:pPr>
            <w:r w:rsidRPr="00B84C85">
              <w:rPr>
                <w:lang w:val="sk-SK"/>
              </w:rPr>
              <w:t xml:space="preserve">Poruchy kostrovej a svalovej sústavy a spojivového tkaniva </w:t>
            </w:r>
          </w:p>
        </w:tc>
        <w:tc>
          <w:tcPr>
            <w:tcW w:w="6379" w:type="dxa"/>
            <w:noWrap/>
            <w:vAlign w:val="center"/>
            <w:hideMark/>
          </w:tcPr>
          <w:p w14:paraId="1D83E1F7" w14:textId="76B24070" w:rsidR="00E5088B" w:rsidRPr="00B84C85" w:rsidRDefault="00E5088B" w:rsidP="00C67501">
            <w:pPr>
              <w:rPr>
                <w:lang w:val="sk-SK"/>
              </w:rPr>
            </w:pPr>
            <w:r w:rsidRPr="00B84C85">
              <w:rPr>
                <w:lang w:val="sk-SK"/>
              </w:rPr>
              <w:t xml:space="preserve">Prípady osteonekrózy čeľuste (ONJ) boli hlásené u pacientov liečených </w:t>
            </w:r>
            <w:r w:rsidR="00901B8C" w:rsidRPr="00B84C85">
              <w:rPr>
                <w:lang w:val="sk-SK"/>
              </w:rPr>
              <w:t>bevacizumabom</w:t>
            </w:r>
            <w:r w:rsidRPr="00B84C85">
              <w:rPr>
                <w:lang w:val="sk-SK"/>
              </w:rPr>
              <w:t>, z ktorých väčšina sa vyskytla u pacientov, ktorí mali zistené rizi</w:t>
            </w:r>
            <w:r w:rsidR="00E74509" w:rsidRPr="00B84C85">
              <w:rPr>
                <w:lang w:val="sk-SK"/>
              </w:rPr>
              <w:t xml:space="preserve">kové faktory pre ONJ, zvlášť u </w:t>
            </w:r>
            <w:r w:rsidRPr="00B84C85">
              <w:rPr>
                <w:lang w:val="sk-SK"/>
              </w:rPr>
              <w:t>pacientov, ktorí boli liečení intravenóznymi bisfosfonátmi a/alebo mali v anamnéze zubné ochorenie, ktoré vyžaduje invazívny stomatologic</w:t>
            </w:r>
            <w:r w:rsidR="00543159" w:rsidRPr="00B84C85">
              <w:rPr>
                <w:lang w:val="sk-SK"/>
              </w:rPr>
              <w:t>ký zákrok (pozri časť 4.4)</w:t>
            </w:r>
          </w:p>
        </w:tc>
      </w:tr>
      <w:tr w:rsidR="00E5088B" w:rsidRPr="00B84C85" w14:paraId="5E95C65C" w14:textId="77777777" w:rsidTr="00700142">
        <w:trPr>
          <w:trHeight w:val="300"/>
        </w:trPr>
        <w:tc>
          <w:tcPr>
            <w:tcW w:w="2523" w:type="dxa"/>
            <w:vMerge/>
            <w:noWrap/>
          </w:tcPr>
          <w:p w14:paraId="49949449" w14:textId="77777777" w:rsidR="00E5088B" w:rsidRPr="00B84C85" w:rsidRDefault="00E5088B" w:rsidP="00C67501">
            <w:pPr>
              <w:rPr>
                <w:lang w:val="sk-SK"/>
              </w:rPr>
            </w:pPr>
          </w:p>
        </w:tc>
        <w:tc>
          <w:tcPr>
            <w:tcW w:w="6379" w:type="dxa"/>
            <w:noWrap/>
            <w:vAlign w:val="center"/>
          </w:tcPr>
          <w:p w14:paraId="64099493" w14:textId="77777777" w:rsidR="00E5088B" w:rsidRPr="00B84C85" w:rsidRDefault="00E5088B" w:rsidP="00C67501">
            <w:pPr>
              <w:rPr>
                <w:lang w:val="sk-SK"/>
              </w:rPr>
            </w:pPr>
            <w:r w:rsidRPr="00B84C85">
              <w:rPr>
                <w:lang w:val="sk-SK"/>
              </w:rPr>
              <w:t xml:space="preserve">Prípady osteonekrózy v inej lokalizácii než mandibulárnej boli pozorované v pediatrickej populácii liečenej </w:t>
            </w:r>
            <w:r w:rsidR="00901B8C" w:rsidRPr="00B84C85">
              <w:rPr>
                <w:lang w:val="sk-SK"/>
              </w:rPr>
              <w:t>bevacizumabom</w:t>
            </w:r>
            <w:r w:rsidRPr="00B84C85">
              <w:rPr>
                <w:lang w:val="sk-SK"/>
              </w:rPr>
              <w:t xml:space="preserve"> (pozri č</w:t>
            </w:r>
            <w:r w:rsidR="00543159" w:rsidRPr="00B84C85">
              <w:rPr>
                <w:lang w:val="sk-SK"/>
              </w:rPr>
              <w:t>asť 4.8. Pediatrická populácia)</w:t>
            </w:r>
          </w:p>
        </w:tc>
      </w:tr>
      <w:tr w:rsidR="00E5088B" w:rsidRPr="00BB4DB2" w14:paraId="640E5F6F" w14:textId="77777777" w:rsidTr="00700142">
        <w:trPr>
          <w:trHeight w:val="905"/>
        </w:trPr>
        <w:tc>
          <w:tcPr>
            <w:tcW w:w="2523" w:type="dxa"/>
            <w:noWrap/>
            <w:hideMark/>
          </w:tcPr>
          <w:p w14:paraId="32E79409" w14:textId="77777777" w:rsidR="00E5088B" w:rsidRPr="00B84C85" w:rsidRDefault="00401A78" w:rsidP="00C67501">
            <w:pPr>
              <w:rPr>
                <w:lang w:val="sk-SK"/>
              </w:rPr>
            </w:pPr>
            <w:r w:rsidRPr="00401A78">
              <w:rPr>
                <w:lang w:val="sk-SK"/>
              </w:rPr>
              <w:t>Vrodené, familiárne a genetické poruchy</w:t>
            </w:r>
          </w:p>
        </w:tc>
        <w:tc>
          <w:tcPr>
            <w:tcW w:w="6379" w:type="dxa"/>
            <w:noWrap/>
            <w:vAlign w:val="center"/>
            <w:hideMark/>
          </w:tcPr>
          <w:p w14:paraId="7926E439" w14:textId="77777777" w:rsidR="00E5088B" w:rsidRPr="00B84C85" w:rsidRDefault="00E5088B" w:rsidP="00C67501">
            <w:pPr>
              <w:rPr>
                <w:lang w:val="sk-SK"/>
              </w:rPr>
            </w:pPr>
            <w:r w:rsidRPr="00B84C85">
              <w:rPr>
                <w:lang w:val="sk-SK"/>
              </w:rPr>
              <w:t xml:space="preserve">Prípady </w:t>
            </w:r>
            <w:r w:rsidR="00A42876" w:rsidRPr="00B84C85">
              <w:rPr>
                <w:lang w:val="sk-SK"/>
              </w:rPr>
              <w:t>abnormalít</w:t>
            </w:r>
            <w:r w:rsidRPr="00B84C85">
              <w:rPr>
                <w:lang w:val="sk-SK"/>
              </w:rPr>
              <w:t xml:space="preserve"> plodu u žien liečených bevacizumabom samotným alebo v kombinácii so známymi embryotoxickými chemo</w:t>
            </w:r>
            <w:r w:rsidR="00543159" w:rsidRPr="00B84C85">
              <w:rPr>
                <w:lang w:val="sk-SK"/>
              </w:rPr>
              <w:t>terapeutikami (pozri časť 4.6.)</w:t>
            </w:r>
          </w:p>
        </w:tc>
      </w:tr>
    </w:tbl>
    <w:p w14:paraId="16700190" w14:textId="77777777" w:rsidR="00E74509" w:rsidRPr="00B84C85" w:rsidRDefault="00C70CBF" w:rsidP="00C67501">
      <w:pPr>
        <w:ind w:left="567" w:hanging="567"/>
        <w:rPr>
          <w:sz w:val="20"/>
          <w:lang w:val="sk-SK"/>
        </w:rPr>
      </w:pPr>
      <w:r w:rsidRPr="00B84C85">
        <w:rPr>
          <w:sz w:val="20"/>
          <w:lang w:val="sk-SK"/>
        </w:rPr>
        <w:t>*</w:t>
      </w:r>
      <w:r w:rsidRPr="00B84C85">
        <w:rPr>
          <w:sz w:val="20"/>
          <w:lang w:val="sk-SK"/>
        </w:rPr>
        <w:tab/>
      </w:r>
      <w:r w:rsidR="00907756">
        <w:rPr>
          <w:sz w:val="20"/>
          <w:lang w:val="sk-SK"/>
        </w:rPr>
        <w:t>A</w:t>
      </w:r>
      <w:r w:rsidR="00907756" w:rsidRPr="00B84C85">
        <w:rPr>
          <w:sz w:val="20"/>
          <w:lang w:val="sk-SK"/>
        </w:rPr>
        <w:t xml:space="preserve">k </w:t>
      </w:r>
      <w:r w:rsidR="00ED2782" w:rsidRPr="00B84C85">
        <w:rPr>
          <w:sz w:val="20"/>
          <w:lang w:val="sk-SK"/>
        </w:rPr>
        <w:t>je uvedená, frekvencia pochádza z údajov z klinickej štúdie</w:t>
      </w:r>
      <w:r w:rsidR="00907756">
        <w:rPr>
          <w:sz w:val="20"/>
          <w:lang w:val="sk-SK"/>
        </w:rPr>
        <w:t>.</w:t>
      </w:r>
    </w:p>
    <w:p w14:paraId="61F8BBCA" w14:textId="77777777" w:rsidR="001F7303" w:rsidRPr="00B84C85" w:rsidRDefault="001F7303" w:rsidP="00C67501">
      <w:pPr>
        <w:rPr>
          <w:lang w:val="sk-SK"/>
        </w:rPr>
      </w:pPr>
    </w:p>
    <w:p w14:paraId="1E49235B" w14:textId="77777777" w:rsidR="00E74509" w:rsidRPr="00B84C85" w:rsidRDefault="00ED2782" w:rsidP="00A56D82">
      <w:pPr>
        <w:pStyle w:val="Heading2"/>
        <w:keepLines w:val="0"/>
        <w:ind w:left="0" w:firstLine="0"/>
        <w:rPr>
          <w:u w:val="none"/>
        </w:rPr>
      </w:pPr>
      <w:r w:rsidRPr="00B84C85">
        <w:t>Hlásenie podozrení na nežiaduce reakcie</w:t>
      </w:r>
    </w:p>
    <w:p w14:paraId="76DE0DE8" w14:textId="77777777" w:rsidR="001F7303" w:rsidRPr="00B84C85" w:rsidRDefault="001F7303" w:rsidP="00A56D82">
      <w:pPr>
        <w:keepNext/>
        <w:rPr>
          <w:lang w:val="sk-SK"/>
        </w:rPr>
      </w:pPr>
    </w:p>
    <w:p w14:paraId="3FC871CC" w14:textId="77777777" w:rsidR="00E74509" w:rsidRPr="00B84C85" w:rsidRDefault="00ED2782" w:rsidP="00C67501">
      <w:pPr>
        <w:rPr>
          <w:lang w:val="sk-SK"/>
        </w:rPr>
      </w:pPr>
      <w:r w:rsidRPr="00B84C85">
        <w:rPr>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B84C85">
        <w:rPr>
          <w:shd w:val="clear" w:color="auto" w:fill="C0C0C0"/>
          <w:lang w:val="sk-SK"/>
        </w:rPr>
        <w:t xml:space="preserve">národné centrum hlásenia uvedené v </w:t>
      </w:r>
      <w:hyperlink r:id="rId10">
        <w:r w:rsidRPr="00B84C85">
          <w:rPr>
            <w:color w:val="0000FF"/>
            <w:u w:val="single" w:color="0000FF"/>
            <w:shd w:val="clear" w:color="auto" w:fill="C0C0C0"/>
            <w:lang w:val="sk-SK"/>
          </w:rPr>
          <w:t xml:space="preserve">Prílohe </w:t>
        </w:r>
      </w:hyperlink>
      <w:r>
        <w:fldChar w:fldCharType="begin"/>
      </w:r>
      <w:r w:rsidRPr="009D557C">
        <w:rPr>
          <w:lang w:val="sk-SK"/>
          <w:rPrChange w:id="1" w:author="Author">
            <w:rPr/>
          </w:rPrChange>
        </w:rPr>
        <w:instrText>HYPERLINK "http://www.ema.europa.eu/docs/en_GB/document_library/Template_or_form/2013/03/WC500139752.doc" \h</w:instrText>
      </w:r>
      <w:r>
        <w:fldChar w:fldCharType="separate"/>
      </w:r>
      <w:r w:rsidRPr="00B84C85">
        <w:rPr>
          <w:color w:val="0000FF"/>
          <w:u w:val="single" w:color="0000FF"/>
          <w:shd w:val="clear" w:color="auto" w:fill="C0C0C0"/>
          <w:lang w:val="sk-SK"/>
        </w:rPr>
        <w:t>V</w:t>
      </w:r>
      <w:r>
        <w:fldChar w:fldCharType="end"/>
      </w:r>
      <w:r>
        <w:fldChar w:fldCharType="begin"/>
      </w:r>
      <w:r w:rsidRPr="009D557C">
        <w:rPr>
          <w:lang w:val="sk-SK"/>
          <w:rPrChange w:id="2" w:author="Author">
            <w:rPr/>
          </w:rPrChange>
        </w:rPr>
        <w:instrText>HYPERLINK "http://www.ema.europa.eu/docs/en_GB/document_library/Template_or_form/2013/03/WC500139752.doc" \h</w:instrText>
      </w:r>
      <w:r>
        <w:fldChar w:fldCharType="separate"/>
      </w:r>
      <w:r w:rsidRPr="00B84C85">
        <w:rPr>
          <w:lang w:val="sk-SK"/>
        </w:rPr>
        <w:t>.</w:t>
      </w:r>
      <w:r>
        <w:fldChar w:fldCharType="end"/>
      </w:r>
    </w:p>
    <w:p w14:paraId="07C263F9" w14:textId="77777777" w:rsidR="001F7303" w:rsidRPr="00B84C85" w:rsidRDefault="001F7303" w:rsidP="00C67501">
      <w:pPr>
        <w:rPr>
          <w:lang w:val="sk-SK"/>
        </w:rPr>
      </w:pPr>
    </w:p>
    <w:p w14:paraId="4781F829" w14:textId="77777777" w:rsidR="00E74509" w:rsidRPr="00B84C85" w:rsidRDefault="00F50798" w:rsidP="00A56D82">
      <w:pPr>
        <w:keepNext/>
        <w:ind w:left="567" w:hanging="567"/>
        <w:rPr>
          <w:b/>
          <w:lang w:val="sk-SK"/>
        </w:rPr>
      </w:pPr>
      <w:r w:rsidRPr="00B84C85">
        <w:rPr>
          <w:b/>
          <w:lang w:val="sk-SK"/>
        </w:rPr>
        <w:t>4.9</w:t>
      </w:r>
      <w:r w:rsidRPr="00B84C85">
        <w:rPr>
          <w:b/>
          <w:lang w:val="sk-SK"/>
        </w:rPr>
        <w:tab/>
      </w:r>
      <w:r w:rsidR="00ED2782" w:rsidRPr="00B84C85">
        <w:rPr>
          <w:b/>
          <w:lang w:val="sk-SK"/>
        </w:rPr>
        <w:t>Predávkovanie</w:t>
      </w:r>
    </w:p>
    <w:p w14:paraId="601A1948" w14:textId="77777777" w:rsidR="001F7303" w:rsidRPr="00B84C85" w:rsidRDefault="001F7303" w:rsidP="00A56D82">
      <w:pPr>
        <w:keepNext/>
        <w:rPr>
          <w:lang w:val="sk-SK"/>
        </w:rPr>
      </w:pPr>
    </w:p>
    <w:p w14:paraId="6448B792" w14:textId="4BFE1A6A" w:rsidR="00E74509" w:rsidRPr="00B84C85" w:rsidRDefault="00ED2782" w:rsidP="00C67501">
      <w:pPr>
        <w:rPr>
          <w:lang w:val="sk-SK"/>
        </w:rPr>
      </w:pPr>
      <w:r w:rsidRPr="00B84C85">
        <w:rPr>
          <w:lang w:val="sk-SK"/>
        </w:rPr>
        <w:t>Najvy</w:t>
      </w:r>
      <w:r w:rsidR="000C3F91" w:rsidRPr="00B84C85">
        <w:rPr>
          <w:lang w:val="sk-SK"/>
        </w:rPr>
        <w:t>ššia testovaná dávka u ľudí (20 </w:t>
      </w:r>
      <w:r w:rsidRPr="00B84C85">
        <w:rPr>
          <w:lang w:val="sk-SK"/>
        </w:rPr>
        <w:t>mg/kg telesnej hmotnosti, intravenózne každé 2</w:t>
      </w:r>
      <w:r w:rsidR="00A73ADA">
        <w:rPr>
          <w:lang w:val="sk-SK"/>
        </w:rPr>
        <w:t> </w:t>
      </w:r>
      <w:r w:rsidRPr="00B84C85">
        <w:rPr>
          <w:lang w:val="sk-SK"/>
        </w:rPr>
        <w:t>týždne) bola u niekoľkých pacientov spojená so silnou migrénou.</w:t>
      </w:r>
    </w:p>
    <w:p w14:paraId="54B742C4" w14:textId="77777777" w:rsidR="001F7303" w:rsidRPr="00B84C85" w:rsidRDefault="001F7303" w:rsidP="00C67501">
      <w:pPr>
        <w:rPr>
          <w:lang w:val="sk-SK"/>
        </w:rPr>
      </w:pPr>
    </w:p>
    <w:p w14:paraId="1589342B" w14:textId="77777777" w:rsidR="001F7303" w:rsidRPr="00B84C85" w:rsidRDefault="001F7303" w:rsidP="00C67501">
      <w:pPr>
        <w:rPr>
          <w:lang w:val="sk-SK"/>
        </w:rPr>
      </w:pPr>
    </w:p>
    <w:p w14:paraId="4BA31CBA" w14:textId="77777777" w:rsidR="00532449" w:rsidRPr="00B84C85" w:rsidRDefault="00543159" w:rsidP="00A56D82">
      <w:pPr>
        <w:keepNext/>
        <w:ind w:left="567" w:hanging="567"/>
        <w:rPr>
          <w:b/>
          <w:lang w:val="sk-SK"/>
        </w:rPr>
      </w:pPr>
      <w:r w:rsidRPr="00B84C85">
        <w:rPr>
          <w:b/>
          <w:lang w:val="sk-SK"/>
        </w:rPr>
        <w:t>5.</w:t>
      </w:r>
      <w:r w:rsidRPr="00B84C85">
        <w:rPr>
          <w:b/>
          <w:lang w:val="sk-SK"/>
        </w:rPr>
        <w:tab/>
      </w:r>
      <w:r w:rsidR="00532449" w:rsidRPr="00B84C85">
        <w:rPr>
          <w:b/>
          <w:lang w:val="sk-SK"/>
        </w:rPr>
        <w:t>FARMAKOLOGICKÉ VLASTNOSTI</w:t>
      </w:r>
    </w:p>
    <w:p w14:paraId="4B91F3DF" w14:textId="77777777" w:rsidR="00532449" w:rsidRPr="00B84C85" w:rsidRDefault="00532449" w:rsidP="00A56D82">
      <w:pPr>
        <w:keepNext/>
        <w:rPr>
          <w:lang w:val="sk-SK"/>
        </w:rPr>
      </w:pPr>
    </w:p>
    <w:p w14:paraId="394585DB" w14:textId="77777777" w:rsidR="00E74509" w:rsidRPr="00B84C85" w:rsidRDefault="00532449" w:rsidP="00A56D82">
      <w:pPr>
        <w:keepNext/>
        <w:ind w:left="567" w:hanging="567"/>
        <w:rPr>
          <w:b/>
          <w:lang w:val="sk-SK"/>
        </w:rPr>
      </w:pPr>
      <w:r w:rsidRPr="00B84C85">
        <w:rPr>
          <w:b/>
          <w:lang w:val="sk-SK"/>
        </w:rPr>
        <w:t>5.1</w:t>
      </w:r>
      <w:r w:rsidRPr="00B84C85">
        <w:rPr>
          <w:b/>
          <w:lang w:val="sk-SK"/>
        </w:rPr>
        <w:tab/>
      </w:r>
      <w:r w:rsidR="00ED2782" w:rsidRPr="00B84C85">
        <w:rPr>
          <w:b/>
          <w:lang w:val="sk-SK"/>
        </w:rPr>
        <w:t>Farmakodynamické vlastnosti</w:t>
      </w:r>
    </w:p>
    <w:p w14:paraId="3B2D0637" w14:textId="77777777" w:rsidR="001F7303" w:rsidRPr="00B84C85" w:rsidRDefault="001F7303" w:rsidP="00A56D82">
      <w:pPr>
        <w:keepNext/>
        <w:rPr>
          <w:lang w:val="sk-SK"/>
        </w:rPr>
      </w:pPr>
    </w:p>
    <w:p w14:paraId="495435C9" w14:textId="13130BF5" w:rsidR="00E74509" w:rsidRPr="00B84C85" w:rsidRDefault="00ED2782" w:rsidP="00C67501">
      <w:pPr>
        <w:rPr>
          <w:lang w:val="sk-SK"/>
        </w:rPr>
      </w:pPr>
      <w:r w:rsidRPr="00B84C85">
        <w:rPr>
          <w:lang w:val="sk-SK"/>
        </w:rPr>
        <w:t>Farmakoterapeutická skupina: cytostatiká a imunomodulátory, cytostatiká, monoklonálne protilátky</w:t>
      </w:r>
      <w:r w:rsidR="00A76668">
        <w:rPr>
          <w:lang w:val="sk-SK"/>
        </w:rPr>
        <w:t xml:space="preserve"> a konjugáty protilát</w:t>
      </w:r>
      <w:r w:rsidR="000C3F96">
        <w:rPr>
          <w:lang w:val="sk-SK"/>
        </w:rPr>
        <w:t>ky</w:t>
      </w:r>
      <w:r w:rsidR="00A76668">
        <w:rPr>
          <w:lang w:val="sk-SK"/>
        </w:rPr>
        <w:t xml:space="preserve"> </w:t>
      </w:r>
      <w:r w:rsidR="000C3F96">
        <w:rPr>
          <w:lang w:val="sk-SK"/>
        </w:rPr>
        <w:t>s</w:t>
      </w:r>
      <w:r w:rsidR="00A76668">
        <w:rPr>
          <w:lang w:val="sk-SK"/>
        </w:rPr>
        <w:t> liečiv</w:t>
      </w:r>
      <w:r w:rsidR="000C3F96">
        <w:rPr>
          <w:lang w:val="sk-SK"/>
        </w:rPr>
        <w:t>om</w:t>
      </w:r>
      <w:r w:rsidRPr="00B84C85">
        <w:rPr>
          <w:lang w:val="sk-SK"/>
        </w:rPr>
        <w:t>, ATC kód: L01</w:t>
      </w:r>
      <w:r w:rsidR="006F0364">
        <w:rPr>
          <w:lang w:val="sk-SK"/>
        </w:rPr>
        <w:t>FG01</w:t>
      </w:r>
      <w:r w:rsidR="00D523A2" w:rsidRPr="00B84C85">
        <w:rPr>
          <w:lang w:val="sk-SK"/>
        </w:rPr>
        <w:t>.</w:t>
      </w:r>
    </w:p>
    <w:p w14:paraId="3EA036A3" w14:textId="77777777" w:rsidR="00901B8C" w:rsidRPr="00B84C85" w:rsidRDefault="00901B8C" w:rsidP="00C67501">
      <w:pPr>
        <w:rPr>
          <w:lang w:val="sk-SK"/>
        </w:rPr>
      </w:pPr>
    </w:p>
    <w:p w14:paraId="235CE428" w14:textId="77777777" w:rsidR="00901B8C" w:rsidRPr="00B84C85" w:rsidRDefault="00994468" w:rsidP="00C67501">
      <w:pPr>
        <w:rPr>
          <w:lang w:val="sk-SK"/>
        </w:rPr>
      </w:pPr>
      <w:r>
        <w:rPr>
          <w:lang w:val="sk-SK"/>
        </w:rPr>
        <w:t>MVASI</w:t>
      </w:r>
      <w:r w:rsidR="00901B8C" w:rsidRPr="00B84C85">
        <w:rPr>
          <w:lang w:val="sk-SK"/>
        </w:rPr>
        <w:t xml:space="preserve"> je podobný </w:t>
      </w:r>
      <w:r w:rsidR="00A42876" w:rsidRPr="00B84C85">
        <w:rPr>
          <w:lang w:val="sk-SK"/>
        </w:rPr>
        <w:t>biologický</w:t>
      </w:r>
      <w:r w:rsidR="00901B8C" w:rsidRPr="00B84C85">
        <w:rPr>
          <w:lang w:val="sk-SK"/>
        </w:rPr>
        <w:t xml:space="preserve"> liek. Podrobné informácie sú dostupné na internetovej stránke Európskej agentúry pre lieky </w:t>
      </w:r>
      <w:r w:rsidR="00901B8C">
        <w:fldChar w:fldCharType="begin"/>
      </w:r>
      <w:r w:rsidR="00901B8C" w:rsidRPr="003F7956">
        <w:rPr>
          <w:lang w:val="sk-SK"/>
        </w:rPr>
        <w:instrText>HYPERLINK "http://www.ema.europa.eu"</w:instrText>
      </w:r>
      <w:r w:rsidR="00901B8C">
        <w:fldChar w:fldCharType="separate"/>
      </w:r>
      <w:r w:rsidR="00901B8C" w:rsidRPr="00B84C85">
        <w:rPr>
          <w:rStyle w:val="Hyperlink"/>
          <w:noProof/>
          <w:lang w:val="sk-SK"/>
        </w:rPr>
        <w:t>http://www.ema.europa.eu</w:t>
      </w:r>
      <w:r w:rsidR="00901B8C">
        <w:fldChar w:fldCharType="end"/>
      </w:r>
      <w:r w:rsidR="00901B8C" w:rsidRPr="000D23EA">
        <w:rPr>
          <w:noProof/>
          <w:lang w:val="sk-SK"/>
        </w:rPr>
        <w:t>.</w:t>
      </w:r>
    </w:p>
    <w:p w14:paraId="3DA99D4F" w14:textId="77777777" w:rsidR="001F7303" w:rsidRPr="00B84C85" w:rsidRDefault="001F7303" w:rsidP="00C67501">
      <w:pPr>
        <w:rPr>
          <w:lang w:val="sk-SK"/>
        </w:rPr>
      </w:pPr>
    </w:p>
    <w:p w14:paraId="2F04C42E" w14:textId="77777777" w:rsidR="00E74509" w:rsidRPr="00B84C85" w:rsidRDefault="00ED2782" w:rsidP="00A56D82">
      <w:pPr>
        <w:pStyle w:val="Heading2"/>
        <w:keepLines w:val="0"/>
        <w:ind w:left="0" w:firstLine="0"/>
        <w:rPr>
          <w:u w:val="none"/>
        </w:rPr>
      </w:pPr>
      <w:r w:rsidRPr="00B84C85">
        <w:t>Mechanizmus účinku</w:t>
      </w:r>
    </w:p>
    <w:p w14:paraId="64E6E270" w14:textId="77777777" w:rsidR="008E015C" w:rsidRPr="00B84C85" w:rsidRDefault="008E015C" w:rsidP="00A56D82">
      <w:pPr>
        <w:keepNext/>
        <w:rPr>
          <w:lang w:val="sk-SK"/>
        </w:rPr>
      </w:pPr>
    </w:p>
    <w:p w14:paraId="0889D8B4" w14:textId="77777777" w:rsidR="00E74509" w:rsidRPr="00B84C85" w:rsidRDefault="00ED2782" w:rsidP="00C67501">
      <w:pPr>
        <w:rPr>
          <w:lang w:val="sk-SK"/>
        </w:rPr>
      </w:pPr>
      <w:r w:rsidRPr="00B84C85">
        <w:rPr>
          <w:lang w:val="sk-SK"/>
        </w:rPr>
        <w:t>Bevacizumab sa viaže na vaskulárny endoteliálny rastový faktor (VEGF), čo je kľúčový aktivátor vaskulogenézy a angiogenézy, čím inhibuje väzbu VEGF na receptory Flt-1 (VEGFR-1) a KDR (VEGFR-2) na povrchu endoteliálnych buniek. Neutralizácia biologickej aktivity VEGF spôsobuje regresiu vaskularizácie nádorov, normalizuje zvyšné cievne zásobovanie nádoru a bráni tvorbe nového cievneho zásobovania nádoru a tak inhibuje rast nádoru.</w:t>
      </w:r>
    </w:p>
    <w:p w14:paraId="2B4B2817" w14:textId="77777777" w:rsidR="001F7303" w:rsidRPr="00B84C85" w:rsidRDefault="001F7303" w:rsidP="00C67501">
      <w:pPr>
        <w:rPr>
          <w:lang w:val="sk-SK"/>
        </w:rPr>
      </w:pPr>
    </w:p>
    <w:p w14:paraId="7D4DC4C1" w14:textId="77777777" w:rsidR="00E74509" w:rsidRPr="00B84C85" w:rsidRDefault="00ED2782" w:rsidP="00141BAA">
      <w:pPr>
        <w:pStyle w:val="Heading2"/>
        <w:keepLines w:val="0"/>
        <w:ind w:left="0" w:firstLine="0"/>
        <w:rPr>
          <w:u w:val="none"/>
        </w:rPr>
      </w:pPr>
      <w:r w:rsidRPr="00B84C85">
        <w:t>Farmakodynamické účinky</w:t>
      </w:r>
    </w:p>
    <w:p w14:paraId="2B822E7B" w14:textId="77777777" w:rsidR="008E015C" w:rsidRPr="00B84C85" w:rsidRDefault="008E015C" w:rsidP="00141BAA">
      <w:pPr>
        <w:keepNext/>
        <w:rPr>
          <w:lang w:val="sk-SK"/>
        </w:rPr>
      </w:pPr>
    </w:p>
    <w:p w14:paraId="3C3DDCA8" w14:textId="77777777" w:rsidR="00E74509" w:rsidRPr="00B84C85" w:rsidRDefault="00ED2782" w:rsidP="00C67501">
      <w:pPr>
        <w:rPr>
          <w:lang w:val="sk-SK"/>
        </w:rPr>
      </w:pPr>
      <w:r w:rsidRPr="00B84C85">
        <w:rPr>
          <w:lang w:val="sk-SK"/>
        </w:rPr>
        <w:t xml:space="preserve">Podávanie bevacizumabu alebo rodičovskej myšej protilátky xenotransplantátovým modelom na štúdium rakoviny u holých </w:t>
      </w:r>
      <w:r w:rsidR="00A12866">
        <w:rPr>
          <w:lang w:val="sk-SK"/>
        </w:rPr>
        <w:t>(</w:t>
      </w:r>
      <w:r w:rsidR="00A12866" w:rsidRPr="003665B8">
        <w:rPr>
          <w:lang w:val="sk-SK"/>
        </w:rPr>
        <w:t>nude</w:t>
      </w:r>
      <w:r w:rsidR="00A12866">
        <w:rPr>
          <w:lang w:val="sk-SK"/>
        </w:rPr>
        <w:t xml:space="preserve">) </w:t>
      </w:r>
      <w:r w:rsidRPr="00B84C85">
        <w:rPr>
          <w:lang w:val="sk-SK"/>
        </w:rPr>
        <w:t>myší viedlo k rozsiahlej protinádorovej aktivite v prípade rakoviny u ľudí, vrátane karcinómu hrubého čreva, prsníka, pankreasu a prostaty. Progresia metastatickej choroby bola inhibovaná a mikrovaskulárna permeabilita sa znížila.</w:t>
      </w:r>
    </w:p>
    <w:p w14:paraId="2C46E6CF" w14:textId="77777777" w:rsidR="001F7303" w:rsidRPr="00B84C85" w:rsidRDefault="001F7303" w:rsidP="00C67501">
      <w:pPr>
        <w:rPr>
          <w:lang w:val="sk-SK"/>
        </w:rPr>
      </w:pPr>
    </w:p>
    <w:p w14:paraId="37115B82" w14:textId="77777777" w:rsidR="00E74509" w:rsidRPr="00B84C85" w:rsidRDefault="00ED2782" w:rsidP="00141BAA">
      <w:pPr>
        <w:keepNext/>
        <w:rPr>
          <w:u w:val="single"/>
          <w:lang w:val="sk-SK"/>
        </w:rPr>
      </w:pPr>
      <w:r w:rsidRPr="00B84C85">
        <w:rPr>
          <w:u w:val="single"/>
          <w:lang w:val="sk-SK"/>
        </w:rPr>
        <w:t>Klinická účinnosť</w:t>
      </w:r>
      <w:r w:rsidR="00901B8C" w:rsidRPr="00B84C85">
        <w:rPr>
          <w:u w:val="single"/>
          <w:lang w:val="sk-SK"/>
        </w:rPr>
        <w:t xml:space="preserve"> a bezpečnosť</w:t>
      </w:r>
    </w:p>
    <w:p w14:paraId="2FF04891" w14:textId="77777777" w:rsidR="001F7303" w:rsidRPr="00B84C85" w:rsidRDefault="001F7303" w:rsidP="00141BAA">
      <w:pPr>
        <w:keepNext/>
        <w:rPr>
          <w:lang w:val="sk-SK"/>
        </w:rPr>
      </w:pPr>
    </w:p>
    <w:p w14:paraId="301CC150" w14:textId="77777777" w:rsidR="00E74509" w:rsidRPr="00B84C85" w:rsidRDefault="00ED2782" w:rsidP="00141BAA">
      <w:pPr>
        <w:keepNext/>
        <w:rPr>
          <w:i/>
          <w:lang w:val="sk-SK"/>
        </w:rPr>
      </w:pPr>
      <w:r w:rsidRPr="00B84C85">
        <w:rPr>
          <w:i/>
          <w:u w:val="single" w:color="000000"/>
          <w:lang w:val="sk-SK"/>
        </w:rPr>
        <w:t>Metastatický karcinóm hrubého čreva alebo konečníka (mCRC)</w:t>
      </w:r>
    </w:p>
    <w:p w14:paraId="5A30DD59" w14:textId="77777777" w:rsidR="001F7303" w:rsidRPr="00B84C85" w:rsidRDefault="001F7303" w:rsidP="00141BAA">
      <w:pPr>
        <w:keepNext/>
        <w:rPr>
          <w:lang w:val="sk-SK"/>
        </w:rPr>
      </w:pPr>
    </w:p>
    <w:p w14:paraId="1FA87D85" w14:textId="77777777" w:rsidR="00E74509" w:rsidRPr="00B84C85" w:rsidRDefault="00ED2782" w:rsidP="00700142">
      <w:pPr>
        <w:rPr>
          <w:lang w:val="sk-SK"/>
        </w:rPr>
      </w:pPr>
      <w:r w:rsidRPr="00B84C85">
        <w:rPr>
          <w:lang w:val="sk-SK"/>
        </w:rPr>
        <w:t xml:space="preserve">Bezpečnosť </w:t>
      </w:r>
      <w:r w:rsidR="008954D6" w:rsidRPr="00B84C85">
        <w:rPr>
          <w:lang w:val="sk-SK"/>
        </w:rPr>
        <w:t>a účinnosť odporúčanej dávky (5 </w:t>
      </w:r>
      <w:r w:rsidRPr="00B84C85">
        <w:rPr>
          <w:lang w:val="sk-SK"/>
        </w:rPr>
        <w:t xml:space="preserve">mg/kg telesnej hmotnosti, každé dva týždne) v prípade metastatického karcinómu hrubého čreva alebo konečníka sa skúmali v troch randomizovaných, </w:t>
      </w:r>
      <w:r w:rsidR="00A12866">
        <w:rPr>
          <w:lang w:val="sk-SK"/>
        </w:rPr>
        <w:t>aktí</w:t>
      </w:r>
      <w:r w:rsidR="00E4370A">
        <w:rPr>
          <w:lang w:val="sk-SK"/>
        </w:rPr>
        <w:t>vnou látkou</w:t>
      </w:r>
      <w:r w:rsidR="00A12866">
        <w:rPr>
          <w:lang w:val="sk-SK"/>
        </w:rPr>
        <w:t xml:space="preserve"> </w:t>
      </w:r>
      <w:r w:rsidRPr="00B84C85">
        <w:rPr>
          <w:lang w:val="sk-SK"/>
        </w:rPr>
        <w:t xml:space="preserve">kontrolovaných klinických skúšaniach v kombinácii s chemoterapiou prvej línie na báze </w:t>
      </w:r>
      <w:r w:rsidR="009574CE" w:rsidRPr="00B84C85">
        <w:rPr>
          <w:lang w:val="sk-SK"/>
        </w:rPr>
        <w:t>flu</w:t>
      </w:r>
      <w:r w:rsidR="009574CE">
        <w:rPr>
          <w:lang w:val="sk-SK"/>
        </w:rPr>
        <w:t>ór</w:t>
      </w:r>
      <w:r w:rsidR="009574CE" w:rsidRPr="00B84C85">
        <w:rPr>
          <w:lang w:val="sk-SK"/>
        </w:rPr>
        <w:t>pyrimidínu</w:t>
      </w:r>
      <w:r w:rsidRPr="00B84C85">
        <w:rPr>
          <w:lang w:val="sk-SK"/>
        </w:rPr>
        <w:t xml:space="preserve">. </w:t>
      </w:r>
      <w:r w:rsidR="00901B8C" w:rsidRPr="00B84C85">
        <w:rPr>
          <w:lang w:val="sk-SK"/>
        </w:rPr>
        <w:t>Bevacizumab</w:t>
      </w:r>
      <w:r w:rsidRPr="00B84C85">
        <w:rPr>
          <w:lang w:val="sk-SK"/>
        </w:rPr>
        <w:t xml:space="preserve"> sa kombinoval s dvomi režimami chemoterapie:</w:t>
      </w:r>
    </w:p>
    <w:p w14:paraId="1DE41728" w14:textId="77777777" w:rsidR="001F7303" w:rsidRPr="00B84C85" w:rsidRDefault="001F7303" w:rsidP="00141BAA">
      <w:pPr>
        <w:keepNext/>
        <w:rPr>
          <w:lang w:val="sk-SK"/>
        </w:rPr>
      </w:pPr>
    </w:p>
    <w:p w14:paraId="52592A14" w14:textId="6E48395C" w:rsidR="001F7303" w:rsidRPr="00B84C85" w:rsidRDefault="00ED2782" w:rsidP="00141BAA">
      <w:pPr>
        <w:keepNext/>
        <w:numPr>
          <w:ilvl w:val="0"/>
          <w:numId w:val="3"/>
        </w:numPr>
        <w:ind w:left="567" w:hanging="567"/>
        <w:rPr>
          <w:lang w:val="sk-SK"/>
        </w:rPr>
      </w:pPr>
      <w:r w:rsidRPr="00B84C85">
        <w:rPr>
          <w:lang w:val="sk-SK"/>
        </w:rPr>
        <w:t>AVF2107g: Týždenný rozvrh irinotekanu/bolus 5-fluóruracil/kyselina folinová (IFL) počas 4</w:t>
      </w:r>
      <w:r w:rsidR="00DD5AC0">
        <w:rPr>
          <w:lang w:val="sk-SK"/>
        </w:rPr>
        <w:t> </w:t>
      </w:r>
      <w:r w:rsidRPr="00B84C85">
        <w:rPr>
          <w:lang w:val="sk-SK"/>
        </w:rPr>
        <w:t>týždňov 6-týž</w:t>
      </w:r>
      <w:r w:rsidR="00531A7A" w:rsidRPr="00B84C85">
        <w:rPr>
          <w:lang w:val="sk-SK"/>
        </w:rPr>
        <w:t>dňového cyklu (Saltzov režim).</w:t>
      </w:r>
    </w:p>
    <w:p w14:paraId="41B02538" w14:textId="63CD6AFE" w:rsidR="001F7303" w:rsidRPr="00B84C85" w:rsidRDefault="00ED2782" w:rsidP="00141BAA">
      <w:pPr>
        <w:keepNext/>
        <w:numPr>
          <w:ilvl w:val="0"/>
          <w:numId w:val="3"/>
        </w:numPr>
        <w:ind w:left="567" w:hanging="567"/>
        <w:rPr>
          <w:lang w:val="sk-SK"/>
        </w:rPr>
      </w:pPr>
      <w:r w:rsidRPr="00B84C85">
        <w:rPr>
          <w:lang w:val="sk-SK"/>
        </w:rPr>
        <w:t>AVF0780g: V kombinácii s bolusom 5-fluóruracil/kyselina folinová (5-FU/FA) počas 6</w:t>
      </w:r>
      <w:r w:rsidR="00DD5AC0">
        <w:rPr>
          <w:lang w:val="sk-SK"/>
        </w:rPr>
        <w:t> </w:t>
      </w:r>
      <w:r w:rsidRPr="00B84C85">
        <w:rPr>
          <w:lang w:val="sk-SK"/>
        </w:rPr>
        <w:t>týždňov 8-týždňovéh</w:t>
      </w:r>
      <w:r w:rsidR="00531A7A" w:rsidRPr="00B84C85">
        <w:rPr>
          <w:lang w:val="sk-SK"/>
        </w:rPr>
        <w:t>o cyklu (Roswell-Parkov režim).</w:t>
      </w:r>
    </w:p>
    <w:p w14:paraId="1D90BB06" w14:textId="5A8E73C1" w:rsidR="001F7303" w:rsidRPr="00B84C85" w:rsidRDefault="00ED2782" w:rsidP="00C67501">
      <w:pPr>
        <w:numPr>
          <w:ilvl w:val="0"/>
          <w:numId w:val="3"/>
        </w:numPr>
        <w:ind w:left="567" w:hanging="567"/>
        <w:rPr>
          <w:lang w:val="sk-SK"/>
        </w:rPr>
      </w:pPr>
      <w:r w:rsidRPr="00B84C85">
        <w:rPr>
          <w:lang w:val="sk-SK"/>
        </w:rPr>
        <w:t>AVF2192g: V kombinácii s bolusom 5-FU/FA počas 6</w:t>
      </w:r>
      <w:r w:rsidR="00DD5AC0">
        <w:rPr>
          <w:lang w:val="sk-SK"/>
        </w:rPr>
        <w:t> </w:t>
      </w:r>
      <w:r w:rsidRPr="00B84C85">
        <w:rPr>
          <w:lang w:val="sk-SK"/>
        </w:rPr>
        <w:t>týždňov 8-týždňového cyklu (Roswell</w:t>
      </w:r>
      <w:r w:rsidR="00233499" w:rsidRPr="00B84C85">
        <w:rPr>
          <w:lang w:val="sk-SK"/>
        </w:rPr>
        <w:t>-</w:t>
      </w:r>
      <w:r w:rsidRPr="00B84C85">
        <w:rPr>
          <w:lang w:val="sk-SK"/>
        </w:rPr>
        <w:t>Parkov režim) u pacientov, ktorí neboli optimálnymi kandidátmi na l</w:t>
      </w:r>
      <w:r w:rsidR="00531A7A" w:rsidRPr="00B84C85">
        <w:rPr>
          <w:lang w:val="sk-SK"/>
        </w:rPr>
        <w:t>iečbu prvej línie irinotekanom.</w:t>
      </w:r>
    </w:p>
    <w:p w14:paraId="54639B50" w14:textId="77777777" w:rsidR="001F7303" w:rsidRPr="00B84C85" w:rsidRDefault="001F7303" w:rsidP="00C67501">
      <w:pPr>
        <w:rPr>
          <w:lang w:val="sk-SK"/>
        </w:rPr>
      </w:pPr>
    </w:p>
    <w:p w14:paraId="0C4A2681" w14:textId="77777777" w:rsidR="001F7303" w:rsidRPr="00B84C85" w:rsidRDefault="00ED2782" w:rsidP="00700142">
      <w:pPr>
        <w:keepNext/>
        <w:rPr>
          <w:lang w:val="sk-SK"/>
        </w:rPr>
      </w:pPr>
      <w:r w:rsidRPr="00B84C85">
        <w:rPr>
          <w:lang w:val="sk-SK"/>
        </w:rPr>
        <w:t>Uskutočnili sa tri ďalšie štúdie s bevacizumabom u pacientov s mCRC: zamerané na prvú líniu (NO16966), druhú líniu bez predchádzajúcej liečby bevacizumabom (E3200) a na druhú líniu s predchádzajúcou liečbou bevacizumabom po progresii ochorenia v prvej línii (ML18147). V týchto štúdiách bol bevacizumab podávaný v nasledujúcich dávkovacích schémach v kombinácii s FOLFOX-4 (5</w:t>
      </w:r>
      <w:r w:rsidR="00EB2164">
        <w:rPr>
          <w:lang w:val="sk-SK"/>
        </w:rPr>
        <w:t>-</w:t>
      </w:r>
      <w:r w:rsidRPr="00B84C85">
        <w:rPr>
          <w:lang w:val="sk-SK"/>
        </w:rPr>
        <w:t>FU/LV/oxaliplatina), XELOX (kapecitabín/oxaliplatina) a fluórpyrimidín/irinotekan</w:t>
      </w:r>
      <w:r w:rsidR="005011A5" w:rsidRPr="00B84C85">
        <w:rPr>
          <w:lang w:val="sk-SK"/>
        </w:rPr>
        <w:t xml:space="preserve"> a fluórpyrimidín/oxaliplatina:</w:t>
      </w:r>
    </w:p>
    <w:p w14:paraId="13B3DF8F" w14:textId="77777777" w:rsidR="001F7303" w:rsidRPr="00B84C85" w:rsidRDefault="001F7303" w:rsidP="00700142">
      <w:pPr>
        <w:keepNext/>
        <w:rPr>
          <w:lang w:val="sk-SK"/>
        </w:rPr>
      </w:pPr>
    </w:p>
    <w:p w14:paraId="7694295E" w14:textId="402A097E" w:rsidR="001F7303" w:rsidRPr="00B84C85" w:rsidRDefault="008954D6" w:rsidP="00700142">
      <w:pPr>
        <w:keepNext/>
        <w:numPr>
          <w:ilvl w:val="0"/>
          <w:numId w:val="4"/>
        </w:numPr>
        <w:ind w:left="567" w:hanging="567"/>
        <w:rPr>
          <w:lang w:val="sk-SK"/>
        </w:rPr>
      </w:pPr>
      <w:r w:rsidRPr="00B84C85">
        <w:rPr>
          <w:lang w:val="sk-SK"/>
        </w:rPr>
        <w:t xml:space="preserve">NO16966: </w:t>
      </w:r>
      <w:r w:rsidR="00901B8C" w:rsidRPr="00B84C85">
        <w:rPr>
          <w:lang w:val="sk-SK"/>
        </w:rPr>
        <w:t>bevacizumab</w:t>
      </w:r>
      <w:r w:rsidRPr="00B84C85">
        <w:rPr>
          <w:lang w:val="sk-SK"/>
        </w:rPr>
        <w:t xml:space="preserve"> v dávke 7,5 </w:t>
      </w:r>
      <w:r w:rsidR="00ED2782" w:rsidRPr="00B84C85">
        <w:rPr>
          <w:lang w:val="sk-SK"/>
        </w:rPr>
        <w:t>mg/kg telesnej hmotnosti podávanej raz za 3</w:t>
      </w:r>
      <w:r w:rsidR="00DD5AC0">
        <w:rPr>
          <w:lang w:val="sk-SK"/>
        </w:rPr>
        <w:t> </w:t>
      </w:r>
      <w:r w:rsidR="00ED2782" w:rsidRPr="00B84C85">
        <w:rPr>
          <w:lang w:val="sk-SK"/>
        </w:rPr>
        <w:t xml:space="preserve">týždne v kombinácii s perorálnym kapecitabínom a intravenóznou oxaliplatinou </w:t>
      </w:r>
      <w:r w:rsidRPr="00B84C85">
        <w:rPr>
          <w:lang w:val="sk-SK"/>
        </w:rPr>
        <w:t xml:space="preserve">(XELOX) alebo </w:t>
      </w:r>
      <w:r w:rsidR="00901B8C" w:rsidRPr="00B84C85">
        <w:rPr>
          <w:lang w:val="sk-SK"/>
        </w:rPr>
        <w:t>bevacizumab</w:t>
      </w:r>
      <w:r w:rsidRPr="00B84C85">
        <w:rPr>
          <w:lang w:val="sk-SK"/>
        </w:rPr>
        <w:t xml:space="preserve"> v dávke 5 </w:t>
      </w:r>
      <w:r w:rsidR="00ED2782" w:rsidRPr="00B84C85">
        <w:rPr>
          <w:lang w:val="sk-SK"/>
        </w:rPr>
        <w:t>mg/kg podávanej raz za 2</w:t>
      </w:r>
      <w:r w:rsidR="00DD5AC0">
        <w:rPr>
          <w:lang w:val="sk-SK"/>
        </w:rPr>
        <w:t> </w:t>
      </w:r>
      <w:r w:rsidR="00ED2782" w:rsidRPr="00B84C85">
        <w:rPr>
          <w:lang w:val="sk-SK"/>
        </w:rPr>
        <w:t>týždne v kombin</w:t>
      </w:r>
      <w:r w:rsidR="00135726" w:rsidRPr="00B84C85">
        <w:rPr>
          <w:lang w:val="sk-SK"/>
        </w:rPr>
        <w:t>ácii s leukovorínom a bolusom 5</w:t>
      </w:r>
      <w:r w:rsidR="00135726" w:rsidRPr="00B84C85">
        <w:rPr>
          <w:lang w:val="sk-SK"/>
        </w:rPr>
        <w:noBreakHyphen/>
      </w:r>
      <w:r w:rsidR="00ED2782" w:rsidRPr="00B84C85">
        <w:rPr>
          <w:lang w:val="sk-SK"/>
        </w:rPr>
        <w:t>fluóruracilu a následnou infúziou 5-fluóruracilu a intraven</w:t>
      </w:r>
      <w:r w:rsidR="005011A5" w:rsidRPr="00B84C85">
        <w:rPr>
          <w:lang w:val="sk-SK"/>
        </w:rPr>
        <w:t>óznou oxaliplatinou (FOLFOX-4).</w:t>
      </w:r>
    </w:p>
    <w:p w14:paraId="2D03F2BC" w14:textId="27BAF4DA" w:rsidR="001F7303" w:rsidRPr="00B84C85" w:rsidRDefault="008954D6" w:rsidP="00700142">
      <w:pPr>
        <w:keepNext/>
        <w:numPr>
          <w:ilvl w:val="0"/>
          <w:numId w:val="4"/>
        </w:numPr>
        <w:ind w:left="567" w:hanging="567"/>
        <w:rPr>
          <w:lang w:val="sk-SK"/>
        </w:rPr>
      </w:pPr>
      <w:r w:rsidRPr="00B84C85">
        <w:rPr>
          <w:lang w:val="sk-SK"/>
        </w:rPr>
        <w:t xml:space="preserve">E3200: </w:t>
      </w:r>
      <w:r w:rsidR="00901B8C" w:rsidRPr="00B84C85">
        <w:rPr>
          <w:lang w:val="sk-SK"/>
        </w:rPr>
        <w:t>bevacizumab</w:t>
      </w:r>
      <w:r w:rsidRPr="00B84C85">
        <w:rPr>
          <w:lang w:val="sk-SK"/>
        </w:rPr>
        <w:t xml:space="preserve"> v dávke 10 </w:t>
      </w:r>
      <w:r w:rsidR="00ED2782" w:rsidRPr="00B84C85">
        <w:rPr>
          <w:lang w:val="sk-SK"/>
        </w:rPr>
        <w:t>mg/kg telesnej hmotnosti podávanej raz za 2</w:t>
      </w:r>
      <w:r w:rsidR="00DD5AC0">
        <w:rPr>
          <w:lang w:val="sk-SK"/>
        </w:rPr>
        <w:t> </w:t>
      </w:r>
      <w:r w:rsidR="00ED2782" w:rsidRPr="00B84C85">
        <w:rPr>
          <w:lang w:val="sk-SK"/>
        </w:rPr>
        <w:t>týždne v kombinácii s leukovorínom a bolusom 5-fluóruracilu a následnou infúziou 5-fluóruracilu a intravenóznou oxaliplatinou (FOLFOX-4) u pacie</w:t>
      </w:r>
      <w:r w:rsidR="005011A5" w:rsidRPr="00B84C85">
        <w:rPr>
          <w:lang w:val="sk-SK"/>
        </w:rPr>
        <w:t xml:space="preserve">ntov </w:t>
      </w:r>
      <w:r w:rsidR="00907756">
        <w:rPr>
          <w:lang w:val="sk-SK"/>
        </w:rPr>
        <w:t xml:space="preserve">ešte </w:t>
      </w:r>
      <w:r w:rsidR="005011A5" w:rsidRPr="00B84C85">
        <w:rPr>
          <w:lang w:val="sk-SK"/>
        </w:rPr>
        <w:t>neliečených bevacizumabom.</w:t>
      </w:r>
    </w:p>
    <w:p w14:paraId="0B83EC3E" w14:textId="7C10004E" w:rsidR="001F7303" w:rsidRPr="00B84C85" w:rsidRDefault="00ED2782" w:rsidP="00C67501">
      <w:pPr>
        <w:numPr>
          <w:ilvl w:val="0"/>
          <w:numId w:val="4"/>
        </w:numPr>
        <w:ind w:left="567" w:hanging="567"/>
        <w:rPr>
          <w:lang w:val="sk-SK"/>
        </w:rPr>
      </w:pPr>
      <w:r w:rsidRPr="00B84C85">
        <w:rPr>
          <w:lang w:val="sk-SK"/>
        </w:rPr>
        <w:t>ML18147:</w:t>
      </w:r>
      <w:r w:rsidR="008954D6" w:rsidRPr="00B84C85">
        <w:rPr>
          <w:lang w:val="sk-SK"/>
        </w:rPr>
        <w:t xml:space="preserve"> </w:t>
      </w:r>
      <w:r w:rsidR="00901B8C" w:rsidRPr="00B84C85">
        <w:rPr>
          <w:lang w:val="sk-SK"/>
        </w:rPr>
        <w:t>bevacizumab</w:t>
      </w:r>
      <w:r w:rsidR="008954D6" w:rsidRPr="00B84C85">
        <w:rPr>
          <w:lang w:val="sk-SK"/>
        </w:rPr>
        <w:t xml:space="preserve"> v dávke 5,0 </w:t>
      </w:r>
      <w:r w:rsidRPr="00B84C85">
        <w:rPr>
          <w:lang w:val="sk-SK"/>
        </w:rPr>
        <w:t>mg/kg telesnej hmotnosti podávanej raz za 2</w:t>
      </w:r>
      <w:r w:rsidR="00DD5AC0">
        <w:rPr>
          <w:lang w:val="sk-SK"/>
        </w:rPr>
        <w:t> </w:t>
      </w:r>
      <w:r w:rsidRPr="00B84C85">
        <w:rPr>
          <w:lang w:val="sk-SK"/>
        </w:rPr>
        <w:t>t</w:t>
      </w:r>
      <w:r w:rsidR="008954D6" w:rsidRPr="00B84C85">
        <w:rPr>
          <w:lang w:val="sk-SK"/>
        </w:rPr>
        <w:t xml:space="preserve">ýždne alebo </w:t>
      </w:r>
      <w:r w:rsidR="00901B8C" w:rsidRPr="00B84C85">
        <w:rPr>
          <w:lang w:val="sk-SK"/>
        </w:rPr>
        <w:t>bevacizumab</w:t>
      </w:r>
      <w:r w:rsidR="008954D6" w:rsidRPr="00B84C85">
        <w:rPr>
          <w:lang w:val="sk-SK"/>
        </w:rPr>
        <w:t xml:space="preserve"> v dávke 7,5 </w:t>
      </w:r>
      <w:r w:rsidRPr="00B84C85">
        <w:rPr>
          <w:lang w:val="sk-SK"/>
        </w:rPr>
        <w:t>mg/kg telesnej hmotnosti podávanej raz za 3</w:t>
      </w:r>
      <w:r w:rsidR="00DD5AC0">
        <w:rPr>
          <w:lang w:val="sk-SK"/>
        </w:rPr>
        <w:t> </w:t>
      </w:r>
      <w:r w:rsidRPr="00B84C85">
        <w:rPr>
          <w:lang w:val="sk-SK"/>
        </w:rPr>
        <w:t>týždne v kombinácii s fluórpyrimidínom/irinotekanom alebo s fluórpyrimidínom/oxaliplatinou u pacientov s progresiou ochorenia po liečbe bevacizumabom v prvej línii. Použitie chemoterapie obsahujúcej irinotekan alebo oxaliplatinu bolo zmenené v závislosti od použitia oxaliplatiny alebo irinotekanu v prvej línii li</w:t>
      </w:r>
      <w:r w:rsidR="005011A5" w:rsidRPr="00B84C85">
        <w:rPr>
          <w:lang w:val="sk-SK"/>
        </w:rPr>
        <w:t>ečby.</w:t>
      </w:r>
    </w:p>
    <w:p w14:paraId="5F0AC71C" w14:textId="77777777" w:rsidR="001F7303" w:rsidRPr="00B84C85" w:rsidRDefault="001F7303" w:rsidP="00C67501">
      <w:pPr>
        <w:rPr>
          <w:lang w:val="sk-SK"/>
        </w:rPr>
      </w:pPr>
    </w:p>
    <w:p w14:paraId="3B856D0A" w14:textId="77777777" w:rsidR="001F7303" w:rsidRPr="00B84C85" w:rsidRDefault="00CF377C" w:rsidP="00AB3EE1">
      <w:pPr>
        <w:keepNext/>
        <w:rPr>
          <w:lang w:val="sk-SK"/>
        </w:rPr>
      </w:pPr>
      <w:r w:rsidRPr="00B84C85">
        <w:rPr>
          <w:i/>
          <w:lang w:val="sk-SK"/>
        </w:rPr>
        <w:t>AVF2107g</w:t>
      </w:r>
    </w:p>
    <w:p w14:paraId="08B4F9BE" w14:textId="56BAE504" w:rsidR="00E74509" w:rsidRPr="00B84C85" w:rsidRDefault="00ED2782" w:rsidP="00C67501">
      <w:pPr>
        <w:rPr>
          <w:lang w:val="sk-SK"/>
        </w:rPr>
      </w:pPr>
      <w:r w:rsidRPr="00B84C85">
        <w:rPr>
          <w:lang w:val="sk-SK"/>
        </w:rPr>
        <w:t xml:space="preserve">Toto bola III. fáza </w:t>
      </w:r>
      <w:r w:rsidR="00907756" w:rsidRPr="00B84C85">
        <w:rPr>
          <w:lang w:val="sk-SK"/>
        </w:rPr>
        <w:t>randomizovan</w:t>
      </w:r>
      <w:r w:rsidR="00907756">
        <w:rPr>
          <w:lang w:val="sk-SK"/>
        </w:rPr>
        <w:t>ého</w:t>
      </w:r>
      <w:r w:rsidRPr="00B84C85">
        <w:rPr>
          <w:lang w:val="sk-SK"/>
        </w:rPr>
        <w:t xml:space="preserve">, dvojito zaslepeného, </w:t>
      </w:r>
      <w:r w:rsidR="0035198A">
        <w:rPr>
          <w:lang w:val="sk-SK"/>
        </w:rPr>
        <w:t>a</w:t>
      </w:r>
      <w:r w:rsidR="00E4370A">
        <w:rPr>
          <w:lang w:val="sk-SK"/>
        </w:rPr>
        <w:t>ktívnou látkou</w:t>
      </w:r>
      <w:r w:rsidR="0035198A">
        <w:rPr>
          <w:lang w:val="sk-SK"/>
        </w:rPr>
        <w:t xml:space="preserve"> </w:t>
      </w:r>
      <w:r w:rsidRPr="00B84C85">
        <w:rPr>
          <w:lang w:val="sk-SK"/>
        </w:rPr>
        <w:t xml:space="preserve">kontrolovaného klinického skúšania, pri ktorom sa hodnotil </w:t>
      </w:r>
      <w:r w:rsidR="00901B8C" w:rsidRPr="00B84C85">
        <w:rPr>
          <w:lang w:val="sk-SK"/>
        </w:rPr>
        <w:t>bevacizumab</w:t>
      </w:r>
      <w:r w:rsidRPr="00B84C85">
        <w:rPr>
          <w:lang w:val="sk-SK"/>
        </w:rPr>
        <w:t xml:space="preserve"> v kombinácii s IFL ako liečba prvej línie metastatického karcinómu hrubého čreva alebo konečníka. 813 pacientov bolo randomizovaných na liečbu IFL + placebo (sk</w:t>
      </w:r>
      <w:r w:rsidR="008954D6" w:rsidRPr="00B84C85">
        <w:rPr>
          <w:lang w:val="sk-SK"/>
        </w:rPr>
        <w:t xml:space="preserve">upina 1) alebo IFL + </w:t>
      </w:r>
      <w:r w:rsidR="00901B8C" w:rsidRPr="00B84C85">
        <w:rPr>
          <w:lang w:val="sk-SK"/>
        </w:rPr>
        <w:t>bevacizumab</w:t>
      </w:r>
      <w:r w:rsidR="008954D6" w:rsidRPr="00B84C85">
        <w:rPr>
          <w:lang w:val="sk-SK"/>
        </w:rPr>
        <w:t xml:space="preserve"> (5 </w:t>
      </w:r>
      <w:r w:rsidRPr="00B84C85">
        <w:rPr>
          <w:lang w:val="sk-SK"/>
        </w:rPr>
        <w:t>mg/kg, každé 2</w:t>
      </w:r>
      <w:r w:rsidR="00A73ADA">
        <w:rPr>
          <w:lang w:val="sk-SK"/>
        </w:rPr>
        <w:t> </w:t>
      </w:r>
      <w:r w:rsidRPr="00B84C85">
        <w:rPr>
          <w:lang w:val="sk-SK"/>
        </w:rPr>
        <w:t xml:space="preserve">týždne, skupina 2). Tretia skupina so 110 </w:t>
      </w:r>
      <w:r w:rsidR="00963DFB">
        <w:rPr>
          <w:lang w:val="sk-SK"/>
        </w:rPr>
        <w:t>pacientmi</w:t>
      </w:r>
      <w:r w:rsidRPr="00B84C85">
        <w:rPr>
          <w:lang w:val="sk-SK"/>
        </w:rPr>
        <w:t xml:space="preserve"> dostávala bolus 5-FU/FA + </w:t>
      </w:r>
      <w:r w:rsidR="00901B8C" w:rsidRPr="00B84C85">
        <w:rPr>
          <w:lang w:val="sk-SK"/>
        </w:rPr>
        <w:t>bevacizumab</w:t>
      </w:r>
      <w:r w:rsidRPr="00B84C85">
        <w:rPr>
          <w:lang w:val="sk-SK"/>
        </w:rPr>
        <w:t xml:space="preserve"> (skupina 3). Výber pacientov bol v skupine 3 ukončený, pretože ako bolo vopred špecifikované, bezpečnosť </w:t>
      </w:r>
      <w:r w:rsidR="00901B8C" w:rsidRPr="00B84C85">
        <w:rPr>
          <w:lang w:val="sk-SK"/>
        </w:rPr>
        <w:t>bevacizumabu</w:t>
      </w:r>
      <w:r w:rsidRPr="00B84C85">
        <w:rPr>
          <w:lang w:val="sk-SK"/>
        </w:rPr>
        <w:t xml:space="preserve"> s režimom IFL už bola stanovená a posúdená ako prijateľná. Všetky druhy liečby pokračovali až do progresie ochorenia. Celkový priemerný vek bol 59,4</w:t>
      </w:r>
      <w:r w:rsidR="00A73ADA">
        <w:rPr>
          <w:lang w:val="sk-SK"/>
        </w:rPr>
        <w:t> </w:t>
      </w:r>
      <w:r w:rsidR="00907756" w:rsidRPr="00B84C85">
        <w:rPr>
          <w:lang w:val="sk-SK"/>
        </w:rPr>
        <w:t>rok</w:t>
      </w:r>
      <w:r w:rsidR="00907756">
        <w:rPr>
          <w:lang w:val="sk-SK"/>
        </w:rPr>
        <w:t>a</w:t>
      </w:r>
      <w:r w:rsidRPr="00B84C85">
        <w:rPr>
          <w:lang w:val="sk-SK"/>
        </w:rPr>
        <w:t>; celkový stav pacienta hodnotený podľa škály ECOG bol u 56,6</w:t>
      </w:r>
      <w:r w:rsidR="00851A0F" w:rsidRPr="00B84C85">
        <w:rPr>
          <w:lang w:val="sk-SK"/>
        </w:rPr>
        <w:t> %</w:t>
      </w:r>
      <w:r w:rsidRPr="00B84C85">
        <w:rPr>
          <w:lang w:val="sk-SK"/>
        </w:rPr>
        <w:t xml:space="preserve"> pacientov 0, u 43</w:t>
      </w:r>
      <w:r w:rsidR="00851A0F" w:rsidRPr="00B84C85">
        <w:rPr>
          <w:lang w:val="sk-SK"/>
        </w:rPr>
        <w:t> %</w:t>
      </w:r>
      <w:r w:rsidRPr="00B84C85">
        <w:rPr>
          <w:lang w:val="sk-SK"/>
        </w:rPr>
        <w:t xml:space="preserve"> pacientov hodnota 1 a u 0,4</w:t>
      </w:r>
      <w:r w:rsidR="00851A0F" w:rsidRPr="00B84C85">
        <w:rPr>
          <w:lang w:val="sk-SK"/>
        </w:rPr>
        <w:t> %</w:t>
      </w:r>
      <w:r w:rsidRPr="00B84C85">
        <w:rPr>
          <w:lang w:val="sk-SK"/>
        </w:rPr>
        <w:t xml:space="preserve"> pacientov hodnota 2. 15,5</w:t>
      </w:r>
      <w:r w:rsidR="00851A0F" w:rsidRPr="00B84C85">
        <w:rPr>
          <w:lang w:val="sk-SK"/>
        </w:rPr>
        <w:t> %</w:t>
      </w:r>
      <w:r w:rsidRPr="00B84C85">
        <w:rPr>
          <w:lang w:val="sk-SK"/>
        </w:rPr>
        <w:t xml:space="preserve"> pacientov podstúpilo predtým rádioterapiu a 28,4</w:t>
      </w:r>
      <w:r w:rsidR="00851A0F" w:rsidRPr="00B84C85">
        <w:rPr>
          <w:lang w:val="sk-SK"/>
        </w:rPr>
        <w:t> %</w:t>
      </w:r>
      <w:r w:rsidRPr="00B84C85">
        <w:rPr>
          <w:lang w:val="sk-SK"/>
        </w:rPr>
        <w:t xml:space="preserve"> pacientov podstúpilo </w:t>
      </w:r>
      <w:r w:rsidR="00907756">
        <w:rPr>
          <w:lang w:val="sk-SK"/>
        </w:rPr>
        <w:t xml:space="preserve">predtým </w:t>
      </w:r>
      <w:r w:rsidRPr="00B84C85">
        <w:rPr>
          <w:lang w:val="sk-SK"/>
        </w:rPr>
        <w:t>chemoterapiu.</w:t>
      </w:r>
    </w:p>
    <w:p w14:paraId="21DDB116" w14:textId="77777777" w:rsidR="001F7303" w:rsidRPr="00B84C85" w:rsidRDefault="001F7303" w:rsidP="00C67501">
      <w:pPr>
        <w:rPr>
          <w:lang w:val="sk-SK"/>
        </w:rPr>
      </w:pPr>
    </w:p>
    <w:p w14:paraId="50DF6245" w14:textId="77777777" w:rsidR="00E74509" w:rsidRPr="00B84C85" w:rsidRDefault="00ED2782" w:rsidP="00C67501">
      <w:pPr>
        <w:rPr>
          <w:lang w:val="sk-SK"/>
        </w:rPr>
      </w:pPr>
      <w:r w:rsidRPr="00B84C85">
        <w:rPr>
          <w:lang w:val="sk-SK"/>
        </w:rPr>
        <w:t xml:space="preserve">Premennou primárnej účinnosti v skúšaní bolo celkové prežívanie. Pridanie </w:t>
      </w:r>
      <w:r w:rsidR="00901B8C" w:rsidRPr="00B84C85">
        <w:rPr>
          <w:lang w:val="sk-SK"/>
        </w:rPr>
        <w:t>bevacizumabu</w:t>
      </w:r>
      <w:r w:rsidRPr="00B84C85">
        <w:rPr>
          <w:lang w:val="sk-SK"/>
        </w:rPr>
        <w:t xml:space="preserve"> k IFL viedlo k štatisticky významnému zvýšeniu celkového prežívania, prežívania bez progresie a celkovej miery odpovede (pozri tabuľku 4). Klinický prínos vzhľadom na celkovú dobu prež</w:t>
      </w:r>
      <w:r w:rsidR="0035198A">
        <w:rPr>
          <w:lang w:val="sk-SK"/>
        </w:rPr>
        <w:t>ívania</w:t>
      </w:r>
      <w:r w:rsidRPr="00B84C85">
        <w:rPr>
          <w:lang w:val="sk-SK"/>
        </w:rPr>
        <w:t xml:space="preserve"> sa pozoroval vo všetkých vopred špecifikovaných podskupinách pacientov vrátane pacientov, u ktorých bol definovaný vek, pohlavie, stav výkonnosti, miesto primárneho nádoru, počet postihnutých orgánov a </w:t>
      </w:r>
      <w:r w:rsidR="0035198A">
        <w:rPr>
          <w:lang w:val="sk-SK"/>
        </w:rPr>
        <w:t>trvanie</w:t>
      </w:r>
      <w:r w:rsidR="0035198A" w:rsidRPr="00B84C85">
        <w:rPr>
          <w:lang w:val="sk-SK"/>
        </w:rPr>
        <w:t xml:space="preserve"> </w:t>
      </w:r>
      <w:r w:rsidRPr="00B84C85">
        <w:rPr>
          <w:lang w:val="sk-SK"/>
        </w:rPr>
        <w:t>metastatického ochorenia.</w:t>
      </w:r>
    </w:p>
    <w:p w14:paraId="24C9E3A2" w14:textId="77777777" w:rsidR="001F7303" w:rsidRPr="00B84C85" w:rsidRDefault="001F7303" w:rsidP="00C67501">
      <w:pPr>
        <w:rPr>
          <w:lang w:val="sk-SK"/>
        </w:rPr>
      </w:pPr>
    </w:p>
    <w:p w14:paraId="702E8D46" w14:textId="77777777" w:rsidR="001F7303" w:rsidRPr="00B84C85" w:rsidRDefault="00ED2782" w:rsidP="00C67501">
      <w:pPr>
        <w:rPr>
          <w:lang w:val="sk-SK"/>
        </w:rPr>
      </w:pPr>
      <w:r w:rsidRPr="00B84C85">
        <w:rPr>
          <w:lang w:val="sk-SK"/>
        </w:rPr>
        <w:t xml:space="preserve">Výsledky účinnosti </w:t>
      </w:r>
      <w:r w:rsidR="00901B8C" w:rsidRPr="00B84C85">
        <w:rPr>
          <w:lang w:val="sk-SK"/>
        </w:rPr>
        <w:t>bevacizumabu</w:t>
      </w:r>
      <w:r w:rsidRPr="00B84C85">
        <w:rPr>
          <w:lang w:val="sk-SK"/>
        </w:rPr>
        <w:t xml:space="preserve"> v kombinácii s IFL-chemot</w:t>
      </w:r>
      <w:r w:rsidR="001D6A02" w:rsidRPr="00B84C85">
        <w:rPr>
          <w:lang w:val="sk-SK"/>
        </w:rPr>
        <w:t>erapiou sú uvedené v tabuľke 4.</w:t>
      </w:r>
    </w:p>
    <w:p w14:paraId="44EEA4F3" w14:textId="77777777" w:rsidR="001F7303" w:rsidRPr="00B84C85" w:rsidRDefault="001F7303" w:rsidP="00C67501">
      <w:pPr>
        <w:rPr>
          <w:lang w:val="sk-SK"/>
        </w:rPr>
      </w:pPr>
    </w:p>
    <w:p w14:paraId="123AD51F" w14:textId="77777777" w:rsidR="001F7303" w:rsidRPr="00B84C85" w:rsidRDefault="003151F4" w:rsidP="00AB3EE1">
      <w:pPr>
        <w:pStyle w:val="Heading3"/>
        <w:keepLines w:val="0"/>
        <w:tabs>
          <w:tab w:val="center" w:pos="921"/>
          <w:tab w:val="center" w:pos="3297"/>
        </w:tabs>
        <w:ind w:left="0" w:firstLine="0"/>
      </w:pPr>
      <w:r w:rsidRPr="00B84C85">
        <w:t xml:space="preserve">Tabuľka </w:t>
      </w:r>
      <w:r w:rsidR="00C36FF3" w:rsidRPr="00B84C85">
        <w:t>4</w:t>
      </w:r>
      <w:r w:rsidR="0055697F" w:rsidRPr="00B84C85">
        <w:t>.</w:t>
      </w:r>
      <w:r w:rsidR="00C36FF3" w:rsidRPr="00B84C85">
        <w:t xml:space="preserve"> </w:t>
      </w:r>
      <w:r w:rsidR="00ED2782" w:rsidRPr="00B84C85">
        <w:t>Výsledky</w:t>
      </w:r>
      <w:r w:rsidR="001D6A02" w:rsidRPr="00B84C85">
        <w:t xml:space="preserve"> účinnosti skúšania AVF2107g</w:t>
      </w:r>
    </w:p>
    <w:p w14:paraId="760ECDBE" w14:textId="77777777" w:rsidR="006942D5" w:rsidRPr="00B84C85" w:rsidRDefault="006942D5" w:rsidP="00AB3EE1">
      <w:pPr>
        <w:keepNext/>
        <w:rPr>
          <w:lang w:val="sk-SK"/>
        </w:rPr>
      </w:pPr>
    </w:p>
    <w:tbl>
      <w:tblPr>
        <w:tblW w:w="8646" w:type="dxa"/>
        <w:tblInd w:w="108" w:type="dxa"/>
        <w:tblCellMar>
          <w:top w:w="51" w:type="dxa"/>
          <w:right w:w="115" w:type="dxa"/>
        </w:tblCellMar>
        <w:tblLook w:val="04A0" w:firstRow="1" w:lastRow="0" w:firstColumn="1" w:lastColumn="0" w:noHBand="0" w:noVBand="1"/>
      </w:tblPr>
      <w:tblGrid>
        <w:gridCol w:w="4206"/>
        <w:gridCol w:w="2280"/>
        <w:gridCol w:w="2160"/>
      </w:tblGrid>
      <w:tr w:rsidR="001F7303" w:rsidRPr="00B84C85" w14:paraId="08F40A4E" w14:textId="77777777" w:rsidTr="00135726">
        <w:trPr>
          <w:trHeight w:val="343"/>
          <w:tblHeader/>
        </w:trPr>
        <w:tc>
          <w:tcPr>
            <w:tcW w:w="4206" w:type="dxa"/>
            <w:vMerge w:val="restart"/>
            <w:tcBorders>
              <w:top w:val="single" w:sz="4" w:space="0" w:color="000000"/>
              <w:left w:val="single" w:sz="4" w:space="0" w:color="000000"/>
              <w:bottom w:val="single" w:sz="4" w:space="0" w:color="000000"/>
              <w:right w:val="single" w:sz="4" w:space="0" w:color="000000"/>
            </w:tcBorders>
          </w:tcPr>
          <w:p w14:paraId="30F7D6CE" w14:textId="77777777" w:rsidR="001F7303" w:rsidRPr="00B84C85" w:rsidRDefault="001F7303" w:rsidP="00B51028">
            <w:pPr>
              <w:keepNext/>
              <w:rPr>
                <w:b/>
                <w:lang w:val="sk-SK"/>
              </w:rPr>
            </w:pPr>
          </w:p>
        </w:tc>
        <w:tc>
          <w:tcPr>
            <w:tcW w:w="4440" w:type="dxa"/>
            <w:gridSpan w:val="2"/>
            <w:tcBorders>
              <w:top w:val="single" w:sz="4" w:space="0" w:color="000000"/>
              <w:left w:val="single" w:sz="4" w:space="0" w:color="000000"/>
              <w:bottom w:val="single" w:sz="4" w:space="0" w:color="000000"/>
              <w:right w:val="single" w:sz="4" w:space="0" w:color="000000"/>
            </w:tcBorders>
          </w:tcPr>
          <w:p w14:paraId="2EF85C27" w14:textId="77777777" w:rsidR="001F7303" w:rsidRPr="00B84C85" w:rsidRDefault="00ED2782" w:rsidP="00B51028">
            <w:pPr>
              <w:keepNext/>
              <w:jc w:val="center"/>
              <w:rPr>
                <w:b/>
                <w:lang w:val="sk-SK"/>
              </w:rPr>
            </w:pPr>
            <w:r w:rsidRPr="00B84C85">
              <w:rPr>
                <w:b/>
                <w:lang w:val="sk-SK"/>
              </w:rPr>
              <w:t xml:space="preserve">AVF2107g </w:t>
            </w:r>
          </w:p>
        </w:tc>
      </w:tr>
      <w:tr w:rsidR="001F7303" w:rsidRPr="00B84C85" w14:paraId="20C42DD2" w14:textId="77777777" w:rsidTr="00135726">
        <w:trPr>
          <w:trHeight w:val="636"/>
          <w:tblHeader/>
        </w:trPr>
        <w:tc>
          <w:tcPr>
            <w:tcW w:w="4206" w:type="dxa"/>
            <w:vMerge/>
            <w:tcBorders>
              <w:top w:val="nil"/>
              <w:left w:val="single" w:sz="4" w:space="0" w:color="000000"/>
              <w:bottom w:val="single" w:sz="4" w:space="0" w:color="000000"/>
              <w:right w:val="single" w:sz="4" w:space="0" w:color="000000"/>
            </w:tcBorders>
          </w:tcPr>
          <w:p w14:paraId="153C066A" w14:textId="77777777" w:rsidR="001F7303" w:rsidRPr="00B84C85" w:rsidRDefault="001F7303" w:rsidP="00B51028">
            <w:pPr>
              <w:keepNext/>
              <w:rPr>
                <w:b/>
                <w:lang w:val="sk-SK"/>
              </w:rPr>
            </w:pPr>
          </w:p>
        </w:tc>
        <w:tc>
          <w:tcPr>
            <w:tcW w:w="2280" w:type="dxa"/>
            <w:tcBorders>
              <w:top w:val="single" w:sz="4" w:space="0" w:color="000000"/>
              <w:left w:val="single" w:sz="4" w:space="0" w:color="000000"/>
              <w:bottom w:val="single" w:sz="4" w:space="0" w:color="000000"/>
              <w:right w:val="single" w:sz="4" w:space="0" w:color="000000"/>
            </w:tcBorders>
          </w:tcPr>
          <w:p w14:paraId="3ACECD33" w14:textId="77777777" w:rsidR="00907756" w:rsidRDefault="00ED2782" w:rsidP="00B51028">
            <w:pPr>
              <w:keepNext/>
              <w:jc w:val="center"/>
              <w:rPr>
                <w:b/>
                <w:lang w:val="sk-SK"/>
              </w:rPr>
            </w:pPr>
            <w:r w:rsidRPr="00B84C85">
              <w:rPr>
                <w:b/>
                <w:lang w:val="sk-SK"/>
              </w:rPr>
              <w:t>Skupina 1</w:t>
            </w:r>
          </w:p>
          <w:p w14:paraId="2AA2FC50" w14:textId="77777777" w:rsidR="001F7303" w:rsidRPr="00B84C85" w:rsidRDefault="00ED2782" w:rsidP="00B51028">
            <w:pPr>
              <w:keepNext/>
              <w:jc w:val="center"/>
              <w:rPr>
                <w:b/>
                <w:lang w:val="sk-SK"/>
              </w:rPr>
            </w:pPr>
            <w:r w:rsidRPr="00B84C85">
              <w:rPr>
                <w:b/>
                <w:lang w:val="sk-SK"/>
              </w:rPr>
              <w:t xml:space="preserve">IFL + </w:t>
            </w:r>
            <w:r w:rsidR="00E610F5">
              <w:rPr>
                <w:b/>
                <w:lang w:val="sk-SK"/>
              </w:rPr>
              <w:t>p</w:t>
            </w:r>
            <w:r w:rsidRPr="00B84C85">
              <w:rPr>
                <w:b/>
                <w:lang w:val="sk-SK"/>
              </w:rPr>
              <w:t xml:space="preserve">lacebo </w:t>
            </w:r>
          </w:p>
        </w:tc>
        <w:tc>
          <w:tcPr>
            <w:tcW w:w="2160" w:type="dxa"/>
            <w:tcBorders>
              <w:top w:val="single" w:sz="4" w:space="0" w:color="000000"/>
              <w:left w:val="single" w:sz="4" w:space="0" w:color="000000"/>
              <w:bottom w:val="single" w:sz="4" w:space="0" w:color="000000"/>
              <w:right w:val="single" w:sz="4" w:space="0" w:color="000000"/>
            </w:tcBorders>
          </w:tcPr>
          <w:p w14:paraId="49B65A49" w14:textId="77777777" w:rsidR="00907756" w:rsidRDefault="00ED2782" w:rsidP="00B51028">
            <w:pPr>
              <w:keepNext/>
              <w:jc w:val="center"/>
              <w:rPr>
                <w:b/>
                <w:lang w:val="sk-SK"/>
              </w:rPr>
            </w:pPr>
            <w:r w:rsidRPr="00B84C85">
              <w:rPr>
                <w:b/>
                <w:lang w:val="sk-SK"/>
              </w:rPr>
              <w:t>Skupina 2</w:t>
            </w:r>
          </w:p>
          <w:p w14:paraId="73B27876" w14:textId="77777777" w:rsidR="001F7303" w:rsidRPr="00B84C85" w:rsidRDefault="00ED2782" w:rsidP="00B51028">
            <w:pPr>
              <w:keepNext/>
              <w:jc w:val="center"/>
              <w:rPr>
                <w:b/>
                <w:lang w:val="sk-SK"/>
              </w:rPr>
            </w:pPr>
            <w:r w:rsidRPr="00B84C85">
              <w:rPr>
                <w:b/>
                <w:lang w:val="sk-SK"/>
              </w:rPr>
              <w:t xml:space="preserve">IFL + </w:t>
            </w:r>
            <w:r w:rsidR="00901B8C" w:rsidRPr="00B84C85">
              <w:rPr>
                <w:b/>
                <w:lang w:val="sk-SK"/>
              </w:rPr>
              <w:t>bevacizumab</w:t>
            </w:r>
            <w:r w:rsidR="00135726" w:rsidRPr="00B84C85">
              <w:rPr>
                <w:b/>
                <w:vertAlign w:val="superscript"/>
                <w:lang w:val="sk-SK"/>
              </w:rPr>
              <w:t>a</w:t>
            </w:r>
          </w:p>
        </w:tc>
      </w:tr>
      <w:tr w:rsidR="001F7303" w:rsidRPr="00B84C85" w14:paraId="4147AF73" w14:textId="77777777" w:rsidTr="00135726">
        <w:trPr>
          <w:trHeight w:val="283"/>
        </w:trPr>
        <w:tc>
          <w:tcPr>
            <w:tcW w:w="4206" w:type="dxa"/>
            <w:tcBorders>
              <w:top w:val="single" w:sz="4" w:space="0" w:color="000000"/>
              <w:left w:val="single" w:sz="4" w:space="0" w:color="000000"/>
              <w:bottom w:val="single" w:sz="4" w:space="0" w:color="000000"/>
              <w:right w:val="single" w:sz="4" w:space="0" w:color="000000"/>
            </w:tcBorders>
          </w:tcPr>
          <w:p w14:paraId="211E9AF2" w14:textId="77777777" w:rsidR="001F7303" w:rsidRPr="00B84C85" w:rsidRDefault="00ED2782" w:rsidP="00C67501">
            <w:pPr>
              <w:rPr>
                <w:lang w:val="sk-SK"/>
              </w:rPr>
            </w:pPr>
            <w:r w:rsidRPr="00B84C85">
              <w:rPr>
                <w:lang w:val="sk-SK"/>
              </w:rPr>
              <w:t xml:space="preserve">Počet pacientov </w:t>
            </w:r>
          </w:p>
        </w:tc>
        <w:tc>
          <w:tcPr>
            <w:tcW w:w="2280" w:type="dxa"/>
            <w:tcBorders>
              <w:top w:val="single" w:sz="4" w:space="0" w:color="000000"/>
              <w:left w:val="single" w:sz="4" w:space="0" w:color="000000"/>
              <w:bottom w:val="single" w:sz="4" w:space="0" w:color="000000"/>
              <w:right w:val="single" w:sz="4" w:space="0" w:color="000000"/>
            </w:tcBorders>
          </w:tcPr>
          <w:p w14:paraId="2E2AFE99" w14:textId="77777777" w:rsidR="001F7303" w:rsidRPr="00B84C85" w:rsidRDefault="00ED2782" w:rsidP="00B51028">
            <w:pPr>
              <w:jc w:val="center"/>
              <w:rPr>
                <w:lang w:val="sk-SK"/>
              </w:rPr>
            </w:pPr>
            <w:r w:rsidRPr="00B84C85">
              <w:rPr>
                <w:lang w:val="sk-SK"/>
              </w:rPr>
              <w:t xml:space="preserve">411 </w:t>
            </w:r>
          </w:p>
        </w:tc>
        <w:tc>
          <w:tcPr>
            <w:tcW w:w="2160" w:type="dxa"/>
            <w:tcBorders>
              <w:top w:val="single" w:sz="4" w:space="0" w:color="000000"/>
              <w:left w:val="single" w:sz="4" w:space="0" w:color="000000"/>
              <w:bottom w:val="single" w:sz="4" w:space="0" w:color="000000"/>
              <w:right w:val="single" w:sz="4" w:space="0" w:color="000000"/>
            </w:tcBorders>
          </w:tcPr>
          <w:p w14:paraId="4275EE67" w14:textId="77777777" w:rsidR="001F7303" w:rsidRPr="00B84C85" w:rsidRDefault="00ED2782" w:rsidP="00B51028">
            <w:pPr>
              <w:jc w:val="center"/>
              <w:rPr>
                <w:lang w:val="sk-SK"/>
              </w:rPr>
            </w:pPr>
            <w:r w:rsidRPr="00B84C85">
              <w:rPr>
                <w:lang w:val="sk-SK"/>
              </w:rPr>
              <w:t>402</w:t>
            </w:r>
            <w:r w:rsidRPr="00B84C85">
              <w:rPr>
                <w:vertAlign w:val="superscript"/>
                <w:lang w:val="sk-SK"/>
              </w:rPr>
              <w:t xml:space="preserve"> </w:t>
            </w:r>
          </w:p>
        </w:tc>
      </w:tr>
      <w:tr w:rsidR="001F7303" w:rsidRPr="00B84C85" w14:paraId="27922AC4" w14:textId="77777777" w:rsidTr="00135726">
        <w:trPr>
          <w:trHeight w:val="283"/>
        </w:trPr>
        <w:tc>
          <w:tcPr>
            <w:tcW w:w="8646" w:type="dxa"/>
            <w:gridSpan w:val="3"/>
            <w:tcBorders>
              <w:top w:val="single" w:sz="4" w:space="0" w:color="000000"/>
              <w:left w:val="single" w:sz="4" w:space="0" w:color="000000"/>
              <w:bottom w:val="single" w:sz="4" w:space="0" w:color="000000"/>
              <w:right w:val="single" w:sz="4" w:space="0" w:color="000000"/>
            </w:tcBorders>
          </w:tcPr>
          <w:p w14:paraId="762293EF" w14:textId="77777777" w:rsidR="001F7303" w:rsidRPr="00B84C85" w:rsidRDefault="00302CF9" w:rsidP="00B51028">
            <w:pPr>
              <w:tabs>
                <w:tab w:val="center" w:pos="4632"/>
                <w:tab w:val="center" w:pos="6852"/>
              </w:tabs>
              <w:rPr>
                <w:lang w:val="sk-SK"/>
              </w:rPr>
            </w:pPr>
            <w:r w:rsidRPr="00B84C85">
              <w:rPr>
                <w:lang w:val="sk-SK"/>
              </w:rPr>
              <w:t>Celkové prežívanie</w:t>
            </w:r>
          </w:p>
        </w:tc>
      </w:tr>
      <w:tr w:rsidR="001F7303" w:rsidRPr="00B84C85" w14:paraId="61029581" w14:textId="77777777" w:rsidTr="00135726">
        <w:trPr>
          <w:trHeight w:val="283"/>
        </w:trPr>
        <w:tc>
          <w:tcPr>
            <w:tcW w:w="4206" w:type="dxa"/>
            <w:tcBorders>
              <w:top w:val="single" w:sz="4" w:space="0" w:color="000000"/>
              <w:left w:val="single" w:sz="4" w:space="0" w:color="000000"/>
              <w:bottom w:val="single" w:sz="4" w:space="0" w:color="000000"/>
              <w:right w:val="single" w:sz="4" w:space="0" w:color="000000"/>
            </w:tcBorders>
          </w:tcPr>
          <w:p w14:paraId="2D7F6D42" w14:textId="77777777" w:rsidR="001F7303" w:rsidRPr="00B84C85" w:rsidRDefault="001F4F22" w:rsidP="00B51028">
            <w:pPr>
              <w:ind w:left="567"/>
              <w:rPr>
                <w:lang w:val="sk-SK"/>
              </w:rPr>
            </w:pPr>
            <w:r w:rsidRPr="00B84C85">
              <w:rPr>
                <w:lang w:val="sk-SK"/>
              </w:rPr>
              <w:t>Medián (mesiace)</w:t>
            </w:r>
          </w:p>
        </w:tc>
        <w:tc>
          <w:tcPr>
            <w:tcW w:w="2280" w:type="dxa"/>
            <w:tcBorders>
              <w:top w:val="single" w:sz="4" w:space="0" w:color="000000"/>
              <w:left w:val="single" w:sz="4" w:space="0" w:color="000000"/>
              <w:bottom w:val="single" w:sz="4" w:space="0" w:color="000000"/>
              <w:right w:val="single" w:sz="4" w:space="0" w:color="000000"/>
            </w:tcBorders>
          </w:tcPr>
          <w:p w14:paraId="0C8F3E78" w14:textId="77777777" w:rsidR="001F7303" w:rsidRPr="00B84C85" w:rsidRDefault="00ED2782" w:rsidP="00B51028">
            <w:pPr>
              <w:jc w:val="center"/>
              <w:rPr>
                <w:lang w:val="sk-SK"/>
              </w:rPr>
            </w:pPr>
            <w:r w:rsidRPr="00B84C85">
              <w:rPr>
                <w:lang w:val="sk-SK"/>
              </w:rPr>
              <w:t xml:space="preserve">15,6 </w:t>
            </w:r>
          </w:p>
        </w:tc>
        <w:tc>
          <w:tcPr>
            <w:tcW w:w="2160" w:type="dxa"/>
            <w:tcBorders>
              <w:top w:val="single" w:sz="4" w:space="0" w:color="000000"/>
              <w:left w:val="single" w:sz="4" w:space="0" w:color="000000"/>
              <w:bottom w:val="single" w:sz="4" w:space="0" w:color="000000"/>
              <w:right w:val="single" w:sz="4" w:space="0" w:color="000000"/>
            </w:tcBorders>
          </w:tcPr>
          <w:p w14:paraId="6E5C2BA0" w14:textId="77777777" w:rsidR="001F7303" w:rsidRPr="00B84C85" w:rsidRDefault="00ED2782" w:rsidP="00B51028">
            <w:pPr>
              <w:jc w:val="center"/>
              <w:rPr>
                <w:lang w:val="sk-SK"/>
              </w:rPr>
            </w:pPr>
            <w:r w:rsidRPr="00B84C85">
              <w:rPr>
                <w:lang w:val="sk-SK"/>
              </w:rPr>
              <w:t xml:space="preserve">20,3 </w:t>
            </w:r>
          </w:p>
        </w:tc>
      </w:tr>
      <w:tr w:rsidR="001F7303" w:rsidRPr="00B84C85" w14:paraId="41996088" w14:textId="77777777" w:rsidTr="00135726">
        <w:trPr>
          <w:trHeight w:val="283"/>
        </w:trPr>
        <w:tc>
          <w:tcPr>
            <w:tcW w:w="4206" w:type="dxa"/>
            <w:tcBorders>
              <w:top w:val="single" w:sz="4" w:space="0" w:color="000000"/>
              <w:left w:val="single" w:sz="4" w:space="0" w:color="000000"/>
              <w:bottom w:val="single" w:sz="4" w:space="0" w:color="000000"/>
              <w:right w:val="single" w:sz="4" w:space="0" w:color="000000"/>
            </w:tcBorders>
          </w:tcPr>
          <w:p w14:paraId="3B2E63C9" w14:textId="51740ED8" w:rsidR="001F7303" w:rsidRPr="00B84C85" w:rsidRDefault="001F4F22" w:rsidP="00B51028">
            <w:pPr>
              <w:ind w:left="567"/>
              <w:rPr>
                <w:lang w:val="sk-SK"/>
              </w:rPr>
            </w:pPr>
            <w:r w:rsidRPr="00B84C85">
              <w:rPr>
                <w:lang w:val="sk-SK"/>
              </w:rPr>
              <w:t>95</w:t>
            </w:r>
            <w:r w:rsidR="00DD5AC0">
              <w:rPr>
                <w:lang w:val="sk-SK"/>
              </w:rPr>
              <w:t> </w:t>
            </w:r>
            <w:r w:rsidRPr="00B84C85">
              <w:rPr>
                <w:lang w:val="sk-SK"/>
              </w:rPr>
              <w:t>%</w:t>
            </w:r>
            <w:r w:rsidR="006F0364">
              <w:rPr>
                <w:lang w:val="sk-SK"/>
              </w:rPr>
              <w:t> interval spoľahlivosti</w:t>
            </w:r>
            <w:r w:rsidRPr="00B84C85">
              <w:rPr>
                <w:lang w:val="sk-SK"/>
              </w:rPr>
              <w:t xml:space="preserve"> </w:t>
            </w:r>
            <w:r w:rsidR="006F0364">
              <w:rPr>
                <w:lang w:val="sk-SK"/>
              </w:rPr>
              <w:t>(</w:t>
            </w:r>
            <w:r w:rsidRPr="00B84C85">
              <w:rPr>
                <w:lang w:val="sk-SK"/>
              </w:rPr>
              <w:t>IS</w:t>
            </w:r>
            <w:r w:rsidR="006F0364">
              <w:rPr>
                <w:lang w:val="sk-SK"/>
              </w:rPr>
              <w:t>)</w:t>
            </w:r>
          </w:p>
        </w:tc>
        <w:tc>
          <w:tcPr>
            <w:tcW w:w="2280" w:type="dxa"/>
            <w:tcBorders>
              <w:top w:val="single" w:sz="4" w:space="0" w:color="000000"/>
              <w:left w:val="single" w:sz="4" w:space="0" w:color="000000"/>
              <w:bottom w:val="single" w:sz="4" w:space="0" w:color="000000"/>
              <w:right w:val="single" w:sz="4" w:space="0" w:color="000000"/>
            </w:tcBorders>
          </w:tcPr>
          <w:p w14:paraId="7DB6DB66" w14:textId="3FA6F090" w:rsidR="001F7303" w:rsidRPr="00B84C85" w:rsidRDefault="00ED2782" w:rsidP="00B51028">
            <w:pPr>
              <w:jc w:val="center"/>
              <w:rPr>
                <w:lang w:val="sk-SK"/>
              </w:rPr>
            </w:pPr>
            <w:r w:rsidRPr="00B84C85">
              <w:rPr>
                <w:lang w:val="sk-SK"/>
              </w:rPr>
              <w:t>14,29</w:t>
            </w:r>
            <w:r w:rsidR="00DD5AC0">
              <w:rPr>
                <w:lang w:val="sk-SK"/>
              </w:rPr>
              <w:t> </w:t>
            </w:r>
            <w:r w:rsidRPr="00B84C85">
              <w:rPr>
                <w:lang w:val="sk-SK"/>
              </w:rPr>
              <w:t>–</w:t>
            </w:r>
            <w:r w:rsidR="00DD5AC0">
              <w:rPr>
                <w:lang w:val="sk-SK"/>
              </w:rPr>
              <w:t> </w:t>
            </w:r>
            <w:r w:rsidRPr="00B84C85">
              <w:rPr>
                <w:lang w:val="sk-SK"/>
              </w:rPr>
              <w:t xml:space="preserve">16,99 </w:t>
            </w:r>
          </w:p>
        </w:tc>
        <w:tc>
          <w:tcPr>
            <w:tcW w:w="2160" w:type="dxa"/>
            <w:tcBorders>
              <w:top w:val="single" w:sz="4" w:space="0" w:color="000000"/>
              <w:left w:val="single" w:sz="4" w:space="0" w:color="000000"/>
              <w:bottom w:val="single" w:sz="4" w:space="0" w:color="000000"/>
              <w:right w:val="single" w:sz="4" w:space="0" w:color="000000"/>
            </w:tcBorders>
          </w:tcPr>
          <w:p w14:paraId="6B0BDFE6" w14:textId="58E3B59A" w:rsidR="001F7303" w:rsidRPr="00B84C85" w:rsidRDefault="00ED2782" w:rsidP="00B51028">
            <w:pPr>
              <w:jc w:val="center"/>
              <w:rPr>
                <w:lang w:val="sk-SK"/>
              </w:rPr>
            </w:pPr>
            <w:r w:rsidRPr="00B84C85">
              <w:rPr>
                <w:lang w:val="sk-SK"/>
              </w:rPr>
              <w:t>18,46</w:t>
            </w:r>
            <w:r w:rsidR="00DD5AC0">
              <w:rPr>
                <w:lang w:val="sk-SK"/>
              </w:rPr>
              <w:t> </w:t>
            </w:r>
            <w:r w:rsidRPr="00B84C85">
              <w:rPr>
                <w:lang w:val="sk-SK"/>
              </w:rPr>
              <w:t>–</w:t>
            </w:r>
            <w:r w:rsidR="00DD5AC0">
              <w:rPr>
                <w:lang w:val="sk-SK"/>
              </w:rPr>
              <w:t> </w:t>
            </w:r>
            <w:r w:rsidRPr="00B84C85">
              <w:rPr>
                <w:lang w:val="sk-SK"/>
              </w:rPr>
              <w:t xml:space="preserve">24,18 </w:t>
            </w:r>
          </w:p>
        </w:tc>
      </w:tr>
      <w:tr w:rsidR="001F7303" w:rsidRPr="00B84C85" w14:paraId="4BAB7222" w14:textId="77777777" w:rsidTr="00135726">
        <w:trPr>
          <w:trHeight w:val="510"/>
        </w:trPr>
        <w:tc>
          <w:tcPr>
            <w:tcW w:w="4206" w:type="dxa"/>
            <w:tcBorders>
              <w:top w:val="single" w:sz="4" w:space="0" w:color="000000"/>
              <w:left w:val="single" w:sz="4" w:space="0" w:color="000000"/>
              <w:bottom w:val="single" w:sz="4" w:space="0" w:color="000000"/>
              <w:right w:val="single" w:sz="4" w:space="0" w:color="000000"/>
            </w:tcBorders>
          </w:tcPr>
          <w:p w14:paraId="3419237D" w14:textId="00C927B8" w:rsidR="001F7303" w:rsidRPr="00B84C85" w:rsidRDefault="00ED2782" w:rsidP="00B51028">
            <w:pPr>
              <w:ind w:left="567"/>
              <w:rPr>
                <w:vertAlign w:val="superscript"/>
                <w:lang w:val="sk-SK"/>
              </w:rPr>
            </w:pPr>
            <w:r w:rsidRPr="00B84C85">
              <w:rPr>
                <w:lang w:val="sk-SK"/>
              </w:rPr>
              <w:t>Hazard ratio</w:t>
            </w:r>
            <w:r w:rsidR="006F0364">
              <w:rPr>
                <w:lang w:val="sk-SK"/>
              </w:rPr>
              <w:t xml:space="preserve"> (HR)</w:t>
            </w:r>
            <w:r w:rsidRPr="00B84C85">
              <w:rPr>
                <w:vertAlign w:val="superscript"/>
                <w:lang w:val="sk-SK"/>
              </w:rPr>
              <w:t>b</w:t>
            </w:r>
          </w:p>
        </w:tc>
        <w:tc>
          <w:tcPr>
            <w:tcW w:w="4440" w:type="dxa"/>
            <w:gridSpan w:val="2"/>
            <w:tcBorders>
              <w:top w:val="single" w:sz="4" w:space="0" w:color="000000"/>
              <w:left w:val="single" w:sz="4" w:space="0" w:color="000000"/>
              <w:bottom w:val="single" w:sz="4" w:space="0" w:color="000000"/>
              <w:right w:val="single" w:sz="4" w:space="0" w:color="000000"/>
            </w:tcBorders>
          </w:tcPr>
          <w:p w14:paraId="43734355" w14:textId="77777777" w:rsidR="00E74509" w:rsidRPr="00B84C85" w:rsidRDefault="00ED2782" w:rsidP="00B51028">
            <w:pPr>
              <w:jc w:val="center"/>
              <w:rPr>
                <w:lang w:val="sk-SK"/>
              </w:rPr>
            </w:pPr>
            <w:r w:rsidRPr="00B84C85">
              <w:rPr>
                <w:lang w:val="sk-SK"/>
              </w:rPr>
              <w:t>0,660</w:t>
            </w:r>
          </w:p>
          <w:p w14:paraId="37EAF450" w14:textId="40DB6628" w:rsidR="001F7303" w:rsidRPr="00B84C85" w:rsidRDefault="00ED2782" w:rsidP="00B51028">
            <w:pPr>
              <w:jc w:val="center"/>
              <w:rPr>
                <w:lang w:val="sk-SK"/>
              </w:rPr>
            </w:pPr>
            <w:r w:rsidRPr="00B84C85">
              <w:rPr>
                <w:lang w:val="sk-SK"/>
              </w:rPr>
              <w:t>p-hodnota</w:t>
            </w:r>
            <w:r w:rsidR="00DD5AC0">
              <w:rPr>
                <w:lang w:val="sk-SK"/>
              </w:rPr>
              <w:t> </w:t>
            </w:r>
            <w:r w:rsidRPr="00B84C85">
              <w:rPr>
                <w:lang w:val="sk-SK"/>
              </w:rPr>
              <w:t>=</w:t>
            </w:r>
            <w:r w:rsidR="00DD5AC0">
              <w:rPr>
                <w:lang w:val="sk-SK"/>
              </w:rPr>
              <w:t> </w:t>
            </w:r>
            <w:r w:rsidRPr="00B84C85">
              <w:rPr>
                <w:lang w:val="sk-SK"/>
              </w:rPr>
              <w:t>0,00004</w:t>
            </w:r>
          </w:p>
        </w:tc>
      </w:tr>
      <w:tr w:rsidR="001F7303" w:rsidRPr="00B84C85" w14:paraId="285F320A" w14:textId="77777777" w:rsidTr="00135726">
        <w:trPr>
          <w:trHeight w:val="283"/>
        </w:trPr>
        <w:tc>
          <w:tcPr>
            <w:tcW w:w="8646" w:type="dxa"/>
            <w:gridSpan w:val="3"/>
            <w:tcBorders>
              <w:top w:val="single" w:sz="4" w:space="0" w:color="000000"/>
              <w:left w:val="single" w:sz="4" w:space="0" w:color="000000"/>
              <w:bottom w:val="single" w:sz="4" w:space="0" w:color="000000"/>
              <w:right w:val="single" w:sz="4" w:space="0" w:color="000000"/>
            </w:tcBorders>
          </w:tcPr>
          <w:p w14:paraId="0B4670B9" w14:textId="77777777" w:rsidR="001F7303" w:rsidRPr="00B84C85" w:rsidRDefault="00ED2782" w:rsidP="00B51028">
            <w:pPr>
              <w:tabs>
                <w:tab w:val="center" w:pos="4632"/>
                <w:tab w:val="center" w:pos="6852"/>
              </w:tabs>
              <w:rPr>
                <w:lang w:val="sk-SK"/>
              </w:rPr>
            </w:pPr>
            <w:r w:rsidRPr="00B84C85">
              <w:rPr>
                <w:lang w:val="sk-SK"/>
              </w:rPr>
              <w:t>Prežívanie bez progresie ochoreni</w:t>
            </w:r>
            <w:r w:rsidR="00302CF9" w:rsidRPr="00B84C85">
              <w:rPr>
                <w:lang w:val="sk-SK"/>
              </w:rPr>
              <w:t>a</w:t>
            </w:r>
          </w:p>
        </w:tc>
      </w:tr>
      <w:tr w:rsidR="001F7303" w:rsidRPr="00B84C85" w14:paraId="10F4E6BC" w14:textId="77777777" w:rsidTr="00135726">
        <w:trPr>
          <w:trHeight w:val="283"/>
        </w:trPr>
        <w:tc>
          <w:tcPr>
            <w:tcW w:w="4206" w:type="dxa"/>
            <w:tcBorders>
              <w:top w:val="single" w:sz="4" w:space="0" w:color="000000"/>
              <w:left w:val="single" w:sz="4" w:space="0" w:color="000000"/>
              <w:bottom w:val="single" w:sz="4" w:space="0" w:color="000000"/>
              <w:right w:val="single" w:sz="4" w:space="0" w:color="000000"/>
            </w:tcBorders>
          </w:tcPr>
          <w:p w14:paraId="670F7263" w14:textId="77777777" w:rsidR="001F7303" w:rsidRPr="00B84C85" w:rsidRDefault="00A866D7" w:rsidP="00B51028">
            <w:pPr>
              <w:ind w:left="567"/>
              <w:rPr>
                <w:lang w:val="sk-SK"/>
              </w:rPr>
            </w:pPr>
            <w:r w:rsidRPr="00B84C85">
              <w:rPr>
                <w:lang w:val="sk-SK"/>
              </w:rPr>
              <w:t>Medián (mesiace)</w:t>
            </w:r>
          </w:p>
        </w:tc>
        <w:tc>
          <w:tcPr>
            <w:tcW w:w="2280" w:type="dxa"/>
            <w:tcBorders>
              <w:top w:val="single" w:sz="4" w:space="0" w:color="000000"/>
              <w:left w:val="single" w:sz="4" w:space="0" w:color="000000"/>
              <w:bottom w:val="single" w:sz="4" w:space="0" w:color="000000"/>
              <w:right w:val="single" w:sz="4" w:space="0" w:color="000000"/>
            </w:tcBorders>
          </w:tcPr>
          <w:p w14:paraId="56A4281D" w14:textId="77777777" w:rsidR="001F7303" w:rsidRPr="00B84C85" w:rsidRDefault="00564BA3" w:rsidP="00B51028">
            <w:pPr>
              <w:jc w:val="center"/>
              <w:rPr>
                <w:lang w:val="sk-SK"/>
              </w:rPr>
            </w:pPr>
            <w:r w:rsidRPr="00B84C85">
              <w:rPr>
                <w:lang w:val="sk-SK"/>
              </w:rPr>
              <w:t>6,2</w:t>
            </w:r>
          </w:p>
        </w:tc>
        <w:tc>
          <w:tcPr>
            <w:tcW w:w="2160" w:type="dxa"/>
            <w:tcBorders>
              <w:top w:val="single" w:sz="4" w:space="0" w:color="000000"/>
              <w:left w:val="single" w:sz="4" w:space="0" w:color="000000"/>
              <w:bottom w:val="single" w:sz="4" w:space="0" w:color="000000"/>
              <w:right w:val="single" w:sz="4" w:space="0" w:color="000000"/>
            </w:tcBorders>
          </w:tcPr>
          <w:p w14:paraId="72A3CCCE" w14:textId="77777777" w:rsidR="001F7303" w:rsidRPr="00B84C85" w:rsidRDefault="00564BA3" w:rsidP="00B51028">
            <w:pPr>
              <w:jc w:val="center"/>
              <w:rPr>
                <w:lang w:val="sk-SK"/>
              </w:rPr>
            </w:pPr>
            <w:r w:rsidRPr="00B84C85">
              <w:rPr>
                <w:lang w:val="sk-SK"/>
              </w:rPr>
              <w:t>10,6</w:t>
            </w:r>
          </w:p>
        </w:tc>
      </w:tr>
      <w:tr w:rsidR="001F7303" w:rsidRPr="00B84C85" w14:paraId="7F0EE19D" w14:textId="77777777" w:rsidTr="00135726">
        <w:trPr>
          <w:trHeight w:val="510"/>
        </w:trPr>
        <w:tc>
          <w:tcPr>
            <w:tcW w:w="4206" w:type="dxa"/>
            <w:tcBorders>
              <w:top w:val="single" w:sz="4" w:space="0" w:color="000000"/>
              <w:left w:val="single" w:sz="4" w:space="0" w:color="000000"/>
              <w:bottom w:val="single" w:sz="4" w:space="0" w:color="000000"/>
              <w:right w:val="single" w:sz="4" w:space="0" w:color="000000"/>
            </w:tcBorders>
          </w:tcPr>
          <w:p w14:paraId="1E44835B" w14:textId="77777777" w:rsidR="00E74509" w:rsidRPr="00B84C85" w:rsidRDefault="00ED2782" w:rsidP="00B51028">
            <w:pPr>
              <w:ind w:left="567"/>
              <w:rPr>
                <w:lang w:val="sk-SK"/>
              </w:rPr>
            </w:pPr>
            <w:r w:rsidRPr="00B84C85">
              <w:rPr>
                <w:lang w:val="sk-SK"/>
              </w:rPr>
              <w:t>Hazard ratio</w:t>
            </w:r>
          </w:p>
          <w:p w14:paraId="456FF15B" w14:textId="77777777" w:rsidR="001F7303" w:rsidRPr="00B84C85" w:rsidRDefault="001F7303" w:rsidP="00C67501">
            <w:pPr>
              <w:rPr>
                <w:lang w:val="sk-SK"/>
              </w:rPr>
            </w:pPr>
          </w:p>
        </w:tc>
        <w:tc>
          <w:tcPr>
            <w:tcW w:w="4440" w:type="dxa"/>
            <w:gridSpan w:val="2"/>
            <w:tcBorders>
              <w:top w:val="single" w:sz="4" w:space="0" w:color="000000"/>
              <w:left w:val="single" w:sz="4" w:space="0" w:color="000000"/>
              <w:bottom w:val="single" w:sz="4" w:space="0" w:color="000000"/>
              <w:right w:val="single" w:sz="4" w:space="0" w:color="000000"/>
            </w:tcBorders>
          </w:tcPr>
          <w:p w14:paraId="728B0BD8" w14:textId="77777777" w:rsidR="00E74509" w:rsidRPr="00B84C85" w:rsidRDefault="00ED2782" w:rsidP="00B51028">
            <w:pPr>
              <w:jc w:val="center"/>
              <w:rPr>
                <w:lang w:val="sk-SK"/>
              </w:rPr>
            </w:pPr>
            <w:r w:rsidRPr="00B84C85">
              <w:rPr>
                <w:lang w:val="sk-SK"/>
              </w:rPr>
              <w:t>0,54</w:t>
            </w:r>
          </w:p>
          <w:p w14:paraId="5B524ADD" w14:textId="3BEAEE17" w:rsidR="001F7303" w:rsidRPr="00B84C85" w:rsidRDefault="00ED2782" w:rsidP="00B51028">
            <w:pPr>
              <w:jc w:val="center"/>
              <w:rPr>
                <w:lang w:val="sk-SK"/>
              </w:rPr>
            </w:pPr>
            <w:r w:rsidRPr="00B84C85">
              <w:rPr>
                <w:lang w:val="sk-SK"/>
              </w:rPr>
              <w:t xml:space="preserve">p-hodnota </w:t>
            </w:r>
            <w:r w:rsidR="0053752F" w:rsidRPr="00B84C85">
              <w:rPr>
                <w:lang w:val="sk-SK"/>
              </w:rPr>
              <w:t>&lt;</w:t>
            </w:r>
            <w:r w:rsidR="00DD5AC0">
              <w:rPr>
                <w:lang w:val="sk-SK"/>
              </w:rPr>
              <w:t> </w:t>
            </w:r>
            <w:r w:rsidRPr="00B84C85">
              <w:rPr>
                <w:lang w:val="sk-SK"/>
              </w:rPr>
              <w:t>0,0001</w:t>
            </w:r>
          </w:p>
        </w:tc>
      </w:tr>
      <w:tr w:rsidR="001F7303" w:rsidRPr="00B84C85" w14:paraId="00E8CD38" w14:textId="77777777" w:rsidTr="00135726">
        <w:trPr>
          <w:trHeight w:val="283"/>
        </w:trPr>
        <w:tc>
          <w:tcPr>
            <w:tcW w:w="8646" w:type="dxa"/>
            <w:gridSpan w:val="3"/>
            <w:tcBorders>
              <w:top w:val="single" w:sz="4" w:space="0" w:color="000000"/>
              <w:left w:val="single" w:sz="4" w:space="0" w:color="000000"/>
              <w:bottom w:val="single" w:sz="4" w:space="0" w:color="000000"/>
              <w:right w:val="single" w:sz="4" w:space="0" w:color="000000"/>
            </w:tcBorders>
          </w:tcPr>
          <w:p w14:paraId="78F2425C" w14:textId="77777777" w:rsidR="001F7303" w:rsidRPr="00B84C85" w:rsidRDefault="00302CF9" w:rsidP="00B51028">
            <w:pPr>
              <w:tabs>
                <w:tab w:val="center" w:pos="5712"/>
              </w:tabs>
              <w:rPr>
                <w:lang w:val="sk-SK"/>
              </w:rPr>
            </w:pPr>
            <w:r w:rsidRPr="00B84C85">
              <w:rPr>
                <w:lang w:val="sk-SK"/>
              </w:rPr>
              <w:t xml:space="preserve">Celková miera odpovede </w:t>
            </w:r>
          </w:p>
        </w:tc>
      </w:tr>
      <w:tr w:rsidR="001F7303" w:rsidRPr="00B84C85" w14:paraId="1E840FD8" w14:textId="77777777" w:rsidTr="00135726">
        <w:trPr>
          <w:trHeight w:val="283"/>
        </w:trPr>
        <w:tc>
          <w:tcPr>
            <w:tcW w:w="4206" w:type="dxa"/>
            <w:tcBorders>
              <w:top w:val="single" w:sz="4" w:space="0" w:color="000000"/>
              <w:left w:val="single" w:sz="4" w:space="0" w:color="000000"/>
              <w:bottom w:val="single" w:sz="4" w:space="0" w:color="000000"/>
              <w:right w:val="single" w:sz="4" w:space="0" w:color="000000"/>
            </w:tcBorders>
          </w:tcPr>
          <w:p w14:paraId="7E159251" w14:textId="77777777" w:rsidR="001F7303" w:rsidRPr="00B84C85" w:rsidRDefault="001F4F22" w:rsidP="00B51028">
            <w:pPr>
              <w:ind w:left="567"/>
              <w:rPr>
                <w:lang w:val="sk-SK"/>
              </w:rPr>
            </w:pPr>
            <w:r w:rsidRPr="00B84C85">
              <w:rPr>
                <w:lang w:val="sk-SK"/>
              </w:rPr>
              <w:t>Pomer (%)</w:t>
            </w:r>
          </w:p>
        </w:tc>
        <w:tc>
          <w:tcPr>
            <w:tcW w:w="2280" w:type="dxa"/>
            <w:tcBorders>
              <w:top w:val="single" w:sz="4" w:space="0" w:color="000000"/>
              <w:left w:val="single" w:sz="4" w:space="0" w:color="000000"/>
              <w:bottom w:val="single" w:sz="4" w:space="0" w:color="000000"/>
              <w:right w:val="single" w:sz="4" w:space="0" w:color="000000"/>
            </w:tcBorders>
          </w:tcPr>
          <w:p w14:paraId="1C9B1761" w14:textId="77777777" w:rsidR="001F7303" w:rsidRPr="00B84C85" w:rsidRDefault="00564BA3" w:rsidP="00B51028">
            <w:pPr>
              <w:jc w:val="center"/>
              <w:rPr>
                <w:lang w:val="sk-SK"/>
              </w:rPr>
            </w:pPr>
            <w:r w:rsidRPr="00B84C85">
              <w:rPr>
                <w:lang w:val="sk-SK"/>
              </w:rPr>
              <w:t>34,8</w:t>
            </w:r>
          </w:p>
        </w:tc>
        <w:tc>
          <w:tcPr>
            <w:tcW w:w="2160" w:type="dxa"/>
            <w:tcBorders>
              <w:top w:val="single" w:sz="4" w:space="0" w:color="000000"/>
              <w:left w:val="single" w:sz="4" w:space="0" w:color="000000"/>
              <w:bottom w:val="single" w:sz="4" w:space="0" w:color="000000"/>
              <w:right w:val="single" w:sz="4" w:space="0" w:color="000000"/>
            </w:tcBorders>
          </w:tcPr>
          <w:p w14:paraId="04DC9D1D" w14:textId="77777777" w:rsidR="001F7303" w:rsidRPr="00B84C85" w:rsidRDefault="00564BA3" w:rsidP="00B51028">
            <w:pPr>
              <w:jc w:val="center"/>
              <w:rPr>
                <w:lang w:val="sk-SK"/>
              </w:rPr>
            </w:pPr>
            <w:r w:rsidRPr="00B84C85">
              <w:rPr>
                <w:lang w:val="sk-SK"/>
              </w:rPr>
              <w:t>44,8</w:t>
            </w:r>
          </w:p>
        </w:tc>
      </w:tr>
      <w:tr w:rsidR="001F7303" w:rsidRPr="00B84C85" w14:paraId="31135EAB" w14:textId="77777777" w:rsidTr="00135726">
        <w:trPr>
          <w:trHeight w:val="283"/>
        </w:trPr>
        <w:tc>
          <w:tcPr>
            <w:tcW w:w="4206" w:type="dxa"/>
            <w:tcBorders>
              <w:top w:val="single" w:sz="4" w:space="0" w:color="000000"/>
              <w:left w:val="single" w:sz="4" w:space="0" w:color="000000"/>
              <w:bottom w:val="single" w:sz="4" w:space="0" w:color="000000"/>
              <w:right w:val="single" w:sz="4" w:space="0" w:color="000000"/>
            </w:tcBorders>
          </w:tcPr>
          <w:p w14:paraId="4B608EAF" w14:textId="77777777" w:rsidR="001F7303" w:rsidRPr="00B84C85" w:rsidRDefault="001F7303" w:rsidP="00C67501">
            <w:pPr>
              <w:rPr>
                <w:lang w:val="sk-SK"/>
              </w:rPr>
            </w:pPr>
          </w:p>
        </w:tc>
        <w:tc>
          <w:tcPr>
            <w:tcW w:w="4440" w:type="dxa"/>
            <w:gridSpan w:val="2"/>
            <w:tcBorders>
              <w:top w:val="single" w:sz="4" w:space="0" w:color="000000"/>
              <w:left w:val="single" w:sz="4" w:space="0" w:color="000000"/>
              <w:bottom w:val="single" w:sz="4" w:space="0" w:color="000000"/>
              <w:right w:val="single" w:sz="4" w:space="0" w:color="000000"/>
            </w:tcBorders>
          </w:tcPr>
          <w:p w14:paraId="524EB8C6" w14:textId="678D2B33" w:rsidR="001F7303" w:rsidRPr="00B84C85" w:rsidRDefault="00ED2782" w:rsidP="00B51028">
            <w:pPr>
              <w:jc w:val="center"/>
              <w:rPr>
                <w:lang w:val="sk-SK"/>
              </w:rPr>
            </w:pPr>
            <w:r w:rsidRPr="00B84C85">
              <w:rPr>
                <w:lang w:val="sk-SK"/>
              </w:rPr>
              <w:t>p-hodnota</w:t>
            </w:r>
            <w:r w:rsidR="00DD5AC0">
              <w:rPr>
                <w:lang w:val="sk-SK"/>
              </w:rPr>
              <w:t> </w:t>
            </w:r>
            <w:r w:rsidRPr="00B84C85">
              <w:rPr>
                <w:lang w:val="sk-SK"/>
              </w:rPr>
              <w:t>=</w:t>
            </w:r>
            <w:r w:rsidR="00DD5AC0">
              <w:rPr>
                <w:lang w:val="sk-SK"/>
              </w:rPr>
              <w:t> </w:t>
            </w:r>
            <w:r w:rsidRPr="00B84C85">
              <w:rPr>
                <w:lang w:val="sk-SK"/>
              </w:rPr>
              <w:t>0,0036</w:t>
            </w:r>
          </w:p>
        </w:tc>
      </w:tr>
    </w:tbl>
    <w:p w14:paraId="4F239EB0" w14:textId="2DBF3858" w:rsidR="00E74509" w:rsidRPr="00B84C85" w:rsidRDefault="00ED2782" w:rsidP="00C67501">
      <w:pPr>
        <w:ind w:left="567" w:hanging="567"/>
        <w:rPr>
          <w:sz w:val="20"/>
          <w:szCs w:val="20"/>
          <w:lang w:val="sk-SK"/>
        </w:rPr>
      </w:pPr>
      <w:r w:rsidRPr="00B84C85">
        <w:rPr>
          <w:sz w:val="20"/>
          <w:szCs w:val="20"/>
          <w:vertAlign w:val="superscript"/>
          <w:lang w:val="sk-SK"/>
        </w:rPr>
        <w:t>a</w:t>
      </w:r>
      <w:r w:rsidR="008042E7" w:rsidRPr="00B84C85">
        <w:rPr>
          <w:sz w:val="20"/>
          <w:szCs w:val="20"/>
          <w:lang w:val="sk-SK"/>
        </w:rPr>
        <w:tab/>
        <w:t>5 </w:t>
      </w:r>
      <w:r w:rsidRPr="00B84C85">
        <w:rPr>
          <w:sz w:val="20"/>
          <w:szCs w:val="20"/>
          <w:lang w:val="sk-SK"/>
        </w:rPr>
        <w:t>mg/kg, každé 2</w:t>
      </w:r>
      <w:r w:rsidR="00B37C8D">
        <w:rPr>
          <w:sz w:val="20"/>
          <w:szCs w:val="20"/>
          <w:lang w:val="sk-SK"/>
        </w:rPr>
        <w:t> </w:t>
      </w:r>
      <w:r w:rsidRPr="00B84C85">
        <w:rPr>
          <w:sz w:val="20"/>
          <w:szCs w:val="20"/>
          <w:lang w:val="sk-SK"/>
        </w:rPr>
        <w:t>týždne</w:t>
      </w:r>
      <w:r w:rsidR="001F4F22" w:rsidRPr="00B84C85">
        <w:rPr>
          <w:sz w:val="20"/>
          <w:szCs w:val="20"/>
          <w:lang w:val="sk-SK"/>
        </w:rPr>
        <w:t>.</w:t>
      </w:r>
    </w:p>
    <w:p w14:paraId="248B943D" w14:textId="77777777" w:rsidR="00E74509" w:rsidRPr="00B84C85" w:rsidRDefault="00ED2782" w:rsidP="00C67501">
      <w:pPr>
        <w:ind w:left="567" w:hanging="567"/>
        <w:rPr>
          <w:sz w:val="20"/>
          <w:szCs w:val="20"/>
          <w:lang w:val="sk-SK"/>
        </w:rPr>
      </w:pPr>
      <w:r w:rsidRPr="00B84C85">
        <w:rPr>
          <w:sz w:val="20"/>
          <w:szCs w:val="20"/>
          <w:vertAlign w:val="superscript"/>
          <w:lang w:val="sk-SK"/>
        </w:rPr>
        <w:t>b</w:t>
      </w:r>
      <w:r w:rsidR="008042E7" w:rsidRPr="00B84C85">
        <w:rPr>
          <w:sz w:val="20"/>
          <w:szCs w:val="20"/>
          <w:lang w:val="sk-SK"/>
        </w:rPr>
        <w:tab/>
      </w:r>
      <w:r w:rsidRPr="00B84C85">
        <w:rPr>
          <w:sz w:val="20"/>
          <w:szCs w:val="20"/>
          <w:lang w:val="sk-SK"/>
        </w:rPr>
        <w:t>Vzhľadom na kontrolnú skupinu</w:t>
      </w:r>
      <w:r w:rsidR="001F4F22" w:rsidRPr="00B84C85">
        <w:rPr>
          <w:sz w:val="20"/>
          <w:szCs w:val="20"/>
          <w:lang w:val="sk-SK"/>
        </w:rPr>
        <w:t>.</w:t>
      </w:r>
    </w:p>
    <w:p w14:paraId="19C2BAE2" w14:textId="77777777" w:rsidR="001F7303" w:rsidRPr="00B84C85" w:rsidRDefault="001F7303" w:rsidP="00C67501">
      <w:pPr>
        <w:rPr>
          <w:lang w:val="sk-SK"/>
        </w:rPr>
      </w:pPr>
    </w:p>
    <w:p w14:paraId="5E8837F5" w14:textId="1BE14244" w:rsidR="00E74509" w:rsidRPr="00B84C85" w:rsidRDefault="00ED2782" w:rsidP="00C67501">
      <w:pPr>
        <w:rPr>
          <w:lang w:val="sk-SK"/>
        </w:rPr>
      </w:pPr>
      <w:r w:rsidRPr="00B84C85">
        <w:rPr>
          <w:lang w:val="sk-SK"/>
        </w:rPr>
        <w:t xml:space="preserve">U 110 pacientov randomizovaných do 3. skupiny (5-FU/FA + </w:t>
      </w:r>
      <w:r w:rsidR="00901B8C" w:rsidRPr="00B84C85">
        <w:rPr>
          <w:lang w:val="sk-SK"/>
        </w:rPr>
        <w:t>bevacizumab</w:t>
      </w:r>
      <w:r w:rsidRPr="00B84C85">
        <w:rPr>
          <w:lang w:val="sk-SK"/>
        </w:rPr>
        <w:t>) skôr, ako bola táto skupina zrušená, bola stredná hodnota celkového prežívania 18,3</w:t>
      </w:r>
      <w:r w:rsidR="00B37C8D">
        <w:rPr>
          <w:lang w:val="sk-SK"/>
        </w:rPr>
        <w:t> </w:t>
      </w:r>
      <w:r w:rsidRPr="00B84C85">
        <w:rPr>
          <w:lang w:val="sk-SK"/>
        </w:rPr>
        <w:t>mesiac</w:t>
      </w:r>
      <w:r w:rsidR="0035198A">
        <w:rPr>
          <w:lang w:val="sk-SK"/>
        </w:rPr>
        <w:t>a</w:t>
      </w:r>
      <w:r w:rsidRPr="00B84C85">
        <w:rPr>
          <w:lang w:val="sk-SK"/>
        </w:rPr>
        <w:t xml:space="preserve"> a stredná hodnota prežívania bez progresie ochorenia bola 8,8 mesiac</w:t>
      </w:r>
      <w:r w:rsidR="0035198A">
        <w:rPr>
          <w:lang w:val="sk-SK"/>
        </w:rPr>
        <w:t>a</w:t>
      </w:r>
      <w:r w:rsidRPr="00B84C85">
        <w:rPr>
          <w:lang w:val="sk-SK"/>
        </w:rPr>
        <w:t>.</w:t>
      </w:r>
    </w:p>
    <w:p w14:paraId="2AD79343" w14:textId="77777777" w:rsidR="001F7303" w:rsidRPr="00B84C85" w:rsidRDefault="001F7303" w:rsidP="00C67501">
      <w:pPr>
        <w:rPr>
          <w:lang w:val="sk-SK"/>
        </w:rPr>
      </w:pPr>
    </w:p>
    <w:p w14:paraId="2B394257" w14:textId="77777777" w:rsidR="00E74509" w:rsidRPr="00B84C85" w:rsidRDefault="00ED2782" w:rsidP="00D60628">
      <w:pPr>
        <w:keepNext/>
        <w:rPr>
          <w:i/>
          <w:lang w:val="sk-SK"/>
        </w:rPr>
      </w:pPr>
      <w:r w:rsidRPr="00B84C85">
        <w:rPr>
          <w:i/>
          <w:lang w:val="sk-SK"/>
        </w:rPr>
        <w:t>AVF2192g</w:t>
      </w:r>
    </w:p>
    <w:p w14:paraId="4EB2C4A5" w14:textId="2BB7EA52" w:rsidR="00E74509" w:rsidRPr="00B84C85" w:rsidRDefault="00ED2782" w:rsidP="00C67501">
      <w:pPr>
        <w:rPr>
          <w:lang w:val="sk-SK"/>
        </w:rPr>
      </w:pPr>
      <w:r w:rsidRPr="00B84C85">
        <w:rPr>
          <w:lang w:val="sk-SK"/>
        </w:rPr>
        <w:t xml:space="preserve">Toto bola II. fáza randomizovaného, dvojito zaslepeného, </w:t>
      </w:r>
      <w:r w:rsidR="00E4370A">
        <w:rPr>
          <w:lang w:val="sk-SK"/>
        </w:rPr>
        <w:t>aktívnou</w:t>
      </w:r>
      <w:r w:rsidR="0035198A">
        <w:rPr>
          <w:lang w:val="sk-SK"/>
        </w:rPr>
        <w:t xml:space="preserve"> </w:t>
      </w:r>
      <w:r w:rsidR="00E4370A">
        <w:rPr>
          <w:lang w:val="sk-SK"/>
        </w:rPr>
        <w:t xml:space="preserve">látkou </w:t>
      </w:r>
      <w:r w:rsidRPr="00B84C85">
        <w:rPr>
          <w:lang w:val="sk-SK"/>
        </w:rPr>
        <w:t xml:space="preserve">kontrolovaného klinického skúšania, pri ktorom sa hodnotila účinnosť a bezpečnosť </w:t>
      </w:r>
      <w:r w:rsidR="00901B8C" w:rsidRPr="00B84C85">
        <w:rPr>
          <w:lang w:val="sk-SK"/>
        </w:rPr>
        <w:t>bevacizumabu</w:t>
      </w:r>
      <w:r w:rsidRPr="00B84C85">
        <w:rPr>
          <w:lang w:val="sk-SK"/>
        </w:rPr>
        <w:t xml:space="preserve"> v kombinácii s 5-FU/FA ako liečby prvej línie metastatického karcinómu hrubého čreva a konečníka u pacientov, ktorí neboli optimálnymi kandidátmi na liečbu prvej línie irinotekanom. 105 pacientov bolo randomizovaných do skupiny 5</w:t>
      </w:r>
      <w:r w:rsidR="00D60628" w:rsidRPr="00B84C85">
        <w:rPr>
          <w:lang w:val="sk-SK"/>
        </w:rPr>
        <w:noBreakHyphen/>
      </w:r>
      <w:r w:rsidRPr="00B84C85">
        <w:rPr>
          <w:lang w:val="sk-SK"/>
        </w:rPr>
        <w:t xml:space="preserve">FU/FA + placebo a 104 pacientov </w:t>
      </w:r>
      <w:r w:rsidR="00460F29" w:rsidRPr="00B84C85">
        <w:rPr>
          <w:lang w:val="sk-SK"/>
        </w:rPr>
        <w:t xml:space="preserve">do skupiny 5-FU/FA + </w:t>
      </w:r>
      <w:r w:rsidR="00901B8C" w:rsidRPr="00B84C85">
        <w:rPr>
          <w:lang w:val="sk-SK"/>
        </w:rPr>
        <w:t>bevacizumab</w:t>
      </w:r>
      <w:r w:rsidR="00460F29" w:rsidRPr="00B84C85">
        <w:rPr>
          <w:lang w:val="sk-SK"/>
        </w:rPr>
        <w:t xml:space="preserve"> (5 </w:t>
      </w:r>
      <w:r w:rsidRPr="00B84C85">
        <w:rPr>
          <w:lang w:val="sk-SK"/>
        </w:rPr>
        <w:t>mg/kg, každé 2</w:t>
      </w:r>
      <w:r w:rsidR="00DD5AC0">
        <w:rPr>
          <w:lang w:val="sk-SK"/>
        </w:rPr>
        <w:t> </w:t>
      </w:r>
      <w:r w:rsidRPr="00B84C85">
        <w:rPr>
          <w:lang w:val="sk-SK"/>
        </w:rPr>
        <w:t xml:space="preserve">týždne). Liečba pokračovala až do progresie ochorenia. Pridanie </w:t>
      </w:r>
      <w:r w:rsidR="00901B8C" w:rsidRPr="00B84C85">
        <w:rPr>
          <w:lang w:val="sk-SK"/>
        </w:rPr>
        <w:t>bevacizumabu</w:t>
      </w:r>
      <w:r w:rsidRPr="00B84C85">
        <w:rPr>
          <w:lang w:val="sk-SK"/>
        </w:rPr>
        <w:t xml:space="preserve"> </w:t>
      </w:r>
      <w:r w:rsidR="00460F29" w:rsidRPr="00B84C85">
        <w:rPr>
          <w:lang w:val="sk-SK"/>
        </w:rPr>
        <w:t>5 </w:t>
      </w:r>
      <w:r w:rsidRPr="00B84C85">
        <w:rPr>
          <w:lang w:val="sk-SK"/>
        </w:rPr>
        <w:t>mg/kg každé dva týždne k 5-FU/FA viedlo k vyššej miere objektívnej odpovede, k významne dlhšiemu prežitiu bez progresie ochorenia a trend</w:t>
      </w:r>
      <w:r w:rsidR="00907756">
        <w:rPr>
          <w:lang w:val="sk-SK"/>
        </w:rPr>
        <w:t>u</w:t>
      </w:r>
      <w:r w:rsidRPr="00B84C85">
        <w:rPr>
          <w:lang w:val="sk-SK"/>
        </w:rPr>
        <w:t xml:space="preserve"> dlhšieho prežitia </w:t>
      </w:r>
      <w:r w:rsidR="00907756">
        <w:rPr>
          <w:lang w:val="sk-SK"/>
        </w:rPr>
        <w:t>v porovnaní</w:t>
      </w:r>
      <w:r w:rsidRPr="00B84C85">
        <w:rPr>
          <w:lang w:val="sk-SK"/>
        </w:rPr>
        <w:t xml:space="preserve"> s 5-FU/FA chemoterapiou samotnou.</w:t>
      </w:r>
    </w:p>
    <w:p w14:paraId="3B2EBAE5" w14:textId="77777777" w:rsidR="001F7303" w:rsidRPr="00B84C85" w:rsidRDefault="001F7303" w:rsidP="00C67501">
      <w:pPr>
        <w:rPr>
          <w:lang w:val="sk-SK"/>
        </w:rPr>
      </w:pPr>
    </w:p>
    <w:p w14:paraId="0AC4AB93" w14:textId="77777777" w:rsidR="00E74509" w:rsidRPr="00B84C85" w:rsidRDefault="00ED2782" w:rsidP="00D60628">
      <w:pPr>
        <w:keepNext/>
        <w:rPr>
          <w:i/>
          <w:lang w:val="sk-SK"/>
        </w:rPr>
      </w:pPr>
      <w:r w:rsidRPr="00B84C85">
        <w:rPr>
          <w:i/>
          <w:lang w:val="sk-SK"/>
        </w:rPr>
        <w:t>AVF0780g</w:t>
      </w:r>
    </w:p>
    <w:p w14:paraId="35F6EBB6" w14:textId="348D4359" w:rsidR="00E74509" w:rsidRPr="00B84C85" w:rsidRDefault="00ED2782" w:rsidP="00C67501">
      <w:pPr>
        <w:rPr>
          <w:lang w:val="sk-SK"/>
        </w:rPr>
      </w:pPr>
      <w:r w:rsidRPr="00B84C85">
        <w:rPr>
          <w:lang w:val="sk-SK"/>
        </w:rPr>
        <w:t xml:space="preserve">Toto bola II. fáza randomizovaného </w:t>
      </w:r>
      <w:r w:rsidR="0035198A">
        <w:rPr>
          <w:lang w:val="sk-SK"/>
        </w:rPr>
        <w:t>a</w:t>
      </w:r>
      <w:r w:rsidR="00E4370A">
        <w:rPr>
          <w:lang w:val="sk-SK"/>
        </w:rPr>
        <w:t>ktívnou látkou</w:t>
      </w:r>
      <w:r w:rsidR="0035198A">
        <w:rPr>
          <w:lang w:val="sk-SK"/>
        </w:rPr>
        <w:t xml:space="preserve"> </w:t>
      </w:r>
      <w:r w:rsidRPr="00B84C85">
        <w:rPr>
          <w:lang w:val="sk-SK"/>
        </w:rPr>
        <w:t xml:space="preserve">kontrolovaného otvoreného klinického skúšania, ktoré skúmalo </w:t>
      </w:r>
      <w:r w:rsidR="00901B8C" w:rsidRPr="00B84C85">
        <w:rPr>
          <w:lang w:val="sk-SK"/>
        </w:rPr>
        <w:t>bevacizumab</w:t>
      </w:r>
      <w:r w:rsidRPr="00B84C85">
        <w:rPr>
          <w:lang w:val="sk-SK"/>
        </w:rPr>
        <w:t xml:space="preserve"> v kombinácii s 5-FU/FA ako liečbu prvej línie metastatického kolorektálneho karcinómu.</w:t>
      </w:r>
      <w:r w:rsidR="0035198A" w:rsidRPr="003665B8">
        <w:rPr>
          <w:lang w:val="sk-SK"/>
        </w:rPr>
        <w:t xml:space="preserve"> </w:t>
      </w:r>
      <w:r w:rsidR="0035198A">
        <w:rPr>
          <w:lang w:val="sk-SK"/>
        </w:rPr>
        <w:t>Priemerný vek bol 64</w:t>
      </w:r>
      <w:r w:rsidR="00B37C8D">
        <w:rPr>
          <w:lang w:val="sk-SK"/>
        </w:rPr>
        <w:t> </w:t>
      </w:r>
      <w:r w:rsidR="0035198A">
        <w:rPr>
          <w:lang w:val="sk-SK"/>
        </w:rPr>
        <w:t>rokov. 19 </w:t>
      </w:r>
      <w:r w:rsidR="0035198A" w:rsidRPr="0035198A">
        <w:rPr>
          <w:lang w:val="sk-SK"/>
        </w:rPr>
        <w:t>% pacientov dost</w:t>
      </w:r>
      <w:r w:rsidR="0035198A">
        <w:rPr>
          <w:lang w:val="sk-SK"/>
        </w:rPr>
        <w:t>ávalo predtým chemoterapiu a 14 </w:t>
      </w:r>
      <w:r w:rsidR="0035198A" w:rsidRPr="0035198A">
        <w:rPr>
          <w:lang w:val="sk-SK"/>
        </w:rPr>
        <w:t>% pacientov dostávalo predtým rádioterapiu.</w:t>
      </w:r>
      <w:r w:rsidRPr="00B84C85">
        <w:rPr>
          <w:lang w:val="sk-SK"/>
        </w:rPr>
        <w:t xml:space="preserve"> 71 pacientov bolo randomizovaných na liečbu bolusom 5-F</w:t>
      </w:r>
      <w:r w:rsidR="00460F29" w:rsidRPr="00B84C85">
        <w:rPr>
          <w:lang w:val="sk-SK"/>
        </w:rPr>
        <w:t xml:space="preserve">U/FA alebo 5-FU/FA + </w:t>
      </w:r>
      <w:r w:rsidR="00901B8C" w:rsidRPr="00B84C85">
        <w:rPr>
          <w:lang w:val="sk-SK"/>
        </w:rPr>
        <w:t>bevacizumab</w:t>
      </w:r>
      <w:r w:rsidR="00460F29" w:rsidRPr="00B84C85">
        <w:rPr>
          <w:lang w:val="sk-SK"/>
        </w:rPr>
        <w:t xml:space="preserve"> (5 </w:t>
      </w:r>
      <w:r w:rsidRPr="00B84C85">
        <w:rPr>
          <w:lang w:val="sk-SK"/>
        </w:rPr>
        <w:t>mg/kg každé 2</w:t>
      </w:r>
      <w:r w:rsidR="00B37C8D">
        <w:rPr>
          <w:lang w:val="sk-SK"/>
        </w:rPr>
        <w:t> </w:t>
      </w:r>
      <w:r w:rsidRPr="00B84C85">
        <w:rPr>
          <w:lang w:val="sk-SK"/>
        </w:rPr>
        <w:t xml:space="preserve">týždne). Tretia skupina s 33 </w:t>
      </w:r>
      <w:r w:rsidR="00963DFB">
        <w:rPr>
          <w:lang w:val="sk-SK"/>
        </w:rPr>
        <w:t>pacientmi</w:t>
      </w:r>
      <w:r w:rsidRPr="00B84C85">
        <w:rPr>
          <w:lang w:val="sk-SK"/>
        </w:rPr>
        <w:t xml:space="preserve"> dostáv</w:t>
      </w:r>
      <w:r w:rsidR="00460F29" w:rsidRPr="00B84C85">
        <w:rPr>
          <w:lang w:val="sk-SK"/>
        </w:rPr>
        <w:t xml:space="preserve">ala bolus 5-FU/FA + </w:t>
      </w:r>
      <w:r w:rsidR="00901B8C" w:rsidRPr="00B84C85">
        <w:rPr>
          <w:lang w:val="sk-SK"/>
        </w:rPr>
        <w:t>bevacizumab</w:t>
      </w:r>
      <w:r w:rsidR="00460F29" w:rsidRPr="00B84C85">
        <w:rPr>
          <w:lang w:val="sk-SK"/>
        </w:rPr>
        <w:t xml:space="preserve"> (10 </w:t>
      </w:r>
      <w:r w:rsidRPr="00B84C85">
        <w:rPr>
          <w:lang w:val="sk-SK"/>
        </w:rPr>
        <w:t>mg/kg každé 2</w:t>
      </w:r>
      <w:r w:rsidR="00B37C8D">
        <w:rPr>
          <w:lang w:val="sk-SK"/>
        </w:rPr>
        <w:t> </w:t>
      </w:r>
      <w:r w:rsidRPr="00B84C85">
        <w:rPr>
          <w:lang w:val="sk-SK"/>
        </w:rPr>
        <w:t>týždne). Pacienti boli liečení až do progresie ochorenia. Primárnym</w:t>
      </w:r>
      <w:r w:rsidR="00453406">
        <w:rPr>
          <w:lang w:val="sk-SK"/>
        </w:rPr>
        <w:t>i</w:t>
      </w:r>
      <w:r w:rsidRPr="00B84C85">
        <w:rPr>
          <w:lang w:val="sk-SK"/>
        </w:rPr>
        <w:t xml:space="preserve"> </w:t>
      </w:r>
      <w:r w:rsidR="00F12B2B">
        <w:rPr>
          <w:lang w:val="sk-SK"/>
        </w:rPr>
        <w:t>cieľovými</w:t>
      </w:r>
      <w:r w:rsidR="00453406">
        <w:rPr>
          <w:lang w:val="sk-SK"/>
        </w:rPr>
        <w:t xml:space="preserve"> ukazovateľmi</w:t>
      </w:r>
      <w:r w:rsidR="00453406" w:rsidRPr="00B84C85">
        <w:rPr>
          <w:lang w:val="sk-SK"/>
        </w:rPr>
        <w:t xml:space="preserve"> </w:t>
      </w:r>
      <w:r w:rsidRPr="00B84C85">
        <w:rPr>
          <w:lang w:val="sk-SK"/>
        </w:rPr>
        <w:t xml:space="preserve">skúšania bola miera objektívnej odpovede a prežívanie bez progresie ochorenia. Pridanie </w:t>
      </w:r>
      <w:r w:rsidR="00901B8C" w:rsidRPr="00B84C85">
        <w:rPr>
          <w:lang w:val="sk-SK"/>
        </w:rPr>
        <w:t>bevacizumab</w:t>
      </w:r>
      <w:r w:rsidR="007C7400">
        <w:rPr>
          <w:lang w:val="sk-SK"/>
        </w:rPr>
        <w:t>u</w:t>
      </w:r>
      <w:r w:rsidR="00460F29" w:rsidRPr="00B84C85">
        <w:rPr>
          <w:lang w:val="sk-SK"/>
        </w:rPr>
        <w:t xml:space="preserve"> 5 </w:t>
      </w:r>
      <w:r w:rsidRPr="00B84C85">
        <w:rPr>
          <w:lang w:val="sk-SK"/>
        </w:rPr>
        <w:t>mg/kg každé dva týždne k 5-FU/FA viedlo k vyššej miere objektívnej odpovede, k dlhšiemu prežitiu bez progresie ochorenia a trend</w:t>
      </w:r>
      <w:r w:rsidR="007C7400">
        <w:rPr>
          <w:lang w:val="sk-SK"/>
        </w:rPr>
        <w:t>u</w:t>
      </w:r>
      <w:r w:rsidRPr="00B84C85">
        <w:rPr>
          <w:lang w:val="sk-SK"/>
        </w:rPr>
        <w:t xml:space="preserve"> dlhšieho prežitia </w:t>
      </w:r>
      <w:r w:rsidR="007C7400">
        <w:rPr>
          <w:lang w:val="sk-SK"/>
        </w:rPr>
        <w:t>v porovnaní</w:t>
      </w:r>
      <w:r w:rsidRPr="00B84C85">
        <w:rPr>
          <w:lang w:val="sk-SK"/>
        </w:rPr>
        <w:t xml:space="preserve"> s 5-FU/FA chemoterapiou samotnou (pozri tabuľku 5). Tieto údaje o účinnosti sú zhodné s výsledkami skúšania AVF2107g.</w:t>
      </w:r>
    </w:p>
    <w:p w14:paraId="5CBD7FA1" w14:textId="77777777" w:rsidR="001F7303" w:rsidRPr="00B84C85" w:rsidRDefault="001F7303" w:rsidP="00C67501">
      <w:pPr>
        <w:rPr>
          <w:lang w:val="sk-SK"/>
        </w:rPr>
      </w:pPr>
    </w:p>
    <w:p w14:paraId="6CD62D82" w14:textId="77777777" w:rsidR="00E74509" w:rsidRPr="00B84C85" w:rsidRDefault="00ED2782" w:rsidP="00C67501">
      <w:pPr>
        <w:rPr>
          <w:lang w:val="sk-SK"/>
        </w:rPr>
      </w:pPr>
      <w:r w:rsidRPr="00B84C85">
        <w:rPr>
          <w:lang w:val="sk-SK"/>
        </w:rPr>
        <w:t xml:space="preserve">Údaje o účinnosti zo skúšaní AVF0780g a AVF2192g, skúmajúcich </w:t>
      </w:r>
      <w:r w:rsidR="00901B8C" w:rsidRPr="00B84C85">
        <w:rPr>
          <w:lang w:val="sk-SK"/>
        </w:rPr>
        <w:t>bevacizumab</w:t>
      </w:r>
      <w:r w:rsidRPr="00B84C85">
        <w:rPr>
          <w:lang w:val="sk-SK"/>
        </w:rPr>
        <w:t xml:space="preserve"> v kombinácii s 5-FU/FA</w:t>
      </w:r>
      <w:r w:rsidR="00233499" w:rsidRPr="00B84C85">
        <w:rPr>
          <w:lang w:val="sk-SK"/>
        </w:rPr>
        <w:t>-</w:t>
      </w:r>
      <w:r w:rsidRPr="00B84C85">
        <w:rPr>
          <w:lang w:val="sk-SK"/>
        </w:rPr>
        <w:t>chemoterapiou, sú zhrnuté v tabuľke 5.</w:t>
      </w:r>
    </w:p>
    <w:p w14:paraId="6F9CD540" w14:textId="77777777" w:rsidR="001F7303" w:rsidRPr="00B84C85" w:rsidRDefault="001F7303" w:rsidP="00C67501">
      <w:pPr>
        <w:rPr>
          <w:lang w:val="sk-SK"/>
        </w:rPr>
      </w:pPr>
    </w:p>
    <w:p w14:paraId="6EADF05C" w14:textId="77777777" w:rsidR="00E74509" w:rsidRPr="00B84C85" w:rsidRDefault="00CD078A" w:rsidP="00D60628">
      <w:pPr>
        <w:pStyle w:val="Heading3"/>
        <w:keepLines w:val="0"/>
        <w:tabs>
          <w:tab w:val="center" w:pos="921"/>
          <w:tab w:val="center" w:pos="3851"/>
        </w:tabs>
        <w:ind w:left="0" w:firstLine="0"/>
      </w:pPr>
      <w:r w:rsidRPr="00B84C85">
        <w:t>Tabuľka 5</w:t>
      </w:r>
      <w:r w:rsidR="0055697F" w:rsidRPr="00B84C85">
        <w:t>.</w:t>
      </w:r>
      <w:r w:rsidRPr="00B84C85">
        <w:t xml:space="preserve"> </w:t>
      </w:r>
      <w:r w:rsidR="00ED2782" w:rsidRPr="00B84C85">
        <w:t>Výsledky účinnosti skúšaní AVF0780g a AVF2192g</w:t>
      </w:r>
    </w:p>
    <w:p w14:paraId="21EAD9DB" w14:textId="77777777" w:rsidR="003818E8" w:rsidRPr="00B84C85" w:rsidRDefault="003818E8" w:rsidP="00D60628">
      <w:pPr>
        <w:keepNext/>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1559"/>
        <w:gridCol w:w="1559"/>
        <w:gridCol w:w="1134"/>
        <w:gridCol w:w="1560"/>
      </w:tblGrid>
      <w:tr w:rsidR="00321782" w:rsidRPr="00B84C85" w14:paraId="68811612" w14:textId="77777777" w:rsidTr="003665B8">
        <w:trPr>
          <w:trHeight w:val="300"/>
          <w:tblHeader/>
        </w:trPr>
        <w:tc>
          <w:tcPr>
            <w:tcW w:w="2093" w:type="dxa"/>
            <w:noWrap/>
            <w:hideMark/>
          </w:tcPr>
          <w:p w14:paraId="49B477B5" w14:textId="77777777" w:rsidR="00321782" w:rsidRPr="00B84C85" w:rsidRDefault="00321782" w:rsidP="00D60628">
            <w:pPr>
              <w:keepNext/>
              <w:jc w:val="center"/>
              <w:rPr>
                <w:b/>
                <w:lang w:val="sk-SK"/>
              </w:rPr>
            </w:pPr>
          </w:p>
        </w:tc>
        <w:tc>
          <w:tcPr>
            <w:tcW w:w="4252" w:type="dxa"/>
            <w:gridSpan w:val="3"/>
            <w:noWrap/>
            <w:hideMark/>
          </w:tcPr>
          <w:p w14:paraId="2B6129BB" w14:textId="77777777" w:rsidR="00321782" w:rsidRPr="00B84C85" w:rsidRDefault="00321782" w:rsidP="00D60628">
            <w:pPr>
              <w:keepNext/>
              <w:jc w:val="center"/>
              <w:rPr>
                <w:b/>
                <w:lang w:val="sk-SK"/>
              </w:rPr>
            </w:pPr>
            <w:r w:rsidRPr="00B84C85">
              <w:rPr>
                <w:b/>
                <w:lang w:val="sk-SK"/>
              </w:rPr>
              <w:t>AVF0780g</w:t>
            </w:r>
          </w:p>
        </w:tc>
        <w:tc>
          <w:tcPr>
            <w:tcW w:w="2694" w:type="dxa"/>
            <w:gridSpan w:val="2"/>
            <w:noWrap/>
            <w:hideMark/>
          </w:tcPr>
          <w:p w14:paraId="498AAFA5" w14:textId="77777777" w:rsidR="00321782" w:rsidRPr="00B84C85" w:rsidRDefault="00321782" w:rsidP="00D60628">
            <w:pPr>
              <w:keepNext/>
              <w:jc w:val="center"/>
              <w:rPr>
                <w:b/>
                <w:lang w:val="sk-SK"/>
              </w:rPr>
            </w:pPr>
            <w:r w:rsidRPr="00B84C85">
              <w:rPr>
                <w:b/>
                <w:lang w:val="sk-SK"/>
              </w:rPr>
              <w:t>AVF2192g</w:t>
            </w:r>
          </w:p>
        </w:tc>
      </w:tr>
      <w:tr w:rsidR="00135726" w:rsidRPr="00B84C85" w14:paraId="50D871F6" w14:textId="77777777" w:rsidTr="003665B8">
        <w:trPr>
          <w:trHeight w:val="596"/>
          <w:tblHeader/>
        </w:trPr>
        <w:tc>
          <w:tcPr>
            <w:tcW w:w="2093" w:type="dxa"/>
            <w:noWrap/>
            <w:vAlign w:val="center"/>
            <w:hideMark/>
          </w:tcPr>
          <w:p w14:paraId="3B38952B" w14:textId="77777777" w:rsidR="00321782" w:rsidRPr="00B84C85" w:rsidRDefault="00321782" w:rsidP="000D02FF">
            <w:pPr>
              <w:keepNext/>
              <w:jc w:val="center"/>
              <w:rPr>
                <w:b/>
                <w:lang w:val="sk-SK"/>
              </w:rPr>
            </w:pPr>
          </w:p>
        </w:tc>
        <w:tc>
          <w:tcPr>
            <w:tcW w:w="1134" w:type="dxa"/>
            <w:noWrap/>
            <w:vAlign w:val="center"/>
            <w:hideMark/>
          </w:tcPr>
          <w:p w14:paraId="04BF6A4B" w14:textId="77777777" w:rsidR="00321782" w:rsidRPr="00B84C85" w:rsidRDefault="00321782" w:rsidP="000D02FF">
            <w:pPr>
              <w:keepNext/>
              <w:jc w:val="center"/>
              <w:rPr>
                <w:b/>
                <w:lang w:val="sk-SK"/>
              </w:rPr>
            </w:pPr>
            <w:r w:rsidRPr="00B84C85">
              <w:rPr>
                <w:b/>
                <w:lang w:val="sk-SK"/>
              </w:rPr>
              <w:t>5-FU/FA</w:t>
            </w:r>
          </w:p>
        </w:tc>
        <w:tc>
          <w:tcPr>
            <w:tcW w:w="1559" w:type="dxa"/>
            <w:noWrap/>
            <w:vAlign w:val="center"/>
            <w:hideMark/>
          </w:tcPr>
          <w:p w14:paraId="3E5D604A" w14:textId="77777777" w:rsidR="00321782" w:rsidRPr="00B84C85" w:rsidRDefault="00321782" w:rsidP="000D02FF">
            <w:pPr>
              <w:keepNext/>
              <w:jc w:val="center"/>
              <w:rPr>
                <w:b/>
                <w:lang w:val="sk-SK"/>
              </w:rPr>
            </w:pPr>
            <w:r w:rsidRPr="00B84C85">
              <w:rPr>
                <w:b/>
                <w:lang w:val="sk-SK"/>
              </w:rPr>
              <w:t xml:space="preserve">5-FU/FA + </w:t>
            </w:r>
            <w:r w:rsidR="00901B8C" w:rsidRPr="00B84C85">
              <w:rPr>
                <w:b/>
                <w:lang w:val="sk-SK"/>
              </w:rPr>
              <w:t>bevacizumab</w:t>
            </w:r>
            <w:r w:rsidRPr="00B84C85">
              <w:rPr>
                <w:b/>
                <w:vertAlign w:val="superscript"/>
                <w:lang w:val="sk-SK"/>
              </w:rPr>
              <w:t>a</w:t>
            </w:r>
          </w:p>
        </w:tc>
        <w:tc>
          <w:tcPr>
            <w:tcW w:w="1559" w:type="dxa"/>
            <w:noWrap/>
            <w:vAlign w:val="center"/>
            <w:hideMark/>
          </w:tcPr>
          <w:p w14:paraId="1F43D4B2" w14:textId="77777777" w:rsidR="00321782" w:rsidRPr="00B84C85" w:rsidRDefault="00321782" w:rsidP="000D02FF">
            <w:pPr>
              <w:keepNext/>
              <w:jc w:val="center"/>
              <w:rPr>
                <w:b/>
                <w:lang w:val="sk-SK"/>
              </w:rPr>
            </w:pPr>
            <w:r w:rsidRPr="00B84C85">
              <w:rPr>
                <w:b/>
                <w:lang w:val="sk-SK"/>
              </w:rPr>
              <w:t xml:space="preserve">5-FU/FA + </w:t>
            </w:r>
            <w:r w:rsidR="00901B8C" w:rsidRPr="00B84C85">
              <w:rPr>
                <w:b/>
                <w:lang w:val="sk-SK"/>
              </w:rPr>
              <w:t>bevacizumab</w:t>
            </w:r>
            <w:r w:rsidRPr="00B84C85">
              <w:rPr>
                <w:b/>
                <w:vertAlign w:val="superscript"/>
                <w:lang w:val="sk-SK"/>
              </w:rPr>
              <w:t>b</w:t>
            </w:r>
          </w:p>
        </w:tc>
        <w:tc>
          <w:tcPr>
            <w:tcW w:w="1134" w:type="dxa"/>
            <w:noWrap/>
            <w:vAlign w:val="center"/>
            <w:hideMark/>
          </w:tcPr>
          <w:p w14:paraId="08437407" w14:textId="77777777" w:rsidR="00321782" w:rsidRPr="00B84C85" w:rsidRDefault="00321782" w:rsidP="000D02FF">
            <w:pPr>
              <w:keepNext/>
              <w:jc w:val="center"/>
              <w:rPr>
                <w:b/>
                <w:lang w:val="sk-SK"/>
              </w:rPr>
            </w:pPr>
            <w:r w:rsidRPr="00B84C85">
              <w:rPr>
                <w:b/>
                <w:lang w:val="sk-SK"/>
              </w:rPr>
              <w:t xml:space="preserve">5-FU/FA + </w:t>
            </w:r>
            <w:r w:rsidR="00233499" w:rsidRPr="00B84C85">
              <w:rPr>
                <w:b/>
                <w:lang w:val="sk-SK"/>
              </w:rPr>
              <w:t>placebo</w:t>
            </w:r>
          </w:p>
        </w:tc>
        <w:tc>
          <w:tcPr>
            <w:tcW w:w="1560" w:type="dxa"/>
            <w:noWrap/>
            <w:vAlign w:val="center"/>
            <w:hideMark/>
          </w:tcPr>
          <w:p w14:paraId="1EC6EF56" w14:textId="77777777" w:rsidR="00321782" w:rsidRPr="00B84C85" w:rsidRDefault="00321782" w:rsidP="000D02FF">
            <w:pPr>
              <w:keepNext/>
              <w:jc w:val="center"/>
              <w:rPr>
                <w:b/>
                <w:lang w:val="sk-SK"/>
              </w:rPr>
            </w:pPr>
            <w:r w:rsidRPr="00B84C85">
              <w:rPr>
                <w:b/>
                <w:lang w:val="sk-SK"/>
              </w:rPr>
              <w:t xml:space="preserve">5-FU/FA + </w:t>
            </w:r>
            <w:r w:rsidR="00901B8C" w:rsidRPr="00B84C85">
              <w:rPr>
                <w:b/>
                <w:lang w:val="sk-SK"/>
              </w:rPr>
              <w:t>bevacizumab</w:t>
            </w:r>
          </w:p>
        </w:tc>
      </w:tr>
      <w:tr w:rsidR="00135726" w:rsidRPr="00B84C85" w14:paraId="5FA58F72" w14:textId="77777777" w:rsidTr="003665B8">
        <w:trPr>
          <w:trHeight w:val="340"/>
        </w:trPr>
        <w:tc>
          <w:tcPr>
            <w:tcW w:w="2093" w:type="dxa"/>
            <w:noWrap/>
            <w:hideMark/>
          </w:tcPr>
          <w:p w14:paraId="1A98BB4B" w14:textId="77777777" w:rsidR="00321782" w:rsidRPr="00B84C85" w:rsidRDefault="00321782" w:rsidP="00D50A1C">
            <w:pPr>
              <w:keepNext/>
              <w:rPr>
                <w:lang w:val="sk-SK"/>
              </w:rPr>
            </w:pPr>
            <w:r w:rsidRPr="00B84C85">
              <w:rPr>
                <w:lang w:val="sk-SK"/>
              </w:rPr>
              <w:t xml:space="preserve">Počet pacientov </w:t>
            </w:r>
          </w:p>
        </w:tc>
        <w:tc>
          <w:tcPr>
            <w:tcW w:w="1134" w:type="dxa"/>
            <w:noWrap/>
            <w:hideMark/>
          </w:tcPr>
          <w:p w14:paraId="7055E650" w14:textId="77777777" w:rsidR="00321782" w:rsidRPr="00B84C85" w:rsidRDefault="001F4F22" w:rsidP="00D50A1C">
            <w:pPr>
              <w:keepNext/>
              <w:jc w:val="center"/>
              <w:rPr>
                <w:lang w:val="sk-SK"/>
              </w:rPr>
            </w:pPr>
            <w:r w:rsidRPr="00B84C85">
              <w:rPr>
                <w:lang w:val="sk-SK"/>
              </w:rPr>
              <w:t>36</w:t>
            </w:r>
          </w:p>
        </w:tc>
        <w:tc>
          <w:tcPr>
            <w:tcW w:w="1559" w:type="dxa"/>
            <w:noWrap/>
            <w:hideMark/>
          </w:tcPr>
          <w:p w14:paraId="2A718280" w14:textId="77777777" w:rsidR="00321782" w:rsidRPr="00B84C85" w:rsidRDefault="00321782" w:rsidP="00D50A1C">
            <w:pPr>
              <w:keepNext/>
              <w:jc w:val="center"/>
              <w:rPr>
                <w:lang w:val="sk-SK"/>
              </w:rPr>
            </w:pPr>
            <w:r w:rsidRPr="00B84C85">
              <w:rPr>
                <w:lang w:val="sk-SK"/>
              </w:rPr>
              <w:t>35</w:t>
            </w:r>
          </w:p>
        </w:tc>
        <w:tc>
          <w:tcPr>
            <w:tcW w:w="1559" w:type="dxa"/>
            <w:noWrap/>
            <w:hideMark/>
          </w:tcPr>
          <w:p w14:paraId="5FA830A8" w14:textId="77777777" w:rsidR="00321782" w:rsidRPr="00B84C85" w:rsidRDefault="00321782" w:rsidP="00D50A1C">
            <w:pPr>
              <w:keepNext/>
              <w:jc w:val="center"/>
              <w:rPr>
                <w:lang w:val="sk-SK"/>
              </w:rPr>
            </w:pPr>
            <w:r w:rsidRPr="00B84C85">
              <w:rPr>
                <w:lang w:val="sk-SK"/>
              </w:rPr>
              <w:t>33</w:t>
            </w:r>
          </w:p>
        </w:tc>
        <w:tc>
          <w:tcPr>
            <w:tcW w:w="1134" w:type="dxa"/>
            <w:noWrap/>
            <w:hideMark/>
          </w:tcPr>
          <w:p w14:paraId="525F73CC" w14:textId="77777777" w:rsidR="00321782" w:rsidRPr="00B84C85" w:rsidRDefault="00321782" w:rsidP="00D50A1C">
            <w:pPr>
              <w:keepNext/>
              <w:jc w:val="center"/>
              <w:rPr>
                <w:lang w:val="sk-SK"/>
              </w:rPr>
            </w:pPr>
            <w:r w:rsidRPr="00B84C85">
              <w:rPr>
                <w:lang w:val="sk-SK"/>
              </w:rPr>
              <w:t>105</w:t>
            </w:r>
          </w:p>
        </w:tc>
        <w:tc>
          <w:tcPr>
            <w:tcW w:w="1560" w:type="dxa"/>
            <w:noWrap/>
            <w:hideMark/>
          </w:tcPr>
          <w:p w14:paraId="32EA3FFD" w14:textId="77777777" w:rsidR="00321782" w:rsidRPr="00B84C85" w:rsidRDefault="00321782" w:rsidP="00D50A1C">
            <w:pPr>
              <w:keepNext/>
              <w:jc w:val="center"/>
              <w:rPr>
                <w:lang w:val="sk-SK"/>
              </w:rPr>
            </w:pPr>
            <w:r w:rsidRPr="00B84C85">
              <w:rPr>
                <w:lang w:val="sk-SK"/>
              </w:rPr>
              <w:t>104</w:t>
            </w:r>
          </w:p>
        </w:tc>
      </w:tr>
      <w:tr w:rsidR="00321782" w:rsidRPr="00B84C85" w14:paraId="6CB595A0" w14:textId="77777777" w:rsidTr="00375536">
        <w:trPr>
          <w:trHeight w:val="340"/>
        </w:trPr>
        <w:tc>
          <w:tcPr>
            <w:tcW w:w="9039" w:type="dxa"/>
            <w:gridSpan w:val="6"/>
            <w:noWrap/>
            <w:vAlign w:val="center"/>
            <w:hideMark/>
          </w:tcPr>
          <w:p w14:paraId="6D7CEDA4" w14:textId="77777777" w:rsidR="00321782" w:rsidRPr="00B84C85" w:rsidRDefault="00321782" w:rsidP="00D50A1C">
            <w:pPr>
              <w:keepNext/>
              <w:rPr>
                <w:lang w:val="sk-SK"/>
              </w:rPr>
            </w:pPr>
            <w:r w:rsidRPr="00B84C85">
              <w:rPr>
                <w:lang w:val="sk-SK"/>
              </w:rPr>
              <w:t>Celkové prežívanie</w:t>
            </w:r>
          </w:p>
        </w:tc>
      </w:tr>
      <w:tr w:rsidR="00135726" w:rsidRPr="00B84C85" w14:paraId="65CD1BC9" w14:textId="77777777" w:rsidTr="003665B8">
        <w:trPr>
          <w:trHeight w:val="567"/>
        </w:trPr>
        <w:tc>
          <w:tcPr>
            <w:tcW w:w="2093" w:type="dxa"/>
            <w:noWrap/>
            <w:vAlign w:val="center"/>
            <w:hideMark/>
          </w:tcPr>
          <w:p w14:paraId="0D3A0E71" w14:textId="77777777" w:rsidR="00321782" w:rsidRPr="00B84C85" w:rsidRDefault="000D02FF" w:rsidP="00D50A1C">
            <w:pPr>
              <w:keepNext/>
              <w:ind w:left="567"/>
              <w:rPr>
                <w:lang w:val="sk-SK"/>
              </w:rPr>
            </w:pPr>
            <w:r w:rsidRPr="00B84C85">
              <w:rPr>
                <w:lang w:val="sk-SK"/>
              </w:rPr>
              <w:t>Medián (mesiace)</w:t>
            </w:r>
          </w:p>
        </w:tc>
        <w:tc>
          <w:tcPr>
            <w:tcW w:w="1134" w:type="dxa"/>
            <w:noWrap/>
            <w:vAlign w:val="center"/>
            <w:hideMark/>
          </w:tcPr>
          <w:p w14:paraId="0748CD83" w14:textId="77777777" w:rsidR="00321782" w:rsidRPr="00B84C85" w:rsidRDefault="00321782" w:rsidP="00D50A1C">
            <w:pPr>
              <w:keepNext/>
              <w:jc w:val="center"/>
              <w:rPr>
                <w:lang w:val="sk-SK"/>
              </w:rPr>
            </w:pPr>
            <w:r w:rsidRPr="00B84C85">
              <w:rPr>
                <w:lang w:val="sk-SK"/>
              </w:rPr>
              <w:t>13,6</w:t>
            </w:r>
          </w:p>
        </w:tc>
        <w:tc>
          <w:tcPr>
            <w:tcW w:w="1559" w:type="dxa"/>
            <w:noWrap/>
            <w:vAlign w:val="center"/>
            <w:hideMark/>
          </w:tcPr>
          <w:p w14:paraId="0F00C082" w14:textId="77777777" w:rsidR="00321782" w:rsidRPr="00B84C85" w:rsidRDefault="00321782" w:rsidP="00D50A1C">
            <w:pPr>
              <w:keepNext/>
              <w:jc w:val="center"/>
              <w:rPr>
                <w:lang w:val="sk-SK"/>
              </w:rPr>
            </w:pPr>
            <w:r w:rsidRPr="00B84C85">
              <w:rPr>
                <w:lang w:val="sk-SK"/>
              </w:rPr>
              <w:t>17,7</w:t>
            </w:r>
          </w:p>
        </w:tc>
        <w:tc>
          <w:tcPr>
            <w:tcW w:w="1559" w:type="dxa"/>
            <w:noWrap/>
            <w:vAlign w:val="center"/>
            <w:hideMark/>
          </w:tcPr>
          <w:p w14:paraId="2AE5EB42" w14:textId="77777777" w:rsidR="00321782" w:rsidRPr="00B84C85" w:rsidRDefault="00321782" w:rsidP="00D50A1C">
            <w:pPr>
              <w:keepNext/>
              <w:jc w:val="center"/>
              <w:rPr>
                <w:lang w:val="sk-SK"/>
              </w:rPr>
            </w:pPr>
            <w:r w:rsidRPr="00B84C85">
              <w:rPr>
                <w:lang w:val="sk-SK"/>
              </w:rPr>
              <w:t>15,2</w:t>
            </w:r>
          </w:p>
        </w:tc>
        <w:tc>
          <w:tcPr>
            <w:tcW w:w="1134" w:type="dxa"/>
            <w:noWrap/>
            <w:vAlign w:val="center"/>
            <w:hideMark/>
          </w:tcPr>
          <w:p w14:paraId="517F0703" w14:textId="77777777" w:rsidR="00321782" w:rsidRPr="00B84C85" w:rsidRDefault="00321782" w:rsidP="00D50A1C">
            <w:pPr>
              <w:keepNext/>
              <w:jc w:val="center"/>
              <w:rPr>
                <w:lang w:val="sk-SK"/>
              </w:rPr>
            </w:pPr>
            <w:r w:rsidRPr="00B84C85">
              <w:rPr>
                <w:lang w:val="sk-SK"/>
              </w:rPr>
              <w:t>12,9</w:t>
            </w:r>
          </w:p>
        </w:tc>
        <w:tc>
          <w:tcPr>
            <w:tcW w:w="1560" w:type="dxa"/>
            <w:noWrap/>
            <w:vAlign w:val="center"/>
            <w:hideMark/>
          </w:tcPr>
          <w:p w14:paraId="113CD53C" w14:textId="77777777" w:rsidR="00321782" w:rsidRPr="00B84C85" w:rsidRDefault="00321782" w:rsidP="00D50A1C">
            <w:pPr>
              <w:keepNext/>
              <w:jc w:val="center"/>
              <w:rPr>
                <w:lang w:val="sk-SK"/>
              </w:rPr>
            </w:pPr>
            <w:r w:rsidRPr="00B84C85">
              <w:rPr>
                <w:lang w:val="sk-SK"/>
              </w:rPr>
              <w:t>16,6</w:t>
            </w:r>
          </w:p>
        </w:tc>
      </w:tr>
      <w:tr w:rsidR="00135726" w:rsidRPr="00B84C85" w14:paraId="122D1063" w14:textId="77777777" w:rsidTr="003665B8">
        <w:trPr>
          <w:trHeight w:val="340"/>
        </w:trPr>
        <w:tc>
          <w:tcPr>
            <w:tcW w:w="2093" w:type="dxa"/>
            <w:noWrap/>
            <w:vAlign w:val="center"/>
            <w:hideMark/>
          </w:tcPr>
          <w:p w14:paraId="08AFE8AE" w14:textId="2A5D7E08" w:rsidR="00321782" w:rsidRPr="00B84C85" w:rsidRDefault="00321782" w:rsidP="00630171">
            <w:pPr>
              <w:ind w:left="567"/>
              <w:rPr>
                <w:lang w:val="sk-SK"/>
              </w:rPr>
            </w:pPr>
            <w:r w:rsidRPr="00B84C85">
              <w:rPr>
                <w:lang w:val="sk-SK"/>
              </w:rPr>
              <w:t>95</w:t>
            </w:r>
            <w:r w:rsidR="00DD5AC0">
              <w:rPr>
                <w:lang w:val="sk-SK"/>
              </w:rPr>
              <w:t> </w:t>
            </w:r>
            <w:r w:rsidRPr="00B84C85">
              <w:rPr>
                <w:lang w:val="sk-SK"/>
              </w:rPr>
              <w:t>% IS</w:t>
            </w:r>
          </w:p>
        </w:tc>
        <w:tc>
          <w:tcPr>
            <w:tcW w:w="1134" w:type="dxa"/>
            <w:noWrap/>
            <w:vAlign w:val="center"/>
            <w:hideMark/>
          </w:tcPr>
          <w:p w14:paraId="5F7E1BF3" w14:textId="77777777" w:rsidR="00321782" w:rsidRPr="00B84C85" w:rsidRDefault="00321782" w:rsidP="00C67501">
            <w:pPr>
              <w:jc w:val="center"/>
              <w:rPr>
                <w:lang w:val="sk-SK"/>
              </w:rPr>
            </w:pPr>
          </w:p>
        </w:tc>
        <w:tc>
          <w:tcPr>
            <w:tcW w:w="1559" w:type="dxa"/>
            <w:noWrap/>
            <w:vAlign w:val="center"/>
            <w:hideMark/>
          </w:tcPr>
          <w:p w14:paraId="040310B9" w14:textId="77777777" w:rsidR="00321782" w:rsidRPr="00B84C85" w:rsidRDefault="00321782" w:rsidP="00C67501">
            <w:pPr>
              <w:jc w:val="center"/>
              <w:rPr>
                <w:lang w:val="sk-SK"/>
              </w:rPr>
            </w:pPr>
          </w:p>
        </w:tc>
        <w:tc>
          <w:tcPr>
            <w:tcW w:w="1559" w:type="dxa"/>
            <w:noWrap/>
            <w:vAlign w:val="center"/>
            <w:hideMark/>
          </w:tcPr>
          <w:p w14:paraId="04A53BB6" w14:textId="77777777" w:rsidR="00321782" w:rsidRPr="00B84C85" w:rsidRDefault="00321782" w:rsidP="00C67501">
            <w:pPr>
              <w:jc w:val="center"/>
              <w:rPr>
                <w:lang w:val="sk-SK"/>
              </w:rPr>
            </w:pPr>
          </w:p>
        </w:tc>
        <w:tc>
          <w:tcPr>
            <w:tcW w:w="1134" w:type="dxa"/>
            <w:noWrap/>
            <w:vAlign w:val="center"/>
            <w:hideMark/>
          </w:tcPr>
          <w:p w14:paraId="51F078ED" w14:textId="77777777" w:rsidR="00321782" w:rsidRPr="00B84C85" w:rsidRDefault="00321782" w:rsidP="00C67501">
            <w:pPr>
              <w:jc w:val="center"/>
              <w:rPr>
                <w:lang w:val="sk-SK"/>
              </w:rPr>
            </w:pPr>
            <w:r w:rsidRPr="00B84C85">
              <w:rPr>
                <w:lang w:val="sk-SK"/>
              </w:rPr>
              <w:t xml:space="preserve">10,35 </w:t>
            </w:r>
            <w:r w:rsidR="007C7400" w:rsidRPr="00B84C85">
              <w:rPr>
                <w:lang w:val="sk-SK"/>
              </w:rPr>
              <w:t>–</w:t>
            </w:r>
            <w:r w:rsidRPr="00B84C85">
              <w:rPr>
                <w:lang w:val="sk-SK"/>
              </w:rPr>
              <w:t xml:space="preserve"> 16,95</w:t>
            </w:r>
          </w:p>
        </w:tc>
        <w:tc>
          <w:tcPr>
            <w:tcW w:w="1560" w:type="dxa"/>
            <w:noWrap/>
            <w:vAlign w:val="center"/>
            <w:hideMark/>
          </w:tcPr>
          <w:p w14:paraId="115C04B3" w14:textId="77777777" w:rsidR="00321782" w:rsidRPr="00B84C85" w:rsidRDefault="00321782" w:rsidP="00C67501">
            <w:pPr>
              <w:jc w:val="center"/>
              <w:rPr>
                <w:lang w:val="sk-SK"/>
              </w:rPr>
            </w:pPr>
            <w:r w:rsidRPr="00B84C85">
              <w:rPr>
                <w:lang w:val="sk-SK"/>
              </w:rPr>
              <w:t>13,63 – 19,32</w:t>
            </w:r>
          </w:p>
        </w:tc>
      </w:tr>
      <w:tr w:rsidR="00135726" w:rsidRPr="00B84C85" w14:paraId="404FC689" w14:textId="77777777" w:rsidTr="003665B8">
        <w:trPr>
          <w:trHeight w:val="340"/>
        </w:trPr>
        <w:tc>
          <w:tcPr>
            <w:tcW w:w="2093" w:type="dxa"/>
            <w:noWrap/>
            <w:vAlign w:val="center"/>
            <w:hideMark/>
          </w:tcPr>
          <w:p w14:paraId="65DA52C5" w14:textId="77777777" w:rsidR="00321782" w:rsidRPr="00B84C85" w:rsidRDefault="00321782" w:rsidP="00630171">
            <w:pPr>
              <w:ind w:left="567"/>
              <w:rPr>
                <w:lang w:val="sk-SK"/>
              </w:rPr>
            </w:pPr>
            <w:r w:rsidRPr="00B84C85">
              <w:rPr>
                <w:lang w:val="sk-SK"/>
              </w:rPr>
              <w:t>Hazard ratio</w:t>
            </w:r>
            <w:r w:rsidRPr="00B84C85">
              <w:rPr>
                <w:vertAlign w:val="superscript"/>
                <w:lang w:val="sk-SK"/>
              </w:rPr>
              <w:t>c</w:t>
            </w:r>
          </w:p>
        </w:tc>
        <w:tc>
          <w:tcPr>
            <w:tcW w:w="1134" w:type="dxa"/>
            <w:noWrap/>
            <w:hideMark/>
          </w:tcPr>
          <w:p w14:paraId="03A6413D" w14:textId="77777777" w:rsidR="00321782" w:rsidRPr="00B84C85" w:rsidRDefault="007C7400" w:rsidP="00C67501">
            <w:pPr>
              <w:jc w:val="center"/>
              <w:rPr>
                <w:lang w:val="sk-SK"/>
              </w:rPr>
            </w:pPr>
            <w:r w:rsidRPr="00B84C85">
              <w:rPr>
                <w:lang w:val="sk-SK"/>
              </w:rPr>
              <w:t>–</w:t>
            </w:r>
            <w:r w:rsidR="00321782" w:rsidRPr="00B84C85">
              <w:rPr>
                <w:lang w:val="sk-SK"/>
              </w:rPr>
              <w:t xml:space="preserve"> </w:t>
            </w:r>
          </w:p>
        </w:tc>
        <w:tc>
          <w:tcPr>
            <w:tcW w:w="1559" w:type="dxa"/>
            <w:noWrap/>
            <w:hideMark/>
          </w:tcPr>
          <w:p w14:paraId="1C216354" w14:textId="77777777" w:rsidR="00321782" w:rsidRPr="00B84C85" w:rsidRDefault="00321782" w:rsidP="00C67501">
            <w:pPr>
              <w:jc w:val="center"/>
              <w:rPr>
                <w:lang w:val="sk-SK"/>
              </w:rPr>
            </w:pPr>
            <w:r w:rsidRPr="00B84C85">
              <w:rPr>
                <w:lang w:val="sk-SK"/>
              </w:rPr>
              <w:t xml:space="preserve">0,52 </w:t>
            </w:r>
          </w:p>
        </w:tc>
        <w:tc>
          <w:tcPr>
            <w:tcW w:w="1559" w:type="dxa"/>
            <w:noWrap/>
            <w:hideMark/>
          </w:tcPr>
          <w:p w14:paraId="47EC60C3" w14:textId="77777777" w:rsidR="00321782" w:rsidRPr="00B84C85" w:rsidRDefault="00321782" w:rsidP="00C67501">
            <w:pPr>
              <w:jc w:val="center"/>
              <w:rPr>
                <w:lang w:val="sk-SK"/>
              </w:rPr>
            </w:pPr>
            <w:r w:rsidRPr="00B84C85">
              <w:rPr>
                <w:lang w:val="sk-SK"/>
              </w:rPr>
              <w:t xml:space="preserve">1,01 </w:t>
            </w:r>
          </w:p>
        </w:tc>
        <w:tc>
          <w:tcPr>
            <w:tcW w:w="1134" w:type="dxa"/>
            <w:noWrap/>
            <w:hideMark/>
          </w:tcPr>
          <w:p w14:paraId="5248EB1C" w14:textId="77777777" w:rsidR="00321782" w:rsidRPr="00B84C85" w:rsidRDefault="00321782" w:rsidP="00C67501">
            <w:pPr>
              <w:jc w:val="center"/>
              <w:rPr>
                <w:lang w:val="sk-SK"/>
              </w:rPr>
            </w:pPr>
            <w:r w:rsidRPr="00B84C85">
              <w:rPr>
                <w:lang w:val="sk-SK"/>
              </w:rPr>
              <w:t xml:space="preserve"> </w:t>
            </w:r>
          </w:p>
        </w:tc>
        <w:tc>
          <w:tcPr>
            <w:tcW w:w="1560" w:type="dxa"/>
            <w:noWrap/>
            <w:hideMark/>
          </w:tcPr>
          <w:p w14:paraId="52707BF2" w14:textId="77777777" w:rsidR="00321782" w:rsidRPr="00B84C85" w:rsidRDefault="00321782" w:rsidP="00C67501">
            <w:pPr>
              <w:jc w:val="center"/>
              <w:rPr>
                <w:lang w:val="sk-SK"/>
              </w:rPr>
            </w:pPr>
            <w:r w:rsidRPr="00B84C85">
              <w:rPr>
                <w:lang w:val="sk-SK"/>
              </w:rPr>
              <w:t xml:space="preserve">0,79 </w:t>
            </w:r>
          </w:p>
        </w:tc>
      </w:tr>
      <w:tr w:rsidR="00135726" w:rsidRPr="00B84C85" w14:paraId="3416779F" w14:textId="77777777" w:rsidTr="003665B8">
        <w:trPr>
          <w:trHeight w:val="340"/>
        </w:trPr>
        <w:tc>
          <w:tcPr>
            <w:tcW w:w="2093" w:type="dxa"/>
            <w:noWrap/>
            <w:vAlign w:val="center"/>
            <w:hideMark/>
          </w:tcPr>
          <w:p w14:paraId="4F804485" w14:textId="77777777" w:rsidR="00321782" w:rsidRPr="00B84C85" w:rsidRDefault="00321782" w:rsidP="00630171">
            <w:pPr>
              <w:ind w:left="567"/>
              <w:rPr>
                <w:lang w:val="sk-SK"/>
              </w:rPr>
            </w:pPr>
            <w:r w:rsidRPr="00B84C85">
              <w:rPr>
                <w:lang w:val="sk-SK"/>
              </w:rPr>
              <w:t>p-hodnota</w:t>
            </w:r>
          </w:p>
        </w:tc>
        <w:tc>
          <w:tcPr>
            <w:tcW w:w="1134" w:type="dxa"/>
            <w:noWrap/>
            <w:hideMark/>
          </w:tcPr>
          <w:p w14:paraId="06D1787D" w14:textId="77777777" w:rsidR="00321782" w:rsidRPr="00B84C85" w:rsidRDefault="00321782" w:rsidP="00C67501">
            <w:pPr>
              <w:jc w:val="center"/>
              <w:rPr>
                <w:lang w:val="sk-SK"/>
              </w:rPr>
            </w:pPr>
          </w:p>
        </w:tc>
        <w:tc>
          <w:tcPr>
            <w:tcW w:w="1559" w:type="dxa"/>
            <w:noWrap/>
            <w:hideMark/>
          </w:tcPr>
          <w:p w14:paraId="2D08028B" w14:textId="77777777" w:rsidR="00321782" w:rsidRPr="00B84C85" w:rsidRDefault="00321782" w:rsidP="00C67501">
            <w:pPr>
              <w:jc w:val="center"/>
              <w:rPr>
                <w:lang w:val="sk-SK"/>
              </w:rPr>
            </w:pPr>
            <w:r w:rsidRPr="00B84C85">
              <w:rPr>
                <w:lang w:val="sk-SK"/>
              </w:rPr>
              <w:t>0,073</w:t>
            </w:r>
          </w:p>
        </w:tc>
        <w:tc>
          <w:tcPr>
            <w:tcW w:w="1559" w:type="dxa"/>
            <w:noWrap/>
            <w:hideMark/>
          </w:tcPr>
          <w:p w14:paraId="27564BA4" w14:textId="77777777" w:rsidR="00321782" w:rsidRPr="00B84C85" w:rsidRDefault="00321782" w:rsidP="00C67501">
            <w:pPr>
              <w:jc w:val="center"/>
              <w:rPr>
                <w:lang w:val="sk-SK"/>
              </w:rPr>
            </w:pPr>
            <w:r w:rsidRPr="00B84C85">
              <w:rPr>
                <w:lang w:val="sk-SK"/>
              </w:rPr>
              <w:t>0,978</w:t>
            </w:r>
          </w:p>
        </w:tc>
        <w:tc>
          <w:tcPr>
            <w:tcW w:w="1134" w:type="dxa"/>
            <w:noWrap/>
            <w:hideMark/>
          </w:tcPr>
          <w:p w14:paraId="34A08E72" w14:textId="77777777" w:rsidR="00321782" w:rsidRPr="00B84C85" w:rsidRDefault="00321782" w:rsidP="00C67501">
            <w:pPr>
              <w:jc w:val="center"/>
              <w:rPr>
                <w:lang w:val="sk-SK"/>
              </w:rPr>
            </w:pPr>
          </w:p>
        </w:tc>
        <w:tc>
          <w:tcPr>
            <w:tcW w:w="1560" w:type="dxa"/>
            <w:noWrap/>
            <w:hideMark/>
          </w:tcPr>
          <w:p w14:paraId="0E858A47" w14:textId="77777777" w:rsidR="00321782" w:rsidRPr="00B84C85" w:rsidRDefault="00321782" w:rsidP="00C67501">
            <w:pPr>
              <w:jc w:val="center"/>
              <w:rPr>
                <w:lang w:val="sk-SK"/>
              </w:rPr>
            </w:pPr>
            <w:r w:rsidRPr="00B84C85">
              <w:rPr>
                <w:lang w:val="sk-SK"/>
              </w:rPr>
              <w:t>0,16</w:t>
            </w:r>
          </w:p>
        </w:tc>
      </w:tr>
      <w:tr w:rsidR="00321782" w:rsidRPr="00B84C85" w14:paraId="2C6F9B75" w14:textId="77777777" w:rsidTr="00630171">
        <w:trPr>
          <w:trHeight w:val="340"/>
        </w:trPr>
        <w:tc>
          <w:tcPr>
            <w:tcW w:w="9039" w:type="dxa"/>
            <w:gridSpan w:val="6"/>
            <w:noWrap/>
            <w:vAlign w:val="center"/>
            <w:hideMark/>
          </w:tcPr>
          <w:p w14:paraId="5CF7E095" w14:textId="77777777" w:rsidR="00321782" w:rsidRPr="00B84C85" w:rsidRDefault="00321782" w:rsidP="00C67501">
            <w:pPr>
              <w:rPr>
                <w:lang w:val="sk-SK"/>
              </w:rPr>
            </w:pPr>
            <w:r w:rsidRPr="00B84C85">
              <w:rPr>
                <w:lang w:val="sk-SK"/>
              </w:rPr>
              <w:t>Prežívanie bez progresie ochorenia</w:t>
            </w:r>
          </w:p>
        </w:tc>
      </w:tr>
      <w:tr w:rsidR="00135726" w:rsidRPr="00B84C85" w14:paraId="66F1B0A6" w14:textId="77777777" w:rsidTr="003665B8">
        <w:trPr>
          <w:trHeight w:val="567"/>
        </w:trPr>
        <w:tc>
          <w:tcPr>
            <w:tcW w:w="2093" w:type="dxa"/>
            <w:noWrap/>
            <w:vAlign w:val="center"/>
            <w:hideMark/>
          </w:tcPr>
          <w:p w14:paraId="50AB9D7C" w14:textId="77777777" w:rsidR="00321782" w:rsidRPr="00B84C85" w:rsidRDefault="00321782" w:rsidP="00630171">
            <w:pPr>
              <w:ind w:left="567"/>
              <w:rPr>
                <w:lang w:val="sk-SK"/>
              </w:rPr>
            </w:pPr>
            <w:r w:rsidRPr="00B84C85">
              <w:rPr>
                <w:lang w:val="sk-SK"/>
              </w:rPr>
              <w:t xml:space="preserve">Medián (mesiace) </w:t>
            </w:r>
          </w:p>
        </w:tc>
        <w:tc>
          <w:tcPr>
            <w:tcW w:w="1134" w:type="dxa"/>
            <w:noWrap/>
            <w:vAlign w:val="center"/>
            <w:hideMark/>
          </w:tcPr>
          <w:p w14:paraId="62C590E9" w14:textId="77777777" w:rsidR="00321782" w:rsidRPr="00B84C85" w:rsidRDefault="00321782" w:rsidP="00630171">
            <w:pPr>
              <w:jc w:val="center"/>
              <w:rPr>
                <w:lang w:val="sk-SK"/>
              </w:rPr>
            </w:pPr>
            <w:r w:rsidRPr="00B84C85">
              <w:rPr>
                <w:lang w:val="sk-SK"/>
              </w:rPr>
              <w:t>5,2</w:t>
            </w:r>
          </w:p>
        </w:tc>
        <w:tc>
          <w:tcPr>
            <w:tcW w:w="1559" w:type="dxa"/>
            <w:noWrap/>
            <w:vAlign w:val="center"/>
            <w:hideMark/>
          </w:tcPr>
          <w:p w14:paraId="505525F1" w14:textId="77777777" w:rsidR="00321782" w:rsidRPr="00B84C85" w:rsidRDefault="00321782" w:rsidP="00630171">
            <w:pPr>
              <w:ind w:left="17"/>
              <w:jc w:val="center"/>
              <w:rPr>
                <w:lang w:val="sk-SK"/>
              </w:rPr>
            </w:pPr>
            <w:r w:rsidRPr="00B84C85">
              <w:rPr>
                <w:lang w:val="sk-SK"/>
              </w:rPr>
              <w:t>9,0</w:t>
            </w:r>
          </w:p>
        </w:tc>
        <w:tc>
          <w:tcPr>
            <w:tcW w:w="1559" w:type="dxa"/>
            <w:noWrap/>
            <w:vAlign w:val="center"/>
            <w:hideMark/>
          </w:tcPr>
          <w:p w14:paraId="6D9D6C95" w14:textId="77777777" w:rsidR="00321782" w:rsidRPr="00B84C85" w:rsidRDefault="00321782" w:rsidP="00630171">
            <w:pPr>
              <w:ind w:left="17"/>
              <w:jc w:val="center"/>
              <w:rPr>
                <w:lang w:val="sk-SK"/>
              </w:rPr>
            </w:pPr>
            <w:r w:rsidRPr="00B84C85">
              <w:rPr>
                <w:lang w:val="sk-SK"/>
              </w:rPr>
              <w:t>7,2</w:t>
            </w:r>
          </w:p>
        </w:tc>
        <w:tc>
          <w:tcPr>
            <w:tcW w:w="1134" w:type="dxa"/>
            <w:noWrap/>
            <w:vAlign w:val="center"/>
            <w:hideMark/>
          </w:tcPr>
          <w:p w14:paraId="4B5B8EC2" w14:textId="77777777" w:rsidR="00321782" w:rsidRPr="00B84C85" w:rsidRDefault="00321782" w:rsidP="00630171">
            <w:pPr>
              <w:jc w:val="center"/>
              <w:rPr>
                <w:lang w:val="sk-SK"/>
              </w:rPr>
            </w:pPr>
            <w:r w:rsidRPr="00B84C85">
              <w:rPr>
                <w:lang w:val="sk-SK"/>
              </w:rPr>
              <w:t>5,5</w:t>
            </w:r>
          </w:p>
        </w:tc>
        <w:tc>
          <w:tcPr>
            <w:tcW w:w="1560" w:type="dxa"/>
            <w:noWrap/>
            <w:vAlign w:val="center"/>
            <w:hideMark/>
          </w:tcPr>
          <w:p w14:paraId="1280816B" w14:textId="77777777" w:rsidR="00321782" w:rsidRPr="00B84C85" w:rsidRDefault="00321782" w:rsidP="00630171">
            <w:pPr>
              <w:ind w:left="17"/>
              <w:jc w:val="center"/>
              <w:rPr>
                <w:lang w:val="sk-SK"/>
              </w:rPr>
            </w:pPr>
            <w:r w:rsidRPr="00B84C85">
              <w:rPr>
                <w:lang w:val="sk-SK"/>
              </w:rPr>
              <w:t>9,2</w:t>
            </w:r>
          </w:p>
        </w:tc>
      </w:tr>
      <w:tr w:rsidR="00135726" w:rsidRPr="00B84C85" w14:paraId="779F4BCA" w14:textId="77777777" w:rsidTr="003665B8">
        <w:trPr>
          <w:trHeight w:val="340"/>
        </w:trPr>
        <w:tc>
          <w:tcPr>
            <w:tcW w:w="2093" w:type="dxa"/>
            <w:noWrap/>
            <w:vAlign w:val="center"/>
            <w:hideMark/>
          </w:tcPr>
          <w:p w14:paraId="6112B4C8" w14:textId="77777777" w:rsidR="00321782" w:rsidRPr="00B84C85" w:rsidRDefault="00321782" w:rsidP="00630171">
            <w:pPr>
              <w:ind w:left="567"/>
              <w:rPr>
                <w:lang w:val="sk-SK"/>
              </w:rPr>
            </w:pPr>
            <w:r w:rsidRPr="00B84C85">
              <w:rPr>
                <w:lang w:val="sk-SK"/>
              </w:rPr>
              <w:t xml:space="preserve">Hazard ratio </w:t>
            </w:r>
          </w:p>
        </w:tc>
        <w:tc>
          <w:tcPr>
            <w:tcW w:w="1134" w:type="dxa"/>
            <w:vAlign w:val="center"/>
          </w:tcPr>
          <w:p w14:paraId="25AE4CC0" w14:textId="77777777" w:rsidR="00321782" w:rsidRPr="00B84C85" w:rsidRDefault="00321782" w:rsidP="00C67501">
            <w:pPr>
              <w:jc w:val="center"/>
              <w:rPr>
                <w:lang w:val="sk-SK"/>
              </w:rPr>
            </w:pPr>
          </w:p>
        </w:tc>
        <w:tc>
          <w:tcPr>
            <w:tcW w:w="1559" w:type="dxa"/>
            <w:noWrap/>
            <w:vAlign w:val="center"/>
            <w:hideMark/>
          </w:tcPr>
          <w:p w14:paraId="2AC33167" w14:textId="77777777" w:rsidR="00321782" w:rsidRPr="00B84C85" w:rsidRDefault="00321782" w:rsidP="00C67501">
            <w:pPr>
              <w:keepNext/>
              <w:jc w:val="center"/>
              <w:rPr>
                <w:lang w:val="sk-SK"/>
              </w:rPr>
            </w:pPr>
            <w:r w:rsidRPr="00B84C85">
              <w:rPr>
                <w:lang w:val="sk-SK"/>
              </w:rPr>
              <w:t>0,44</w:t>
            </w:r>
          </w:p>
        </w:tc>
        <w:tc>
          <w:tcPr>
            <w:tcW w:w="1559" w:type="dxa"/>
            <w:noWrap/>
            <w:vAlign w:val="center"/>
            <w:hideMark/>
          </w:tcPr>
          <w:p w14:paraId="1D4AF31E" w14:textId="77777777" w:rsidR="00321782" w:rsidRPr="00B84C85" w:rsidRDefault="00321782" w:rsidP="00C67501">
            <w:pPr>
              <w:keepNext/>
              <w:jc w:val="center"/>
              <w:rPr>
                <w:lang w:val="sk-SK"/>
              </w:rPr>
            </w:pPr>
            <w:r w:rsidRPr="00B84C85">
              <w:rPr>
                <w:lang w:val="sk-SK"/>
              </w:rPr>
              <w:t>0,69</w:t>
            </w:r>
          </w:p>
        </w:tc>
        <w:tc>
          <w:tcPr>
            <w:tcW w:w="1134" w:type="dxa"/>
            <w:noWrap/>
            <w:vAlign w:val="center"/>
            <w:hideMark/>
          </w:tcPr>
          <w:p w14:paraId="5F5D904D" w14:textId="77777777" w:rsidR="00321782" w:rsidRPr="00B84C85" w:rsidRDefault="00321782" w:rsidP="00C67501">
            <w:pPr>
              <w:keepNext/>
              <w:jc w:val="center"/>
              <w:rPr>
                <w:lang w:val="sk-SK"/>
              </w:rPr>
            </w:pPr>
          </w:p>
        </w:tc>
        <w:tc>
          <w:tcPr>
            <w:tcW w:w="1560" w:type="dxa"/>
            <w:noWrap/>
            <w:vAlign w:val="center"/>
            <w:hideMark/>
          </w:tcPr>
          <w:p w14:paraId="2375C1FA" w14:textId="77777777" w:rsidR="00321782" w:rsidRPr="00B84C85" w:rsidRDefault="00321782" w:rsidP="00C67501">
            <w:pPr>
              <w:keepNext/>
              <w:jc w:val="center"/>
              <w:rPr>
                <w:lang w:val="sk-SK"/>
              </w:rPr>
            </w:pPr>
            <w:r w:rsidRPr="00B84C85">
              <w:rPr>
                <w:lang w:val="sk-SK"/>
              </w:rPr>
              <w:t>0,5</w:t>
            </w:r>
          </w:p>
        </w:tc>
      </w:tr>
      <w:tr w:rsidR="00135726" w:rsidRPr="00B84C85" w14:paraId="4B7A87D7" w14:textId="77777777" w:rsidTr="003665B8">
        <w:trPr>
          <w:trHeight w:val="340"/>
        </w:trPr>
        <w:tc>
          <w:tcPr>
            <w:tcW w:w="2093" w:type="dxa"/>
            <w:noWrap/>
            <w:vAlign w:val="center"/>
            <w:hideMark/>
          </w:tcPr>
          <w:p w14:paraId="352B7886" w14:textId="77777777" w:rsidR="00321782" w:rsidRPr="00B84C85" w:rsidRDefault="00321782" w:rsidP="00630171">
            <w:pPr>
              <w:ind w:left="567"/>
              <w:rPr>
                <w:lang w:val="sk-SK"/>
              </w:rPr>
            </w:pPr>
            <w:r w:rsidRPr="00B84C85">
              <w:rPr>
                <w:lang w:val="sk-SK"/>
              </w:rPr>
              <w:t>p-hodnota</w:t>
            </w:r>
          </w:p>
        </w:tc>
        <w:tc>
          <w:tcPr>
            <w:tcW w:w="1134" w:type="dxa"/>
            <w:noWrap/>
            <w:vAlign w:val="center"/>
            <w:hideMark/>
          </w:tcPr>
          <w:p w14:paraId="5FBB7522" w14:textId="77777777" w:rsidR="00321782" w:rsidRPr="00B84C85" w:rsidRDefault="007C7400" w:rsidP="00C67501">
            <w:pPr>
              <w:jc w:val="center"/>
              <w:rPr>
                <w:lang w:val="sk-SK"/>
              </w:rPr>
            </w:pPr>
            <w:r w:rsidRPr="00B84C85">
              <w:rPr>
                <w:lang w:val="sk-SK"/>
              </w:rPr>
              <w:t>–</w:t>
            </w:r>
          </w:p>
        </w:tc>
        <w:tc>
          <w:tcPr>
            <w:tcW w:w="1559" w:type="dxa"/>
            <w:noWrap/>
            <w:vAlign w:val="center"/>
            <w:hideMark/>
          </w:tcPr>
          <w:p w14:paraId="35898BFE" w14:textId="77777777" w:rsidR="00321782" w:rsidRPr="00B84C85" w:rsidRDefault="00321782" w:rsidP="00C67501">
            <w:pPr>
              <w:jc w:val="center"/>
              <w:rPr>
                <w:lang w:val="sk-SK"/>
              </w:rPr>
            </w:pPr>
            <w:r w:rsidRPr="00B84C85">
              <w:rPr>
                <w:lang w:val="sk-SK"/>
              </w:rPr>
              <w:t>0,0049</w:t>
            </w:r>
          </w:p>
        </w:tc>
        <w:tc>
          <w:tcPr>
            <w:tcW w:w="1559" w:type="dxa"/>
            <w:noWrap/>
            <w:vAlign w:val="center"/>
            <w:hideMark/>
          </w:tcPr>
          <w:p w14:paraId="78CC65AA" w14:textId="77777777" w:rsidR="00321782" w:rsidRPr="00B84C85" w:rsidRDefault="00321782" w:rsidP="00C67501">
            <w:pPr>
              <w:jc w:val="center"/>
              <w:rPr>
                <w:lang w:val="sk-SK"/>
              </w:rPr>
            </w:pPr>
            <w:r w:rsidRPr="00B84C85">
              <w:rPr>
                <w:lang w:val="sk-SK"/>
              </w:rPr>
              <w:t>0,217</w:t>
            </w:r>
          </w:p>
        </w:tc>
        <w:tc>
          <w:tcPr>
            <w:tcW w:w="1134" w:type="dxa"/>
            <w:noWrap/>
            <w:vAlign w:val="center"/>
            <w:hideMark/>
          </w:tcPr>
          <w:p w14:paraId="54651528" w14:textId="77777777" w:rsidR="00321782" w:rsidRPr="00B84C85" w:rsidRDefault="00321782" w:rsidP="00C67501">
            <w:pPr>
              <w:jc w:val="center"/>
              <w:rPr>
                <w:lang w:val="sk-SK"/>
              </w:rPr>
            </w:pPr>
          </w:p>
        </w:tc>
        <w:tc>
          <w:tcPr>
            <w:tcW w:w="1560" w:type="dxa"/>
            <w:noWrap/>
            <w:vAlign w:val="center"/>
            <w:hideMark/>
          </w:tcPr>
          <w:p w14:paraId="44E976AC" w14:textId="77777777" w:rsidR="00321782" w:rsidRPr="00B84C85" w:rsidRDefault="00321782" w:rsidP="00C67501">
            <w:pPr>
              <w:jc w:val="center"/>
              <w:rPr>
                <w:lang w:val="sk-SK"/>
              </w:rPr>
            </w:pPr>
            <w:r w:rsidRPr="00B84C85">
              <w:rPr>
                <w:lang w:val="sk-SK"/>
              </w:rPr>
              <w:t>0,0002</w:t>
            </w:r>
          </w:p>
        </w:tc>
      </w:tr>
      <w:tr w:rsidR="00321782" w:rsidRPr="00B84C85" w14:paraId="1C208B29" w14:textId="77777777" w:rsidTr="00630171">
        <w:trPr>
          <w:trHeight w:val="340"/>
        </w:trPr>
        <w:tc>
          <w:tcPr>
            <w:tcW w:w="9039" w:type="dxa"/>
            <w:gridSpan w:val="6"/>
            <w:noWrap/>
            <w:vAlign w:val="center"/>
            <w:hideMark/>
          </w:tcPr>
          <w:p w14:paraId="36BA1767" w14:textId="77777777" w:rsidR="00321782" w:rsidRPr="00B84C85" w:rsidRDefault="00321782" w:rsidP="00CA72B4">
            <w:pPr>
              <w:keepNext/>
              <w:keepLines/>
              <w:rPr>
                <w:lang w:val="sk-SK"/>
              </w:rPr>
            </w:pPr>
            <w:r w:rsidRPr="00B84C85">
              <w:rPr>
                <w:lang w:val="sk-SK"/>
              </w:rPr>
              <w:t>Celková miera odpovede</w:t>
            </w:r>
          </w:p>
        </w:tc>
      </w:tr>
      <w:tr w:rsidR="00135726" w:rsidRPr="00B84C85" w14:paraId="34CABB95" w14:textId="77777777" w:rsidTr="003665B8">
        <w:trPr>
          <w:trHeight w:val="567"/>
        </w:trPr>
        <w:tc>
          <w:tcPr>
            <w:tcW w:w="2093" w:type="dxa"/>
            <w:noWrap/>
            <w:vAlign w:val="center"/>
            <w:hideMark/>
          </w:tcPr>
          <w:p w14:paraId="278754F9" w14:textId="77777777" w:rsidR="00321782" w:rsidRPr="00B84C85" w:rsidRDefault="00321782" w:rsidP="00630171">
            <w:pPr>
              <w:ind w:left="567"/>
              <w:rPr>
                <w:lang w:val="sk-SK"/>
              </w:rPr>
            </w:pPr>
            <w:r w:rsidRPr="00B84C85">
              <w:rPr>
                <w:lang w:val="sk-SK"/>
              </w:rPr>
              <w:t xml:space="preserve">Pomer (percentá) </w:t>
            </w:r>
          </w:p>
        </w:tc>
        <w:tc>
          <w:tcPr>
            <w:tcW w:w="1134" w:type="dxa"/>
            <w:noWrap/>
            <w:vAlign w:val="center"/>
            <w:hideMark/>
          </w:tcPr>
          <w:p w14:paraId="0DD3AD53" w14:textId="77777777" w:rsidR="00321782" w:rsidRPr="00B84C85" w:rsidRDefault="00321782" w:rsidP="00630171">
            <w:pPr>
              <w:jc w:val="center"/>
              <w:rPr>
                <w:lang w:val="sk-SK"/>
              </w:rPr>
            </w:pPr>
            <w:r w:rsidRPr="00B84C85">
              <w:rPr>
                <w:lang w:val="sk-SK"/>
              </w:rPr>
              <w:t>16,7</w:t>
            </w:r>
          </w:p>
        </w:tc>
        <w:tc>
          <w:tcPr>
            <w:tcW w:w="1559" w:type="dxa"/>
            <w:noWrap/>
            <w:vAlign w:val="center"/>
            <w:hideMark/>
          </w:tcPr>
          <w:p w14:paraId="0CAD0CF7" w14:textId="77777777" w:rsidR="00321782" w:rsidRPr="00B84C85" w:rsidRDefault="00321782" w:rsidP="00CA72B4">
            <w:pPr>
              <w:keepNext/>
              <w:keepLines/>
              <w:jc w:val="center"/>
              <w:rPr>
                <w:lang w:val="sk-SK"/>
              </w:rPr>
            </w:pPr>
            <w:r w:rsidRPr="00B84C85">
              <w:rPr>
                <w:lang w:val="sk-SK"/>
              </w:rPr>
              <w:t>40,0</w:t>
            </w:r>
          </w:p>
        </w:tc>
        <w:tc>
          <w:tcPr>
            <w:tcW w:w="1559" w:type="dxa"/>
            <w:noWrap/>
            <w:vAlign w:val="center"/>
            <w:hideMark/>
          </w:tcPr>
          <w:p w14:paraId="65D721F7" w14:textId="77777777" w:rsidR="00321782" w:rsidRPr="00B84C85" w:rsidRDefault="00321782" w:rsidP="00630171">
            <w:pPr>
              <w:jc w:val="center"/>
              <w:rPr>
                <w:lang w:val="sk-SK"/>
              </w:rPr>
            </w:pPr>
            <w:r w:rsidRPr="00B84C85">
              <w:rPr>
                <w:lang w:val="sk-SK"/>
              </w:rPr>
              <w:t>24,2</w:t>
            </w:r>
          </w:p>
        </w:tc>
        <w:tc>
          <w:tcPr>
            <w:tcW w:w="1134" w:type="dxa"/>
            <w:noWrap/>
            <w:vAlign w:val="center"/>
            <w:hideMark/>
          </w:tcPr>
          <w:p w14:paraId="093EF074" w14:textId="77777777" w:rsidR="00321782" w:rsidRPr="00B84C85" w:rsidRDefault="00321782" w:rsidP="00630171">
            <w:pPr>
              <w:jc w:val="center"/>
              <w:rPr>
                <w:lang w:val="sk-SK"/>
              </w:rPr>
            </w:pPr>
            <w:r w:rsidRPr="00B84C85">
              <w:rPr>
                <w:lang w:val="sk-SK"/>
              </w:rPr>
              <w:t>15,2</w:t>
            </w:r>
          </w:p>
        </w:tc>
        <w:tc>
          <w:tcPr>
            <w:tcW w:w="1560" w:type="dxa"/>
            <w:noWrap/>
            <w:vAlign w:val="center"/>
            <w:hideMark/>
          </w:tcPr>
          <w:p w14:paraId="4E9B3EF2" w14:textId="77777777" w:rsidR="00321782" w:rsidRPr="00B84C85" w:rsidRDefault="00321782" w:rsidP="00630171">
            <w:pPr>
              <w:jc w:val="center"/>
              <w:rPr>
                <w:lang w:val="sk-SK"/>
              </w:rPr>
            </w:pPr>
            <w:r w:rsidRPr="00B84C85">
              <w:rPr>
                <w:lang w:val="sk-SK"/>
              </w:rPr>
              <w:t>26</w:t>
            </w:r>
          </w:p>
        </w:tc>
      </w:tr>
      <w:tr w:rsidR="00135726" w:rsidRPr="00B84C85" w14:paraId="3E10F8C9" w14:textId="77777777" w:rsidTr="003665B8">
        <w:trPr>
          <w:trHeight w:val="340"/>
        </w:trPr>
        <w:tc>
          <w:tcPr>
            <w:tcW w:w="2093" w:type="dxa"/>
            <w:noWrap/>
            <w:vAlign w:val="center"/>
            <w:hideMark/>
          </w:tcPr>
          <w:p w14:paraId="608B0BA8" w14:textId="5FB8C46F" w:rsidR="00321782" w:rsidRPr="00B84C85" w:rsidRDefault="00321782" w:rsidP="00630171">
            <w:pPr>
              <w:ind w:left="567"/>
              <w:rPr>
                <w:lang w:val="sk-SK"/>
              </w:rPr>
            </w:pPr>
            <w:r w:rsidRPr="00B84C85">
              <w:rPr>
                <w:lang w:val="sk-SK"/>
              </w:rPr>
              <w:t>95</w:t>
            </w:r>
            <w:r w:rsidR="00DD5AC0">
              <w:rPr>
                <w:lang w:val="sk-SK"/>
              </w:rPr>
              <w:t> </w:t>
            </w:r>
            <w:r w:rsidRPr="00B84C85">
              <w:rPr>
                <w:lang w:val="sk-SK"/>
              </w:rPr>
              <w:t xml:space="preserve">% IS </w:t>
            </w:r>
          </w:p>
        </w:tc>
        <w:tc>
          <w:tcPr>
            <w:tcW w:w="1134" w:type="dxa"/>
            <w:noWrap/>
            <w:hideMark/>
          </w:tcPr>
          <w:p w14:paraId="514B25A4" w14:textId="77777777" w:rsidR="00321782" w:rsidRPr="00B84C85" w:rsidRDefault="00321782" w:rsidP="00C67501">
            <w:pPr>
              <w:jc w:val="center"/>
              <w:rPr>
                <w:lang w:val="sk-SK"/>
              </w:rPr>
            </w:pPr>
            <w:r w:rsidRPr="00B84C85">
              <w:rPr>
                <w:lang w:val="sk-SK"/>
              </w:rPr>
              <w:t xml:space="preserve">7,0 – 33,5 </w:t>
            </w:r>
          </w:p>
        </w:tc>
        <w:tc>
          <w:tcPr>
            <w:tcW w:w="1559" w:type="dxa"/>
            <w:noWrap/>
            <w:hideMark/>
          </w:tcPr>
          <w:p w14:paraId="4AEFD6D9" w14:textId="77777777" w:rsidR="00321782" w:rsidRPr="00B84C85" w:rsidRDefault="00321782" w:rsidP="00C67501">
            <w:pPr>
              <w:jc w:val="center"/>
              <w:rPr>
                <w:lang w:val="sk-SK"/>
              </w:rPr>
            </w:pPr>
            <w:r w:rsidRPr="00B84C85">
              <w:rPr>
                <w:lang w:val="sk-SK"/>
              </w:rPr>
              <w:t xml:space="preserve">24,4 – 57,8 </w:t>
            </w:r>
          </w:p>
        </w:tc>
        <w:tc>
          <w:tcPr>
            <w:tcW w:w="1559" w:type="dxa"/>
            <w:noWrap/>
            <w:hideMark/>
          </w:tcPr>
          <w:p w14:paraId="6E122D9A" w14:textId="77777777" w:rsidR="00321782" w:rsidRPr="00B84C85" w:rsidRDefault="00321782" w:rsidP="00C67501">
            <w:pPr>
              <w:jc w:val="center"/>
              <w:rPr>
                <w:lang w:val="sk-SK"/>
              </w:rPr>
            </w:pPr>
            <w:r w:rsidRPr="00B84C85">
              <w:rPr>
                <w:lang w:val="sk-SK"/>
              </w:rPr>
              <w:t xml:space="preserve">11,7 – 42,6 </w:t>
            </w:r>
          </w:p>
        </w:tc>
        <w:tc>
          <w:tcPr>
            <w:tcW w:w="1134" w:type="dxa"/>
            <w:noWrap/>
            <w:hideMark/>
          </w:tcPr>
          <w:p w14:paraId="4A6C66EE" w14:textId="77777777" w:rsidR="00321782" w:rsidRPr="00B84C85" w:rsidRDefault="00321782" w:rsidP="00C67501">
            <w:pPr>
              <w:jc w:val="center"/>
              <w:rPr>
                <w:lang w:val="sk-SK"/>
              </w:rPr>
            </w:pPr>
            <w:r w:rsidRPr="00B84C85">
              <w:rPr>
                <w:lang w:val="sk-SK"/>
              </w:rPr>
              <w:t xml:space="preserve">9,2 – 23,9 </w:t>
            </w:r>
          </w:p>
        </w:tc>
        <w:tc>
          <w:tcPr>
            <w:tcW w:w="1560" w:type="dxa"/>
            <w:noWrap/>
            <w:hideMark/>
          </w:tcPr>
          <w:p w14:paraId="3BB58736" w14:textId="77777777" w:rsidR="00321782" w:rsidRPr="00B84C85" w:rsidRDefault="00321782" w:rsidP="00C67501">
            <w:pPr>
              <w:jc w:val="center"/>
              <w:rPr>
                <w:lang w:val="sk-SK"/>
              </w:rPr>
            </w:pPr>
            <w:r w:rsidRPr="00B84C85">
              <w:rPr>
                <w:lang w:val="sk-SK"/>
              </w:rPr>
              <w:t xml:space="preserve">18,1 – 35,6 </w:t>
            </w:r>
          </w:p>
        </w:tc>
      </w:tr>
      <w:tr w:rsidR="00135726" w:rsidRPr="00B84C85" w14:paraId="48BCE4C5" w14:textId="77777777" w:rsidTr="003665B8">
        <w:trPr>
          <w:trHeight w:val="340"/>
        </w:trPr>
        <w:tc>
          <w:tcPr>
            <w:tcW w:w="2093" w:type="dxa"/>
            <w:noWrap/>
            <w:vAlign w:val="center"/>
            <w:hideMark/>
          </w:tcPr>
          <w:p w14:paraId="2C250C84" w14:textId="77777777" w:rsidR="00321782" w:rsidRPr="00B84C85" w:rsidRDefault="00321782" w:rsidP="00630171">
            <w:pPr>
              <w:ind w:left="567"/>
              <w:rPr>
                <w:lang w:val="sk-SK"/>
              </w:rPr>
            </w:pPr>
            <w:r w:rsidRPr="00B84C85">
              <w:rPr>
                <w:lang w:val="sk-SK"/>
              </w:rPr>
              <w:t xml:space="preserve">p-hodnota </w:t>
            </w:r>
          </w:p>
        </w:tc>
        <w:tc>
          <w:tcPr>
            <w:tcW w:w="1134" w:type="dxa"/>
            <w:noWrap/>
            <w:vAlign w:val="center"/>
            <w:hideMark/>
          </w:tcPr>
          <w:p w14:paraId="245DE119" w14:textId="77777777" w:rsidR="00321782" w:rsidRPr="00B84C85" w:rsidRDefault="00321782" w:rsidP="00C67501">
            <w:pPr>
              <w:jc w:val="center"/>
              <w:rPr>
                <w:lang w:val="sk-SK"/>
              </w:rPr>
            </w:pPr>
          </w:p>
        </w:tc>
        <w:tc>
          <w:tcPr>
            <w:tcW w:w="1559" w:type="dxa"/>
            <w:noWrap/>
            <w:vAlign w:val="center"/>
            <w:hideMark/>
          </w:tcPr>
          <w:p w14:paraId="409137F3" w14:textId="77777777" w:rsidR="00321782" w:rsidRPr="00B84C85" w:rsidRDefault="00321782" w:rsidP="00C67501">
            <w:pPr>
              <w:jc w:val="center"/>
              <w:rPr>
                <w:lang w:val="sk-SK"/>
              </w:rPr>
            </w:pPr>
            <w:r w:rsidRPr="00B84C85">
              <w:rPr>
                <w:lang w:val="sk-SK"/>
              </w:rPr>
              <w:t>0,029</w:t>
            </w:r>
          </w:p>
        </w:tc>
        <w:tc>
          <w:tcPr>
            <w:tcW w:w="1559" w:type="dxa"/>
            <w:noWrap/>
            <w:vAlign w:val="center"/>
            <w:hideMark/>
          </w:tcPr>
          <w:p w14:paraId="1E1C4424" w14:textId="77777777" w:rsidR="00321782" w:rsidRPr="00B84C85" w:rsidRDefault="00321782" w:rsidP="00C67501">
            <w:pPr>
              <w:jc w:val="center"/>
              <w:rPr>
                <w:lang w:val="sk-SK"/>
              </w:rPr>
            </w:pPr>
            <w:r w:rsidRPr="00B84C85">
              <w:rPr>
                <w:lang w:val="sk-SK"/>
              </w:rPr>
              <w:t>0,43</w:t>
            </w:r>
          </w:p>
        </w:tc>
        <w:tc>
          <w:tcPr>
            <w:tcW w:w="1134" w:type="dxa"/>
            <w:noWrap/>
            <w:vAlign w:val="center"/>
            <w:hideMark/>
          </w:tcPr>
          <w:p w14:paraId="3D6ECAE8" w14:textId="77777777" w:rsidR="00321782" w:rsidRPr="00B84C85" w:rsidRDefault="00321782" w:rsidP="00C67501">
            <w:pPr>
              <w:jc w:val="center"/>
              <w:rPr>
                <w:lang w:val="sk-SK"/>
              </w:rPr>
            </w:pPr>
          </w:p>
        </w:tc>
        <w:tc>
          <w:tcPr>
            <w:tcW w:w="1560" w:type="dxa"/>
            <w:noWrap/>
            <w:vAlign w:val="center"/>
            <w:hideMark/>
          </w:tcPr>
          <w:p w14:paraId="5E6AF81A" w14:textId="77777777" w:rsidR="00321782" w:rsidRPr="00B84C85" w:rsidRDefault="00321782" w:rsidP="00C67501">
            <w:pPr>
              <w:jc w:val="center"/>
              <w:rPr>
                <w:lang w:val="sk-SK"/>
              </w:rPr>
            </w:pPr>
            <w:r w:rsidRPr="00B84C85">
              <w:rPr>
                <w:lang w:val="sk-SK"/>
              </w:rPr>
              <w:t>0,055</w:t>
            </w:r>
          </w:p>
        </w:tc>
      </w:tr>
      <w:tr w:rsidR="00321782" w:rsidRPr="00B84C85" w14:paraId="7303EE82" w14:textId="77777777" w:rsidTr="00375536">
        <w:trPr>
          <w:trHeight w:val="340"/>
        </w:trPr>
        <w:tc>
          <w:tcPr>
            <w:tcW w:w="9039" w:type="dxa"/>
            <w:gridSpan w:val="6"/>
            <w:noWrap/>
            <w:vAlign w:val="center"/>
            <w:hideMark/>
          </w:tcPr>
          <w:p w14:paraId="11A145EA" w14:textId="77777777" w:rsidR="00321782" w:rsidRPr="00B84C85" w:rsidRDefault="00321782" w:rsidP="00BF305D">
            <w:pPr>
              <w:keepNext/>
              <w:rPr>
                <w:lang w:val="sk-SK"/>
              </w:rPr>
            </w:pPr>
            <w:r w:rsidRPr="00B84C85">
              <w:rPr>
                <w:lang w:val="sk-SK"/>
              </w:rPr>
              <w:t>Dĺžka odpovede</w:t>
            </w:r>
          </w:p>
        </w:tc>
      </w:tr>
      <w:tr w:rsidR="00135726" w:rsidRPr="00B84C85" w14:paraId="07366844" w14:textId="77777777" w:rsidTr="003665B8">
        <w:trPr>
          <w:trHeight w:val="567"/>
        </w:trPr>
        <w:tc>
          <w:tcPr>
            <w:tcW w:w="2093" w:type="dxa"/>
            <w:noWrap/>
            <w:vAlign w:val="center"/>
            <w:hideMark/>
          </w:tcPr>
          <w:p w14:paraId="78E1DC85" w14:textId="77777777" w:rsidR="00321782" w:rsidRPr="00B84C85" w:rsidRDefault="00321782" w:rsidP="00BF305D">
            <w:pPr>
              <w:keepNext/>
              <w:ind w:left="567"/>
              <w:rPr>
                <w:lang w:val="sk-SK"/>
              </w:rPr>
            </w:pPr>
            <w:r w:rsidRPr="00B84C85">
              <w:rPr>
                <w:lang w:val="sk-SK"/>
              </w:rPr>
              <w:t xml:space="preserve">Medián (mesiace) </w:t>
            </w:r>
          </w:p>
        </w:tc>
        <w:tc>
          <w:tcPr>
            <w:tcW w:w="1134" w:type="dxa"/>
            <w:noWrap/>
            <w:hideMark/>
          </w:tcPr>
          <w:p w14:paraId="0BD5DEB8" w14:textId="77777777" w:rsidR="00321782" w:rsidRPr="00B84C85" w:rsidRDefault="00321782" w:rsidP="00BF305D">
            <w:pPr>
              <w:keepNext/>
              <w:jc w:val="center"/>
              <w:rPr>
                <w:lang w:val="sk-SK"/>
              </w:rPr>
            </w:pPr>
            <w:r w:rsidRPr="00B84C85">
              <w:rPr>
                <w:lang w:val="sk-SK"/>
              </w:rPr>
              <w:t xml:space="preserve">NR </w:t>
            </w:r>
          </w:p>
        </w:tc>
        <w:tc>
          <w:tcPr>
            <w:tcW w:w="1559" w:type="dxa"/>
            <w:noWrap/>
            <w:hideMark/>
          </w:tcPr>
          <w:p w14:paraId="26CDEAD3" w14:textId="77777777" w:rsidR="00321782" w:rsidRPr="00B84C85" w:rsidRDefault="00321782" w:rsidP="00BF305D">
            <w:pPr>
              <w:keepNext/>
              <w:jc w:val="center"/>
              <w:rPr>
                <w:lang w:val="sk-SK"/>
              </w:rPr>
            </w:pPr>
            <w:r w:rsidRPr="00B84C85">
              <w:rPr>
                <w:lang w:val="sk-SK"/>
              </w:rPr>
              <w:t xml:space="preserve">9,3 </w:t>
            </w:r>
          </w:p>
        </w:tc>
        <w:tc>
          <w:tcPr>
            <w:tcW w:w="1559" w:type="dxa"/>
            <w:noWrap/>
            <w:hideMark/>
          </w:tcPr>
          <w:p w14:paraId="44B65A0C" w14:textId="77777777" w:rsidR="00321782" w:rsidRPr="00B84C85" w:rsidRDefault="00321782" w:rsidP="00BF305D">
            <w:pPr>
              <w:keepNext/>
              <w:jc w:val="center"/>
              <w:rPr>
                <w:lang w:val="sk-SK"/>
              </w:rPr>
            </w:pPr>
            <w:r w:rsidRPr="00B84C85">
              <w:rPr>
                <w:lang w:val="sk-SK"/>
              </w:rPr>
              <w:t xml:space="preserve">5,0 </w:t>
            </w:r>
          </w:p>
        </w:tc>
        <w:tc>
          <w:tcPr>
            <w:tcW w:w="1134" w:type="dxa"/>
            <w:noWrap/>
            <w:hideMark/>
          </w:tcPr>
          <w:p w14:paraId="22A95D72" w14:textId="77777777" w:rsidR="00321782" w:rsidRPr="00B84C85" w:rsidRDefault="00321782" w:rsidP="00BF305D">
            <w:pPr>
              <w:keepNext/>
              <w:jc w:val="center"/>
              <w:rPr>
                <w:lang w:val="sk-SK"/>
              </w:rPr>
            </w:pPr>
            <w:r w:rsidRPr="00B84C85">
              <w:rPr>
                <w:lang w:val="sk-SK"/>
              </w:rPr>
              <w:t xml:space="preserve">6,8 </w:t>
            </w:r>
          </w:p>
        </w:tc>
        <w:tc>
          <w:tcPr>
            <w:tcW w:w="1560" w:type="dxa"/>
            <w:noWrap/>
            <w:hideMark/>
          </w:tcPr>
          <w:p w14:paraId="5672A525" w14:textId="77777777" w:rsidR="00321782" w:rsidRPr="00B84C85" w:rsidRDefault="00321782" w:rsidP="00BF305D">
            <w:pPr>
              <w:keepNext/>
              <w:jc w:val="center"/>
              <w:rPr>
                <w:lang w:val="sk-SK"/>
              </w:rPr>
            </w:pPr>
            <w:r w:rsidRPr="00B84C85">
              <w:rPr>
                <w:lang w:val="sk-SK"/>
              </w:rPr>
              <w:t xml:space="preserve">9,2 </w:t>
            </w:r>
          </w:p>
        </w:tc>
      </w:tr>
      <w:tr w:rsidR="00135726" w:rsidRPr="00B84C85" w14:paraId="1C94339F" w14:textId="77777777" w:rsidTr="003665B8">
        <w:trPr>
          <w:trHeight w:val="567"/>
        </w:trPr>
        <w:tc>
          <w:tcPr>
            <w:tcW w:w="2093" w:type="dxa"/>
            <w:noWrap/>
            <w:vAlign w:val="center"/>
            <w:hideMark/>
          </w:tcPr>
          <w:p w14:paraId="4D4ABACA" w14:textId="77777777" w:rsidR="00E74509" w:rsidRPr="00B84C85" w:rsidRDefault="00321782" w:rsidP="00630171">
            <w:pPr>
              <w:ind w:left="567"/>
              <w:rPr>
                <w:lang w:val="sk-SK"/>
              </w:rPr>
            </w:pPr>
            <w:r w:rsidRPr="00B84C85">
              <w:rPr>
                <w:lang w:val="sk-SK"/>
              </w:rPr>
              <w:t>25–75 percent</w:t>
            </w:r>
          </w:p>
          <w:p w14:paraId="46ECB92A" w14:textId="77777777" w:rsidR="00321782" w:rsidRPr="00B84C85" w:rsidRDefault="00321782" w:rsidP="00630171">
            <w:pPr>
              <w:ind w:left="567"/>
              <w:rPr>
                <w:lang w:val="sk-SK"/>
              </w:rPr>
            </w:pPr>
            <w:r w:rsidRPr="00B84C85">
              <w:rPr>
                <w:lang w:val="sk-SK"/>
              </w:rPr>
              <w:t xml:space="preserve">(mesiace) </w:t>
            </w:r>
          </w:p>
        </w:tc>
        <w:tc>
          <w:tcPr>
            <w:tcW w:w="1134" w:type="dxa"/>
            <w:noWrap/>
            <w:vAlign w:val="center"/>
            <w:hideMark/>
          </w:tcPr>
          <w:p w14:paraId="02885BAD" w14:textId="77777777" w:rsidR="00321782" w:rsidRPr="00B84C85" w:rsidRDefault="00321782" w:rsidP="00C67501">
            <w:pPr>
              <w:jc w:val="center"/>
              <w:rPr>
                <w:lang w:val="sk-SK"/>
              </w:rPr>
            </w:pPr>
            <w:r w:rsidRPr="00B84C85">
              <w:rPr>
                <w:lang w:val="sk-SK"/>
              </w:rPr>
              <w:t xml:space="preserve">5,5 – NR </w:t>
            </w:r>
          </w:p>
        </w:tc>
        <w:tc>
          <w:tcPr>
            <w:tcW w:w="1559" w:type="dxa"/>
            <w:noWrap/>
            <w:vAlign w:val="center"/>
            <w:hideMark/>
          </w:tcPr>
          <w:p w14:paraId="4431A00A" w14:textId="77777777" w:rsidR="00321782" w:rsidRPr="00B84C85" w:rsidRDefault="00321782" w:rsidP="00C67501">
            <w:pPr>
              <w:jc w:val="center"/>
              <w:rPr>
                <w:lang w:val="sk-SK"/>
              </w:rPr>
            </w:pPr>
            <w:r w:rsidRPr="00B84C85">
              <w:rPr>
                <w:lang w:val="sk-SK"/>
              </w:rPr>
              <w:t xml:space="preserve">6,1 </w:t>
            </w:r>
            <w:r w:rsidR="007C7400" w:rsidRPr="00B84C85">
              <w:rPr>
                <w:lang w:val="sk-SK"/>
              </w:rPr>
              <w:t>–</w:t>
            </w:r>
            <w:r w:rsidRPr="00B84C85">
              <w:rPr>
                <w:lang w:val="sk-SK"/>
              </w:rPr>
              <w:t xml:space="preserve"> NR </w:t>
            </w:r>
          </w:p>
        </w:tc>
        <w:tc>
          <w:tcPr>
            <w:tcW w:w="1559" w:type="dxa"/>
            <w:noWrap/>
            <w:vAlign w:val="center"/>
            <w:hideMark/>
          </w:tcPr>
          <w:p w14:paraId="3ED56F36" w14:textId="77777777" w:rsidR="00321782" w:rsidRPr="00B84C85" w:rsidRDefault="00321782" w:rsidP="00C67501">
            <w:pPr>
              <w:jc w:val="center"/>
              <w:rPr>
                <w:lang w:val="sk-SK"/>
              </w:rPr>
            </w:pPr>
            <w:r w:rsidRPr="00B84C85">
              <w:rPr>
                <w:lang w:val="sk-SK"/>
              </w:rPr>
              <w:t xml:space="preserve">3,8 – 7,8 </w:t>
            </w:r>
          </w:p>
        </w:tc>
        <w:tc>
          <w:tcPr>
            <w:tcW w:w="1134" w:type="dxa"/>
            <w:noWrap/>
            <w:vAlign w:val="center"/>
            <w:hideMark/>
          </w:tcPr>
          <w:p w14:paraId="1D18315A" w14:textId="77777777" w:rsidR="00321782" w:rsidRPr="00B84C85" w:rsidRDefault="00321782" w:rsidP="00C67501">
            <w:pPr>
              <w:jc w:val="center"/>
              <w:rPr>
                <w:lang w:val="sk-SK"/>
              </w:rPr>
            </w:pPr>
            <w:r w:rsidRPr="00B84C85">
              <w:rPr>
                <w:lang w:val="sk-SK"/>
              </w:rPr>
              <w:t xml:space="preserve">5,59 – 9,17 </w:t>
            </w:r>
          </w:p>
        </w:tc>
        <w:tc>
          <w:tcPr>
            <w:tcW w:w="1560" w:type="dxa"/>
            <w:noWrap/>
            <w:vAlign w:val="center"/>
            <w:hideMark/>
          </w:tcPr>
          <w:p w14:paraId="442A0F27" w14:textId="77777777" w:rsidR="00321782" w:rsidRPr="00B84C85" w:rsidRDefault="00321782" w:rsidP="00C67501">
            <w:pPr>
              <w:jc w:val="center"/>
              <w:rPr>
                <w:lang w:val="sk-SK"/>
              </w:rPr>
            </w:pPr>
            <w:r w:rsidRPr="00B84C85">
              <w:rPr>
                <w:lang w:val="sk-SK"/>
              </w:rPr>
              <w:t xml:space="preserve">5,88 – 13,01 </w:t>
            </w:r>
          </w:p>
        </w:tc>
      </w:tr>
    </w:tbl>
    <w:p w14:paraId="7C8D162D" w14:textId="4E54B3C2" w:rsidR="001F7303" w:rsidRPr="00B84C85" w:rsidRDefault="00ED2782" w:rsidP="00C67501">
      <w:pPr>
        <w:ind w:left="567" w:hanging="567"/>
        <w:rPr>
          <w:sz w:val="20"/>
          <w:szCs w:val="20"/>
          <w:lang w:val="sk-SK"/>
        </w:rPr>
      </w:pPr>
      <w:r w:rsidRPr="00B84C85">
        <w:rPr>
          <w:sz w:val="20"/>
          <w:szCs w:val="20"/>
          <w:vertAlign w:val="superscript"/>
          <w:lang w:val="sk-SK"/>
        </w:rPr>
        <w:t>a</w:t>
      </w:r>
      <w:r w:rsidR="00AF1195" w:rsidRPr="00B84C85">
        <w:rPr>
          <w:sz w:val="20"/>
          <w:szCs w:val="20"/>
          <w:lang w:val="sk-SK"/>
        </w:rPr>
        <w:tab/>
      </w:r>
      <w:r w:rsidR="00BA4A68" w:rsidRPr="00B84C85">
        <w:rPr>
          <w:sz w:val="20"/>
          <w:szCs w:val="20"/>
          <w:lang w:val="sk-SK"/>
        </w:rPr>
        <w:t>5 </w:t>
      </w:r>
      <w:r w:rsidRPr="00B84C85">
        <w:rPr>
          <w:sz w:val="20"/>
          <w:szCs w:val="20"/>
          <w:lang w:val="sk-SK"/>
        </w:rPr>
        <w:t>mg/kg každé 2</w:t>
      </w:r>
      <w:r w:rsidR="00DD5AC0">
        <w:rPr>
          <w:sz w:val="20"/>
          <w:szCs w:val="20"/>
          <w:lang w:val="sk-SK"/>
        </w:rPr>
        <w:t> </w:t>
      </w:r>
      <w:r w:rsidRPr="00B84C85">
        <w:rPr>
          <w:sz w:val="20"/>
          <w:szCs w:val="20"/>
          <w:lang w:val="sk-SK"/>
        </w:rPr>
        <w:t>týždne</w:t>
      </w:r>
      <w:r w:rsidR="00AF1195" w:rsidRPr="00B84C85">
        <w:rPr>
          <w:sz w:val="20"/>
          <w:szCs w:val="20"/>
          <w:lang w:val="sk-SK"/>
        </w:rPr>
        <w:t>.</w:t>
      </w:r>
    </w:p>
    <w:p w14:paraId="4B98BE20" w14:textId="228106B9" w:rsidR="001F7303" w:rsidRPr="00B84C85" w:rsidRDefault="00AF1195" w:rsidP="00C67501">
      <w:pPr>
        <w:ind w:left="567" w:hanging="567"/>
        <w:rPr>
          <w:sz w:val="20"/>
          <w:szCs w:val="20"/>
          <w:lang w:val="sk-SK"/>
        </w:rPr>
      </w:pPr>
      <w:r w:rsidRPr="00B84C85">
        <w:rPr>
          <w:sz w:val="20"/>
          <w:szCs w:val="20"/>
          <w:vertAlign w:val="superscript"/>
          <w:lang w:val="sk-SK"/>
        </w:rPr>
        <w:t>b</w:t>
      </w:r>
      <w:r w:rsidRPr="00B84C85">
        <w:rPr>
          <w:sz w:val="20"/>
          <w:szCs w:val="20"/>
          <w:lang w:val="sk-SK"/>
        </w:rPr>
        <w:tab/>
      </w:r>
      <w:r w:rsidR="00ED2782" w:rsidRPr="00B84C85">
        <w:rPr>
          <w:sz w:val="20"/>
          <w:szCs w:val="20"/>
          <w:lang w:val="sk-SK"/>
        </w:rPr>
        <w:t>10</w:t>
      </w:r>
      <w:r w:rsidR="00BA4A68" w:rsidRPr="00B84C85">
        <w:rPr>
          <w:sz w:val="20"/>
          <w:szCs w:val="20"/>
          <w:lang w:val="sk-SK"/>
        </w:rPr>
        <w:t> </w:t>
      </w:r>
      <w:r w:rsidR="00ED2782" w:rsidRPr="00B84C85">
        <w:rPr>
          <w:sz w:val="20"/>
          <w:szCs w:val="20"/>
          <w:lang w:val="sk-SK"/>
        </w:rPr>
        <w:t>mg/kg každé 2</w:t>
      </w:r>
      <w:r w:rsidR="00DD5AC0">
        <w:rPr>
          <w:sz w:val="20"/>
          <w:szCs w:val="20"/>
          <w:lang w:val="sk-SK"/>
        </w:rPr>
        <w:t> </w:t>
      </w:r>
      <w:r w:rsidR="00ED2782" w:rsidRPr="00B84C85">
        <w:rPr>
          <w:sz w:val="20"/>
          <w:szCs w:val="20"/>
          <w:lang w:val="sk-SK"/>
        </w:rPr>
        <w:t>týždne</w:t>
      </w:r>
      <w:r w:rsidRPr="00B84C85">
        <w:rPr>
          <w:sz w:val="20"/>
          <w:szCs w:val="20"/>
          <w:lang w:val="sk-SK"/>
        </w:rPr>
        <w:t>.</w:t>
      </w:r>
    </w:p>
    <w:p w14:paraId="3DC29C2E" w14:textId="77777777" w:rsidR="001F7303" w:rsidRPr="00B84C85" w:rsidRDefault="00ED2782" w:rsidP="00C67501">
      <w:pPr>
        <w:ind w:left="567" w:hanging="567"/>
        <w:rPr>
          <w:sz w:val="20"/>
          <w:szCs w:val="20"/>
          <w:lang w:val="sk-SK"/>
        </w:rPr>
      </w:pPr>
      <w:r w:rsidRPr="00B84C85">
        <w:rPr>
          <w:sz w:val="20"/>
          <w:szCs w:val="20"/>
          <w:vertAlign w:val="superscript"/>
          <w:lang w:val="sk-SK"/>
        </w:rPr>
        <w:t>c</w:t>
      </w:r>
      <w:r w:rsidR="00AF1195" w:rsidRPr="00B84C85">
        <w:rPr>
          <w:sz w:val="20"/>
          <w:szCs w:val="20"/>
          <w:lang w:val="sk-SK"/>
        </w:rPr>
        <w:tab/>
      </w:r>
      <w:r w:rsidRPr="00B84C85">
        <w:rPr>
          <w:sz w:val="20"/>
          <w:szCs w:val="20"/>
          <w:lang w:val="sk-SK"/>
        </w:rPr>
        <w:t>Vzhľadom na kontrolnú skupinu</w:t>
      </w:r>
      <w:r w:rsidR="00AF1195" w:rsidRPr="00B84C85">
        <w:rPr>
          <w:sz w:val="20"/>
          <w:szCs w:val="20"/>
          <w:lang w:val="sk-SK"/>
        </w:rPr>
        <w:t>.</w:t>
      </w:r>
    </w:p>
    <w:p w14:paraId="6DEE6048" w14:textId="77777777" w:rsidR="00E74509" w:rsidRPr="00B84C85" w:rsidRDefault="00ED2782" w:rsidP="00C67501">
      <w:pPr>
        <w:rPr>
          <w:sz w:val="20"/>
          <w:szCs w:val="20"/>
          <w:lang w:val="sk-SK"/>
        </w:rPr>
      </w:pPr>
      <w:r w:rsidRPr="00B84C85">
        <w:rPr>
          <w:sz w:val="20"/>
          <w:szCs w:val="20"/>
          <w:lang w:val="sk-SK"/>
        </w:rPr>
        <w:t>NR</w:t>
      </w:r>
      <w:r w:rsidR="008A5CDE" w:rsidRPr="00B84C85">
        <w:rPr>
          <w:sz w:val="20"/>
          <w:szCs w:val="20"/>
          <w:lang w:val="sk-SK"/>
        </w:rPr>
        <w:t> = </w:t>
      </w:r>
      <w:r w:rsidRPr="00B84C85">
        <w:rPr>
          <w:sz w:val="20"/>
          <w:szCs w:val="20"/>
          <w:lang w:val="sk-SK"/>
        </w:rPr>
        <w:t>Nedosiahlo sa</w:t>
      </w:r>
      <w:r w:rsidR="00B0392D" w:rsidRPr="00B84C85">
        <w:rPr>
          <w:sz w:val="20"/>
          <w:szCs w:val="20"/>
          <w:lang w:val="sk-SK"/>
        </w:rPr>
        <w:t>.</w:t>
      </w:r>
    </w:p>
    <w:p w14:paraId="6CF0A69C" w14:textId="77777777" w:rsidR="001F7303" w:rsidRPr="00B84C85" w:rsidRDefault="001F7303" w:rsidP="00C67501">
      <w:pPr>
        <w:rPr>
          <w:lang w:val="sk-SK"/>
        </w:rPr>
      </w:pPr>
    </w:p>
    <w:p w14:paraId="6734A3A2" w14:textId="77777777" w:rsidR="001F7303" w:rsidRPr="00B84C85" w:rsidRDefault="0071330F" w:rsidP="00D752F6">
      <w:pPr>
        <w:keepNext/>
        <w:rPr>
          <w:i/>
          <w:lang w:val="sk-SK"/>
        </w:rPr>
      </w:pPr>
      <w:r w:rsidRPr="00B84C85">
        <w:rPr>
          <w:i/>
          <w:lang w:val="sk-SK"/>
        </w:rPr>
        <w:t>NO16966</w:t>
      </w:r>
    </w:p>
    <w:p w14:paraId="69766C85" w14:textId="4B21731A" w:rsidR="00E74509" w:rsidRPr="00B84C85" w:rsidRDefault="00ED2782" w:rsidP="00D752F6">
      <w:pPr>
        <w:keepNext/>
        <w:rPr>
          <w:lang w:val="sk-SK"/>
        </w:rPr>
      </w:pPr>
      <w:r w:rsidRPr="00B84C85">
        <w:rPr>
          <w:lang w:val="sk-SK"/>
        </w:rPr>
        <w:t xml:space="preserve">Toto skúšanie bolo randomizované, dvojito zaslepené (vzhľadom </w:t>
      </w:r>
      <w:r w:rsidR="007C7400">
        <w:rPr>
          <w:lang w:val="sk-SK"/>
        </w:rPr>
        <w:t>na</w:t>
      </w:r>
      <w:r w:rsidR="007C7400" w:rsidRPr="00B84C85">
        <w:rPr>
          <w:lang w:val="sk-SK"/>
        </w:rPr>
        <w:t xml:space="preserve"> </w:t>
      </w:r>
      <w:r w:rsidRPr="00B84C85">
        <w:rPr>
          <w:lang w:val="sk-SK"/>
        </w:rPr>
        <w:t>bevacizumab) klinické skúšanie III. fáz</w:t>
      </w:r>
      <w:r w:rsidR="00BA4A68" w:rsidRPr="00B84C85">
        <w:rPr>
          <w:lang w:val="sk-SK"/>
        </w:rPr>
        <w:t xml:space="preserve">y skúmajúce </w:t>
      </w:r>
      <w:r w:rsidR="00901B8C" w:rsidRPr="00B84C85">
        <w:rPr>
          <w:lang w:val="sk-SK"/>
        </w:rPr>
        <w:t>bevacizumab</w:t>
      </w:r>
      <w:r w:rsidR="00BA4A68" w:rsidRPr="00B84C85">
        <w:rPr>
          <w:lang w:val="sk-SK"/>
        </w:rPr>
        <w:t xml:space="preserve"> v dávke 7,5 </w:t>
      </w:r>
      <w:r w:rsidRPr="00B84C85">
        <w:rPr>
          <w:lang w:val="sk-SK"/>
        </w:rPr>
        <w:t>mg/kg podávanej raz za 3</w:t>
      </w:r>
      <w:r w:rsidR="00B37C8D">
        <w:rPr>
          <w:lang w:val="sk-SK"/>
        </w:rPr>
        <w:t> </w:t>
      </w:r>
      <w:r w:rsidRPr="00B84C85">
        <w:rPr>
          <w:lang w:val="sk-SK"/>
        </w:rPr>
        <w:t>týždne v kombinácii s perorálnym kapecitabínom a i.v. oxaliplatinou (</w:t>
      </w:r>
      <w:r w:rsidR="00BA4A68" w:rsidRPr="00B84C85">
        <w:rPr>
          <w:lang w:val="sk-SK"/>
        </w:rPr>
        <w:t xml:space="preserve">XELOX) alebo </w:t>
      </w:r>
      <w:r w:rsidR="00901B8C" w:rsidRPr="00B84C85">
        <w:rPr>
          <w:lang w:val="sk-SK"/>
        </w:rPr>
        <w:t>bevacizumab</w:t>
      </w:r>
      <w:r w:rsidR="00BA4A68" w:rsidRPr="00B84C85">
        <w:rPr>
          <w:lang w:val="sk-SK"/>
        </w:rPr>
        <w:t xml:space="preserve"> v dávke 5 </w:t>
      </w:r>
      <w:r w:rsidRPr="00B84C85">
        <w:rPr>
          <w:lang w:val="sk-SK"/>
        </w:rPr>
        <w:t>mg/kg podávanej raz za 2</w:t>
      </w:r>
      <w:r w:rsidR="00DD5AC0">
        <w:rPr>
          <w:lang w:val="sk-SK"/>
        </w:rPr>
        <w:t> </w:t>
      </w:r>
      <w:r w:rsidRPr="00B84C85">
        <w:rPr>
          <w:lang w:val="sk-SK"/>
        </w:rPr>
        <w:t>týždne v kombinácii s leukovorínom a bolusom 5-fluóruracilu a následnou infúziou 5</w:t>
      </w:r>
      <w:r w:rsidR="00841795" w:rsidRPr="00B84C85">
        <w:rPr>
          <w:lang w:val="sk-SK"/>
        </w:rPr>
        <w:t>-</w:t>
      </w:r>
      <w:r w:rsidRPr="00B84C85">
        <w:rPr>
          <w:lang w:val="sk-SK"/>
        </w:rPr>
        <w:t xml:space="preserve">fluóruracilu a i.v. oxaliplatinou (FOLFOX-4). Skúšanie </w:t>
      </w:r>
      <w:r w:rsidR="007C7400">
        <w:rPr>
          <w:lang w:val="sk-SK"/>
        </w:rPr>
        <w:t>sa skladalo</w:t>
      </w:r>
      <w:r w:rsidR="007C7400" w:rsidRPr="00B84C85">
        <w:rPr>
          <w:lang w:val="sk-SK"/>
        </w:rPr>
        <w:t xml:space="preserve"> </w:t>
      </w:r>
      <w:r w:rsidRPr="00B84C85">
        <w:rPr>
          <w:lang w:val="sk-SK"/>
        </w:rPr>
        <w:t>z dvoch častí: z úvodnej nezaslepenej časti s 2 skupinami (časť I), v ktorej boli pacienti randomizovaní do dvoch rôznych liečebných skupín (XELOX a FOLFOX-4)</w:t>
      </w:r>
      <w:r w:rsidR="007C7400">
        <w:rPr>
          <w:lang w:val="sk-SK"/>
        </w:rPr>
        <w:t>,</w:t>
      </w:r>
      <w:r w:rsidRPr="00B84C85">
        <w:rPr>
          <w:lang w:val="sk-SK"/>
        </w:rPr>
        <w:t xml:space="preserve"> a z následnej časti s faktoriálnym dizajnom 2 </w:t>
      </w:r>
      <w:r w:rsidR="003407B5" w:rsidRPr="003407B5">
        <w:rPr>
          <w:lang w:val="sk-SK"/>
        </w:rPr>
        <w:t>×</w:t>
      </w:r>
      <w:r w:rsidRPr="00B84C85">
        <w:rPr>
          <w:lang w:val="sk-SK"/>
        </w:rPr>
        <w:t xml:space="preserve"> 2 so 4 skupinami (časť II), v ktorej boli pacienti náhodne zaradení do štyroch liečebných skupín (XELOX + placebo, FOLFOX-4 + placebo, XELOX + </w:t>
      </w:r>
      <w:r w:rsidR="00901B8C" w:rsidRPr="00B84C85">
        <w:rPr>
          <w:lang w:val="sk-SK"/>
        </w:rPr>
        <w:t>bevacizumab</w:t>
      </w:r>
      <w:r w:rsidRPr="00B84C85">
        <w:rPr>
          <w:lang w:val="sk-SK"/>
        </w:rPr>
        <w:t xml:space="preserve">, FOLFOX-4 + </w:t>
      </w:r>
      <w:r w:rsidR="00901B8C" w:rsidRPr="00B84C85">
        <w:rPr>
          <w:lang w:val="sk-SK"/>
        </w:rPr>
        <w:t>bevacizumab</w:t>
      </w:r>
      <w:r w:rsidRPr="00B84C85">
        <w:rPr>
          <w:lang w:val="sk-SK"/>
        </w:rPr>
        <w:t xml:space="preserve">). V časti II bola liečba pridelená dvojito zaslepeným spôsobom vzhľadom </w:t>
      </w:r>
      <w:r w:rsidR="00076179" w:rsidRPr="00B84C85">
        <w:rPr>
          <w:lang w:val="sk-SK"/>
        </w:rPr>
        <w:t xml:space="preserve">na </w:t>
      </w:r>
      <w:r w:rsidR="00901B8C" w:rsidRPr="00B84C85">
        <w:rPr>
          <w:lang w:val="sk-SK"/>
        </w:rPr>
        <w:t>bevacizumab</w:t>
      </w:r>
      <w:r w:rsidRPr="00B84C85">
        <w:rPr>
          <w:lang w:val="sk-SK"/>
        </w:rPr>
        <w:t>.</w:t>
      </w:r>
    </w:p>
    <w:p w14:paraId="7F2E0F04" w14:textId="77777777" w:rsidR="001F7303" w:rsidRPr="00B84C85" w:rsidRDefault="001F7303" w:rsidP="00C67501">
      <w:pPr>
        <w:rPr>
          <w:lang w:val="sk-SK"/>
        </w:rPr>
      </w:pPr>
    </w:p>
    <w:p w14:paraId="25031174" w14:textId="77777777" w:rsidR="00163C83" w:rsidRPr="00B84C85" w:rsidRDefault="00ED2782" w:rsidP="00C67501">
      <w:pPr>
        <w:rPr>
          <w:lang w:val="sk-SK"/>
        </w:rPr>
      </w:pPr>
      <w:r w:rsidRPr="00B84C85">
        <w:rPr>
          <w:lang w:val="sk-SK"/>
        </w:rPr>
        <w:t>V časti II skúšania bolo do každej zo 4 liečebných skupín randomizo</w:t>
      </w:r>
      <w:r w:rsidR="00163C83" w:rsidRPr="00B84C85">
        <w:rPr>
          <w:lang w:val="sk-SK"/>
        </w:rPr>
        <w:t>vaných približne 350 pacientov.</w:t>
      </w:r>
    </w:p>
    <w:p w14:paraId="01C15281" w14:textId="77777777" w:rsidR="00321782" w:rsidRPr="00B84C85" w:rsidRDefault="00321782" w:rsidP="00C67501">
      <w:pPr>
        <w:rPr>
          <w:lang w:val="sk-SK"/>
        </w:rPr>
      </w:pPr>
    </w:p>
    <w:p w14:paraId="7086DDA7" w14:textId="77777777" w:rsidR="001F7303" w:rsidRPr="00B84C85" w:rsidRDefault="00792449" w:rsidP="00C67501">
      <w:pPr>
        <w:keepNext/>
        <w:rPr>
          <w:b/>
          <w:lang w:val="sk-SK"/>
        </w:rPr>
      </w:pPr>
      <w:r w:rsidRPr="00B84C85">
        <w:rPr>
          <w:b/>
          <w:lang w:val="sk-SK"/>
        </w:rPr>
        <w:t>Tabuľka 6</w:t>
      </w:r>
      <w:r w:rsidR="0055697F" w:rsidRPr="00B84C85">
        <w:rPr>
          <w:b/>
          <w:lang w:val="sk-SK"/>
        </w:rPr>
        <w:t>.</w:t>
      </w:r>
      <w:r w:rsidRPr="00B84C85">
        <w:rPr>
          <w:b/>
          <w:lang w:val="sk-SK"/>
        </w:rPr>
        <w:t xml:space="preserve"> </w:t>
      </w:r>
      <w:r w:rsidR="00ED2782" w:rsidRPr="00B84C85">
        <w:rPr>
          <w:b/>
          <w:lang w:val="sk-SK"/>
        </w:rPr>
        <w:t xml:space="preserve">Liečebné </w:t>
      </w:r>
      <w:r w:rsidR="0071330F" w:rsidRPr="00B84C85">
        <w:rPr>
          <w:b/>
          <w:lang w:val="sk-SK"/>
        </w:rPr>
        <w:t>re</w:t>
      </w:r>
      <w:r w:rsidR="00214DE6" w:rsidRPr="00B84C85">
        <w:rPr>
          <w:b/>
          <w:lang w:val="sk-SK"/>
        </w:rPr>
        <w:t>žimy v skúšaní NO</w:t>
      </w:r>
      <w:r w:rsidR="0071330F" w:rsidRPr="00B84C85">
        <w:rPr>
          <w:b/>
          <w:lang w:val="sk-SK"/>
        </w:rPr>
        <w:t>16966 (mCRC)</w:t>
      </w:r>
    </w:p>
    <w:p w14:paraId="00F231C1" w14:textId="77777777" w:rsidR="0071330F" w:rsidRPr="00B84C85" w:rsidRDefault="0071330F" w:rsidP="00C67501">
      <w:pPr>
        <w:keepNext/>
        <w:rPr>
          <w:lang w:val="sk-SK"/>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1440"/>
        <w:gridCol w:w="1980"/>
        <w:gridCol w:w="4161"/>
      </w:tblGrid>
      <w:tr w:rsidR="00321782" w:rsidRPr="00B84C85" w14:paraId="434C299F" w14:textId="77777777" w:rsidTr="00646A2F">
        <w:trPr>
          <w:trHeight w:val="248"/>
          <w:tblHeader/>
        </w:trPr>
        <w:tc>
          <w:tcPr>
            <w:tcW w:w="1463" w:type="dxa"/>
            <w:noWrap/>
            <w:vAlign w:val="bottom"/>
            <w:hideMark/>
          </w:tcPr>
          <w:p w14:paraId="666B7AAC" w14:textId="77777777" w:rsidR="00321782" w:rsidRPr="00B84C85" w:rsidRDefault="00321782" w:rsidP="00C67501">
            <w:pPr>
              <w:keepNext/>
              <w:rPr>
                <w:b/>
                <w:lang w:val="sk-SK"/>
              </w:rPr>
            </w:pPr>
          </w:p>
        </w:tc>
        <w:tc>
          <w:tcPr>
            <w:tcW w:w="1440" w:type="dxa"/>
            <w:tcBorders>
              <w:bottom w:val="single" w:sz="4" w:space="0" w:color="auto"/>
            </w:tcBorders>
            <w:noWrap/>
            <w:hideMark/>
          </w:tcPr>
          <w:p w14:paraId="444E1637" w14:textId="77777777" w:rsidR="00321782" w:rsidRPr="00B84C85" w:rsidRDefault="00321782" w:rsidP="00C67501">
            <w:pPr>
              <w:keepNext/>
              <w:jc w:val="center"/>
              <w:rPr>
                <w:b/>
                <w:lang w:val="sk-SK"/>
              </w:rPr>
            </w:pPr>
            <w:r w:rsidRPr="00B84C85">
              <w:rPr>
                <w:b/>
                <w:lang w:val="sk-SK"/>
              </w:rPr>
              <w:t>Liečba</w:t>
            </w:r>
          </w:p>
        </w:tc>
        <w:tc>
          <w:tcPr>
            <w:tcW w:w="1980" w:type="dxa"/>
            <w:tcBorders>
              <w:bottom w:val="single" w:sz="4" w:space="0" w:color="auto"/>
            </w:tcBorders>
            <w:noWrap/>
            <w:hideMark/>
          </w:tcPr>
          <w:p w14:paraId="02B71958" w14:textId="77777777" w:rsidR="00321782" w:rsidRPr="00B84C85" w:rsidRDefault="00321782" w:rsidP="00C67501">
            <w:pPr>
              <w:keepNext/>
              <w:jc w:val="center"/>
              <w:rPr>
                <w:b/>
                <w:lang w:val="sk-SK"/>
              </w:rPr>
            </w:pPr>
            <w:r w:rsidRPr="00B84C85">
              <w:rPr>
                <w:b/>
                <w:lang w:val="sk-SK"/>
              </w:rPr>
              <w:t>Počiatočná dávka</w:t>
            </w:r>
          </w:p>
        </w:tc>
        <w:tc>
          <w:tcPr>
            <w:tcW w:w="4161" w:type="dxa"/>
            <w:tcBorders>
              <w:bottom w:val="single" w:sz="4" w:space="0" w:color="auto"/>
            </w:tcBorders>
            <w:noWrap/>
            <w:hideMark/>
          </w:tcPr>
          <w:p w14:paraId="455404E2" w14:textId="77777777" w:rsidR="00321782" w:rsidRPr="00B84C85" w:rsidRDefault="00321782" w:rsidP="00C67501">
            <w:pPr>
              <w:keepNext/>
              <w:jc w:val="center"/>
              <w:rPr>
                <w:b/>
                <w:lang w:val="sk-SK"/>
              </w:rPr>
            </w:pPr>
            <w:r w:rsidRPr="00B84C85">
              <w:rPr>
                <w:b/>
                <w:lang w:val="sk-SK"/>
              </w:rPr>
              <w:t>Dávkovacia schéma</w:t>
            </w:r>
          </w:p>
        </w:tc>
      </w:tr>
      <w:tr w:rsidR="00321782" w:rsidRPr="00B84C85" w14:paraId="754165B7" w14:textId="77777777" w:rsidTr="00646A2F">
        <w:trPr>
          <w:trHeight w:val="408"/>
        </w:trPr>
        <w:tc>
          <w:tcPr>
            <w:tcW w:w="1463" w:type="dxa"/>
            <w:vMerge w:val="restart"/>
            <w:noWrap/>
            <w:hideMark/>
          </w:tcPr>
          <w:p w14:paraId="5BE5893C" w14:textId="77777777" w:rsidR="00321782" w:rsidRPr="00B84C85" w:rsidRDefault="00321782" w:rsidP="00C67501">
            <w:pPr>
              <w:keepNext/>
              <w:rPr>
                <w:lang w:val="sk-SK"/>
              </w:rPr>
            </w:pPr>
            <w:r w:rsidRPr="00B84C85">
              <w:rPr>
                <w:lang w:val="sk-SK"/>
              </w:rPr>
              <w:t>FOLFOX-4</w:t>
            </w:r>
          </w:p>
          <w:p w14:paraId="0FCE9FC9" w14:textId="77777777" w:rsidR="00321782" w:rsidRPr="00B84C85" w:rsidRDefault="00321782" w:rsidP="00C67501">
            <w:pPr>
              <w:keepNext/>
              <w:rPr>
                <w:lang w:val="sk-SK"/>
              </w:rPr>
            </w:pPr>
            <w:r w:rsidRPr="00B84C85">
              <w:rPr>
                <w:lang w:val="sk-SK"/>
              </w:rPr>
              <w:t>alebo</w:t>
            </w:r>
          </w:p>
          <w:p w14:paraId="04D4A575" w14:textId="77777777" w:rsidR="00321782" w:rsidRPr="00B84C85" w:rsidRDefault="00321782" w:rsidP="00C67501">
            <w:pPr>
              <w:keepNext/>
              <w:rPr>
                <w:lang w:val="sk-SK"/>
              </w:rPr>
            </w:pPr>
            <w:r w:rsidRPr="00B84C85">
              <w:rPr>
                <w:lang w:val="sk-SK"/>
              </w:rPr>
              <w:t xml:space="preserve">FOLFOX-4 + </w:t>
            </w:r>
            <w:r w:rsidR="00901B8C" w:rsidRPr="00B84C85">
              <w:rPr>
                <w:lang w:val="sk-SK"/>
              </w:rPr>
              <w:t>bevacizumab</w:t>
            </w:r>
          </w:p>
        </w:tc>
        <w:tc>
          <w:tcPr>
            <w:tcW w:w="1440" w:type="dxa"/>
            <w:tcBorders>
              <w:bottom w:val="nil"/>
            </w:tcBorders>
            <w:noWrap/>
            <w:hideMark/>
          </w:tcPr>
          <w:p w14:paraId="6CDC3F42" w14:textId="77777777" w:rsidR="00321782" w:rsidRPr="00B84C85" w:rsidRDefault="00321782" w:rsidP="00C67501">
            <w:pPr>
              <w:keepNext/>
              <w:rPr>
                <w:lang w:val="sk-SK"/>
              </w:rPr>
            </w:pPr>
            <w:r w:rsidRPr="00B84C85">
              <w:rPr>
                <w:lang w:val="sk-SK"/>
              </w:rPr>
              <w:t>oxaliplatina</w:t>
            </w:r>
          </w:p>
        </w:tc>
        <w:tc>
          <w:tcPr>
            <w:tcW w:w="1980" w:type="dxa"/>
            <w:tcBorders>
              <w:bottom w:val="nil"/>
            </w:tcBorders>
            <w:noWrap/>
            <w:hideMark/>
          </w:tcPr>
          <w:p w14:paraId="5873CB4C" w14:textId="6EC168B2" w:rsidR="00321782" w:rsidRPr="00B84C85" w:rsidRDefault="00321782" w:rsidP="00C67501">
            <w:pPr>
              <w:keepNext/>
              <w:rPr>
                <w:lang w:val="sk-SK"/>
              </w:rPr>
            </w:pPr>
            <w:r w:rsidRPr="00B84C85">
              <w:rPr>
                <w:lang w:val="sk-SK"/>
              </w:rPr>
              <w:t>85 mg/m</w:t>
            </w:r>
            <w:r w:rsidRPr="00B84C85">
              <w:rPr>
                <w:vertAlign w:val="superscript"/>
                <w:lang w:val="sk-SK"/>
              </w:rPr>
              <w:t>2</w:t>
            </w:r>
            <w:r w:rsidRPr="00B84C85">
              <w:rPr>
                <w:lang w:val="sk-SK"/>
              </w:rPr>
              <w:t xml:space="preserve"> i.v. 2</w:t>
            </w:r>
            <w:r w:rsidR="00844738">
              <w:rPr>
                <w:lang w:val="sk-SK"/>
              </w:rPr>
              <w:t> </w:t>
            </w:r>
            <w:r w:rsidRPr="00B84C85">
              <w:rPr>
                <w:lang w:val="sk-SK"/>
              </w:rPr>
              <w:t>h</w:t>
            </w:r>
          </w:p>
        </w:tc>
        <w:tc>
          <w:tcPr>
            <w:tcW w:w="4161" w:type="dxa"/>
            <w:tcBorders>
              <w:bottom w:val="nil"/>
            </w:tcBorders>
            <w:noWrap/>
            <w:hideMark/>
          </w:tcPr>
          <w:p w14:paraId="6D4B1A6B" w14:textId="0CDA6F66" w:rsidR="00321782" w:rsidRPr="00B84C85" w:rsidRDefault="00321782" w:rsidP="00C67501">
            <w:pPr>
              <w:keepNext/>
              <w:rPr>
                <w:lang w:val="sk-SK"/>
              </w:rPr>
            </w:pPr>
            <w:r w:rsidRPr="00B84C85">
              <w:rPr>
                <w:lang w:val="sk-SK"/>
              </w:rPr>
              <w:t>oxaliplatina v 1.</w:t>
            </w:r>
            <w:r w:rsidR="00DD5AC0">
              <w:rPr>
                <w:lang w:val="sk-SK"/>
              </w:rPr>
              <w:t> </w:t>
            </w:r>
            <w:r w:rsidRPr="00B84C85">
              <w:rPr>
                <w:lang w:val="sk-SK"/>
              </w:rPr>
              <w:t>deň</w:t>
            </w:r>
          </w:p>
        </w:tc>
      </w:tr>
      <w:tr w:rsidR="00321782" w:rsidRPr="00B84C85" w14:paraId="71FC5C32" w14:textId="77777777" w:rsidTr="00646A2F">
        <w:trPr>
          <w:trHeight w:val="408"/>
        </w:trPr>
        <w:tc>
          <w:tcPr>
            <w:tcW w:w="1463" w:type="dxa"/>
            <w:vMerge/>
            <w:noWrap/>
          </w:tcPr>
          <w:p w14:paraId="68E81E94" w14:textId="77777777" w:rsidR="00321782" w:rsidRPr="00B84C85" w:rsidRDefault="00321782" w:rsidP="00C67501">
            <w:pPr>
              <w:keepNext/>
              <w:rPr>
                <w:lang w:val="sk-SK"/>
              </w:rPr>
            </w:pPr>
          </w:p>
        </w:tc>
        <w:tc>
          <w:tcPr>
            <w:tcW w:w="1440" w:type="dxa"/>
            <w:tcBorders>
              <w:top w:val="nil"/>
              <w:bottom w:val="nil"/>
            </w:tcBorders>
            <w:noWrap/>
          </w:tcPr>
          <w:p w14:paraId="2BEA12C5" w14:textId="77777777" w:rsidR="00321782" w:rsidRPr="00B84C85" w:rsidRDefault="00321782" w:rsidP="00C67501">
            <w:pPr>
              <w:keepNext/>
              <w:rPr>
                <w:lang w:val="sk-SK"/>
              </w:rPr>
            </w:pPr>
            <w:r w:rsidRPr="00B84C85">
              <w:rPr>
                <w:lang w:val="sk-SK"/>
              </w:rPr>
              <w:t>leukovorín</w:t>
            </w:r>
          </w:p>
        </w:tc>
        <w:tc>
          <w:tcPr>
            <w:tcW w:w="1980" w:type="dxa"/>
            <w:tcBorders>
              <w:top w:val="nil"/>
              <w:bottom w:val="nil"/>
            </w:tcBorders>
            <w:noWrap/>
          </w:tcPr>
          <w:p w14:paraId="4DDEE4D6" w14:textId="32F063E9" w:rsidR="00321782" w:rsidRPr="00B84C85" w:rsidRDefault="00321782" w:rsidP="00C67501">
            <w:pPr>
              <w:keepNext/>
              <w:rPr>
                <w:lang w:val="sk-SK"/>
              </w:rPr>
            </w:pPr>
            <w:r w:rsidRPr="00B84C85">
              <w:rPr>
                <w:lang w:val="sk-SK"/>
              </w:rPr>
              <w:t>200 mg/m</w:t>
            </w:r>
            <w:r w:rsidRPr="00B84C85">
              <w:rPr>
                <w:vertAlign w:val="superscript"/>
                <w:lang w:val="sk-SK"/>
              </w:rPr>
              <w:t>2</w:t>
            </w:r>
            <w:r w:rsidRPr="00B84C85">
              <w:rPr>
                <w:lang w:val="sk-SK"/>
              </w:rPr>
              <w:t xml:space="preserve"> i.v. 2</w:t>
            </w:r>
            <w:r w:rsidR="00844738">
              <w:rPr>
                <w:lang w:val="sk-SK"/>
              </w:rPr>
              <w:t> </w:t>
            </w:r>
            <w:r w:rsidRPr="00B84C85">
              <w:rPr>
                <w:lang w:val="sk-SK"/>
              </w:rPr>
              <w:t>h</w:t>
            </w:r>
          </w:p>
        </w:tc>
        <w:tc>
          <w:tcPr>
            <w:tcW w:w="4161" w:type="dxa"/>
            <w:tcBorders>
              <w:top w:val="nil"/>
              <w:bottom w:val="nil"/>
            </w:tcBorders>
            <w:noWrap/>
          </w:tcPr>
          <w:p w14:paraId="7AFDB457" w14:textId="4B35C2E7" w:rsidR="00321782" w:rsidRPr="00B84C85" w:rsidRDefault="00321782" w:rsidP="00C67501">
            <w:pPr>
              <w:keepNext/>
              <w:rPr>
                <w:lang w:val="sk-SK"/>
              </w:rPr>
            </w:pPr>
            <w:r w:rsidRPr="00B84C85">
              <w:rPr>
                <w:lang w:val="sk-SK"/>
              </w:rPr>
              <w:t>leukovorín v 1. a 2.</w:t>
            </w:r>
            <w:r w:rsidR="00DD5AC0">
              <w:rPr>
                <w:lang w:val="sk-SK"/>
              </w:rPr>
              <w:t> </w:t>
            </w:r>
            <w:r w:rsidRPr="00B84C85">
              <w:rPr>
                <w:lang w:val="sk-SK"/>
              </w:rPr>
              <w:t>deň</w:t>
            </w:r>
          </w:p>
        </w:tc>
      </w:tr>
      <w:tr w:rsidR="00321782" w:rsidRPr="004A1666" w14:paraId="6366FE7F" w14:textId="77777777" w:rsidTr="00646A2F">
        <w:trPr>
          <w:trHeight w:val="521"/>
        </w:trPr>
        <w:tc>
          <w:tcPr>
            <w:tcW w:w="1463" w:type="dxa"/>
            <w:vMerge/>
            <w:noWrap/>
          </w:tcPr>
          <w:p w14:paraId="7969EE42" w14:textId="77777777" w:rsidR="00321782" w:rsidRPr="00B84C85" w:rsidRDefault="00321782" w:rsidP="00C67501">
            <w:pPr>
              <w:keepNext/>
              <w:rPr>
                <w:lang w:val="sk-SK"/>
              </w:rPr>
            </w:pPr>
          </w:p>
        </w:tc>
        <w:tc>
          <w:tcPr>
            <w:tcW w:w="1440" w:type="dxa"/>
            <w:tcBorders>
              <w:top w:val="nil"/>
            </w:tcBorders>
            <w:noWrap/>
          </w:tcPr>
          <w:p w14:paraId="6FE6632B" w14:textId="77777777" w:rsidR="00321782" w:rsidRPr="00B84C85" w:rsidRDefault="00321782" w:rsidP="00C67501">
            <w:pPr>
              <w:keepNext/>
              <w:rPr>
                <w:lang w:val="sk-SK"/>
              </w:rPr>
            </w:pPr>
            <w:r w:rsidRPr="00B84C85">
              <w:rPr>
                <w:lang w:val="sk-SK"/>
              </w:rPr>
              <w:t>5-fluóruracil</w:t>
            </w:r>
          </w:p>
        </w:tc>
        <w:tc>
          <w:tcPr>
            <w:tcW w:w="1980" w:type="dxa"/>
            <w:tcBorders>
              <w:top w:val="nil"/>
            </w:tcBorders>
            <w:noWrap/>
          </w:tcPr>
          <w:p w14:paraId="747758F0" w14:textId="77777777" w:rsidR="00E74509" w:rsidRPr="00B84C85" w:rsidRDefault="00321782" w:rsidP="00C67501">
            <w:pPr>
              <w:keepNext/>
              <w:rPr>
                <w:lang w:val="sk-SK"/>
              </w:rPr>
            </w:pPr>
            <w:r w:rsidRPr="00B84C85">
              <w:rPr>
                <w:lang w:val="sk-SK"/>
              </w:rPr>
              <w:t>400 mg/m</w:t>
            </w:r>
            <w:r w:rsidRPr="00B84C85">
              <w:rPr>
                <w:vertAlign w:val="superscript"/>
                <w:lang w:val="sk-SK"/>
              </w:rPr>
              <w:t>2</w:t>
            </w:r>
            <w:r w:rsidRPr="00B84C85">
              <w:rPr>
                <w:lang w:val="sk-SK"/>
              </w:rPr>
              <w:t xml:space="preserve"> i.v. bolus,</w:t>
            </w:r>
          </w:p>
          <w:p w14:paraId="219BD3D2" w14:textId="6882E8EA" w:rsidR="00321782" w:rsidRPr="00B84C85" w:rsidRDefault="00321782" w:rsidP="00C67501">
            <w:pPr>
              <w:keepNext/>
              <w:rPr>
                <w:lang w:val="sk-SK"/>
              </w:rPr>
            </w:pPr>
            <w:r w:rsidRPr="00B84C85">
              <w:rPr>
                <w:lang w:val="sk-SK"/>
              </w:rPr>
              <w:t>600 mg/m</w:t>
            </w:r>
            <w:r w:rsidRPr="00B84C85">
              <w:rPr>
                <w:vertAlign w:val="superscript"/>
                <w:lang w:val="sk-SK"/>
              </w:rPr>
              <w:t>2</w:t>
            </w:r>
            <w:r w:rsidRPr="00B84C85">
              <w:rPr>
                <w:lang w:val="sk-SK"/>
              </w:rPr>
              <w:t xml:space="preserve"> i.v. 2</w:t>
            </w:r>
            <w:r w:rsidR="0090792A" w:rsidRPr="00B84C85">
              <w:rPr>
                <w:lang w:val="sk-SK"/>
              </w:rPr>
              <w:t>2</w:t>
            </w:r>
            <w:r w:rsidR="00844738">
              <w:rPr>
                <w:lang w:val="sk-SK"/>
              </w:rPr>
              <w:t> </w:t>
            </w:r>
            <w:r w:rsidRPr="00B84C85">
              <w:rPr>
                <w:lang w:val="sk-SK"/>
              </w:rPr>
              <w:t>h</w:t>
            </w:r>
          </w:p>
        </w:tc>
        <w:tc>
          <w:tcPr>
            <w:tcW w:w="4161" w:type="dxa"/>
            <w:tcBorders>
              <w:top w:val="nil"/>
            </w:tcBorders>
            <w:noWrap/>
          </w:tcPr>
          <w:p w14:paraId="7219D0AA" w14:textId="6669C918" w:rsidR="00321782" w:rsidRPr="00B84C85" w:rsidRDefault="00321782" w:rsidP="00C67501">
            <w:pPr>
              <w:keepNext/>
              <w:rPr>
                <w:lang w:val="sk-SK"/>
              </w:rPr>
            </w:pPr>
            <w:r w:rsidRPr="00B84C85">
              <w:rPr>
                <w:lang w:val="sk-SK"/>
              </w:rPr>
              <w:t>5-fluóruracil i.v. bolus/ infúzia, vždy v 1. a</w:t>
            </w:r>
            <w:r w:rsidR="00392F4B">
              <w:rPr>
                <w:lang w:val="sk-SK"/>
              </w:rPr>
              <w:t> </w:t>
            </w:r>
            <w:r w:rsidRPr="00B84C85">
              <w:rPr>
                <w:lang w:val="sk-SK"/>
              </w:rPr>
              <w:t>2.</w:t>
            </w:r>
            <w:r w:rsidR="00DD5AC0">
              <w:rPr>
                <w:lang w:val="sk-SK"/>
              </w:rPr>
              <w:t> </w:t>
            </w:r>
            <w:r w:rsidRPr="00B84C85">
              <w:rPr>
                <w:lang w:val="sk-SK"/>
              </w:rPr>
              <w:t>deň</w:t>
            </w:r>
          </w:p>
        </w:tc>
      </w:tr>
      <w:tr w:rsidR="00321782" w:rsidRPr="00BB4DB2" w14:paraId="40DDFEAF" w14:textId="77777777" w:rsidTr="00646A2F">
        <w:trPr>
          <w:trHeight w:val="300"/>
        </w:trPr>
        <w:tc>
          <w:tcPr>
            <w:tcW w:w="1463" w:type="dxa"/>
            <w:vMerge/>
            <w:noWrap/>
            <w:hideMark/>
          </w:tcPr>
          <w:p w14:paraId="013E27FB" w14:textId="77777777" w:rsidR="00321782" w:rsidRPr="00B84C85" w:rsidRDefault="00321782" w:rsidP="00C67501">
            <w:pPr>
              <w:rPr>
                <w:lang w:val="sk-SK"/>
              </w:rPr>
            </w:pPr>
          </w:p>
        </w:tc>
        <w:tc>
          <w:tcPr>
            <w:tcW w:w="1440" w:type="dxa"/>
            <w:tcBorders>
              <w:bottom w:val="single" w:sz="4" w:space="0" w:color="auto"/>
            </w:tcBorders>
            <w:noWrap/>
            <w:hideMark/>
          </w:tcPr>
          <w:p w14:paraId="4890737E" w14:textId="77777777" w:rsidR="00321782" w:rsidRPr="00B84C85" w:rsidRDefault="00321782" w:rsidP="00C67501">
            <w:pPr>
              <w:keepNext/>
              <w:rPr>
                <w:lang w:val="sk-SK"/>
              </w:rPr>
            </w:pPr>
            <w:r w:rsidRPr="00B84C85">
              <w:rPr>
                <w:lang w:val="sk-SK"/>
              </w:rPr>
              <w:t xml:space="preserve">placebo alebo </w:t>
            </w:r>
            <w:r w:rsidR="00901B8C" w:rsidRPr="00B84C85">
              <w:rPr>
                <w:lang w:val="sk-SK"/>
              </w:rPr>
              <w:t>bevacizumab</w:t>
            </w:r>
            <w:r w:rsidRPr="00B84C85">
              <w:rPr>
                <w:lang w:val="sk-SK"/>
              </w:rPr>
              <w:t xml:space="preserve"> </w:t>
            </w:r>
          </w:p>
        </w:tc>
        <w:tc>
          <w:tcPr>
            <w:tcW w:w="1980" w:type="dxa"/>
            <w:tcBorders>
              <w:bottom w:val="single" w:sz="4" w:space="0" w:color="auto"/>
            </w:tcBorders>
            <w:noWrap/>
            <w:hideMark/>
          </w:tcPr>
          <w:p w14:paraId="68AB8229" w14:textId="77777777" w:rsidR="00321782" w:rsidRPr="00B84C85" w:rsidRDefault="00FC5C4E" w:rsidP="00C67501">
            <w:pPr>
              <w:keepNext/>
              <w:rPr>
                <w:lang w:val="sk-SK"/>
              </w:rPr>
            </w:pPr>
            <w:r w:rsidRPr="00B84C85">
              <w:rPr>
                <w:lang w:val="sk-SK"/>
              </w:rPr>
              <w:t>5 mg/kg i.v.</w:t>
            </w:r>
          </w:p>
          <w:p w14:paraId="16AD5EF3" w14:textId="03548C78" w:rsidR="00321782" w:rsidRPr="00B84C85" w:rsidRDefault="00321782" w:rsidP="007C7400">
            <w:pPr>
              <w:keepNext/>
              <w:rPr>
                <w:lang w:val="sk-SK"/>
              </w:rPr>
            </w:pPr>
            <w:r w:rsidRPr="00B84C85">
              <w:rPr>
                <w:lang w:val="sk-SK"/>
              </w:rPr>
              <w:t>30</w:t>
            </w:r>
            <w:r w:rsidR="007C7400">
              <w:rPr>
                <w:lang w:val="sk-SK"/>
              </w:rPr>
              <w:t> </w:t>
            </w:r>
            <w:r w:rsidR="007C7400" w:rsidRPr="00B84C85">
              <w:rPr>
                <w:lang w:val="sk-SK"/>
              </w:rPr>
              <w:t>–</w:t>
            </w:r>
            <w:r w:rsidR="007C7400">
              <w:rPr>
                <w:lang w:val="sk-SK"/>
              </w:rPr>
              <w:t> </w:t>
            </w:r>
            <w:r w:rsidRPr="00B84C85">
              <w:rPr>
                <w:lang w:val="sk-SK"/>
              </w:rPr>
              <w:t>90</w:t>
            </w:r>
            <w:r w:rsidR="00844738">
              <w:rPr>
                <w:lang w:val="sk-SK"/>
              </w:rPr>
              <w:t> </w:t>
            </w:r>
            <w:r w:rsidRPr="00B84C85">
              <w:rPr>
                <w:lang w:val="sk-SK"/>
              </w:rPr>
              <w:t xml:space="preserve">min </w:t>
            </w:r>
          </w:p>
        </w:tc>
        <w:tc>
          <w:tcPr>
            <w:tcW w:w="4161" w:type="dxa"/>
            <w:tcBorders>
              <w:bottom w:val="single" w:sz="4" w:space="0" w:color="auto"/>
            </w:tcBorders>
            <w:noWrap/>
            <w:hideMark/>
          </w:tcPr>
          <w:p w14:paraId="3743D8B9" w14:textId="2359123E" w:rsidR="00321782" w:rsidRPr="00B84C85" w:rsidRDefault="00321782" w:rsidP="00C67501">
            <w:pPr>
              <w:keepNext/>
              <w:rPr>
                <w:lang w:val="sk-SK"/>
              </w:rPr>
            </w:pPr>
            <w:r w:rsidRPr="00B84C85">
              <w:rPr>
                <w:lang w:val="sk-SK"/>
              </w:rPr>
              <w:t>1.</w:t>
            </w:r>
            <w:r w:rsidR="00DD5AC0">
              <w:rPr>
                <w:lang w:val="sk-SK"/>
              </w:rPr>
              <w:t> </w:t>
            </w:r>
            <w:r w:rsidRPr="00B84C85">
              <w:rPr>
                <w:lang w:val="sk-SK"/>
              </w:rPr>
              <w:t>deň, pred FOLFOX-4, raz za</w:t>
            </w:r>
            <w:r w:rsidR="000A5AE4">
              <w:rPr>
                <w:lang w:val="sk-SK"/>
              </w:rPr>
              <w:t xml:space="preserve"> </w:t>
            </w:r>
            <w:r w:rsidRPr="00B84C85">
              <w:rPr>
                <w:lang w:val="sk-SK"/>
              </w:rPr>
              <w:t>2</w:t>
            </w:r>
            <w:r w:rsidR="00DD5AC0">
              <w:rPr>
                <w:lang w:val="sk-SK"/>
              </w:rPr>
              <w:t> </w:t>
            </w:r>
            <w:r w:rsidRPr="00B84C85">
              <w:rPr>
                <w:lang w:val="sk-SK"/>
              </w:rPr>
              <w:t xml:space="preserve">týždne </w:t>
            </w:r>
          </w:p>
        </w:tc>
      </w:tr>
      <w:tr w:rsidR="00321782" w:rsidRPr="00B84C85" w14:paraId="42755514" w14:textId="77777777" w:rsidTr="00646A2F">
        <w:trPr>
          <w:trHeight w:val="419"/>
        </w:trPr>
        <w:tc>
          <w:tcPr>
            <w:tcW w:w="1463" w:type="dxa"/>
            <w:vMerge w:val="restart"/>
            <w:noWrap/>
            <w:hideMark/>
          </w:tcPr>
          <w:p w14:paraId="1F80525F" w14:textId="77777777" w:rsidR="00321782" w:rsidRPr="00B84C85" w:rsidRDefault="00321782" w:rsidP="00C67501">
            <w:pPr>
              <w:rPr>
                <w:lang w:val="sk-SK"/>
              </w:rPr>
            </w:pPr>
            <w:r w:rsidRPr="00B84C85">
              <w:rPr>
                <w:lang w:val="sk-SK"/>
              </w:rPr>
              <w:t>XELOX</w:t>
            </w:r>
          </w:p>
          <w:p w14:paraId="18E4D557" w14:textId="77777777" w:rsidR="00321782" w:rsidRPr="00B84C85" w:rsidRDefault="00321782" w:rsidP="00C67501">
            <w:pPr>
              <w:rPr>
                <w:lang w:val="sk-SK"/>
              </w:rPr>
            </w:pPr>
            <w:r w:rsidRPr="00B84C85">
              <w:rPr>
                <w:lang w:val="sk-SK"/>
              </w:rPr>
              <w:t>alebo</w:t>
            </w:r>
          </w:p>
          <w:p w14:paraId="1DD92161" w14:textId="77777777" w:rsidR="00321782" w:rsidRPr="00B84C85" w:rsidRDefault="00321782" w:rsidP="00C67501">
            <w:pPr>
              <w:rPr>
                <w:lang w:val="sk-SK"/>
              </w:rPr>
            </w:pPr>
            <w:r w:rsidRPr="00B84C85">
              <w:rPr>
                <w:lang w:val="sk-SK"/>
              </w:rPr>
              <w:t xml:space="preserve">XELOX + </w:t>
            </w:r>
            <w:r w:rsidR="00901B8C" w:rsidRPr="00B84C85">
              <w:rPr>
                <w:lang w:val="sk-SK"/>
              </w:rPr>
              <w:t>bevacizumab</w:t>
            </w:r>
          </w:p>
        </w:tc>
        <w:tc>
          <w:tcPr>
            <w:tcW w:w="1440" w:type="dxa"/>
            <w:tcBorders>
              <w:bottom w:val="nil"/>
            </w:tcBorders>
            <w:noWrap/>
            <w:hideMark/>
          </w:tcPr>
          <w:p w14:paraId="2DE2579D" w14:textId="77777777" w:rsidR="00321782" w:rsidRPr="00B84C85" w:rsidRDefault="00321782" w:rsidP="00C67501">
            <w:pPr>
              <w:keepNext/>
              <w:rPr>
                <w:lang w:val="sk-SK"/>
              </w:rPr>
            </w:pPr>
            <w:r w:rsidRPr="00B84C85">
              <w:rPr>
                <w:lang w:val="sk-SK"/>
              </w:rPr>
              <w:t xml:space="preserve">oxaliplatina </w:t>
            </w:r>
          </w:p>
        </w:tc>
        <w:tc>
          <w:tcPr>
            <w:tcW w:w="1980" w:type="dxa"/>
            <w:tcBorders>
              <w:bottom w:val="nil"/>
            </w:tcBorders>
            <w:noWrap/>
            <w:hideMark/>
          </w:tcPr>
          <w:p w14:paraId="5F47DF8D" w14:textId="2B1D92CA" w:rsidR="00321782" w:rsidRPr="00B84C85" w:rsidRDefault="00321782" w:rsidP="00C67501">
            <w:pPr>
              <w:keepNext/>
              <w:rPr>
                <w:lang w:val="sk-SK"/>
              </w:rPr>
            </w:pPr>
            <w:r w:rsidRPr="00B84C85">
              <w:rPr>
                <w:lang w:val="sk-SK"/>
              </w:rPr>
              <w:t>130 mg/m</w:t>
            </w:r>
            <w:r w:rsidRPr="00B84C85">
              <w:rPr>
                <w:vertAlign w:val="superscript"/>
                <w:lang w:val="sk-SK"/>
              </w:rPr>
              <w:t>2</w:t>
            </w:r>
            <w:r w:rsidRPr="00B84C85">
              <w:rPr>
                <w:lang w:val="sk-SK"/>
              </w:rPr>
              <w:t xml:space="preserve"> i.v. 2</w:t>
            </w:r>
            <w:r w:rsidR="00844738">
              <w:rPr>
                <w:lang w:val="sk-SK"/>
              </w:rPr>
              <w:t> </w:t>
            </w:r>
            <w:r w:rsidRPr="00B84C85">
              <w:rPr>
                <w:lang w:val="sk-SK"/>
              </w:rPr>
              <w:t>h</w:t>
            </w:r>
          </w:p>
        </w:tc>
        <w:tc>
          <w:tcPr>
            <w:tcW w:w="4161" w:type="dxa"/>
            <w:tcBorders>
              <w:bottom w:val="nil"/>
            </w:tcBorders>
            <w:noWrap/>
            <w:hideMark/>
          </w:tcPr>
          <w:p w14:paraId="635802EE" w14:textId="2895270D" w:rsidR="00321782" w:rsidRPr="00B84C85" w:rsidRDefault="00321782" w:rsidP="00C67501">
            <w:pPr>
              <w:keepNext/>
              <w:rPr>
                <w:lang w:val="sk-SK"/>
              </w:rPr>
            </w:pPr>
            <w:r w:rsidRPr="00B84C85">
              <w:rPr>
                <w:lang w:val="sk-SK"/>
              </w:rPr>
              <w:t>oxaliplatina v 1.</w:t>
            </w:r>
            <w:r w:rsidR="00DD5AC0">
              <w:rPr>
                <w:lang w:val="sk-SK"/>
              </w:rPr>
              <w:t> </w:t>
            </w:r>
            <w:r w:rsidRPr="00B84C85">
              <w:rPr>
                <w:lang w:val="sk-SK"/>
              </w:rPr>
              <w:t>deň</w:t>
            </w:r>
          </w:p>
        </w:tc>
      </w:tr>
      <w:tr w:rsidR="00321782" w:rsidRPr="00BB4DB2" w14:paraId="5C6CB8D9" w14:textId="77777777" w:rsidTr="00646A2F">
        <w:trPr>
          <w:trHeight w:val="615"/>
        </w:trPr>
        <w:tc>
          <w:tcPr>
            <w:tcW w:w="1463" w:type="dxa"/>
            <w:vMerge/>
            <w:noWrap/>
          </w:tcPr>
          <w:p w14:paraId="2A4DBA55" w14:textId="77777777" w:rsidR="00321782" w:rsidRPr="00B84C85" w:rsidRDefault="00321782" w:rsidP="00C67501">
            <w:pPr>
              <w:keepNext/>
              <w:rPr>
                <w:lang w:val="sk-SK"/>
              </w:rPr>
            </w:pPr>
          </w:p>
        </w:tc>
        <w:tc>
          <w:tcPr>
            <w:tcW w:w="1440" w:type="dxa"/>
            <w:tcBorders>
              <w:top w:val="nil"/>
            </w:tcBorders>
            <w:noWrap/>
          </w:tcPr>
          <w:p w14:paraId="02F20F19" w14:textId="77777777" w:rsidR="00321782" w:rsidRPr="00B84C85" w:rsidRDefault="00321782" w:rsidP="00C67501">
            <w:pPr>
              <w:keepNext/>
              <w:rPr>
                <w:lang w:val="sk-SK"/>
              </w:rPr>
            </w:pPr>
            <w:r w:rsidRPr="00B84C85">
              <w:rPr>
                <w:lang w:val="sk-SK"/>
              </w:rPr>
              <w:t>kapecitabín</w:t>
            </w:r>
          </w:p>
        </w:tc>
        <w:tc>
          <w:tcPr>
            <w:tcW w:w="1980" w:type="dxa"/>
            <w:tcBorders>
              <w:top w:val="nil"/>
            </w:tcBorders>
            <w:noWrap/>
          </w:tcPr>
          <w:p w14:paraId="1B39D8BF" w14:textId="77777777" w:rsidR="00321782" w:rsidRPr="00B84C85" w:rsidRDefault="00D22D4D" w:rsidP="00C67501">
            <w:pPr>
              <w:keepNext/>
              <w:rPr>
                <w:lang w:val="sk-SK"/>
              </w:rPr>
            </w:pPr>
            <w:r w:rsidRPr="00B84C85">
              <w:rPr>
                <w:lang w:val="sk-SK"/>
              </w:rPr>
              <w:t>1</w:t>
            </w:r>
            <w:r w:rsidR="006E511A" w:rsidRPr="00B84C85">
              <w:rPr>
                <w:lang w:val="sk-SK"/>
              </w:rPr>
              <w:t xml:space="preserve"> </w:t>
            </w:r>
            <w:r w:rsidR="00321782" w:rsidRPr="00B84C85">
              <w:rPr>
                <w:lang w:val="sk-SK"/>
              </w:rPr>
              <w:t>000 mg/m</w:t>
            </w:r>
            <w:r w:rsidR="00321782" w:rsidRPr="00B84C85">
              <w:rPr>
                <w:vertAlign w:val="superscript"/>
                <w:lang w:val="sk-SK"/>
              </w:rPr>
              <w:t>2</w:t>
            </w:r>
            <w:r w:rsidR="00321782" w:rsidRPr="00B84C85">
              <w:rPr>
                <w:lang w:val="sk-SK"/>
              </w:rPr>
              <w:t xml:space="preserve"> perorálne dvakrát denne</w:t>
            </w:r>
          </w:p>
        </w:tc>
        <w:tc>
          <w:tcPr>
            <w:tcW w:w="4161" w:type="dxa"/>
            <w:tcBorders>
              <w:top w:val="nil"/>
            </w:tcBorders>
            <w:noWrap/>
          </w:tcPr>
          <w:p w14:paraId="153CE6BE" w14:textId="32EE00CD" w:rsidR="00321782" w:rsidRPr="00B84C85" w:rsidRDefault="00321782" w:rsidP="00C67501">
            <w:pPr>
              <w:keepNext/>
              <w:rPr>
                <w:lang w:val="sk-SK"/>
              </w:rPr>
            </w:pPr>
            <w:r w:rsidRPr="00B84C85">
              <w:rPr>
                <w:lang w:val="sk-SK"/>
              </w:rPr>
              <w:t>kapecitabín perorálne dvakrát denne počas 2</w:t>
            </w:r>
            <w:r w:rsidR="00DD5AC0">
              <w:rPr>
                <w:lang w:val="sk-SK"/>
              </w:rPr>
              <w:t> </w:t>
            </w:r>
            <w:r w:rsidRPr="00B84C85">
              <w:rPr>
                <w:lang w:val="sk-SK"/>
              </w:rPr>
              <w:t>týždňov (po ktorých nasleduje 1</w:t>
            </w:r>
            <w:r w:rsidR="00DD5AC0">
              <w:rPr>
                <w:lang w:val="sk-SK"/>
              </w:rPr>
              <w:t> </w:t>
            </w:r>
            <w:r w:rsidRPr="00B84C85">
              <w:rPr>
                <w:lang w:val="sk-SK"/>
              </w:rPr>
              <w:t>týždeň bez liečby)</w:t>
            </w:r>
          </w:p>
        </w:tc>
      </w:tr>
      <w:tr w:rsidR="00321782" w:rsidRPr="00BB4DB2" w14:paraId="5130DD90" w14:textId="77777777" w:rsidTr="00646A2F">
        <w:trPr>
          <w:trHeight w:val="300"/>
        </w:trPr>
        <w:tc>
          <w:tcPr>
            <w:tcW w:w="1463" w:type="dxa"/>
            <w:vMerge/>
            <w:noWrap/>
            <w:hideMark/>
          </w:tcPr>
          <w:p w14:paraId="51FC5504" w14:textId="77777777" w:rsidR="00321782" w:rsidRPr="00B84C85" w:rsidRDefault="00321782" w:rsidP="00C67501">
            <w:pPr>
              <w:keepNext/>
              <w:rPr>
                <w:lang w:val="sk-SK"/>
              </w:rPr>
            </w:pPr>
          </w:p>
        </w:tc>
        <w:tc>
          <w:tcPr>
            <w:tcW w:w="1440" w:type="dxa"/>
            <w:noWrap/>
            <w:hideMark/>
          </w:tcPr>
          <w:p w14:paraId="585661C7" w14:textId="77777777" w:rsidR="00321782" w:rsidRPr="00B84C85" w:rsidRDefault="00321782" w:rsidP="00C67501">
            <w:pPr>
              <w:keepNext/>
              <w:rPr>
                <w:lang w:val="sk-SK"/>
              </w:rPr>
            </w:pPr>
            <w:r w:rsidRPr="00B84C85">
              <w:rPr>
                <w:lang w:val="sk-SK"/>
              </w:rPr>
              <w:t xml:space="preserve">placebo alebo </w:t>
            </w:r>
            <w:r w:rsidR="00901B8C" w:rsidRPr="00B84C85">
              <w:rPr>
                <w:lang w:val="sk-SK"/>
              </w:rPr>
              <w:t>bevacizumab</w:t>
            </w:r>
          </w:p>
        </w:tc>
        <w:tc>
          <w:tcPr>
            <w:tcW w:w="1980" w:type="dxa"/>
            <w:noWrap/>
            <w:hideMark/>
          </w:tcPr>
          <w:p w14:paraId="04F1FBA5" w14:textId="21187F89" w:rsidR="00321782" w:rsidRPr="00B84C85" w:rsidRDefault="00935421" w:rsidP="00C67501">
            <w:pPr>
              <w:keepNext/>
              <w:rPr>
                <w:lang w:val="sk-SK"/>
              </w:rPr>
            </w:pPr>
            <w:r w:rsidRPr="00B84C85">
              <w:rPr>
                <w:lang w:val="sk-SK"/>
              </w:rPr>
              <w:t>7,5 mg/kg i.v. 30</w:t>
            </w:r>
            <w:r w:rsidR="00DD5AC0">
              <w:rPr>
                <w:lang w:val="sk-SK"/>
              </w:rPr>
              <w:t> </w:t>
            </w:r>
            <w:r w:rsidR="00DD5AC0" w:rsidRPr="00B84C85">
              <w:rPr>
                <w:lang w:val="sk-SK"/>
              </w:rPr>
              <w:t>–</w:t>
            </w:r>
            <w:r w:rsidR="00DD5AC0">
              <w:rPr>
                <w:lang w:val="sk-SK"/>
              </w:rPr>
              <w:t> </w:t>
            </w:r>
            <w:r w:rsidR="00841795" w:rsidRPr="00B84C85">
              <w:rPr>
                <w:lang w:val="sk-SK"/>
              </w:rPr>
              <w:t>90</w:t>
            </w:r>
            <w:r w:rsidR="00844738">
              <w:rPr>
                <w:lang w:val="sk-SK"/>
              </w:rPr>
              <w:t> </w:t>
            </w:r>
            <w:r w:rsidR="00841795" w:rsidRPr="00B84C85">
              <w:rPr>
                <w:lang w:val="sk-SK"/>
              </w:rPr>
              <w:t>min</w:t>
            </w:r>
          </w:p>
        </w:tc>
        <w:tc>
          <w:tcPr>
            <w:tcW w:w="4161" w:type="dxa"/>
            <w:noWrap/>
            <w:hideMark/>
          </w:tcPr>
          <w:p w14:paraId="524F8F14" w14:textId="392B5A13" w:rsidR="00321782" w:rsidRPr="00B84C85" w:rsidRDefault="00841795" w:rsidP="00C67501">
            <w:pPr>
              <w:keepNext/>
              <w:rPr>
                <w:lang w:val="sk-SK"/>
              </w:rPr>
            </w:pPr>
            <w:r w:rsidRPr="00B84C85">
              <w:rPr>
                <w:lang w:val="sk-SK"/>
              </w:rPr>
              <w:t>1.</w:t>
            </w:r>
            <w:r w:rsidR="00DD5AC0">
              <w:rPr>
                <w:lang w:val="sk-SK"/>
              </w:rPr>
              <w:t> </w:t>
            </w:r>
            <w:r w:rsidRPr="00B84C85">
              <w:rPr>
                <w:lang w:val="sk-SK"/>
              </w:rPr>
              <w:t>deň, pred XELOX, raz za 3</w:t>
            </w:r>
            <w:r w:rsidR="00DD5AC0">
              <w:rPr>
                <w:lang w:val="sk-SK"/>
              </w:rPr>
              <w:t> </w:t>
            </w:r>
            <w:r w:rsidRPr="00B84C85">
              <w:rPr>
                <w:lang w:val="sk-SK"/>
              </w:rPr>
              <w:t>týždne</w:t>
            </w:r>
          </w:p>
        </w:tc>
      </w:tr>
      <w:tr w:rsidR="00321782" w:rsidRPr="00BB4DB2" w14:paraId="49101D99" w14:textId="77777777" w:rsidTr="008052E0">
        <w:trPr>
          <w:trHeight w:val="300"/>
        </w:trPr>
        <w:tc>
          <w:tcPr>
            <w:tcW w:w="9044" w:type="dxa"/>
            <w:gridSpan w:val="4"/>
            <w:noWrap/>
            <w:vAlign w:val="bottom"/>
            <w:hideMark/>
          </w:tcPr>
          <w:p w14:paraId="5AB0BB59" w14:textId="77777777" w:rsidR="00321782" w:rsidRPr="00B84C85" w:rsidRDefault="00321782" w:rsidP="00C67501">
            <w:pPr>
              <w:rPr>
                <w:lang w:val="sk-SK"/>
              </w:rPr>
            </w:pPr>
            <w:r w:rsidRPr="00B84C85">
              <w:rPr>
                <w:lang w:val="sk-SK"/>
              </w:rPr>
              <w:t>5-fluóruracil: i.v. bolusová injekcia podaná ihneď po leukovoríne</w:t>
            </w:r>
          </w:p>
        </w:tc>
      </w:tr>
    </w:tbl>
    <w:p w14:paraId="0A4C4F60" w14:textId="77777777" w:rsidR="001F7303" w:rsidRPr="00B84C85" w:rsidRDefault="001F7303" w:rsidP="00C67501">
      <w:pPr>
        <w:rPr>
          <w:lang w:val="sk-SK"/>
        </w:rPr>
      </w:pPr>
    </w:p>
    <w:p w14:paraId="2C8DD2B8" w14:textId="77777777" w:rsidR="00E74509" w:rsidRPr="00B84C85" w:rsidRDefault="00ED2782" w:rsidP="00AE2BB2">
      <w:pPr>
        <w:keepNext/>
        <w:keepLines/>
        <w:rPr>
          <w:lang w:val="sk-SK"/>
        </w:rPr>
      </w:pPr>
      <w:r w:rsidRPr="00B84C85">
        <w:rPr>
          <w:lang w:val="sk-SK"/>
        </w:rPr>
        <w:t>Primárnym ukazovateľom účinnosti v skúšaní bola dĺžka prežívania bez progresie ochorenia. V tomto skúšaní boli dva primárne ciele: preukázať, že liečba s XELOX nie je menej účinná ako liečba s FOLFOX-4</w:t>
      </w:r>
      <w:r w:rsidR="007C7400">
        <w:rPr>
          <w:lang w:val="sk-SK"/>
        </w:rPr>
        <w:t>,</w:t>
      </w:r>
      <w:r w:rsidRPr="00B84C85">
        <w:rPr>
          <w:lang w:val="sk-SK"/>
        </w:rPr>
        <w:t xml:space="preserve"> a preukázať, že liečba </w:t>
      </w:r>
      <w:r w:rsidR="00901B8C" w:rsidRPr="00B84C85">
        <w:rPr>
          <w:lang w:val="sk-SK"/>
        </w:rPr>
        <w:t>bevacizumabom</w:t>
      </w:r>
      <w:r w:rsidRPr="00B84C85">
        <w:rPr>
          <w:lang w:val="sk-SK"/>
        </w:rPr>
        <w:t xml:space="preserve"> v kombinácii s chemoterapiou obsahujúcou FOLFOX</w:t>
      </w:r>
      <w:r w:rsidR="007B35E6" w:rsidRPr="00B84C85">
        <w:rPr>
          <w:lang w:val="sk-SK"/>
        </w:rPr>
        <w:t>-</w:t>
      </w:r>
      <w:r w:rsidRPr="00B84C85">
        <w:rPr>
          <w:lang w:val="sk-SK"/>
        </w:rPr>
        <w:t>4 alebo XELOX je účinnejšia ako samotná chemoterapia. Oba primárne ciele boli splnené:</w:t>
      </w:r>
    </w:p>
    <w:p w14:paraId="57D9A333" w14:textId="77777777" w:rsidR="001F7303" w:rsidRPr="00B84C85" w:rsidRDefault="001F7303" w:rsidP="00AE2BB2">
      <w:pPr>
        <w:keepNext/>
        <w:keepLines/>
        <w:rPr>
          <w:lang w:val="sk-SK"/>
        </w:rPr>
      </w:pPr>
    </w:p>
    <w:p w14:paraId="5356CADF" w14:textId="77777777" w:rsidR="001F7303" w:rsidRPr="00B84C85" w:rsidRDefault="00ED2782" w:rsidP="00AE2BB2">
      <w:pPr>
        <w:keepNext/>
        <w:keepLines/>
        <w:numPr>
          <w:ilvl w:val="0"/>
          <w:numId w:val="5"/>
        </w:numPr>
        <w:ind w:left="567" w:hanging="567"/>
        <w:rPr>
          <w:lang w:val="sk-SK"/>
        </w:rPr>
      </w:pPr>
      <w:r w:rsidRPr="00B84C85">
        <w:rPr>
          <w:lang w:val="sk-SK"/>
        </w:rPr>
        <w:t>Pri celkovom porovnaní sa preukázalo, že v skupinách, ktoré dostávali XELOX</w:t>
      </w:r>
      <w:r w:rsidR="007C7400">
        <w:rPr>
          <w:lang w:val="sk-SK"/>
        </w:rPr>
        <w:t>,</w:t>
      </w:r>
      <w:r w:rsidRPr="00B84C85">
        <w:rPr>
          <w:lang w:val="sk-SK"/>
        </w:rPr>
        <w:t xml:space="preserve"> nebola liečba menej účinná oproti skupinám, ktoré dostávali FOLFOX-4, a to z hľadiska prežívania bez progresie ochorenia a celkového prežívania v populácii pacientov, ktorí boli podľa protokolu štúdie vhodní </w:t>
      </w:r>
      <w:r w:rsidR="007C7400">
        <w:rPr>
          <w:lang w:val="sk-SK"/>
        </w:rPr>
        <w:t>na</w:t>
      </w:r>
      <w:r w:rsidR="007C7400" w:rsidRPr="00B84C85">
        <w:rPr>
          <w:lang w:val="sk-SK"/>
        </w:rPr>
        <w:t xml:space="preserve"> </w:t>
      </w:r>
      <w:r w:rsidRPr="00B84C85">
        <w:rPr>
          <w:lang w:val="sk-SK"/>
        </w:rPr>
        <w:t>zaradenie do štúdie.</w:t>
      </w:r>
    </w:p>
    <w:p w14:paraId="43B1A3B4" w14:textId="2F5EF6E9" w:rsidR="00E74509" w:rsidRPr="00B84C85" w:rsidRDefault="00ED2782" w:rsidP="00C67501">
      <w:pPr>
        <w:numPr>
          <w:ilvl w:val="0"/>
          <w:numId w:val="5"/>
        </w:numPr>
        <w:ind w:left="567" w:hanging="567"/>
        <w:rPr>
          <w:lang w:val="sk-SK"/>
        </w:rPr>
      </w:pPr>
      <w:r w:rsidRPr="00B84C85">
        <w:rPr>
          <w:lang w:val="sk-SK"/>
        </w:rPr>
        <w:t xml:space="preserve">Pri celkovom porovnaní sa preukázalo, že v skupinách, ktoré dostávali </w:t>
      </w:r>
      <w:r w:rsidR="00901B8C" w:rsidRPr="00B84C85">
        <w:rPr>
          <w:lang w:val="sk-SK"/>
        </w:rPr>
        <w:t>bevacizumab</w:t>
      </w:r>
      <w:r w:rsidR="007C7400">
        <w:rPr>
          <w:lang w:val="sk-SK"/>
        </w:rPr>
        <w:t>,</w:t>
      </w:r>
      <w:r w:rsidRPr="00B84C85">
        <w:rPr>
          <w:lang w:val="sk-SK"/>
        </w:rPr>
        <w:t xml:space="preserve"> bola liečba účinnejšia ako v skupinách, ktoré dostávali samotnú chemoterapiu, a to z hľadiska prežívania bez progresie ochorenia v populácii všetkých randomizovaných (</w:t>
      </w:r>
      <w:r w:rsidRPr="00B8408A">
        <w:rPr>
          <w:i/>
          <w:iCs/>
          <w:lang w:val="sk-SK"/>
        </w:rPr>
        <w:t>intent-to-treat</w:t>
      </w:r>
      <w:r w:rsidRPr="00B84C85">
        <w:rPr>
          <w:lang w:val="sk-SK"/>
        </w:rPr>
        <w:t>, ITT) pacientov (</w:t>
      </w:r>
      <w:r w:rsidR="00427607">
        <w:rPr>
          <w:lang w:val="sk-SK"/>
        </w:rPr>
        <w:t xml:space="preserve">pozri </w:t>
      </w:r>
      <w:r w:rsidRPr="00B84C85">
        <w:rPr>
          <w:lang w:val="sk-SK"/>
        </w:rPr>
        <w:t>tabuľk</w:t>
      </w:r>
      <w:r w:rsidR="00427607">
        <w:rPr>
          <w:lang w:val="sk-SK"/>
        </w:rPr>
        <w:t>u</w:t>
      </w:r>
      <w:r w:rsidRPr="00B84C85">
        <w:rPr>
          <w:lang w:val="sk-SK"/>
        </w:rPr>
        <w:t xml:space="preserve"> 7).</w:t>
      </w:r>
    </w:p>
    <w:p w14:paraId="10E2104D" w14:textId="77777777" w:rsidR="001F7303" w:rsidRPr="00B84C85" w:rsidRDefault="001F7303" w:rsidP="00C67501">
      <w:pPr>
        <w:rPr>
          <w:lang w:val="sk-SK"/>
        </w:rPr>
      </w:pPr>
    </w:p>
    <w:p w14:paraId="4B9820A1" w14:textId="77777777" w:rsidR="00E74509" w:rsidRPr="00B84C85" w:rsidRDefault="00ED2782" w:rsidP="00C67501">
      <w:pPr>
        <w:rPr>
          <w:lang w:val="sk-SK"/>
        </w:rPr>
      </w:pPr>
      <w:r w:rsidRPr="00B84C85">
        <w:rPr>
          <w:lang w:val="sk-SK"/>
        </w:rPr>
        <w:t>Sekundárne analýzy prežívania bez progresie ochorenia (</w:t>
      </w:r>
      <w:r w:rsidRPr="00B8408A">
        <w:rPr>
          <w:i/>
          <w:iCs/>
          <w:lang w:val="sk-SK"/>
        </w:rPr>
        <w:t>progression-free survival</w:t>
      </w:r>
      <w:r w:rsidRPr="00B84C85">
        <w:rPr>
          <w:lang w:val="sk-SK"/>
        </w:rPr>
        <w:t>, PFS), ktoré vychádzali z odpovedí na liečbu</w:t>
      </w:r>
      <w:r w:rsidR="007C7400">
        <w:rPr>
          <w:lang w:val="sk-SK"/>
        </w:rPr>
        <w:t>,</w:t>
      </w:r>
      <w:r w:rsidRPr="00B84C85">
        <w:rPr>
          <w:lang w:val="sk-SK"/>
        </w:rPr>
        <w:t xml:space="preserve"> potvrdili významne väčší klinický prínos u pacientov liečených </w:t>
      </w:r>
      <w:r w:rsidR="00901B8C" w:rsidRPr="00B84C85">
        <w:rPr>
          <w:lang w:val="sk-SK"/>
        </w:rPr>
        <w:t>bevacizumabom</w:t>
      </w:r>
      <w:r w:rsidRPr="00B84C85">
        <w:rPr>
          <w:lang w:val="sk-SK"/>
        </w:rPr>
        <w:t xml:space="preserve"> (analýzy sú uvedené v tabuľke 7), ktorý sa zhoduje so štatisticky významným prínosom zisteným v súhrnnej analýze.</w:t>
      </w:r>
    </w:p>
    <w:p w14:paraId="2628A558" w14:textId="77777777" w:rsidR="001F7303" w:rsidRPr="00B84C85" w:rsidRDefault="001F7303" w:rsidP="006F3FC7">
      <w:pPr>
        <w:keepNext/>
        <w:rPr>
          <w:lang w:val="sk-SK"/>
        </w:rPr>
      </w:pPr>
    </w:p>
    <w:p w14:paraId="005BE72E" w14:textId="77777777" w:rsidR="00E74509" w:rsidRPr="00B84C85" w:rsidRDefault="00792449" w:rsidP="00D752F6">
      <w:pPr>
        <w:pStyle w:val="Heading3"/>
        <w:keepLines w:val="0"/>
        <w:ind w:left="0" w:firstLine="0"/>
        <w:rPr>
          <w:b w:val="0"/>
        </w:rPr>
      </w:pPr>
      <w:r w:rsidRPr="00B84C85">
        <w:rPr>
          <w:bCs/>
          <w:color w:val="auto"/>
        </w:rPr>
        <w:t>Tabuľka 7</w:t>
      </w:r>
      <w:r w:rsidR="0055697F" w:rsidRPr="00B84C85">
        <w:rPr>
          <w:bCs/>
          <w:color w:val="auto"/>
        </w:rPr>
        <w:t>.</w:t>
      </w:r>
      <w:r w:rsidRPr="00B84C85">
        <w:rPr>
          <w:bCs/>
          <w:color w:val="auto"/>
        </w:rPr>
        <w:t xml:space="preserve"> </w:t>
      </w:r>
      <w:r w:rsidR="00ED2782" w:rsidRPr="00B84C85">
        <w:t>Hlavné výsledky účinnosti z analýzy posudzujúcej vyššiu účinnosť liečby (ITT populácia, skúšanie NO16966)</w:t>
      </w:r>
    </w:p>
    <w:p w14:paraId="60C08AC1" w14:textId="77777777" w:rsidR="001F7303" w:rsidRPr="00B84C85" w:rsidRDefault="001F7303" w:rsidP="00D752F6">
      <w:pPr>
        <w:keepNext/>
        <w:rPr>
          <w:lang w:val="sk-SK"/>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1843"/>
        <w:gridCol w:w="797"/>
        <w:gridCol w:w="1187"/>
        <w:gridCol w:w="1560"/>
      </w:tblGrid>
      <w:tr w:rsidR="00E13D53" w:rsidRPr="00B84C85" w14:paraId="628F203C" w14:textId="77777777" w:rsidTr="00D22D4D">
        <w:trPr>
          <w:trHeight w:val="921"/>
          <w:tblHeader/>
        </w:trPr>
        <w:tc>
          <w:tcPr>
            <w:tcW w:w="3657" w:type="dxa"/>
            <w:noWrap/>
            <w:hideMark/>
          </w:tcPr>
          <w:p w14:paraId="5597ED0C" w14:textId="77777777" w:rsidR="00E13D53" w:rsidRPr="00B84C85" w:rsidRDefault="00E13D53" w:rsidP="00D752F6">
            <w:pPr>
              <w:keepNext/>
              <w:rPr>
                <w:b/>
                <w:lang w:val="sk-SK"/>
              </w:rPr>
            </w:pPr>
            <w:r w:rsidRPr="00B84C85">
              <w:rPr>
                <w:b/>
                <w:lang w:val="sk-SK"/>
              </w:rPr>
              <w:t>Cieľový ukazovateľ (mesiace)</w:t>
            </w:r>
          </w:p>
        </w:tc>
        <w:tc>
          <w:tcPr>
            <w:tcW w:w="1843" w:type="dxa"/>
            <w:noWrap/>
            <w:hideMark/>
          </w:tcPr>
          <w:p w14:paraId="406DD2E8" w14:textId="77777777" w:rsidR="00E13D53" w:rsidRPr="00B84C85" w:rsidRDefault="00E13D53" w:rsidP="00D752F6">
            <w:pPr>
              <w:keepNext/>
              <w:jc w:val="center"/>
              <w:rPr>
                <w:b/>
                <w:lang w:val="sk-SK"/>
              </w:rPr>
            </w:pPr>
            <w:r w:rsidRPr="00B84C85">
              <w:rPr>
                <w:b/>
                <w:lang w:val="sk-SK"/>
              </w:rPr>
              <w:t>FOLFOX-4 alebo XELOX</w:t>
            </w:r>
          </w:p>
          <w:p w14:paraId="5040D730" w14:textId="77777777" w:rsidR="00E13D53" w:rsidRPr="00B84C85" w:rsidRDefault="00E13D53" w:rsidP="00D752F6">
            <w:pPr>
              <w:keepNext/>
              <w:jc w:val="center"/>
              <w:rPr>
                <w:b/>
                <w:lang w:val="sk-SK"/>
              </w:rPr>
            </w:pPr>
            <w:r w:rsidRPr="00B84C85">
              <w:rPr>
                <w:b/>
                <w:lang w:val="sk-SK"/>
              </w:rPr>
              <w:t>+ placebo</w:t>
            </w:r>
          </w:p>
          <w:p w14:paraId="628C1C29" w14:textId="4E85618A" w:rsidR="00E13D53" w:rsidRPr="00B84C85" w:rsidRDefault="00E13D53" w:rsidP="00D752F6">
            <w:pPr>
              <w:keepNext/>
              <w:jc w:val="center"/>
              <w:rPr>
                <w:b/>
                <w:lang w:val="sk-SK"/>
              </w:rPr>
            </w:pPr>
            <w:r w:rsidRPr="00B84C85">
              <w:rPr>
                <w:b/>
                <w:lang w:val="sk-SK"/>
              </w:rPr>
              <w:t>(n</w:t>
            </w:r>
            <w:r w:rsidR="00CE7A45">
              <w:rPr>
                <w:b/>
                <w:lang w:val="sk-SK"/>
              </w:rPr>
              <w:t> </w:t>
            </w:r>
            <w:r w:rsidRPr="00B84C85">
              <w:rPr>
                <w:b/>
                <w:lang w:val="sk-SK"/>
              </w:rPr>
              <w:t>=</w:t>
            </w:r>
            <w:r w:rsidR="00CE7A45">
              <w:rPr>
                <w:b/>
                <w:lang w:val="sk-SK"/>
              </w:rPr>
              <w:t> </w:t>
            </w:r>
            <w:r w:rsidRPr="00B84C85">
              <w:rPr>
                <w:b/>
                <w:lang w:val="sk-SK"/>
              </w:rPr>
              <w:t>701)</w:t>
            </w:r>
          </w:p>
        </w:tc>
        <w:tc>
          <w:tcPr>
            <w:tcW w:w="1984" w:type="dxa"/>
            <w:gridSpan w:val="2"/>
            <w:noWrap/>
            <w:hideMark/>
          </w:tcPr>
          <w:p w14:paraId="342134ED" w14:textId="77777777" w:rsidR="00E13D53" w:rsidRPr="00B84C85" w:rsidRDefault="00E13D53" w:rsidP="00D752F6">
            <w:pPr>
              <w:keepNext/>
              <w:jc w:val="center"/>
              <w:rPr>
                <w:b/>
                <w:lang w:val="sk-SK"/>
              </w:rPr>
            </w:pPr>
            <w:r w:rsidRPr="00B84C85">
              <w:rPr>
                <w:b/>
                <w:lang w:val="sk-SK"/>
              </w:rPr>
              <w:t>FOLFOX-4 alebo XELOX</w:t>
            </w:r>
          </w:p>
          <w:p w14:paraId="78F82E61" w14:textId="77777777" w:rsidR="00E13D53" w:rsidRPr="00B84C85" w:rsidRDefault="00E13D53" w:rsidP="00D752F6">
            <w:pPr>
              <w:keepNext/>
              <w:jc w:val="center"/>
              <w:rPr>
                <w:b/>
                <w:lang w:val="sk-SK"/>
              </w:rPr>
            </w:pPr>
            <w:r w:rsidRPr="00B84C85">
              <w:rPr>
                <w:b/>
                <w:lang w:val="sk-SK"/>
              </w:rPr>
              <w:t>+ bevacizumab</w:t>
            </w:r>
          </w:p>
          <w:p w14:paraId="6418279D" w14:textId="70C5BED9" w:rsidR="00E13D53" w:rsidRPr="00B84C85" w:rsidRDefault="00E13D53" w:rsidP="00D752F6">
            <w:pPr>
              <w:keepNext/>
              <w:jc w:val="center"/>
              <w:rPr>
                <w:b/>
                <w:lang w:val="sk-SK"/>
              </w:rPr>
            </w:pPr>
            <w:r w:rsidRPr="00B84C85">
              <w:rPr>
                <w:b/>
                <w:lang w:val="sk-SK"/>
              </w:rPr>
              <w:t>(n</w:t>
            </w:r>
            <w:r w:rsidR="00CE7A45">
              <w:rPr>
                <w:b/>
                <w:lang w:val="sk-SK"/>
              </w:rPr>
              <w:t> </w:t>
            </w:r>
            <w:r w:rsidRPr="00B84C85">
              <w:rPr>
                <w:b/>
                <w:lang w:val="sk-SK"/>
              </w:rPr>
              <w:t>=</w:t>
            </w:r>
            <w:r w:rsidR="00CE7A45">
              <w:rPr>
                <w:b/>
                <w:lang w:val="sk-SK"/>
              </w:rPr>
              <w:t> </w:t>
            </w:r>
            <w:r w:rsidRPr="00B84C85">
              <w:rPr>
                <w:b/>
                <w:lang w:val="sk-SK"/>
              </w:rPr>
              <w:t>699)</w:t>
            </w:r>
          </w:p>
        </w:tc>
        <w:tc>
          <w:tcPr>
            <w:tcW w:w="1560" w:type="dxa"/>
            <w:noWrap/>
            <w:hideMark/>
          </w:tcPr>
          <w:p w14:paraId="0DB48CED" w14:textId="77777777" w:rsidR="00E13D53" w:rsidRPr="00B84C85" w:rsidRDefault="00E13D53" w:rsidP="00D752F6">
            <w:pPr>
              <w:keepNext/>
              <w:jc w:val="center"/>
              <w:rPr>
                <w:b/>
                <w:lang w:val="sk-SK"/>
              </w:rPr>
            </w:pPr>
            <w:r w:rsidRPr="00B84C85">
              <w:rPr>
                <w:b/>
                <w:lang w:val="sk-SK"/>
              </w:rPr>
              <w:t>p-hodnota</w:t>
            </w:r>
          </w:p>
        </w:tc>
      </w:tr>
      <w:tr w:rsidR="00E13D53" w:rsidRPr="00B84C85" w14:paraId="1FC759D1" w14:textId="77777777" w:rsidTr="00D22D4D">
        <w:trPr>
          <w:trHeight w:val="340"/>
        </w:trPr>
        <w:tc>
          <w:tcPr>
            <w:tcW w:w="9044" w:type="dxa"/>
            <w:gridSpan w:val="5"/>
            <w:noWrap/>
            <w:hideMark/>
          </w:tcPr>
          <w:p w14:paraId="27D48A38" w14:textId="77777777" w:rsidR="00E13D53" w:rsidRPr="00B84C85" w:rsidRDefault="00E13D53" w:rsidP="00C67501">
            <w:pPr>
              <w:rPr>
                <w:lang w:val="sk-SK"/>
              </w:rPr>
            </w:pPr>
            <w:r w:rsidRPr="00B84C85">
              <w:rPr>
                <w:lang w:val="sk-SK"/>
              </w:rPr>
              <w:t>Primárny cieľový ukazovateľ</w:t>
            </w:r>
          </w:p>
        </w:tc>
      </w:tr>
      <w:tr w:rsidR="00E13D53" w:rsidRPr="00B84C85" w14:paraId="78904D77" w14:textId="77777777" w:rsidTr="00D22D4D">
        <w:trPr>
          <w:trHeight w:val="340"/>
        </w:trPr>
        <w:tc>
          <w:tcPr>
            <w:tcW w:w="3657" w:type="dxa"/>
            <w:noWrap/>
            <w:vAlign w:val="center"/>
            <w:hideMark/>
          </w:tcPr>
          <w:p w14:paraId="3DCD67BD" w14:textId="77777777" w:rsidR="00E13D53" w:rsidRPr="00B84C85" w:rsidRDefault="00E13D53" w:rsidP="00C67501">
            <w:pPr>
              <w:ind w:left="567"/>
              <w:rPr>
                <w:lang w:val="sk-SK"/>
              </w:rPr>
            </w:pPr>
            <w:r w:rsidRPr="00B84C85">
              <w:rPr>
                <w:lang w:val="sk-SK"/>
              </w:rPr>
              <w:t>Medián PFS**</w:t>
            </w:r>
          </w:p>
        </w:tc>
        <w:tc>
          <w:tcPr>
            <w:tcW w:w="1843" w:type="dxa"/>
            <w:noWrap/>
            <w:vAlign w:val="center"/>
            <w:hideMark/>
          </w:tcPr>
          <w:p w14:paraId="0C119C13" w14:textId="77777777" w:rsidR="00E13D53" w:rsidRPr="00B84C85" w:rsidRDefault="00E13D53" w:rsidP="00C67501">
            <w:pPr>
              <w:keepNext/>
              <w:jc w:val="center"/>
              <w:rPr>
                <w:lang w:val="sk-SK"/>
              </w:rPr>
            </w:pPr>
            <w:r w:rsidRPr="00B84C85">
              <w:rPr>
                <w:lang w:val="sk-SK"/>
              </w:rPr>
              <w:t>8,0</w:t>
            </w:r>
          </w:p>
        </w:tc>
        <w:tc>
          <w:tcPr>
            <w:tcW w:w="1984" w:type="dxa"/>
            <w:gridSpan w:val="2"/>
            <w:noWrap/>
            <w:vAlign w:val="center"/>
            <w:hideMark/>
          </w:tcPr>
          <w:p w14:paraId="1A9D3349" w14:textId="77777777" w:rsidR="00E13D53" w:rsidRPr="00B84C85" w:rsidRDefault="00E13D53" w:rsidP="00C67501">
            <w:pPr>
              <w:keepNext/>
              <w:jc w:val="center"/>
              <w:rPr>
                <w:lang w:val="sk-SK"/>
              </w:rPr>
            </w:pPr>
            <w:r w:rsidRPr="00B84C85">
              <w:rPr>
                <w:lang w:val="sk-SK"/>
              </w:rPr>
              <w:t>9,4</w:t>
            </w:r>
          </w:p>
        </w:tc>
        <w:tc>
          <w:tcPr>
            <w:tcW w:w="1560" w:type="dxa"/>
            <w:noWrap/>
            <w:vAlign w:val="center"/>
            <w:hideMark/>
          </w:tcPr>
          <w:p w14:paraId="1BC53BB5" w14:textId="77777777" w:rsidR="00E13D53" w:rsidRPr="00B84C85" w:rsidRDefault="00E13D53" w:rsidP="00C67501">
            <w:pPr>
              <w:keepNext/>
              <w:jc w:val="center"/>
              <w:rPr>
                <w:lang w:val="sk-SK"/>
              </w:rPr>
            </w:pPr>
            <w:r w:rsidRPr="00B84C85">
              <w:rPr>
                <w:lang w:val="sk-SK"/>
              </w:rPr>
              <w:t>0,0023</w:t>
            </w:r>
          </w:p>
        </w:tc>
      </w:tr>
      <w:tr w:rsidR="00E13D53" w:rsidRPr="00B84C85" w14:paraId="67DE4F37" w14:textId="77777777" w:rsidTr="00D22D4D">
        <w:trPr>
          <w:trHeight w:val="340"/>
        </w:trPr>
        <w:tc>
          <w:tcPr>
            <w:tcW w:w="3657" w:type="dxa"/>
            <w:noWrap/>
            <w:vAlign w:val="center"/>
            <w:hideMark/>
          </w:tcPr>
          <w:p w14:paraId="52F8CFB5" w14:textId="6D377DD8" w:rsidR="00E13D53" w:rsidRPr="00B84C85" w:rsidRDefault="00E13D53" w:rsidP="00C67501">
            <w:pPr>
              <w:ind w:left="567"/>
              <w:rPr>
                <w:lang w:val="sk-SK"/>
              </w:rPr>
            </w:pPr>
            <w:r w:rsidRPr="00B84C85">
              <w:rPr>
                <w:lang w:val="sk-SK"/>
              </w:rPr>
              <w:t>Hazard ratio (97,5</w:t>
            </w:r>
            <w:r w:rsidR="00844738">
              <w:rPr>
                <w:lang w:val="sk-SK"/>
              </w:rPr>
              <w:t> </w:t>
            </w:r>
            <w:r w:rsidRPr="00B84C85">
              <w:rPr>
                <w:lang w:val="sk-SK"/>
              </w:rPr>
              <w:t>% IS)</w:t>
            </w:r>
            <w:r w:rsidRPr="00B84C85">
              <w:rPr>
                <w:vertAlign w:val="superscript"/>
                <w:lang w:val="sk-SK"/>
              </w:rPr>
              <w:t>a</w:t>
            </w:r>
          </w:p>
        </w:tc>
        <w:tc>
          <w:tcPr>
            <w:tcW w:w="3827" w:type="dxa"/>
            <w:gridSpan w:val="3"/>
            <w:noWrap/>
            <w:vAlign w:val="center"/>
            <w:hideMark/>
          </w:tcPr>
          <w:p w14:paraId="2E4527CD" w14:textId="04E3C0C8" w:rsidR="00E13D53" w:rsidRPr="00B84C85" w:rsidRDefault="00E13D53" w:rsidP="007C7400">
            <w:pPr>
              <w:keepNext/>
              <w:jc w:val="center"/>
              <w:rPr>
                <w:lang w:val="sk-SK"/>
              </w:rPr>
            </w:pPr>
            <w:r w:rsidRPr="00B84C85">
              <w:rPr>
                <w:lang w:val="sk-SK"/>
              </w:rPr>
              <w:t>0,83 (0,72</w:t>
            </w:r>
            <w:r w:rsidR="00CE7A45">
              <w:rPr>
                <w:lang w:val="sk-SK"/>
              </w:rPr>
              <w:t> </w:t>
            </w:r>
            <w:r w:rsidR="007C7400">
              <w:rPr>
                <w:lang w:val="sk-SK"/>
              </w:rPr>
              <w:t>– </w:t>
            </w:r>
            <w:r w:rsidRPr="00B84C85">
              <w:rPr>
                <w:lang w:val="sk-SK"/>
              </w:rPr>
              <w:t>0,95)</w:t>
            </w:r>
          </w:p>
        </w:tc>
        <w:tc>
          <w:tcPr>
            <w:tcW w:w="1560" w:type="dxa"/>
            <w:noWrap/>
            <w:hideMark/>
          </w:tcPr>
          <w:p w14:paraId="2E149D2B" w14:textId="77777777" w:rsidR="00E13D53" w:rsidRPr="00B84C85" w:rsidRDefault="00E13D53" w:rsidP="00C67501">
            <w:pPr>
              <w:keepNext/>
              <w:jc w:val="center"/>
              <w:rPr>
                <w:lang w:val="sk-SK"/>
              </w:rPr>
            </w:pPr>
          </w:p>
        </w:tc>
      </w:tr>
      <w:tr w:rsidR="00E13D53" w:rsidRPr="00B84C85" w14:paraId="3289072D" w14:textId="77777777" w:rsidTr="00D22D4D">
        <w:trPr>
          <w:trHeight w:val="340"/>
        </w:trPr>
        <w:tc>
          <w:tcPr>
            <w:tcW w:w="9044" w:type="dxa"/>
            <w:gridSpan w:val="5"/>
            <w:noWrap/>
            <w:hideMark/>
          </w:tcPr>
          <w:p w14:paraId="5691CD97" w14:textId="77777777" w:rsidR="00E13D53" w:rsidRPr="00B84C85" w:rsidRDefault="00E13D53" w:rsidP="00C67501">
            <w:pPr>
              <w:rPr>
                <w:lang w:val="sk-SK"/>
              </w:rPr>
            </w:pPr>
            <w:r w:rsidRPr="00B84C85">
              <w:rPr>
                <w:lang w:val="sk-SK"/>
              </w:rPr>
              <w:t>Sekundárne cieľové ukazovatele</w:t>
            </w:r>
          </w:p>
        </w:tc>
      </w:tr>
      <w:tr w:rsidR="00E13D53" w:rsidRPr="00B84C85" w14:paraId="15F43C79" w14:textId="77777777" w:rsidTr="00D22D4D">
        <w:trPr>
          <w:trHeight w:val="340"/>
        </w:trPr>
        <w:tc>
          <w:tcPr>
            <w:tcW w:w="3657" w:type="dxa"/>
            <w:noWrap/>
            <w:vAlign w:val="center"/>
            <w:hideMark/>
          </w:tcPr>
          <w:p w14:paraId="4DE523B6" w14:textId="77777777" w:rsidR="00E13D53" w:rsidRPr="00B84C85" w:rsidRDefault="00E13D53" w:rsidP="00C67501">
            <w:pPr>
              <w:ind w:left="567"/>
              <w:rPr>
                <w:lang w:val="sk-SK"/>
              </w:rPr>
            </w:pPr>
            <w:r w:rsidRPr="00B84C85">
              <w:rPr>
                <w:lang w:val="sk-SK"/>
              </w:rPr>
              <w:t>Medián PFS (počas liečby)**</w:t>
            </w:r>
          </w:p>
        </w:tc>
        <w:tc>
          <w:tcPr>
            <w:tcW w:w="2640" w:type="dxa"/>
            <w:gridSpan w:val="2"/>
            <w:noWrap/>
            <w:vAlign w:val="center"/>
            <w:hideMark/>
          </w:tcPr>
          <w:p w14:paraId="6A97D934" w14:textId="77777777" w:rsidR="00E13D53" w:rsidRPr="00B84C85" w:rsidRDefault="00E13D53" w:rsidP="00C67501">
            <w:pPr>
              <w:keepNext/>
              <w:jc w:val="center"/>
              <w:rPr>
                <w:lang w:val="sk-SK"/>
              </w:rPr>
            </w:pPr>
            <w:r w:rsidRPr="00B84C85">
              <w:rPr>
                <w:lang w:val="sk-SK"/>
              </w:rPr>
              <w:t>7,9</w:t>
            </w:r>
          </w:p>
        </w:tc>
        <w:tc>
          <w:tcPr>
            <w:tcW w:w="1187" w:type="dxa"/>
            <w:noWrap/>
            <w:vAlign w:val="center"/>
            <w:hideMark/>
          </w:tcPr>
          <w:p w14:paraId="5E7482CB" w14:textId="77777777" w:rsidR="00E13D53" w:rsidRPr="00B84C85" w:rsidRDefault="00E13D53" w:rsidP="00C67501">
            <w:pPr>
              <w:keepNext/>
              <w:jc w:val="center"/>
              <w:rPr>
                <w:lang w:val="sk-SK"/>
              </w:rPr>
            </w:pPr>
            <w:r w:rsidRPr="00B84C85">
              <w:rPr>
                <w:lang w:val="sk-SK"/>
              </w:rPr>
              <w:t>10,4</w:t>
            </w:r>
          </w:p>
        </w:tc>
        <w:tc>
          <w:tcPr>
            <w:tcW w:w="1560" w:type="dxa"/>
            <w:noWrap/>
            <w:vAlign w:val="center"/>
            <w:hideMark/>
          </w:tcPr>
          <w:p w14:paraId="36CA9CF5" w14:textId="30676F21" w:rsidR="00E13D53" w:rsidRPr="00B84C85" w:rsidRDefault="0053752F" w:rsidP="00C67501">
            <w:pPr>
              <w:keepNext/>
              <w:jc w:val="center"/>
              <w:rPr>
                <w:lang w:val="sk-SK"/>
              </w:rPr>
            </w:pPr>
            <w:r w:rsidRPr="00B84C85">
              <w:rPr>
                <w:lang w:val="sk-SK"/>
              </w:rPr>
              <w:t>&lt;</w:t>
            </w:r>
            <w:r w:rsidR="00CE7A45">
              <w:rPr>
                <w:lang w:val="sk-SK"/>
              </w:rPr>
              <w:t> </w:t>
            </w:r>
            <w:r w:rsidR="00E13D53" w:rsidRPr="00B84C85">
              <w:rPr>
                <w:lang w:val="sk-SK"/>
              </w:rPr>
              <w:t>0,0001</w:t>
            </w:r>
          </w:p>
        </w:tc>
      </w:tr>
      <w:tr w:rsidR="00E13D53" w:rsidRPr="00B84C85" w14:paraId="7710AE32" w14:textId="77777777" w:rsidTr="00D22D4D">
        <w:trPr>
          <w:trHeight w:val="340"/>
        </w:trPr>
        <w:tc>
          <w:tcPr>
            <w:tcW w:w="3657" w:type="dxa"/>
            <w:noWrap/>
            <w:vAlign w:val="center"/>
            <w:hideMark/>
          </w:tcPr>
          <w:p w14:paraId="55C09CC9" w14:textId="0B1F20DB" w:rsidR="00E13D53" w:rsidRPr="00B84C85" w:rsidRDefault="00E13D53" w:rsidP="00C67501">
            <w:pPr>
              <w:ind w:left="567"/>
              <w:rPr>
                <w:lang w:val="sk-SK"/>
              </w:rPr>
            </w:pPr>
            <w:r w:rsidRPr="00B84C85">
              <w:rPr>
                <w:lang w:val="sk-SK"/>
              </w:rPr>
              <w:t>Hazard ratio (97,5</w:t>
            </w:r>
            <w:r w:rsidR="00844738">
              <w:rPr>
                <w:lang w:val="sk-SK"/>
              </w:rPr>
              <w:t> </w:t>
            </w:r>
            <w:r w:rsidRPr="00B84C85">
              <w:rPr>
                <w:lang w:val="sk-SK"/>
              </w:rPr>
              <w:t>% IS)</w:t>
            </w:r>
          </w:p>
        </w:tc>
        <w:tc>
          <w:tcPr>
            <w:tcW w:w="3827" w:type="dxa"/>
            <w:gridSpan w:val="3"/>
            <w:noWrap/>
            <w:vAlign w:val="center"/>
            <w:hideMark/>
          </w:tcPr>
          <w:p w14:paraId="594BB903" w14:textId="77777777" w:rsidR="00E13D53" w:rsidRPr="00B84C85" w:rsidRDefault="00E13D53" w:rsidP="007C7400">
            <w:pPr>
              <w:keepNext/>
              <w:jc w:val="center"/>
              <w:rPr>
                <w:lang w:val="sk-SK"/>
              </w:rPr>
            </w:pPr>
            <w:r w:rsidRPr="00B84C85">
              <w:rPr>
                <w:lang w:val="sk-SK"/>
              </w:rPr>
              <w:t>0,63 (0,52</w:t>
            </w:r>
            <w:r w:rsidR="007C7400">
              <w:rPr>
                <w:lang w:val="sk-SK"/>
              </w:rPr>
              <w:t> – </w:t>
            </w:r>
            <w:r w:rsidRPr="00B84C85">
              <w:rPr>
                <w:lang w:val="sk-SK"/>
              </w:rPr>
              <w:t>0,75)</w:t>
            </w:r>
          </w:p>
        </w:tc>
        <w:tc>
          <w:tcPr>
            <w:tcW w:w="1560" w:type="dxa"/>
            <w:vAlign w:val="center"/>
          </w:tcPr>
          <w:p w14:paraId="49059ACE" w14:textId="77777777" w:rsidR="00E13D53" w:rsidRPr="00B84C85" w:rsidRDefault="00E13D53" w:rsidP="00C67501">
            <w:pPr>
              <w:keepNext/>
              <w:jc w:val="center"/>
              <w:rPr>
                <w:lang w:val="sk-SK"/>
              </w:rPr>
            </w:pPr>
          </w:p>
        </w:tc>
      </w:tr>
      <w:tr w:rsidR="00E13D53" w:rsidRPr="00B84C85" w14:paraId="11C99BF9" w14:textId="77777777" w:rsidTr="00D22D4D">
        <w:trPr>
          <w:trHeight w:val="340"/>
        </w:trPr>
        <w:tc>
          <w:tcPr>
            <w:tcW w:w="3657" w:type="dxa"/>
            <w:noWrap/>
            <w:vAlign w:val="center"/>
            <w:hideMark/>
          </w:tcPr>
          <w:p w14:paraId="55F79A71" w14:textId="77777777" w:rsidR="00E13D53" w:rsidRPr="00B84C85" w:rsidRDefault="00E13D53" w:rsidP="00C67501">
            <w:pPr>
              <w:rPr>
                <w:lang w:val="sk-SK"/>
              </w:rPr>
            </w:pPr>
            <w:r w:rsidRPr="00B84C85">
              <w:rPr>
                <w:lang w:val="sk-SK"/>
              </w:rPr>
              <w:t>Celková miera odpovede (posúdenie skúšajúcim lekárom)**</w:t>
            </w:r>
          </w:p>
        </w:tc>
        <w:tc>
          <w:tcPr>
            <w:tcW w:w="1843" w:type="dxa"/>
            <w:noWrap/>
            <w:vAlign w:val="center"/>
            <w:hideMark/>
          </w:tcPr>
          <w:p w14:paraId="16ECB8A5" w14:textId="443C1932" w:rsidR="00E13D53" w:rsidRPr="00B84C85" w:rsidRDefault="00E13D53" w:rsidP="00C67501">
            <w:pPr>
              <w:keepNext/>
              <w:jc w:val="center"/>
              <w:rPr>
                <w:lang w:val="sk-SK"/>
              </w:rPr>
            </w:pPr>
            <w:r w:rsidRPr="00B84C85">
              <w:rPr>
                <w:lang w:val="sk-SK"/>
              </w:rPr>
              <w:t>49,2</w:t>
            </w:r>
            <w:r w:rsidR="00CE7A45">
              <w:rPr>
                <w:lang w:val="sk-SK"/>
              </w:rPr>
              <w:t> </w:t>
            </w:r>
            <w:r w:rsidRPr="00B84C85">
              <w:rPr>
                <w:lang w:val="sk-SK"/>
              </w:rPr>
              <w:t>%</w:t>
            </w:r>
          </w:p>
        </w:tc>
        <w:tc>
          <w:tcPr>
            <w:tcW w:w="1984" w:type="dxa"/>
            <w:gridSpan w:val="2"/>
            <w:noWrap/>
            <w:vAlign w:val="center"/>
            <w:hideMark/>
          </w:tcPr>
          <w:p w14:paraId="12745262" w14:textId="509F7060" w:rsidR="00E13D53" w:rsidRPr="00B84C85" w:rsidRDefault="00E13D53" w:rsidP="00C67501">
            <w:pPr>
              <w:keepNext/>
              <w:jc w:val="center"/>
              <w:rPr>
                <w:lang w:val="sk-SK"/>
              </w:rPr>
            </w:pPr>
            <w:r w:rsidRPr="00B84C85">
              <w:rPr>
                <w:lang w:val="sk-SK"/>
              </w:rPr>
              <w:t>46,</w:t>
            </w:r>
            <w:r w:rsidR="00B409FC" w:rsidRPr="00B84C85">
              <w:rPr>
                <w:lang w:val="sk-SK"/>
              </w:rPr>
              <w:t>5</w:t>
            </w:r>
            <w:r w:rsidR="00CE7A45">
              <w:rPr>
                <w:lang w:val="sk-SK"/>
              </w:rPr>
              <w:t> </w:t>
            </w:r>
            <w:r w:rsidR="00B409FC" w:rsidRPr="00B84C85">
              <w:rPr>
                <w:lang w:val="sk-SK"/>
              </w:rPr>
              <w:t>%</w:t>
            </w:r>
          </w:p>
        </w:tc>
        <w:tc>
          <w:tcPr>
            <w:tcW w:w="1560" w:type="dxa"/>
            <w:noWrap/>
            <w:vAlign w:val="center"/>
            <w:hideMark/>
          </w:tcPr>
          <w:p w14:paraId="1389352C" w14:textId="77777777" w:rsidR="00E13D53" w:rsidRPr="00B84C85" w:rsidRDefault="00E13D53" w:rsidP="00C67501">
            <w:pPr>
              <w:keepNext/>
              <w:jc w:val="center"/>
              <w:rPr>
                <w:lang w:val="sk-SK"/>
              </w:rPr>
            </w:pPr>
          </w:p>
        </w:tc>
      </w:tr>
      <w:tr w:rsidR="00E13D53" w:rsidRPr="00B84C85" w14:paraId="50FDBFE1" w14:textId="77777777" w:rsidTr="00D22D4D">
        <w:trPr>
          <w:trHeight w:val="340"/>
        </w:trPr>
        <w:tc>
          <w:tcPr>
            <w:tcW w:w="3657" w:type="dxa"/>
            <w:noWrap/>
            <w:vAlign w:val="center"/>
            <w:hideMark/>
          </w:tcPr>
          <w:p w14:paraId="7E7161C4" w14:textId="77777777" w:rsidR="00E13D53" w:rsidRPr="00B84C85" w:rsidRDefault="00E13D53" w:rsidP="00C67501">
            <w:pPr>
              <w:ind w:left="567"/>
              <w:rPr>
                <w:lang w:val="sk-SK"/>
              </w:rPr>
            </w:pPr>
            <w:r w:rsidRPr="00B84C85">
              <w:rPr>
                <w:lang w:val="sk-SK"/>
              </w:rPr>
              <w:t>Medián celkového prežívania*</w:t>
            </w:r>
          </w:p>
        </w:tc>
        <w:tc>
          <w:tcPr>
            <w:tcW w:w="1843" w:type="dxa"/>
            <w:noWrap/>
            <w:vAlign w:val="center"/>
            <w:hideMark/>
          </w:tcPr>
          <w:p w14:paraId="5EC092E3" w14:textId="77777777" w:rsidR="00E13D53" w:rsidRPr="00B84C85" w:rsidRDefault="00E13D53" w:rsidP="00C67501">
            <w:pPr>
              <w:keepNext/>
              <w:jc w:val="center"/>
              <w:rPr>
                <w:lang w:val="sk-SK"/>
              </w:rPr>
            </w:pPr>
            <w:r w:rsidRPr="00B84C85">
              <w:rPr>
                <w:lang w:val="sk-SK"/>
              </w:rPr>
              <w:t>19,9</w:t>
            </w:r>
          </w:p>
        </w:tc>
        <w:tc>
          <w:tcPr>
            <w:tcW w:w="1984" w:type="dxa"/>
            <w:gridSpan w:val="2"/>
            <w:noWrap/>
            <w:vAlign w:val="center"/>
            <w:hideMark/>
          </w:tcPr>
          <w:p w14:paraId="1CD003E1" w14:textId="77777777" w:rsidR="00E13D53" w:rsidRPr="00B84C85" w:rsidRDefault="00E13D53" w:rsidP="00C67501">
            <w:pPr>
              <w:keepNext/>
              <w:jc w:val="center"/>
              <w:rPr>
                <w:lang w:val="sk-SK"/>
              </w:rPr>
            </w:pPr>
            <w:r w:rsidRPr="00B84C85">
              <w:rPr>
                <w:lang w:val="sk-SK"/>
              </w:rPr>
              <w:t>21,2</w:t>
            </w:r>
          </w:p>
        </w:tc>
        <w:tc>
          <w:tcPr>
            <w:tcW w:w="1560" w:type="dxa"/>
            <w:noWrap/>
            <w:vAlign w:val="center"/>
            <w:hideMark/>
          </w:tcPr>
          <w:p w14:paraId="73319A6A" w14:textId="77777777" w:rsidR="00E13D53" w:rsidRPr="00B84C85" w:rsidRDefault="00E13D53" w:rsidP="00C67501">
            <w:pPr>
              <w:keepNext/>
              <w:jc w:val="center"/>
              <w:rPr>
                <w:lang w:val="sk-SK"/>
              </w:rPr>
            </w:pPr>
            <w:r w:rsidRPr="00B84C85">
              <w:rPr>
                <w:lang w:val="sk-SK"/>
              </w:rPr>
              <w:t>0,0769</w:t>
            </w:r>
          </w:p>
        </w:tc>
      </w:tr>
      <w:tr w:rsidR="00E13D53" w:rsidRPr="00B84C85" w14:paraId="3286A0E8" w14:textId="77777777" w:rsidTr="00D22D4D">
        <w:trPr>
          <w:trHeight w:val="340"/>
        </w:trPr>
        <w:tc>
          <w:tcPr>
            <w:tcW w:w="3657" w:type="dxa"/>
            <w:noWrap/>
            <w:vAlign w:val="center"/>
            <w:hideMark/>
          </w:tcPr>
          <w:p w14:paraId="31B6FFD1" w14:textId="119A7CBE" w:rsidR="00E13D53" w:rsidRPr="00B84C85" w:rsidRDefault="00E13D53" w:rsidP="00C67501">
            <w:pPr>
              <w:ind w:left="567"/>
              <w:rPr>
                <w:lang w:val="sk-SK"/>
              </w:rPr>
            </w:pPr>
            <w:r w:rsidRPr="00B84C85">
              <w:rPr>
                <w:lang w:val="sk-SK"/>
              </w:rPr>
              <w:t>Hazard ratio (97,5</w:t>
            </w:r>
            <w:r w:rsidR="00CE7A45">
              <w:rPr>
                <w:lang w:val="sk-SK"/>
              </w:rPr>
              <w:t> </w:t>
            </w:r>
            <w:r w:rsidRPr="00B84C85">
              <w:rPr>
                <w:lang w:val="sk-SK"/>
              </w:rPr>
              <w:t>%</w:t>
            </w:r>
            <w:r w:rsidR="00844738">
              <w:rPr>
                <w:lang w:val="sk-SK"/>
              </w:rPr>
              <w:t> </w:t>
            </w:r>
            <w:r w:rsidRPr="00B84C85">
              <w:rPr>
                <w:lang w:val="sk-SK"/>
              </w:rPr>
              <w:t>IS)</w:t>
            </w:r>
          </w:p>
        </w:tc>
        <w:tc>
          <w:tcPr>
            <w:tcW w:w="3827" w:type="dxa"/>
            <w:gridSpan w:val="3"/>
            <w:noWrap/>
            <w:vAlign w:val="center"/>
            <w:hideMark/>
          </w:tcPr>
          <w:p w14:paraId="5480D00A" w14:textId="77777777" w:rsidR="00E13D53" w:rsidRPr="00B84C85" w:rsidRDefault="00E13D53" w:rsidP="007C7400">
            <w:pPr>
              <w:keepNext/>
              <w:jc w:val="center"/>
              <w:rPr>
                <w:lang w:val="sk-SK"/>
              </w:rPr>
            </w:pPr>
            <w:r w:rsidRPr="00B84C85">
              <w:rPr>
                <w:lang w:val="sk-SK"/>
              </w:rPr>
              <w:t>0,89 (0,76</w:t>
            </w:r>
            <w:r w:rsidR="007C7400">
              <w:rPr>
                <w:lang w:val="sk-SK"/>
              </w:rPr>
              <w:t> – </w:t>
            </w:r>
            <w:r w:rsidRPr="00B84C85">
              <w:rPr>
                <w:lang w:val="sk-SK"/>
              </w:rPr>
              <w:t>1,03)</w:t>
            </w:r>
          </w:p>
        </w:tc>
        <w:tc>
          <w:tcPr>
            <w:tcW w:w="1560" w:type="dxa"/>
            <w:noWrap/>
            <w:vAlign w:val="center"/>
            <w:hideMark/>
          </w:tcPr>
          <w:p w14:paraId="6CB9E4AD" w14:textId="77777777" w:rsidR="00E13D53" w:rsidRPr="00B84C85" w:rsidRDefault="00E13D53" w:rsidP="00C67501">
            <w:pPr>
              <w:keepNext/>
              <w:jc w:val="center"/>
              <w:rPr>
                <w:lang w:val="sk-SK"/>
              </w:rPr>
            </w:pPr>
          </w:p>
        </w:tc>
      </w:tr>
    </w:tbl>
    <w:p w14:paraId="71D7B906" w14:textId="77777777" w:rsidR="001F7303" w:rsidRPr="00B84C85" w:rsidRDefault="009F3739" w:rsidP="00C67501">
      <w:pPr>
        <w:ind w:left="567" w:hanging="567"/>
        <w:rPr>
          <w:sz w:val="20"/>
          <w:szCs w:val="20"/>
          <w:lang w:val="sk-SK"/>
        </w:rPr>
      </w:pPr>
      <w:r w:rsidRPr="00B84C85">
        <w:rPr>
          <w:sz w:val="20"/>
          <w:szCs w:val="20"/>
          <w:lang w:val="sk-SK"/>
        </w:rPr>
        <w:t>*</w:t>
      </w:r>
      <w:r w:rsidRPr="00B84C85">
        <w:rPr>
          <w:sz w:val="20"/>
          <w:szCs w:val="20"/>
          <w:lang w:val="sk-SK"/>
        </w:rPr>
        <w:tab/>
      </w:r>
      <w:r w:rsidR="00ED2782" w:rsidRPr="00B84C85">
        <w:rPr>
          <w:sz w:val="20"/>
          <w:szCs w:val="20"/>
          <w:lang w:val="sk-SK"/>
        </w:rPr>
        <w:t>Analýza celkového prežívania v čase uzávierky klinických údajov k 31. januáru 2007</w:t>
      </w:r>
      <w:r w:rsidR="004A6BB8" w:rsidRPr="00B84C85">
        <w:rPr>
          <w:sz w:val="20"/>
          <w:szCs w:val="20"/>
          <w:lang w:val="sk-SK"/>
        </w:rPr>
        <w:t>.</w:t>
      </w:r>
    </w:p>
    <w:p w14:paraId="7BE205B9" w14:textId="77777777" w:rsidR="001F7303" w:rsidRPr="00B84C85" w:rsidRDefault="009F3739" w:rsidP="00C67501">
      <w:pPr>
        <w:ind w:left="567" w:hanging="567"/>
        <w:rPr>
          <w:sz w:val="20"/>
          <w:szCs w:val="20"/>
          <w:lang w:val="sk-SK"/>
        </w:rPr>
      </w:pPr>
      <w:r w:rsidRPr="00B84C85">
        <w:rPr>
          <w:sz w:val="20"/>
          <w:szCs w:val="20"/>
          <w:lang w:val="sk-SK"/>
        </w:rPr>
        <w:t>**</w:t>
      </w:r>
      <w:r w:rsidRPr="00B84C85">
        <w:rPr>
          <w:sz w:val="20"/>
          <w:szCs w:val="20"/>
          <w:lang w:val="sk-SK"/>
        </w:rPr>
        <w:tab/>
      </w:r>
      <w:r w:rsidR="00ED2782" w:rsidRPr="00B84C85">
        <w:rPr>
          <w:sz w:val="20"/>
          <w:szCs w:val="20"/>
          <w:lang w:val="sk-SK"/>
        </w:rPr>
        <w:t>Primárna analýza v čase uzávierky klinických údajov k 31. januáru 2006</w:t>
      </w:r>
      <w:r w:rsidR="004A6BB8" w:rsidRPr="00B84C85">
        <w:rPr>
          <w:sz w:val="20"/>
          <w:szCs w:val="20"/>
          <w:lang w:val="sk-SK"/>
        </w:rPr>
        <w:t>.</w:t>
      </w:r>
    </w:p>
    <w:p w14:paraId="290295CD" w14:textId="77777777" w:rsidR="001F7303" w:rsidRPr="00B84C85" w:rsidRDefault="00ED2782" w:rsidP="00C67501">
      <w:pPr>
        <w:ind w:left="567" w:hanging="567"/>
        <w:rPr>
          <w:sz w:val="20"/>
          <w:szCs w:val="20"/>
          <w:lang w:val="sk-SK"/>
        </w:rPr>
      </w:pPr>
      <w:r w:rsidRPr="00B84C85">
        <w:rPr>
          <w:sz w:val="20"/>
          <w:szCs w:val="20"/>
          <w:vertAlign w:val="superscript"/>
          <w:lang w:val="sk-SK"/>
        </w:rPr>
        <w:t>a</w:t>
      </w:r>
      <w:r w:rsidR="009F3739" w:rsidRPr="00B84C85">
        <w:rPr>
          <w:sz w:val="20"/>
          <w:szCs w:val="20"/>
          <w:lang w:val="sk-SK"/>
        </w:rPr>
        <w:tab/>
      </w:r>
      <w:r w:rsidRPr="00B84C85">
        <w:rPr>
          <w:sz w:val="20"/>
          <w:szCs w:val="20"/>
          <w:lang w:val="sk-SK"/>
        </w:rPr>
        <w:t>Vzhľadom na kontrolnú skupinu</w:t>
      </w:r>
      <w:r w:rsidR="004A6BB8" w:rsidRPr="00B84C85">
        <w:rPr>
          <w:sz w:val="20"/>
          <w:szCs w:val="20"/>
          <w:lang w:val="sk-SK"/>
        </w:rPr>
        <w:t>.</w:t>
      </w:r>
    </w:p>
    <w:p w14:paraId="63399C3B" w14:textId="77777777" w:rsidR="001F7303" w:rsidRPr="00B84C85" w:rsidRDefault="001F7303" w:rsidP="00C67501">
      <w:pPr>
        <w:rPr>
          <w:lang w:val="sk-SK"/>
        </w:rPr>
      </w:pPr>
    </w:p>
    <w:p w14:paraId="342B7D91" w14:textId="7A3D8F1E" w:rsidR="00E74509" w:rsidRPr="00B84C85" w:rsidRDefault="00ED2782" w:rsidP="00C67501">
      <w:pPr>
        <w:rPr>
          <w:lang w:val="sk-SK"/>
        </w:rPr>
      </w:pPr>
      <w:r w:rsidRPr="00B84C85">
        <w:rPr>
          <w:lang w:val="sk-SK"/>
        </w:rPr>
        <w:t>V podskupine pacientov liečenými s FOLFOX-4 bol medián prežívania bez progresie 8,6</w:t>
      </w:r>
      <w:r w:rsidR="00B37C8D">
        <w:rPr>
          <w:lang w:val="sk-SK"/>
        </w:rPr>
        <w:t> </w:t>
      </w:r>
      <w:r w:rsidR="007C7400" w:rsidRPr="00B84C85">
        <w:rPr>
          <w:lang w:val="sk-SK"/>
        </w:rPr>
        <w:t>mesiac</w:t>
      </w:r>
      <w:r w:rsidR="007C7400">
        <w:rPr>
          <w:lang w:val="sk-SK"/>
        </w:rPr>
        <w:t>a</w:t>
      </w:r>
      <w:r w:rsidR="007C7400" w:rsidRPr="00B84C85">
        <w:rPr>
          <w:lang w:val="sk-SK"/>
        </w:rPr>
        <w:t xml:space="preserve"> </w:t>
      </w:r>
      <w:r w:rsidRPr="00B84C85">
        <w:rPr>
          <w:lang w:val="sk-SK"/>
        </w:rPr>
        <w:t>u pacientov liečených placebom a 9,4</w:t>
      </w:r>
      <w:r w:rsidR="00B37C8D">
        <w:rPr>
          <w:lang w:val="sk-SK"/>
        </w:rPr>
        <w:t> </w:t>
      </w:r>
      <w:r w:rsidR="007C7400" w:rsidRPr="00B84C85">
        <w:rPr>
          <w:lang w:val="sk-SK"/>
        </w:rPr>
        <w:t>mesiac</w:t>
      </w:r>
      <w:r w:rsidR="007C7400">
        <w:rPr>
          <w:lang w:val="sk-SK"/>
        </w:rPr>
        <w:t>a</w:t>
      </w:r>
      <w:r w:rsidR="007C7400" w:rsidRPr="00B84C85">
        <w:rPr>
          <w:lang w:val="sk-SK"/>
        </w:rPr>
        <w:t xml:space="preserve"> </w:t>
      </w:r>
      <w:r w:rsidRPr="00B84C85">
        <w:rPr>
          <w:lang w:val="sk-SK"/>
        </w:rPr>
        <w:t>u pacientov liečených bevacizumabom, HR</w:t>
      </w:r>
      <w:r w:rsidR="008A5CDE" w:rsidRPr="00B84C85">
        <w:rPr>
          <w:lang w:val="sk-SK"/>
        </w:rPr>
        <w:t> = </w:t>
      </w:r>
      <w:r w:rsidRPr="00B84C85">
        <w:rPr>
          <w:lang w:val="sk-SK"/>
        </w:rPr>
        <w:t>0,89; 97,5</w:t>
      </w:r>
      <w:r w:rsidR="00851A0F" w:rsidRPr="00B84C85">
        <w:rPr>
          <w:lang w:val="sk-SK"/>
        </w:rPr>
        <w:t> %</w:t>
      </w:r>
      <w:r w:rsidRPr="00B84C85">
        <w:rPr>
          <w:lang w:val="sk-SK"/>
        </w:rPr>
        <w:t xml:space="preserve"> IS</w:t>
      </w:r>
      <w:r w:rsidR="008A5CDE" w:rsidRPr="00B84C85">
        <w:rPr>
          <w:lang w:val="sk-SK"/>
        </w:rPr>
        <w:t> = </w:t>
      </w:r>
      <w:r w:rsidRPr="00B84C85">
        <w:rPr>
          <w:lang w:val="sk-SK"/>
        </w:rPr>
        <w:t>[0,73; 1,08], p-hodnota</w:t>
      </w:r>
      <w:r w:rsidR="008A5CDE" w:rsidRPr="00B84C85">
        <w:rPr>
          <w:lang w:val="sk-SK"/>
        </w:rPr>
        <w:t> = </w:t>
      </w:r>
      <w:r w:rsidRPr="00B84C85">
        <w:rPr>
          <w:lang w:val="sk-SK"/>
        </w:rPr>
        <w:t xml:space="preserve">0,1871, zhodné výsledky boli v podskupine pacientov liečenými s XELOX, 7,4 </w:t>
      </w:r>
      <w:r w:rsidR="007C7400" w:rsidRPr="00B84C85">
        <w:rPr>
          <w:lang w:val="sk-SK"/>
        </w:rPr>
        <w:t>mesiac</w:t>
      </w:r>
      <w:r w:rsidR="007C7400">
        <w:rPr>
          <w:lang w:val="sk-SK"/>
        </w:rPr>
        <w:t>a</w:t>
      </w:r>
      <w:r w:rsidR="007C7400" w:rsidRPr="00B84C85">
        <w:rPr>
          <w:lang w:val="sk-SK"/>
        </w:rPr>
        <w:t xml:space="preserve"> </w:t>
      </w:r>
      <w:r w:rsidRPr="00B84C85">
        <w:rPr>
          <w:lang w:val="sk-SK"/>
        </w:rPr>
        <w:t xml:space="preserve">oproti 9,3 </w:t>
      </w:r>
      <w:r w:rsidR="007C7400" w:rsidRPr="00B84C85">
        <w:rPr>
          <w:lang w:val="sk-SK"/>
        </w:rPr>
        <w:t>mesiac</w:t>
      </w:r>
      <w:r w:rsidR="007C7400">
        <w:rPr>
          <w:lang w:val="sk-SK"/>
        </w:rPr>
        <w:t>a</w:t>
      </w:r>
      <w:r w:rsidRPr="00B84C85">
        <w:rPr>
          <w:lang w:val="sk-SK"/>
        </w:rPr>
        <w:t>, HR</w:t>
      </w:r>
      <w:r w:rsidR="008A5CDE" w:rsidRPr="00B84C85">
        <w:rPr>
          <w:lang w:val="sk-SK"/>
        </w:rPr>
        <w:t> = </w:t>
      </w:r>
      <w:r w:rsidRPr="00B84C85">
        <w:rPr>
          <w:lang w:val="sk-SK"/>
        </w:rPr>
        <w:t>0,77; 97,5</w:t>
      </w:r>
      <w:r w:rsidR="00851A0F" w:rsidRPr="00B84C85">
        <w:rPr>
          <w:lang w:val="sk-SK"/>
        </w:rPr>
        <w:t> %</w:t>
      </w:r>
      <w:r w:rsidRPr="00B84C85">
        <w:rPr>
          <w:lang w:val="sk-SK"/>
        </w:rPr>
        <w:t xml:space="preserve"> IS</w:t>
      </w:r>
      <w:r w:rsidR="008A5CDE" w:rsidRPr="00B84C85">
        <w:rPr>
          <w:lang w:val="sk-SK"/>
        </w:rPr>
        <w:t> = </w:t>
      </w:r>
      <w:r w:rsidRPr="00B84C85">
        <w:rPr>
          <w:lang w:val="sk-SK"/>
        </w:rPr>
        <w:t>[0,63; 0,94]; p-hodnota</w:t>
      </w:r>
      <w:r w:rsidR="008A5CDE" w:rsidRPr="00B84C85">
        <w:rPr>
          <w:lang w:val="sk-SK"/>
        </w:rPr>
        <w:t> = </w:t>
      </w:r>
      <w:r w:rsidRPr="00B84C85">
        <w:rPr>
          <w:lang w:val="sk-SK"/>
        </w:rPr>
        <w:t>0,0026.</w:t>
      </w:r>
    </w:p>
    <w:p w14:paraId="037D005E" w14:textId="77777777" w:rsidR="001F7303" w:rsidRPr="00B84C85" w:rsidRDefault="001F7303" w:rsidP="00C67501">
      <w:pPr>
        <w:rPr>
          <w:lang w:val="sk-SK"/>
        </w:rPr>
      </w:pPr>
    </w:p>
    <w:p w14:paraId="6D83BDB5" w14:textId="04EBB2E7" w:rsidR="00E74509" w:rsidRPr="00B84C85" w:rsidRDefault="00ED2782" w:rsidP="00C67501">
      <w:pPr>
        <w:rPr>
          <w:lang w:val="sk-SK"/>
        </w:rPr>
      </w:pPr>
      <w:r w:rsidRPr="00B84C85">
        <w:rPr>
          <w:lang w:val="sk-SK"/>
        </w:rPr>
        <w:t>Medián celkového prežívania bol 20,3</w:t>
      </w:r>
      <w:r w:rsidR="00B37C8D">
        <w:rPr>
          <w:lang w:val="sk-SK"/>
        </w:rPr>
        <w:t> </w:t>
      </w:r>
      <w:r w:rsidRPr="00B84C85">
        <w:rPr>
          <w:lang w:val="sk-SK"/>
        </w:rPr>
        <w:t>mesiac</w:t>
      </w:r>
      <w:r w:rsidR="00F12B2B">
        <w:rPr>
          <w:lang w:val="sk-SK"/>
        </w:rPr>
        <w:t>a</w:t>
      </w:r>
      <w:r w:rsidRPr="00B84C85">
        <w:rPr>
          <w:lang w:val="sk-SK"/>
        </w:rPr>
        <w:t xml:space="preserve"> u pacientov liečených placebom a 21,2</w:t>
      </w:r>
      <w:r w:rsidR="00B37C8D">
        <w:rPr>
          <w:lang w:val="sk-SK"/>
        </w:rPr>
        <w:t> </w:t>
      </w:r>
      <w:r w:rsidR="007C7400" w:rsidRPr="00B84C85">
        <w:rPr>
          <w:lang w:val="sk-SK"/>
        </w:rPr>
        <w:t>mesiac</w:t>
      </w:r>
      <w:r w:rsidR="007C7400">
        <w:rPr>
          <w:lang w:val="sk-SK"/>
        </w:rPr>
        <w:t>a</w:t>
      </w:r>
      <w:r w:rsidR="007C7400" w:rsidRPr="00B84C85">
        <w:rPr>
          <w:lang w:val="sk-SK"/>
        </w:rPr>
        <w:t xml:space="preserve"> </w:t>
      </w:r>
      <w:r w:rsidRPr="00B84C85">
        <w:rPr>
          <w:lang w:val="sk-SK"/>
        </w:rPr>
        <w:t>u pacientov liečených bevacizumabom v podskupine pacientov liečenými s FOLFOX-4, HR</w:t>
      </w:r>
      <w:r w:rsidR="008A5CDE" w:rsidRPr="00B84C85">
        <w:rPr>
          <w:lang w:val="sk-SK"/>
        </w:rPr>
        <w:t> = </w:t>
      </w:r>
      <w:r w:rsidRPr="00B84C85">
        <w:rPr>
          <w:lang w:val="sk-SK"/>
        </w:rPr>
        <w:t>0,94; 97,5</w:t>
      </w:r>
      <w:r w:rsidR="00851A0F" w:rsidRPr="00B84C85">
        <w:rPr>
          <w:lang w:val="sk-SK"/>
        </w:rPr>
        <w:t> %</w:t>
      </w:r>
      <w:r w:rsidRPr="00B84C85">
        <w:rPr>
          <w:lang w:val="sk-SK"/>
        </w:rPr>
        <w:t xml:space="preserve"> SI</w:t>
      </w:r>
      <w:r w:rsidR="008A5CDE" w:rsidRPr="00B84C85">
        <w:rPr>
          <w:lang w:val="sk-SK"/>
        </w:rPr>
        <w:t> = </w:t>
      </w:r>
      <w:r w:rsidRPr="00B84C85">
        <w:rPr>
          <w:lang w:val="sk-SK"/>
        </w:rPr>
        <w:t>[0,75; 1,16]; p-hodnota</w:t>
      </w:r>
      <w:r w:rsidR="008A5CDE" w:rsidRPr="00B84C85">
        <w:rPr>
          <w:lang w:val="sk-SK"/>
        </w:rPr>
        <w:t> = </w:t>
      </w:r>
      <w:r w:rsidRPr="00B84C85">
        <w:rPr>
          <w:lang w:val="sk-SK"/>
        </w:rPr>
        <w:t>0,4937, zhodné výsledky boli v podskupine pacientov liečenými s XELOX, 19,2</w:t>
      </w:r>
      <w:r w:rsidR="00DD5AC0">
        <w:rPr>
          <w:lang w:val="sk-SK"/>
        </w:rPr>
        <w:t> </w:t>
      </w:r>
      <w:r w:rsidR="007C7400" w:rsidRPr="00B84C85">
        <w:rPr>
          <w:lang w:val="sk-SK"/>
        </w:rPr>
        <w:t>mesiac</w:t>
      </w:r>
      <w:r w:rsidR="007C7400">
        <w:rPr>
          <w:lang w:val="sk-SK"/>
        </w:rPr>
        <w:t>a</w:t>
      </w:r>
      <w:r w:rsidR="007C7400" w:rsidRPr="00B84C85">
        <w:rPr>
          <w:lang w:val="sk-SK"/>
        </w:rPr>
        <w:t xml:space="preserve"> </w:t>
      </w:r>
      <w:r w:rsidRPr="00B84C85">
        <w:rPr>
          <w:lang w:val="sk-SK"/>
        </w:rPr>
        <w:t xml:space="preserve">oproti 21,4 </w:t>
      </w:r>
      <w:r w:rsidR="007C7400" w:rsidRPr="00B84C85">
        <w:rPr>
          <w:lang w:val="sk-SK"/>
        </w:rPr>
        <w:t>mesiac</w:t>
      </w:r>
      <w:r w:rsidR="007C7400">
        <w:rPr>
          <w:lang w:val="sk-SK"/>
        </w:rPr>
        <w:t>a</w:t>
      </w:r>
      <w:r w:rsidRPr="00B84C85">
        <w:rPr>
          <w:lang w:val="sk-SK"/>
        </w:rPr>
        <w:t>, HR</w:t>
      </w:r>
      <w:r w:rsidR="008A5CDE" w:rsidRPr="00B84C85">
        <w:rPr>
          <w:lang w:val="sk-SK"/>
        </w:rPr>
        <w:t> = </w:t>
      </w:r>
      <w:r w:rsidRPr="00B84C85">
        <w:rPr>
          <w:lang w:val="sk-SK"/>
        </w:rPr>
        <w:t>0,84; 97,5</w:t>
      </w:r>
      <w:r w:rsidR="00851A0F" w:rsidRPr="00B84C85">
        <w:rPr>
          <w:lang w:val="sk-SK"/>
        </w:rPr>
        <w:t> %</w:t>
      </w:r>
      <w:r w:rsidRPr="00B84C85">
        <w:rPr>
          <w:lang w:val="sk-SK"/>
        </w:rPr>
        <w:t xml:space="preserve"> IS</w:t>
      </w:r>
      <w:r w:rsidR="008A5CDE" w:rsidRPr="00B84C85">
        <w:rPr>
          <w:lang w:val="sk-SK"/>
        </w:rPr>
        <w:t> = </w:t>
      </w:r>
      <w:r w:rsidRPr="00B84C85">
        <w:rPr>
          <w:lang w:val="sk-SK"/>
        </w:rPr>
        <w:t>[0,68; 1,04]; p-hodnota</w:t>
      </w:r>
      <w:r w:rsidR="008A5CDE" w:rsidRPr="00B84C85">
        <w:rPr>
          <w:lang w:val="sk-SK"/>
        </w:rPr>
        <w:t> = </w:t>
      </w:r>
      <w:r w:rsidRPr="00B84C85">
        <w:rPr>
          <w:lang w:val="sk-SK"/>
        </w:rPr>
        <w:t>0,0698.</w:t>
      </w:r>
    </w:p>
    <w:p w14:paraId="7211C55B" w14:textId="77777777" w:rsidR="001F7303" w:rsidRPr="00B84C85" w:rsidRDefault="001F7303" w:rsidP="00C67501">
      <w:pPr>
        <w:rPr>
          <w:lang w:val="sk-SK"/>
        </w:rPr>
      </w:pPr>
    </w:p>
    <w:p w14:paraId="2ECD36F6" w14:textId="77777777" w:rsidR="001F7303" w:rsidRPr="00B84C85" w:rsidRDefault="009F3739" w:rsidP="00700142">
      <w:pPr>
        <w:keepNext/>
        <w:rPr>
          <w:lang w:val="sk-SK"/>
        </w:rPr>
      </w:pPr>
      <w:r w:rsidRPr="00B84C85">
        <w:rPr>
          <w:i/>
          <w:lang w:val="sk-SK"/>
        </w:rPr>
        <w:t>ECOG E3200</w:t>
      </w:r>
    </w:p>
    <w:p w14:paraId="11C23B6F" w14:textId="613AF8D8" w:rsidR="00E74509" w:rsidRPr="00B84C85" w:rsidRDefault="00ED2782" w:rsidP="00C67501">
      <w:pPr>
        <w:rPr>
          <w:lang w:val="sk-SK"/>
        </w:rPr>
      </w:pPr>
      <w:r w:rsidRPr="00B84C85">
        <w:rPr>
          <w:lang w:val="sk-SK"/>
        </w:rPr>
        <w:t>Toto skúšanie bolo randomizované, aktívn</w:t>
      </w:r>
      <w:r w:rsidR="00E4370A">
        <w:rPr>
          <w:lang w:val="sk-SK"/>
        </w:rPr>
        <w:t>ou látkou</w:t>
      </w:r>
      <w:r w:rsidRPr="00B84C85">
        <w:rPr>
          <w:lang w:val="sk-SK"/>
        </w:rPr>
        <w:t xml:space="preserve"> kontrolované, otvorené skúšanie III. fá</w:t>
      </w:r>
      <w:r w:rsidR="005547A9" w:rsidRPr="00B84C85">
        <w:rPr>
          <w:lang w:val="sk-SK"/>
        </w:rPr>
        <w:t xml:space="preserve">zy skúmajúce </w:t>
      </w:r>
      <w:r w:rsidR="00901B8C" w:rsidRPr="00B84C85">
        <w:rPr>
          <w:lang w:val="sk-SK"/>
        </w:rPr>
        <w:t>bevacizumab</w:t>
      </w:r>
      <w:r w:rsidR="005547A9" w:rsidRPr="00B84C85">
        <w:rPr>
          <w:lang w:val="sk-SK"/>
        </w:rPr>
        <w:t xml:space="preserve"> v dávke 10 </w:t>
      </w:r>
      <w:r w:rsidRPr="00B84C85">
        <w:rPr>
          <w:lang w:val="sk-SK"/>
        </w:rPr>
        <w:t>mg/kg podávanej raz za 2</w:t>
      </w:r>
      <w:r w:rsidR="00B37C8D">
        <w:rPr>
          <w:lang w:val="sk-SK"/>
        </w:rPr>
        <w:t> </w:t>
      </w:r>
      <w:r w:rsidRPr="00B84C85">
        <w:rPr>
          <w:lang w:val="sk-SK"/>
        </w:rPr>
        <w:t>týždne v kombinácii s leukovorínom a bolusom 5</w:t>
      </w:r>
      <w:r w:rsidR="007B35E6" w:rsidRPr="00B84C85">
        <w:rPr>
          <w:lang w:val="sk-SK"/>
        </w:rPr>
        <w:t>-</w:t>
      </w:r>
      <w:r w:rsidRPr="00B84C85">
        <w:rPr>
          <w:lang w:val="sk-SK"/>
        </w:rPr>
        <w:t>fluóruracilu a následnou infúziou 5-fluóruracilu a i.v. oxaliplatinou (FOLFOX-4) u pacientov s pokročilým kolorektálnym karcinómom po predchádzajúcej liečbe (druhá línia liečby). V skupinách, ktoré dostávali chemoterapiu, sa v režime FOLFOX-4 používali rovnaké dávky a dávkovacia schéma</w:t>
      </w:r>
      <w:r w:rsidR="00330A17">
        <w:rPr>
          <w:lang w:val="sk-SK"/>
        </w:rPr>
        <w:t>,</w:t>
      </w:r>
      <w:r w:rsidRPr="00B84C85">
        <w:rPr>
          <w:lang w:val="sk-SK"/>
        </w:rPr>
        <w:t xml:space="preserve"> ako je uvedené v tabuľke 6 pre skúšanie NO16966.</w:t>
      </w:r>
    </w:p>
    <w:p w14:paraId="636ED069" w14:textId="77777777" w:rsidR="001F7303" w:rsidRPr="00B84C85" w:rsidRDefault="001F7303" w:rsidP="00C67501">
      <w:pPr>
        <w:rPr>
          <w:lang w:val="sk-SK"/>
        </w:rPr>
      </w:pPr>
    </w:p>
    <w:p w14:paraId="2D3E4A1A" w14:textId="77777777" w:rsidR="001F7303" w:rsidRPr="00B84C85" w:rsidRDefault="00ED2782" w:rsidP="00C67501">
      <w:pPr>
        <w:rPr>
          <w:lang w:val="sk-SK"/>
        </w:rPr>
      </w:pPr>
      <w:r w:rsidRPr="00B84C85">
        <w:rPr>
          <w:lang w:val="sk-SK"/>
        </w:rPr>
        <w:t xml:space="preserve">Primárnym ukazovateľom účinnosti v skúšaní bolo celkové prežívanie, definované ako doba trvajúca od randomizácie do úmrtia z akejkoľvek príčiny. Randomizovaných bolo osemstodvadsaťdeväť pacientov (292 do skupiny s FOLFOX-4, 293 do skupiny s </w:t>
      </w:r>
      <w:r w:rsidR="00901B8C" w:rsidRPr="00B84C85">
        <w:rPr>
          <w:lang w:val="sk-SK"/>
        </w:rPr>
        <w:t>bevacizumabom</w:t>
      </w:r>
      <w:r w:rsidRPr="00B84C85">
        <w:rPr>
          <w:lang w:val="sk-SK"/>
        </w:rPr>
        <w:t xml:space="preserve"> + FOLFOX-4 a 244 do skupiny s </w:t>
      </w:r>
      <w:r w:rsidR="00901B8C" w:rsidRPr="00B84C85">
        <w:rPr>
          <w:lang w:val="sk-SK"/>
        </w:rPr>
        <w:t>bevacizumabom</w:t>
      </w:r>
      <w:r w:rsidRPr="00B84C85">
        <w:rPr>
          <w:lang w:val="sk-SK"/>
        </w:rPr>
        <w:t xml:space="preserve"> v monoterapii). Pridanie </w:t>
      </w:r>
      <w:r w:rsidR="00901B8C" w:rsidRPr="00B84C85">
        <w:rPr>
          <w:lang w:val="sk-SK"/>
        </w:rPr>
        <w:t>bevacizumabu</w:t>
      </w:r>
      <w:r w:rsidRPr="00B84C85">
        <w:rPr>
          <w:lang w:val="sk-SK"/>
        </w:rPr>
        <w:t xml:space="preserve"> k FOLFOX-4 </w:t>
      </w:r>
      <w:r w:rsidR="00105A77" w:rsidRPr="00B84C85">
        <w:rPr>
          <w:lang w:val="sk-SK"/>
        </w:rPr>
        <w:t xml:space="preserve">viedlo k štatisticky významnému </w:t>
      </w:r>
      <w:r w:rsidRPr="00B84C85">
        <w:rPr>
          <w:lang w:val="sk-SK"/>
        </w:rPr>
        <w:t>predĺženiu prežívania. Zistili sa aj štatisticky významné zlepšenia v prežívaní bez progresie ochorenia a v objektívnej miere odpovede (pozri tabuľku 8).</w:t>
      </w:r>
    </w:p>
    <w:p w14:paraId="49AD87E2" w14:textId="77777777" w:rsidR="001F7303" w:rsidRPr="00B84C85" w:rsidRDefault="001F7303" w:rsidP="00C67501">
      <w:pPr>
        <w:rPr>
          <w:lang w:val="sk-SK"/>
        </w:rPr>
      </w:pPr>
    </w:p>
    <w:p w14:paraId="2142CB09" w14:textId="77777777" w:rsidR="001F7303" w:rsidRPr="00B84C85" w:rsidRDefault="00792449" w:rsidP="00322672">
      <w:pPr>
        <w:pStyle w:val="Heading1"/>
        <w:keepLines w:val="0"/>
        <w:tabs>
          <w:tab w:val="center" w:pos="3220"/>
        </w:tabs>
        <w:spacing w:after="0" w:line="240" w:lineRule="auto"/>
        <w:ind w:left="0" w:firstLine="0"/>
      </w:pPr>
      <w:bookmarkStart w:id="3" w:name="_Hlk490236124"/>
      <w:r w:rsidRPr="00B84C85">
        <w:t xml:space="preserve">Tabuľka </w:t>
      </w:r>
      <w:bookmarkEnd w:id="3"/>
      <w:r w:rsidRPr="00B84C85">
        <w:t>8</w:t>
      </w:r>
      <w:r w:rsidR="0055697F" w:rsidRPr="00B84C85">
        <w:t>.</w:t>
      </w:r>
      <w:r w:rsidRPr="00B84C85">
        <w:t xml:space="preserve"> </w:t>
      </w:r>
      <w:r w:rsidR="00ED2782" w:rsidRPr="00B84C85">
        <w:t>Výsledky účinnosti zo skúšania E3200</w:t>
      </w:r>
    </w:p>
    <w:p w14:paraId="1A73DB42" w14:textId="77777777" w:rsidR="001F7303" w:rsidRPr="00B84C85" w:rsidRDefault="001F7303" w:rsidP="004259DF">
      <w:pPr>
        <w:keepNext/>
        <w:rPr>
          <w:lang w:val="sk-SK"/>
        </w:rPr>
      </w:pPr>
    </w:p>
    <w:tbl>
      <w:tblPr>
        <w:tblW w:w="8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2410"/>
        <w:gridCol w:w="2552"/>
      </w:tblGrid>
      <w:tr w:rsidR="00105A77" w:rsidRPr="00B84C85" w14:paraId="5EBF484D" w14:textId="77777777" w:rsidTr="009161C9">
        <w:trPr>
          <w:trHeight w:val="300"/>
          <w:tblHeader/>
        </w:trPr>
        <w:tc>
          <w:tcPr>
            <w:tcW w:w="3515" w:type="dxa"/>
            <w:vMerge w:val="restart"/>
            <w:noWrap/>
            <w:vAlign w:val="bottom"/>
            <w:hideMark/>
          </w:tcPr>
          <w:p w14:paraId="69AF3549" w14:textId="77777777" w:rsidR="00105A77" w:rsidRPr="00B84C85" w:rsidRDefault="00105A77" w:rsidP="004259DF">
            <w:pPr>
              <w:keepNext/>
              <w:jc w:val="center"/>
              <w:rPr>
                <w:lang w:val="sk-SK"/>
              </w:rPr>
            </w:pPr>
          </w:p>
        </w:tc>
        <w:tc>
          <w:tcPr>
            <w:tcW w:w="4962" w:type="dxa"/>
            <w:gridSpan w:val="2"/>
            <w:noWrap/>
            <w:hideMark/>
          </w:tcPr>
          <w:p w14:paraId="019C2836" w14:textId="77777777" w:rsidR="00105A77" w:rsidRPr="00B84C85" w:rsidRDefault="00105A77" w:rsidP="004259DF">
            <w:pPr>
              <w:keepNext/>
              <w:jc w:val="center"/>
              <w:rPr>
                <w:b/>
                <w:lang w:val="sk-SK"/>
              </w:rPr>
            </w:pPr>
            <w:r w:rsidRPr="00B84C85">
              <w:rPr>
                <w:b/>
                <w:lang w:val="sk-SK"/>
              </w:rPr>
              <w:t>E3200</w:t>
            </w:r>
          </w:p>
        </w:tc>
      </w:tr>
      <w:tr w:rsidR="00105A77" w:rsidRPr="00B84C85" w14:paraId="5197B12B" w14:textId="77777777" w:rsidTr="009161C9">
        <w:trPr>
          <w:trHeight w:val="300"/>
          <w:tblHeader/>
        </w:trPr>
        <w:tc>
          <w:tcPr>
            <w:tcW w:w="3515" w:type="dxa"/>
            <w:vMerge/>
            <w:noWrap/>
            <w:vAlign w:val="bottom"/>
            <w:hideMark/>
          </w:tcPr>
          <w:p w14:paraId="6B45A403" w14:textId="77777777" w:rsidR="00105A77" w:rsidRPr="00B84C85" w:rsidRDefault="00105A77" w:rsidP="00A50CF1">
            <w:pPr>
              <w:keepNext/>
              <w:rPr>
                <w:lang w:val="sk-SK"/>
              </w:rPr>
            </w:pPr>
          </w:p>
        </w:tc>
        <w:tc>
          <w:tcPr>
            <w:tcW w:w="2410" w:type="dxa"/>
            <w:noWrap/>
            <w:hideMark/>
          </w:tcPr>
          <w:p w14:paraId="69B1FDED" w14:textId="77777777" w:rsidR="00105A77" w:rsidRPr="00B84C85" w:rsidRDefault="00105A77" w:rsidP="00322672">
            <w:pPr>
              <w:keepNext/>
              <w:jc w:val="center"/>
              <w:rPr>
                <w:b/>
                <w:lang w:val="sk-SK"/>
              </w:rPr>
            </w:pPr>
            <w:r w:rsidRPr="00B84C85">
              <w:rPr>
                <w:b/>
                <w:lang w:val="sk-SK"/>
              </w:rPr>
              <w:t>FOLFOX</w:t>
            </w:r>
            <w:r w:rsidRPr="00B84C85">
              <w:rPr>
                <w:rFonts w:eastAsia="Calibri"/>
                <w:b/>
                <w:lang w:val="sk-SK"/>
              </w:rPr>
              <w:t>-</w:t>
            </w:r>
            <w:r w:rsidRPr="00B84C85">
              <w:rPr>
                <w:b/>
                <w:lang w:val="sk-SK"/>
              </w:rPr>
              <w:t>4</w:t>
            </w:r>
          </w:p>
        </w:tc>
        <w:tc>
          <w:tcPr>
            <w:tcW w:w="2552" w:type="dxa"/>
            <w:noWrap/>
            <w:hideMark/>
          </w:tcPr>
          <w:p w14:paraId="6C674A3B" w14:textId="77777777" w:rsidR="00105A77" w:rsidRPr="00B84C85" w:rsidRDefault="00105A77" w:rsidP="004259DF">
            <w:pPr>
              <w:keepNext/>
              <w:jc w:val="center"/>
              <w:rPr>
                <w:b/>
                <w:lang w:val="sk-SK"/>
              </w:rPr>
            </w:pPr>
            <w:r w:rsidRPr="00B84C85">
              <w:rPr>
                <w:b/>
                <w:lang w:val="sk-SK"/>
              </w:rPr>
              <w:t xml:space="preserve">FOLFOX-4 + </w:t>
            </w:r>
            <w:r w:rsidR="00901B8C" w:rsidRPr="00B84C85">
              <w:rPr>
                <w:b/>
                <w:lang w:val="sk-SK"/>
              </w:rPr>
              <w:t>bevacizumab</w:t>
            </w:r>
            <w:r w:rsidRPr="00B84C85">
              <w:rPr>
                <w:b/>
                <w:vertAlign w:val="superscript"/>
                <w:lang w:val="sk-SK"/>
              </w:rPr>
              <w:t>a</w:t>
            </w:r>
          </w:p>
        </w:tc>
      </w:tr>
      <w:tr w:rsidR="00105A77" w:rsidRPr="00B84C85" w14:paraId="305D018F" w14:textId="77777777" w:rsidTr="00CF2FB4">
        <w:trPr>
          <w:trHeight w:val="300"/>
        </w:trPr>
        <w:tc>
          <w:tcPr>
            <w:tcW w:w="3515" w:type="dxa"/>
            <w:noWrap/>
            <w:vAlign w:val="bottom"/>
            <w:hideMark/>
          </w:tcPr>
          <w:p w14:paraId="4374A2A7" w14:textId="77777777" w:rsidR="00105A77" w:rsidRPr="00B84C85" w:rsidRDefault="00105A77" w:rsidP="00A50CF1">
            <w:pPr>
              <w:keepNext/>
              <w:tabs>
                <w:tab w:val="left" w:pos="32"/>
              </w:tabs>
              <w:rPr>
                <w:lang w:val="sk-SK"/>
              </w:rPr>
            </w:pPr>
            <w:r w:rsidRPr="00B84C85">
              <w:rPr>
                <w:lang w:val="sk-SK"/>
              </w:rPr>
              <w:t>Počet pacientov</w:t>
            </w:r>
          </w:p>
        </w:tc>
        <w:tc>
          <w:tcPr>
            <w:tcW w:w="2410" w:type="dxa"/>
            <w:noWrap/>
            <w:hideMark/>
          </w:tcPr>
          <w:p w14:paraId="6C90A6F3" w14:textId="77777777" w:rsidR="00105A77" w:rsidRPr="00B84C85" w:rsidRDefault="00105A77" w:rsidP="00322672">
            <w:pPr>
              <w:keepNext/>
              <w:jc w:val="center"/>
              <w:rPr>
                <w:lang w:val="sk-SK"/>
              </w:rPr>
            </w:pPr>
            <w:r w:rsidRPr="00B84C85">
              <w:rPr>
                <w:lang w:val="sk-SK"/>
              </w:rPr>
              <w:t>292</w:t>
            </w:r>
          </w:p>
        </w:tc>
        <w:tc>
          <w:tcPr>
            <w:tcW w:w="2552" w:type="dxa"/>
            <w:noWrap/>
            <w:hideMark/>
          </w:tcPr>
          <w:p w14:paraId="0461A0A8" w14:textId="77777777" w:rsidR="00105A77" w:rsidRPr="00B84C85" w:rsidRDefault="00105A77" w:rsidP="004259DF">
            <w:pPr>
              <w:keepNext/>
              <w:jc w:val="center"/>
              <w:rPr>
                <w:lang w:val="sk-SK"/>
              </w:rPr>
            </w:pPr>
            <w:r w:rsidRPr="00B84C85">
              <w:rPr>
                <w:lang w:val="sk-SK"/>
              </w:rPr>
              <w:t>293</w:t>
            </w:r>
          </w:p>
        </w:tc>
      </w:tr>
      <w:tr w:rsidR="00105A77" w:rsidRPr="00B84C85" w14:paraId="6B11B769" w14:textId="77777777" w:rsidTr="00CF2FB4">
        <w:trPr>
          <w:trHeight w:val="300"/>
        </w:trPr>
        <w:tc>
          <w:tcPr>
            <w:tcW w:w="8477" w:type="dxa"/>
            <w:gridSpan w:val="3"/>
            <w:noWrap/>
            <w:vAlign w:val="bottom"/>
            <w:hideMark/>
          </w:tcPr>
          <w:p w14:paraId="7B118B16" w14:textId="77777777" w:rsidR="00105A77" w:rsidRPr="00B84C85" w:rsidRDefault="00105A77" w:rsidP="00A50CF1">
            <w:pPr>
              <w:keepNext/>
              <w:tabs>
                <w:tab w:val="left" w:pos="32"/>
              </w:tabs>
              <w:rPr>
                <w:lang w:val="sk-SK"/>
              </w:rPr>
            </w:pPr>
            <w:r w:rsidRPr="00B84C85">
              <w:rPr>
                <w:lang w:val="sk-SK"/>
              </w:rPr>
              <w:t>Celkové prežívanie</w:t>
            </w:r>
          </w:p>
        </w:tc>
      </w:tr>
      <w:tr w:rsidR="00105A77" w:rsidRPr="00B84C85" w14:paraId="7D90F131" w14:textId="77777777" w:rsidTr="00CF2FB4">
        <w:trPr>
          <w:trHeight w:val="300"/>
        </w:trPr>
        <w:tc>
          <w:tcPr>
            <w:tcW w:w="3515" w:type="dxa"/>
            <w:noWrap/>
            <w:vAlign w:val="bottom"/>
            <w:hideMark/>
          </w:tcPr>
          <w:p w14:paraId="21B6310E" w14:textId="77777777" w:rsidR="00105A77" w:rsidRPr="00B84C85" w:rsidRDefault="00105A77" w:rsidP="00C67501">
            <w:pPr>
              <w:ind w:left="567"/>
              <w:rPr>
                <w:lang w:val="sk-SK"/>
              </w:rPr>
            </w:pPr>
            <w:r w:rsidRPr="00B84C85">
              <w:rPr>
                <w:lang w:val="sk-SK"/>
              </w:rPr>
              <w:t>Medián (mesiace)</w:t>
            </w:r>
          </w:p>
        </w:tc>
        <w:tc>
          <w:tcPr>
            <w:tcW w:w="2410" w:type="dxa"/>
            <w:noWrap/>
            <w:vAlign w:val="bottom"/>
            <w:hideMark/>
          </w:tcPr>
          <w:p w14:paraId="6584ADF1" w14:textId="77777777" w:rsidR="00105A77" w:rsidRPr="00B84C85" w:rsidRDefault="00105A77" w:rsidP="00C67501">
            <w:pPr>
              <w:keepNext/>
              <w:jc w:val="center"/>
              <w:rPr>
                <w:lang w:val="sk-SK"/>
              </w:rPr>
            </w:pPr>
            <w:r w:rsidRPr="00B84C85">
              <w:rPr>
                <w:lang w:val="sk-SK"/>
              </w:rPr>
              <w:t>10,8</w:t>
            </w:r>
          </w:p>
        </w:tc>
        <w:tc>
          <w:tcPr>
            <w:tcW w:w="2552" w:type="dxa"/>
            <w:noWrap/>
            <w:vAlign w:val="bottom"/>
            <w:hideMark/>
          </w:tcPr>
          <w:p w14:paraId="2E11D7CF" w14:textId="77777777" w:rsidR="00105A77" w:rsidRPr="00B84C85" w:rsidRDefault="00105A77" w:rsidP="00C67501">
            <w:pPr>
              <w:keepNext/>
              <w:jc w:val="center"/>
              <w:rPr>
                <w:lang w:val="sk-SK"/>
              </w:rPr>
            </w:pPr>
            <w:r w:rsidRPr="00B84C85">
              <w:rPr>
                <w:lang w:val="sk-SK"/>
              </w:rPr>
              <w:t>13,0</w:t>
            </w:r>
          </w:p>
        </w:tc>
      </w:tr>
      <w:tr w:rsidR="00105A77" w:rsidRPr="00B84C85" w14:paraId="20673153" w14:textId="77777777" w:rsidTr="00CF2FB4">
        <w:trPr>
          <w:trHeight w:val="300"/>
        </w:trPr>
        <w:tc>
          <w:tcPr>
            <w:tcW w:w="3515" w:type="dxa"/>
            <w:noWrap/>
            <w:vAlign w:val="bottom"/>
            <w:hideMark/>
          </w:tcPr>
          <w:p w14:paraId="3C81F291" w14:textId="2E6967C3" w:rsidR="00105A77" w:rsidRPr="00B84C85" w:rsidRDefault="00105A77" w:rsidP="00C67501">
            <w:pPr>
              <w:ind w:left="567"/>
              <w:rPr>
                <w:lang w:val="sk-SK"/>
              </w:rPr>
            </w:pPr>
            <w:r w:rsidRPr="00B84C85">
              <w:rPr>
                <w:lang w:val="sk-SK"/>
              </w:rPr>
              <w:t>95</w:t>
            </w:r>
            <w:r w:rsidR="00B37C8D">
              <w:rPr>
                <w:lang w:val="sk-SK"/>
              </w:rPr>
              <w:t> </w:t>
            </w:r>
            <w:r w:rsidRPr="00B84C85">
              <w:rPr>
                <w:lang w:val="sk-SK"/>
              </w:rPr>
              <w:t>% IS</w:t>
            </w:r>
          </w:p>
        </w:tc>
        <w:tc>
          <w:tcPr>
            <w:tcW w:w="2410" w:type="dxa"/>
            <w:noWrap/>
            <w:vAlign w:val="bottom"/>
            <w:hideMark/>
          </w:tcPr>
          <w:p w14:paraId="604371A0" w14:textId="77777777" w:rsidR="00105A77" w:rsidRPr="00B84C85" w:rsidRDefault="00105A77" w:rsidP="00330A17">
            <w:pPr>
              <w:keepNext/>
              <w:jc w:val="center"/>
              <w:rPr>
                <w:lang w:val="sk-SK"/>
              </w:rPr>
            </w:pPr>
            <w:r w:rsidRPr="00B84C85">
              <w:rPr>
                <w:lang w:val="sk-SK"/>
              </w:rPr>
              <w:t xml:space="preserve">10,12 </w:t>
            </w:r>
            <w:r w:rsidR="00330A17">
              <w:rPr>
                <w:lang w:val="sk-SK"/>
              </w:rPr>
              <w:t>–</w:t>
            </w:r>
            <w:r w:rsidRPr="00B84C85">
              <w:rPr>
                <w:lang w:val="sk-SK"/>
              </w:rPr>
              <w:t xml:space="preserve"> 11,86</w:t>
            </w:r>
          </w:p>
        </w:tc>
        <w:tc>
          <w:tcPr>
            <w:tcW w:w="2552" w:type="dxa"/>
            <w:noWrap/>
            <w:vAlign w:val="bottom"/>
            <w:hideMark/>
          </w:tcPr>
          <w:p w14:paraId="166AF5DF" w14:textId="77777777" w:rsidR="00105A77" w:rsidRPr="00B84C85" w:rsidRDefault="00105A77" w:rsidP="00C67501">
            <w:pPr>
              <w:keepNext/>
              <w:jc w:val="center"/>
              <w:rPr>
                <w:lang w:val="sk-SK"/>
              </w:rPr>
            </w:pPr>
            <w:r w:rsidRPr="00B84C85">
              <w:rPr>
                <w:lang w:val="sk-SK"/>
              </w:rPr>
              <w:t xml:space="preserve">12,09 </w:t>
            </w:r>
            <w:r w:rsidR="00330A17">
              <w:rPr>
                <w:lang w:val="sk-SK"/>
              </w:rPr>
              <w:t>–</w:t>
            </w:r>
            <w:r w:rsidRPr="00B84C85">
              <w:rPr>
                <w:lang w:val="sk-SK"/>
              </w:rPr>
              <w:t xml:space="preserve"> 14,03</w:t>
            </w:r>
          </w:p>
        </w:tc>
      </w:tr>
      <w:tr w:rsidR="00105A77" w:rsidRPr="00B84C85" w14:paraId="21D88892" w14:textId="77777777" w:rsidTr="00CF2FB4">
        <w:trPr>
          <w:trHeight w:val="606"/>
        </w:trPr>
        <w:tc>
          <w:tcPr>
            <w:tcW w:w="3515" w:type="dxa"/>
            <w:noWrap/>
            <w:hideMark/>
          </w:tcPr>
          <w:p w14:paraId="31DBF14E" w14:textId="77777777" w:rsidR="00105A77" w:rsidRPr="00B84C85" w:rsidRDefault="00105A77" w:rsidP="00C67501">
            <w:pPr>
              <w:ind w:left="567"/>
              <w:rPr>
                <w:lang w:val="sk-SK"/>
              </w:rPr>
            </w:pPr>
            <w:r w:rsidRPr="00B84C85">
              <w:rPr>
                <w:lang w:val="sk-SK"/>
              </w:rPr>
              <w:t>Hazard ratio</w:t>
            </w:r>
            <w:r w:rsidRPr="00B84C85">
              <w:rPr>
                <w:vertAlign w:val="superscript"/>
                <w:lang w:val="sk-SK"/>
              </w:rPr>
              <w:t>b</w:t>
            </w:r>
          </w:p>
        </w:tc>
        <w:tc>
          <w:tcPr>
            <w:tcW w:w="4962" w:type="dxa"/>
            <w:gridSpan w:val="2"/>
            <w:noWrap/>
            <w:hideMark/>
          </w:tcPr>
          <w:p w14:paraId="5DC500FF" w14:textId="77777777" w:rsidR="00105A77" w:rsidRPr="00B84C85" w:rsidRDefault="00105A77" w:rsidP="00C67501">
            <w:pPr>
              <w:keepNext/>
              <w:jc w:val="center"/>
              <w:rPr>
                <w:lang w:val="sk-SK"/>
              </w:rPr>
            </w:pPr>
            <w:r w:rsidRPr="00B84C85">
              <w:rPr>
                <w:lang w:val="sk-SK"/>
              </w:rPr>
              <w:t>0,751</w:t>
            </w:r>
          </w:p>
          <w:p w14:paraId="69C4114C" w14:textId="50D765AE" w:rsidR="00105A77" w:rsidRPr="00B84C85" w:rsidRDefault="00105A77" w:rsidP="00C67501">
            <w:pPr>
              <w:keepNext/>
              <w:jc w:val="center"/>
              <w:rPr>
                <w:lang w:val="sk-SK"/>
              </w:rPr>
            </w:pPr>
            <w:r w:rsidRPr="00B84C85">
              <w:rPr>
                <w:lang w:val="sk-SK"/>
              </w:rPr>
              <w:t>(p-hodnota</w:t>
            </w:r>
            <w:r w:rsidR="00CE7A45">
              <w:rPr>
                <w:lang w:val="sk-SK"/>
              </w:rPr>
              <w:t> </w:t>
            </w:r>
            <w:r w:rsidRPr="00B84C85">
              <w:rPr>
                <w:lang w:val="sk-SK"/>
              </w:rPr>
              <w:t>=</w:t>
            </w:r>
            <w:r w:rsidR="00CE7A45">
              <w:rPr>
                <w:lang w:val="sk-SK"/>
              </w:rPr>
              <w:t> </w:t>
            </w:r>
            <w:r w:rsidRPr="00B84C85">
              <w:rPr>
                <w:lang w:val="sk-SK"/>
              </w:rPr>
              <w:t>0,0012)</w:t>
            </w:r>
          </w:p>
        </w:tc>
      </w:tr>
      <w:tr w:rsidR="00105A77" w:rsidRPr="00B84C85" w14:paraId="04B65038" w14:textId="77777777" w:rsidTr="00CF2FB4">
        <w:trPr>
          <w:trHeight w:val="300"/>
        </w:trPr>
        <w:tc>
          <w:tcPr>
            <w:tcW w:w="8477" w:type="dxa"/>
            <w:gridSpan w:val="3"/>
            <w:noWrap/>
            <w:vAlign w:val="bottom"/>
            <w:hideMark/>
          </w:tcPr>
          <w:p w14:paraId="0AFC1B77" w14:textId="77777777" w:rsidR="00105A77" w:rsidRPr="00B84C85" w:rsidRDefault="00105A77" w:rsidP="00C67501">
            <w:pPr>
              <w:tabs>
                <w:tab w:val="left" w:pos="32"/>
              </w:tabs>
              <w:rPr>
                <w:lang w:val="sk-SK"/>
              </w:rPr>
            </w:pPr>
            <w:r w:rsidRPr="00B84C85">
              <w:rPr>
                <w:lang w:val="sk-SK"/>
              </w:rPr>
              <w:t>Prežívanie bez progresie ochorenia</w:t>
            </w:r>
          </w:p>
        </w:tc>
      </w:tr>
      <w:tr w:rsidR="00105A77" w:rsidRPr="00B84C85" w14:paraId="08C79B92" w14:textId="77777777" w:rsidTr="00CF2FB4">
        <w:trPr>
          <w:trHeight w:val="300"/>
        </w:trPr>
        <w:tc>
          <w:tcPr>
            <w:tcW w:w="3515" w:type="dxa"/>
            <w:noWrap/>
            <w:vAlign w:val="bottom"/>
            <w:hideMark/>
          </w:tcPr>
          <w:p w14:paraId="6130195B" w14:textId="77777777" w:rsidR="00105A77" w:rsidRPr="00B84C85" w:rsidRDefault="00105A77" w:rsidP="00C67501">
            <w:pPr>
              <w:ind w:left="567"/>
              <w:rPr>
                <w:lang w:val="sk-SK"/>
              </w:rPr>
            </w:pPr>
            <w:r w:rsidRPr="00B84C85">
              <w:rPr>
                <w:lang w:val="sk-SK"/>
              </w:rPr>
              <w:t>Medián (mesiace)</w:t>
            </w:r>
          </w:p>
        </w:tc>
        <w:tc>
          <w:tcPr>
            <w:tcW w:w="2410" w:type="dxa"/>
            <w:noWrap/>
            <w:hideMark/>
          </w:tcPr>
          <w:p w14:paraId="0D49ADED" w14:textId="77777777" w:rsidR="00105A77" w:rsidRPr="00B84C85" w:rsidRDefault="00105A77" w:rsidP="00C67501">
            <w:pPr>
              <w:keepNext/>
              <w:jc w:val="center"/>
              <w:rPr>
                <w:lang w:val="sk-SK"/>
              </w:rPr>
            </w:pPr>
            <w:r w:rsidRPr="00B84C85">
              <w:rPr>
                <w:lang w:val="sk-SK"/>
              </w:rPr>
              <w:t>4,5</w:t>
            </w:r>
          </w:p>
        </w:tc>
        <w:tc>
          <w:tcPr>
            <w:tcW w:w="2552" w:type="dxa"/>
            <w:noWrap/>
            <w:hideMark/>
          </w:tcPr>
          <w:p w14:paraId="5EA205DB" w14:textId="77777777" w:rsidR="00105A77" w:rsidRPr="00B84C85" w:rsidRDefault="00105A77" w:rsidP="00C67501">
            <w:pPr>
              <w:keepNext/>
              <w:jc w:val="center"/>
              <w:rPr>
                <w:lang w:val="sk-SK"/>
              </w:rPr>
            </w:pPr>
            <w:r w:rsidRPr="00B84C85">
              <w:rPr>
                <w:lang w:val="sk-SK"/>
              </w:rPr>
              <w:t>7,5</w:t>
            </w:r>
          </w:p>
        </w:tc>
      </w:tr>
      <w:tr w:rsidR="00105A77" w:rsidRPr="00B84C85" w14:paraId="235EC159" w14:textId="77777777" w:rsidTr="00CF2FB4">
        <w:trPr>
          <w:trHeight w:val="600"/>
        </w:trPr>
        <w:tc>
          <w:tcPr>
            <w:tcW w:w="3515" w:type="dxa"/>
            <w:noWrap/>
            <w:hideMark/>
          </w:tcPr>
          <w:p w14:paraId="6CA7F0ED" w14:textId="77777777" w:rsidR="00105A77" w:rsidRPr="00B84C85" w:rsidRDefault="00105A77" w:rsidP="00C67501">
            <w:pPr>
              <w:ind w:left="567"/>
              <w:rPr>
                <w:lang w:val="sk-SK"/>
              </w:rPr>
            </w:pPr>
            <w:r w:rsidRPr="00B84C85">
              <w:rPr>
                <w:lang w:val="sk-SK"/>
              </w:rPr>
              <w:t>Hazard ratio</w:t>
            </w:r>
          </w:p>
        </w:tc>
        <w:tc>
          <w:tcPr>
            <w:tcW w:w="4962" w:type="dxa"/>
            <w:gridSpan w:val="2"/>
            <w:noWrap/>
            <w:hideMark/>
          </w:tcPr>
          <w:p w14:paraId="01D2997B" w14:textId="77777777" w:rsidR="00105A77" w:rsidRPr="00B84C85" w:rsidRDefault="00105A77" w:rsidP="00C67501">
            <w:pPr>
              <w:keepNext/>
              <w:jc w:val="center"/>
              <w:rPr>
                <w:lang w:val="sk-SK"/>
              </w:rPr>
            </w:pPr>
            <w:r w:rsidRPr="00B84C85">
              <w:rPr>
                <w:lang w:val="sk-SK"/>
              </w:rPr>
              <w:t>0,518</w:t>
            </w:r>
          </w:p>
          <w:p w14:paraId="0756AE06" w14:textId="17A5FAB1" w:rsidR="00105A77" w:rsidRPr="00B84C85" w:rsidRDefault="00105A77" w:rsidP="00C67501">
            <w:pPr>
              <w:keepNext/>
              <w:jc w:val="center"/>
              <w:rPr>
                <w:lang w:val="sk-SK"/>
              </w:rPr>
            </w:pPr>
            <w:r w:rsidRPr="00B84C85">
              <w:rPr>
                <w:lang w:val="sk-SK"/>
              </w:rPr>
              <w:t>(p-hodnota</w:t>
            </w:r>
            <w:r w:rsidR="00CE7A45">
              <w:rPr>
                <w:lang w:val="sk-SK"/>
              </w:rPr>
              <w:t> </w:t>
            </w:r>
            <w:r w:rsidR="0053752F" w:rsidRPr="00B84C85">
              <w:rPr>
                <w:lang w:val="sk-SK"/>
              </w:rPr>
              <w:t>&lt;</w:t>
            </w:r>
            <w:r w:rsidR="00CE7A45">
              <w:rPr>
                <w:lang w:val="sk-SK"/>
              </w:rPr>
              <w:t> </w:t>
            </w:r>
            <w:r w:rsidRPr="00B84C85">
              <w:rPr>
                <w:lang w:val="sk-SK"/>
              </w:rPr>
              <w:t>0,0001)</w:t>
            </w:r>
          </w:p>
        </w:tc>
      </w:tr>
      <w:tr w:rsidR="00105A77" w:rsidRPr="00B84C85" w14:paraId="0DD5BAFD" w14:textId="77777777" w:rsidTr="00CF2FB4">
        <w:trPr>
          <w:trHeight w:val="300"/>
        </w:trPr>
        <w:tc>
          <w:tcPr>
            <w:tcW w:w="8477" w:type="dxa"/>
            <w:gridSpan w:val="3"/>
            <w:noWrap/>
            <w:vAlign w:val="bottom"/>
            <w:hideMark/>
          </w:tcPr>
          <w:p w14:paraId="052C4167" w14:textId="77777777" w:rsidR="00105A77" w:rsidRPr="00B84C85" w:rsidRDefault="00105A77" w:rsidP="00D50A1C">
            <w:pPr>
              <w:keepNext/>
              <w:tabs>
                <w:tab w:val="left" w:pos="32"/>
              </w:tabs>
              <w:rPr>
                <w:lang w:val="sk-SK"/>
              </w:rPr>
            </w:pPr>
            <w:r w:rsidRPr="00B84C85">
              <w:rPr>
                <w:lang w:val="sk-SK"/>
              </w:rPr>
              <w:t>Miera objektívnej odpovede</w:t>
            </w:r>
          </w:p>
        </w:tc>
      </w:tr>
      <w:tr w:rsidR="00105A77" w:rsidRPr="00B84C85" w14:paraId="2102910D" w14:textId="77777777" w:rsidTr="00CF2FB4">
        <w:trPr>
          <w:trHeight w:val="300"/>
        </w:trPr>
        <w:tc>
          <w:tcPr>
            <w:tcW w:w="3515" w:type="dxa"/>
            <w:noWrap/>
            <w:vAlign w:val="bottom"/>
            <w:hideMark/>
          </w:tcPr>
          <w:p w14:paraId="5B733E55" w14:textId="77777777" w:rsidR="00105A77" w:rsidRPr="00B84C85" w:rsidRDefault="00105A77" w:rsidP="00D50A1C">
            <w:pPr>
              <w:keepNext/>
              <w:ind w:left="567"/>
              <w:rPr>
                <w:lang w:val="sk-SK"/>
              </w:rPr>
            </w:pPr>
            <w:r w:rsidRPr="00B84C85">
              <w:rPr>
                <w:lang w:val="sk-SK"/>
              </w:rPr>
              <w:t>Miera</w:t>
            </w:r>
          </w:p>
        </w:tc>
        <w:tc>
          <w:tcPr>
            <w:tcW w:w="2410" w:type="dxa"/>
            <w:noWrap/>
            <w:vAlign w:val="bottom"/>
            <w:hideMark/>
          </w:tcPr>
          <w:p w14:paraId="6F2B30D5" w14:textId="558F1FDB" w:rsidR="00105A77" w:rsidRPr="00B84C85" w:rsidRDefault="00105A77" w:rsidP="00D50A1C">
            <w:pPr>
              <w:keepNext/>
              <w:jc w:val="center"/>
              <w:rPr>
                <w:lang w:val="sk-SK"/>
              </w:rPr>
            </w:pPr>
            <w:r w:rsidRPr="00B84C85">
              <w:rPr>
                <w:lang w:val="sk-SK"/>
              </w:rPr>
              <w:t>8,6</w:t>
            </w:r>
            <w:r w:rsidR="00CE7A45">
              <w:rPr>
                <w:lang w:val="sk-SK"/>
              </w:rPr>
              <w:t> </w:t>
            </w:r>
            <w:r w:rsidRPr="00B84C85">
              <w:rPr>
                <w:lang w:val="sk-SK"/>
              </w:rPr>
              <w:t>%</w:t>
            </w:r>
          </w:p>
        </w:tc>
        <w:tc>
          <w:tcPr>
            <w:tcW w:w="2552" w:type="dxa"/>
            <w:noWrap/>
            <w:vAlign w:val="bottom"/>
            <w:hideMark/>
          </w:tcPr>
          <w:p w14:paraId="66FD5DC1" w14:textId="6EC6004E" w:rsidR="00105A77" w:rsidRPr="00B84C85" w:rsidRDefault="00105A77" w:rsidP="00D50A1C">
            <w:pPr>
              <w:keepNext/>
              <w:jc w:val="center"/>
              <w:rPr>
                <w:lang w:val="sk-SK"/>
              </w:rPr>
            </w:pPr>
            <w:r w:rsidRPr="00B84C85">
              <w:rPr>
                <w:lang w:val="sk-SK"/>
              </w:rPr>
              <w:t>22,2</w:t>
            </w:r>
            <w:r w:rsidR="00CE7A45">
              <w:rPr>
                <w:lang w:val="sk-SK"/>
              </w:rPr>
              <w:t> </w:t>
            </w:r>
            <w:r w:rsidRPr="00B84C85">
              <w:rPr>
                <w:lang w:val="sk-SK"/>
              </w:rPr>
              <w:t>%</w:t>
            </w:r>
          </w:p>
        </w:tc>
      </w:tr>
      <w:tr w:rsidR="00105A77" w:rsidRPr="00B84C85" w14:paraId="1A5D6C1F" w14:textId="77777777" w:rsidTr="00CF2FB4">
        <w:trPr>
          <w:trHeight w:val="300"/>
        </w:trPr>
        <w:tc>
          <w:tcPr>
            <w:tcW w:w="3515" w:type="dxa"/>
            <w:noWrap/>
            <w:vAlign w:val="bottom"/>
            <w:hideMark/>
          </w:tcPr>
          <w:p w14:paraId="7A8374B0" w14:textId="77777777" w:rsidR="00105A77" w:rsidRPr="00B84C85" w:rsidRDefault="00105A77" w:rsidP="00C67501">
            <w:pPr>
              <w:ind w:left="567"/>
              <w:rPr>
                <w:lang w:val="sk-SK"/>
              </w:rPr>
            </w:pPr>
          </w:p>
        </w:tc>
        <w:tc>
          <w:tcPr>
            <w:tcW w:w="4962" w:type="dxa"/>
            <w:gridSpan w:val="2"/>
            <w:noWrap/>
            <w:vAlign w:val="bottom"/>
            <w:hideMark/>
          </w:tcPr>
          <w:p w14:paraId="20208365" w14:textId="4014E4E7" w:rsidR="00105A77" w:rsidRPr="00B84C85" w:rsidRDefault="00105A77" w:rsidP="00C67501">
            <w:pPr>
              <w:keepNext/>
              <w:jc w:val="center"/>
              <w:rPr>
                <w:lang w:val="sk-SK"/>
              </w:rPr>
            </w:pPr>
            <w:r w:rsidRPr="00B84C85">
              <w:rPr>
                <w:lang w:val="sk-SK"/>
              </w:rPr>
              <w:t>(p-hodnota</w:t>
            </w:r>
            <w:r w:rsidR="00CE7A45">
              <w:rPr>
                <w:lang w:val="sk-SK"/>
              </w:rPr>
              <w:t> </w:t>
            </w:r>
            <w:r w:rsidR="0053752F" w:rsidRPr="00B84C85">
              <w:rPr>
                <w:lang w:val="sk-SK"/>
              </w:rPr>
              <w:t>&lt;</w:t>
            </w:r>
            <w:r w:rsidR="00CE7A45">
              <w:rPr>
                <w:lang w:val="sk-SK"/>
              </w:rPr>
              <w:t> </w:t>
            </w:r>
            <w:r w:rsidRPr="00B84C85">
              <w:rPr>
                <w:lang w:val="sk-SK"/>
              </w:rPr>
              <w:t>0,0001)</w:t>
            </w:r>
          </w:p>
        </w:tc>
      </w:tr>
    </w:tbl>
    <w:p w14:paraId="0D099E1B" w14:textId="7C9E53EC" w:rsidR="001F7303" w:rsidRPr="00B84C85" w:rsidRDefault="00ED2782" w:rsidP="00C67501">
      <w:pPr>
        <w:ind w:left="567" w:hanging="567"/>
        <w:rPr>
          <w:sz w:val="20"/>
          <w:szCs w:val="20"/>
          <w:lang w:val="sk-SK"/>
        </w:rPr>
      </w:pPr>
      <w:r w:rsidRPr="00B84C85">
        <w:rPr>
          <w:sz w:val="20"/>
          <w:szCs w:val="20"/>
          <w:vertAlign w:val="superscript"/>
          <w:lang w:val="sk-SK"/>
        </w:rPr>
        <w:t>a</w:t>
      </w:r>
      <w:r w:rsidR="00FC7BC9" w:rsidRPr="00B84C85">
        <w:rPr>
          <w:sz w:val="20"/>
          <w:szCs w:val="20"/>
          <w:lang w:val="sk-SK"/>
        </w:rPr>
        <w:tab/>
      </w:r>
      <w:r w:rsidR="008A033C" w:rsidRPr="00B84C85">
        <w:rPr>
          <w:sz w:val="20"/>
          <w:szCs w:val="20"/>
          <w:lang w:val="sk-SK"/>
        </w:rPr>
        <w:t>10 </w:t>
      </w:r>
      <w:r w:rsidR="00857C29" w:rsidRPr="00B84C85">
        <w:rPr>
          <w:sz w:val="20"/>
          <w:szCs w:val="20"/>
          <w:lang w:val="sk-SK"/>
        </w:rPr>
        <w:t>mg/kg raz za 2</w:t>
      </w:r>
      <w:r w:rsidR="0003059C">
        <w:rPr>
          <w:sz w:val="20"/>
          <w:szCs w:val="20"/>
          <w:lang w:val="sk-SK"/>
        </w:rPr>
        <w:t> </w:t>
      </w:r>
      <w:r w:rsidR="00857C29" w:rsidRPr="00B84C85">
        <w:rPr>
          <w:sz w:val="20"/>
          <w:szCs w:val="20"/>
          <w:lang w:val="sk-SK"/>
        </w:rPr>
        <w:t>týždne</w:t>
      </w:r>
      <w:r w:rsidR="00456AE8" w:rsidRPr="00B84C85">
        <w:rPr>
          <w:sz w:val="20"/>
          <w:szCs w:val="20"/>
          <w:lang w:val="sk-SK"/>
        </w:rPr>
        <w:t>.</w:t>
      </w:r>
    </w:p>
    <w:p w14:paraId="4503382B" w14:textId="77777777" w:rsidR="001F7303" w:rsidRPr="00B84C85" w:rsidRDefault="00ED2782" w:rsidP="00C67501">
      <w:pPr>
        <w:ind w:left="567" w:hanging="567"/>
        <w:rPr>
          <w:sz w:val="20"/>
          <w:szCs w:val="20"/>
          <w:lang w:val="sk-SK"/>
        </w:rPr>
      </w:pPr>
      <w:r w:rsidRPr="00B84C85">
        <w:rPr>
          <w:sz w:val="20"/>
          <w:szCs w:val="20"/>
          <w:vertAlign w:val="superscript"/>
          <w:lang w:val="sk-SK"/>
        </w:rPr>
        <w:t>b</w:t>
      </w:r>
      <w:r w:rsidR="00FC7BC9" w:rsidRPr="00B84C85">
        <w:rPr>
          <w:sz w:val="20"/>
          <w:szCs w:val="20"/>
          <w:lang w:val="sk-SK"/>
        </w:rPr>
        <w:tab/>
      </w:r>
      <w:r w:rsidR="00330A17">
        <w:rPr>
          <w:sz w:val="20"/>
          <w:szCs w:val="20"/>
          <w:lang w:val="sk-SK"/>
        </w:rPr>
        <w:t>V</w:t>
      </w:r>
      <w:r w:rsidR="00330A17" w:rsidRPr="00B84C85">
        <w:rPr>
          <w:sz w:val="20"/>
          <w:szCs w:val="20"/>
          <w:lang w:val="sk-SK"/>
        </w:rPr>
        <w:t xml:space="preserve">zhľadom </w:t>
      </w:r>
      <w:r w:rsidRPr="00B84C85">
        <w:rPr>
          <w:sz w:val="20"/>
          <w:szCs w:val="20"/>
          <w:lang w:val="sk-SK"/>
        </w:rPr>
        <w:t>na kontrolnú skupinu</w:t>
      </w:r>
      <w:r w:rsidR="00456AE8" w:rsidRPr="00B84C85">
        <w:rPr>
          <w:sz w:val="20"/>
          <w:szCs w:val="20"/>
          <w:lang w:val="sk-SK"/>
        </w:rPr>
        <w:t>.</w:t>
      </w:r>
    </w:p>
    <w:p w14:paraId="278E929A" w14:textId="77777777" w:rsidR="001F7303" w:rsidRPr="00B84C85" w:rsidRDefault="001F7303" w:rsidP="00C67501">
      <w:pPr>
        <w:rPr>
          <w:lang w:val="sk-SK"/>
        </w:rPr>
      </w:pPr>
    </w:p>
    <w:p w14:paraId="239AF4A4" w14:textId="77777777" w:rsidR="001F7303" w:rsidRPr="00B84C85" w:rsidRDefault="00ED2782" w:rsidP="00C67501">
      <w:pPr>
        <w:rPr>
          <w:lang w:val="sk-SK"/>
        </w:rPr>
      </w:pPr>
      <w:r w:rsidRPr="00B84C85">
        <w:rPr>
          <w:lang w:val="sk-SK"/>
        </w:rPr>
        <w:t xml:space="preserve">Nezistil sa žiadny významný rozdiel v dĺžke celkového prežívania medzi pacientmi, ktorí dostávali </w:t>
      </w:r>
      <w:r w:rsidR="00901B8C" w:rsidRPr="00B84C85">
        <w:rPr>
          <w:lang w:val="sk-SK"/>
        </w:rPr>
        <w:t>bevacizumab</w:t>
      </w:r>
      <w:r w:rsidRPr="00B84C85">
        <w:rPr>
          <w:lang w:val="sk-SK"/>
        </w:rPr>
        <w:t xml:space="preserve"> v</w:t>
      </w:r>
      <w:r w:rsidR="00330A17">
        <w:rPr>
          <w:lang w:val="sk-SK"/>
        </w:rPr>
        <w:t> </w:t>
      </w:r>
      <w:r w:rsidRPr="00B84C85">
        <w:rPr>
          <w:lang w:val="sk-SK"/>
        </w:rPr>
        <w:t>monoterapii</w:t>
      </w:r>
      <w:r w:rsidR="00330A17">
        <w:rPr>
          <w:lang w:val="sk-SK"/>
        </w:rPr>
        <w:t>,</w:t>
      </w:r>
      <w:r w:rsidRPr="00B84C85">
        <w:rPr>
          <w:lang w:val="sk-SK"/>
        </w:rPr>
        <w:t xml:space="preserve"> a pacientmi liečenými s FOLFOX-4. Prežívanie bez progresie ochorenia a miera objektívnej odpovede boli horšie v skupine pacientov liečených </w:t>
      </w:r>
      <w:r w:rsidR="00901B8C" w:rsidRPr="00B84C85">
        <w:rPr>
          <w:lang w:val="sk-SK"/>
        </w:rPr>
        <w:t>bevacizumabom</w:t>
      </w:r>
      <w:r w:rsidRPr="00B84C85">
        <w:rPr>
          <w:lang w:val="sk-SK"/>
        </w:rPr>
        <w:t xml:space="preserve"> v monoterapii v porovnaní so skupinou pacientov liečených s FOLFOX-4.</w:t>
      </w:r>
    </w:p>
    <w:p w14:paraId="0AA7F120" w14:textId="77777777" w:rsidR="001F7303" w:rsidRPr="00B84C85" w:rsidRDefault="001F7303" w:rsidP="00C67501">
      <w:pPr>
        <w:rPr>
          <w:lang w:val="sk-SK"/>
        </w:rPr>
      </w:pPr>
    </w:p>
    <w:p w14:paraId="67DA1F48" w14:textId="77777777" w:rsidR="001F7303" w:rsidRPr="00B84C85" w:rsidRDefault="00857C29" w:rsidP="00AE2BB2">
      <w:pPr>
        <w:keepNext/>
        <w:rPr>
          <w:lang w:val="sk-SK"/>
        </w:rPr>
      </w:pPr>
      <w:r w:rsidRPr="00B84C85">
        <w:rPr>
          <w:i/>
          <w:lang w:val="sk-SK"/>
        </w:rPr>
        <w:t>ML18147</w:t>
      </w:r>
    </w:p>
    <w:p w14:paraId="35EEF203" w14:textId="4FC5585A" w:rsidR="001F7303" w:rsidRPr="00B84C85" w:rsidRDefault="00ED2782" w:rsidP="00C67501">
      <w:pPr>
        <w:rPr>
          <w:lang w:val="sk-SK"/>
        </w:rPr>
      </w:pPr>
      <w:r w:rsidRPr="00B84C85">
        <w:rPr>
          <w:lang w:val="sk-SK"/>
        </w:rPr>
        <w:t>Toto skúšanie bolo randomizované, kontrolované, otvorené skúšanie III. fáz</w:t>
      </w:r>
      <w:r w:rsidR="008A033C" w:rsidRPr="00B84C85">
        <w:rPr>
          <w:lang w:val="sk-SK"/>
        </w:rPr>
        <w:t xml:space="preserve">y skúmajúce </w:t>
      </w:r>
      <w:r w:rsidR="00F86887" w:rsidRPr="00B84C85">
        <w:rPr>
          <w:lang w:val="sk-SK"/>
        </w:rPr>
        <w:t>bevacizumab</w:t>
      </w:r>
      <w:r w:rsidR="008A033C" w:rsidRPr="00B84C85">
        <w:rPr>
          <w:lang w:val="sk-SK"/>
        </w:rPr>
        <w:t xml:space="preserve"> v dávke 5,0 </w:t>
      </w:r>
      <w:r w:rsidRPr="00B84C85">
        <w:rPr>
          <w:lang w:val="sk-SK"/>
        </w:rPr>
        <w:t>mg/kg podávanej ra</w:t>
      </w:r>
      <w:r w:rsidR="008A033C" w:rsidRPr="00B84C85">
        <w:rPr>
          <w:lang w:val="sk-SK"/>
        </w:rPr>
        <w:t>z za 2</w:t>
      </w:r>
      <w:r w:rsidR="00B37C8D">
        <w:rPr>
          <w:lang w:val="sk-SK"/>
        </w:rPr>
        <w:t> </w:t>
      </w:r>
      <w:r w:rsidR="008A033C" w:rsidRPr="00B84C85">
        <w:rPr>
          <w:lang w:val="sk-SK"/>
        </w:rPr>
        <w:t>týždne alebo v dávke 7,5 </w:t>
      </w:r>
      <w:r w:rsidRPr="00B84C85">
        <w:rPr>
          <w:lang w:val="sk-SK"/>
        </w:rPr>
        <w:t>mg/kg podávanej raz za 3</w:t>
      </w:r>
      <w:r w:rsidR="00B37C8D">
        <w:rPr>
          <w:lang w:val="sk-SK"/>
        </w:rPr>
        <w:t> </w:t>
      </w:r>
      <w:r w:rsidRPr="00B84C85">
        <w:rPr>
          <w:lang w:val="sk-SK"/>
        </w:rPr>
        <w:t>týždne v kombinácii s chemoterapiou obsahujúcou fluórpyrimidín oproti samotnej chemoterapii obsahujúcej fluórpyrimidín u pacientov s mCRC, ktorí progredovali po chemoterapii obsahuj</w:t>
      </w:r>
      <w:r w:rsidR="00857C29" w:rsidRPr="00B84C85">
        <w:rPr>
          <w:lang w:val="sk-SK"/>
        </w:rPr>
        <w:t>úcej bevacizumab v prvej línii.</w:t>
      </w:r>
    </w:p>
    <w:p w14:paraId="2AC7234D" w14:textId="77777777" w:rsidR="00105A77" w:rsidRPr="00B84C85" w:rsidRDefault="00105A77" w:rsidP="00C67501">
      <w:pPr>
        <w:rPr>
          <w:lang w:val="sk-SK"/>
        </w:rPr>
      </w:pPr>
    </w:p>
    <w:p w14:paraId="34A1FC04" w14:textId="77777777" w:rsidR="00E74509" w:rsidRPr="00B84C85" w:rsidRDefault="00ED2782" w:rsidP="00C67501">
      <w:pPr>
        <w:rPr>
          <w:lang w:val="sk-SK"/>
        </w:rPr>
      </w:pPr>
      <w:r w:rsidRPr="00B84C85">
        <w:rPr>
          <w:lang w:val="sk-SK"/>
        </w:rPr>
        <w:t>Pacienti s histologicky potvrdeným mCRC a s progresiou ochorenia boli randomizovaní v pomere 1</w:t>
      </w:r>
      <w:r w:rsidR="00330A17">
        <w:rPr>
          <w:lang w:val="sk-SK"/>
        </w:rPr>
        <w:t> </w:t>
      </w:r>
      <w:r w:rsidRPr="00B84C85">
        <w:rPr>
          <w:lang w:val="sk-SK"/>
        </w:rPr>
        <w:t>:</w:t>
      </w:r>
      <w:r w:rsidR="00330A17">
        <w:rPr>
          <w:lang w:val="sk-SK"/>
        </w:rPr>
        <w:t> </w:t>
      </w:r>
      <w:r w:rsidRPr="00B84C85">
        <w:rPr>
          <w:lang w:val="sk-SK"/>
        </w:rPr>
        <w:t>1 v priebehu 3 mesiacov po vysadení liečby bevacizumabom prvej línie, aby dostávali chemoterapiu obsahujúcu fluórpyrimidín/oxaliplatinu alebo fluórpyrimidín/irinotekan (chemoterapia bola zmenená v závislosti od chemoterapie prvej línie) s bevacizumabom alebo bez neho. Liečba sa podávala až do progresie ochorenia alebo do neprijateľnej toxicity. Primárnym meradlom výsledkov bolo celkové prežívanie definované ako doba trvajúca od randomizácie do úmrtia z akejkoľvek príčiny.</w:t>
      </w:r>
    </w:p>
    <w:p w14:paraId="454E0463" w14:textId="77777777" w:rsidR="00105A77" w:rsidRPr="00B84C85" w:rsidRDefault="00105A77" w:rsidP="00C67501">
      <w:pPr>
        <w:rPr>
          <w:lang w:val="sk-SK"/>
        </w:rPr>
      </w:pPr>
    </w:p>
    <w:p w14:paraId="5D0B291F" w14:textId="77777777" w:rsidR="001F7303" w:rsidRPr="00B84C85" w:rsidRDefault="00ED2782" w:rsidP="00C67501">
      <w:pPr>
        <w:rPr>
          <w:lang w:val="sk-SK"/>
        </w:rPr>
      </w:pPr>
      <w:r w:rsidRPr="00B84C85">
        <w:rPr>
          <w:lang w:val="sk-SK"/>
        </w:rPr>
        <w:t>Randomizovaných bolo 820 pacientov. Pridanie bevacizumabu k chemoterapii obsahujúcej fluórpyrimidín viedlo k štatisticky významnému predĺženiu prežívania u pacientov s mCRC, ktorí progredovali po liečbe prvej línie obsahujúcej bevacizumab (ITT</w:t>
      </w:r>
      <w:r w:rsidR="008A5CDE" w:rsidRPr="00B84C85">
        <w:rPr>
          <w:lang w:val="sk-SK"/>
        </w:rPr>
        <w:t> = </w:t>
      </w:r>
      <w:r w:rsidRPr="00B84C85">
        <w:rPr>
          <w:lang w:val="sk-SK"/>
        </w:rPr>
        <w:t>819) (pozri tabuľku 9).</w:t>
      </w:r>
    </w:p>
    <w:p w14:paraId="10357E54" w14:textId="77777777" w:rsidR="001F7303" w:rsidRPr="00B84C85" w:rsidRDefault="001F7303" w:rsidP="00C67501">
      <w:pPr>
        <w:rPr>
          <w:lang w:val="sk-SK"/>
        </w:rPr>
      </w:pPr>
    </w:p>
    <w:p w14:paraId="6F3C1DDA" w14:textId="77777777" w:rsidR="00E74509" w:rsidRPr="00B84C85" w:rsidRDefault="00A8130C" w:rsidP="00082719">
      <w:pPr>
        <w:pStyle w:val="Heading2"/>
        <w:keepLines w:val="0"/>
        <w:tabs>
          <w:tab w:val="center" w:pos="921"/>
          <w:tab w:val="center" w:pos="4155"/>
        </w:tabs>
        <w:ind w:left="0" w:firstLine="0"/>
        <w:rPr>
          <w:b/>
          <w:u w:val="none"/>
        </w:rPr>
      </w:pPr>
      <w:r w:rsidRPr="00B84C85">
        <w:rPr>
          <w:b/>
          <w:u w:val="none"/>
        </w:rPr>
        <w:t>Tabuľka</w:t>
      </w:r>
      <w:r w:rsidR="00ED2782" w:rsidRPr="00B84C85">
        <w:rPr>
          <w:b/>
          <w:u w:val="none"/>
        </w:rPr>
        <w:t xml:space="preserve"> </w:t>
      </w:r>
      <w:r w:rsidRPr="00B84C85">
        <w:rPr>
          <w:b/>
          <w:u w:val="none"/>
        </w:rPr>
        <w:t>9</w:t>
      </w:r>
      <w:r w:rsidR="0055697F" w:rsidRPr="00B84C85">
        <w:rPr>
          <w:b/>
          <w:u w:val="none"/>
        </w:rPr>
        <w:t>.</w:t>
      </w:r>
      <w:r w:rsidRPr="00B84C85">
        <w:rPr>
          <w:b/>
          <w:u w:val="none"/>
        </w:rPr>
        <w:t xml:space="preserve"> </w:t>
      </w:r>
      <w:r w:rsidR="00ED2782" w:rsidRPr="00B84C85">
        <w:rPr>
          <w:b/>
          <w:u w:val="none"/>
        </w:rPr>
        <w:t>Výsledky účinnosti zo skúšania ML18147 (ITT populácia)</w:t>
      </w:r>
    </w:p>
    <w:p w14:paraId="70521D04" w14:textId="77777777" w:rsidR="001F7303" w:rsidRPr="00B84C85" w:rsidRDefault="001F7303" w:rsidP="00082719">
      <w:pPr>
        <w:keepNext/>
        <w:rPr>
          <w:lang w:val="sk-SK"/>
        </w:rPr>
      </w:pPr>
    </w:p>
    <w:tbl>
      <w:tblPr>
        <w:tblW w:w="8902" w:type="dxa"/>
        <w:tblInd w:w="-5" w:type="dxa"/>
        <w:tblLook w:val="04A0" w:firstRow="1" w:lastRow="0" w:firstColumn="1" w:lastColumn="0" w:noHBand="0" w:noVBand="1"/>
      </w:tblPr>
      <w:tblGrid>
        <w:gridCol w:w="3374"/>
        <w:gridCol w:w="2808"/>
        <w:gridCol w:w="2808"/>
      </w:tblGrid>
      <w:tr w:rsidR="002F52F3" w:rsidRPr="00B84C85" w14:paraId="22117C18" w14:textId="77777777" w:rsidTr="00F52D9A">
        <w:trPr>
          <w:trHeight w:val="300"/>
          <w:tblHeader/>
        </w:trPr>
        <w:tc>
          <w:tcPr>
            <w:tcW w:w="3374" w:type="dxa"/>
            <w:tcBorders>
              <w:top w:val="single" w:sz="4" w:space="0" w:color="auto"/>
              <w:left w:val="single" w:sz="4" w:space="0" w:color="auto"/>
              <w:bottom w:val="single" w:sz="4" w:space="0" w:color="auto"/>
              <w:right w:val="single" w:sz="4" w:space="0" w:color="auto"/>
            </w:tcBorders>
            <w:noWrap/>
            <w:vAlign w:val="bottom"/>
            <w:hideMark/>
          </w:tcPr>
          <w:p w14:paraId="19302727" w14:textId="77777777" w:rsidR="002F52F3" w:rsidRPr="00B84C85" w:rsidRDefault="002F52F3" w:rsidP="00082719">
            <w:pPr>
              <w:keepNext/>
              <w:rPr>
                <w:b/>
                <w:lang w:val="sk-SK"/>
              </w:rPr>
            </w:pPr>
          </w:p>
        </w:tc>
        <w:tc>
          <w:tcPr>
            <w:tcW w:w="5528" w:type="dxa"/>
            <w:gridSpan w:val="2"/>
            <w:tcBorders>
              <w:top w:val="single" w:sz="4" w:space="0" w:color="auto"/>
              <w:left w:val="single" w:sz="4" w:space="0" w:color="auto"/>
              <w:bottom w:val="single" w:sz="4" w:space="0" w:color="auto"/>
              <w:right w:val="single" w:sz="4" w:space="0" w:color="auto"/>
            </w:tcBorders>
            <w:noWrap/>
            <w:vAlign w:val="center"/>
            <w:hideMark/>
          </w:tcPr>
          <w:p w14:paraId="675AD104" w14:textId="77777777" w:rsidR="002F52F3" w:rsidRPr="00B84C85" w:rsidRDefault="002F52F3" w:rsidP="00082719">
            <w:pPr>
              <w:keepNext/>
              <w:jc w:val="center"/>
              <w:rPr>
                <w:b/>
                <w:lang w:val="sk-SK"/>
              </w:rPr>
            </w:pPr>
            <w:r w:rsidRPr="00B84C85">
              <w:rPr>
                <w:b/>
                <w:lang w:val="sk-SK"/>
              </w:rPr>
              <w:t>ML18147</w:t>
            </w:r>
          </w:p>
        </w:tc>
      </w:tr>
      <w:tr w:rsidR="002F52F3" w:rsidRPr="00BB4DB2" w14:paraId="403A36D3" w14:textId="77777777" w:rsidTr="00F52D9A">
        <w:trPr>
          <w:trHeight w:val="1192"/>
          <w:tblHeader/>
        </w:trPr>
        <w:tc>
          <w:tcPr>
            <w:tcW w:w="3374" w:type="dxa"/>
            <w:tcBorders>
              <w:top w:val="single" w:sz="4" w:space="0" w:color="auto"/>
              <w:left w:val="single" w:sz="4" w:space="0" w:color="auto"/>
              <w:bottom w:val="single" w:sz="4" w:space="0" w:color="auto"/>
              <w:right w:val="single" w:sz="4" w:space="0" w:color="auto"/>
            </w:tcBorders>
            <w:noWrap/>
            <w:vAlign w:val="bottom"/>
            <w:hideMark/>
          </w:tcPr>
          <w:p w14:paraId="13D25EF1" w14:textId="77777777" w:rsidR="002F52F3" w:rsidRPr="00B84C85" w:rsidRDefault="002F52F3" w:rsidP="00082719">
            <w:pPr>
              <w:keepNext/>
              <w:rPr>
                <w:b/>
                <w:lang w:val="sk-SK"/>
              </w:rPr>
            </w:pPr>
          </w:p>
        </w:tc>
        <w:tc>
          <w:tcPr>
            <w:tcW w:w="2808" w:type="dxa"/>
            <w:tcBorders>
              <w:top w:val="single" w:sz="4" w:space="0" w:color="auto"/>
              <w:left w:val="single" w:sz="4" w:space="0" w:color="auto"/>
              <w:bottom w:val="single" w:sz="4" w:space="0" w:color="auto"/>
              <w:right w:val="single" w:sz="4" w:space="0" w:color="auto"/>
            </w:tcBorders>
            <w:noWrap/>
            <w:hideMark/>
          </w:tcPr>
          <w:p w14:paraId="0890FC33" w14:textId="21EBDF3B" w:rsidR="002F52F3" w:rsidRPr="00B84C85" w:rsidRDefault="00AC486E" w:rsidP="00082719">
            <w:pPr>
              <w:keepNext/>
              <w:jc w:val="center"/>
              <w:rPr>
                <w:b/>
                <w:lang w:val="sk-SK"/>
              </w:rPr>
            </w:pPr>
            <w:r>
              <w:rPr>
                <w:b/>
                <w:lang w:val="sk-SK"/>
              </w:rPr>
              <w:t>C</w:t>
            </w:r>
            <w:r w:rsidR="002F52F3" w:rsidRPr="00B84C85">
              <w:rPr>
                <w:b/>
                <w:lang w:val="sk-SK"/>
              </w:rPr>
              <w:t>hemoterapia obsahujúca fluórpyrimidín/irinotekan alebo fluórpyrimidín/oxaliplatinu</w:t>
            </w:r>
          </w:p>
        </w:tc>
        <w:tc>
          <w:tcPr>
            <w:tcW w:w="2720" w:type="dxa"/>
            <w:tcBorders>
              <w:top w:val="single" w:sz="4" w:space="0" w:color="auto"/>
              <w:left w:val="single" w:sz="4" w:space="0" w:color="auto"/>
              <w:bottom w:val="single" w:sz="4" w:space="0" w:color="auto"/>
              <w:right w:val="single" w:sz="4" w:space="0" w:color="auto"/>
            </w:tcBorders>
            <w:noWrap/>
            <w:hideMark/>
          </w:tcPr>
          <w:p w14:paraId="3D27F04B" w14:textId="70DF8E5B" w:rsidR="002F52F3" w:rsidRPr="00B84C85" w:rsidRDefault="00AC486E" w:rsidP="00082719">
            <w:pPr>
              <w:keepNext/>
              <w:jc w:val="center"/>
              <w:rPr>
                <w:b/>
                <w:lang w:val="sk-SK"/>
              </w:rPr>
            </w:pPr>
            <w:r>
              <w:rPr>
                <w:b/>
                <w:lang w:val="sk-SK"/>
              </w:rPr>
              <w:t>C</w:t>
            </w:r>
            <w:r w:rsidR="002F52F3" w:rsidRPr="00B84C85">
              <w:rPr>
                <w:b/>
                <w:lang w:val="sk-SK"/>
              </w:rPr>
              <w:t xml:space="preserve">hemoterapia obsahujúca fluórpyrimidín/irinotekan alebo fluórpyrimidín/oxaliplatinu + </w:t>
            </w:r>
            <w:r w:rsidR="00F86887" w:rsidRPr="00B84C85">
              <w:rPr>
                <w:b/>
                <w:lang w:val="sk-SK"/>
              </w:rPr>
              <w:t>bevacizumab</w:t>
            </w:r>
            <w:r w:rsidR="002F52F3" w:rsidRPr="00B84C85">
              <w:rPr>
                <w:b/>
                <w:vertAlign w:val="superscript"/>
                <w:lang w:val="sk-SK"/>
              </w:rPr>
              <w:t>a</w:t>
            </w:r>
          </w:p>
        </w:tc>
      </w:tr>
      <w:tr w:rsidR="002F52F3" w:rsidRPr="00B84C85" w14:paraId="61EBA296" w14:textId="77777777" w:rsidTr="00082719">
        <w:trPr>
          <w:trHeight w:val="300"/>
        </w:trPr>
        <w:tc>
          <w:tcPr>
            <w:tcW w:w="3374" w:type="dxa"/>
            <w:tcBorders>
              <w:top w:val="single" w:sz="4" w:space="0" w:color="auto"/>
              <w:left w:val="single" w:sz="4" w:space="0" w:color="auto"/>
              <w:bottom w:val="single" w:sz="4" w:space="0" w:color="auto"/>
              <w:right w:val="single" w:sz="4" w:space="0" w:color="auto"/>
            </w:tcBorders>
            <w:noWrap/>
            <w:vAlign w:val="bottom"/>
            <w:hideMark/>
          </w:tcPr>
          <w:p w14:paraId="145624BB" w14:textId="77777777" w:rsidR="002F52F3" w:rsidRPr="00B84C85" w:rsidRDefault="002F52F3" w:rsidP="00082719">
            <w:pPr>
              <w:keepNext/>
              <w:jc w:val="both"/>
              <w:rPr>
                <w:lang w:val="sk-SK"/>
              </w:rPr>
            </w:pPr>
            <w:r w:rsidRPr="00B84C85">
              <w:rPr>
                <w:lang w:val="sk-SK"/>
              </w:rPr>
              <w:t>Počet pacientov</w:t>
            </w:r>
          </w:p>
        </w:tc>
        <w:tc>
          <w:tcPr>
            <w:tcW w:w="2808" w:type="dxa"/>
            <w:tcBorders>
              <w:top w:val="single" w:sz="4" w:space="0" w:color="auto"/>
              <w:left w:val="single" w:sz="4" w:space="0" w:color="auto"/>
              <w:bottom w:val="single" w:sz="4" w:space="0" w:color="auto"/>
              <w:right w:val="single" w:sz="4" w:space="0" w:color="auto"/>
            </w:tcBorders>
            <w:noWrap/>
            <w:vAlign w:val="center"/>
            <w:hideMark/>
          </w:tcPr>
          <w:p w14:paraId="47CBD8E0" w14:textId="77777777" w:rsidR="002F52F3" w:rsidRPr="00B84C85" w:rsidRDefault="002F52F3" w:rsidP="00082719">
            <w:pPr>
              <w:keepNext/>
              <w:jc w:val="center"/>
              <w:rPr>
                <w:lang w:val="sk-SK"/>
              </w:rPr>
            </w:pPr>
            <w:r w:rsidRPr="00B84C85">
              <w:rPr>
                <w:lang w:val="sk-SK"/>
              </w:rPr>
              <w:t>410</w:t>
            </w:r>
          </w:p>
        </w:tc>
        <w:tc>
          <w:tcPr>
            <w:tcW w:w="2720" w:type="dxa"/>
            <w:tcBorders>
              <w:top w:val="single" w:sz="4" w:space="0" w:color="auto"/>
              <w:left w:val="single" w:sz="4" w:space="0" w:color="auto"/>
              <w:bottom w:val="single" w:sz="4" w:space="0" w:color="auto"/>
              <w:right w:val="single" w:sz="4" w:space="0" w:color="auto"/>
            </w:tcBorders>
            <w:noWrap/>
            <w:vAlign w:val="center"/>
            <w:hideMark/>
          </w:tcPr>
          <w:p w14:paraId="724BD307" w14:textId="77777777" w:rsidR="002F52F3" w:rsidRPr="00B84C85" w:rsidRDefault="002F52F3" w:rsidP="00082719">
            <w:pPr>
              <w:keepNext/>
              <w:jc w:val="center"/>
              <w:rPr>
                <w:lang w:val="sk-SK"/>
              </w:rPr>
            </w:pPr>
            <w:r w:rsidRPr="00B84C85">
              <w:rPr>
                <w:lang w:val="sk-SK"/>
              </w:rPr>
              <w:t>409</w:t>
            </w:r>
          </w:p>
        </w:tc>
      </w:tr>
      <w:tr w:rsidR="002F52F3" w:rsidRPr="00B84C85" w14:paraId="67EB0BAD" w14:textId="77777777" w:rsidTr="00082719">
        <w:trPr>
          <w:trHeight w:val="300"/>
        </w:trPr>
        <w:tc>
          <w:tcPr>
            <w:tcW w:w="3374" w:type="dxa"/>
            <w:tcBorders>
              <w:top w:val="single" w:sz="4" w:space="0" w:color="auto"/>
              <w:left w:val="single" w:sz="4" w:space="0" w:color="auto"/>
              <w:bottom w:val="single" w:sz="4" w:space="0" w:color="auto"/>
              <w:right w:val="single" w:sz="4" w:space="0" w:color="auto"/>
            </w:tcBorders>
            <w:noWrap/>
            <w:vAlign w:val="bottom"/>
            <w:hideMark/>
          </w:tcPr>
          <w:p w14:paraId="27C935D3" w14:textId="77777777" w:rsidR="002F52F3" w:rsidRPr="00B84C85" w:rsidRDefault="002F52F3" w:rsidP="00082719">
            <w:pPr>
              <w:keepNext/>
              <w:jc w:val="both"/>
              <w:rPr>
                <w:lang w:val="sk-SK"/>
              </w:rPr>
            </w:pPr>
            <w:r w:rsidRPr="00B84C85">
              <w:rPr>
                <w:lang w:val="sk-SK"/>
              </w:rPr>
              <w:t>Celkové prežívanie</w:t>
            </w:r>
          </w:p>
        </w:tc>
        <w:tc>
          <w:tcPr>
            <w:tcW w:w="5528" w:type="dxa"/>
            <w:gridSpan w:val="2"/>
            <w:tcBorders>
              <w:top w:val="single" w:sz="4" w:space="0" w:color="auto"/>
              <w:left w:val="single" w:sz="4" w:space="0" w:color="auto"/>
              <w:bottom w:val="single" w:sz="4" w:space="0" w:color="auto"/>
              <w:right w:val="single" w:sz="4" w:space="0" w:color="auto"/>
            </w:tcBorders>
            <w:noWrap/>
            <w:vAlign w:val="center"/>
            <w:hideMark/>
          </w:tcPr>
          <w:p w14:paraId="6D22B79E" w14:textId="77777777" w:rsidR="002F52F3" w:rsidRPr="00B84C85" w:rsidRDefault="002F52F3" w:rsidP="00082719">
            <w:pPr>
              <w:keepNext/>
              <w:jc w:val="center"/>
              <w:rPr>
                <w:lang w:val="sk-SK"/>
              </w:rPr>
            </w:pPr>
          </w:p>
        </w:tc>
      </w:tr>
      <w:tr w:rsidR="002F52F3" w:rsidRPr="00B84C85" w14:paraId="69ADFE31" w14:textId="77777777" w:rsidTr="00082719">
        <w:trPr>
          <w:trHeight w:val="300"/>
        </w:trPr>
        <w:tc>
          <w:tcPr>
            <w:tcW w:w="3374" w:type="dxa"/>
            <w:tcBorders>
              <w:top w:val="single" w:sz="4" w:space="0" w:color="auto"/>
              <w:left w:val="single" w:sz="4" w:space="0" w:color="auto"/>
              <w:bottom w:val="single" w:sz="4" w:space="0" w:color="auto"/>
              <w:right w:val="single" w:sz="4" w:space="0" w:color="auto"/>
            </w:tcBorders>
            <w:noWrap/>
            <w:vAlign w:val="bottom"/>
            <w:hideMark/>
          </w:tcPr>
          <w:p w14:paraId="3F2BDF9D" w14:textId="77777777" w:rsidR="002F52F3" w:rsidRPr="00B84C85" w:rsidRDefault="002F52F3" w:rsidP="00C67501">
            <w:pPr>
              <w:ind w:left="567"/>
              <w:rPr>
                <w:lang w:val="sk-SK"/>
              </w:rPr>
            </w:pPr>
            <w:r w:rsidRPr="00B84C85">
              <w:rPr>
                <w:lang w:val="sk-SK"/>
              </w:rPr>
              <w:t>Medián (mesiace)</w:t>
            </w:r>
          </w:p>
        </w:tc>
        <w:tc>
          <w:tcPr>
            <w:tcW w:w="2808" w:type="dxa"/>
            <w:tcBorders>
              <w:top w:val="single" w:sz="4" w:space="0" w:color="auto"/>
              <w:left w:val="single" w:sz="4" w:space="0" w:color="auto"/>
              <w:bottom w:val="single" w:sz="4" w:space="0" w:color="auto"/>
              <w:right w:val="single" w:sz="4" w:space="0" w:color="auto"/>
            </w:tcBorders>
            <w:noWrap/>
            <w:vAlign w:val="center"/>
            <w:hideMark/>
          </w:tcPr>
          <w:p w14:paraId="112E55DE" w14:textId="77777777" w:rsidR="002F52F3" w:rsidRPr="00B84C85" w:rsidRDefault="002F52F3" w:rsidP="00C67501">
            <w:pPr>
              <w:keepNext/>
              <w:jc w:val="center"/>
              <w:rPr>
                <w:lang w:val="sk-SK"/>
              </w:rPr>
            </w:pPr>
            <w:r w:rsidRPr="00B84C85">
              <w:rPr>
                <w:lang w:val="sk-SK"/>
              </w:rPr>
              <w:t>9,8</w:t>
            </w:r>
          </w:p>
        </w:tc>
        <w:tc>
          <w:tcPr>
            <w:tcW w:w="2720" w:type="dxa"/>
            <w:tcBorders>
              <w:top w:val="single" w:sz="4" w:space="0" w:color="auto"/>
              <w:left w:val="single" w:sz="4" w:space="0" w:color="auto"/>
              <w:bottom w:val="single" w:sz="4" w:space="0" w:color="auto"/>
              <w:right w:val="single" w:sz="4" w:space="0" w:color="auto"/>
            </w:tcBorders>
            <w:noWrap/>
            <w:vAlign w:val="center"/>
            <w:hideMark/>
          </w:tcPr>
          <w:p w14:paraId="39A0D23B" w14:textId="77777777" w:rsidR="002F52F3" w:rsidRPr="00B84C85" w:rsidRDefault="002F52F3" w:rsidP="00C67501">
            <w:pPr>
              <w:keepNext/>
              <w:jc w:val="center"/>
              <w:rPr>
                <w:lang w:val="sk-SK"/>
              </w:rPr>
            </w:pPr>
            <w:r w:rsidRPr="00B84C85">
              <w:rPr>
                <w:lang w:val="sk-SK"/>
              </w:rPr>
              <w:t>11,2</w:t>
            </w:r>
          </w:p>
        </w:tc>
      </w:tr>
      <w:tr w:rsidR="002F52F3" w:rsidRPr="00B84C85" w14:paraId="0F1D2E2A" w14:textId="77777777" w:rsidTr="00082719">
        <w:trPr>
          <w:trHeight w:val="300"/>
        </w:trPr>
        <w:tc>
          <w:tcPr>
            <w:tcW w:w="3374" w:type="dxa"/>
            <w:tcBorders>
              <w:top w:val="single" w:sz="4" w:space="0" w:color="auto"/>
              <w:left w:val="single" w:sz="4" w:space="0" w:color="auto"/>
              <w:bottom w:val="single" w:sz="4" w:space="0" w:color="auto"/>
              <w:right w:val="single" w:sz="4" w:space="0" w:color="auto"/>
            </w:tcBorders>
            <w:noWrap/>
            <w:vAlign w:val="center"/>
            <w:hideMark/>
          </w:tcPr>
          <w:p w14:paraId="52FD990F" w14:textId="6933039C" w:rsidR="002F52F3" w:rsidRPr="00B84C85" w:rsidRDefault="002F52F3" w:rsidP="00C67501">
            <w:pPr>
              <w:ind w:left="567"/>
              <w:rPr>
                <w:lang w:val="sk-SK"/>
              </w:rPr>
            </w:pPr>
            <w:r w:rsidRPr="00B84C85">
              <w:rPr>
                <w:lang w:val="sk-SK"/>
              </w:rPr>
              <w:t>Hazard ratio</w:t>
            </w:r>
          </w:p>
          <w:p w14:paraId="65E5A692" w14:textId="77777777" w:rsidR="002F52F3" w:rsidRPr="00B84C85" w:rsidRDefault="002F52F3" w:rsidP="00C67501">
            <w:pPr>
              <w:ind w:left="567"/>
              <w:rPr>
                <w:lang w:val="sk-SK"/>
              </w:rPr>
            </w:pPr>
            <w:r w:rsidRPr="00B84C85">
              <w:rPr>
                <w:lang w:val="sk-SK"/>
              </w:rPr>
              <w:t>(95 % interval spoľahlivosti)</w:t>
            </w:r>
          </w:p>
        </w:tc>
        <w:tc>
          <w:tcPr>
            <w:tcW w:w="5528" w:type="dxa"/>
            <w:gridSpan w:val="2"/>
            <w:tcBorders>
              <w:top w:val="single" w:sz="4" w:space="0" w:color="auto"/>
              <w:left w:val="single" w:sz="4" w:space="0" w:color="auto"/>
              <w:bottom w:val="single" w:sz="4" w:space="0" w:color="auto"/>
              <w:right w:val="single" w:sz="4" w:space="0" w:color="auto"/>
            </w:tcBorders>
            <w:noWrap/>
            <w:vAlign w:val="center"/>
            <w:hideMark/>
          </w:tcPr>
          <w:p w14:paraId="36340BE0" w14:textId="651E7600" w:rsidR="002F52F3" w:rsidRPr="00B84C85" w:rsidRDefault="002F52F3" w:rsidP="00C67501">
            <w:pPr>
              <w:keepNext/>
              <w:jc w:val="center"/>
              <w:rPr>
                <w:lang w:val="sk-SK"/>
              </w:rPr>
            </w:pPr>
            <w:r w:rsidRPr="00B84C85">
              <w:rPr>
                <w:lang w:val="sk-SK"/>
              </w:rPr>
              <w:t>0,81(0,69</w:t>
            </w:r>
            <w:r w:rsidR="00174F89" w:rsidRPr="00B84C85">
              <w:rPr>
                <w:lang w:val="sk-SK"/>
              </w:rPr>
              <w:t>;</w:t>
            </w:r>
            <w:r w:rsidRPr="00B84C85">
              <w:rPr>
                <w:lang w:val="sk-SK"/>
              </w:rPr>
              <w:t xml:space="preserve"> 0,94)</w:t>
            </w:r>
          </w:p>
          <w:p w14:paraId="05B86C3E" w14:textId="580D5331" w:rsidR="002F52F3" w:rsidRPr="00B84C85" w:rsidRDefault="002F52F3" w:rsidP="00C67501">
            <w:pPr>
              <w:keepNext/>
              <w:jc w:val="center"/>
              <w:rPr>
                <w:lang w:val="sk-SK"/>
              </w:rPr>
            </w:pPr>
            <w:r w:rsidRPr="00B84C85">
              <w:rPr>
                <w:lang w:val="sk-SK"/>
              </w:rPr>
              <w:t>(p-hodnota</w:t>
            </w:r>
            <w:r w:rsidR="00CE7A45">
              <w:rPr>
                <w:lang w:val="sk-SK"/>
              </w:rPr>
              <w:t> </w:t>
            </w:r>
            <w:r w:rsidRPr="00B84C85">
              <w:rPr>
                <w:lang w:val="sk-SK"/>
              </w:rPr>
              <w:t>=</w:t>
            </w:r>
            <w:r w:rsidR="00CE7A45">
              <w:rPr>
                <w:lang w:val="sk-SK"/>
              </w:rPr>
              <w:t> </w:t>
            </w:r>
            <w:r w:rsidRPr="00B84C85">
              <w:rPr>
                <w:lang w:val="sk-SK"/>
              </w:rPr>
              <w:t>0,0062)</w:t>
            </w:r>
          </w:p>
        </w:tc>
      </w:tr>
      <w:tr w:rsidR="002F52F3" w:rsidRPr="00B84C85" w14:paraId="3BF5DDA3" w14:textId="77777777" w:rsidTr="00082719">
        <w:trPr>
          <w:trHeight w:val="300"/>
        </w:trPr>
        <w:tc>
          <w:tcPr>
            <w:tcW w:w="3374" w:type="dxa"/>
            <w:tcBorders>
              <w:top w:val="single" w:sz="4" w:space="0" w:color="auto"/>
              <w:left w:val="single" w:sz="4" w:space="0" w:color="auto"/>
              <w:bottom w:val="single" w:sz="4" w:space="0" w:color="auto"/>
              <w:right w:val="single" w:sz="4" w:space="0" w:color="auto"/>
            </w:tcBorders>
            <w:noWrap/>
            <w:vAlign w:val="bottom"/>
            <w:hideMark/>
          </w:tcPr>
          <w:p w14:paraId="6D80B81A" w14:textId="77777777" w:rsidR="002F52F3" w:rsidRPr="00B84C85" w:rsidRDefault="002F52F3" w:rsidP="00C67501">
            <w:pPr>
              <w:jc w:val="both"/>
              <w:rPr>
                <w:lang w:val="sk-SK"/>
              </w:rPr>
            </w:pPr>
            <w:r w:rsidRPr="00B84C85">
              <w:rPr>
                <w:lang w:val="sk-SK"/>
              </w:rPr>
              <w:t>Prežívanie bez progresie ochorenia</w:t>
            </w:r>
          </w:p>
        </w:tc>
        <w:tc>
          <w:tcPr>
            <w:tcW w:w="5528" w:type="dxa"/>
            <w:gridSpan w:val="2"/>
            <w:tcBorders>
              <w:top w:val="single" w:sz="4" w:space="0" w:color="auto"/>
              <w:left w:val="single" w:sz="4" w:space="0" w:color="auto"/>
              <w:bottom w:val="single" w:sz="4" w:space="0" w:color="auto"/>
              <w:right w:val="single" w:sz="4" w:space="0" w:color="auto"/>
            </w:tcBorders>
            <w:noWrap/>
            <w:vAlign w:val="center"/>
            <w:hideMark/>
          </w:tcPr>
          <w:p w14:paraId="7E23BC25" w14:textId="77777777" w:rsidR="002F52F3" w:rsidRPr="00B84C85" w:rsidRDefault="002F52F3" w:rsidP="00C67501">
            <w:pPr>
              <w:keepNext/>
              <w:jc w:val="center"/>
              <w:rPr>
                <w:lang w:val="sk-SK"/>
              </w:rPr>
            </w:pPr>
          </w:p>
        </w:tc>
      </w:tr>
      <w:tr w:rsidR="002F52F3" w:rsidRPr="00B84C85" w14:paraId="527C5D34" w14:textId="77777777" w:rsidTr="00082719">
        <w:trPr>
          <w:trHeight w:val="300"/>
        </w:trPr>
        <w:tc>
          <w:tcPr>
            <w:tcW w:w="3374" w:type="dxa"/>
            <w:tcBorders>
              <w:top w:val="single" w:sz="4" w:space="0" w:color="auto"/>
              <w:left w:val="single" w:sz="4" w:space="0" w:color="auto"/>
              <w:bottom w:val="single" w:sz="4" w:space="0" w:color="auto"/>
              <w:right w:val="single" w:sz="4" w:space="0" w:color="auto"/>
            </w:tcBorders>
            <w:noWrap/>
            <w:vAlign w:val="bottom"/>
            <w:hideMark/>
          </w:tcPr>
          <w:p w14:paraId="62449C57" w14:textId="77777777" w:rsidR="002F52F3" w:rsidRPr="00B84C85" w:rsidRDefault="002F52F3" w:rsidP="00C67501">
            <w:pPr>
              <w:ind w:left="567"/>
              <w:rPr>
                <w:lang w:val="sk-SK"/>
              </w:rPr>
            </w:pPr>
            <w:r w:rsidRPr="00B84C85">
              <w:rPr>
                <w:lang w:val="sk-SK"/>
              </w:rPr>
              <w:t>Medián (mesiace)</w:t>
            </w:r>
          </w:p>
        </w:tc>
        <w:tc>
          <w:tcPr>
            <w:tcW w:w="2808" w:type="dxa"/>
            <w:tcBorders>
              <w:top w:val="single" w:sz="4" w:space="0" w:color="auto"/>
              <w:left w:val="single" w:sz="4" w:space="0" w:color="auto"/>
              <w:bottom w:val="single" w:sz="4" w:space="0" w:color="auto"/>
              <w:right w:val="single" w:sz="4" w:space="0" w:color="auto"/>
            </w:tcBorders>
            <w:noWrap/>
            <w:vAlign w:val="center"/>
            <w:hideMark/>
          </w:tcPr>
          <w:p w14:paraId="7D2EA58C" w14:textId="77777777" w:rsidR="002F52F3" w:rsidRPr="00B84C85" w:rsidRDefault="002F52F3" w:rsidP="00C67501">
            <w:pPr>
              <w:keepNext/>
              <w:jc w:val="center"/>
              <w:rPr>
                <w:lang w:val="sk-SK"/>
              </w:rPr>
            </w:pPr>
            <w:r w:rsidRPr="00B84C85">
              <w:rPr>
                <w:lang w:val="sk-SK"/>
              </w:rPr>
              <w:t>4,1</w:t>
            </w:r>
          </w:p>
        </w:tc>
        <w:tc>
          <w:tcPr>
            <w:tcW w:w="2720" w:type="dxa"/>
            <w:tcBorders>
              <w:top w:val="single" w:sz="4" w:space="0" w:color="auto"/>
              <w:left w:val="single" w:sz="4" w:space="0" w:color="auto"/>
              <w:bottom w:val="single" w:sz="4" w:space="0" w:color="auto"/>
              <w:right w:val="single" w:sz="4" w:space="0" w:color="auto"/>
            </w:tcBorders>
            <w:noWrap/>
            <w:vAlign w:val="center"/>
            <w:hideMark/>
          </w:tcPr>
          <w:p w14:paraId="0191D3F0" w14:textId="77777777" w:rsidR="002F52F3" w:rsidRPr="00B84C85" w:rsidRDefault="002F52F3" w:rsidP="00C67501">
            <w:pPr>
              <w:keepNext/>
              <w:jc w:val="center"/>
              <w:rPr>
                <w:lang w:val="sk-SK"/>
              </w:rPr>
            </w:pPr>
            <w:r w:rsidRPr="00B84C85">
              <w:rPr>
                <w:lang w:val="sk-SK"/>
              </w:rPr>
              <w:t>5,7</w:t>
            </w:r>
          </w:p>
        </w:tc>
      </w:tr>
      <w:tr w:rsidR="002F52F3" w:rsidRPr="00B84C85" w14:paraId="381B75E0" w14:textId="77777777" w:rsidTr="00082719">
        <w:trPr>
          <w:trHeight w:val="300"/>
        </w:trPr>
        <w:tc>
          <w:tcPr>
            <w:tcW w:w="3374" w:type="dxa"/>
            <w:tcBorders>
              <w:top w:val="single" w:sz="4" w:space="0" w:color="auto"/>
              <w:left w:val="single" w:sz="4" w:space="0" w:color="auto"/>
              <w:bottom w:val="single" w:sz="4" w:space="0" w:color="auto"/>
              <w:right w:val="single" w:sz="4" w:space="0" w:color="auto"/>
            </w:tcBorders>
            <w:noWrap/>
            <w:vAlign w:val="center"/>
            <w:hideMark/>
          </w:tcPr>
          <w:p w14:paraId="08106485" w14:textId="77777777" w:rsidR="002F52F3" w:rsidRPr="00B84C85" w:rsidRDefault="002F52F3" w:rsidP="00C67501">
            <w:pPr>
              <w:ind w:left="567"/>
              <w:rPr>
                <w:lang w:val="sk-SK"/>
              </w:rPr>
            </w:pPr>
            <w:r w:rsidRPr="00B84C85">
              <w:rPr>
                <w:lang w:val="sk-SK"/>
              </w:rPr>
              <w:t>Hazard ratio</w:t>
            </w:r>
          </w:p>
          <w:p w14:paraId="77ECEBF9" w14:textId="77777777" w:rsidR="002F52F3" w:rsidRPr="00B84C85" w:rsidRDefault="002F52F3" w:rsidP="00C67501">
            <w:pPr>
              <w:ind w:left="567"/>
              <w:rPr>
                <w:lang w:val="sk-SK"/>
              </w:rPr>
            </w:pPr>
            <w:r w:rsidRPr="00B84C85">
              <w:rPr>
                <w:lang w:val="sk-SK"/>
              </w:rPr>
              <w:t>(95 % interval spoľahlivosti)</w:t>
            </w:r>
          </w:p>
        </w:tc>
        <w:tc>
          <w:tcPr>
            <w:tcW w:w="5528" w:type="dxa"/>
            <w:gridSpan w:val="2"/>
            <w:tcBorders>
              <w:top w:val="single" w:sz="4" w:space="0" w:color="auto"/>
              <w:left w:val="single" w:sz="4" w:space="0" w:color="auto"/>
              <w:bottom w:val="single" w:sz="4" w:space="0" w:color="auto"/>
              <w:right w:val="single" w:sz="4" w:space="0" w:color="auto"/>
            </w:tcBorders>
            <w:noWrap/>
            <w:vAlign w:val="center"/>
            <w:hideMark/>
          </w:tcPr>
          <w:p w14:paraId="5725AF5C" w14:textId="5CA1C147" w:rsidR="002F52F3" w:rsidRPr="00B84C85" w:rsidRDefault="002F52F3" w:rsidP="00C67501">
            <w:pPr>
              <w:keepNext/>
              <w:jc w:val="center"/>
              <w:rPr>
                <w:lang w:val="sk-SK"/>
              </w:rPr>
            </w:pPr>
            <w:r w:rsidRPr="00B84C85">
              <w:rPr>
                <w:lang w:val="sk-SK"/>
              </w:rPr>
              <w:t>0,68 (0,59</w:t>
            </w:r>
            <w:r w:rsidR="00174F89" w:rsidRPr="00B84C85">
              <w:rPr>
                <w:lang w:val="sk-SK"/>
              </w:rPr>
              <w:t>;</w:t>
            </w:r>
            <w:r w:rsidRPr="00B84C85">
              <w:rPr>
                <w:lang w:val="sk-SK"/>
              </w:rPr>
              <w:t xml:space="preserve"> 0,78)</w:t>
            </w:r>
          </w:p>
          <w:p w14:paraId="5BC538A8" w14:textId="123D5C9D" w:rsidR="002F52F3" w:rsidRPr="00B84C85" w:rsidRDefault="002F52F3" w:rsidP="00C67501">
            <w:pPr>
              <w:keepNext/>
              <w:jc w:val="center"/>
              <w:rPr>
                <w:lang w:val="sk-SK"/>
              </w:rPr>
            </w:pPr>
            <w:r w:rsidRPr="00B84C85">
              <w:rPr>
                <w:lang w:val="sk-SK"/>
              </w:rPr>
              <w:t xml:space="preserve">(p-hodnota </w:t>
            </w:r>
            <w:r w:rsidR="0053752F" w:rsidRPr="00B84C85">
              <w:rPr>
                <w:lang w:val="sk-SK"/>
              </w:rPr>
              <w:t>&lt;</w:t>
            </w:r>
            <w:r w:rsidR="00CE7A45">
              <w:rPr>
                <w:lang w:val="sk-SK"/>
              </w:rPr>
              <w:t> </w:t>
            </w:r>
            <w:r w:rsidRPr="00B84C85">
              <w:rPr>
                <w:lang w:val="sk-SK"/>
              </w:rPr>
              <w:t>0,0001)</w:t>
            </w:r>
          </w:p>
        </w:tc>
      </w:tr>
      <w:tr w:rsidR="002F52F3" w:rsidRPr="00B84C85" w14:paraId="6B257C34" w14:textId="77777777" w:rsidTr="00082719">
        <w:trPr>
          <w:trHeight w:val="300"/>
        </w:trPr>
        <w:tc>
          <w:tcPr>
            <w:tcW w:w="3374" w:type="dxa"/>
            <w:tcBorders>
              <w:top w:val="single" w:sz="4" w:space="0" w:color="auto"/>
              <w:left w:val="single" w:sz="4" w:space="0" w:color="auto"/>
              <w:bottom w:val="single" w:sz="4" w:space="0" w:color="auto"/>
              <w:right w:val="single" w:sz="4" w:space="0" w:color="auto"/>
            </w:tcBorders>
            <w:noWrap/>
            <w:vAlign w:val="bottom"/>
            <w:hideMark/>
          </w:tcPr>
          <w:p w14:paraId="1085DAFC" w14:textId="77777777" w:rsidR="002F52F3" w:rsidRPr="00B84C85" w:rsidRDefault="002F52F3" w:rsidP="00C67501">
            <w:pPr>
              <w:jc w:val="both"/>
              <w:rPr>
                <w:lang w:val="sk-SK"/>
              </w:rPr>
            </w:pPr>
            <w:r w:rsidRPr="00B84C85">
              <w:rPr>
                <w:lang w:val="sk-SK"/>
              </w:rPr>
              <w:t>Miera objektívnej odpovede</w:t>
            </w:r>
          </w:p>
        </w:tc>
        <w:tc>
          <w:tcPr>
            <w:tcW w:w="5528" w:type="dxa"/>
            <w:gridSpan w:val="2"/>
            <w:tcBorders>
              <w:top w:val="single" w:sz="4" w:space="0" w:color="auto"/>
              <w:left w:val="single" w:sz="4" w:space="0" w:color="auto"/>
              <w:bottom w:val="single" w:sz="4" w:space="0" w:color="auto"/>
              <w:right w:val="single" w:sz="4" w:space="0" w:color="auto"/>
            </w:tcBorders>
            <w:noWrap/>
            <w:vAlign w:val="center"/>
            <w:hideMark/>
          </w:tcPr>
          <w:p w14:paraId="7A2EA965" w14:textId="77777777" w:rsidR="002F52F3" w:rsidRPr="00B84C85" w:rsidRDefault="002F52F3" w:rsidP="00C67501">
            <w:pPr>
              <w:jc w:val="center"/>
              <w:rPr>
                <w:lang w:val="sk-SK"/>
              </w:rPr>
            </w:pPr>
          </w:p>
        </w:tc>
      </w:tr>
      <w:tr w:rsidR="002F52F3" w:rsidRPr="00B84C85" w14:paraId="0254E030" w14:textId="77777777" w:rsidTr="00082719">
        <w:trPr>
          <w:trHeight w:val="300"/>
        </w:trPr>
        <w:tc>
          <w:tcPr>
            <w:tcW w:w="3374" w:type="dxa"/>
            <w:tcBorders>
              <w:top w:val="single" w:sz="4" w:space="0" w:color="auto"/>
              <w:left w:val="single" w:sz="4" w:space="0" w:color="auto"/>
              <w:bottom w:val="single" w:sz="4" w:space="0" w:color="auto"/>
              <w:right w:val="single" w:sz="4" w:space="0" w:color="auto"/>
            </w:tcBorders>
            <w:noWrap/>
            <w:vAlign w:val="bottom"/>
            <w:hideMark/>
          </w:tcPr>
          <w:p w14:paraId="181AC21E" w14:textId="77777777" w:rsidR="002F52F3" w:rsidRPr="00B84C85" w:rsidRDefault="002F52F3" w:rsidP="00C67501">
            <w:pPr>
              <w:ind w:left="567"/>
              <w:rPr>
                <w:lang w:val="sk-SK"/>
              </w:rPr>
            </w:pPr>
            <w:r w:rsidRPr="00B84C85">
              <w:rPr>
                <w:lang w:val="sk-SK"/>
              </w:rPr>
              <w:t>Pacienti zahrnutí do analýzy</w:t>
            </w:r>
          </w:p>
        </w:tc>
        <w:tc>
          <w:tcPr>
            <w:tcW w:w="2808" w:type="dxa"/>
            <w:tcBorders>
              <w:top w:val="single" w:sz="4" w:space="0" w:color="auto"/>
              <w:left w:val="single" w:sz="4" w:space="0" w:color="auto"/>
              <w:bottom w:val="single" w:sz="4" w:space="0" w:color="auto"/>
              <w:right w:val="single" w:sz="4" w:space="0" w:color="auto"/>
            </w:tcBorders>
            <w:noWrap/>
            <w:vAlign w:val="center"/>
            <w:hideMark/>
          </w:tcPr>
          <w:p w14:paraId="5595A9AD" w14:textId="77777777" w:rsidR="002F52F3" w:rsidRPr="00B84C85" w:rsidRDefault="002F52F3" w:rsidP="00C67501">
            <w:pPr>
              <w:keepNext/>
              <w:jc w:val="center"/>
              <w:rPr>
                <w:lang w:val="sk-SK"/>
              </w:rPr>
            </w:pPr>
            <w:r w:rsidRPr="00B84C85">
              <w:rPr>
                <w:lang w:val="sk-SK"/>
              </w:rPr>
              <w:t>406</w:t>
            </w:r>
          </w:p>
        </w:tc>
        <w:tc>
          <w:tcPr>
            <w:tcW w:w="2720" w:type="dxa"/>
            <w:tcBorders>
              <w:top w:val="single" w:sz="4" w:space="0" w:color="auto"/>
              <w:left w:val="single" w:sz="4" w:space="0" w:color="auto"/>
              <w:bottom w:val="single" w:sz="4" w:space="0" w:color="auto"/>
              <w:right w:val="single" w:sz="4" w:space="0" w:color="auto"/>
            </w:tcBorders>
            <w:noWrap/>
            <w:vAlign w:val="center"/>
            <w:hideMark/>
          </w:tcPr>
          <w:p w14:paraId="699B3533" w14:textId="77777777" w:rsidR="002F52F3" w:rsidRPr="00B84C85" w:rsidRDefault="002F52F3" w:rsidP="00C67501">
            <w:pPr>
              <w:keepNext/>
              <w:jc w:val="center"/>
              <w:rPr>
                <w:lang w:val="sk-SK"/>
              </w:rPr>
            </w:pPr>
            <w:r w:rsidRPr="00B84C85">
              <w:rPr>
                <w:lang w:val="sk-SK"/>
              </w:rPr>
              <w:t>404</w:t>
            </w:r>
          </w:p>
        </w:tc>
      </w:tr>
      <w:tr w:rsidR="002F52F3" w:rsidRPr="00B84C85" w14:paraId="65E5F45F" w14:textId="77777777" w:rsidTr="00082719">
        <w:trPr>
          <w:trHeight w:val="300"/>
        </w:trPr>
        <w:tc>
          <w:tcPr>
            <w:tcW w:w="3374" w:type="dxa"/>
            <w:tcBorders>
              <w:top w:val="single" w:sz="4" w:space="0" w:color="auto"/>
              <w:left w:val="single" w:sz="4" w:space="0" w:color="auto"/>
              <w:bottom w:val="single" w:sz="4" w:space="0" w:color="auto"/>
              <w:right w:val="single" w:sz="4" w:space="0" w:color="auto"/>
            </w:tcBorders>
            <w:noWrap/>
            <w:vAlign w:val="bottom"/>
            <w:hideMark/>
          </w:tcPr>
          <w:p w14:paraId="0D29522E" w14:textId="77777777" w:rsidR="002F52F3" w:rsidRPr="00B84C85" w:rsidRDefault="002F52F3" w:rsidP="00C67501">
            <w:pPr>
              <w:ind w:left="567"/>
              <w:rPr>
                <w:lang w:val="sk-SK"/>
              </w:rPr>
            </w:pPr>
            <w:r w:rsidRPr="00B84C85">
              <w:rPr>
                <w:lang w:val="sk-SK"/>
              </w:rPr>
              <w:t>Miera</w:t>
            </w:r>
          </w:p>
        </w:tc>
        <w:tc>
          <w:tcPr>
            <w:tcW w:w="2808" w:type="dxa"/>
            <w:tcBorders>
              <w:top w:val="single" w:sz="4" w:space="0" w:color="auto"/>
              <w:left w:val="single" w:sz="4" w:space="0" w:color="auto"/>
              <w:bottom w:val="single" w:sz="4" w:space="0" w:color="auto"/>
              <w:right w:val="single" w:sz="4" w:space="0" w:color="auto"/>
            </w:tcBorders>
            <w:noWrap/>
            <w:vAlign w:val="center"/>
            <w:hideMark/>
          </w:tcPr>
          <w:p w14:paraId="05425FCC" w14:textId="77777777" w:rsidR="002F52F3" w:rsidRPr="00B84C85" w:rsidRDefault="002F52F3" w:rsidP="00C67501">
            <w:pPr>
              <w:keepNext/>
              <w:jc w:val="center"/>
              <w:rPr>
                <w:lang w:val="sk-SK"/>
              </w:rPr>
            </w:pPr>
            <w:r w:rsidRPr="00B84C85">
              <w:rPr>
                <w:lang w:val="sk-SK"/>
              </w:rPr>
              <w:t>3,9</w:t>
            </w:r>
            <w:r w:rsidR="00A40D2B" w:rsidRPr="00B84C85">
              <w:rPr>
                <w:lang w:val="sk-SK"/>
              </w:rPr>
              <w:t xml:space="preserve"> </w:t>
            </w:r>
            <w:r w:rsidRPr="00B84C85">
              <w:rPr>
                <w:lang w:val="sk-SK"/>
              </w:rPr>
              <w:t>%</w:t>
            </w:r>
          </w:p>
        </w:tc>
        <w:tc>
          <w:tcPr>
            <w:tcW w:w="2720" w:type="dxa"/>
            <w:tcBorders>
              <w:top w:val="single" w:sz="4" w:space="0" w:color="auto"/>
              <w:left w:val="single" w:sz="4" w:space="0" w:color="auto"/>
              <w:bottom w:val="single" w:sz="4" w:space="0" w:color="auto"/>
              <w:right w:val="single" w:sz="4" w:space="0" w:color="auto"/>
            </w:tcBorders>
            <w:noWrap/>
            <w:vAlign w:val="center"/>
            <w:hideMark/>
          </w:tcPr>
          <w:p w14:paraId="5E61B83D" w14:textId="77777777" w:rsidR="002F52F3" w:rsidRPr="00B84C85" w:rsidRDefault="002F52F3" w:rsidP="00C67501">
            <w:pPr>
              <w:keepNext/>
              <w:jc w:val="center"/>
              <w:rPr>
                <w:lang w:val="sk-SK"/>
              </w:rPr>
            </w:pPr>
            <w:r w:rsidRPr="00B84C85">
              <w:rPr>
                <w:lang w:val="sk-SK"/>
              </w:rPr>
              <w:t>5,4</w:t>
            </w:r>
            <w:r w:rsidR="00A40D2B" w:rsidRPr="00B84C85">
              <w:rPr>
                <w:lang w:val="sk-SK"/>
              </w:rPr>
              <w:t xml:space="preserve"> </w:t>
            </w:r>
            <w:r w:rsidRPr="00B84C85">
              <w:rPr>
                <w:lang w:val="sk-SK"/>
              </w:rPr>
              <w:t>%</w:t>
            </w:r>
          </w:p>
        </w:tc>
      </w:tr>
      <w:tr w:rsidR="002F52F3" w:rsidRPr="00B84C85" w14:paraId="7B9AB708" w14:textId="77777777" w:rsidTr="00082719">
        <w:trPr>
          <w:trHeight w:val="300"/>
        </w:trPr>
        <w:tc>
          <w:tcPr>
            <w:tcW w:w="3374" w:type="dxa"/>
            <w:tcBorders>
              <w:top w:val="single" w:sz="4" w:space="0" w:color="auto"/>
              <w:left w:val="single" w:sz="4" w:space="0" w:color="auto"/>
              <w:bottom w:val="single" w:sz="4" w:space="0" w:color="auto"/>
              <w:right w:val="single" w:sz="4" w:space="0" w:color="auto"/>
            </w:tcBorders>
            <w:noWrap/>
            <w:vAlign w:val="bottom"/>
            <w:hideMark/>
          </w:tcPr>
          <w:p w14:paraId="41DCCF42" w14:textId="77777777" w:rsidR="002F52F3" w:rsidRPr="00B84C85" w:rsidRDefault="002F52F3" w:rsidP="00C67501">
            <w:pPr>
              <w:rPr>
                <w:lang w:val="sk-SK"/>
              </w:rPr>
            </w:pPr>
          </w:p>
        </w:tc>
        <w:tc>
          <w:tcPr>
            <w:tcW w:w="5528" w:type="dxa"/>
            <w:gridSpan w:val="2"/>
            <w:tcBorders>
              <w:top w:val="single" w:sz="4" w:space="0" w:color="auto"/>
              <w:left w:val="single" w:sz="4" w:space="0" w:color="auto"/>
              <w:bottom w:val="single" w:sz="4" w:space="0" w:color="auto"/>
              <w:right w:val="single" w:sz="4" w:space="0" w:color="auto"/>
            </w:tcBorders>
            <w:noWrap/>
            <w:vAlign w:val="bottom"/>
            <w:hideMark/>
          </w:tcPr>
          <w:p w14:paraId="4F07DC49" w14:textId="36BA4459" w:rsidR="002F52F3" w:rsidRPr="00B84C85" w:rsidRDefault="002F52F3" w:rsidP="00C67501">
            <w:pPr>
              <w:keepNext/>
              <w:jc w:val="center"/>
              <w:rPr>
                <w:lang w:val="sk-SK"/>
              </w:rPr>
            </w:pPr>
            <w:r w:rsidRPr="00B84C85">
              <w:rPr>
                <w:lang w:val="sk-SK"/>
              </w:rPr>
              <w:t>(p-hodnota</w:t>
            </w:r>
            <w:r w:rsidR="004259DF">
              <w:rPr>
                <w:lang w:val="sk-SK"/>
              </w:rPr>
              <w:t> </w:t>
            </w:r>
            <w:r w:rsidR="004259DF" w:rsidRPr="00E30038">
              <w:t>=</w:t>
            </w:r>
            <w:r w:rsidR="004259DF">
              <w:rPr>
                <w:lang w:val="sk-SK"/>
              </w:rPr>
              <w:t> </w:t>
            </w:r>
            <w:r w:rsidRPr="00B84C85">
              <w:rPr>
                <w:lang w:val="sk-SK"/>
              </w:rPr>
              <w:t>0,3113)</w:t>
            </w:r>
          </w:p>
        </w:tc>
      </w:tr>
    </w:tbl>
    <w:p w14:paraId="796C97ED" w14:textId="1D6025D9" w:rsidR="001F7303" w:rsidRPr="00B84C85" w:rsidRDefault="00ED2782" w:rsidP="00C67501">
      <w:pPr>
        <w:ind w:left="567" w:hanging="567"/>
        <w:rPr>
          <w:sz w:val="20"/>
          <w:szCs w:val="20"/>
          <w:lang w:val="sk-SK"/>
        </w:rPr>
      </w:pPr>
      <w:r w:rsidRPr="00B84C85">
        <w:rPr>
          <w:sz w:val="20"/>
          <w:szCs w:val="20"/>
          <w:vertAlign w:val="superscript"/>
          <w:lang w:val="sk-SK"/>
        </w:rPr>
        <w:t>a</w:t>
      </w:r>
      <w:r w:rsidR="00A8130C" w:rsidRPr="00B84C85">
        <w:rPr>
          <w:sz w:val="20"/>
          <w:szCs w:val="20"/>
          <w:lang w:val="sk-SK"/>
        </w:rPr>
        <w:tab/>
        <w:t>5,0 mg/kg raz za 2</w:t>
      </w:r>
      <w:r w:rsidR="0034086A">
        <w:rPr>
          <w:sz w:val="20"/>
          <w:szCs w:val="20"/>
          <w:lang w:val="sk-SK"/>
        </w:rPr>
        <w:t> </w:t>
      </w:r>
      <w:r w:rsidR="00A8130C" w:rsidRPr="00B84C85">
        <w:rPr>
          <w:sz w:val="20"/>
          <w:szCs w:val="20"/>
          <w:lang w:val="sk-SK"/>
        </w:rPr>
        <w:t>týždne alebo 7,5 </w:t>
      </w:r>
      <w:r w:rsidRPr="00B84C85">
        <w:rPr>
          <w:sz w:val="20"/>
          <w:szCs w:val="20"/>
          <w:lang w:val="sk-SK"/>
        </w:rPr>
        <w:t>mg/kg raz za 3</w:t>
      </w:r>
      <w:r w:rsidR="0034086A">
        <w:rPr>
          <w:sz w:val="20"/>
          <w:szCs w:val="20"/>
          <w:lang w:val="sk-SK"/>
        </w:rPr>
        <w:t> </w:t>
      </w:r>
      <w:r w:rsidRPr="00B84C85">
        <w:rPr>
          <w:sz w:val="20"/>
          <w:szCs w:val="20"/>
          <w:lang w:val="sk-SK"/>
        </w:rPr>
        <w:t>týždne</w:t>
      </w:r>
      <w:r w:rsidR="00B66939" w:rsidRPr="00B84C85">
        <w:rPr>
          <w:sz w:val="20"/>
          <w:szCs w:val="20"/>
          <w:lang w:val="sk-SK"/>
        </w:rPr>
        <w:t>.</w:t>
      </w:r>
    </w:p>
    <w:p w14:paraId="560D6033" w14:textId="77777777" w:rsidR="001F7303" w:rsidRPr="00B84C85" w:rsidRDefault="001F7303" w:rsidP="00C67501">
      <w:pPr>
        <w:rPr>
          <w:lang w:val="sk-SK"/>
        </w:rPr>
      </w:pPr>
    </w:p>
    <w:p w14:paraId="5A305D2B" w14:textId="77777777" w:rsidR="00E74509" w:rsidRPr="00B84C85" w:rsidRDefault="00ED2782" w:rsidP="00C67501">
      <w:pPr>
        <w:rPr>
          <w:lang w:val="sk-SK"/>
        </w:rPr>
      </w:pPr>
      <w:r w:rsidRPr="00B84C85">
        <w:rPr>
          <w:lang w:val="sk-SK"/>
        </w:rPr>
        <w:t>Pozorovali sa aj štatisticky významné zlepšenia prežívania bez progresie. Miera objektívnej odpovede bola nízka v obidvoch terapeutických skupinách a rozdiel nebol významný.</w:t>
      </w:r>
    </w:p>
    <w:p w14:paraId="0C730FE5" w14:textId="77777777" w:rsidR="001F7303" w:rsidRPr="00B84C85" w:rsidRDefault="001F7303" w:rsidP="00C67501">
      <w:pPr>
        <w:rPr>
          <w:lang w:val="sk-SK"/>
        </w:rPr>
      </w:pPr>
    </w:p>
    <w:p w14:paraId="35356C6E" w14:textId="77777777" w:rsidR="00E74509" w:rsidRPr="00B84C85" w:rsidRDefault="00ED2782" w:rsidP="00C67501">
      <w:pPr>
        <w:rPr>
          <w:lang w:val="sk-SK"/>
        </w:rPr>
      </w:pPr>
      <w:r w:rsidRPr="00B84C85">
        <w:rPr>
          <w:lang w:val="sk-SK"/>
        </w:rPr>
        <w:t>V štúdii E3200 sa podávala dávka bevacizumabu</w:t>
      </w:r>
      <w:r w:rsidR="00AD3977" w:rsidRPr="00B84C85">
        <w:rPr>
          <w:lang w:val="sk-SK"/>
        </w:rPr>
        <w:t xml:space="preserve"> ekvivalentná týždennej dávke 5 </w:t>
      </w:r>
      <w:r w:rsidRPr="00B84C85">
        <w:rPr>
          <w:lang w:val="sk-SK"/>
        </w:rPr>
        <w:t>mg/kg u pacientov, ktorí nedostávali predtým bevacizumab, zatiaľ čo v štúdii ML18147 sa podávala dávka ekvivalentná týždennej dávke 2,5</w:t>
      </w:r>
      <w:r w:rsidR="00AD3977" w:rsidRPr="00B84C85">
        <w:rPr>
          <w:lang w:val="sk-SK"/>
        </w:rPr>
        <w:t> </w:t>
      </w:r>
      <w:r w:rsidRPr="00B84C85">
        <w:rPr>
          <w:lang w:val="sk-SK"/>
        </w:rPr>
        <w:t>mg/kg bevacizumabu u pacientov, ktorí boli preliečení bevacizumabom. Porovnanie údajov o účinnosti a bezpečnosti z týchto 2 štúdií je limitované rozdielmi v oboch štúdiách, hlavne v populáciách pacientov, predchádzajúcom podávaní bevacizumabu a režimoch chemoterapie. Dávka ekvivalentná</w:t>
      </w:r>
      <w:r w:rsidR="00AD3977" w:rsidRPr="00B84C85">
        <w:rPr>
          <w:lang w:val="sk-SK"/>
        </w:rPr>
        <w:t xml:space="preserve"> týždennej dávke 5 mg/kg aj 2,5 </w:t>
      </w:r>
      <w:r w:rsidRPr="00B84C85">
        <w:rPr>
          <w:lang w:val="sk-SK"/>
        </w:rPr>
        <w:t>mg/kg preukázala štatisticky významný prínos na OS (HR 0,751 v štúdii E3200, HR 0,81 v štúdii ML18147) a PFS (HR 0,518 v štúdii E3200; HR 0,68 v štúdii ML18147). Z hľadiska bezpečnosti bol vyšší celkový výskyt nežiaducich účinkov stupňa 3</w:t>
      </w:r>
      <w:r w:rsidR="00330A17">
        <w:rPr>
          <w:lang w:val="sk-SK"/>
        </w:rPr>
        <w:t> – </w:t>
      </w:r>
      <w:r w:rsidRPr="00B84C85">
        <w:rPr>
          <w:lang w:val="sk-SK"/>
        </w:rPr>
        <w:t>5 v štúdii E3200 v porovnaní so štúdiou ML18147.</w:t>
      </w:r>
    </w:p>
    <w:p w14:paraId="5D8D8031" w14:textId="77777777" w:rsidR="001F7303" w:rsidRPr="00B84C85" w:rsidRDefault="001F7303" w:rsidP="00C67501">
      <w:pPr>
        <w:rPr>
          <w:lang w:val="sk-SK"/>
        </w:rPr>
      </w:pPr>
    </w:p>
    <w:p w14:paraId="187BB58A" w14:textId="77777777" w:rsidR="00E74509" w:rsidRPr="00B84C85" w:rsidRDefault="00ED2782" w:rsidP="00082719">
      <w:pPr>
        <w:keepNext/>
        <w:rPr>
          <w:i/>
          <w:lang w:val="sk-SK"/>
        </w:rPr>
      </w:pPr>
      <w:r w:rsidRPr="00B84C85">
        <w:rPr>
          <w:i/>
          <w:u w:val="single" w:color="000000"/>
          <w:lang w:val="sk-SK"/>
        </w:rPr>
        <w:t>Metastatický karcinóm prsníka (mBC)</w:t>
      </w:r>
    </w:p>
    <w:p w14:paraId="5CF02B86" w14:textId="77777777" w:rsidR="001F7303" w:rsidRPr="00B84C85" w:rsidRDefault="001F7303" w:rsidP="00082719">
      <w:pPr>
        <w:keepNext/>
        <w:rPr>
          <w:lang w:val="sk-SK"/>
        </w:rPr>
      </w:pPr>
    </w:p>
    <w:p w14:paraId="04C29CF5" w14:textId="77777777" w:rsidR="00E74509" w:rsidRPr="00B84C85" w:rsidRDefault="00ED2782" w:rsidP="00C67501">
      <w:pPr>
        <w:rPr>
          <w:lang w:val="sk-SK"/>
        </w:rPr>
      </w:pPr>
      <w:r w:rsidRPr="00B84C85">
        <w:rPr>
          <w:lang w:val="sk-SK"/>
        </w:rPr>
        <w:t xml:space="preserve">Na preskúmanie liečebného účinku </w:t>
      </w:r>
      <w:r w:rsidR="00F86887" w:rsidRPr="00B84C85">
        <w:rPr>
          <w:lang w:val="sk-SK"/>
        </w:rPr>
        <w:t>bevacizumabu</w:t>
      </w:r>
      <w:r w:rsidRPr="00B84C85">
        <w:rPr>
          <w:lang w:val="sk-SK"/>
        </w:rPr>
        <w:t xml:space="preserve"> podľa merania primárneho </w:t>
      </w:r>
      <w:r w:rsidR="00F12B2B">
        <w:rPr>
          <w:lang w:val="sk-SK"/>
        </w:rPr>
        <w:t xml:space="preserve">cieľového </w:t>
      </w:r>
      <w:r w:rsidR="00493DB9">
        <w:rPr>
          <w:lang w:val="sk-SK"/>
        </w:rPr>
        <w:t>ukazovateľa</w:t>
      </w:r>
      <w:r w:rsidRPr="00B84C85">
        <w:rPr>
          <w:lang w:val="sk-SK"/>
        </w:rPr>
        <w:t xml:space="preserve"> PFS v kombinácii s </w:t>
      </w:r>
      <w:r w:rsidR="001E030A" w:rsidRPr="001E030A">
        <w:rPr>
          <w:lang w:val="sk-SK"/>
        </w:rPr>
        <w:t>dvoma jednotlivými chemoterapeutikami</w:t>
      </w:r>
      <w:r w:rsidR="001E030A" w:rsidRPr="001E030A" w:rsidDel="001E030A">
        <w:rPr>
          <w:lang w:val="sk-SK"/>
        </w:rPr>
        <w:t xml:space="preserve"> </w:t>
      </w:r>
      <w:r w:rsidRPr="00B84C85">
        <w:rPr>
          <w:lang w:val="sk-SK"/>
        </w:rPr>
        <w:t>bol</w:t>
      </w:r>
      <w:r w:rsidR="001E030A">
        <w:rPr>
          <w:lang w:val="sk-SK"/>
        </w:rPr>
        <w:t>i</w:t>
      </w:r>
      <w:r w:rsidRPr="00B84C85">
        <w:rPr>
          <w:lang w:val="sk-SK"/>
        </w:rPr>
        <w:t xml:space="preserve"> dizajnovan</w:t>
      </w:r>
      <w:r w:rsidR="00DA4572">
        <w:rPr>
          <w:lang w:val="sk-SK"/>
        </w:rPr>
        <w:t>é</w:t>
      </w:r>
      <w:r w:rsidRPr="00B84C85">
        <w:rPr>
          <w:lang w:val="sk-SK"/>
        </w:rPr>
        <w:t xml:space="preserve"> </w:t>
      </w:r>
      <w:r w:rsidR="001E030A">
        <w:rPr>
          <w:lang w:val="sk-SK"/>
        </w:rPr>
        <w:t xml:space="preserve">dve </w:t>
      </w:r>
      <w:r w:rsidRPr="00B84C85">
        <w:rPr>
          <w:lang w:val="sk-SK"/>
        </w:rPr>
        <w:t>rozsiahl</w:t>
      </w:r>
      <w:r w:rsidR="00DA4572">
        <w:rPr>
          <w:lang w:val="sk-SK"/>
        </w:rPr>
        <w:t>e</w:t>
      </w:r>
      <w:r w:rsidRPr="00B84C85">
        <w:rPr>
          <w:lang w:val="sk-SK"/>
        </w:rPr>
        <w:t xml:space="preserve"> klinické skúšani</w:t>
      </w:r>
      <w:r w:rsidR="001E030A">
        <w:rPr>
          <w:lang w:val="sk-SK"/>
        </w:rPr>
        <w:t>a</w:t>
      </w:r>
      <w:r w:rsidRPr="00B84C85">
        <w:rPr>
          <w:lang w:val="sk-SK"/>
        </w:rPr>
        <w:t xml:space="preserve"> III. fázy. </w:t>
      </w:r>
      <w:r w:rsidR="001E030A">
        <w:rPr>
          <w:lang w:val="sk-SK"/>
        </w:rPr>
        <w:t>K</w:t>
      </w:r>
      <w:r w:rsidRPr="00B84C85">
        <w:rPr>
          <w:lang w:val="sk-SK"/>
        </w:rPr>
        <w:t>linicky významné a štatisticky signifikantné zlepšenie PFS</w:t>
      </w:r>
      <w:r w:rsidR="001E030A">
        <w:rPr>
          <w:lang w:val="sk-SK"/>
        </w:rPr>
        <w:t xml:space="preserve"> sa pozorovalo v obidvoch klinických skúšaniach</w:t>
      </w:r>
      <w:r w:rsidRPr="00B84C85">
        <w:rPr>
          <w:lang w:val="sk-SK"/>
        </w:rPr>
        <w:t>.</w:t>
      </w:r>
    </w:p>
    <w:p w14:paraId="390C1E59" w14:textId="77777777" w:rsidR="001F7303" w:rsidRPr="00B84C85" w:rsidRDefault="001F7303" w:rsidP="00C67501">
      <w:pPr>
        <w:rPr>
          <w:lang w:val="sk-SK"/>
        </w:rPr>
      </w:pPr>
    </w:p>
    <w:p w14:paraId="20F510C7" w14:textId="77777777" w:rsidR="00E74509" w:rsidRPr="00B84C85" w:rsidRDefault="00ED2782" w:rsidP="001E030A">
      <w:pPr>
        <w:keepNext/>
        <w:rPr>
          <w:lang w:val="sk-SK"/>
        </w:rPr>
      </w:pPr>
      <w:r w:rsidRPr="00B84C85">
        <w:rPr>
          <w:lang w:val="sk-SK"/>
        </w:rPr>
        <w:t>Nižšie sú uvedené súhrnné výsledky PFS</w:t>
      </w:r>
      <w:r w:rsidR="001E030A">
        <w:rPr>
          <w:lang w:val="sk-SK"/>
        </w:rPr>
        <w:t xml:space="preserve"> </w:t>
      </w:r>
      <w:r w:rsidR="001E030A" w:rsidRPr="001E030A">
        <w:rPr>
          <w:lang w:val="sk-SK"/>
        </w:rPr>
        <w:t>pri jednotlivých chemoterapeutikách zaradených do indikácie</w:t>
      </w:r>
      <w:r w:rsidRPr="00B84C85">
        <w:rPr>
          <w:lang w:val="sk-SK"/>
        </w:rPr>
        <w:t>:</w:t>
      </w:r>
    </w:p>
    <w:p w14:paraId="749170F7" w14:textId="77777777" w:rsidR="001F7303" w:rsidRPr="00B84C85" w:rsidRDefault="001F7303" w:rsidP="00082719">
      <w:pPr>
        <w:keepNext/>
        <w:rPr>
          <w:lang w:val="sk-SK"/>
        </w:rPr>
      </w:pPr>
    </w:p>
    <w:p w14:paraId="0AA7A94C" w14:textId="77777777" w:rsidR="001F7303" w:rsidRPr="00B84C85" w:rsidRDefault="00500983" w:rsidP="00082719">
      <w:pPr>
        <w:keepNext/>
        <w:numPr>
          <w:ilvl w:val="0"/>
          <w:numId w:val="6"/>
        </w:numPr>
        <w:ind w:left="567" w:hanging="567"/>
        <w:rPr>
          <w:lang w:val="sk-SK"/>
        </w:rPr>
      </w:pPr>
      <w:r w:rsidRPr="00B84C85">
        <w:rPr>
          <w:lang w:val="sk-SK"/>
        </w:rPr>
        <w:t>Štúdia E2100 (paklitaxel)</w:t>
      </w:r>
    </w:p>
    <w:p w14:paraId="5D167BEF" w14:textId="0C98B18E" w:rsidR="001F7303" w:rsidRDefault="00ED2782" w:rsidP="00082719">
      <w:pPr>
        <w:keepNext/>
        <w:numPr>
          <w:ilvl w:val="0"/>
          <w:numId w:val="6"/>
        </w:numPr>
        <w:tabs>
          <w:tab w:val="left" w:pos="1134"/>
        </w:tabs>
        <w:ind w:left="1134" w:hanging="567"/>
        <w:rPr>
          <w:lang w:val="sk-SK"/>
        </w:rPr>
      </w:pPr>
      <w:r w:rsidRPr="00B84C85">
        <w:rPr>
          <w:lang w:val="sk-SK"/>
        </w:rPr>
        <w:t>Predĺženie mediánu PFS o 5,6</w:t>
      </w:r>
      <w:r w:rsidR="00B37C8D">
        <w:rPr>
          <w:lang w:val="sk-SK"/>
        </w:rPr>
        <w:t> </w:t>
      </w:r>
      <w:r w:rsidRPr="00B84C85">
        <w:rPr>
          <w:lang w:val="sk-SK"/>
        </w:rPr>
        <w:t xml:space="preserve">mesiaca, HR 0,421 (p </w:t>
      </w:r>
      <w:r w:rsidR="006E7D41" w:rsidRPr="00B84C85">
        <w:rPr>
          <w:lang w:val="sk-SK"/>
        </w:rPr>
        <w:t>&lt; </w:t>
      </w:r>
      <w:r w:rsidR="00500983" w:rsidRPr="00B84C85">
        <w:rPr>
          <w:lang w:val="sk-SK"/>
        </w:rPr>
        <w:t>0,0001, 95</w:t>
      </w:r>
      <w:r w:rsidR="00851A0F" w:rsidRPr="00B84C85">
        <w:rPr>
          <w:lang w:val="sk-SK"/>
        </w:rPr>
        <w:t> %</w:t>
      </w:r>
      <w:r w:rsidR="00500983" w:rsidRPr="00B84C85">
        <w:rPr>
          <w:lang w:val="sk-SK"/>
        </w:rPr>
        <w:t xml:space="preserve"> IS 0,343; 0,516)</w:t>
      </w:r>
    </w:p>
    <w:p w14:paraId="429D69EC" w14:textId="77777777" w:rsidR="0058493F" w:rsidRDefault="0058493F" w:rsidP="0058493F">
      <w:pPr>
        <w:keepNext/>
        <w:numPr>
          <w:ilvl w:val="0"/>
          <w:numId w:val="6"/>
        </w:numPr>
        <w:ind w:left="567" w:hanging="567"/>
        <w:rPr>
          <w:lang w:val="sk-SK"/>
        </w:rPr>
      </w:pPr>
      <w:r w:rsidRPr="0058493F">
        <w:rPr>
          <w:lang w:val="sk-SK"/>
        </w:rPr>
        <w:t>Štúdia AVF3694g (kapecitabín)</w:t>
      </w:r>
    </w:p>
    <w:p w14:paraId="2BF5645E" w14:textId="2DE34EE0" w:rsidR="0058493F" w:rsidRPr="00B84C85" w:rsidRDefault="0058493F" w:rsidP="0058493F">
      <w:pPr>
        <w:keepNext/>
        <w:numPr>
          <w:ilvl w:val="0"/>
          <w:numId w:val="6"/>
        </w:numPr>
        <w:tabs>
          <w:tab w:val="left" w:pos="1134"/>
        </w:tabs>
        <w:ind w:left="1134" w:hanging="567"/>
        <w:rPr>
          <w:lang w:val="sk-SK"/>
        </w:rPr>
      </w:pPr>
      <w:r w:rsidRPr="0058493F">
        <w:rPr>
          <w:lang w:val="sk-SK"/>
        </w:rPr>
        <w:t>Predĺženie mediánu PFS o 2,9</w:t>
      </w:r>
      <w:r>
        <w:rPr>
          <w:lang w:val="sk-SK"/>
        </w:rPr>
        <w:t> </w:t>
      </w:r>
      <w:r w:rsidRPr="0058493F">
        <w:rPr>
          <w:lang w:val="sk-SK"/>
        </w:rPr>
        <w:t>mesiaca, HR 0,69 (p</w:t>
      </w:r>
      <w:r w:rsidR="00B37C8D">
        <w:rPr>
          <w:lang w:val="sk-SK"/>
        </w:rPr>
        <w:t> </w:t>
      </w:r>
      <w:r w:rsidRPr="0058493F">
        <w:rPr>
          <w:lang w:val="sk-SK"/>
        </w:rPr>
        <w:t>=</w:t>
      </w:r>
      <w:r w:rsidR="00B37C8D">
        <w:rPr>
          <w:lang w:val="sk-SK"/>
        </w:rPr>
        <w:t> </w:t>
      </w:r>
      <w:r w:rsidRPr="0058493F">
        <w:rPr>
          <w:lang w:val="sk-SK"/>
        </w:rPr>
        <w:t>0,0002, 95</w:t>
      </w:r>
      <w:r w:rsidR="004D3189">
        <w:rPr>
          <w:lang w:val="sk-SK"/>
        </w:rPr>
        <w:t> </w:t>
      </w:r>
      <w:r w:rsidRPr="0058493F">
        <w:rPr>
          <w:lang w:val="sk-SK"/>
        </w:rPr>
        <w:t>% IS 0,56; 0,84).</w:t>
      </w:r>
    </w:p>
    <w:p w14:paraId="001837A1" w14:textId="77777777" w:rsidR="001F7303" w:rsidRPr="00B84C85" w:rsidRDefault="001F7303" w:rsidP="00C67501">
      <w:pPr>
        <w:rPr>
          <w:lang w:val="sk-SK"/>
        </w:rPr>
      </w:pPr>
    </w:p>
    <w:p w14:paraId="3C1AC7EC" w14:textId="77777777" w:rsidR="00E74509" w:rsidRPr="00B84C85" w:rsidRDefault="00ED2782" w:rsidP="00C67501">
      <w:pPr>
        <w:rPr>
          <w:i/>
          <w:lang w:val="sk-SK"/>
        </w:rPr>
      </w:pPr>
      <w:r w:rsidRPr="00B84C85">
        <w:rPr>
          <w:lang w:val="sk-SK"/>
        </w:rPr>
        <w:t xml:space="preserve">Ďalšie podrobnosti o </w:t>
      </w:r>
      <w:r w:rsidR="0058493F" w:rsidRPr="0058493F">
        <w:rPr>
          <w:lang w:val="sk-SK"/>
        </w:rPr>
        <w:t>jednotlivých klinických štúdiách</w:t>
      </w:r>
      <w:r w:rsidR="0058493F" w:rsidRPr="0058493F" w:rsidDel="0058493F">
        <w:rPr>
          <w:lang w:val="sk-SK"/>
        </w:rPr>
        <w:t xml:space="preserve"> </w:t>
      </w:r>
      <w:r w:rsidRPr="00B84C85">
        <w:rPr>
          <w:lang w:val="sk-SK"/>
        </w:rPr>
        <w:t>a výsledkoch sú uvedené nižšie.</w:t>
      </w:r>
    </w:p>
    <w:p w14:paraId="6A74778F" w14:textId="77777777" w:rsidR="001F7303" w:rsidRPr="00B84C85" w:rsidRDefault="001F7303" w:rsidP="00C67501">
      <w:pPr>
        <w:rPr>
          <w:lang w:val="sk-SK"/>
        </w:rPr>
      </w:pPr>
    </w:p>
    <w:p w14:paraId="111B93BA" w14:textId="77777777" w:rsidR="00E74509" w:rsidRPr="00B84C85" w:rsidRDefault="00ED2782" w:rsidP="00A55DBE">
      <w:pPr>
        <w:keepNext/>
        <w:rPr>
          <w:i/>
          <w:lang w:val="sk-SK"/>
        </w:rPr>
      </w:pPr>
      <w:r w:rsidRPr="00B84C85">
        <w:rPr>
          <w:i/>
          <w:lang w:val="sk-SK"/>
        </w:rPr>
        <w:t>ECOG E2100</w:t>
      </w:r>
    </w:p>
    <w:p w14:paraId="69FEF3D3" w14:textId="0455B874" w:rsidR="001F7303" w:rsidRPr="00B84C85" w:rsidRDefault="00ED2782" w:rsidP="00C67501">
      <w:pPr>
        <w:rPr>
          <w:lang w:val="sk-SK"/>
        </w:rPr>
      </w:pPr>
      <w:r w:rsidRPr="00B84C85">
        <w:rPr>
          <w:lang w:val="sk-SK"/>
        </w:rPr>
        <w:t xml:space="preserve">Skúšanie E2100 bolo otvorené, randomizované, aktívnou látkou kontrolované, multicentrické klinické skúšanie, ktoré hodnotilo </w:t>
      </w:r>
      <w:r w:rsidR="00F86887" w:rsidRPr="00B84C85">
        <w:rPr>
          <w:lang w:val="sk-SK"/>
        </w:rPr>
        <w:t>bevacizumab</w:t>
      </w:r>
      <w:r w:rsidRPr="00B84C85">
        <w:rPr>
          <w:lang w:val="sk-SK"/>
        </w:rPr>
        <w:t xml:space="preserve"> v kombinácii s paklitaxelom ako liečbu lokálne recidivujúceho alebo metastatického karcinómu prsníka u pacientov, ktorí predtým nedostávali chemoterapiu pre lokálne recidivujúce alebo metastatické ochorenie. Pacienti boli randomizovaní buď na l</w:t>
      </w:r>
      <w:r w:rsidR="004E6CD1" w:rsidRPr="00B84C85">
        <w:rPr>
          <w:lang w:val="sk-SK"/>
        </w:rPr>
        <w:t>iečbu samotným paklitaxelom (90 </w:t>
      </w:r>
      <w:r w:rsidRPr="00B84C85">
        <w:rPr>
          <w:lang w:val="sk-SK"/>
        </w:rPr>
        <w:t>mg/m</w:t>
      </w:r>
      <w:r w:rsidRPr="00B84C85">
        <w:rPr>
          <w:vertAlign w:val="superscript"/>
          <w:lang w:val="sk-SK"/>
        </w:rPr>
        <w:t>2</w:t>
      </w:r>
      <w:r w:rsidRPr="00B84C85">
        <w:rPr>
          <w:lang w:val="sk-SK"/>
        </w:rPr>
        <w:t xml:space="preserve"> podávaných 1 hodinu formou i.v. infúzie raz za týždeň počas troch zo štyroch týždňov), ale</w:t>
      </w:r>
      <w:r w:rsidR="004E6CD1" w:rsidRPr="00B84C85">
        <w:rPr>
          <w:lang w:val="sk-SK"/>
        </w:rPr>
        <w:t xml:space="preserve">bo v kombinácii s </w:t>
      </w:r>
      <w:r w:rsidR="00F86887" w:rsidRPr="00B84C85">
        <w:rPr>
          <w:lang w:val="sk-SK"/>
        </w:rPr>
        <w:t>bevacizumabom</w:t>
      </w:r>
      <w:r w:rsidR="004E6CD1" w:rsidRPr="00B84C85">
        <w:rPr>
          <w:lang w:val="sk-SK"/>
        </w:rPr>
        <w:t xml:space="preserve"> (10 </w:t>
      </w:r>
      <w:r w:rsidRPr="00B84C85">
        <w:rPr>
          <w:lang w:val="sk-SK"/>
        </w:rPr>
        <w:t>mg/kg podávaných formou i.v. infúzie raz za dva týždne). Povolená bola predošlá hormonálna terapia na liečbu metastatického ochorenia. Adjuvantná terapia taxánmi bola povolená len vtedy, ak sa skončila najmenej 12</w:t>
      </w:r>
      <w:r w:rsidR="008A6660">
        <w:rPr>
          <w:lang w:val="sk-SK"/>
        </w:rPr>
        <w:t> </w:t>
      </w:r>
      <w:r w:rsidRPr="00B84C85">
        <w:rPr>
          <w:lang w:val="sk-SK"/>
        </w:rPr>
        <w:t>mesiacov pred zaradením do skúšania. Zo 722 pacientov v skúšaní mala väčšina pacientov HER2-negatívne ochorenie (90</w:t>
      </w:r>
      <w:r w:rsidR="00851A0F" w:rsidRPr="00B84C85">
        <w:rPr>
          <w:lang w:val="sk-SK"/>
        </w:rPr>
        <w:t> %</w:t>
      </w:r>
      <w:r w:rsidRPr="00B84C85">
        <w:rPr>
          <w:lang w:val="sk-SK"/>
        </w:rPr>
        <w:t>), pričom malý počet pacientov mal neznámy (8</w:t>
      </w:r>
      <w:r w:rsidR="00851A0F" w:rsidRPr="00B84C85">
        <w:rPr>
          <w:lang w:val="sk-SK"/>
        </w:rPr>
        <w:t> %</w:t>
      </w:r>
      <w:r w:rsidRPr="00B84C85">
        <w:rPr>
          <w:lang w:val="sk-SK"/>
        </w:rPr>
        <w:t>) alebo potvrdený HER2-pozitívny stav (2</w:t>
      </w:r>
      <w:r w:rsidR="00851A0F" w:rsidRPr="00B84C85">
        <w:rPr>
          <w:lang w:val="sk-SK"/>
        </w:rPr>
        <w:t> %</w:t>
      </w:r>
      <w:r w:rsidRPr="00B84C85">
        <w:rPr>
          <w:lang w:val="sk-SK"/>
        </w:rPr>
        <w:t>) a pacienti boli predtým liečení trastuzumabom alebo sa u nich liečba trastuzumabom nepokladala za vhodnú. Okrem toho 65</w:t>
      </w:r>
      <w:r w:rsidR="00851A0F" w:rsidRPr="00B84C85">
        <w:rPr>
          <w:lang w:val="sk-SK"/>
        </w:rPr>
        <w:t> %</w:t>
      </w:r>
      <w:r w:rsidRPr="00B84C85">
        <w:rPr>
          <w:lang w:val="sk-SK"/>
        </w:rPr>
        <w:t xml:space="preserve"> pacientov predtým dostávalo adjuvantnú chemoterapiu zahŕňajúcu u 19</w:t>
      </w:r>
      <w:r w:rsidR="00851A0F" w:rsidRPr="00B84C85">
        <w:rPr>
          <w:lang w:val="sk-SK"/>
        </w:rPr>
        <w:t> %</w:t>
      </w:r>
      <w:r w:rsidRPr="00B84C85">
        <w:rPr>
          <w:lang w:val="sk-SK"/>
        </w:rPr>
        <w:t xml:space="preserve"> predošlú liečbu taxánmi a u 49</w:t>
      </w:r>
      <w:r w:rsidR="00851A0F" w:rsidRPr="00B84C85">
        <w:rPr>
          <w:lang w:val="sk-SK"/>
        </w:rPr>
        <w:t> %</w:t>
      </w:r>
      <w:r w:rsidRPr="00B84C85">
        <w:rPr>
          <w:lang w:val="sk-SK"/>
        </w:rPr>
        <w:t xml:space="preserve"> predošlú liečbu antracyklínmi. Pacienti s metastázami v centrálnom nervovom systéme, vrátane predtým liečených alebo resekovaných lézií mozgu, boli vylúč</w:t>
      </w:r>
      <w:r w:rsidR="00207720" w:rsidRPr="00B84C85">
        <w:rPr>
          <w:lang w:val="sk-SK"/>
        </w:rPr>
        <w:t>ení.</w:t>
      </w:r>
    </w:p>
    <w:p w14:paraId="74DCDAC3" w14:textId="77777777" w:rsidR="001F7303" w:rsidRPr="00B84C85" w:rsidRDefault="001F7303" w:rsidP="00C67501">
      <w:pPr>
        <w:rPr>
          <w:lang w:val="sk-SK"/>
        </w:rPr>
      </w:pPr>
    </w:p>
    <w:p w14:paraId="57C1675F" w14:textId="77777777" w:rsidR="001F7303" w:rsidRPr="00B84C85" w:rsidRDefault="00ED2782" w:rsidP="00C67501">
      <w:pPr>
        <w:rPr>
          <w:lang w:val="sk-SK"/>
        </w:rPr>
      </w:pPr>
      <w:r w:rsidRPr="00B84C85">
        <w:rPr>
          <w:lang w:val="sk-SK"/>
        </w:rPr>
        <w:t xml:space="preserve">V skúšaní E2100 boli pacienti liečení až do progresie ochorenia. V situáciách, v ktorých bolo potrebné predčasné prerušenie chemoterapie, sa v liečbe </w:t>
      </w:r>
      <w:r w:rsidR="00F86887" w:rsidRPr="00B84C85">
        <w:rPr>
          <w:lang w:val="sk-SK"/>
        </w:rPr>
        <w:t>bevacizumabom</w:t>
      </w:r>
      <w:r w:rsidRPr="00B84C85">
        <w:rPr>
          <w:lang w:val="sk-SK"/>
        </w:rPr>
        <w:t xml:space="preserve"> ako jediným liekom pokračovalo až do progresie ochorenia. Charakteristiky pacientov boli podobné vo všetkých skupinách v rámci štúdie. Primárnym </w:t>
      </w:r>
      <w:r w:rsidR="00493DB9">
        <w:rPr>
          <w:lang w:val="sk-SK"/>
        </w:rPr>
        <w:t>cieľovým ukazovateľom v</w:t>
      </w:r>
      <w:r w:rsidRPr="00B84C85">
        <w:rPr>
          <w:lang w:val="sk-SK"/>
        </w:rPr>
        <w:t xml:space="preserve"> tomto skúšaní bolo prežívanie bez progresie ochorenia (PFS) na základe vyhodnotenia progresie ochorenia skúšajúcim. Okrem toho bolo vykonané aj nezávislé hodnotenie primárneho </w:t>
      </w:r>
      <w:r w:rsidR="00493DB9">
        <w:rPr>
          <w:lang w:val="sk-SK"/>
        </w:rPr>
        <w:t>cieľového ukazovateľa</w:t>
      </w:r>
      <w:r w:rsidRPr="00B84C85">
        <w:rPr>
          <w:lang w:val="sk-SK"/>
        </w:rPr>
        <w:t>. Výsledky sk</w:t>
      </w:r>
      <w:r w:rsidR="00B039B7" w:rsidRPr="00B84C85">
        <w:rPr>
          <w:lang w:val="sk-SK"/>
        </w:rPr>
        <w:t>úšania sú uvedené v tabuľke 10.</w:t>
      </w:r>
    </w:p>
    <w:p w14:paraId="31A77D28" w14:textId="77777777" w:rsidR="001F7303" w:rsidRPr="00B84C85" w:rsidRDefault="001F7303" w:rsidP="00C67501">
      <w:pPr>
        <w:rPr>
          <w:lang w:val="sk-SK"/>
        </w:rPr>
      </w:pPr>
    </w:p>
    <w:p w14:paraId="0179329D" w14:textId="77777777" w:rsidR="00E74509" w:rsidRPr="00B84C85" w:rsidRDefault="00B039B7" w:rsidP="006D34FB">
      <w:pPr>
        <w:keepNext/>
        <w:rPr>
          <w:b/>
          <w:lang w:val="sk-SK"/>
        </w:rPr>
      </w:pPr>
      <w:r w:rsidRPr="00B84C85">
        <w:rPr>
          <w:b/>
          <w:lang w:val="sk-SK"/>
        </w:rPr>
        <w:t>Tabuľka</w:t>
      </w:r>
      <w:r w:rsidR="00FB1AB4" w:rsidRPr="00B84C85">
        <w:rPr>
          <w:b/>
          <w:lang w:val="sk-SK"/>
        </w:rPr>
        <w:t xml:space="preserve"> 10</w:t>
      </w:r>
      <w:r w:rsidR="0055697F" w:rsidRPr="00B84C85">
        <w:rPr>
          <w:b/>
          <w:lang w:val="sk-SK"/>
        </w:rPr>
        <w:t>.</w:t>
      </w:r>
      <w:r w:rsidR="00FB1AB4" w:rsidRPr="00B84C85">
        <w:rPr>
          <w:b/>
          <w:lang w:val="sk-SK"/>
        </w:rPr>
        <w:t xml:space="preserve"> </w:t>
      </w:r>
      <w:r w:rsidR="00ED2782" w:rsidRPr="00B84C85">
        <w:rPr>
          <w:b/>
          <w:lang w:val="sk-SK"/>
        </w:rPr>
        <w:t>Výsledky účinnosti zo skúšania E2100</w:t>
      </w:r>
    </w:p>
    <w:p w14:paraId="219764AA" w14:textId="77777777" w:rsidR="001F7303" w:rsidRPr="00B84C85" w:rsidRDefault="001F7303" w:rsidP="00C67501">
      <w:pPr>
        <w:keepNext/>
        <w:rPr>
          <w:lang w:val="sk-SK"/>
        </w:rPr>
      </w:pPr>
    </w:p>
    <w:tbl>
      <w:tblPr>
        <w:tblW w:w="9291"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722"/>
        <w:gridCol w:w="1330"/>
        <w:gridCol w:w="2340"/>
        <w:gridCol w:w="1471"/>
        <w:gridCol w:w="2428"/>
      </w:tblGrid>
      <w:tr w:rsidR="002F52F3" w:rsidRPr="00B84C85" w14:paraId="64310E03" w14:textId="77777777" w:rsidTr="00646A2F">
        <w:trPr>
          <w:trHeight w:val="397"/>
        </w:trPr>
        <w:tc>
          <w:tcPr>
            <w:tcW w:w="9291" w:type="dxa"/>
            <w:gridSpan w:val="5"/>
            <w:noWrap/>
            <w:hideMark/>
          </w:tcPr>
          <w:p w14:paraId="47FD8701" w14:textId="77777777" w:rsidR="002F52F3" w:rsidRPr="00B84C85" w:rsidRDefault="002F52F3" w:rsidP="00D50A1C">
            <w:pPr>
              <w:keepNext/>
              <w:keepLines/>
              <w:tabs>
                <w:tab w:val="left" w:pos="0"/>
              </w:tabs>
              <w:rPr>
                <w:lang w:val="sk-SK"/>
              </w:rPr>
            </w:pPr>
            <w:r w:rsidRPr="00B84C85">
              <w:rPr>
                <w:lang w:val="sk-SK"/>
              </w:rPr>
              <w:t>Prežívanie bez progresie</w:t>
            </w:r>
          </w:p>
        </w:tc>
      </w:tr>
      <w:tr w:rsidR="001F0663" w:rsidRPr="00B84C85" w14:paraId="42961497" w14:textId="77777777" w:rsidTr="00646A2F">
        <w:trPr>
          <w:trHeight w:val="300"/>
        </w:trPr>
        <w:tc>
          <w:tcPr>
            <w:tcW w:w="1722" w:type="dxa"/>
            <w:tcBorders>
              <w:right w:val="single" w:sz="4" w:space="0" w:color="auto"/>
            </w:tcBorders>
            <w:noWrap/>
            <w:vAlign w:val="bottom"/>
            <w:hideMark/>
          </w:tcPr>
          <w:p w14:paraId="48F366C0" w14:textId="77777777" w:rsidR="002F52F3" w:rsidRPr="00B84C85" w:rsidRDefault="002F52F3" w:rsidP="00D50A1C">
            <w:pPr>
              <w:keepNext/>
              <w:keepLines/>
              <w:rPr>
                <w:lang w:val="sk-SK"/>
              </w:rPr>
            </w:pPr>
          </w:p>
        </w:tc>
        <w:tc>
          <w:tcPr>
            <w:tcW w:w="3670" w:type="dxa"/>
            <w:gridSpan w:val="2"/>
            <w:tcBorders>
              <w:left w:val="single" w:sz="4" w:space="0" w:color="auto"/>
              <w:right w:val="single" w:sz="4" w:space="0" w:color="auto"/>
            </w:tcBorders>
            <w:noWrap/>
            <w:vAlign w:val="center"/>
            <w:hideMark/>
          </w:tcPr>
          <w:p w14:paraId="3CB9AF8A" w14:textId="77777777" w:rsidR="002F52F3" w:rsidRPr="00B84C85" w:rsidRDefault="002F52F3" w:rsidP="00D50A1C">
            <w:pPr>
              <w:keepNext/>
              <w:keepLines/>
              <w:tabs>
                <w:tab w:val="left" w:pos="0"/>
              </w:tabs>
              <w:jc w:val="center"/>
              <w:rPr>
                <w:lang w:val="sk-SK"/>
              </w:rPr>
            </w:pPr>
            <w:r w:rsidRPr="00B84C85">
              <w:rPr>
                <w:lang w:val="sk-SK"/>
              </w:rPr>
              <w:t>Hodnotenie skúšajúcim*</w:t>
            </w:r>
          </w:p>
        </w:tc>
        <w:tc>
          <w:tcPr>
            <w:tcW w:w="3899" w:type="dxa"/>
            <w:gridSpan w:val="2"/>
            <w:tcBorders>
              <w:left w:val="single" w:sz="4" w:space="0" w:color="auto"/>
            </w:tcBorders>
            <w:noWrap/>
            <w:hideMark/>
          </w:tcPr>
          <w:p w14:paraId="3A90082A" w14:textId="77777777" w:rsidR="002F52F3" w:rsidRPr="00B84C85" w:rsidRDefault="002F52F3" w:rsidP="00D50A1C">
            <w:pPr>
              <w:keepNext/>
              <w:keepLines/>
              <w:tabs>
                <w:tab w:val="left" w:pos="0"/>
              </w:tabs>
              <w:jc w:val="center"/>
              <w:rPr>
                <w:lang w:val="sk-SK"/>
              </w:rPr>
            </w:pPr>
            <w:r w:rsidRPr="00B84C85">
              <w:rPr>
                <w:lang w:val="sk-SK"/>
              </w:rPr>
              <w:t>Nezávislé hodnotenie</w:t>
            </w:r>
          </w:p>
        </w:tc>
      </w:tr>
      <w:tr w:rsidR="001F0663" w:rsidRPr="00B84C85" w14:paraId="1DC8B851" w14:textId="77777777" w:rsidTr="00646A2F">
        <w:trPr>
          <w:trHeight w:val="300"/>
        </w:trPr>
        <w:tc>
          <w:tcPr>
            <w:tcW w:w="1722" w:type="dxa"/>
            <w:tcBorders>
              <w:right w:val="single" w:sz="4" w:space="0" w:color="auto"/>
            </w:tcBorders>
            <w:noWrap/>
            <w:vAlign w:val="bottom"/>
            <w:hideMark/>
          </w:tcPr>
          <w:p w14:paraId="12A0BCD3" w14:textId="77777777" w:rsidR="002F52F3" w:rsidRPr="00B84C85" w:rsidRDefault="002F52F3" w:rsidP="00D50A1C">
            <w:pPr>
              <w:keepNext/>
              <w:keepLines/>
              <w:rPr>
                <w:lang w:val="sk-SK"/>
              </w:rPr>
            </w:pPr>
          </w:p>
        </w:tc>
        <w:tc>
          <w:tcPr>
            <w:tcW w:w="1330" w:type="dxa"/>
            <w:tcBorders>
              <w:left w:val="single" w:sz="4" w:space="0" w:color="auto"/>
              <w:right w:val="single" w:sz="4" w:space="0" w:color="auto"/>
            </w:tcBorders>
            <w:noWrap/>
            <w:hideMark/>
          </w:tcPr>
          <w:p w14:paraId="3B78A792" w14:textId="77777777" w:rsidR="002F52F3" w:rsidRPr="00B84C85" w:rsidRDefault="002F52F3" w:rsidP="00D50A1C">
            <w:pPr>
              <w:keepNext/>
              <w:keepLines/>
              <w:jc w:val="center"/>
              <w:rPr>
                <w:lang w:val="sk-SK"/>
              </w:rPr>
            </w:pPr>
            <w:r w:rsidRPr="00B84C85">
              <w:rPr>
                <w:lang w:val="sk-SK"/>
              </w:rPr>
              <w:t>paklitaxel</w:t>
            </w:r>
          </w:p>
          <w:p w14:paraId="1EC1595E" w14:textId="61A976D9" w:rsidR="002F52F3" w:rsidRPr="00B84C85" w:rsidRDefault="002F52F3" w:rsidP="00D50A1C">
            <w:pPr>
              <w:keepNext/>
              <w:keepLines/>
              <w:tabs>
                <w:tab w:val="left" w:pos="0"/>
              </w:tabs>
              <w:jc w:val="center"/>
              <w:rPr>
                <w:lang w:val="sk-SK"/>
              </w:rPr>
            </w:pPr>
            <w:r w:rsidRPr="00B84C85">
              <w:rPr>
                <w:lang w:val="sk-SK"/>
              </w:rPr>
              <w:t>(n</w:t>
            </w:r>
            <w:r w:rsidR="00CE7A45">
              <w:rPr>
                <w:lang w:val="sk-SK"/>
              </w:rPr>
              <w:t> </w:t>
            </w:r>
            <w:r w:rsidRPr="00B84C85">
              <w:rPr>
                <w:lang w:val="sk-SK"/>
              </w:rPr>
              <w:t>=</w:t>
            </w:r>
            <w:r w:rsidR="00CE7A45">
              <w:rPr>
                <w:lang w:val="sk-SK"/>
              </w:rPr>
              <w:t> </w:t>
            </w:r>
            <w:r w:rsidRPr="00B84C85">
              <w:rPr>
                <w:lang w:val="sk-SK"/>
              </w:rPr>
              <w:t>354)</w:t>
            </w:r>
          </w:p>
        </w:tc>
        <w:tc>
          <w:tcPr>
            <w:tcW w:w="2340" w:type="dxa"/>
            <w:tcBorders>
              <w:left w:val="single" w:sz="4" w:space="0" w:color="auto"/>
              <w:right w:val="single" w:sz="4" w:space="0" w:color="auto"/>
            </w:tcBorders>
            <w:noWrap/>
            <w:hideMark/>
          </w:tcPr>
          <w:p w14:paraId="7A8E3001" w14:textId="77777777" w:rsidR="002F52F3" w:rsidRPr="00B84C85" w:rsidRDefault="002F52F3" w:rsidP="00D50A1C">
            <w:pPr>
              <w:keepNext/>
              <w:keepLines/>
              <w:jc w:val="center"/>
              <w:rPr>
                <w:lang w:val="sk-SK"/>
              </w:rPr>
            </w:pPr>
            <w:r w:rsidRPr="00B84C85">
              <w:rPr>
                <w:lang w:val="sk-SK"/>
              </w:rPr>
              <w:t>paklitaxel/</w:t>
            </w:r>
            <w:r w:rsidR="00F86887" w:rsidRPr="00B84C85">
              <w:rPr>
                <w:lang w:val="sk-SK"/>
              </w:rPr>
              <w:t>bevacizumab</w:t>
            </w:r>
          </w:p>
          <w:p w14:paraId="3BD493CB" w14:textId="0DF1BF6E" w:rsidR="002F52F3" w:rsidRPr="00B84C85" w:rsidRDefault="002F52F3" w:rsidP="00D50A1C">
            <w:pPr>
              <w:keepNext/>
              <w:keepLines/>
              <w:tabs>
                <w:tab w:val="left" w:pos="0"/>
              </w:tabs>
              <w:ind w:firstLine="31"/>
              <w:jc w:val="center"/>
              <w:rPr>
                <w:lang w:val="sk-SK"/>
              </w:rPr>
            </w:pPr>
            <w:r w:rsidRPr="00B84C85">
              <w:rPr>
                <w:lang w:val="sk-SK"/>
              </w:rPr>
              <w:t>(n</w:t>
            </w:r>
            <w:r w:rsidR="00CE7A45">
              <w:rPr>
                <w:lang w:val="sk-SK"/>
              </w:rPr>
              <w:t> </w:t>
            </w:r>
            <w:r w:rsidRPr="00B84C85">
              <w:rPr>
                <w:lang w:val="sk-SK"/>
              </w:rPr>
              <w:t>=</w:t>
            </w:r>
            <w:r w:rsidR="00CE7A45">
              <w:rPr>
                <w:lang w:val="sk-SK"/>
              </w:rPr>
              <w:t> </w:t>
            </w:r>
            <w:r w:rsidRPr="00B84C85">
              <w:rPr>
                <w:lang w:val="sk-SK"/>
              </w:rPr>
              <w:t>368)</w:t>
            </w:r>
          </w:p>
        </w:tc>
        <w:tc>
          <w:tcPr>
            <w:tcW w:w="1471" w:type="dxa"/>
            <w:tcBorders>
              <w:left w:val="single" w:sz="4" w:space="0" w:color="auto"/>
              <w:right w:val="single" w:sz="4" w:space="0" w:color="auto"/>
            </w:tcBorders>
            <w:noWrap/>
            <w:hideMark/>
          </w:tcPr>
          <w:p w14:paraId="6536AF48" w14:textId="77777777" w:rsidR="002F52F3" w:rsidRPr="00B84C85" w:rsidRDefault="002F52F3" w:rsidP="00D50A1C">
            <w:pPr>
              <w:keepNext/>
              <w:keepLines/>
              <w:tabs>
                <w:tab w:val="left" w:pos="0"/>
              </w:tabs>
              <w:jc w:val="center"/>
              <w:rPr>
                <w:lang w:val="sk-SK"/>
              </w:rPr>
            </w:pPr>
            <w:r w:rsidRPr="00B84C85">
              <w:rPr>
                <w:lang w:val="sk-SK"/>
              </w:rPr>
              <w:t>paklitaxel</w:t>
            </w:r>
          </w:p>
          <w:p w14:paraId="7DEF4381" w14:textId="3A46C48C" w:rsidR="002F52F3" w:rsidRPr="00B84C85" w:rsidRDefault="002F52F3" w:rsidP="00D50A1C">
            <w:pPr>
              <w:keepNext/>
              <w:keepLines/>
              <w:jc w:val="center"/>
              <w:rPr>
                <w:lang w:val="sk-SK"/>
              </w:rPr>
            </w:pPr>
            <w:r w:rsidRPr="00B84C85">
              <w:rPr>
                <w:lang w:val="sk-SK"/>
              </w:rPr>
              <w:t>(n</w:t>
            </w:r>
            <w:r w:rsidR="00CE7A45">
              <w:rPr>
                <w:lang w:val="sk-SK"/>
              </w:rPr>
              <w:t> </w:t>
            </w:r>
            <w:r w:rsidRPr="00B84C85">
              <w:rPr>
                <w:lang w:val="sk-SK"/>
              </w:rPr>
              <w:t>=</w:t>
            </w:r>
            <w:r w:rsidR="00CE7A45">
              <w:rPr>
                <w:lang w:val="sk-SK"/>
              </w:rPr>
              <w:t> </w:t>
            </w:r>
            <w:r w:rsidRPr="00B84C85">
              <w:rPr>
                <w:lang w:val="sk-SK"/>
              </w:rPr>
              <w:t>354)</w:t>
            </w:r>
          </w:p>
        </w:tc>
        <w:tc>
          <w:tcPr>
            <w:tcW w:w="2428" w:type="dxa"/>
            <w:tcBorders>
              <w:left w:val="single" w:sz="4" w:space="0" w:color="auto"/>
            </w:tcBorders>
            <w:noWrap/>
            <w:hideMark/>
          </w:tcPr>
          <w:p w14:paraId="5EFDB0B6" w14:textId="77777777" w:rsidR="002F52F3" w:rsidRPr="00B84C85" w:rsidRDefault="002F52F3" w:rsidP="00D50A1C">
            <w:pPr>
              <w:keepNext/>
              <w:keepLines/>
              <w:tabs>
                <w:tab w:val="left" w:pos="0"/>
              </w:tabs>
              <w:jc w:val="center"/>
              <w:rPr>
                <w:lang w:val="sk-SK"/>
              </w:rPr>
            </w:pPr>
            <w:r w:rsidRPr="00B84C85">
              <w:rPr>
                <w:lang w:val="sk-SK"/>
              </w:rPr>
              <w:t>paklitaxel/</w:t>
            </w:r>
            <w:r w:rsidR="00F86887" w:rsidRPr="00B84C85">
              <w:rPr>
                <w:lang w:val="sk-SK"/>
              </w:rPr>
              <w:t>bevacizumab</w:t>
            </w:r>
          </w:p>
          <w:p w14:paraId="457111E8" w14:textId="35A9A9AB" w:rsidR="002F52F3" w:rsidRPr="00B84C85" w:rsidRDefault="002F52F3" w:rsidP="00D50A1C">
            <w:pPr>
              <w:keepNext/>
              <w:keepLines/>
              <w:jc w:val="center"/>
              <w:rPr>
                <w:lang w:val="sk-SK"/>
              </w:rPr>
            </w:pPr>
            <w:r w:rsidRPr="00B84C85">
              <w:rPr>
                <w:lang w:val="sk-SK"/>
              </w:rPr>
              <w:t>(n</w:t>
            </w:r>
            <w:r w:rsidR="00CE7A45">
              <w:rPr>
                <w:lang w:val="sk-SK"/>
              </w:rPr>
              <w:t> </w:t>
            </w:r>
            <w:r w:rsidRPr="00B84C85">
              <w:rPr>
                <w:lang w:val="sk-SK"/>
              </w:rPr>
              <w:t>=</w:t>
            </w:r>
            <w:r w:rsidR="00CE7A45">
              <w:rPr>
                <w:lang w:val="sk-SK"/>
              </w:rPr>
              <w:t> </w:t>
            </w:r>
            <w:r w:rsidRPr="00B84C85">
              <w:rPr>
                <w:lang w:val="sk-SK"/>
              </w:rPr>
              <w:t>368)</w:t>
            </w:r>
          </w:p>
        </w:tc>
      </w:tr>
      <w:tr w:rsidR="001F0663" w:rsidRPr="00B84C85" w14:paraId="3583F144" w14:textId="77777777" w:rsidTr="00646A2F">
        <w:trPr>
          <w:trHeight w:val="300"/>
        </w:trPr>
        <w:tc>
          <w:tcPr>
            <w:tcW w:w="1722" w:type="dxa"/>
            <w:tcBorders>
              <w:right w:val="single" w:sz="4" w:space="0" w:color="auto"/>
            </w:tcBorders>
            <w:noWrap/>
            <w:vAlign w:val="center"/>
            <w:hideMark/>
          </w:tcPr>
          <w:p w14:paraId="3853B665" w14:textId="77777777" w:rsidR="002F52F3" w:rsidRPr="00B84C85" w:rsidRDefault="002F52F3" w:rsidP="00F708AC">
            <w:pPr>
              <w:tabs>
                <w:tab w:val="left" w:pos="0"/>
              </w:tabs>
              <w:jc w:val="center"/>
              <w:rPr>
                <w:lang w:val="sk-SK"/>
              </w:rPr>
            </w:pPr>
            <w:r w:rsidRPr="00B84C85">
              <w:rPr>
                <w:lang w:val="sk-SK"/>
              </w:rPr>
              <w:t>Medián PFS (mesiace)</w:t>
            </w:r>
          </w:p>
        </w:tc>
        <w:tc>
          <w:tcPr>
            <w:tcW w:w="1330" w:type="dxa"/>
            <w:tcBorders>
              <w:left w:val="single" w:sz="4" w:space="0" w:color="auto"/>
              <w:right w:val="single" w:sz="4" w:space="0" w:color="auto"/>
            </w:tcBorders>
            <w:noWrap/>
            <w:vAlign w:val="center"/>
            <w:hideMark/>
          </w:tcPr>
          <w:p w14:paraId="7E8918A7" w14:textId="77777777" w:rsidR="002F52F3" w:rsidRPr="00B84C85" w:rsidRDefault="002F52F3" w:rsidP="001F0663">
            <w:pPr>
              <w:jc w:val="center"/>
              <w:rPr>
                <w:lang w:val="sk-SK"/>
              </w:rPr>
            </w:pPr>
            <w:r w:rsidRPr="00B84C85">
              <w:rPr>
                <w:lang w:val="sk-SK"/>
              </w:rPr>
              <w:t>5,8</w:t>
            </w:r>
          </w:p>
        </w:tc>
        <w:tc>
          <w:tcPr>
            <w:tcW w:w="2340" w:type="dxa"/>
            <w:tcBorders>
              <w:left w:val="single" w:sz="4" w:space="0" w:color="auto"/>
              <w:right w:val="single" w:sz="4" w:space="0" w:color="auto"/>
            </w:tcBorders>
            <w:noWrap/>
            <w:vAlign w:val="center"/>
            <w:hideMark/>
          </w:tcPr>
          <w:p w14:paraId="6C83C84F" w14:textId="77777777" w:rsidR="002F52F3" w:rsidRPr="00B84C85" w:rsidRDefault="002F52F3" w:rsidP="001F0663">
            <w:pPr>
              <w:jc w:val="center"/>
              <w:rPr>
                <w:lang w:val="sk-SK"/>
              </w:rPr>
            </w:pPr>
            <w:r w:rsidRPr="00B84C85">
              <w:rPr>
                <w:lang w:val="sk-SK"/>
              </w:rPr>
              <w:t>11,4</w:t>
            </w:r>
          </w:p>
        </w:tc>
        <w:tc>
          <w:tcPr>
            <w:tcW w:w="1471" w:type="dxa"/>
            <w:tcBorders>
              <w:left w:val="single" w:sz="4" w:space="0" w:color="auto"/>
              <w:right w:val="single" w:sz="4" w:space="0" w:color="auto"/>
            </w:tcBorders>
            <w:noWrap/>
            <w:vAlign w:val="center"/>
            <w:hideMark/>
          </w:tcPr>
          <w:p w14:paraId="16A87277" w14:textId="77777777" w:rsidR="002F52F3" w:rsidRPr="00B84C85" w:rsidRDefault="002F52F3" w:rsidP="001F0663">
            <w:pPr>
              <w:jc w:val="center"/>
              <w:rPr>
                <w:lang w:val="sk-SK"/>
              </w:rPr>
            </w:pPr>
            <w:r w:rsidRPr="00B84C85">
              <w:rPr>
                <w:lang w:val="sk-SK"/>
              </w:rPr>
              <w:t>5,8</w:t>
            </w:r>
          </w:p>
        </w:tc>
        <w:tc>
          <w:tcPr>
            <w:tcW w:w="2428" w:type="dxa"/>
            <w:tcBorders>
              <w:left w:val="single" w:sz="4" w:space="0" w:color="auto"/>
            </w:tcBorders>
            <w:noWrap/>
            <w:vAlign w:val="center"/>
            <w:hideMark/>
          </w:tcPr>
          <w:p w14:paraId="573C0B22" w14:textId="77777777" w:rsidR="002F52F3" w:rsidRPr="00B84C85" w:rsidRDefault="002F52F3" w:rsidP="001F0663">
            <w:pPr>
              <w:jc w:val="center"/>
              <w:rPr>
                <w:lang w:val="sk-SK"/>
              </w:rPr>
            </w:pPr>
            <w:r w:rsidRPr="00B84C85">
              <w:rPr>
                <w:lang w:val="sk-SK"/>
              </w:rPr>
              <w:t>11,3</w:t>
            </w:r>
          </w:p>
        </w:tc>
      </w:tr>
      <w:tr w:rsidR="001F0663" w:rsidRPr="00B84C85" w14:paraId="31C0C280" w14:textId="77777777" w:rsidTr="00646A2F">
        <w:trPr>
          <w:trHeight w:val="300"/>
        </w:trPr>
        <w:tc>
          <w:tcPr>
            <w:tcW w:w="1722" w:type="dxa"/>
            <w:tcBorders>
              <w:right w:val="single" w:sz="4" w:space="0" w:color="auto"/>
            </w:tcBorders>
            <w:noWrap/>
            <w:vAlign w:val="center"/>
            <w:hideMark/>
          </w:tcPr>
          <w:p w14:paraId="21CB9658" w14:textId="77777777" w:rsidR="002F52F3" w:rsidRPr="00B84C85" w:rsidRDefault="002F52F3" w:rsidP="00F708AC">
            <w:pPr>
              <w:ind w:left="567"/>
              <w:rPr>
                <w:lang w:val="sk-SK"/>
              </w:rPr>
            </w:pPr>
            <w:r w:rsidRPr="00B84C85">
              <w:rPr>
                <w:lang w:val="sk-SK"/>
              </w:rPr>
              <w:t>HR</w:t>
            </w:r>
          </w:p>
          <w:p w14:paraId="1A53833D" w14:textId="77777777" w:rsidR="002F52F3" w:rsidRPr="00B84C85" w:rsidRDefault="002F52F3" w:rsidP="00F708AC">
            <w:pPr>
              <w:ind w:left="567"/>
              <w:rPr>
                <w:lang w:val="sk-SK"/>
              </w:rPr>
            </w:pPr>
            <w:r w:rsidRPr="00B84C85">
              <w:rPr>
                <w:lang w:val="sk-SK"/>
              </w:rPr>
              <w:t>(95</w:t>
            </w:r>
            <w:r w:rsidR="00851A0F" w:rsidRPr="00B84C85">
              <w:rPr>
                <w:lang w:val="sk-SK"/>
              </w:rPr>
              <w:t> %</w:t>
            </w:r>
            <w:r w:rsidRPr="00B84C85">
              <w:rPr>
                <w:lang w:val="sk-SK"/>
              </w:rPr>
              <w:t xml:space="preserve"> IS)</w:t>
            </w:r>
          </w:p>
        </w:tc>
        <w:tc>
          <w:tcPr>
            <w:tcW w:w="3670" w:type="dxa"/>
            <w:gridSpan w:val="2"/>
            <w:tcBorders>
              <w:left w:val="single" w:sz="4" w:space="0" w:color="auto"/>
              <w:right w:val="single" w:sz="4" w:space="0" w:color="auto"/>
            </w:tcBorders>
            <w:noWrap/>
            <w:vAlign w:val="center"/>
            <w:hideMark/>
          </w:tcPr>
          <w:p w14:paraId="10DE89C3" w14:textId="77777777" w:rsidR="002F52F3" w:rsidRPr="00B84C85" w:rsidRDefault="002F52F3" w:rsidP="001F0663">
            <w:pPr>
              <w:jc w:val="center"/>
              <w:rPr>
                <w:lang w:val="sk-SK"/>
              </w:rPr>
            </w:pPr>
            <w:r w:rsidRPr="00B84C85">
              <w:rPr>
                <w:lang w:val="sk-SK"/>
              </w:rPr>
              <w:t>0,421</w:t>
            </w:r>
          </w:p>
          <w:p w14:paraId="4457C612" w14:textId="77777777" w:rsidR="002F52F3" w:rsidRPr="00B84C85" w:rsidRDefault="002F52F3" w:rsidP="001F0663">
            <w:pPr>
              <w:jc w:val="center"/>
              <w:rPr>
                <w:lang w:val="sk-SK"/>
              </w:rPr>
            </w:pPr>
            <w:r w:rsidRPr="00B84C85">
              <w:rPr>
                <w:lang w:val="sk-SK"/>
              </w:rPr>
              <w:t>(0,343; 0,516)</w:t>
            </w:r>
          </w:p>
        </w:tc>
        <w:tc>
          <w:tcPr>
            <w:tcW w:w="3899" w:type="dxa"/>
            <w:gridSpan w:val="2"/>
            <w:tcBorders>
              <w:left w:val="single" w:sz="4" w:space="0" w:color="auto"/>
            </w:tcBorders>
            <w:noWrap/>
            <w:vAlign w:val="center"/>
            <w:hideMark/>
          </w:tcPr>
          <w:p w14:paraId="76567E45" w14:textId="77777777" w:rsidR="002F52F3" w:rsidRPr="00B84C85" w:rsidRDefault="002F52F3" w:rsidP="001F0663">
            <w:pPr>
              <w:jc w:val="center"/>
              <w:rPr>
                <w:lang w:val="sk-SK"/>
              </w:rPr>
            </w:pPr>
            <w:r w:rsidRPr="00B84C85">
              <w:rPr>
                <w:lang w:val="sk-SK"/>
              </w:rPr>
              <w:t>0,483</w:t>
            </w:r>
          </w:p>
          <w:p w14:paraId="6F37262F" w14:textId="77777777" w:rsidR="002F52F3" w:rsidRPr="00B84C85" w:rsidRDefault="002F52F3" w:rsidP="001F0663">
            <w:pPr>
              <w:jc w:val="center"/>
              <w:rPr>
                <w:lang w:val="sk-SK"/>
              </w:rPr>
            </w:pPr>
            <w:r w:rsidRPr="00B84C85">
              <w:rPr>
                <w:lang w:val="sk-SK"/>
              </w:rPr>
              <w:t>(0,385; 0,607)</w:t>
            </w:r>
          </w:p>
        </w:tc>
      </w:tr>
      <w:tr w:rsidR="001F0663" w:rsidRPr="00B84C85" w14:paraId="6EDDD2B0" w14:textId="77777777" w:rsidTr="00646A2F">
        <w:trPr>
          <w:trHeight w:val="300"/>
        </w:trPr>
        <w:tc>
          <w:tcPr>
            <w:tcW w:w="1722" w:type="dxa"/>
            <w:tcBorders>
              <w:right w:val="single" w:sz="4" w:space="0" w:color="auto"/>
            </w:tcBorders>
            <w:noWrap/>
            <w:vAlign w:val="center"/>
            <w:hideMark/>
          </w:tcPr>
          <w:p w14:paraId="4AF271DB" w14:textId="77777777" w:rsidR="002F52F3" w:rsidRPr="00B84C85" w:rsidRDefault="002F52F3" w:rsidP="00F708AC">
            <w:pPr>
              <w:ind w:left="567"/>
              <w:rPr>
                <w:lang w:val="sk-SK"/>
              </w:rPr>
            </w:pPr>
            <w:r w:rsidRPr="00B84C85">
              <w:rPr>
                <w:lang w:val="sk-SK"/>
              </w:rPr>
              <w:t>p-hodnota</w:t>
            </w:r>
          </w:p>
        </w:tc>
        <w:tc>
          <w:tcPr>
            <w:tcW w:w="3670" w:type="dxa"/>
            <w:gridSpan w:val="2"/>
            <w:tcBorders>
              <w:left w:val="single" w:sz="4" w:space="0" w:color="auto"/>
              <w:right w:val="single" w:sz="4" w:space="0" w:color="auto"/>
            </w:tcBorders>
            <w:noWrap/>
            <w:vAlign w:val="center"/>
            <w:hideMark/>
          </w:tcPr>
          <w:p w14:paraId="5206B1BA" w14:textId="48DEE0E8" w:rsidR="002F52F3" w:rsidRPr="00B84C85" w:rsidRDefault="0053752F" w:rsidP="001F0663">
            <w:pPr>
              <w:jc w:val="center"/>
              <w:rPr>
                <w:lang w:val="sk-SK"/>
              </w:rPr>
            </w:pPr>
            <w:r w:rsidRPr="00B84C85">
              <w:rPr>
                <w:lang w:val="sk-SK"/>
              </w:rPr>
              <w:t>&lt;</w:t>
            </w:r>
            <w:r w:rsidR="00CE7A45">
              <w:rPr>
                <w:lang w:val="sk-SK"/>
              </w:rPr>
              <w:t> </w:t>
            </w:r>
            <w:r w:rsidR="002F52F3" w:rsidRPr="00B84C85">
              <w:rPr>
                <w:lang w:val="sk-SK"/>
              </w:rPr>
              <w:t>0,0001</w:t>
            </w:r>
          </w:p>
        </w:tc>
        <w:tc>
          <w:tcPr>
            <w:tcW w:w="3899" w:type="dxa"/>
            <w:gridSpan w:val="2"/>
            <w:tcBorders>
              <w:left w:val="single" w:sz="4" w:space="0" w:color="auto"/>
            </w:tcBorders>
            <w:noWrap/>
            <w:vAlign w:val="center"/>
            <w:hideMark/>
          </w:tcPr>
          <w:p w14:paraId="65DD1E3C" w14:textId="296711AE" w:rsidR="002F52F3" w:rsidRPr="00B84C85" w:rsidRDefault="0053752F" w:rsidP="001F0663">
            <w:pPr>
              <w:jc w:val="center"/>
              <w:rPr>
                <w:lang w:val="sk-SK"/>
              </w:rPr>
            </w:pPr>
            <w:r w:rsidRPr="00B84C85">
              <w:rPr>
                <w:lang w:val="sk-SK"/>
              </w:rPr>
              <w:t>&lt;</w:t>
            </w:r>
            <w:r w:rsidR="00CE7A45">
              <w:rPr>
                <w:lang w:val="sk-SK"/>
              </w:rPr>
              <w:t> </w:t>
            </w:r>
            <w:r w:rsidR="002F52F3" w:rsidRPr="00B84C85">
              <w:rPr>
                <w:lang w:val="sk-SK"/>
              </w:rPr>
              <w:t>0,0001</w:t>
            </w:r>
          </w:p>
        </w:tc>
      </w:tr>
      <w:tr w:rsidR="002F52F3" w:rsidRPr="00EF5B1E" w14:paraId="4DD70434" w14:textId="77777777" w:rsidTr="00646A2F">
        <w:trPr>
          <w:trHeight w:val="397"/>
        </w:trPr>
        <w:tc>
          <w:tcPr>
            <w:tcW w:w="9291" w:type="dxa"/>
            <w:gridSpan w:val="5"/>
            <w:noWrap/>
            <w:vAlign w:val="center"/>
            <w:hideMark/>
          </w:tcPr>
          <w:p w14:paraId="4EE8A38C" w14:textId="77777777" w:rsidR="002F52F3" w:rsidRPr="00B84C85" w:rsidRDefault="002F52F3" w:rsidP="001F0663">
            <w:pPr>
              <w:tabs>
                <w:tab w:val="left" w:pos="0"/>
              </w:tabs>
              <w:rPr>
                <w:lang w:val="sk-SK"/>
              </w:rPr>
            </w:pPr>
            <w:r w:rsidRPr="00B84C85">
              <w:rPr>
                <w:lang w:val="sk-SK"/>
              </w:rPr>
              <w:t>Miera odpovede (u pacientov s merateľným ochorením)</w:t>
            </w:r>
          </w:p>
        </w:tc>
      </w:tr>
      <w:tr w:rsidR="001F0663" w:rsidRPr="00B84C85" w14:paraId="33A5BFF0" w14:textId="77777777" w:rsidTr="00646A2F">
        <w:trPr>
          <w:trHeight w:val="300"/>
        </w:trPr>
        <w:tc>
          <w:tcPr>
            <w:tcW w:w="1722" w:type="dxa"/>
            <w:tcBorders>
              <w:right w:val="single" w:sz="4" w:space="0" w:color="auto"/>
            </w:tcBorders>
            <w:noWrap/>
            <w:vAlign w:val="bottom"/>
            <w:hideMark/>
          </w:tcPr>
          <w:p w14:paraId="4CC930A2" w14:textId="77777777" w:rsidR="002F52F3" w:rsidRPr="00B84C85" w:rsidRDefault="002F52F3" w:rsidP="001F0663">
            <w:pPr>
              <w:rPr>
                <w:lang w:val="sk-SK"/>
              </w:rPr>
            </w:pPr>
          </w:p>
        </w:tc>
        <w:tc>
          <w:tcPr>
            <w:tcW w:w="3670" w:type="dxa"/>
            <w:gridSpan w:val="2"/>
            <w:tcBorders>
              <w:left w:val="single" w:sz="4" w:space="0" w:color="auto"/>
              <w:right w:val="single" w:sz="4" w:space="0" w:color="auto"/>
            </w:tcBorders>
            <w:noWrap/>
            <w:vAlign w:val="center"/>
            <w:hideMark/>
          </w:tcPr>
          <w:p w14:paraId="5D5B8659" w14:textId="77777777" w:rsidR="002F52F3" w:rsidRPr="00B84C85" w:rsidRDefault="002F52F3" w:rsidP="001F0663">
            <w:pPr>
              <w:tabs>
                <w:tab w:val="left" w:pos="0"/>
              </w:tabs>
              <w:jc w:val="center"/>
              <w:rPr>
                <w:lang w:val="sk-SK"/>
              </w:rPr>
            </w:pPr>
            <w:r w:rsidRPr="00B84C85">
              <w:rPr>
                <w:lang w:val="sk-SK"/>
              </w:rPr>
              <w:t>Hodnotenie skúšajúcim</w:t>
            </w:r>
          </w:p>
        </w:tc>
        <w:tc>
          <w:tcPr>
            <w:tcW w:w="3899" w:type="dxa"/>
            <w:gridSpan w:val="2"/>
            <w:tcBorders>
              <w:left w:val="single" w:sz="4" w:space="0" w:color="auto"/>
            </w:tcBorders>
            <w:noWrap/>
            <w:vAlign w:val="center"/>
            <w:hideMark/>
          </w:tcPr>
          <w:p w14:paraId="1B3DF9D2" w14:textId="77777777" w:rsidR="002F52F3" w:rsidRPr="00B84C85" w:rsidRDefault="002F52F3" w:rsidP="001F0663">
            <w:pPr>
              <w:tabs>
                <w:tab w:val="left" w:pos="0"/>
              </w:tabs>
              <w:jc w:val="center"/>
              <w:rPr>
                <w:lang w:val="sk-SK"/>
              </w:rPr>
            </w:pPr>
            <w:r w:rsidRPr="00B84C85">
              <w:rPr>
                <w:lang w:val="sk-SK"/>
              </w:rPr>
              <w:t>Nezávislé hodnotenie</w:t>
            </w:r>
          </w:p>
        </w:tc>
      </w:tr>
      <w:tr w:rsidR="001F0663" w:rsidRPr="00B84C85" w14:paraId="58AAF6DA" w14:textId="77777777" w:rsidTr="00646A2F">
        <w:trPr>
          <w:trHeight w:val="300"/>
        </w:trPr>
        <w:tc>
          <w:tcPr>
            <w:tcW w:w="1722" w:type="dxa"/>
            <w:tcBorders>
              <w:right w:val="single" w:sz="4" w:space="0" w:color="auto"/>
            </w:tcBorders>
            <w:noWrap/>
            <w:vAlign w:val="bottom"/>
            <w:hideMark/>
          </w:tcPr>
          <w:p w14:paraId="78C11B12" w14:textId="77777777" w:rsidR="002F52F3" w:rsidRPr="00B84C85" w:rsidRDefault="002F52F3" w:rsidP="001F0663">
            <w:pPr>
              <w:rPr>
                <w:lang w:val="sk-SK"/>
              </w:rPr>
            </w:pPr>
          </w:p>
        </w:tc>
        <w:tc>
          <w:tcPr>
            <w:tcW w:w="1330" w:type="dxa"/>
            <w:tcBorders>
              <w:left w:val="single" w:sz="4" w:space="0" w:color="auto"/>
              <w:right w:val="single" w:sz="4" w:space="0" w:color="auto"/>
            </w:tcBorders>
            <w:noWrap/>
            <w:hideMark/>
          </w:tcPr>
          <w:p w14:paraId="23388D48" w14:textId="77777777" w:rsidR="002F52F3" w:rsidRPr="00B84C85" w:rsidRDefault="002F52F3" w:rsidP="001F0663">
            <w:pPr>
              <w:jc w:val="center"/>
              <w:rPr>
                <w:lang w:val="sk-SK"/>
              </w:rPr>
            </w:pPr>
            <w:r w:rsidRPr="00B84C85">
              <w:rPr>
                <w:lang w:val="sk-SK"/>
              </w:rPr>
              <w:t>paklitaxel</w:t>
            </w:r>
          </w:p>
          <w:p w14:paraId="4B90D3DB" w14:textId="0339EBAE" w:rsidR="002F52F3" w:rsidRPr="00B84C85" w:rsidRDefault="002F52F3" w:rsidP="001F0663">
            <w:pPr>
              <w:jc w:val="center"/>
              <w:rPr>
                <w:lang w:val="sk-SK"/>
              </w:rPr>
            </w:pPr>
            <w:r w:rsidRPr="00B84C85">
              <w:rPr>
                <w:lang w:val="sk-SK"/>
              </w:rPr>
              <w:t>(n</w:t>
            </w:r>
            <w:r w:rsidR="00CE7A45">
              <w:rPr>
                <w:lang w:val="sk-SK"/>
              </w:rPr>
              <w:t> </w:t>
            </w:r>
            <w:r w:rsidRPr="00B84C85">
              <w:rPr>
                <w:lang w:val="sk-SK"/>
              </w:rPr>
              <w:t>=</w:t>
            </w:r>
            <w:r w:rsidR="00CE7A45">
              <w:rPr>
                <w:lang w:val="sk-SK"/>
              </w:rPr>
              <w:t> </w:t>
            </w:r>
            <w:r w:rsidRPr="00B84C85">
              <w:rPr>
                <w:lang w:val="sk-SK"/>
              </w:rPr>
              <w:t>273)</w:t>
            </w:r>
          </w:p>
        </w:tc>
        <w:tc>
          <w:tcPr>
            <w:tcW w:w="2340" w:type="dxa"/>
            <w:tcBorders>
              <w:left w:val="single" w:sz="4" w:space="0" w:color="auto"/>
              <w:right w:val="single" w:sz="4" w:space="0" w:color="auto"/>
            </w:tcBorders>
            <w:noWrap/>
            <w:hideMark/>
          </w:tcPr>
          <w:p w14:paraId="0E1C4417" w14:textId="77777777" w:rsidR="002F52F3" w:rsidRPr="00B84C85" w:rsidRDefault="002F52F3" w:rsidP="001F0663">
            <w:pPr>
              <w:jc w:val="center"/>
              <w:rPr>
                <w:lang w:val="sk-SK"/>
              </w:rPr>
            </w:pPr>
            <w:r w:rsidRPr="00B84C85">
              <w:rPr>
                <w:lang w:val="sk-SK"/>
              </w:rPr>
              <w:t>paklitaxel/</w:t>
            </w:r>
            <w:r w:rsidR="00F86887" w:rsidRPr="00B84C85">
              <w:rPr>
                <w:lang w:val="sk-SK"/>
              </w:rPr>
              <w:t>bevacizumab</w:t>
            </w:r>
          </w:p>
          <w:p w14:paraId="6D6CDD6D" w14:textId="5B09920F" w:rsidR="002F52F3" w:rsidRPr="00B84C85" w:rsidRDefault="002F52F3" w:rsidP="001F0663">
            <w:pPr>
              <w:jc w:val="center"/>
              <w:rPr>
                <w:lang w:val="sk-SK"/>
              </w:rPr>
            </w:pPr>
            <w:r w:rsidRPr="00B84C85">
              <w:rPr>
                <w:lang w:val="sk-SK"/>
              </w:rPr>
              <w:t>(n</w:t>
            </w:r>
            <w:r w:rsidR="00CE7A45">
              <w:rPr>
                <w:lang w:val="sk-SK"/>
              </w:rPr>
              <w:t> </w:t>
            </w:r>
            <w:r w:rsidRPr="00B84C85">
              <w:rPr>
                <w:lang w:val="sk-SK"/>
              </w:rPr>
              <w:t>=</w:t>
            </w:r>
            <w:r w:rsidR="00CE7A45">
              <w:rPr>
                <w:lang w:val="sk-SK"/>
              </w:rPr>
              <w:t> </w:t>
            </w:r>
            <w:r w:rsidRPr="00B84C85">
              <w:rPr>
                <w:lang w:val="sk-SK"/>
              </w:rPr>
              <w:t>252)</w:t>
            </w:r>
          </w:p>
        </w:tc>
        <w:tc>
          <w:tcPr>
            <w:tcW w:w="1471" w:type="dxa"/>
            <w:tcBorders>
              <w:left w:val="single" w:sz="4" w:space="0" w:color="auto"/>
              <w:right w:val="single" w:sz="4" w:space="0" w:color="auto"/>
            </w:tcBorders>
            <w:noWrap/>
            <w:hideMark/>
          </w:tcPr>
          <w:p w14:paraId="04778BD9" w14:textId="77777777" w:rsidR="002F52F3" w:rsidRPr="00B84C85" w:rsidRDefault="002F52F3" w:rsidP="001F0663">
            <w:pPr>
              <w:tabs>
                <w:tab w:val="left" w:pos="0"/>
              </w:tabs>
              <w:jc w:val="center"/>
              <w:rPr>
                <w:lang w:val="sk-SK"/>
              </w:rPr>
            </w:pPr>
            <w:r w:rsidRPr="00B84C85">
              <w:rPr>
                <w:lang w:val="sk-SK"/>
              </w:rPr>
              <w:t>paklitaxel</w:t>
            </w:r>
          </w:p>
          <w:p w14:paraId="793CB103" w14:textId="25A90A4A" w:rsidR="002F52F3" w:rsidRPr="00B84C85" w:rsidRDefault="002F52F3" w:rsidP="001F0663">
            <w:pPr>
              <w:jc w:val="center"/>
              <w:rPr>
                <w:lang w:val="sk-SK"/>
              </w:rPr>
            </w:pPr>
            <w:r w:rsidRPr="00B84C85">
              <w:rPr>
                <w:lang w:val="sk-SK"/>
              </w:rPr>
              <w:t>(n</w:t>
            </w:r>
            <w:r w:rsidR="00CE7A45">
              <w:rPr>
                <w:lang w:val="sk-SK"/>
              </w:rPr>
              <w:t> </w:t>
            </w:r>
            <w:r w:rsidRPr="00B84C85">
              <w:rPr>
                <w:lang w:val="sk-SK"/>
              </w:rPr>
              <w:t>=</w:t>
            </w:r>
            <w:r w:rsidR="00CE7A45">
              <w:rPr>
                <w:lang w:val="sk-SK"/>
              </w:rPr>
              <w:t> </w:t>
            </w:r>
            <w:r w:rsidRPr="00B84C85">
              <w:rPr>
                <w:lang w:val="sk-SK"/>
              </w:rPr>
              <w:t>243)</w:t>
            </w:r>
          </w:p>
        </w:tc>
        <w:tc>
          <w:tcPr>
            <w:tcW w:w="2428" w:type="dxa"/>
            <w:tcBorders>
              <w:left w:val="single" w:sz="4" w:space="0" w:color="auto"/>
            </w:tcBorders>
            <w:noWrap/>
            <w:hideMark/>
          </w:tcPr>
          <w:p w14:paraId="285FAE3C" w14:textId="77777777" w:rsidR="002F52F3" w:rsidRPr="00B84C85" w:rsidRDefault="002F52F3" w:rsidP="001F0663">
            <w:pPr>
              <w:tabs>
                <w:tab w:val="left" w:pos="0"/>
              </w:tabs>
              <w:jc w:val="center"/>
              <w:rPr>
                <w:lang w:val="sk-SK"/>
              </w:rPr>
            </w:pPr>
            <w:r w:rsidRPr="00B84C85">
              <w:rPr>
                <w:lang w:val="sk-SK"/>
              </w:rPr>
              <w:t>paklitaxel/</w:t>
            </w:r>
            <w:r w:rsidR="00F86887" w:rsidRPr="00B84C85">
              <w:rPr>
                <w:lang w:val="sk-SK"/>
              </w:rPr>
              <w:t>bevacizumab</w:t>
            </w:r>
          </w:p>
          <w:p w14:paraId="79AC0E3B" w14:textId="5408BB37" w:rsidR="002F52F3" w:rsidRPr="00B84C85" w:rsidRDefault="002F52F3" w:rsidP="001F0663">
            <w:pPr>
              <w:jc w:val="center"/>
              <w:rPr>
                <w:lang w:val="sk-SK"/>
              </w:rPr>
            </w:pPr>
            <w:r w:rsidRPr="00B84C85">
              <w:rPr>
                <w:lang w:val="sk-SK"/>
              </w:rPr>
              <w:t>(n</w:t>
            </w:r>
            <w:r w:rsidR="00CE7A45">
              <w:rPr>
                <w:lang w:val="sk-SK"/>
              </w:rPr>
              <w:t> </w:t>
            </w:r>
            <w:r w:rsidRPr="00B84C85">
              <w:rPr>
                <w:lang w:val="sk-SK"/>
              </w:rPr>
              <w:t>=</w:t>
            </w:r>
            <w:r w:rsidR="00CE7A45">
              <w:rPr>
                <w:lang w:val="sk-SK"/>
              </w:rPr>
              <w:t> </w:t>
            </w:r>
            <w:r w:rsidRPr="00B84C85">
              <w:rPr>
                <w:lang w:val="sk-SK"/>
              </w:rPr>
              <w:t>229)</w:t>
            </w:r>
          </w:p>
        </w:tc>
      </w:tr>
      <w:tr w:rsidR="001F0663" w:rsidRPr="00B84C85" w14:paraId="430C85FA" w14:textId="77777777" w:rsidTr="00646A2F">
        <w:trPr>
          <w:trHeight w:val="300"/>
        </w:trPr>
        <w:tc>
          <w:tcPr>
            <w:tcW w:w="1722" w:type="dxa"/>
            <w:tcBorders>
              <w:right w:val="single" w:sz="4" w:space="0" w:color="auto"/>
            </w:tcBorders>
            <w:noWrap/>
            <w:vAlign w:val="center"/>
            <w:hideMark/>
          </w:tcPr>
          <w:p w14:paraId="31CCE821" w14:textId="77777777" w:rsidR="002F52F3" w:rsidRPr="00B84C85" w:rsidRDefault="002F52F3" w:rsidP="001F0663">
            <w:pPr>
              <w:tabs>
                <w:tab w:val="left" w:pos="0"/>
              </w:tabs>
              <w:rPr>
                <w:lang w:val="sk-SK"/>
              </w:rPr>
            </w:pPr>
            <w:r w:rsidRPr="00B84C85">
              <w:rPr>
                <w:lang w:val="sk-SK"/>
              </w:rPr>
              <w:t>% pacientov s objektívnou odpoveďou</w:t>
            </w:r>
          </w:p>
        </w:tc>
        <w:tc>
          <w:tcPr>
            <w:tcW w:w="1330" w:type="dxa"/>
            <w:tcBorders>
              <w:left w:val="single" w:sz="4" w:space="0" w:color="auto"/>
              <w:right w:val="single" w:sz="4" w:space="0" w:color="auto"/>
            </w:tcBorders>
            <w:noWrap/>
            <w:hideMark/>
          </w:tcPr>
          <w:p w14:paraId="1CF21926" w14:textId="77777777" w:rsidR="002F52F3" w:rsidRPr="00B84C85" w:rsidRDefault="002F52F3" w:rsidP="001F0663">
            <w:pPr>
              <w:jc w:val="center"/>
              <w:rPr>
                <w:lang w:val="sk-SK"/>
              </w:rPr>
            </w:pPr>
            <w:r w:rsidRPr="00B84C85">
              <w:rPr>
                <w:lang w:val="sk-SK"/>
              </w:rPr>
              <w:t>23,4</w:t>
            </w:r>
          </w:p>
        </w:tc>
        <w:tc>
          <w:tcPr>
            <w:tcW w:w="2340" w:type="dxa"/>
            <w:tcBorders>
              <w:left w:val="single" w:sz="4" w:space="0" w:color="auto"/>
              <w:right w:val="single" w:sz="4" w:space="0" w:color="auto"/>
            </w:tcBorders>
            <w:noWrap/>
            <w:hideMark/>
          </w:tcPr>
          <w:p w14:paraId="0EBB9482" w14:textId="77777777" w:rsidR="002F52F3" w:rsidRPr="00B84C85" w:rsidRDefault="002F52F3" w:rsidP="001F0663">
            <w:pPr>
              <w:jc w:val="center"/>
              <w:rPr>
                <w:lang w:val="sk-SK"/>
              </w:rPr>
            </w:pPr>
            <w:r w:rsidRPr="00B84C85">
              <w:rPr>
                <w:lang w:val="sk-SK"/>
              </w:rPr>
              <w:t>48,0</w:t>
            </w:r>
          </w:p>
        </w:tc>
        <w:tc>
          <w:tcPr>
            <w:tcW w:w="1471" w:type="dxa"/>
            <w:tcBorders>
              <w:left w:val="single" w:sz="4" w:space="0" w:color="auto"/>
              <w:right w:val="single" w:sz="4" w:space="0" w:color="auto"/>
            </w:tcBorders>
            <w:noWrap/>
            <w:hideMark/>
          </w:tcPr>
          <w:p w14:paraId="4D3D0090" w14:textId="77777777" w:rsidR="002F52F3" w:rsidRPr="00B84C85" w:rsidRDefault="002F52F3" w:rsidP="001F0663">
            <w:pPr>
              <w:jc w:val="center"/>
              <w:rPr>
                <w:lang w:val="sk-SK"/>
              </w:rPr>
            </w:pPr>
            <w:r w:rsidRPr="00B84C85">
              <w:rPr>
                <w:lang w:val="sk-SK"/>
              </w:rPr>
              <w:t>22,2</w:t>
            </w:r>
          </w:p>
        </w:tc>
        <w:tc>
          <w:tcPr>
            <w:tcW w:w="2428" w:type="dxa"/>
            <w:tcBorders>
              <w:left w:val="single" w:sz="4" w:space="0" w:color="auto"/>
            </w:tcBorders>
            <w:noWrap/>
            <w:hideMark/>
          </w:tcPr>
          <w:p w14:paraId="384B7D23" w14:textId="77777777" w:rsidR="002F52F3" w:rsidRPr="00B84C85" w:rsidRDefault="002F52F3" w:rsidP="001F0663">
            <w:pPr>
              <w:jc w:val="center"/>
              <w:rPr>
                <w:lang w:val="sk-SK"/>
              </w:rPr>
            </w:pPr>
            <w:r w:rsidRPr="00B84C85">
              <w:rPr>
                <w:lang w:val="sk-SK"/>
              </w:rPr>
              <w:t>49,8</w:t>
            </w:r>
          </w:p>
        </w:tc>
      </w:tr>
      <w:tr w:rsidR="001F0663" w:rsidRPr="00B84C85" w14:paraId="357BD866" w14:textId="77777777" w:rsidTr="00646A2F">
        <w:trPr>
          <w:trHeight w:val="300"/>
        </w:trPr>
        <w:tc>
          <w:tcPr>
            <w:tcW w:w="1722" w:type="dxa"/>
            <w:tcBorders>
              <w:right w:val="single" w:sz="4" w:space="0" w:color="auto"/>
            </w:tcBorders>
            <w:noWrap/>
            <w:vAlign w:val="center"/>
            <w:hideMark/>
          </w:tcPr>
          <w:p w14:paraId="527C8EA0" w14:textId="77777777" w:rsidR="002F52F3" w:rsidRPr="00B84C85" w:rsidRDefault="002F52F3" w:rsidP="001F0663">
            <w:pPr>
              <w:ind w:left="567"/>
              <w:rPr>
                <w:lang w:val="sk-SK"/>
              </w:rPr>
            </w:pPr>
            <w:r w:rsidRPr="00B84C85">
              <w:rPr>
                <w:lang w:val="sk-SK"/>
              </w:rPr>
              <w:t>p-hodnota</w:t>
            </w:r>
          </w:p>
        </w:tc>
        <w:tc>
          <w:tcPr>
            <w:tcW w:w="3670" w:type="dxa"/>
            <w:gridSpan w:val="2"/>
            <w:tcBorders>
              <w:left w:val="single" w:sz="4" w:space="0" w:color="auto"/>
              <w:right w:val="single" w:sz="4" w:space="0" w:color="auto"/>
            </w:tcBorders>
            <w:noWrap/>
            <w:vAlign w:val="center"/>
            <w:hideMark/>
          </w:tcPr>
          <w:p w14:paraId="0F7882EB" w14:textId="6E03107C" w:rsidR="002F52F3" w:rsidRPr="00B84C85" w:rsidRDefault="0053752F" w:rsidP="001F0663">
            <w:pPr>
              <w:jc w:val="center"/>
              <w:rPr>
                <w:lang w:val="sk-SK"/>
              </w:rPr>
            </w:pPr>
            <w:r w:rsidRPr="00B84C85">
              <w:rPr>
                <w:lang w:val="sk-SK"/>
              </w:rPr>
              <w:t>&lt;</w:t>
            </w:r>
            <w:r w:rsidR="00CE7A45">
              <w:rPr>
                <w:lang w:val="sk-SK"/>
              </w:rPr>
              <w:t> </w:t>
            </w:r>
            <w:r w:rsidR="002F52F3" w:rsidRPr="00B84C85">
              <w:rPr>
                <w:lang w:val="sk-SK"/>
              </w:rPr>
              <w:t>0,0001</w:t>
            </w:r>
          </w:p>
        </w:tc>
        <w:tc>
          <w:tcPr>
            <w:tcW w:w="3899" w:type="dxa"/>
            <w:gridSpan w:val="2"/>
            <w:tcBorders>
              <w:left w:val="single" w:sz="4" w:space="0" w:color="auto"/>
            </w:tcBorders>
            <w:noWrap/>
            <w:vAlign w:val="center"/>
            <w:hideMark/>
          </w:tcPr>
          <w:p w14:paraId="1D432F57" w14:textId="069C4748" w:rsidR="002F52F3" w:rsidRPr="00B84C85" w:rsidRDefault="0053752F" w:rsidP="001F0663">
            <w:pPr>
              <w:jc w:val="center"/>
              <w:rPr>
                <w:lang w:val="sk-SK"/>
              </w:rPr>
            </w:pPr>
            <w:r w:rsidRPr="00B84C85">
              <w:rPr>
                <w:lang w:val="sk-SK"/>
              </w:rPr>
              <w:t>&lt;</w:t>
            </w:r>
            <w:r w:rsidR="00CE7A45">
              <w:rPr>
                <w:lang w:val="sk-SK"/>
              </w:rPr>
              <w:t> </w:t>
            </w:r>
            <w:r w:rsidR="002F52F3" w:rsidRPr="00B84C85">
              <w:rPr>
                <w:lang w:val="sk-SK"/>
              </w:rPr>
              <w:t>0,0001</w:t>
            </w:r>
          </w:p>
        </w:tc>
      </w:tr>
    </w:tbl>
    <w:p w14:paraId="6B2998F1" w14:textId="77777777" w:rsidR="001F7303" w:rsidRPr="00B84C85" w:rsidRDefault="008548BD" w:rsidP="00C67501">
      <w:pPr>
        <w:ind w:left="567" w:hanging="567"/>
        <w:rPr>
          <w:lang w:val="sk-SK"/>
        </w:rPr>
      </w:pPr>
      <w:r w:rsidRPr="00B84C85">
        <w:rPr>
          <w:sz w:val="20"/>
          <w:lang w:val="sk-SK"/>
        </w:rPr>
        <w:t>*</w:t>
      </w:r>
      <w:r w:rsidRPr="00B84C85">
        <w:rPr>
          <w:sz w:val="20"/>
          <w:lang w:val="sk-SK"/>
        </w:rPr>
        <w:tab/>
      </w:r>
      <w:r w:rsidR="00ED2782" w:rsidRPr="00B84C85">
        <w:rPr>
          <w:sz w:val="20"/>
          <w:szCs w:val="20"/>
          <w:lang w:val="sk-SK"/>
        </w:rPr>
        <w:t>primárna analýza</w:t>
      </w:r>
      <w:r w:rsidR="00B639ED" w:rsidRPr="00B84C85">
        <w:rPr>
          <w:sz w:val="20"/>
          <w:szCs w:val="20"/>
          <w:lang w:val="sk-SK"/>
        </w:rPr>
        <w:t>.</w:t>
      </w:r>
    </w:p>
    <w:p w14:paraId="35DD583A" w14:textId="77777777" w:rsidR="001F7303" w:rsidRPr="00B84C85" w:rsidRDefault="001F7303" w:rsidP="00C67501">
      <w:pPr>
        <w:rPr>
          <w:lang w:val="sk-SK"/>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40"/>
        <w:gridCol w:w="3402"/>
        <w:gridCol w:w="3260"/>
      </w:tblGrid>
      <w:tr w:rsidR="002F52F3" w:rsidRPr="00B84C85" w14:paraId="7FFF04CC" w14:textId="77777777" w:rsidTr="001F0663">
        <w:trPr>
          <w:trHeight w:val="300"/>
        </w:trPr>
        <w:tc>
          <w:tcPr>
            <w:tcW w:w="8902" w:type="dxa"/>
            <w:gridSpan w:val="3"/>
            <w:noWrap/>
            <w:vAlign w:val="bottom"/>
            <w:hideMark/>
          </w:tcPr>
          <w:p w14:paraId="078E7A85" w14:textId="77777777" w:rsidR="002F52F3" w:rsidRPr="00B84C85" w:rsidRDefault="002F52F3" w:rsidP="00C67501">
            <w:pPr>
              <w:keepNext/>
              <w:tabs>
                <w:tab w:val="left" w:pos="0"/>
              </w:tabs>
              <w:rPr>
                <w:lang w:val="sk-SK"/>
              </w:rPr>
            </w:pPr>
            <w:r w:rsidRPr="00B84C85">
              <w:rPr>
                <w:lang w:val="sk-SK"/>
              </w:rPr>
              <w:t>Celkové prežívanie (Overall Survival, OS)</w:t>
            </w:r>
          </w:p>
        </w:tc>
      </w:tr>
      <w:tr w:rsidR="002F52F3" w:rsidRPr="00B84C85" w14:paraId="6B9851B3" w14:textId="77777777" w:rsidTr="001F0663">
        <w:trPr>
          <w:trHeight w:val="403"/>
        </w:trPr>
        <w:tc>
          <w:tcPr>
            <w:tcW w:w="2240" w:type="dxa"/>
            <w:tcBorders>
              <w:right w:val="single" w:sz="4" w:space="0" w:color="auto"/>
            </w:tcBorders>
            <w:noWrap/>
            <w:vAlign w:val="bottom"/>
            <w:hideMark/>
          </w:tcPr>
          <w:p w14:paraId="7568070F" w14:textId="77777777" w:rsidR="002F52F3" w:rsidRPr="00B84C85" w:rsidRDefault="002F52F3" w:rsidP="00C67501">
            <w:pPr>
              <w:keepNext/>
              <w:tabs>
                <w:tab w:val="left" w:pos="0"/>
              </w:tabs>
              <w:rPr>
                <w:lang w:val="sk-SK"/>
              </w:rPr>
            </w:pPr>
          </w:p>
        </w:tc>
        <w:tc>
          <w:tcPr>
            <w:tcW w:w="3402" w:type="dxa"/>
            <w:tcBorders>
              <w:left w:val="single" w:sz="4" w:space="0" w:color="auto"/>
              <w:right w:val="single" w:sz="4" w:space="0" w:color="auto"/>
            </w:tcBorders>
            <w:noWrap/>
            <w:hideMark/>
          </w:tcPr>
          <w:p w14:paraId="32E3BB84" w14:textId="77777777" w:rsidR="002F52F3" w:rsidRPr="00B84C85" w:rsidRDefault="002F52F3" w:rsidP="00C67501">
            <w:pPr>
              <w:keepNext/>
              <w:jc w:val="center"/>
              <w:rPr>
                <w:lang w:val="sk-SK"/>
              </w:rPr>
            </w:pPr>
            <w:r w:rsidRPr="00B84C85">
              <w:rPr>
                <w:lang w:val="sk-SK"/>
              </w:rPr>
              <w:t>paklitaxel</w:t>
            </w:r>
          </w:p>
          <w:p w14:paraId="659D9489" w14:textId="7A1DB7BA" w:rsidR="002F52F3" w:rsidRPr="00B84C85" w:rsidRDefault="002F52F3" w:rsidP="00C67501">
            <w:pPr>
              <w:keepNext/>
              <w:jc w:val="center"/>
              <w:rPr>
                <w:lang w:val="sk-SK"/>
              </w:rPr>
            </w:pPr>
            <w:r w:rsidRPr="00B84C85">
              <w:rPr>
                <w:lang w:val="sk-SK"/>
              </w:rPr>
              <w:t>(n</w:t>
            </w:r>
            <w:r w:rsidR="00CE7A45">
              <w:rPr>
                <w:lang w:val="sk-SK"/>
              </w:rPr>
              <w:t> </w:t>
            </w:r>
            <w:r w:rsidRPr="00B84C85">
              <w:rPr>
                <w:lang w:val="sk-SK"/>
              </w:rPr>
              <w:t>=</w:t>
            </w:r>
            <w:r w:rsidR="00CE7A45">
              <w:rPr>
                <w:lang w:val="sk-SK"/>
              </w:rPr>
              <w:t> </w:t>
            </w:r>
            <w:r w:rsidRPr="00B84C85">
              <w:rPr>
                <w:lang w:val="sk-SK"/>
              </w:rPr>
              <w:t>354)</w:t>
            </w:r>
          </w:p>
        </w:tc>
        <w:tc>
          <w:tcPr>
            <w:tcW w:w="3260" w:type="dxa"/>
            <w:tcBorders>
              <w:left w:val="single" w:sz="4" w:space="0" w:color="auto"/>
            </w:tcBorders>
            <w:noWrap/>
            <w:hideMark/>
          </w:tcPr>
          <w:p w14:paraId="695846F3" w14:textId="77777777" w:rsidR="002F52F3" w:rsidRPr="00B84C85" w:rsidRDefault="002F52F3" w:rsidP="00C67501">
            <w:pPr>
              <w:keepNext/>
              <w:jc w:val="center"/>
              <w:rPr>
                <w:lang w:val="sk-SK"/>
              </w:rPr>
            </w:pPr>
            <w:r w:rsidRPr="00B84C85">
              <w:rPr>
                <w:lang w:val="sk-SK"/>
              </w:rPr>
              <w:t>paklitaxel/</w:t>
            </w:r>
            <w:r w:rsidR="00F86887" w:rsidRPr="00B84C85">
              <w:rPr>
                <w:lang w:val="sk-SK"/>
              </w:rPr>
              <w:t>bevacizumab</w:t>
            </w:r>
          </w:p>
          <w:p w14:paraId="7AA6C9CA" w14:textId="62BB84A0" w:rsidR="002F52F3" w:rsidRPr="00B84C85" w:rsidRDefault="002F52F3" w:rsidP="00C67501">
            <w:pPr>
              <w:keepNext/>
              <w:jc w:val="center"/>
              <w:rPr>
                <w:lang w:val="sk-SK"/>
              </w:rPr>
            </w:pPr>
            <w:r w:rsidRPr="00B84C85">
              <w:rPr>
                <w:lang w:val="sk-SK"/>
              </w:rPr>
              <w:t>(n</w:t>
            </w:r>
            <w:r w:rsidR="00CE7A45">
              <w:rPr>
                <w:lang w:val="sk-SK"/>
              </w:rPr>
              <w:t> </w:t>
            </w:r>
            <w:r w:rsidRPr="00B84C85">
              <w:rPr>
                <w:lang w:val="sk-SK"/>
              </w:rPr>
              <w:t>=</w:t>
            </w:r>
            <w:r w:rsidR="00CE7A45">
              <w:rPr>
                <w:lang w:val="sk-SK"/>
              </w:rPr>
              <w:t> </w:t>
            </w:r>
            <w:r w:rsidRPr="00B84C85">
              <w:rPr>
                <w:lang w:val="sk-SK"/>
              </w:rPr>
              <w:t>368)</w:t>
            </w:r>
          </w:p>
        </w:tc>
      </w:tr>
      <w:tr w:rsidR="002F52F3" w:rsidRPr="00B84C85" w14:paraId="55FA8382" w14:textId="77777777" w:rsidTr="001F0663">
        <w:trPr>
          <w:trHeight w:val="300"/>
        </w:trPr>
        <w:tc>
          <w:tcPr>
            <w:tcW w:w="2240" w:type="dxa"/>
            <w:tcBorders>
              <w:right w:val="single" w:sz="4" w:space="0" w:color="auto"/>
            </w:tcBorders>
            <w:noWrap/>
            <w:vAlign w:val="center"/>
            <w:hideMark/>
          </w:tcPr>
          <w:p w14:paraId="4D834207" w14:textId="77777777" w:rsidR="002F52F3" w:rsidRPr="00B84C85" w:rsidRDefault="002F52F3" w:rsidP="00C67501">
            <w:pPr>
              <w:keepNext/>
              <w:tabs>
                <w:tab w:val="left" w:pos="0"/>
              </w:tabs>
              <w:jc w:val="center"/>
              <w:rPr>
                <w:lang w:val="sk-SK"/>
              </w:rPr>
            </w:pPr>
            <w:r w:rsidRPr="00B84C85">
              <w:rPr>
                <w:lang w:val="sk-SK"/>
              </w:rPr>
              <w:t>Medián OS (mesiace)</w:t>
            </w:r>
          </w:p>
        </w:tc>
        <w:tc>
          <w:tcPr>
            <w:tcW w:w="3402" w:type="dxa"/>
            <w:tcBorders>
              <w:left w:val="single" w:sz="4" w:space="0" w:color="auto"/>
              <w:right w:val="single" w:sz="4" w:space="0" w:color="auto"/>
            </w:tcBorders>
            <w:noWrap/>
            <w:vAlign w:val="bottom"/>
            <w:hideMark/>
          </w:tcPr>
          <w:p w14:paraId="3F88E614" w14:textId="77777777" w:rsidR="002F52F3" w:rsidRPr="00B84C85" w:rsidRDefault="002F52F3" w:rsidP="00C67501">
            <w:pPr>
              <w:keepNext/>
              <w:jc w:val="center"/>
              <w:rPr>
                <w:lang w:val="sk-SK"/>
              </w:rPr>
            </w:pPr>
            <w:r w:rsidRPr="00B84C85">
              <w:rPr>
                <w:lang w:val="sk-SK"/>
              </w:rPr>
              <w:t>24,8</w:t>
            </w:r>
          </w:p>
        </w:tc>
        <w:tc>
          <w:tcPr>
            <w:tcW w:w="3260" w:type="dxa"/>
            <w:tcBorders>
              <w:left w:val="single" w:sz="4" w:space="0" w:color="auto"/>
            </w:tcBorders>
            <w:noWrap/>
            <w:vAlign w:val="bottom"/>
            <w:hideMark/>
          </w:tcPr>
          <w:p w14:paraId="01EF5773" w14:textId="77777777" w:rsidR="002F52F3" w:rsidRPr="00B84C85" w:rsidRDefault="002F52F3" w:rsidP="00C67501">
            <w:pPr>
              <w:keepNext/>
              <w:jc w:val="center"/>
              <w:rPr>
                <w:lang w:val="sk-SK"/>
              </w:rPr>
            </w:pPr>
            <w:r w:rsidRPr="00B84C85">
              <w:rPr>
                <w:lang w:val="sk-SK"/>
              </w:rPr>
              <w:t>26,5</w:t>
            </w:r>
          </w:p>
        </w:tc>
      </w:tr>
      <w:tr w:rsidR="002F52F3" w:rsidRPr="00B84C85" w14:paraId="6D9737B8" w14:textId="77777777" w:rsidTr="00546737">
        <w:trPr>
          <w:trHeight w:val="617"/>
        </w:trPr>
        <w:tc>
          <w:tcPr>
            <w:tcW w:w="2240" w:type="dxa"/>
            <w:tcBorders>
              <w:bottom w:val="single" w:sz="4" w:space="0" w:color="auto"/>
              <w:right w:val="single" w:sz="4" w:space="0" w:color="auto"/>
            </w:tcBorders>
            <w:noWrap/>
            <w:vAlign w:val="center"/>
            <w:hideMark/>
          </w:tcPr>
          <w:p w14:paraId="0693FCEE" w14:textId="77777777" w:rsidR="002F52F3" w:rsidRPr="00B84C85" w:rsidRDefault="002F52F3" w:rsidP="00C67501">
            <w:pPr>
              <w:keepNext/>
              <w:ind w:left="567"/>
              <w:rPr>
                <w:lang w:val="sk-SK"/>
              </w:rPr>
            </w:pPr>
            <w:r w:rsidRPr="00B84C85">
              <w:rPr>
                <w:lang w:val="sk-SK"/>
              </w:rPr>
              <w:t>HR</w:t>
            </w:r>
          </w:p>
          <w:p w14:paraId="765AF3C0" w14:textId="4EDBDDEB" w:rsidR="002F52F3" w:rsidRPr="00B84C85" w:rsidRDefault="002F52F3" w:rsidP="00C67501">
            <w:pPr>
              <w:keepNext/>
              <w:ind w:left="567"/>
              <w:rPr>
                <w:lang w:val="sk-SK"/>
              </w:rPr>
            </w:pPr>
            <w:r w:rsidRPr="00B84C85">
              <w:rPr>
                <w:lang w:val="sk-SK"/>
              </w:rPr>
              <w:t>(95</w:t>
            </w:r>
            <w:r w:rsidR="00CE7A45">
              <w:rPr>
                <w:lang w:val="sk-SK"/>
              </w:rPr>
              <w:t> </w:t>
            </w:r>
            <w:r w:rsidRPr="00B84C85">
              <w:rPr>
                <w:lang w:val="sk-SK"/>
              </w:rPr>
              <w:t>% IS)</w:t>
            </w:r>
          </w:p>
        </w:tc>
        <w:tc>
          <w:tcPr>
            <w:tcW w:w="6662" w:type="dxa"/>
            <w:gridSpan w:val="2"/>
            <w:tcBorders>
              <w:left w:val="single" w:sz="4" w:space="0" w:color="auto"/>
              <w:bottom w:val="single" w:sz="4" w:space="0" w:color="auto"/>
            </w:tcBorders>
            <w:noWrap/>
            <w:hideMark/>
          </w:tcPr>
          <w:p w14:paraId="1A45FCEC" w14:textId="77777777" w:rsidR="002F52F3" w:rsidRPr="00B84C85" w:rsidRDefault="002F52F3" w:rsidP="00C67501">
            <w:pPr>
              <w:keepNext/>
              <w:jc w:val="center"/>
              <w:rPr>
                <w:lang w:val="sk-SK"/>
              </w:rPr>
            </w:pPr>
            <w:r w:rsidRPr="00B84C85">
              <w:rPr>
                <w:lang w:val="sk-SK"/>
              </w:rPr>
              <w:t>0,869</w:t>
            </w:r>
          </w:p>
          <w:p w14:paraId="0A049A11" w14:textId="77777777" w:rsidR="002F52F3" w:rsidRPr="00B84C85" w:rsidRDefault="002F52F3" w:rsidP="00C67501">
            <w:pPr>
              <w:keepNext/>
              <w:jc w:val="center"/>
              <w:rPr>
                <w:lang w:val="sk-SK"/>
              </w:rPr>
            </w:pPr>
            <w:r w:rsidRPr="00B84C85">
              <w:rPr>
                <w:lang w:val="sk-SK"/>
              </w:rPr>
              <w:t>(0,722; 1,046)</w:t>
            </w:r>
          </w:p>
        </w:tc>
      </w:tr>
      <w:tr w:rsidR="002F52F3" w:rsidRPr="00B84C85" w14:paraId="64B8EC28" w14:textId="77777777" w:rsidTr="00546737">
        <w:trPr>
          <w:trHeight w:val="300"/>
        </w:trPr>
        <w:tc>
          <w:tcPr>
            <w:tcW w:w="2240" w:type="dxa"/>
            <w:tcBorders>
              <w:bottom w:val="single" w:sz="4" w:space="0" w:color="auto"/>
              <w:right w:val="single" w:sz="4" w:space="0" w:color="auto"/>
            </w:tcBorders>
            <w:noWrap/>
            <w:vAlign w:val="center"/>
            <w:hideMark/>
          </w:tcPr>
          <w:p w14:paraId="5D417ADD" w14:textId="77777777" w:rsidR="002F52F3" w:rsidRPr="00B84C85" w:rsidRDefault="002F52F3" w:rsidP="00C67501">
            <w:pPr>
              <w:keepNext/>
              <w:ind w:left="567"/>
              <w:rPr>
                <w:lang w:val="sk-SK"/>
              </w:rPr>
            </w:pPr>
            <w:r w:rsidRPr="00B84C85">
              <w:rPr>
                <w:lang w:val="sk-SK"/>
              </w:rPr>
              <w:t>p-hodnota</w:t>
            </w:r>
          </w:p>
        </w:tc>
        <w:tc>
          <w:tcPr>
            <w:tcW w:w="6662" w:type="dxa"/>
            <w:gridSpan w:val="2"/>
            <w:tcBorders>
              <w:left w:val="single" w:sz="4" w:space="0" w:color="auto"/>
              <w:bottom w:val="single" w:sz="4" w:space="0" w:color="auto"/>
            </w:tcBorders>
            <w:noWrap/>
            <w:vAlign w:val="bottom"/>
            <w:hideMark/>
          </w:tcPr>
          <w:p w14:paraId="34135537" w14:textId="77777777" w:rsidR="002F52F3" w:rsidRPr="00B84C85" w:rsidRDefault="002F52F3" w:rsidP="00C67501">
            <w:pPr>
              <w:keepNext/>
              <w:jc w:val="center"/>
              <w:rPr>
                <w:lang w:val="sk-SK"/>
              </w:rPr>
            </w:pPr>
            <w:r w:rsidRPr="00B84C85">
              <w:rPr>
                <w:lang w:val="sk-SK"/>
              </w:rPr>
              <w:t>0,1374</w:t>
            </w:r>
          </w:p>
        </w:tc>
      </w:tr>
    </w:tbl>
    <w:p w14:paraId="254897D2" w14:textId="77777777" w:rsidR="001F7303" w:rsidRPr="00B84C85" w:rsidRDefault="001F7303" w:rsidP="00C67501">
      <w:pPr>
        <w:rPr>
          <w:lang w:val="sk-SK"/>
        </w:rPr>
      </w:pPr>
    </w:p>
    <w:p w14:paraId="6CF50C3B" w14:textId="3799CD81" w:rsidR="00E74509" w:rsidRPr="00B84C85" w:rsidRDefault="00ED2782" w:rsidP="00C67501">
      <w:pPr>
        <w:rPr>
          <w:lang w:val="sk-SK"/>
        </w:rPr>
      </w:pPr>
      <w:r w:rsidRPr="00B84C85">
        <w:rPr>
          <w:lang w:val="sk-SK"/>
        </w:rPr>
        <w:t xml:space="preserve">Klinická prospešnosť </w:t>
      </w:r>
      <w:r w:rsidR="00F86887" w:rsidRPr="00B84C85">
        <w:rPr>
          <w:lang w:val="sk-SK"/>
        </w:rPr>
        <w:t>bevacizumabu</w:t>
      </w:r>
      <w:r w:rsidRPr="00B84C85">
        <w:rPr>
          <w:lang w:val="sk-SK"/>
        </w:rPr>
        <w:t xml:space="preserve"> meraná pomocou PFS sa pozorovala vo všetkých skúšaných vopred špecifikovaných podskupinách (zahŕňajúcich interval bez prejavov ochorenia, počet metastatických ložísk, predošlú adjuvantnú chemoterapiu a stav estrogénových receptorov</w:t>
      </w:r>
      <w:r w:rsidR="00617762">
        <w:rPr>
          <w:lang w:val="sk-SK"/>
        </w:rPr>
        <w:t xml:space="preserve"> </w:t>
      </w:r>
      <w:r w:rsidRPr="00B84C85">
        <w:rPr>
          <w:lang w:val="sk-SK"/>
        </w:rPr>
        <w:t>(ER)).</w:t>
      </w:r>
    </w:p>
    <w:p w14:paraId="0FE33570" w14:textId="77777777" w:rsidR="001F7303" w:rsidRDefault="001F7303" w:rsidP="00C67501">
      <w:pPr>
        <w:rPr>
          <w:lang w:val="sk-SK"/>
        </w:rPr>
      </w:pPr>
    </w:p>
    <w:p w14:paraId="1A85C2DC" w14:textId="77777777" w:rsidR="004D41B1" w:rsidRPr="004D41B1" w:rsidRDefault="004D41B1" w:rsidP="004D41B1">
      <w:pPr>
        <w:rPr>
          <w:i/>
          <w:iCs/>
          <w:lang w:val="sk-SK"/>
        </w:rPr>
      </w:pPr>
      <w:r w:rsidRPr="004D41B1">
        <w:rPr>
          <w:i/>
          <w:iCs/>
          <w:lang w:val="sk-SK"/>
        </w:rPr>
        <w:t xml:space="preserve">AVF3694g </w:t>
      </w:r>
    </w:p>
    <w:p w14:paraId="18913C1B" w14:textId="77777777" w:rsidR="004D41B1" w:rsidRPr="004D41B1" w:rsidRDefault="004D41B1" w:rsidP="004D41B1">
      <w:pPr>
        <w:rPr>
          <w:lang w:val="sk-SK"/>
        </w:rPr>
      </w:pPr>
      <w:r w:rsidRPr="004D41B1">
        <w:rPr>
          <w:lang w:val="sk-SK"/>
        </w:rPr>
        <w:t>Štúdia AVF3694g bolo multicentrické, randomizované, placebom kontrolované klinické skúšanie fázy</w:t>
      </w:r>
      <w:r>
        <w:rPr>
          <w:lang w:val="sk-SK"/>
        </w:rPr>
        <w:t> </w:t>
      </w:r>
      <w:r w:rsidRPr="004D41B1">
        <w:rPr>
          <w:lang w:val="sk-SK"/>
        </w:rPr>
        <w:t xml:space="preserve">III dizajnované na zhodnotenie účinnosti a bezpečnosti </w:t>
      </w:r>
      <w:r w:rsidRPr="00E202C7">
        <w:rPr>
          <w:lang w:val="sk-SK"/>
        </w:rPr>
        <w:t xml:space="preserve">bevacizumabu </w:t>
      </w:r>
      <w:r w:rsidRPr="004D41B1">
        <w:rPr>
          <w:lang w:val="sk-SK"/>
        </w:rPr>
        <w:t>v</w:t>
      </w:r>
      <w:r>
        <w:rPr>
          <w:lang w:val="sk-SK"/>
        </w:rPr>
        <w:t> </w:t>
      </w:r>
      <w:r w:rsidRPr="004D41B1">
        <w:rPr>
          <w:lang w:val="sk-SK"/>
        </w:rPr>
        <w:t>kombinácii s</w:t>
      </w:r>
      <w:r>
        <w:rPr>
          <w:lang w:val="sk-SK"/>
        </w:rPr>
        <w:t> </w:t>
      </w:r>
      <w:r w:rsidRPr="004D41B1">
        <w:rPr>
          <w:lang w:val="sk-SK"/>
        </w:rPr>
        <w:t>chemoterapiou v</w:t>
      </w:r>
      <w:r>
        <w:rPr>
          <w:lang w:val="sk-SK"/>
        </w:rPr>
        <w:t> </w:t>
      </w:r>
      <w:r w:rsidRPr="004D41B1">
        <w:rPr>
          <w:lang w:val="sk-SK"/>
        </w:rPr>
        <w:t>porovnaní s chemoterapiou plus placebom ako liečby prvej línie u pacientov s</w:t>
      </w:r>
      <w:r w:rsidR="00437212">
        <w:rPr>
          <w:lang w:val="sk-SK"/>
        </w:rPr>
        <w:t> </w:t>
      </w:r>
      <w:r w:rsidRPr="004D41B1">
        <w:rPr>
          <w:lang w:val="sk-SK"/>
        </w:rPr>
        <w:t>HER2-negatívnym metastatickým alebo lokálne recidivujúcim karcinómom prsníka.</w:t>
      </w:r>
    </w:p>
    <w:p w14:paraId="16BB848B" w14:textId="77777777" w:rsidR="004D41B1" w:rsidRPr="004D41B1" w:rsidRDefault="004D41B1" w:rsidP="004D41B1">
      <w:pPr>
        <w:rPr>
          <w:lang w:val="sk-SK"/>
        </w:rPr>
      </w:pPr>
    </w:p>
    <w:p w14:paraId="32D88CD5" w14:textId="77777777" w:rsidR="004D41B1" w:rsidRPr="004D41B1" w:rsidRDefault="004D41B1" w:rsidP="00092BF7">
      <w:pPr>
        <w:rPr>
          <w:lang w:val="sk-SK"/>
        </w:rPr>
      </w:pPr>
      <w:r w:rsidRPr="004D41B1">
        <w:rPr>
          <w:lang w:val="sk-SK"/>
        </w:rPr>
        <w:t>Chemoterapia bola zvolená podľa zváženia skúšajúceho lekára pred randomizáciou v pomere 2:1, aby</w:t>
      </w:r>
      <w:r>
        <w:rPr>
          <w:lang w:val="sk-SK"/>
        </w:rPr>
        <w:t xml:space="preserve"> </w:t>
      </w:r>
      <w:r w:rsidRPr="004D41B1">
        <w:rPr>
          <w:lang w:val="sk-SK"/>
        </w:rPr>
        <w:t xml:space="preserve">pacienti dostávali buď chemoterapiu plus </w:t>
      </w:r>
      <w:r w:rsidRPr="00E202C7">
        <w:rPr>
          <w:lang w:val="sk-SK"/>
        </w:rPr>
        <w:t>bevacizumab</w:t>
      </w:r>
      <w:r w:rsidR="00437212">
        <w:rPr>
          <w:lang w:val="sk-SK"/>
        </w:rPr>
        <w:t>,</w:t>
      </w:r>
      <w:r w:rsidRPr="00E202C7">
        <w:rPr>
          <w:lang w:val="sk-SK"/>
        </w:rPr>
        <w:t xml:space="preserve"> </w:t>
      </w:r>
      <w:r w:rsidRPr="004D41B1">
        <w:rPr>
          <w:lang w:val="sk-SK"/>
        </w:rPr>
        <w:t>alebo chemoterapiu plus placebo. Výber chemoterapie zahŕňal kapecitabín, taxán (paklitaxel viazaný na proteíny, docetaxel)</w:t>
      </w:r>
      <w:r w:rsidR="00437212">
        <w:rPr>
          <w:lang w:val="sk-SK"/>
        </w:rPr>
        <w:t xml:space="preserve"> a </w:t>
      </w:r>
      <w:r w:rsidRPr="004D41B1">
        <w:rPr>
          <w:lang w:val="sk-SK"/>
        </w:rPr>
        <w:t xml:space="preserve">liečivá na báze antracyklínu (doxorubicín/cyklofosfamid, epirubicín/cyklofosfamid, 5-fluóruracil/doxorubicín/cyklofosfamid, 5-fluóruracil/epirubicín/cyklofosfamid), ktoré sa podávali každé tri týždne. </w:t>
      </w:r>
      <w:r w:rsidR="00092BF7" w:rsidRPr="00E202C7">
        <w:rPr>
          <w:lang w:val="sk-SK"/>
        </w:rPr>
        <w:t xml:space="preserve">Bevacizumab </w:t>
      </w:r>
      <w:r w:rsidRPr="004D41B1">
        <w:rPr>
          <w:lang w:val="sk-SK"/>
        </w:rPr>
        <w:t>alebo placebo sa podávali v dávke 15</w:t>
      </w:r>
      <w:r w:rsidR="00092BF7">
        <w:rPr>
          <w:lang w:val="sk-SK"/>
        </w:rPr>
        <w:t> </w:t>
      </w:r>
      <w:r w:rsidRPr="004D41B1">
        <w:rPr>
          <w:lang w:val="sk-SK"/>
        </w:rPr>
        <w:t>mg/kg každé tri týždne.</w:t>
      </w:r>
    </w:p>
    <w:p w14:paraId="389F9408" w14:textId="77777777" w:rsidR="004D41B1" w:rsidRPr="004D41B1" w:rsidRDefault="004D41B1" w:rsidP="004D41B1">
      <w:pPr>
        <w:rPr>
          <w:lang w:val="sk-SK"/>
        </w:rPr>
      </w:pPr>
    </w:p>
    <w:p w14:paraId="5CFEC9C7" w14:textId="77777777" w:rsidR="004D41B1" w:rsidRPr="004D41B1" w:rsidRDefault="004D41B1" w:rsidP="00092BF7">
      <w:pPr>
        <w:rPr>
          <w:lang w:val="sk-SK"/>
        </w:rPr>
      </w:pPr>
      <w:r w:rsidRPr="004D41B1">
        <w:rPr>
          <w:lang w:val="sk-SK"/>
        </w:rPr>
        <w:t>Do tohto klinického skúšania bola začlenená aj zaslepená liečebná fáza, voliteľná otvorená fáza po progresii ochorenia a fáza následného sledovania prežívania. Počas zaslepenej liečebnej fázy dostávali pacienti chemoterapiu a liek (</w:t>
      </w:r>
      <w:r w:rsidR="00092BF7" w:rsidRPr="00E202C7">
        <w:rPr>
          <w:lang w:val="sk-SK"/>
        </w:rPr>
        <w:t xml:space="preserve">bevacizumab </w:t>
      </w:r>
      <w:r w:rsidRPr="004D41B1">
        <w:rPr>
          <w:lang w:val="sk-SK"/>
        </w:rPr>
        <w:t>alebo placebo) každé 3</w:t>
      </w:r>
      <w:r w:rsidR="00092BF7">
        <w:rPr>
          <w:lang w:val="sk-SK"/>
        </w:rPr>
        <w:t> </w:t>
      </w:r>
      <w:r w:rsidRPr="004D41B1">
        <w:rPr>
          <w:lang w:val="sk-SK"/>
        </w:rPr>
        <w:t xml:space="preserve">týždne až do progresie ochorenia, neakceptovateľnej toxicity alebo do úmrtia pacienta. Pri zdokumentovanej progresii ochorenia tí pacienti, ktorí prešli do voliteľnej otvorenej fázy, mohli dostávať v otvorenom podávaní </w:t>
      </w:r>
      <w:r w:rsidR="00092BF7" w:rsidRPr="00E202C7">
        <w:rPr>
          <w:lang w:val="sk-SK"/>
        </w:rPr>
        <w:t xml:space="preserve">bevacizumab </w:t>
      </w:r>
      <w:r w:rsidRPr="004D41B1">
        <w:rPr>
          <w:lang w:val="sk-SK"/>
        </w:rPr>
        <w:t>spolu so širokým spektrom liekov druhej línie.</w:t>
      </w:r>
    </w:p>
    <w:p w14:paraId="358FAD16" w14:textId="77777777" w:rsidR="004D41B1" w:rsidRPr="004D41B1" w:rsidRDefault="004D41B1" w:rsidP="004D41B1">
      <w:pPr>
        <w:rPr>
          <w:lang w:val="sk-SK"/>
        </w:rPr>
      </w:pPr>
    </w:p>
    <w:p w14:paraId="63EFFE01" w14:textId="51AD84A9" w:rsidR="004D41B1" w:rsidRPr="004D41B1" w:rsidRDefault="004D41B1" w:rsidP="00092BF7">
      <w:pPr>
        <w:rPr>
          <w:lang w:val="sk-SK"/>
        </w:rPr>
      </w:pPr>
      <w:r w:rsidRPr="004D41B1">
        <w:rPr>
          <w:lang w:val="sk-SK"/>
        </w:rPr>
        <w:t>Štatistické analýzy boli vyhodnotené nezávisle 1) u pacientov, ktorí dostávali kapecitabín v</w:t>
      </w:r>
      <w:r w:rsidR="00092BF7">
        <w:rPr>
          <w:lang w:val="sk-SK"/>
        </w:rPr>
        <w:t> </w:t>
      </w:r>
      <w:r w:rsidRPr="004D41B1">
        <w:rPr>
          <w:lang w:val="sk-SK"/>
        </w:rPr>
        <w:t>kombinácii s</w:t>
      </w:r>
      <w:r w:rsidR="00092BF7">
        <w:rPr>
          <w:lang w:val="sk-SK"/>
        </w:rPr>
        <w:t> </w:t>
      </w:r>
      <w:r w:rsidR="00092BF7" w:rsidRPr="00E202C7">
        <w:rPr>
          <w:lang w:val="sk-SK"/>
        </w:rPr>
        <w:t xml:space="preserve">bevacizumabom </w:t>
      </w:r>
      <w:r w:rsidRPr="004D41B1">
        <w:rPr>
          <w:lang w:val="sk-SK"/>
        </w:rPr>
        <w:t>alebo placebom; 2) u pacientov, ktorí dostávali chemoterapiu na báze taxánov alebo antracyklínov v</w:t>
      </w:r>
      <w:r w:rsidR="00092BF7">
        <w:rPr>
          <w:lang w:val="sk-SK"/>
        </w:rPr>
        <w:t> </w:t>
      </w:r>
      <w:r w:rsidRPr="004D41B1">
        <w:rPr>
          <w:lang w:val="sk-SK"/>
        </w:rPr>
        <w:t>kombinácii s</w:t>
      </w:r>
      <w:r w:rsidR="00092BF7">
        <w:rPr>
          <w:lang w:val="sk-SK"/>
        </w:rPr>
        <w:t> </w:t>
      </w:r>
      <w:r w:rsidR="00092BF7" w:rsidRPr="00E202C7">
        <w:rPr>
          <w:lang w:val="sk-SK"/>
        </w:rPr>
        <w:t xml:space="preserve">bevacizumabom </w:t>
      </w:r>
      <w:r w:rsidRPr="004D41B1">
        <w:rPr>
          <w:lang w:val="sk-SK"/>
        </w:rPr>
        <w:t xml:space="preserve">alebo placebom. Primárnym </w:t>
      </w:r>
      <w:r w:rsidR="00EA0865">
        <w:rPr>
          <w:lang w:val="sk-SK"/>
        </w:rPr>
        <w:t>cieľovým ukazovateľom</w:t>
      </w:r>
      <w:r w:rsidRPr="004D41B1">
        <w:rPr>
          <w:lang w:val="sk-SK"/>
        </w:rPr>
        <w:t xml:space="preserve"> klinického skúšania bolo PFS hodnotené skúšajúcim lekárom. Zároveň, primárny </w:t>
      </w:r>
      <w:r w:rsidR="00EA0865">
        <w:rPr>
          <w:lang w:val="sk-SK"/>
        </w:rPr>
        <w:t>cieľový ukazovateľ</w:t>
      </w:r>
      <w:r w:rsidRPr="004D41B1">
        <w:rPr>
          <w:lang w:val="sk-SK"/>
        </w:rPr>
        <w:t xml:space="preserve"> bol hodnotený </w:t>
      </w:r>
      <w:r w:rsidR="005E1E64">
        <w:rPr>
          <w:lang w:val="sk-SK"/>
        </w:rPr>
        <w:t xml:space="preserve">aj </w:t>
      </w:r>
      <w:r w:rsidRPr="004D41B1">
        <w:rPr>
          <w:lang w:val="sk-SK"/>
        </w:rPr>
        <w:t>nezávislou revíznou komisiou (</w:t>
      </w:r>
      <w:r w:rsidR="00617762" w:rsidRPr="00B8408A">
        <w:rPr>
          <w:i/>
          <w:iCs/>
          <w:lang w:val="sk-SK"/>
        </w:rPr>
        <w:t>independent review committee</w:t>
      </w:r>
      <w:r w:rsidR="00617762">
        <w:rPr>
          <w:lang w:val="sk-SK"/>
        </w:rPr>
        <w:t>,</w:t>
      </w:r>
      <w:r w:rsidR="00617762" w:rsidRPr="00617762">
        <w:rPr>
          <w:lang w:val="sk-SK"/>
        </w:rPr>
        <w:t xml:space="preserve"> </w:t>
      </w:r>
      <w:r w:rsidRPr="004D41B1">
        <w:rPr>
          <w:lang w:val="sk-SK"/>
        </w:rPr>
        <w:t>IRC).</w:t>
      </w:r>
    </w:p>
    <w:p w14:paraId="08F0647A" w14:textId="77777777" w:rsidR="004D41B1" w:rsidRPr="004D41B1" w:rsidRDefault="004D41B1" w:rsidP="004D41B1">
      <w:pPr>
        <w:rPr>
          <w:lang w:val="sk-SK"/>
        </w:rPr>
      </w:pPr>
    </w:p>
    <w:p w14:paraId="094B5652" w14:textId="77777777" w:rsidR="004D41B1" w:rsidRDefault="004D41B1" w:rsidP="003D5E4F">
      <w:pPr>
        <w:rPr>
          <w:lang w:val="sk-SK"/>
        </w:rPr>
      </w:pPr>
      <w:r w:rsidRPr="004D41B1">
        <w:rPr>
          <w:lang w:val="sk-SK"/>
        </w:rPr>
        <w:t xml:space="preserve">Výsledky </w:t>
      </w:r>
      <w:r w:rsidR="00092BF7">
        <w:rPr>
          <w:lang w:val="sk-SK"/>
        </w:rPr>
        <w:t xml:space="preserve">tejto </w:t>
      </w:r>
      <w:r w:rsidRPr="004D41B1">
        <w:rPr>
          <w:lang w:val="sk-SK"/>
        </w:rPr>
        <w:t>štúdie z</w:t>
      </w:r>
      <w:r w:rsidR="00092BF7">
        <w:rPr>
          <w:lang w:val="sk-SK"/>
        </w:rPr>
        <w:t> </w:t>
      </w:r>
      <w:r w:rsidRPr="004D41B1">
        <w:rPr>
          <w:lang w:val="sk-SK"/>
        </w:rPr>
        <w:t>analýz stanovených záverečným protokolom z</w:t>
      </w:r>
      <w:r w:rsidR="00092BF7">
        <w:rPr>
          <w:lang w:val="sk-SK"/>
        </w:rPr>
        <w:t> </w:t>
      </w:r>
      <w:r w:rsidRPr="004D41B1">
        <w:rPr>
          <w:lang w:val="sk-SK"/>
        </w:rPr>
        <w:t xml:space="preserve">hľadiska času prežívania bez progresie ochorenia a miery odpovede pre </w:t>
      </w:r>
      <w:r w:rsidR="00092BF7">
        <w:rPr>
          <w:lang w:val="sk-SK"/>
        </w:rPr>
        <w:t xml:space="preserve">nezávisle vedenú </w:t>
      </w:r>
      <w:r w:rsidRPr="004D41B1">
        <w:rPr>
          <w:lang w:val="sk-SK"/>
        </w:rPr>
        <w:t>skupin</w:t>
      </w:r>
      <w:r w:rsidR="00092BF7">
        <w:rPr>
          <w:lang w:val="sk-SK"/>
        </w:rPr>
        <w:t>u</w:t>
      </w:r>
      <w:r w:rsidRPr="004D41B1">
        <w:rPr>
          <w:lang w:val="sk-SK"/>
        </w:rPr>
        <w:t xml:space="preserve"> kapecitabínu </w:t>
      </w:r>
      <w:r w:rsidR="00092BF7" w:rsidRPr="004D41B1">
        <w:rPr>
          <w:lang w:val="sk-SK"/>
        </w:rPr>
        <w:t xml:space="preserve">štúdie AVF3694g </w:t>
      </w:r>
      <w:r w:rsidRPr="004D41B1">
        <w:rPr>
          <w:lang w:val="sk-SK"/>
        </w:rPr>
        <w:t>sú uvedené v</w:t>
      </w:r>
      <w:r w:rsidR="003D5E4F">
        <w:rPr>
          <w:lang w:val="sk-SK"/>
        </w:rPr>
        <w:t> </w:t>
      </w:r>
      <w:r w:rsidRPr="004D41B1">
        <w:rPr>
          <w:lang w:val="sk-SK"/>
        </w:rPr>
        <w:t>tabuľke</w:t>
      </w:r>
      <w:r w:rsidR="003D5E4F">
        <w:rPr>
          <w:lang w:val="sk-SK"/>
        </w:rPr>
        <w:t> </w:t>
      </w:r>
      <w:r w:rsidRPr="004D41B1">
        <w:rPr>
          <w:lang w:val="sk-SK"/>
        </w:rPr>
        <w:t>11. Výsledky z exploračnej analýzy celkového prežívania, do ktorých je zaradených aj ďalších 7</w:t>
      </w:r>
      <w:r w:rsidR="00437212">
        <w:rPr>
          <w:lang w:val="sk-SK"/>
        </w:rPr>
        <w:t> </w:t>
      </w:r>
      <w:r w:rsidRPr="004D41B1">
        <w:rPr>
          <w:lang w:val="sk-SK"/>
        </w:rPr>
        <w:t>mesiacov predĺženého sledovania (približne 46</w:t>
      </w:r>
      <w:r w:rsidR="003D5E4F">
        <w:rPr>
          <w:lang w:val="sk-SK"/>
        </w:rPr>
        <w:t> </w:t>
      </w:r>
      <w:r w:rsidRPr="004D41B1">
        <w:rPr>
          <w:lang w:val="sk-SK"/>
        </w:rPr>
        <w:t xml:space="preserve">% pacientov zomrelo), sú tiež uvedené. Percento pacientov, ktorí dostávali </w:t>
      </w:r>
      <w:r w:rsidR="003D5E4F" w:rsidRPr="00E202C7">
        <w:rPr>
          <w:lang w:val="sk-SK"/>
        </w:rPr>
        <w:t xml:space="preserve">bevacizumab </w:t>
      </w:r>
      <w:r w:rsidRPr="004D41B1">
        <w:rPr>
          <w:lang w:val="sk-SK"/>
        </w:rPr>
        <w:t>v otvorenej fáze, bolo 62,1</w:t>
      </w:r>
      <w:r w:rsidR="003D5E4F">
        <w:rPr>
          <w:lang w:val="sk-SK"/>
        </w:rPr>
        <w:t> </w:t>
      </w:r>
      <w:r w:rsidRPr="004D41B1">
        <w:rPr>
          <w:lang w:val="sk-SK"/>
        </w:rPr>
        <w:t>% v skupine kapecitabín + placebo a 49,9</w:t>
      </w:r>
      <w:r w:rsidR="003D5E4F">
        <w:rPr>
          <w:lang w:val="sk-SK"/>
        </w:rPr>
        <w:t> </w:t>
      </w:r>
      <w:r w:rsidRPr="004D41B1">
        <w:rPr>
          <w:lang w:val="sk-SK"/>
        </w:rPr>
        <w:t xml:space="preserve">% v skupine kapecitabín + </w:t>
      </w:r>
      <w:r w:rsidR="003D5E4F" w:rsidRPr="00E202C7">
        <w:rPr>
          <w:lang w:val="sk-SK"/>
        </w:rPr>
        <w:t>bevacizumab</w:t>
      </w:r>
      <w:r w:rsidRPr="004D41B1">
        <w:rPr>
          <w:lang w:val="sk-SK"/>
        </w:rPr>
        <w:t>.</w:t>
      </w:r>
    </w:p>
    <w:p w14:paraId="2A3B2B88" w14:textId="77777777" w:rsidR="003D5E4F" w:rsidRDefault="003D5E4F" w:rsidP="003D5E4F">
      <w:pPr>
        <w:rPr>
          <w:lang w:val="sk-SK"/>
        </w:rPr>
      </w:pPr>
    </w:p>
    <w:p w14:paraId="3B01CC89" w14:textId="77777777" w:rsidR="003D5E4F" w:rsidRPr="004A1666" w:rsidRDefault="003D5E4F" w:rsidP="004259DF">
      <w:pPr>
        <w:keepNext/>
        <w:tabs>
          <w:tab w:val="left" w:pos="567"/>
        </w:tabs>
        <w:autoSpaceDE w:val="0"/>
        <w:autoSpaceDN w:val="0"/>
        <w:adjustRightInd w:val="0"/>
        <w:rPr>
          <w:rFonts w:eastAsia="Calibri"/>
          <w:b/>
          <w:bCs/>
          <w:color w:val="auto"/>
          <w:szCs w:val="20"/>
          <w:lang w:val="sk-SK" w:eastAsia="en-US"/>
        </w:rPr>
      </w:pPr>
      <w:r w:rsidRPr="00E202C7">
        <w:rPr>
          <w:rFonts w:eastAsia="Calibri"/>
          <w:b/>
          <w:bCs/>
          <w:color w:val="auto"/>
          <w:szCs w:val="20"/>
          <w:lang w:val="sk-SK" w:eastAsia="en-US"/>
        </w:rPr>
        <w:t>Tabuľka</w:t>
      </w:r>
      <w:r w:rsidR="00437212">
        <w:rPr>
          <w:rFonts w:eastAsia="Calibri"/>
          <w:b/>
          <w:bCs/>
          <w:color w:val="auto"/>
          <w:szCs w:val="20"/>
          <w:lang w:val="sk-SK" w:eastAsia="en-US"/>
        </w:rPr>
        <w:t> </w:t>
      </w:r>
      <w:r w:rsidRPr="00E202C7">
        <w:rPr>
          <w:rFonts w:eastAsia="Calibri"/>
          <w:b/>
          <w:bCs/>
          <w:color w:val="auto"/>
          <w:szCs w:val="20"/>
          <w:lang w:val="sk-SK" w:eastAsia="en-US"/>
        </w:rPr>
        <w:t>11. Výsledky účinnosti v štúdii AVF3694g: kapecitabín</w:t>
      </w:r>
      <w:r w:rsidRPr="00E202C7">
        <w:rPr>
          <w:rFonts w:eastAsia="Calibri"/>
          <w:b/>
          <w:bCs/>
          <w:color w:val="auto"/>
          <w:szCs w:val="20"/>
          <w:vertAlign w:val="superscript"/>
          <w:lang w:val="sk-SK" w:eastAsia="en-US"/>
        </w:rPr>
        <w:t>a</w:t>
      </w:r>
      <w:r w:rsidRPr="00E202C7">
        <w:rPr>
          <w:rFonts w:eastAsia="Calibri"/>
          <w:b/>
          <w:bCs/>
          <w:color w:val="auto"/>
          <w:szCs w:val="20"/>
          <w:lang w:val="sk-SK" w:eastAsia="en-US"/>
        </w:rPr>
        <w:t xml:space="preserve"> a </w:t>
      </w:r>
      <w:r w:rsidRPr="00E202C7">
        <w:rPr>
          <w:b/>
          <w:bCs/>
          <w:lang w:val="sk-SK"/>
        </w:rPr>
        <w:t>bevacizumab</w:t>
      </w:r>
      <w:r w:rsidRPr="00E202C7">
        <w:rPr>
          <w:rFonts w:eastAsia="Calibri"/>
          <w:b/>
          <w:bCs/>
          <w:color w:val="auto"/>
          <w:szCs w:val="20"/>
          <w:lang w:val="sk-SK" w:eastAsia="en-US"/>
        </w:rPr>
        <w:t xml:space="preserve">/placebo (kap + </w:t>
      </w:r>
      <w:r w:rsidRPr="004A1666">
        <w:rPr>
          <w:b/>
          <w:bCs/>
          <w:lang w:val="sk-SK"/>
        </w:rPr>
        <w:t>bevacizumab</w:t>
      </w:r>
      <w:r w:rsidRPr="004A1666">
        <w:rPr>
          <w:rFonts w:eastAsia="Calibri"/>
          <w:b/>
          <w:bCs/>
          <w:color w:val="auto"/>
          <w:szCs w:val="20"/>
          <w:lang w:val="sk-SK" w:eastAsia="en-US"/>
        </w:rPr>
        <w:t>/pl)</w:t>
      </w:r>
    </w:p>
    <w:p w14:paraId="4F106C39" w14:textId="77777777" w:rsidR="003D5E4F" w:rsidRDefault="003D5E4F" w:rsidP="00A50CF1">
      <w:pPr>
        <w:keepNext/>
        <w:rPr>
          <w:lang w:val="sk-SK"/>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561"/>
        <w:gridCol w:w="1834"/>
        <w:gridCol w:w="7"/>
        <w:gridCol w:w="1842"/>
        <w:gridCol w:w="1845"/>
      </w:tblGrid>
      <w:tr w:rsidR="003D5E4F" w:rsidRPr="003F7956" w14:paraId="6A1761B9" w14:textId="77777777" w:rsidTr="001F7A09">
        <w:trPr>
          <w:trHeight w:val="300"/>
        </w:trPr>
        <w:tc>
          <w:tcPr>
            <w:tcW w:w="9229" w:type="dxa"/>
            <w:gridSpan w:val="6"/>
            <w:noWrap/>
            <w:vAlign w:val="bottom"/>
            <w:hideMark/>
          </w:tcPr>
          <w:p w14:paraId="4414B959" w14:textId="77777777" w:rsidR="003D5E4F" w:rsidRPr="003F7956" w:rsidRDefault="003D5E4F" w:rsidP="004259DF">
            <w:pPr>
              <w:keepNext/>
              <w:rPr>
                <w:lang w:val="it-IT"/>
              </w:rPr>
            </w:pPr>
            <w:r w:rsidRPr="003F7956">
              <w:rPr>
                <w:lang w:val="it-IT"/>
              </w:rPr>
              <w:t>Čas prežívania bez progresie ochorenia</w:t>
            </w:r>
            <w:r w:rsidRPr="003F7956">
              <w:rPr>
                <w:vertAlign w:val="superscript"/>
                <w:lang w:val="it-IT"/>
              </w:rPr>
              <w:t>b</w:t>
            </w:r>
          </w:p>
        </w:tc>
      </w:tr>
      <w:tr w:rsidR="003D5E4F" w:rsidRPr="00E30038" w14:paraId="51BBE8CC" w14:textId="77777777" w:rsidTr="001F7A09">
        <w:trPr>
          <w:trHeight w:val="300"/>
        </w:trPr>
        <w:tc>
          <w:tcPr>
            <w:tcW w:w="2140" w:type="dxa"/>
            <w:noWrap/>
            <w:vAlign w:val="bottom"/>
            <w:hideMark/>
          </w:tcPr>
          <w:p w14:paraId="1E0CE09C" w14:textId="77777777" w:rsidR="003D5E4F" w:rsidRPr="003F7956" w:rsidRDefault="003D5E4F" w:rsidP="004259DF">
            <w:pPr>
              <w:keepNext/>
              <w:rPr>
                <w:lang w:val="it-IT"/>
              </w:rPr>
            </w:pPr>
          </w:p>
        </w:tc>
        <w:tc>
          <w:tcPr>
            <w:tcW w:w="3395" w:type="dxa"/>
            <w:gridSpan w:val="2"/>
            <w:noWrap/>
            <w:vAlign w:val="bottom"/>
            <w:hideMark/>
          </w:tcPr>
          <w:p w14:paraId="6F117173" w14:textId="77777777" w:rsidR="003D5E4F" w:rsidRPr="00E30038" w:rsidRDefault="003D5E4F" w:rsidP="004259DF">
            <w:pPr>
              <w:keepNext/>
            </w:pPr>
            <w:proofErr w:type="spellStart"/>
            <w:r w:rsidRPr="003D5E4F">
              <w:t>Hodnotenie</w:t>
            </w:r>
            <w:proofErr w:type="spellEnd"/>
            <w:r w:rsidRPr="003D5E4F">
              <w:t xml:space="preserve"> </w:t>
            </w:r>
            <w:proofErr w:type="spellStart"/>
            <w:r w:rsidRPr="003D5E4F">
              <w:t>skúšajúceho</w:t>
            </w:r>
            <w:proofErr w:type="spellEnd"/>
            <w:r w:rsidRPr="003D5E4F">
              <w:t xml:space="preserve"> </w:t>
            </w:r>
            <w:proofErr w:type="spellStart"/>
            <w:r w:rsidRPr="003D5E4F">
              <w:t>lekára</w:t>
            </w:r>
            <w:proofErr w:type="spellEnd"/>
          </w:p>
        </w:tc>
        <w:tc>
          <w:tcPr>
            <w:tcW w:w="3694" w:type="dxa"/>
            <w:gridSpan w:val="3"/>
            <w:noWrap/>
            <w:vAlign w:val="bottom"/>
            <w:hideMark/>
          </w:tcPr>
          <w:p w14:paraId="0B3A2C23" w14:textId="77777777" w:rsidR="003D5E4F" w:rsidRPr="00E30038" w:rsidRDefault="003D5E4F" w:rsidP="004259DF">
            <w:pPr>
              <w:keepNext/>
            </w:pPr>
            <w:proofErr w:type="spellStart"/>
            <w:r>
              <w:t>Hodnotenie</w:t>
            </w:r>
            <w:proofErr w:type="spellEnd"/>
            <w:r>
              <w:t xml:space="preserve"> </w:t>
            </w:r>
            <w:proofErr w:type="spellStart"/>
            <w:r>
              <w:t>nezávislej</w:t>
            </w:r>
            <w:proofErr w:type="spellEnd"/>
            <w:r>
              <w:t xml:space="preserve"> </w:t>
            </w:r>
            <w:proofErr w:type="spellStart"/>
            <w:r>
              <w:t>komisie</w:t>
            </w:r>
            <w:proofErr w:type="spellEnd"/>
            <w:r w:rsidR="00EA0865">
              <w:t xml:space="preserve"> </w:t>
            </w:r>
            <w:r>
              <w:t>(IRC)</w:t>
            </w:r>
          </w:p>
        </w:tc>
      </w:tr>
      <w:tr w:rsidR="003D5E4F" w:rsidRPr="00E30038" w14:paraId="4D699800" w14:textId="77777777" w:rsidTr="001F7A09">
        <w:trPr>
          <w:trHeight w:val="300"/>
        </w:trPr>
        <w:tc>
          <w:tcPr>
            <w:tcW w:w="2140" w:type="dxa"/>
            <w:noWrap/>
            <w:vAlign w:val="bottom"/>
            <w:hideMark/>
          </w:tcPr>
          <w:p w14:paraId="30DEA8C9" w14:textId="77777777" w:rsidR="003D5E4F" w:rsidRPr="00E30038" w:rsidRDefault="003D5E4F" w:rsidP="004259DF">
            <w:pPr>
              <w:keepNext/>
            </w:pPr>
          </w:p>
        </w:tc>
        <w:tc>
          <w:tcPr>
            <w:tcW w:w="1561" w:type="dxa"/>
            <w:noWrap/>
            <w:hideMark/>
          </w:tcPr>
          <w:p w14:paraId="68FDF637" w14:textId="77777777" w:rsidR="003D5E4F" w:rsidRPr="00E30038" w:rsidRDefault="003D5E4F" w:rsidP="004259DF">
            <w:pPr>
              <w:keepNext/>
              <w:jc w:val="center"/>
            </w:pPr>
            <w:proofErr w:type="spellStart"/>
            <w:r>
              <w:t>k</w:t>
            </w:r>
            <w:r w:rsidRPr="00E30038">
              <w:t>ap</w:t>
            </w:r>
            <w:proofErr w:type="spellEnd"/>
            <w:r w:rsidRPr="00E30038">
              <w:t xml:space="preserve"> + </w:t>
            </w:r>
            <w:r>
              <w:t>p</w:t>
            </w:r>
            <w:r w:rsidRPr="00E30038">
              <w:t>l</w:t>
            </w:r>
          </w:p>
          <w:p w14:paraId="71DB9BF5" w14:textId="77777777" w:rsidR="003D5E4F" w:rsidRPr="00E30038" w:rsidRDefault="003D5E4F" w:rsidP="004259DF">
            <w:pPr>
              <w:keepNext/>
              <w:jc w:val="center"/>
            </w:pPr>
            <w:r w:rsidRPr="00E30038">
              <w:t>(n = 206)</w:t>
            </w:r>
          </w:p>
        </w:tc>
        <w:tc>
          <w:tcPr>
            <w:tcW w:w="1834" w:type="dxa"/>
            <w:noWrap/>
            <w:hideMark/>
          </w:tcPr>
          <w:p w14:paraId="10FAE923" w14:textId="77777777" w:rsidR="003D5E4F" w:rsidRPr="00E30038" w:rsidRDefault="003D5E4F" w:rsidP="004259DF">
            <w:pPr>
              <w:keepNext/>
              <w:jc w:val="center"/>
            </w:pPr>
            <w:proofErr w:type="spellStart"/>
            <w:r>
              <w:t>k</w:t>
            </w:r>
            <w:r w:rsidRPr="00E30038">
              <w:t>ap</w:t>
            </w:r>
            <w:proofErr w:type="spellEnd"/>
            <w:r w:rsidRPr="00E30038">
              <w:t xml:space="preserve"> + bevacizumab (n = 409)</w:t>
            </w:r>
          </w:p>
        </w:tc>
        <w:tc>
          <w:tcPr>
            <w:tcW w:w="1849" w:type="dxa"/>
            <w:gridSpan w:val="2"/>
            <w:noWrap/>
            <w:hideMark/>
          </w:tcPr>
          <w:p w14:paraId="04CEA32F" w14:textId="77777777" w:rsidR="003D5E4F" w:rsidRPr="00E30038" w:rsidRDefault="003D5E4F" w:rsidP="004259DF">
            <w:pPr>
              <w:keepNext/>
              <w:jc w:val="center"/>
            </w:pPr>
            <w:proofErr w:type="spellStart"/>
            <w:r>
              <w:t>k</w:t>
            </w:r>
            <w:r w:rsidRPr="00E30038">
              <w:t>ap</w:t>
            </w:r>
            <w:proofErr w:type="spellEnd"/>
            <w:r w:rsidRPr="00E30038">
              <w:t xml:space="preserve"> + </w:t>
            </w:r>
            <w:r>
              <w:t>p</w:t>
            </w:r>
            <w:r w:rsidRPr="00E30038">
              <w:t>l</w:t>
            </w:r>
          </w:p>
          <w:p w14:paraId="0656EFC9" w14:textId="77777777" w:rsidR="003D5E4F" w:rsidRPr="00E30038" w:rsidRDefault="003D5E4F" w:rsidP="004259DF">
            <w:pPr>
              <w:keepNext/>
              <w:jc w:val="center"/>
            </w:pPr>
            <w:r w:rsidRPr="00E30038">
              <w:t>(n = 206)</w:t>
            </w:r>
          </w:p>
        </w:tc>
        <w:tc>
          <w:tcPr>
            <w:tcW w:w="1845" w:type="dxa"/>
            <w:noWrap/>
            <w:hideMark/>
          </w:tcPr>
          <w:p w14:paraId="50399DDA" w14:textId="77777777" w:rsidR="003D5E4F" w:rsidRPr="00E30038" w:rsidRDefault="003D5E4F" w:rsidP="004259DF">
            <w:pPr>
              <w:keepNext/>
              <w:jc w:val="center"/>
            </w:pPr>
            <w:proofErr w:type="spellStart"/>
            <w:r>
              <w:t>k</w:t>
            </w:r>
            <w:r w:rsidRPr="00E30038">
              <w:t>ap</w:t>
            </w:r>
            <w:proofErr w:type="spellEnd"/>
            <w:r w:rsidRPr="00E30038">
              <w:t xml:space="preserve"> + bevacizumab (n = 409)</w:t>
            </w:r>
          </w:p>
        </w:tc>
      </w:tr>
      <w:tr w:rsidR="003D5E4F" w:rsidRPr="00E30038" w14:paraId="5544758F" w14:textId="77777777" w:rsidTr="001F7A09">
        <w:trPr>
          <w:trHeight w:val="300"/>
        </w:trPr>
        <w:tc>
          <w:tcPr>
            <w:tcW w:w="2140" w:type="dxa"/>
            <w:noWrap/>
            <w:vAlign w:val="bottom"/>
            <w:hideMark/>
          </w:tcPr>
          <w:p w14:paraId="66F90FBD" w14:textId="77777777" w:rsidR="003D5E4F" w:rsidRPr="00E30038" w:rsidRDefault="003D5E4F" w:rsidP="00A50CF1">
            <w:pPr>
              <w:keepNext/>
            </w:pPr>
            <w:proofErr w:type="spellStart"/>
            <w:r w:rsidRPr="003D5E4F">
              <w:t>Medián</w:t>
            </w:r>
            <w:proofErr w:type="spellEnd"/>
            <w:r w:rsidRPr="003D5E4F">
              <w:t xml:space="preserve"> PFS (</w:t>
            </w:r>
            <w:proofErr w:type="spellStart"/>
            <w:r w:rsidRPr="003D5E4F">
              <w:t>mesiace</w:t>
            </w:r>
            <w:proofErr w:type="spellEnd"/>
            <w:r w:rsidRPr="003D5E4F">
              <w:t>)</w:t>
            </w:r>
            <w:r w:rsidRPr="00E30038">
              <w:t xml:space="preserve"> </w:t>
            </w:r>
          </w:p>
        </w:tc>
        <w:tc>
          <w:tcPr>
            <w:tcW w:w="1561" w:type="dxa"/>
            <w:noWrap/>
            <w:vAlign w:val="center"/>
            <w:hideMark/>
          </w:tcPr>
          <w:p w14:paraId="7BDDBA65" w14:textId="77777777" w:rsidR="003D5E4F" w:rsidRPr="00E30038" w:rsidRDefault="003D5E4F" w:rsidP="00A50CF1">
            <w:pPr>
              <w:keepNext/>
              <w:jc w:val="center"/>
            </w:pPr>
            <w:r w:rsidRPr="00E30038">
              <w:t>5</w:t>
            </w:r>
            <w:r>
              <w:t>,</w:t>
            </w:r>
            <w:r w:rsidRPr="00E30038">
              <w:t>7</w:t>
            </w:r>
          </w:p>
        </w:tc>
        <w:tc>
          <w:tcPr>
            <w:tcW w:w="1834" w:type="dxa"/>
            <w:noWrap/>
            <w:vAlign w:val="center"/>
            <w:hideMark/>
          </w:tcPr>
          <w:p w14:paraId="0444B4BF" w14:textId="77777777" w:rsidR="003D5E4F" w:rsidRPr="00E30038" w:rsidRDefault="003D5E4F" w:rsidP="00A50CF1">
            <w:pPr>
              <w:keepNext/>
              <w:jc w:val="center"/>
            </w:pPr>
            <w:r w:rsidRPr="00E30038">
              <w:t>8</w:t>
            </w:r>
            <w:r>
              <w:t>,</w:t>
            </w:r>
            <w:r w:rsidRPr="00E30038">
              <w:t>6</w:t>
            </w:r>
          </w:p>
        </w:tc>
        <w:tc>
          <w:tcPr>
            <w:tcW w:w="1849" w:type="dxa"/>
            <w:gridSpan w:val="2"/>
            <w:noWrap/>
            <w:vAlign w:val="center"/>
            <w:hideMark/>
          </w:tcPr>
          <w:p w14:paraId="5AD6C732" w14:textId="77777777" w:rsidR="003D5E4F" w:rsidRPr="00E30038" w:rsidRDefault="003D5E4F" w:rsidP="00A50CF1">
            <w:pPr>
              <w:keepNext/>
              <w:jc w:val="center"/>
            </w:pPr>
            <w:r w:rsidRPr="00E30038">
              <w:t>6</w:t>
            </w:r>
            <w:r>
              <w:t>,</w:t>
            </w:r>
            <w:r w:rsidRPr="00E30038">
              <w:t>2</w:t>
            </w:r>
          </w:p>
        </w:tc>
        <w:tc>
          <w:tcPr>
            <w:tcW w:w="1845" w:type="dxa"/>
            <w:noWrap/>
            <w:vAlign w:val="center"/>
            <w:hideMark/>
          </w:tcPr>
          <w:p w14:paraId="7CA4B1C3" w14:textId="77777777" w:rsidR="003D5E4F" w:rsidRPr="00E30038" w:rsidRDefault="003D5E4F" w:rsidP="00A50CF1">
            <w:pPr>
              <w:keepNext/>
              <w:jc w:val="center"/>
            </w:pPr>
            <w:r w:rsidRPr="00E30038">
              <w:t>9</w:t>
            </w:r>
            <w:r>
              <w:t>,</w:t>
            </w:r>
            <w:r w:rsidRPr="00E30038">
              <w:t>8</w:t>
            </w:r>
          </w:p>
        </w:tc>
      </w:tr>
      <w:tr w:rsidR="003D5E4F" w:rsidRPr="00E30038" w14:paraId="6F2765B3" w14:textId="77777777" w:rsidTr="001F7A09">
        <w:trPr>
          <w:trHeight w:val="300"/>
        </w:trPr>
        <w:tc>
          <w:tcPr>
            <w:tcW w:w="2140" w:type="dxa"/>
            <w:noWrap/>
            <w:vAlign w:val="bottom"/>
            <w:hideMark/>
          </w:tcPr>
          <w:p w14:paraId="3E5EC232" w14:textId="77777777" w:rsidR="003D5E4F" w:rsidRPr="00E30038" w:rsidRDefault="003D5E4F" w:rsidP="00A50CF1">
            <w:pPr>
              <w:keepNext/>
            </w:pPr>
            <w:r>
              <w:t xml:space="preserve">Hazard ratio </w:t>
            </w:r>
            <w:proofErr w:type="spellStart"/>
            <w:r>
              <w:t>oproti</w:t>
            </w:r>
            <w:proofErr w:type="spellEnd"/>
            <w:r>
              <w:t xml:space="preserve"> </w:t>
            </w:r>
            <w:proofErr w:type="spellStart"/>
            <w:r>
              <w:t>skupine</w:t>
            </w:r>
            <w:proofErr w:type="spellEnd"/>
            <w:r>
              <w:t xml:space="preserve"> s </w:t>
            </w:r>
            <w:proofErr w:type="spellStart"/>
            <w:r>
              <w:t>placebom</w:t>
            </w:r>
            <w:proofErr w:type="spellEnd"/>
            <w:r>
              <w:t xml:space="preserve"> (95 % IS)</w:t>
            </w:r>
          </w:p>
        </w:tc>
        <w:tc>
          <w:tcPr>
            <w:tcW w:w="3395" w:type="dxa"/>
            <w:gridSpan w:val="2"/>
            <w:noWrap/>
            <w:hideMark/>
          </w:tcPr>
          <w:p w14:paraId="544CCA6F" w14:textId="77777777" w:rsidR="003D5E4F" w:rsidRPr="00E30038" w:rsidRDefault="003D5E4F" w:rsidP="00A50CF1">
            <w:pPr>
              <w:keepNext/>
              <w:jc w:val="center"/>
            </w:pPr>
            <w:r w:rsidRPr="00E30038">
              <w:t>0</w:t>
            </w:r>
            <w:r>
              <w:t>,</w:t>
            </w:r>
            <w:r w:rsidRPr="00E30038">
              <w:t>69 (0</w:t>
            </w:r>
            <w:r>
              <w:t>,</w:t>
            </w:r>
            <w:r w:rsidRPr="00E30038">
              <w:t>56; 0</w:t>
            </w:r>
            <w:r>
              <w:t>,</w:t>
            </w:r>
            <w:r w:rsidRPr="00E30038">
              <w:t>84)</w:t>
            </w:r>
          </w:p>
        </w:tc>
        <w:tc>
          <w:tcPr>
            <w:tcW w:w="3694" w:type="dxa"/>
            <w:gridSpan w:val="3"/>
            <w:noWrap/>
            <w:hideMark/>
          </w:tcPr>
          <w:p w14:paraId="20FEEF19" w14:textId="77777777" w:rsidR="003D5E4F" w:rsidRPr="00E30038" w:rsidRDefault="003D5E4F" w:rsidP="00A50CF1">
            <w:pPr>
              <w:keepNext/>
              <w:jc w:val="center"/>
            </w:pPr>
            <w:r w:rsidRPr="00E30038">
              <w:t>0</w:t>
            </w:r>
            <w:r>
              <w:t>,</w:t>
            </w:r>
            <w:r w:rsidRPr="00E30038">
              <w:t>68 (0</w:t>
            </w:r>
            <w:r>
              <w:t>,</w:t>
            </w:r>
            <w:r w:rsidRPr="00E30038">
              <w:t>54; 0</w:t>
            </w:r>
            <w:r>
              <w:t>,</w:t>
            </w:r>
            <w:r w:rsidRPr="00E30038">
              <w:t>86)</w:t>
            </w:r>
          </w:p>
        </w:tc>
      </w:tr>
      <w:tr w:rsidR="003D5E4F" w:rsidRPr="00E30038" w14:paraId="178FF4A3" w14:textId="77777777" w:rsidTr="001F7A09">
        <w:trPr>
          <w:trHeight w:val="300"/>
        </w:trPr>
        <w:tc>
          <w:tcPr>
            <w:tcW w:w="2140" w:type="dxa"/>
            <w:noWrap/>
            <w:vAlign w:val="bottom"/>
            <w:hideMark/>
          </w:tcPr>
          <w:p w14:paraId="55757924" w14:textId="77777777" w:rsidR="003D5E4F" w:rsidRPr="00E30038" w:rsidRDefault="003D5E4F" w:rsidP="009E4186">
            <w:r w:rsidRPr="003D5E4F">
              <w:t>p-</w:t>
            </w:r>
            <w:proofErr w:type="spellStart"/>
            <w:r w:rsidRPr="003D5E4F">
              <w:t>hodnota</w:t>
            </w:r>
            <w:proofErr w:type="spellEnd"/>
          </w:p>
        </w:tc>
        <w:tc>
          <w:tcPr>
            <w:tcW w:w="3395" w:type="dxa"/>
            <w:gridSpan w:val="2"/>
            <w:noWrap/>
            <w:vAlign w:val="bottom"/>
            <w:hideMark/>
          </w:tcPr>
          <w:p w14:paraId="16B53053" w14:textId="77777777" w:rsidR="003D5E4F" w:rsidRPr="00E30038" w:rsidRDefault="003D5E4F" w:rsidP="009E4186">
            <w:pPr>
              <w:jc w:val="center"/>
            </w:pPr>
            <w:r w:rsidRPr="00E30038">
              <w:t>0</w:t>
            </w:r>
            <w:r>
              <w:t>,</w:t>
            </w:r>
            <w:r w:rsidRPr="00E30038">
              <w:t>0002</w:t>
            </w:r>
          </w:p>
        </w:tc>
        <w:tc>
          <w:tcPr>
            <w:tcW w:w="3694" w:type="dxa"/>
            <w:gridSpan w:val="3"/>
            <w:noWrap/>
            <w:vAlign w:val="bottom"/>
            <w:hideMark/>
          </w:tcPr>
          <w:p w14:paraId="400B9640" w14:textId="77777777" w:rsidR="003D5E4F" w:rsidRPr="00E30038" w:rsidRDefault="003D5E4F" w:rsidP="009E4186">
            <w:pPr>
              <w:jc w:val="center"/>
            </w:pPr>
            <w:r w:rsidRPr="00E30038">
              <w:t>0</w:t>
            </w:r>
            <w:r>
              <w:t>,</w:t>
            </w:r>
            <w:r w:rsidRPr="00E30038">
              <w:t>0011</w:t>
            </w:r>
          </w:p>
        </w:tc>
      </w:tr>
      <w:tr w:rsidR="003D5E4F" w:rsidRPr="00EF5B1E" w14:paraId="4EDEDCD7" w14:textId="77777777" w:rsidTr="001F7A09">
        <w:trPr>
          <w:trHeight w:val="300"/>
        </w:trPr>
        <w:tc>
          <w:tcPr>
            <w:tcW w:w="9229" w:type="dxa"/>
            <w:gridSpan w:val="6"/>
            <w:noWrap/>
            <w:vAlign w:val="bottom"/>
            <w:hideMark/>
          </w:tcPr>
          <w:p w14:paraId="08A8CD76" w14:textId="77777777" w:rsidR="003D5E4F" w:rsidRPr="004A1666" w:rsidRDefault="003D5E4F" w:rsidP="001F7A09">
            <w:pPr>
              <w:keepNext/>
              <w:keepLines/>
              <w:rPr>
                <w:lang w:val="es-ES"/>
              </w:rPr>
            </w:pPr>
            <w:r w:rsidRPr="004A1666">
              <w:rPr>
                <w:lang w:val="es-ES"/>
              </w:rPr>
              <w:t xml:space="preserve">Miera </w:t>
            </w:r>
            <w:proofErr w:type="spellStart"/>
            <w:r w:rsidRPr="004A1666">
              <w:rPr>
                <w:lang w:val="es-ES"/>
              </w:rPr>
              <w:t>odpovede</w:t>
            </w:r>
            <w:proofErr w:type="spellEnd"/>
            <w:r w:rsidRPr="004A1666">
              <w:rPr>
                <w:lang w:val="es-ES"/>
              </w:rPr>
              <w:t xml:space="preserve"> (u </w:t>
            </w:r>
            <w:proofErr w:type="spellStart"/>
            <w:r w:rsidRPr="004A1666">
              <w:rPr>
                <w:lang w:val="es-ES"/>
              </w:rPr>
              <w:t>pacientov</w:t>
            </w:r>
            <w:proofErr w:type="spellEnd"/>
            <w:r w:rsidRPr="004A1666">
              <w:rPr>
                <w:lang w:val="es-ES"/>
              </w:rPr>
              <w:t xml:space="preserve"> s </w:t>
            </w:r>
            <w:proofErr w:type="spellStart"/>
            <w:r w:rsidRPr="004A1666">
              <w:rPr>
                <w:lang w:val="es-ES"/>
              </w:rPr>
              <w:t>merateľným</w:t>
            </w:r>
            <w:proofErr w:type="spellEnd"/>
            <w:r w:rsidRPr="004A1666">
              <w:rPr>
                <w:lang w:val="es-ES"/>
              </w:rPr>
              <w:t xml:space="preserve"> </w:t>
            </w:r>
            <w:proofErr w:type="spellStart"/>
            <w:proofErr w:type="gramStart"/>
            <w:r w:rsidRPr="004A1666">
              <w:rPr>
                <w:lang w:val="es-ES"/>
              </w:rPr>
              <w:t>ochorením</w:t>
            </w:r>
            <w:proofErr w:type="spellEnd"/>
            <w:r w:rsidRPr="004A1666">
              <w:rPr>
                <w:lang w:val="es-ES"/>
              </w:rPr>
              <w:t>)</w:t>
            </w:r>
            <w:r w:rsidRPr="004A1666">
              <w:rPr>
                <w:vertAlign w:val="superscript"/>
                <w:lang w:val="es-ES"/>
              </w:rPr>
              <w:t>b</w:t>
            </w:r>
            <w:proofErr w:type="gramEnd"/>
            <w:r w:rsidRPr="004A1666">
              <w:rPr>
                <w:lang w:val="es-ES"/>
              </w:rPr>
              <w:t xml:space="preserve"> </w:t>
            </w:r>
          </w:p>
        </w:tc>
      </w:tr>
      <w:tr w:rsidR="003D5E4F" w:rsidRPr="00E30038" w14:paraId="0A169CED" w14:textId="77777777" w:rsidTr="001F7A09">
        <w:trPr>
          <w:trHeight w:val="300"/>
        </w:trPr>
        <w:tc>
          <w:tcPr>
            <w:tcW w:w="2140" w:type="dxa"/>
            <w:noWrap/>
            <w:vAlign w:val="bottom"/>
            <w:hideMark/>
          </w:tcPr>
          <w:p w14:paraId="56CB0E0E" w14:textId="77777777" w:rsidR="003D5E4F" w:rsidRPr="004A1666" w:rsidRDefault="003D5E4F" w:rsidP="001F7A09">
            <w:pPr>
              <w:keepNext/>
              <w:keepLines/>
              <w:rPr>
                <w:lang w:val="es-ES"/>
              </w:rPr>
            </w:pPr>
          </w:p>
        </w:tc>
        <w:tc>
          <w:tcPr>
            <w:tcW w:w="3402" w:type="dxa"/>
            <w:gridSpan w:val="3"/>
            <w:noWrap/>
            <w:vAlign w:val="bottom"/>
            <w:hideMark/>
          </w:tcPr>
          <w:p w14:paraId="46E702C8" w14:textId="77777777" w:rsidR="003D5E4F" w:rsidRPr="00E30038" w:rsidRDefault="003D5E4F" w:rsidP="001F7A09">
            <w:pPr>
              <w:keepNext/>
              <w:keepLines/>
              <w:jc w:val="center"/>
            </w:pPr>
            <w:proofErr w:type="spellStart"/>
            <w:r>
              <w:t>k</w:t>
            </w:r>
            <w:r w:rsidRPr="00E30038">
              <w:t>ap</w:t>
            </w:r>
            <w:proofErr w:type="spellEnd"/>
            <w:r w:rsidRPr="00E30038">
              <w:t xml:space="preserve"> + </w:t>
            </w:r>
            <w:r>
              <w:t>p</w:t>
            </w:r>
            <w:r w:rsidRPr="00E30038">
              <w:t>l (n = 161)</w:t>
            </w:r>
          </w:p>
        </w:tc>
        <w:tc>
          <w:tcPr>
            <w:tcW w:w="3687" w:type="dxa"/>
            <w:gridSpan w:val="2"/>
            <w:noWrap/>
            <w:vAlign w:val="bottom"/>
            <w:hideMark/>
          </w:tcPr>
          <w:p w14:paraId="27628860" w14:textId="77777777" w:rsidR="003D5E4F" w:rsidRPr="00E30038" w:rsidRDefault="003D5E4F" w:rsidP="001F7A09">
            <w:pPr>
              <w:keepNext/>
              <w:keepLines/>
              <w:jc w:val="center"/>
            </w:pPr>
            <w:proofErr w:type="spellStart"/>
            <w:r>
              <w:t>k</w:t>
            </w:r>
            <w:r w:rsidRPr="00E30038">
              <w:t>ap</w:t>
            </w:r>
            <w:proofErr w:type="spellEnd"/>
            <w:r w:rsidRPr="00E30038">
              <w:t xml:space="preserve"> + bevacizumab (n = 325)</w:t>
            </w:r>
          </w:p>
        </w:tc>
      </w:tr>
      <w:tr w:rsidR="003D5E4F" w:rsidRPr="00E30038" w14:paraId="621EEAB9" w14:textId="77777777" w:rsidTr="001F7A09">
        <w:trPr>
          <w:trHeight w:val="300"/>
        </w:trPr>
        <w:tc>
          <w:tcPr>
            <w:tcW w:w="2140" w:type="dxa"/>
            <w:noWrap/>
            <w:vAlign w:val="bottom"/>
            <w:hideMark/>
          </w:tcPr>
          <w:p w14:paraId="208EDF9B" w14:textId="77777777" w:rsidR="003D5E4F" w:rsidRPr="00E30038" w:rsidRDefault="003D5E4F" w:rsidP="001F7A09">
            <w:pPr>
              <w:keepNext/>
              <w:keepLines/>
            </w:pPr>
            <w:r w:rsidRPr="00E30038">
              <w:t xml:space="preserve">% </w:t>
            </w:r>
            <w:proofErr w:type="spellStart"/>
            <w:r w:rsidR="00F627E8">
              <w:t>pacientov</w:t>
            </w:r>
            <w:proofErr w:type="spellEnd"/>
            <w:r w:rsidR="00F627E8">
              <w:t xml:space="preserve"> s </w:t>
            </w:r>
            <w:proofErr w:type="spellStart"/>
            <w:r w:rsidR="00F627E8">
              <w:t>objektívnou</w:t>
            </w:r>
            <w:proofErr w:type="spellEnd"/>
            <w:r w:rsidR="00F627E8">
              <w:t xml:space="preserve"> </w:t>
            </w:r>
            <w:proofErr w:type="spellStart"/>
            <w:r w:rsidR="00F627E8">
              <w:t>odpoveďou</w:t>
            </w:r>
            <w:proofErr w:type="spellEnd"/>
          </w:p>
        </w:tc>
        <w:tc>
          <w:tcPr>
            <w:tcW w:w="3402" w:type="dxa"/>
            <w:gridSpan w:val="3"/>
            <w:noWrap/>
            <w:hideMark/>
          </w:tcPr>
          <w:p w14:paraId="2424F6EE" w14:textId="77777777" w:rsidR="003D5E4F" w:rsidRPr="00E30038" w:rsidRDefault="003D5E4F" w:rsidP="001F7A09">
            <w:pPr>
              <w:keepNext/>
              <w:keepLines/>
              <w:jc w:val="center"/>
            </w:pPr>
            <w:r w:rsidRPr="00E30038">
              <w:t>23</w:t>
            </w:r>
            <w:r w:rsidR="00F627E8">
              <w:t>,</w:t>
            </w:r>
            <w:r w:rsidRPr="00E30038">
              <w:t>6</w:t>
            </w:r>
          </w:p>
        </w:tc>
        <w:tc>
          <w:tcPr>
            <w:tcW w:w="3687" w:type="dxa"/>
            <w:gridSpan w:val="2"/>
            <w:noWrap/>
            <w:hideMark/>
          </w:tcPr>
          <w:p w14:paraId="3921D616" w14:textId="77777777" w:rsidR="003D5E4F" w:rsidRPr="00E30038" w:rsidRDefault="003D5E4F" w:rsidP="001F7A09">
            <w:pPr>
              <w:keepNext/>
              <w:keepLines/>
              <w:jc w:val="center"/>
            </w:pPr>
            <w:r w:rsidRPr="00E30038">
              <w:t>35</w:t>
            </w:r>
            <w:r w:rsidR="00F627E8">
              <w:t>,</w:t>
            </w:r>
            <w:r w:rsidRPr="00E30038">
              <w:t>4</w:t>
            </w:r>
          </w:p>
        </w:tc>
      </w:tr>
      <w:tr w:rsidR="003D5E4F" w:rsidRPr="00E30038" w14:paraId="56C1E96A" w14:textId="77777777" w:rsidTr="001F7A09">
        <w:trPr>
          <w:trHeight w:val="300"/>
        </w:trPr>
        <w:tc>
          <w:tcPr>
            <w:tcW w:w="2140" w:type="dxa"/>
            <w:noWrap/>
            <w:vAlign w:val="bottom"/>
            <w:hideMark/>
          </w:tcPr>
          <w:p w14:paraId="571FA827" w14:textId="77777777" w:rsidR="003D5E4F" w:rsidRPr="00E30038" w:rsidRDefault="003D5E4F" w:rsidP="001F7A09">
            <w:pPr>
              <w:keepNext/>
              <w:keepLines/>
            </w:pPr>
            <w:r>
              <w:t>p</w:t>
            </w:r>
            <w:r w:rsidRPr="00776E4B">
              <w:rPr>
                <w:rFonts w:eastAsia="Calibri"/>
              </w:rPr>
              <w:t>-</w:t>
            </w:r>
            <w:proofErr w:type="spellStart"/>
            <w:r w:rsidR="00F627E8" w:rsidRPr="003D5E4F">
              <w:t>hodnota</w:t>
            </w:r>
            <w:proofErr w:type="spellEnd"/>
          </w:p>
        </w:tc>
        <w:tc>
          <w:tcPr>
            <w:tcW w:w="7089" w:type="dxa"/>
            <w:gridSpan w:val="5"/>
            <w:noWrap/>
            <w:vAlign w:val="bottom"/>
            <w:hideMark/>
          </w:tcPr>
          <w:p w14:paraId="7482BE0D" w14:textId="77777777" w:rsidR="003D5E4F" w:rsidRPr="00E30038" w:rsidRDefault="003D5E4F" w:rsidP="001F7A09">
            <w:pPr>
              <w:keepNext/>
              <w:keepLines/>
              <w:jc w:val="center"/>
            </w:pPr>
            <w:r w:rsidRPr="00E30038">
              <w:t>0</w:t>
            </w:r>
            <w:r w:rsidR="00F627E8">
              <w:t>,</w:t>
            </w:r>
            <w:r w:rsidRPr="00E30038">
              <w:t>0097</w:t>
            </w:r>
          </w:p>
        </w:tc>
      </w:tr>
      <w:tr w:rsidR="003D5E4F" w:rsidRPr="00E30038" w14:paraId="57CB5896" w14:textId="77777777" w:rsidTr="001F7A09">
        <w:trPr>
          <w:trHeight w:val="300"/>
        </w:trPr>
        <w:tc>
          <w:tcPr>
            <w:tcW w:w="9229" w:type="dxa"/>
            <w:gridSpan w:val="6"/>
            <w:noWrap/>
            <w:vAlign w:val="bottom"/>
            <w:hideMark/>
          </w:tcPr>
          <w:p w14:paraId="6824688A" w14:textId="77777777" w:rsidR="003D5E4F" w:rsidRPr="00E30038" w:rsidRDefault="00F627E8" w:rsidP="009E4186">
            <w:proofErr w:type="spellStart"/>
            <w:r w:rsidRPr="00F627E8">
              <w:t>Celkové</w:t>
            </w:r>
            <w:proofErr w:type="spellEnd"/>
            <w:r w:rsidRPr="00F627E8">
              <w:t xml:space="preserve"> </w:t>
            </w:r>
            <w:proofErr w:type="spellStart"/>
            <w:r w:rsidRPr="00F627E8">
              <w:t>prežívanie</w:t>
            </w:r>
            <w:r w:rsidR="003D5E4F" w:rsidRPr="00E30038">
              <w:rPr>
                <w:vertAlign w:val="superscript"/>
              </w:rPr>
              <w:t>b</w:t>
            </w:r>
            <w:proofErr w:type="spellEnd"/>
            <w:r w:rsidR="003D5E4F" w:rsidRPr="00E30038">
              <w:t xml:space="preserve"> </w:t>
            </w:r>
          </w:p>
        </w:tc>
      </w:tr>
      <w:tr w:rsidR="003D5E4F" w:rsidRPr="00E30038" w14:paraId="75235AC7" w14:textId="77777777" w:rsidTr="001F7A09">
        <w:trPr>
          <w:trHeight w:val="300"/>
        </w:trPr>
        <w:tc>
          <w:tcPr>
            <w:tcW w:w="2140" w:type="dxa"/>
            <w:noWrap/>
            <w:vAlign w:val="bottom"/>
            <w:hideMark/>
          </w:tcPr>
          <w:p w14:paraId="2F126642" w14:textId="77777777" w:rsidR="003D5E4F" w:rsidRPr="00E30038" w:rsidRDefault="003D5E4F" w:rsidP="009E4186">
            <w:r w:rsidRPr="00E30038">
              <w:t>HR (95</w:t>
            </w:r>
            <w:r w:rsidR="00F627E8">
              <w:t> </w:t>
            </w:r>
            <w:r w:rsidRPr="00E30038">
              <w:t>% I</w:t>
            </w:r>
            <w:r w:rsidR="00F627E8">
              <w:t>S</w:t>
            </w:r>
            <w:r w:rsidRPr="00E30038">
              <w:t xml:space="preserve">) </w:t>
            </w:r>
          </w:p>
        </w:tc>
        <w:tc>
          <w:tcPr>
            <w:tcW w:w="7089" w:type="dxa"/>
            <w:gridSpan w:val="5"/>
            <w:noWrap/>
            <w:vAlign w:val="bottom"/>
            <w:hideMark/>
          </w:tcPr>
          <w:p w14:paraId="6FE9BDCD" w14:textId="77777777" w:rsidR="003D5E4F" w:rsidRPr="00E30038" w:rsidRDefault="003D5E4F" w:rsidP="009E4186">
            <w:pPr>
              <w:jc w:val="center"/>
            </w:pPr>
            <w:r w:rsidRPr="00E30038">
              <w:t>0</w:t>
            </w:r>
            <w:r w:rsidR="00F627E8">
              <w:t>,</w:t>
            </w:r>
            <w:r w:rsidRPr="00E30038">
              <w:t>88 (0</w:t>
            </w:r>
            <w:r w:rsidR="00F627E8">
              <w:t>,</w:t>
            </w:r>
            <w:r w:rsidRPr="00E30038">
              <w:t>69; 1</w:t>
            </w:r>
            <w:r w:rsidR="00F627E8">
              <w:t>,</w:t>
            </w:r>
            <w:r w:rsidRPr="00E30038">
              <w:t>13)</w:t>
            </w:r>
          </w:p>
        </w:tc>
      </w:tr>
      <w:tr w:rsidR="003D5E4F" w:rsidRPr="00E30038" w14:paraId="5268FC15" w14:textId="77777777" w:rsidTr="001F7A09">
        <w:trPr>
          <w:trHeight w:val="351"/>
        </w:trPr>
        <w:tc>
          <w:tcPr>
            <w:tcW w:w="2140" w:type="dxa"/>
            <w:noWrap/>
            <w:hideMark/>
          </w:tcPr>
          <w:p w14:paraId="685E877E" w14:textId="77777777" w:rsidR="003D5E4F" w:rsidRPr="00E30038" w:rsidRDefault="003D5E4F" w:rsidP="009E4186">
            <w:r>
              <w:t>p</w:t>
            </w:r>
            <w:r w:rsidRPr="00776E4B">
              <w:rPr>
                <w:rFonts w:eastAsia="Calibri"/>
              </w:rPr>
              <w:t>-</w:t>
            </w:r>
            <w:proofErr w:type="spellStart"/>
            <w:r w:rsidR="00F627E8" w:rsidRPr="003D5E4F">
              <w:t>hodnota</w:t>
            </w:r>
            <w:proofErr w:type="spellEnd"/>
            <w:r w:rsidR="00F627E8" w:rsidRPr="00E30038">
              <w:t xml:space="preserve"> </w:t>
            </w:r>
            <w:r w:rsidRPr="00E30038">
              <w:t>(</w:t>
            </w:r>
            <w:proofErr w:type="spellStart"/>
            <w:r w:rsidR="00F627E8" w:rsidRPr="00F627E8">
              <w:t>exploračná</w:t>
            </w:r>
            <w:proofErr w:type="spellEnd"/>
            <w:r w:rsidRPr="00E30038">
              <w:t xml:space="preserve">) </w:t>
            </w:r>
          </w:p>
        </w:tc>
        <w:tc>
          <w:tcPr>
            <w:tcW w:w="7089" w:type="dxa"/>
            <w:gridSpan w:val="5"/>
            <w:noWrap/>
            <w:hideMark/>
          </w:tcPr>
          <w:p w14:paraId="0D80C8B7" w14:textId="77777777" w:rsidR="003D5E4F" w:rsidRPr="00E30038" w:rsidRDefault="003D5E4F" w:rsidP="009E4186">
            <w:pPr>
              <w:jc w:val="center"/>
            </w:pPr>
            <w:r w:rsidRPr="00E30038">
              <w:t>0</w:t>
            </w:r>
            <w:r w:rsidR="00F627E8">
              <w:t>,</w:t>
            </w:r>
            <w:r w:rsidRPr="00E30038">
              <w:t>33</w:t>
            </w:r>
          </w:p>
          <w:p w14:paraId="20A0C317" w14:textId="77777777" w:rsidR="003D5E4F" w:rsidRPr="00E30038" w:rsidRDefault="003D5E4F" w:rsidP="009E4186"/>
        </w:tc>
      </w:tr>
    </w:tbl>
    <w:p w14:paraId="209B8A59" w14:textId="22DCE6B9" w:rsidR="00F627E8" w:rsidRPr="008B601C" w:rsidRDefault="00F627E8" w:rsidP="00435373">
      <w:pPr>
        <w:pStyle w:val="CM53"/>
        <w:keepNext/>
        <w:ind w:left="567" w:hanging="567"/>
        <w:rPr>
          <w:sz w:val="20"/>
          <w:szCs w:val="20"/>
          <w:lang w:eastAsia="en-US"/>
        </w:rPr>
      </w:pPr>
      <w:r w:rsidRPr="008B601C">
        <w:rPr>
          <w:sz w:val="20"/>
          <w:szCs w:val="20"/>
          <w:vertAlign w:val="superscript"/>
          <w:lang w:eastAsia="en-US"/>
        </w:rPr>
        <w:t>a</w:t>
      </w:r>
      <w:r w:rsidRPr="008B601C">
        <w:rPr>
          <w:sz w:val="20"/>
          <w:szCs w:val="20"/>
          <w:lang w:eastAsia="en-US"/>
        </w:rPr>
        <w:t xml:space="preserve"> </w:t>
      </w:r>
      <w:r w:rsidRPr="008B601C">
        <w:rPr>
          <w:sz w:val="20"/>
          <w:szCs w:val="20"/>
          <w:lang w:eastAsia="en-US"/>
        </w:rPr>
        <w:tab/>
        <w:t>1</w:t>
      </w:r>
      <w:r w:rsidR="004259DF" w:rsidRPr="008B601C">
        <w:rPr>
          <w:sz w:val="20"/>
          <w:szCs w:val="20"/>
          <w:lang w:eastAsia="en-US"/>
        </w:rPr>
        <w:t> </w:t>
      </w:r>
      <w:r w:rsidRPr="008B601C">
        <w:rPr>
          <w:sz w:val="20"/>
          <w:szCs w:val="20"/>
          <w:lang w:eastAsia="en-US"/>
        </w:rPr>
        <w:t>000 mg/m</w:t>
      </w:r>
      <w:r w:rsidRPr="00435373">
        <w:rPr>
          <w:sz w:val="20"/>
          <w:szCs w:val="20"/>
          <w:vertAlign w:val="superscript"/>
          <w:lang w:eastAsia="en-US"/>
        </w:rPr>
        <w:t>2</w:t>
      </w:r>
      <w:r w:rsidRPr="008B601C">
        <w:rPr>
          <w:sz w:val="20"/>
          <w:szCs w:val="20"/>
          <w:lang w:eastAsia="en-US"/>
        </w:rPr>
        <w:t xml:space="preserve"> </w:t>
      </w:r>
      <w:proofErr w:type="spellStart"/>
      <w:r w:rsidRPr="008B601C">
        <w:rPr>
          <w:sz w:val="20"/>
          <w:szCs w:val="20"/>
          <w:lang w:eastAsia="en-US"/>
        </w:rPr>
        <w:t>perorálne</w:t>
      </w:r>
      <w:proofErr w:type="spellEnd"/>
      <w:r w:rsidRPr="008B601C">
        <w:rPr>
          <w:sz w:val="20"/>
          <w:szCs w:val="20"/>
          <w:lang w:eastAsia="en-US"/>
        </w:rPr>
        <w:t xml:space="preserve"> </w:t>
      </w:r>
      <w:proofErr w:type="spellStart"/>
      <w:r w:rsidRPr="008B601C">
        <w:rPr>
          <w:sz w:val="20"/>
          <w:szCs w:val="20"/>
          <w:lang w:eastAsia="en-US"/>
        </w:rPr>
        <w:t>dvakrát</w:t>
      </w:r>
      <w:proofErr w:type="spellEnd"/>
      <w:r w:rsidRPr="008B601C">
        <w:rPr>
          <w:sz w:val="20"/>
          <w:szCs w:val="20"/>
          <w:lang w:eastAsia="en-US"/>
        </w:rPr>
        <w:t xml:space="preserve"> </w:t>
      </w:r>
      <w:proofErr w:type="spellStart"/>
      <w:r w:rsidRPr="008B601C">
        <w:rPr>
          <w:sz w:val="20"/>
          <w:szCs w:val="20"/>
          <w:lang w:eastAsia="en-US"/>
        </w:rPr>
        <w:t>denne</w:t>
      </w:r>
      <w:proofErr w:type="spellEnd"/>
      <w:r w:rsidRPr="008B601C">
        <w:rPr>
          <w:sz w:val="20"/>
          <w:szCs w:val="20"/>
          <w:lang w:eastAsia="en-US"/>
        </w:rPr>
        <w:t xml:space="preserve"> </w:t>
      </w:r>
      <w:proofErr w:type="spellStart"/>
      <w:r w:rsidRPr="008B601C">
        <w:rPr>
          <w:sz w:val="20"/>
          <w:szCs w:val="20"/>
          <w:lang w:eastAsia="en-US"/>
        </w:rPr>
        <w:t>počas</w:t>
      </w:r>
      <w:proofErr w:type="spellEnd"/>
      <w:r w:rsidRPr="008B601C">
        <w:rPr>
          <w:sz w:val="20"/>
          <w:szCs w:val="20"/>
          <w:lang w:eastAsia="en-US"/>
        </w:rPr>
        <w:t xml:space="preserve"> 14 </w:t>
      </w:r>
      <w:proofErr w:type="spellStart"/>
      <w:r w:rsidRPr="008B601C">
        <w:rPr>
          <w:sz w:val="20"/>
          <w:szCs w:val="20"/>
          <w:lang w:eastAsia="en-US"/>
        </w:rPr>
        <w:t>dní</w:t>
      </w:r>
      <w:proofErr w:type="spellEnd"/>
      <w:r w:rsidRPr="008B601C">
        <w:rPr>
          <w:sz w:val="20"/>
          <w:szCs w:val="20"/>
          <w:lang w:eastAsia="en-US"/>
        </w:rPr>
        <w:t xml:space="preserve"> </w:t>
      </w:r>
      <w:proofErr w:type="spellStart"/>
      <w:r w:rsidRPr="008B601C">
        <w:rPr>
          <w:sz w:val="20"/>
          <w:szCs w:val="20"/>
          <w:lang w:eastAsia="en-US"/>
        </w:rPr>
        <w:t>podávané</w:t>
      </w:r>
      <w:proofErr w:type="spellEnd"/>
      <w:r w:rsidRPr="008B601C">
        <w:rPr>
          <w:sz w:val="20"/>
          <w:szCs w:val="20"/>
          <w:lang w:eastAsia="en-US"/>
        </w:rPr>
        <w:t xml:space="preserve"> </w:t>
      </w:r>
      <w:proofErr w:type="spellStart"/>
      <w:r w:rsidRPr="008B601C">
        <w:rPr>
          <w:sz w:val="20"/>
          <w:szCs w:val="20"/>
          <w:lang w:eastAsia="en-US"/>
        </w:rPr>
        <w:t>každé</w:t>
      </w:r>
      <w:proofErr w:type="spellEnd"/>
      <w:r w:rsidRPr="008B601C">
        <w:rPr>
          <w:sz w:val="20"/>
          <w:szCs w:val="20"/>
          <w:lang w:eastAsia="en-US"/>
        </w:rPr>
        <w:t xml:space="preserve"> 3 </w:t>
      </w:r>
      <w:proofErr w:type="spellStart"/>
      <w:r w:rsidRPr="008B601C">
        <w:rPr>
          <w:sz w:val="20"/>
          <w:szCs w:val="20"/>
          <w:lang w:eastAsia="en-US"/>
        </w:rPr>
        <w:t>týždne</w:t>
      </w:r>
      <w:proofErr w:type="spellEnd"/>
      <w:r w:rsidRPr="008B601C">
        <w:rPr>
          <w:sz w:val="20"/>
          <w:szCs w:val="20"/>
          <w:lang w:eastAsia="en-US"/>
        </w:rPr>
        <w:t>.</w:t>
      </w:r>
    </w:p>
    <w:p w14:paraId="0A172E36" w14:textId="77777777" w:rsidR="00F627E8" w:rsidRPr="00A11407" w:rsidRDefault="00F627E8" w:rsidP="00F627E8">
      <w:pPr>
        <w:pStyle w:val="CM53"/>
        <w:keepNext/>
        <w:ind w:left="567" w:hanging="567"/>
        <w:rPr>
          <w:sz w:val="20"/>
          <w:szCs w:val="20"/>
        </w:rPr>
      </w:pPr>
      <w:r w:rsidRPr="00A11407">
        <w:rPr>
          <w:sz w:val="20"/>
          <w:szCs w:val="20"/>
          <w:vertAlign w:val="superscript"/>
        </w:rPr>
        <w:t>b</w:t>
      </w:r>
      <w:r w:rsidRPr="00A11407">
        <w:rPr>
          <w:sz w:val="20"/>
          <w:szCs w:val="20"/>
        </w:rPr>
        <w:t xml:space="preserve"> </w:t>
      </w:r>
      <w:r w:rsidRPr="00A11407">
        <w:rPr>
          <w:sz w:val="20"/>
          <w:szCs w:val="20"/>
        </w:rPr>
        <w:tab/>
      </w:r>
      <w:proofErr w:type="spellStart"/>
      <w:r w:rsidRPr="00F627E8">
        <w:rPr>
          <w:sz w:val="20"/>
          <w:szCs w:val="20"/>
        </w:rPr>
        <w:t>Stratifikovaná</w:t>
      </w:r>
      <w:proofErr w:type="spellEnd"/>
      <w:r w:rsidRPr="00F627E8">
        <w:rPr>
          <w:sz w:val="20"/>
          <w:szCs w:val="20"/>
        </w:rPr>
        <w:t xml:space="preserve"> </w:t>
      </w:r>
      <w:proofErr w:type="spellStart"/>
      <w:r w:rsidRPr="00F627E8">
        <w:rPr>
          <w:sz w:val="20"/>
          <w:szCs w:val="20"/>
        </w:rPr>
        <w:t>analýza</w:t>
      </w:r>
      <w:proofErr w:type="spellEnd"/>
      <w:r w:rsidRPr="00F627E8">
        <w:rPr>
          <w:sz w:val="20"/>
          <w:szCs w:val="20"/>
        </w:rPr>
        <w:t xml:space="preserve">, </w:t>
      </w:r>
      <w:proofErr w:type="spellStart"/>
      <w:r w:rsidRPr="00F627E8">
        <w:rPr>
          <w:sz w:val="20"/>
          <w:szCs w:val="20"/>
        </w:rPr>
        <w:t>ktorá</w:t>
      </w:r>
      <w:proofErr w:type="spellEnd"/>
      <w:r w:rsidRPr="00F627E8">
        <w:rPr>
          <w:sz w:val="20"/>
          <w:szCs w:val="20"/>
        </w:rPr>
        <w:t xml:space="preserve"> </w:t>
      </w:r>
      <w:proofErr w:type="spellStart"/>
      <w:r w:rsidRPr="00F627E8">
        <w:rPr>
          <w:sz w:val="20"/>
          <w:szCs w:val="20"/>
        </w:rPr>
        <w:t>zahŕňala</w:t>
      </w:r>
      <w:proofErr w:type="spellEnd"/>
      <w:r w:rsidRPr="00F627E8">
        <w:rPr>
          <w:sz w:val="20"/>
          <w:szCs w:val="20"/>
        </w:rPr>
        <w:t xml:space="preserve"> </w:t>
      </w:r>
      <w:proofErr w:type="spellStart"/>
      <w:r w:rsidRPr="00F627E8">
        <w:rPr>
          <w:sz w:val="20"/>
          <w:szCs w:val="20"/>
        </w:rPr>
        <w:t>všetky</w:t>
      </w:r>
      <w:proofErr w:type="spellEnd"/>
      <w:r w:rsidRPr="00F627E8">
        <w:rPr>
          <w:sz w:val="20"/>
          <w:szCs w:val="20"/>
        </w:rPr>
        <w:t xml:space="preserve"> </w:t>
      </w:r>
      <w:proofErr w:type="spellStart"/>
      <w:r w:rsidRPr="00F627E8">
        <w:rPr>
          <w:sz w:val="20"/>
          <w:szCs w:val="20"/>
        </w:rPr>
        <w:t>prípady</w:t>
      </w:r>
      <w:proofErr w:type="spellEnd"/>
      <w:r w:rsidRPr="00F627E8">
        <w:rPr>
          <w:sz w:val="20"/>
          <w:szCs w:val="20"/>
        </w:rPr>
        <w:t xml:space="preserve"> </w:t>
      </w:r>
      <w:proofErr w:type="spellStart"/>
      <w:r w:rsidRPr="00F627E8">
        <w:rPr>
          <w:sz w:val="20"/>
          <w:szCs w:val="20"/>
        </w:rPr>
        <w:t>progresie</w:t>
      </w:r>
      <w:proofErr w:type="spellEnd"/>
      <w:r w:rsidRPr="00F627E8">
        <w:rPr>
          <w:sz w:val="20"/>
          <w:szCs w:val="20"/>
        </w:rPr>
        <w:t xml:space="preserve"> </w:t>
      </w:r>
      <w:proofErr w:type="spellStart"/>
      <w:r w:rsidRPr="00F627E8">
        <w:rPr>
          <w:sz w:val="20"/>
          <w:szCs w:val="20"/>
        </w:rPr>
        <w:t>ochorenia</w:t>
      </w:r>
      <w:proofErr w:type="spellEnd"/>
      <w:r w:rsidRPr="00F627E8">
        <w:rPr>
          <w:sz w:val="20"/>
          <w:szCs w:val="20"/>
        </w:rPr>
        <w:t xml:space="preserve"> a </w:t>
      </w:r>
      <w:proofErr w:type="spellStart"/>
      <w:r w:rsidRPr="00F627E8">
        <w:rPr>
          <w:sz w:val="20"/>
          <w:szCs w:val="20"/>
        </w:rPr>
        <w:t>úmrtia</w:t>
      </w:r>
      <w:proofErr w:type="spellEnd"/>
      <w:r w:rsidRPr="00F627E8">
        <w:rPr>
          <w:sz w:val="20"/>
          <w:szCs w:val="20"/>
        </w:rPr>
        <w:t xml:space="preserve">, </w:t>
      </w:r>
      <w:proofErr w:type="spellStart"/>
      <w:r w:rsidRPr="00F627E8">
        <w:rPr>
          <w:sz w:val="20"/>
          <w:szCs w:val="20"/>
        </w:rPr>
        <w:t>okrem</w:t>
      </w:r>
      <w:proofErr w:type="spellEnd"/>
      <w:r w:rsidRPr="00F627E8">
        <w:rPr>
          <w:sz w:val="20"/>
          <w:szCs w:val="20"/>
        </w:rPr>
        <w:t xml:space="preserve"> </w:t>
      </w:r>
      <w:proofErr w:type="spellStart"/>
      <w:r w:rsidRPr="00F627E8">
        <w:rPr>
          <w:sz w:val="20"/>
          <w:szCs w:val="20"/>
        </w:rPr>
        <w:t>tých</w:t>
      </w:r>
      <w:proofErr w:type="spellEnd"/>
      <w:r w:rsidRPr="00F627E8">
        <w:rPr>
          <w:sz w:val="20"/>
          <w:szCs w:val="20"/>
        </w:rPr>
        <w:t xml:space="preserve">, </w:t>
      </w:r>
      <w:proofErr w:type="spellStart"/>
      <w:r w:rsidRPr="00F627E8">
        <w:rPr>
          <w:sz w:val="20"/>
          <w:szCs w:val="20"/>
        </w:rPr>
        <w:t>pri</w:t>
      </w:r>
      <w:proofErr w:type="spellEnd"/>
      <w:r w:rsidRPr="00F627E8">
        <w:rPr>
          <w:sz w:val="20"/>
          <w:szCs w:val="20"/>
        </w:rPr>
        <w:t xml:space="preserve"> </w:t>
      </w:r>
      <w:proofErr w:type="spellStart"/>
      <w:r w:rsidRPr="00F627E8">
        <w:rPr>
          <w:sz w:val="20"/>
          <w:szCs w:val="20"/>
        </w:rPr>
        <w:t>ktorých</w:t>
      </w:r>
      <w:proofErr w:type="spellEnd"/>
      <w:r w:rsidRPr="00F627E8">
        <w:rPr>
          <w:sz w:val="20"/>
          <w:szCs w:val="20"/>
        </w:rPr>
        <w:t xml:space="preserve"> </w:t>
      </w:r>
      <w:proofErr w:type="spellStart"/>
      <w:r w:rsidRPr="00F627E8">
        <w:rPr>
          <w:sz w:val="20"/>
          <w:szCs w:val="20"/>
        </w:rPr>
        <w:t>sa</w:t>
      </w:r>
      <w:proofErr w:type="spellEnd"/>
      <w:r w:rsidRPr="00F627E8">
        <w:rPr>
          <w:sz w:val="20"/>
          <w:szCs w:val="20"/>
        </w:rPr>
        <w:t xml:space="preserve"> </w:t>
      </w:r>
      <w:proofErr w:type="spellStart"/>
      <w:r w:rsidRPr="00F627E8">
        <w:rPr>
          <w:sz w:val="20"/>
          <w:szCs w:val="20"/>
        </w:rPr>
        <w:t>liečba</w:t>
      </w:r>
      <w:proofErr w:type="spellEnd"/>
      <w:r w:rsidRPr="00F627E8">
        <w:rPr>
          <w:sz w:val="20"/>
          <w:szCs w:val="20"/>
        </w:rPr>
        <w:t xml:space="preserve"> </w:t>
      </w:r>
      <w:proofErr w:type="spellStart"/>
      <w:r w:rsidRPr="00F627E8">
        <w:rPr>
          <w:sz w:val="20"/>
          <w:szCs w:val="20"/>
        </w:rPr>
        <w:t>nešpecifikovaná</w:t>
      </w:r>
      <w:proofErr w:type="spellEnd"/>
      <w:r w:rsidRPr="00F627E8">
        <w:rPr>
          <w:sz w:val="20"/>
          <w:szCs w:val="20"/>
        </w:rPr>
        <w:t xml:space="preserve"> v </w:t>
      </w:r>
      <w:proofErr w:type="spellStart"/>
      <w:r w:rsidRPr="00F627E8">
        <w:rPr>
          <w:sz w:val="20"/>
          <w:szCs w:val="20"/>
        </w:rPr>
        <w:t>protokole</w:t>
      </w:r>
      <w:proofErr w:type="spellEnd"/>
      <w:r w:rsidRPr="00F627E8">
        <w:rPr>
          <w:sz w:val="20"/>
          <w:szCs w:val="20"/>
        </w:rPr>
        <w:t xml:space="preserve"> (</w:t>
      </w:r>
      <w:r w:rsidRPr="00B8408A">
        <w:rPr>
          <w:i/>
          <w:iCs/>
          <w:sz w:val="20"/>
          <w:szCs w:val="20"/>
        </w:rPr>
        <w:t>non-protocol therapy</w:t>
      </w:r>
      <w:r w:rsidRPr="00F627E8">
        <w:rPr>
          <w:sz w:val="20"/>
          <w:szCs w:val="20"/>
        </w:rPr>
        <w:t xml:space="preserve"> – NPT) </w:t>
      </w:r>
      <w:proofErr w:type="spellStart"/>
      <w:r w:rsidRPr="00F627E8">
        <w:rPr>
          <w:sz w:val="20"/>
          <w:szCs w:val="20"/>
        </w:rPr>
        <w:t>začala</w:t>
      </w:r>
      <w:proofErr w:type="spellEnd"/>
      <w:r w:rsidRPr="00F627E8">
        <w:rPr>
          <w:sz w:val="20"/>
          <w:szCs w:val="20"/>
        </w:rPr>
        <w:t xml:space="preserve"> pred </w:t>
      </w:r>
      <w:proofErr w:type="spellStart"/>
      <w:r w:rsidRPr="00F627E8">
        <w:rPr>
          <w:sz w:val="20"/>
          <w:szCs w:val="20"/>
        </w:rPr>
        <w:t>zdokumentovaním</w:t>
      </w:r>
      <w:proofErr w:type="spellEnd"/>
      <w:r w:rsidRPr="00F627E8">
        <w:rPr>
          <w:sz w:val="20"/>
          <w:szCs w:val="20"/>
        </w:rPr>
        <w:t xml:space="preserve"> </w:t>
      </w:r>
      <w:proofErr w:type="spellStart"/>
      <w:r w:rsidRPr="00F627E8">
        <w:rPr>
          <w:sz w:val="20"/>
          <w:szCs w:val="20"/>
        </w:rPr>
        <w:t>progresie</w:t>
      </w:r>
      <w:proofErr w:type="spellEnd"/>
      <w:r w:rsidRPr="00F627E8">
        <w:rPr>
          <w:sz w:val="20"/>
          <w:szCs w:val="20"/>
        </w:rPr>
        <w:t xml:space="preserve"> </w:t>
      </w:r>
      <w:proofErr w:type="spellStart"/>
      <w:r w:rsidRPr="00F627E8">
        <w:rPr>
          <w:sz w:val="20"/>
          <w:szCs w:val="20"/>
        </w:rPr>
        <w:t>ochorenia</w:t>
      </w:r>
      <w:proofErr w:type="spellEnd"/>
      <w:r w:rsidRPr="00F627E8">
        <w:rPr>
          <w:sz w:val="20"/>
          <w:szCs w:val="20"/>
        </w:rPr>
        <w:t xml:space="preserve"> – </w:t>
      </w:r>
      <w:proofErr w:type="spellStart"/>
      <w:r w:rsidRPr="00F627E8">
        <w:rPr>
          <w:sz w:val="20"/>
          <w:szCs w:val="20"/>
        </w:rPr>
        <w:t>údaje</w:t>
      </w:r>
      <w:proofErr w:type="spellEnd"/>
      <w:r w:rsidRPr="00F627E8">
        <w:rPr>
          <w:sz w:val="20"/>
          <w:szCs w:val="20"/>
        </w:rPr>
        <w:t xml:space="preserve"> o </w:t>
      </w:r>
      <w:proofErr w:type="spellStart"/>
      <w:r w:rsidRPr="00F627E8">
        <w:rPr>
          <w:sz w:val="20"/>
          <w:szCs w:val="20"/>
        </w:rPr>
        <w:t>týchto</w:t>
      </w:r>
      <w:proofErr w:type="spellEnd"/>
      <w:r w:rsidRPr="00F627E8">
        <w:rPr>
          <w:sz w:val="20"/>
          <w:szCs w:val="20"/>
        </w:rPr>
        <w:t xml:space="preserve"> </w:t>
      </w:r>
      <w:proofErr w:type="spellStart"/>
      <w:r w:rsidRPr="00F627E8">
        <w:rPr>
          <w:sz w:val="20"/>
          <w:szCs w:val="20"/>
        </w:rPr>
        <w:t>pacientoch</w:t>
      </w:r>
      <w:proofErr w:type="spellEnd"/>
      <w:r w:rsidRPr="00F627E8">
        <w:rPr>
          <w:sz w:val="20"/>
          <w:szCs w:val="20"/>
        </w:rPr>
        <w:t xml:space="preserve"> </w:t>
      </w:r>
      <w:proofErr w:type="spellStart"/>
      <w:r w:rsidRPr="00F627E8">
        <w:rPr>
          <w:sz w:val="20"/>
          <w:szCs w:val="20"/>
        </w:rPr>
        <w:t>boli</w:t>
      </w:r>
      <w:proofErr w:type="spellEnd"/>
      <w:r w:rsidRPr="00F627E8">
        <w:rPr>
          <w:sz w:val="20"/>
          <w:szCs w:val="20"/>
        </w:rPr>
        <w:t xml:space="preserve"> </w:t>
      </w:r>
      <w:proofErr w:type="spellStart"/>
      <w:r w:rsidRPr="00F627E8">
        <w:rPr>
          <w:sz w:val="20"/>
          <w:szCs w:val="20"/>
        </w:rPr>
        <w:t>cenzurované</w:t>
      </w:r>
      <w:proofErr w:type="spellEnd"/>
      <w:r w:rsidRPr="00F627E8">
        <w:rPr>
          <w:sz w:val="20"/>
          <w:szCs w:val="20"/>
        </w:rPr>
        <w:t xml:space="preserve"> </w:t>
      </w:r>
      <w:proofErr w:type="spellStart"/>
      <w:r w:rsidRPr="00F627E8">
        <w:rPr>
          <w:sz w:val="20"/>
          <w:szCs w:val="20"/>
        </w:rPr>
        <w:t>pri</w:t>
      </w:r>
      <w:proofErr w:type="spellEnd"/>
      <w:r w:rsidRPr="00F627E8">
        <w:rPr>
          <w:sz w:val="20"/>
          <w:szCs w:val="20"/>
        </w:rPr>
        <w:t xml:space="preserve"> </w:t>
      </w:r>
      <w:proofErr w:type="spellStart"/>
      <w:r w:rsidRPr="00F627E8">
        <w:rPr>
          <w:sz w:val="20"/>
          <w:szCs w:val="20"/>
        </w:rPr>
        <w:t>poslednom</w:t>
      </w:r>
      <w:proofErr w:type="spellEnd"/>
      <w:r w:rsidRPr="00F627E8">
        <w:rPr>
          <w:sz w:val="20"/>
          <w:szCs w:val="20"/>
        </w:rPr>
        <w:t xml:space="preserve"> </w:t>
      </w:r>
      <w:proofErr w:type="spellStart"/>
      <w:r w:rsidRPr="00F627E8">
        <w:rPr>
          <w:sz w:val="20"/>
          <w:szCs w:val="20"/>
        </w:rPr>
        <w:t>hodnotení</w:t>
      </w:r>
      <w:proofErr w:type="spellEnd"/>
      <w:r w:rsidRPr="00F627E8">
        <w:rPr>
          <w:sz w:val="20"/>
          <w:szCs w:val="20"/>
        </w:rPr>
        <w:t xml:space="preserve"> </w:t>
      </w:r>
      <w:proofErr w:type="spellStart"/>
      <w:r w:rsidRPr="00F627E8">
        <w:rPr>
          <w:sz w:val="20"/>
          <w:szCs w:val="20"/>
        </w:rPr>
        <w:t>nádoru</w:t>
      </w:r>
      <w:proofErr w:type="spellEnd"/>
      <w:r w:rsidRPr="00F627E8">
        <w:rPr>
          <w:sz w:val="20"/>
          <w:szCs w:val="20"/>
        </w:rPr>
        <w:t xml:space="preserve"> pred </w:t>
      </w:r>
      <w:proofErr w:type="spellStart"/>
      <w:r w:rsidRPr="00F627E8">
        <w:rPr>
          <w:sz w:val="20"/>
          <w:szCs w:val="20"/>
        </w:rPr>
        <w:t>začiatkom</w:t>
      </w:r>
      <w:proofErr w:type="spellEnd"/>
      <w:r w:rsidRPr="00F627E8">
        <w:rPr>
          <w:sz w:val="20"/>
          <w:szCs w:val="20"/>
        </w:rPr>
        <w:t xml:space="preserve"> NPT.</w:t>
      </w:r>
    </w:p>
    <w:p w14:paraId="365471BC" w14:textId="77777777" w:rsidR="003D5E4F" w:rsidRDefault="003D5E4F" w:rsidP="003D5E4F">
      <w:pPr>
        <w:rPr>
          <w:lang w:val="sk-SK"/>
        </w:rPr>
      </w:pPr>
    </w:p>
    <w:p w14:paraId="609C01E7" w14:textId="77777777" w:rsidR="00104A9D" w:rsidRDefault="00104A9D" w:rsidP="00104A9D">
      <w:pPr>
        <w:rPr>
          <w:lang w:val="sk-SK"/>
        </w:rPr>
      </w:pPr>
      <w:r w:rsidRPr="00104A9D">
        <w:rPr>
          <w:lang w:val="sk-SK"/>
        </w:rPr>
        <w:t>V</w:t>
      </w:r>
      <w:r w:rsidR="00415E44">
        <w:rPr>
          <w:lang w:val="sk-SK"/>
        </w:rPr>
        <w:t> </w:t>
      </w:r>
      <w:r w:rsidRPr="00104A9D">
        <w:rPr>
          <w:lang w:val="sk-SK"/>
        </w:rPr>
        <w:t xml:space="preserve">nestratifikovanej analýze PFS (hodnotená skúšajúcim lekárom) neboli cenzurované údaje pre liečbu nešpecifikovanú v protokole začatú pred zdokumentovaním progresie ochorenia. Výsledky tejto analýzy boli </w:t>
      </w:r>
      <w:r>
        <w:rPr>
          <w:lang w:val="sk-SK"/>
        </w:rPr>
        <w:t>veľmi podobné</w:t>
      </w:r>
      <w:r w:rsidRPr="00104A9D">
        <w:rPr>
          <w:lang w:val="sk-SK"/>
        </w:rPr>
        <w:t xml:space="preserve"> výsledk</w:t>
      </w:r>
      <w:r>
        <w:rPr>
          <w:lang w:val="sk-SK"/>
        </w:rPr>
        <w:t>o</w:t>
      </w:r>
      <w:r w:rsidRPr="00104A9D">
        <w:rPr>
          <w:lang w:val="sk-SK"/>
        </w:rPr>
        <w:t>m primárneho PFS.</w:t>
      </w:r>
    </w:p>
    <w:p w14:paraId="5C01D521" w14:textId="77777777" w:rsidR="00104A9D" w:rsidRPr="00B84C85" w:rsidRDefault="00104A9D" w:rsidP="00104A9D">
      <w:pPr>
        <w:rPr>
          <w:lang w:val="sk-SK"/>
        </w:rPr>
      </w:pPr>
    </w:p>
    <w:p w14:paraId="4D5A4780" w14:textId="77777777" w:rsidR="00E74509" w:rsidRPr="00B84C85" w:rsidRDefault="00ED2782" w:rsidP="00AE2BB2">
      <w:pPr>
        <w:keepNext/>
        <w:rPr>
          <w:i/>
          <w:lang w:val="sk-SK"/>
        </w:rPr>
      </w:pPr>
      <w:r w:rsidRPr="00B84C85">
        <w:rPr>
          <w:i/>
          <w:u w:val="single" w:color="000000"/>
          <w:lang w:val="sk-SK"/>
        </w:rPr>
        <w:t>Nemalobunkový karcinóm pľúc (NSCLC)</w:t>
      </w:r>
    </w:p>
    <w:p w14:paraId="1B75E4A6" w14:textId="77777777" w:rsidR="001F7303" w:rsidRPr="00B84C85" w:rsidRDefault="001F7303" w:rsidP="00AE2BB2">
      <w:pPr>
        <w:keepNext/>
        <w:rPr>
          <w:lang w:val="sk-SK"/>
        </w:rPr>
      </w:pPr>
    </w:p>
    <w:p w14:paraId="14D18468" w14:textId="77777777" w:rsidR="00E74509" w:rsidRPr="00B84C85" w:rsidRDefault="00ED2782" w:rsidP="00AE2BB2">
      <w:pPr>
        <w:keepNext/>
        <w:rPr>
          <w:i/>
          <w:lang w:val="sk-SK"/>
        </w:rPr>
      </w:pPr>
      <w:r w:rsidRPr="00B84C85">
        <w:rPr>
          <w:i/>
          <w:lang w:val="sk-SK"/>
        </w:rPr>
        <w:t>Liečba prvej línie neskvamózneho NSCLC v kombinácii s chemoterapiou na báze platiny</w:t>
      </w:r>
    </w:p>
    <w:p w14:paraId="44D143ED" w14:textId="77777777" w:rsidR="001F7303" w:rsidRPr="00B84C85" w:rsidRDefault="001F7303" w:rsidP="00AE2BB2">
      <w:pPr>
        <w:keepNext/>
        <w:rPr>
          <w:lang w:val="sk-SK"/>
        </w:rPr>
      </w:pPr>
    </w:p>
    <w:p w14:paraId="2B27B324" w14:textId="3F9DE6D6" w:rsidR="001F7303" w:rsidRPr="00B84C85" w:rsidRDefault="00ED2782" w:rsidP="00C67501">
      <w:pPr>
        <w:rPr>
          <w:lang w:val="sk-SK"/>
        </w:rPr>
      </w:pPr>
      <w:r w:rsidRPr="00B84C85">
        <w:rPr>
          <w:lang w:val="sk-SK"/>
        </w:rPr>
        <w:t xml:space="preserve">Bezpečnosť a účinnosť </w:t>
      </w:r>
      <w:r w:rsidR="00F86887" w:rsidRPr="00B84C85">
        <w:rPr>
          <w:lang w:val="sk-SK"/>
        </w:rPr>
        <w:t>bevacizumabu</w:t>
      </w:r>
      <w:r w:rsidRPr="00B84C85">
        <w:rPr>
          <w:lang w:val="sk-SK"/>
        </w:rPr>
        <w:t xml:space="preserve"> pridaného k chemoterapii na báze platiny ako liečby prvej línie u pacientov s neskvamóznym nemalobunkovým karcinómom pľúc (NSCLC) sa sledovala v skúšaniach E4599 a BO17704. Prínos celkového prežívania bol preukázaný v skúšaní</w:t>
      </w:r>
      <w:r w:rsidR="00241013" w:rsidRPr="00B84C85">
        <w:rPr>
          <w:lang w:val="sk-SK"/>
        </w:rPr>
        <w:t xml:space="preserve"> E4599 s dávkou bevacizumabu 15 </w:t>
      </w:r>
      <w:r w:rsidRPr="00B84C85">
        <w:rPr>
          <w:lang w:val="sk-SK"/>
        </w:rPr>
        <w:t>mg/kg telesnej hmotnosti raz za 3</w:t>
      </w:r>
      <w:r w:rsidR="008A6660">
        <w:rPr>
          <w:lang w:val="sk-SK"/>
        </w:rPr>
        <w:t> </w:t>
      </w:r>
      <w:r w:rsidRPr="00B84C85">
        <w:rPr>
          <w:lang w:val="sk-SK"/>
        </w:rPr>
        <w:t>týždne. Skúšanie BO17704 preukázalo, že</w:t>
      </w:r>
      <w:r w:rsidR="00241013" w:rsidRPr="00B84C85">
        <w:rPr>
          <w:lang w:val="sk-SK"/>
        </w:rPr>
        <w:t xml:space="preserve"> obidve dávky bevacizumabu, 7,5 </w:t>
      </w:r>
      <w:r w:rsidRPr="00B84C85">
        <w:rPr>
          <w:lang w:val="sk-SK"/>
        </w:rPr>
        <w:t>mg/kg telesnej</w:t>
      </w:r>
      <w:r w:rsidR="00241013" w:rsidRPr="00B84C85">
        <w:rPr>
          <w:lang w:val="sk-SK"/>
        </w:rPr>
        <w:t xml:space="preserve"> hmotnosti raz za 3</w:t>
      </w:r>
      <w:r w:rsidR="008A6660">
        <w:rPr>
          <w:lang w:val="sk-SK"/>
        </w:rPr>
        <w:t> </w:t>
      </w:r>
      <w:r w:rsidR="00241013" w:rsidRPr="00B84C85">
        <w:rPr>
          <w:lang w:val="sk-SK"/>
        </w:rPr>
        <w:t>týždne a 15 </w:t>
      </w:r>
      <w:r w:rsidRPr="00B84C85">
        <w:rPr>
          <w:lang w:val="sk-SK"/>
        </w:rPr>
        <w:t>mg/kg telesnej hmotnosti raz za 3</w:t>
      </w:r>
      <w:r w:rsidR="0034086A">
        <w:rPr>
          <w:lang w:val="sk-SK"/>
        </w:rPr>
        <w:t> </w:t>
      </w:r>
      <w:r w:rsidRPr="00B84C85">
        <w:rPr>
          <w:lang w:val="sk-SK"/>
        </w:rPr>
        <w:t>týždne, zvýšili prežívanie bez progresie ochorenia a mieru celkovej odpovede.</w:t>
      </w:r>
    </w:p>
    <w:p w14:paraId="2D102FF7" w14:textId="77777777" w:rsidR="001F7303" w:rsidRPr="00B84C85" w:rsidRDefault="001F7303" w:rsidP="00C67501">
      <w:pPr>
        <w:rPr>
          <w:lang w:val="sk-SK"/>
        </w:rPr>
      </w:pPr>
    </w:p>
    <w:p w14:paraId="610CDFEF" w14:textId="77777777" w:rsidR="001F7303" w:rsidRPr="00B84C85" w:rsidRDefault="00FB30FA" w:rsidP="00C67501">
      <w:pPr>
        <w:rPr>
          <w:i/>
          <w:lang w:val="sk-SK"/>
        </w:rPr>
      </w:pPr>
      <w:r w:rsidRPr="00B84C85">
        <w:rPr>
          <w:i/>
          <w:lang w:val="sk-SK"/>
        </w:rPr>
        <w:t>E4599</w:t>
      </w:r>
    </w:p>
    <w:p w14:paraId="45F7BF6C" w14:textId="77777777" w:rsidR="001F7303" w:rsidRPr="00B84C85" w:rsidRDefault="00ED2782" w:rsidP="00C67501">
      <w:pPr>
        <w:rPr>
          <w:lang w:val="sk-SK"/>
        </w:rPr>
      </w:pPr>
      <w:r w:rsidRPr="00B84C85">
        <w:rPr>
          <w:lang w:val="sk-SK"/>
        </w:rPr>
        <w:t xml:space="preserve">Skúšanie E4599 bolo otvorené, randomizované, aktívnou látkou kontrolované, multicentrické klinické skúšanie, ktoré sledovalo </w:t>
      </w:r>
      <w:r w:rsidR="00F86887" w:rsidRPr="00B84C85">
        <w:rPr>
          <w:lang w:val="sk-SK"/>
        </w:rPr>
        <w:t>bevacizumab</w:t>
      </w:r>
      <w:r w:rsidRPr="00B84C85">
        <w:rPr>
          <w:lang w:val="sk-SK"/>
        </w:rPr>
        <w:t xml:space="preserve"> ako liečbu prvej línie u pacientov s lokálne pokročilým (štádium IIIb s malígnym pleurálnym výpotkom), metastatickým alebo recidivujúcim NSCLC s iným histologickým nálezom ako nálezom prevažne skvamóznych buniek.</w:t>
      </w:r>
    </w:p>
    <w:p w14:paraId="4C7765C7" w14:textId="77777777" w:rsidR="001F7303" w:rsidRPr="00B84C85" w:rsidRDefault="001F7303" w:rsidP="00C67501">
      <w:pPr>
        <w:rPr>
          <w:lang w:val="sk-SK"/>
        </w:rPr>
      </w:pPr>
    </w:p>
    <w:p w14:paraId="1B887171" w14:textId="77777777" w:rsidR="001F7303" w:rsidRPr="00B84C85" w:rsidRDefault="00ED2782" w:rsidP="00C67501">
      <w:pPr>
        <w:rPr>
          <w:lang w:val="sk-SK"/>
        </w:rPr>
      </w:pPr>
      <w:r w:rsidRPr="00B84C85">
        <w:rPr>
          <w:lang w:val="sk-SK"/>
        </w:rPr>
        <w:t>Pacienti boli randomizovaní do skupiny, ktorá dostávala chemoterapi</w:t>
      </w:r>
      <w:r w:rsidR="00F36B44">
        <w:rPr>
          <w:lang w:val="sk-SK"/>
        </w:rPr>
        <w:t>u</w:t>
      </w:r>
      <w:r w:rsidRPr="00B84C85">
        <w:rPr>
          <w:lang w:val="sk-SK"/>
        </w:rPr>
        <w:t xml:space="preserve"> </w:t>
      </w:r>
      <w:r w:rsidR="00B04E2A" w:rsidRPr="00B84C85">
        <w:rPr>
          <w:lang w:val="sk-SK"/>
        </w:rPr>
        <w:t>na báze platiny (paklitaxel 200 </w:t>
      </w:r>
      <w:r w:rsidRPr="00B84C85">
        <w:rPr>
          <w:lang w:val="sk-SK"/>
        </w:rPr>
        <w:t>mg/m</w:t>
      </w:r>
      <w:r w:rsidRPr="00B84C85">
        <w:rPr>
          <w:vertAlign w:val="superscript"/>
          <w:lang w:val="sk-SK"/>
        </w:rPr>
        <w:t>2</w:t>
      </w:r>
      <w:r w:rsidR="00F36B44" w:rsidRPr="003665B8">
        <w:rPr>
          <w:lang w:val="sk-SK"/>
        </w:rPr>
        <w:t>)</w:t>
      </w:r>
      <w:r w:rsidRPr="00B84C85">
        <w:rPr>
          <w:lang w:val="sk-SK"/>
        </w:rPr>
        <w:t xml:space="preserve"> a </w:t>
      </w:r>
      <w:r w:rsidR="00F6541B" w:rsidRPr="00B84C85">
        <w:rPr>
          <w:lang w:val="sk-SK"/>
        </w:rPr>
        <w:t>karboplatin</w:t>
      </w:r>
      <w:r w:rsidR="00F36B44">
        <w:rPr>
          <w:lang w:val="sk-SK"/>
        </w:rPr>
        <w:t>y</w:t>
      </w:r>
      <w:r w:rsidR="00F6541B" w:rsidRPr="00B84C85">
        <w:rPr>
          <w:lang w:val="sk-SK"/>
        </w:rPr>
        <w:t xml:space="preserve"> </w:t>
      </w:r>
      <w:r w:rsidRPr="00B84C85">
        <w:rPr>
          <w:lang w:val="sk-SK"/>
        </w:rPr>
        <w:t>AUC</w:t>
      </w:r>
      <w:r w:rsidR="008A5CDE" w:rsidRPr="00B84C85">
        <w:rPr>
          <w:lang w:val="sk-SK"/>
        </w:rPr>
        <w:t> </w:t>
      </w:r>
      <w:r w:rsidRPr="00B84C85">
        <w:rPr>
          <w:lang w:val="sk-SK"/>
        </w:rPr>
        <w:t>=</w:t>
      </w:r>
      <w:r w:rsidR="008A5CDE" w:rsidRPr="00B84C85">
        <w:rPr>
          <w:lang w:val="sk-SK"/>
        </w:rPr>
        <w:t> </w:t>
      </w:r>
      <w:r w:rsidRPr="00B84C85">
        <w:rPr>
          <w:lang w:val="sk-SK"/>
        </w:rPr>
        <w:t xml:space="preserve">6,0; </w:t>
      </w:r>
      <w:r w:rsidR="00F6541B" w:rsidRPr="00B84C85">
        <w:rPr>
          <w:lang w:val="sk-SK"/>
        </w:rPr>
        <w:t>ob</w:t>
      </w:r>
      <w:r w:rsidR="00F6541B">
        <w:rPr>
          <w:lang w:val="sk-SK"/>
        </w:rPr>
        <w:t>e</w:t>
      </w:r>
      <w:r w:rsidR="00F6541B" w:rsidRPr="00B84C85">
        <w:rPr>
          <w:lang w:val="sk-SK"/>
        </w:rPr>
        <w:t xml:space="preserve"> </w:t>
      </w:r>
      <w:r w:rsidRPr="00B84C85">
        <w:rPr>
          <w:lang w:val="sk-SK"/>
        </w:rPr>
        <w:t xml:space="preserve">intravenóznou infúziou (PC) v deň 1 každého 3-týždňového cyklu až do 6 cyklov alebo PC v kombinácii s </w:t>
      </w:r>
      <w:r w:rsidR="00F86887" w:rsidRPr="00B84C85">
        <w:rPr>
          <w:lang w:val="sk-SK"/>
        </w:rPr>
        <w:t>bevacizumabom</w:t>
      </w:r>
      <w:r w:rsidRPr="00B84C85">
        <w:rPr>
          <w:lang w:val="sk-SK"/>
        </w:rPr>
        <w:t xml:space="preserve"> v </w:t>
      </w:r>
      <w:r w:rsidR="00B04E2A" w:rsidRPr="00B84C85">
        <w:rPr>
          <w:lang w:val="sk-SK"/>
        </w:rPr>
        <w:t>dávke 15 </w:t>
      </w:r>
      <w:r w:rsidRPr="00B84C85">
        <w:rPr>
          <w:lang w:val="sk-SK"/>
        </w:rPr>
        <w:t xml:space="preserve">mg/kg telesnej hmotnosti, intravenóznou infúziou </w:t>
      </w:r>
      <w:r w:rsidR="00F6541B">
        <w:rPr>
          <w:lang w:val="sk-SK"/>
        </w:rPr>
        <w:t xml:space="preserve">v </w:t>
      </w:r>
      <w:r w:rsidRPr="00B84C85">
        <w:rPr>
          <w:lang w:val="sk-SK"/>
        </w:rPr>
        <w:t xml:space="preserve">deň 1 každého 3-týždňového cyklu. Po ukončení šiestich cyklov chemoterapie karboplatinou-paklitaxelom alebo po predčasnom ukončení chemoterapie pacienti liečení </w:t>
      </w:r>
      <w:r w:rsidR="00F86887" w:rsidRPr="00B84C85">
        <w:rPr>
          <w:lang w:val="sk-SK"/>
        </w:rPr>
        <w:t>bevacizumabom</w:t>
      </w:r>
      <w:r w:rsidRPr="00B84C85">
        <w:rPr>
          <w:lang w:val="sk-SK"/>
        </w:rPr>
        <w:t xml:space="preserve"> +</w:t>
      </w:r>
      <w:r w:rsidR="00B4592B">
        <w:rPr>
          <w:lang w:val="sk-SK"/>
        </w:rPr>
        <w:t xml:space="preserve"> </w:t>
      </w:r>
      <w:r w:rsidRPr="00B84C85">
        <w:rPr>
          <w:lang w:val="sk-SK"/>
        </w:rPr>
        <w:t>karboplatinou</w:t>
      </w:r>
      <w:r w:rsidR="004C1060">
        <w:rPr>
          <w:lang w:val="sk-SK"/>
        </w:rPr>
        <w:t>-</w:t>
      </w:r>
      <w:r w:rsidRPr="00B84C85">
        <w:rPr>
          <w:lang w:val="sk-SK"/>
        </w:rPr>
        <w:t xml:space="preserve">paklitaxelom pokračovali v liečbe </w:t>
      </w:r>
      <w:r w:rsidR="00F86887" w:rsidRPr="00B84C85">
        <w:rPr>
          <w:lang w:val="sk-SK"/>
        </w:rPr>
        <w:t>bevacizumabom</w:t>
      </w:r>
      <w:r w:rsidRPr="00B84C85">
        <w:rPr>
          <w:lang w:val="sk-SK"/>
        </w:rPr>
        <w:t xml:space="preserve"> v monoterapii každé 3 týždne až do progresie ochorenia. 878 pacientov bolo randomizovaných do dvoch </w:t>
      </w:r>
      <w:r w:rsidR="00F36B44">
        <w:rPr>
          <w:lang w:val="sk-SK"/>
        </w:rPr>
        <w:t>skupín</w:t>
      </w:r>
      <w:r w:rsidRPr="00B84C85">
        <w:rPr>
          <w:lang w:val="sk-SK"/>
        </w:rPr>
        <w:t>.</w:t>
      </w:r>
    </w:p>
    <w:p w14:paraId="5C74AFFA" w14:textId="77777777" w:rsidR="001F7303" w:rsidRPr="00B84C85" w:rsidRDefault="001F7303" w:rsidP="00C67501">
      <w:pPr>
        <w:rPr>
          <w:lang w:val="sk-SK"/>
        </w:rPr>
      </w:pPr>
    </w:p>
    <w:p w14:paraId="038FDEF1" w14:textId="77777777" w:rsidR="001F7303" w:rsidRPr="00B84C85" w:rsidRDefault="00ED2782" w:rsidP="00C67501">
      <w:pPr>
        <w:rPr>
          <w:lang w:val="sk-SK"/>
        </w:rPr>
      </w:pPr>
      <w:r w:rsidRPr="00B84C85">
        <w:rPr>
          <w:lang w:val="sk-SK"/>
        </w:rPr>
        <w:t>Z pacientov, ktorí dostávali liečbu počas skúšania, 32,2</w:t>
      </w:r>
      <w:r w:rsidR="00851A0F" w:rsidRPr="00B84C85">
        <w:rPr>
          <w:lang w:val="sk-SK"/>
        </w:rPr>
        <w:t> %</w:t>
      </w:r>
      <w:r w:rsidRPr="00B84C85">
        <w:rPr>
          <w:lang w:val="sk-SK"/>
        </w:rPr>
        <w:t xml:space="preserve"> (136/422) pacientov dostalo 7</w:t>
      </w:r>
      <w:r w:rsidR="00F6541B">
        <w:rPr>
          <w:lang w:val="sk-SK"/>
        </w:rPr>
        <w:t> – </w:t>
      </w:r>
      <w:r w:rsidRPr="00B84C85">
        <w:rPr>
          <w:lang w:val="sk-SK"/>
        </w:rPr>
        <w:t xml:space="preserve">12 dávok </w:t>
      </w:r>
      <w:r w:rsidR="00F86887" w:rsidRPr="00B84C85">
        <w:rPr>
          <w:lang w:val="sk-SK"/>
        </w:rPr>
        <w:t>bevacizumabu</w:t>
      </w:r>
      <w:r w:rsidRPr="00B84C85">
        <w:rPr>
          <w:lang w:val="sk-SK"/>
        </w:rPr>
        <w:t xml:space="preserve"> a 21,1</w:t>
      </w:r>
      <w:r w:rsidR="00851A0F" w:rsidRPr="00B84C85">
        <w:rPr>
          <w:lang w:val="sk-SK"/>
        </w:rPr>
        <w:t> %</w:t>
      </w:r>
      <w:r w:rsidRPr="00B84C85">
        <w:rPr>
          <w:lang w:val="sk-SK"/>
        </w:rPr>
        <w:t xml:space="preserve"> (89/422) pacientov dostalo 13 alebo viac dávok </w:t>
      </w:r>
      <w:r w:rsidR="00F86887" w:rsidRPr="00B84C85">
        <w:rPr>
          <w:lang w:val="sk-SK"/>
        </w:rPr>
        <w:t>bevacizumabu</w:t>
      </w:r>
      <w:r w:rsidRPr="00B84C85">
        <w:rPr>
          <w:lang w:val="sk-SK"/>
        </w:rPr>
        <w:t>.</w:t>
      </w:r>
    </w:p>
    <w:p w14:paraId="41688437" w14:textId="77777777" w:rsidR="001F7303" w:rsidRPr="00B84C85" w:rsidRDefault="001F7303" w:rsidP="00C67501">
      <w:pPr>
        <w:rPr>
          <w:lang w:val="sk-SK"/>
        </w:rPr>
      </w:pPr>
    </w:p>
    <w:p w14:paraId="61A50274" w14:textId="77777777" w:rsidR="001F7303" w:rsidRPr="00B84C85" w:rsidRDefault="00ED2782" w:rsidP="00C67501">
      <w:pPr>
        <w:rPr>
          <w:lang w:val="sk-SK"/>
        </w:rPr>
      </w:pPr>
      <w:r w:rsidRPr="00B84C85">
        <w:rPr>
          <w:lang w:val="sk-SK"/>
        </w:rPr>
        <w:t>Primárny cieľ</w:t>
      </w:r>
      <w:r w:rsidR="00F36B44">
        <w:rPr>
          <w:lang w:val="sk-SK"/>
        </w:rPr>
        <w:t>ový ukazovateľ</w:t>
      </w:r>
      <w:r w:rsidRPr="00B84C85">
        <w:rPr>
          <w:lang w:val="sk-SK"/>
        </w:rPr>
        <w:t xml:space="preserve"> skúšania bola dĺžka prežívania. Výsledky sú </w:t>
      </w:r>
      <w:r w:rsidR="00353B05">
        <w:rPr>
          <w:lang w:val="sk-SK"/>
        </w:rPr>
        <w:t xml:space="preserve">uvedené </w:t>
      </w:r>
      <w:r w:rsidRPr="00B84C85">
        <w:rPr>
          <w:lang w:val="sk-SK"/>
        </w:rPr>
        <w:t>v</w:t>
      </w:r>
      <w:r w:rsidR="00415E44">
        <w:rPr>
          <w:lang w:val="sk-SK"/>
        </w:rPr>
        <w:t> </w:t>
      </w:r>
      <w:r w:rsidRPr="00B84C85">
        <w:rPr>
          <w:lang w:val="sk-SK"/>
        </w:rPr>
        <w:t>tabuľke</w:t>
      </w:r>
      <w:r w:rsidR="00415E44">
        <w:rPr>
          <w:lang w:val="sk-SK"/>
        </w:rPr>
        <w:t> </w:t>
      </w:r>
      <w:r w:rsidR="00104A9D">
        <w:rPr>
          <w:lang w:val="sk-SK"/>
        </w:rPr>
        <w:t>12</w:t>
      </w:r>
      <w:r w:rsidRPr="00B84C85">
        <w:rPr>
          <w:lang w:val="sk-SK"/>
        </w:rPr>
        <w:t>.</w:t>
      </w:r>
    </w:p>
    <w:p w14:paraId="125BF921" w14:textId="77777777" w:rsidR="001F7303" w:rsidRPr="00B84C85" w:rsidRDefault="001F7303" w:rsidP="00C67501">
      <w:pPr>
        <w:rPr>
          <w:lang w:val="sk-SK"/>
        </w:rPr>
      </w:pPr>
    </w:p>
    <w:p w14:paraId="6D712A6C" w14:textId="77777777" w:rsidR="001F7303" w:rsidRPr="00B84C85" w:rsidRDefault="00254DDF" w:rsidP="00C67501">
      <w:pPr>
        <w:pStyle w:val="Heading1"/>
        <w:tabs>
          <w:tab w:val="center" w:pos="3220"/>
        </w:tabs>
        <w:spacing w:after="0" w:line="240" w:lineRule="auto"/>
        <w:ind w:left="0" w:firstLine="0"/>
      </w:pPr>
      <w:r w:rsidRPr="00B84C85">
        <w:t>Tabuľka</w:t>
      </w:r>
      <w:r w:rsidR="00415E44">
        <w:t> </w:t>
      </w:r>
      <w:r w:rsidR="00104A9D">
        <w:t>12</w:t>
      </w:r>
      <w:r w:rsidR="0055697F" w:rsidRPr="00B84C85">
        <w:t>.</w:t>
      </w:r>
      <w:r w:rsidRPr="00B84C85">
        <w:t xml:space="preserve"> </w:t>
      </w:r>
      <w:r w:rsidR="00ED2782" w:rsidRPr="00B84C85">
        <w:t>Výsledky účinnosti zo skúšania E4599</w:t>
      </w:r>
    </w:p>
    <w:p w14:paraId="29755D5C" w14:textId="77777777" w:rsidR="001F7303" w:rsidRPr="00B84C85" w:rsidRDefault="001F7303" w:rsidP="008B65C6">
      <w:pPr>
        <w:keepNext/>
        <w:rPr>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099"/>
        <w:gridCol w:w="5199"/>
      </w:tblGrid>
      <w:tr w:rsidR="00254DDF" w:rsidRPr="00BB4DB2" w14:paraId="68FD8E55" w14:textId="77777777" w:rsidTr="00CA72B4">
        <w:trPr>
          <w:trHeight w:val="1077"/>
          <w:tblHeader/>
        </w:trPr>
        <w:tc>
          <w:tcPr>
            <w:tcW w:w="1684" w:type="pct"/>
            <w:noWrap/>
            <w:vAlign w:val="bottom"/>
            <w:hideMark/>
          </w:tcPr>
          <w:p w14:paraId="168B4A19" w14:textId="77777777" w:rsidR="00254DDF" w:rsidRPr="00B84C85" w:rsidRDefault="00254DDF" w:rsidP="008B65C6">
            <w:pPr>
              <w:keepNext/>
              <w:rPr>
                <w:b/>
                <w:lang w:val="sk-SK"/>
              </w:rPr>
            </w:pPr>
          </w:p>
        </w:tc>
        <w:tc>
          <w:tcPr>
            <w:tcW w:w="1615" w:type="pct"/>
            <w:noWrap/>
            <w:hideMark/>
          </w:tcPr>
          <w:p w14:paraId="78A652FB" w14:textId="77777777" w:rsidR="00254DDF" w:rsidRPr="00B84C85" w:rsidRDefault="00764C74" w:rsidP="008B65C6">
            <w:pPr>
              <w:keepNext/>
              <w:tabs>
                <w:tab w:val="left" w:pos="0"/>
              </w:tabs>
              <w:jc w:val="center"/>
              <w:rPr>
                <w:b/>
                <w:lang w:val="sk-SK"/>
              </w:rPr>
            </w:pPr>
            <w:r>
              <w:rPr>
                <w:b/>
                <w:lang w:val="sk-SK"/>
              </w:rPr>
              <w:t>Skupina</w:t>
            </w:r>
            <w:r w:rsidRPr="00B84C85">
              <w:rPr>
                <w:b/>
                <w:lang w:val="sk-SK"/>
              </w:rPr>
              <w:t xml:space="preserve"> </w:t>
            </w:r>
            <w:r w:rsidR="00254DDF" w:rsidRPr="00B84C85">
              <w:rPr>
                <w:b/>
                <w:lang w:val="sk-SK"/>
              </w:rPr>
              <w:t>1</w:t>
            </w:r>
          </w:p>
          <w:p w14:paraId="1FCA6657" w14:textId="77777777" w:rsidR="00254DDF" w:rsidRPr="00B84C85" w:rsidRDefault="00254DDF" w:rsidP="008B65C6">
            <w:pPr>
              <w:keepNext/>
              <w:tabs>
                <w:tab w:val="left" w:pos="0"/>
              </w:tabs>
              <w:jc w:val="center"/>
              <w:rPr>
                <w:b/>
                <w:lang w:val="sk-SK"/>
              </w:rPr>
            </w:pPr>
          </w:p>
          <w:p w14:paraId="32C4D486" w14:textId="45ADA055" w:rsidR="00254DDF" w:rsidRPr="00B84C85" w:rsidRDefault="00254DDF" w:rsidP="008B65C6">
            <w:pPr>
              <w:keepNext/>
              <w:tabs>
                <w:tab w:val="left" w:pos="0"/>
              </w:tabs>
              <w:jc w:val="center"/>
              <w:rPr>
                <w:b/>
                <w:lang w:val="sk-SK"/>
              </w:rPr>
            </w:pPr>
            <w:r w:rsidRPr="00B84C85">
              <w:rPr>
                <w:b/>
                <w:lang w:val="sk-SK"/>
              </w:rPr>
              <w:t>karboplatina/pakli</w:t>
            </w:r>
            <w:r w:rsidR="003D35B4">
              <w:rPr>
                <w:b/>
                <w:lang w:val="sk-SK"/>
              </w:rPr>
              <w:t>-</w:t>
            </w:r>
            <w:r w:rsidRPr="00B84C85">
              <w:rPr>
                <w:b/>
                <w:lang w:val="sk-SK"/>
              </w:rPr>
              <w:t>taxel</w:t>
            </w:r>
          </w:p>
        </w:tc>
        <w:tc>
          <w:tcPr>
            <w:tcW w:w="1701" w:type="pct"/>
            <w:noWrap/>
            <w:hideMark/>
          </w:tcPr>
          <w:p w14:paraId="4419E601" w14:textId="77777777" w:rsidR="00254DDF" w:rsidRPr="00B84C85" w:rsidRDefault="00764C74" w:rsidP="008B65C6">
            <w:pPr>
              <w:keepNext/>
              <w:tabs>
                <w:tab w:val="left" w:pos="0"/>
              </w:tabs>
              <w:jc w:val="center"/>
              <w:rPr>
                <w:b/>
                <w:lang w:val="sk-SK"/>
              </w:rPr>
            </w:pPr>
            <w:r>
              <w:rPr>
                <w:b/>
                <w:lang w:val="sk-SK"/>
              </w:rPr>
              <w:t>Skupina</w:t>
            </w:r>
            <w:r w:rsidRPr="00B84C85">
              <w:rPr>
                <w:b/>
                <w:lang w:val="sk-SK"/>
              </w:rPr>
              <w:t xml:space="preserve"> </w:t>
            </w:r>
            <w:r w:rsidR="00254DDF" w:rsidRPr="00B84C85">
              <w:rPr>
                <w:b/>
                <w:lang w:val="sk-SK"/>
              </w:rPr>
              <w:t>2</w:t>
            </w:r>
          </w:p>
          <w:p w14:paraId="30999F96" w14:textId="77777777" w:rsidR="00254DDF" w:rsidRPr="00B84C85" w:rsidRDefault="00254DDF" w:rsidP="008B65C6">
            <w:pPr>
              <w:keepNext/>
              <w:tabs>
                <w:tab w:val="left" w:pos="0"/>
              </w:tabs>
              <w:jc w:val="center"/>
              <w:rPr>
                <w:b/>
                <w:lang w:val="sk-SK"/>
              </w:rPr>
            </w:pPr>
          </w:p>
          <w:p w14:paraId="108C1490" w14:textId="27AD6F78" w:rsidR="00254DDF" w:rsidRPr="00B84C85" w:rsidRDefault="00254DDF" w:rsidP="00F86887">
            <w:pPr>
              <w:keepNext/>
              <w:tabs>
                <w:tab w:val="left" w:pos="0"/>
              </w:tabs>
              <w:jc w:val="center"/>
              <w:rPr>
                <w:b/>
                <w:lang w:val="sk-SK"/>
              </w:rPr>
            </w:pPr>
            <w:r w:rsidRPr="00B84C85">
              <w:rPr>
                <w:b/>
                <w:lang w:val="sk-SK"/>
              </w:rPr>
              <w:t xml:space="preserve">karboplatina/paklitaxel + </w:t>
            </w:r>
            <w:r w:rsidR="00F86887" w:rsidRPr="00B84C85">
              <w:rPr>
                <w:b/>
                <w:lang w:val="sk-SK"/>
              </w:rPr>
              <w:t>bevacizumab</w:t>
            </w:r>
            <w:r w:rsidRPr="00B84C85">
              <w:rPr>
                <w:b/>
                <w:lang w:val="sk-SK"/>
              </w:rPr>
              <w:t xml:space="preserve"> 15 mg/kg každé 3</w:t>
            </w:r>
            <w:r w:rsidR="003D2F99">
              <w:rPr>
                <w:b/>
                <w:lang w:val="sk-SK"/>
              </w:rPr>
              <w:t> </w:t>
            </w:r>
            <w:r w:rsidRPr="00B84C85">
              <w:rPr>
                <w:b/>
                <w:lang w:val="sk-SK"/>
              </w:rPr>
              <w:t>týždne</w:t>
            </w:r>
          </w:p>
        </w:tc>
      </w:tr>
      <w:tr w:rsidR="00254DDF" w:rsidRPr="00B84C85" w14:paraId="0A2E4F29" w14:textId="77777777" w:rsidTr="00CA72B4">
        <w:trPr>
          <w:trHeight w:val="283"/>
        </w:trPr>
        <w:tc>
          <w:tcPr>
            <w:tcW w:w="1684" w:type="pct"/>
            <w:noWrap/>
            <w:vAlign w:val="bottom"/>
            <w:hideMark/>
          </w:tcPr>
          <w:p w14:paraId="624A51A8" w14:textId="77777777" w:rsidR="00254DDF" w:rsidRPr="00B84C85" w:rsidRDefault="00254DDF" w:rsidP="008B65C6">
            <w:pPr>
              <w:keepNext/>
              <w:tabs>
                <w:tab w:val="left" w:pos="0"/>
              </w:tabs>
              <w:rPr>
                <w:lang w:val="sk-SK"/>
              </w:rPr>
            </w:pPr>
            <w:r w:rsidRPr="00B84C85">
              <w:rPr>
                <w:lang w:val="sk-SK"/>
              </w:rPr>
              <w:t>Počet pacientov</w:t>
            </w:r>
          </w:p>
        </w:tc>
        <w:tc>
          <w:tcPr>
            <w:tcW w:w="1615" w:type="pct"/>
            <w:noWrap/>
            <w:hideMark/>
          </w:tcPr>
          <w:p w14:paraId="582B80C2" w14:textId="77777777" w:rsidR="00254DDF" w:rsidRPr="00B84C85" w:rsidRDefault="00254DDF" w:rsidP="008B65C6">
            <w:pPr>
              <w:keepNext/>
              <w:tabs>
                <w:tab w:val="left" w:pos="0"/>
              </w:tabs>
              <w:jc w:val="center"/>
              <w:rPr>
                <w:lang w:val="sk-SK"/>
              </w:rPr>
            </w:pPr>
            <w:r w:rsidRPr="00B84C85">
              <w:rPr>
                <w:lang w:val="sk-SK"/>
              </w:rPr>
              <w:t>444</w:t>
            </w:r>
          </w:p>
        </w:tc>
        <w:tc>
          <w:tcPr>
            <w:tcW w:w="1701" w:type="pct"/>
            <w:noWrap/>
            <w:hideMark/>
          </w:tcPr>
          <w:p w14:paraId="17F76D71" w14:textId="77777777" w:rsidR="00254DDF" w:rsidRPr="00B84C85" w:rsidRDefault="00254DDF" w:rsidP="008B65C6">
            <w:pPr>
              <w:keepNext/>
              <w:tabs>
                <w:tab w:val="left" w:pos="0"/>
              </w:tabs>
              <w:jc w:val="center"/>
              <w:rPr>
                <w:lang w:val="sk-SK"/>
              </w:rPr>
            </w:pPr>
            <w:r w:rsidRPr="00B84C85">
              <w:rPr>
                <w:lang w:val="sk-SK"/>
              </w:rPr>
              <w:t>434</w:t>
            </w:r>
          </w:p>
        </w:tc>
      </w:tr>
      <w:tr w:rsidR="00254DDF" w:rsidRPr="00B84C85" w14:paraId="5EDD5439" w14:textId="77777777" w:rsidTr="00CA72B4">
        <w:trPr>
          <w:trHeight w:val="283"/>
        </w:trPr>
        <w:tc>
          <w:tcPr>
            <w:tcW w:w="5000" w:type="pct"/>
            <w:gridSpan w:val="3"/>
            <w:noWrap/>
            <w:vAlign w:val="bottom"/>
            <w:hideMark/>
          </w:tcPr>
          <w:p w14:paraId="2D9F99D5" w14:textId="77777777" w:rsidR="00254DDF" w:rsidRPr="00B84C85" w:rsidRDefault="00254DDF" w:rsidP="008B65C6">
            <w:pPr>
              <w:keepNext/>
              <w:ind w:left="567"/>
              <w:rPr>
                <w:lang w:val="sk-SK"/>
              </w:rPr>
            </w:pPr>
            <w:r w:rsidRPr="00B84C85">
              <w:rPr>
                <w:lang w:val="sk-SK"/>
              </w:rPr>
              <w:t>Celkové prežívanie</w:t>
            </w:r>
          </w:p>
        </w:tc>
      </w:tr>
      <w:tr w:rsidR="00254DDF" w:rsidRPr="00B84C85" w14:paraId="331710C5" w14:textId="77777777" w:rsidTr="00CA72B4">
        <w:trPr>
          <w:trHeight w:val="283"/>
        </w:trPr>
        <w:tc>
          <w:tcPr>
            <w:tcW w:w="1684" w:type="pct"/>
            <w:noWrap/>
            <w:vAlign w:val="center"/>
            <w:hideMark/>
          </w:tcPr>
          <w:p w14:paraId="6BF4F25C" w14:textId="77777777" w:rsidR="00254DDF" w:rsidRPr="00B84C85" w:rsidRDefault="00254DDF" w:rsidP="008B65C6">
            <w:pPr>
              <w:keepNext/>
              <w:ind w:left="567"/>
              <w:rPr>
                <w:lang w:val="sk-SK"/>
              </w:rPr>
            </w:pPr>
            <w:r w:rsidRPr="00B84C85">
              <w:rPr>
                <w:lang w:val="sk-SK"/>
              </w:rPr>
              <w:t>Medián (mesiace)</w:t>
            </w:r>
          </w:p>
        </w:tc>
        <w:tc>
          <w:tcPr>
            <w:tcW w:w="1615" w:type="pct"/>
            <w:noWrap/>
            <w:vAlign w:val="center"/>
            <w:hideMark/>
          </w:tcPr>
          <w:p w14:paraId="2F02A397" w14:textId="77777777" w:rsidR="00254DDF" w:rsidRPr="00B84C85" w:rsidRDefault="00254DDF" w:rsidP="008B65C6">
            <w:pPr>
              <w:keepNext/>
              <w:tabs>
                <w:tab w:val="left" w:pos="0"/>
              </w:tabs>
              <w:jc w:val="center"/>
              <w:rPr>
                <w:lang w:val="sk-SK"/>
              </w:rPr>
            </w:pPr>
            <w:r w:rsidRPr="00B84C85">
              <w:rPr>
                <w:lang w:val="sk-SK"/>
              </w:rPr>
              <w:t>10,3</w:t>
            </w:r>
          </w:p>
        </w:tc>
        <w:tc>
          <w:tcPr>
            <w:tcW w:w="1701" w:type="pct"/>
            <w:noWrap/>
            <w:vAlign w:val="center"/>
            <w:hideMark/>
          </w:tcPr>
          <w:p w14:paraId="134AAE8D" w14:textId="77777777" w:rsidR="00254DDF" w:rsidRPr="00B84C85" w:rsidRDefault="00254DDF" w:rsidP="008B65C6">
            <w:pPr>
              <w:keepNext/>
              <w:jc w:val="center"/>
              <w:rPr>
                <w:lang w:val="sk-SK"/>
              </w:rPr>
            </w:pPr>
            <w:r w:rsidRPr="00B84C85">
              <w:rPr>
                <w:lang w:val="sk-SK"/>
              </w:rPr>
              <w:t>12,3</w:t>
            </w:r>
          </w:p>
        </w:tc>
      </w:tr>
      <w:tr w:rsidR="00254DDF" w:rsidRPr="00B84C85" w14:paraId="2C3634BA" w14:textId="77777777" w:rsidTr="00CA72B4">
        <w:trPr>
          <w:trHeight w:val="510"/>
        </w:trPr>
        <w:tc>
          <w:tcPr>
            <w:tcW w:w="1684" w:type="pct"/>
            <w:noWrap/>
            <w:hideMark/>
          </w:tcPr>
          <w:p w14:paraId="16EB1C3A" w14:textId="77777777" w:rsidR="00254DDF" w:rsidRPr="00B84C85" w:rsidRDefault="00254DDF" w:rsidP="008B65C6">
            <w:pPr>
              <w:keepNext/>
              <w:ind w:left="567"/>
              <w:rPr>
                <w:lang w:val="sk-SK"/>
              </w:rPr>
            </w:pPr>
            <w:r w:rsidRPr="00B84C85">
              <w:rPr>
                <w:lang w:val="sk-SK"/>
              </w:rPr>
              <w:t>Hazard ratio</w:t>
            </w:r>
          </w:p>
        </w:tc>
        <w:tc>
          <w:tcPr>
            <w:tcW w:w="3316" w:type="pct"/>
            <w:gridSpan w:val="2"/>
            <w:noWrap/>
            <w:hideMark/>
          </w:tcPr>
          <w:p w14:paraId="54A69B8F" w14:textId="07D52CA0" w:rsidR="00254DDF" w:rsidRPr="00B84C85" w:rsidRDefault="00254DDF" w:rsidP="008B65C6">
            <w:pPr>
              <w:keepNext/>
              <w:tabs>
                <w:tab w:val="left" w:pos="0"/>
              </w:tabs>
              <w:jc w:val="center"/>
              <w:rPr>
                <w:lang w:val="sk-SK"/>
              </w:rPr>
            </w:pPr>
            <w:r w:rsidRPr="00B84C85">
              <w:rPr>
                <w:lang w:val="sk-SK"/>
              </w:rPr>
              <w:t>0,80 (p</w:t>
            </w:r>
            <w:r w:rsidR="00CE7A45">
              <w:rPr>
                <w:lang w:val="sk-SK"/>
              </w:rPr>
              <w:t> </w:t>
            </w:r>
            <w:r w:rsidRPr="00B84C85">
              <w:rPr>
                <w:lang w:val="sk-SK"/>
              </w:rPr>
              <w:t>=</w:t>
            </w:r>
            <w:r w:rsidR="00CE7A45">
              <w:rPr>
                <w:lang w:val="sk-SK"/>
              </w:rPr>
              <w:t> </w:t>
            </w:r>
            <w:r w:rsidRPr="00B84C85">
              <w:rPr>
                <w:lang w:val="sk-SK"/>
              </w:rPr>
              <w:t>0,003)</w:t>
            </w:r>
          </w:p>
          <w:p w14:paraId="16AAA986" w14:textId="181DB824" w:rsidR="00254DDF" w:rsidRPr="00B84C85" w:rsidRDefault="00254DDF" w:rsidP="008B65C6">
            <w:pPr>
              <w:keepNext/>
              <w:tabs>
                <w:tab w:val="left" w:pos="0"/>
              </w:tabs>
              <w:jc w:val="center"/>
              <w:rPr>
                <w:lang w:val="sk-SK"/>
              </w:rPr>
            </w:pPr>
            <w:r w:rsidRPr="00B84C85">
              <w:rPr>
                <w:lang w:val="sk-SK"/>
              </w:rPr>
              <w:t>95</w:t>
            </w:r>
            <w:r w:rsidR="00CE7A45">
              <w:rPr>
                <w:lang w:val="sk-SK"/>
              </w:rPr>
              <w:t> </w:t>
            </w:r>
            <w:r w:rsidRPr="00B84C85">
              <w:rPr>
                <w:lang w:val="sk-SK"/>
              </w:rPr>
              <w:t>% IS (0,69; 0,93)</w:t>
            </w:r>
          </w:p>
        </w:tc>
      </w:tr>
      <w:tr w:rsidR="00254DDF" w:rsidRPr="00B84C85" w14:paraId="0654503E" w14:textId="77777777" w:rsidTr="00CA72B4">
        <w:trPr>
          <w:trHeight w:val="283"/>
        </w:trPr>
        <w:tc>
          <w:tcPr>
            <w:tcW w:w="5000" w:type="pct"/>
            <w:gridSpan w:val="3"/>
            <w:noWrap/>
            <w:vAlign w:val="center"/>
            <w:hideMark/>
          </w:tcPr>
          <w:p w14:paraId="36917C24" w14:textId="77777777" w:rsidR="00254DDF" w:rsidRPr="00B84C85" w:rsidRDefault="00254DDF" w:rsidP="00C67501">
            <w:pPr>
              <w:tabs>
                <w:tab w:val="left" w:pos="0"/>
              </w:tabs>
              <w:rPr>
                <w:lang w:val="sk-SK"/>
              </w:rPr>
            </w:pPr>
            <w:r w:rsidRPr="00B84C85">
              <w:rPr>
                <w:lang w:val="sk-SK"/>
              </w:rPr>
              <w:t>Prežívanie bez progresie ochorenia</w:t>
            </w:r>
          </w:p>
        </w:tc>
      </w:tr>
      <w:tr w:rsidR="00254DDF" w:rsidRPr="00B84C85" w14:paraId="66C5C0C0" w14:textId="77777777" w:rsidTr="00CA72B4">
        <w:trPr>
          <w:trHeight w:val="283"/>
        </w:trPr>
        <w:tc>
          <w:tcPr>
            <w:tcW w:w="1684" w:type="pct"/>
            <w:noWrap/>
            <w:vAlign w:val="center"/>
            <w:hideMark/>
          </w:tcPr>
          <w:p w14:paraId="6B9701DC" w14:textId="77777777" w:rsidR="00254DDF" w:rsidRPr="00B84C85" w:rsidRDefault="00254DDF" w:rsidP="00C67501">
            <w:pPr>
              <w:ind w:left="567"/>
              <w:rPr>
                <w:lang w:val="sk-SK"/>
              </w:rPr>
            </w:pPr>
            <w:r w:rsidRPr="00B84C85">
              <w:rPr>
                <w:lang w:val="sk-SK"/>
              </w:rPr>
              <w:t>Medián (mesiace)</w:t>
            </w:r>
          </w:p>
        </w:tc>
        <w:tc>
          <w:tcPr>
            <w:tcW w:w="1615" w:type="pct"/>
            <w:noWrap/>
            <w:vAlign w:val="center"/>
            <w:hideMark/>
          </w:tcPr>
          <w:p w14:paraId="1B2F3CA0" w14:textId="77777777" w:rsidR="00254DDF" w:rsidRPr="00B84C85" w:rsidRDefault="00254DDF" w:rsidP="00C67501">
            <w:pPr>
              <w:keepNext/>
              <w:tabs>
                <w:tab w:val="left" w:pos="0"/>
              </w:tabs>
              <w:jc w:val="center"/>
              <w:rPr>
                <w:lang w:val="sk-SK"/>
              </w:rPr>
            </w:pPr>
            <w:r w:rsidRPr="00B84C85">
              <w:rPr>
                <w:lang w:val="sk-SK"/>
              </w:rPr>
              <w:t>4,8</w:t>
            </w:r>
          </w:p>
        </w:tc>
        <w:tc>
          <w:tcPr>
            <w:tcW w:w="1701" w:type="pct"/>
            <w:noWrap/>
            <w:vAlign w:val="center"/>
            <w:hideMark/>
          </w:tcPr>
          <w:p w14:paraId="7E358895" w14:textId="77777777" w:rsidR="00254DDF" w:rsidRPr="00B84C85" w:rsidRDefault="00254DDF" w:rsidP="00C67501">
            <w:pPr>
              <w:keepNext/>
              <w:tabs>
                <w:tab w:val="left" w:pos="0"/>
              </w:tabs>
              <w:jc w:val="center"/>
              <w:rPr>
                <w:lang w:val="sk-SK"/>
              </w:rPr>
            </w:pPr>
            <w:r w:rsidRPr="00B84C85">
              <w:rPr>
                <w:lang w:val="sk-SK"/>
              </w:rPr>
              <w:t>6,4</w:t>
            </w:r>
          </w:p>
        </w:tc>
      </w:tr>
      <w:tr w:rsidR="00254DDF" w:rsidRPr="00B84C85" w14:paraId="51538645" w14:textId="77777777" w:rsidTr="00CA72B4">
        <w:trPr>
          <w:trHeight w:val="510"/>
        </w:trPr>
        <w:tc>
          <w:tcPr>
            <w:tcW w:w="1684" w:type="pct"/>
            <w:noWrap/>
            <w:hideMark/>
          </w:tcPr>
          <w:p w14:paraId="4B807312" w14:textId="77777777" w:rsidR="00254DDF" w:rsidRPr="00B84C85" w:rsidRDefault="00254DDF" w:rsidP="00C67501">
            <w:pPr>
              <w:ind w:left="567"/>
              <w:rPr>
                <w:lang w:val="sk-SK"/>
              </w:rPr>
            </w:pPr>
            <w:r w:rsidRPr="00B84C85">
              <w:rPr>
                <w:lang w:val="sk-SK"/>
              </w:rPr>
              <w:t>Hazard ratio</w:t>
            </w:r>
          </w:p>
        </w:tc>
        <w:tc>
          <w:tcPr>
            <w:tcW w:w="3316" w:type="pct"/>
            <w:gridSpan w:val="2"/>
            <w:noWrap/>
            <w:hideMark/>
          </w:tcPr>
          <w:p w14:paraId="19CB53E8" w14:textId="4897A794" w:rsidR="00254DDF" w:rsidRPr="00B84C85" w:rsidRDefault="00254DDF" w:rsidP="00C67501">
            <w:pPr>
              <w:keepNext/>
              <w:tabs>
                <w:tab w:val="left" w:pos="0"/>
              </w:tabs>
              <w:jc w:val="center"/>
              <w:rPr>
                <w:lang w:val="sk-SK"/>
              </w:rPr>
            </w:pPr>
            <w:r w:rsidRPr="00B84C85">
              <w:rPr>
                <w:lang w:val="sk-SK"/>
              </w:rPr>
              <w:t>0,65 (p</w:t>
            </w:r>
            <w:r w:rsidR="00CE7A45">
              <w:rPr>
                <w:lang w:val="sk-SK"/>
              </w:rPr>
              <w:t> </w:t>
            </w:r>
            <w:r w:rsidR="0053752F" w:rsidRPr="00B84C85">
              <w:rPr>
                <w:lang w:val="sk-SK"/>
              </w:rPr>
              <w:t>&lt;</w:t>
            </w:r>
            <w:r w:rsidR="00CE7A45">
              <w:rPr>
                <w:lang w:val="sk-SK"/>
              </w:rPr>
              <w:t> </w:t>
            </w:r>
            <w:r w:rsidRPr="00B84C85">
              <w:rPr>
                <w:lang w:val="sk-SK"/>
              </w:rPr>
              <w:t>0,0001)</w:t>
            </w:r>
          </w:p>
          <w:p w14:paraId="285EA102" w14:textId="7D04A2F1" w:rsidR="00254DDF" w:rsidRPr="00B84C85" w:rsidRDefault="00254DDF" w:rsidP="00C67501">
            <w:pPr>
              <w:keepNext/>
              <w:tabs>
                <w:tab w:val="left" w:pos="0"/>
              </w:tabs>
              <w:jc w:val="center"/>
              <w:rPr>
                <w:lang w:val="sk-SK"/>
              </w:rPr>
            </w:pPr>
            <w:r w:rsidRPr="00B84C85">
              <w:rPr>
                <w:lang w:val="sk-SK"/>
              </w:rPr>
              <w:t>95</w:t>
            </w:r>
            <w:r w:rsidR="00CE7A45">
              <w:rPr>
                <w:lang w:val="sk-SK"/>
              </w:rPr>
              <w:t> </w:t>
            </w:r>
            <w:r w:rsidRPr="00B84C85">
              <w:rPr>
                <w:lang w:val="sk-SK"/>
              </w:rPr>
              <w:t>% IS (0,56; 0,76)</w:t>
            </w:r>
          </w:p>
        </w:tc>
      </w:tr>
      <w:tr w:rsidR="00254DDF" w:rsidRPr="00B84C85" w14:paraId="60E54B78" w14:textId="77777777" w:rsidTr="00CA72B4">
        <w:trPr>
          <w:trHeight w:val="283"/>
        </w:trPr>
        <w:tc>
          <w:tcPr>
            <w:tcW w:w="5000" w:type="pct"/>
            <w:gridSpan w:val="3"/>
            <w:noWrap/>
          </w:tcPr>
          <w:p w14:paraId="0C52D5EB" w14:textId="77777777" w:rsidR="00254DDF" w:rsidRPr="00B84C85" w:rsidRDefault="00254DDF" w:rsidP="00C67501">
            <w:pPr>
              <w:tabs>
                <w:tab w:val="left" w:pos="0"/>
              </w:tabs>
              <w:rPr>
                <w:lang w:val="sk-SK"/>
              </w:rPr>
            </w:pPr>
            <w:r w:rsidRPr="00B84C85">
              <w:rPr>
                <w:lang w:val="sk-SK"/>
              </w:rPr>
              <w:t>Celková miera odpovede</w:t>
            </w:r>
          </w:p>
        </w:tc>
      </w:tr>
      <w:tr w:rsidR="00254DDF" w:rsidRPr="00B84C85" w14:paraId="1B875504" w14:textId="77777777" w:rsidTr="00CA72B4">
        <w:trPr>
          <w:trHeight w:val="283"/>
        </w:trPr>
        <w:tc>
          <w:tcPr>
            <w:tcW w:w="1684" w:type="pct"/>
            <w:noWrap/>
            <w:vAlign w:val="center"/>
            <w:hideMark/>
          </w:tcPr>
          <w:p w14:paraId="578D3626" w14:textId="77777777" w:rsidR="00254DDF" w:rsidRPr="00B84C85" w:rsidRDefault="00254DDF" w:rsidP="00C67501">
            <w:pPr>
              <w:ind w:left="567"/>
              <w:rPr>
                <w:lang w:val="sk-SK"/>
              </w:rPr>
            </w:pPr>
            <w:r w:rsidRPr="00B84C85">
              <w:rPr>
                <w:lang w:val="sk-SK"/>
              </w:rPr>
              <w:t>Miera (percentá)</w:t>
            </w:r>
          </w:p>
        </w:tc>
        <w:tc>
          <w:tcPr>
            <w:tcW w:w="1615" w:type="pct"/>
            <w:noWrap/>
            <w:vAlign w:val="center"/>
            <w:hideMark/>
          </w:tcPr>
          <w:p w14:paraId="5F633DCC" w14:textId="77777777" w:rsidR="00254DDF" w:rsidRPr="00B84C85" w:rsidRDefault="00254DDF" w:rsidP="00C67501">
            <w:pPr>
              <w:keepNext/>
              <w:tabs>
                <w:tab w:val="left" w:pos="0"/>
              </w:tabs>
              <w:jc w:val="center"/>
              <w:rPr>
                <w:lang w:val="sk-SK"/>
              </w:rPr>
            </w:pPr>
            <w:r w:rsidRPr="00B84C85">
              <w:rPr>
                <w:lang w:val="sk-SK"/>
              </w:rPr>
              <w:t>12,9</w:t>
            </w:r>
          </w:p>
        </w:tc>
        <w:tc>
          <w:tcPr>
            <w:tcW w:w="1701" w:type="pct"/>
            <w:noWrap/>
            <w:vAlign w:val="center"/>
            <w:hideMark/>
          </w:tcPr>
          <w:p w14:paraId="7D46ADD2" w14:textId="3789C480" w:rsidR="00254DDF" w:rsidRPr="00B84C85" w:rsidRDefault="00254DDF" w:rsidP="00C67501">
            <w:pPr>
              <w:keepNext/>
              <w:tabs>
                <w:tab w:val="left" w:pos="0"/>
              </w:tabs>
              <w:jc w:val="center"/>
              <w:rPr>
                <w:lang w:val="sk-SK"/>
              </w:rPr>
            </w:pPr>
            <w:r w:rsidRPr="00B84C85">
              <w:rPr>
                <w:lang w:val="sk-SK"/>
              </w:rPr>
              <w:t>29,0 (p</w:t>
            </w:r>
            <w:r w:rsidR="00CE7A45">
              <w:rPr>
                <w:lang w:val="sk-SK"/>
              </w:rPr>
              <w:t> </w:t>
            </w:r>
            <w:r w:rsidR="0053752F" w:rsidRPr="00B84C85">
              <w:rPr>
                <w:lang w:val="sk-SK"/>
              </w:rPr>
              <w:t>&lt;</w:t>
            </w:r>
            <w:r w:rsidR="00CE7A45">
              <w:rPr>
                <w:lang w:val="sk-SK"/>
              </w:rPr>
              <w:t> </w:t>
            </w:r>
            <w:r w:rsidRPr="00B84C85">
              <w:rPr>
                <w:lang w:val="sk-SK"/>
              </w:rPr>
              <w:t>0,0001)</w:t>
            </w:r>
          </w:p>
        </w:tc>
      </w:tr>
    </w:tbl>
    <w:p w14:paraId="31D53A85" w14:textId="77777777" w:rsidR="001F7303" w:rsidRPr="00B84C85" w:rsidRDefault="001F7303" w:rsidP="001310B6">
      <w:pPr>
        <w:rPr>
          <w:lang w:val="sk-SK"/>
        </w:rPr>
      </w:pPr>
    </w:p>
    <w:p w14:paraId="5C32BF68" w14:textId="77777777" w:rsidR="001F7303" w:rsidRPr="00B84C85" w:rsidRDefault="00ED2782" w:rsidP="001310B6">
      <w:pPr>
        <w:rPr>
          <w:lang w:val="sk-SK"/>
        </w:rPr>
      </w:pPr>
      <w:r w:rsidRPr="00B84C85">
        <w:rPr>
          <w:lang w:val="sk-SK"/>
        </w:rPr>
        <w:t xml:space="preserve">V exploratívnej analýze bola miera prínosu </w:t>
      </w:r>
      <w:r w:rsidR="00F86887" w:rsidRPr="00B84C85">
        <w:rPr>
          <w:lang w:val="sk-SK"/>
        </w:rPr>
        <w:t>bevacizumabu</w:t>
      </w:r>
      <w:r w:rsidRPr="00B84C85">
        <w:rPr>
          <w:lang w:val="sk-SK"/>
        </w:rPr>
        <w:t xml:space="preserve"> na celkové prežívanie menej </w:t>
      </w:r>
      <w:r w:rsidR="00F6541B" w:rsidRPr="00B84C85">
        <w:rPr>
          <w:lang w:val="sk-SK"/>
        </w:rPr>
        <w:t>výrazn</w:t>
      </w:r>
      <w:r w:rsidR="00F6541B">
        <w:rPr>
          <w:lang w:val="sk-SK"/>
        </w:rPr>
        <w:t>á</w:t>
      </w:r>
      <w:r w:rsidR="00F6541B" w:rsidRPr="00B84C85">
        <w:rPr>
          <w:lang w:val="sk-SK"/>
        </w:rPr>
        <w:t xml:space="preserve"> </w:t>
      </w:r>
      <w:r w:rsidRPr="00B84C85">
        <w:rPr>
          <w:lang w:val="sk-SK"/>
        </w:rPr>
        <w:t>v podskupine pacientov, ktorí nemali adenokarcinóm v histologickom náleze.</w:t>
      </w:r>
    </w:p>
    <w:p w14:paraId="21E5D060" w14:textId="77777777" w:rsidR="001F7303" w:rsidRPr="00B84C85" w:rsidRDefault="001F7303" w:rsidP="001310B6">
      <w:pPr>
        <w:rPr>
          <w:lang w:val="sk-SK"/>
        </w:rPr>
      </w:pPr>
    </w:p>
    <w:p w14:paraId="0877B351" w14:textId="77777777" w:rsidR="001F7303" w:rsidRPr="00B84C85" w:rsidRDefault="00ED2782" w:rsidP="001310B6">
      <w:pPr>
        <w:rPr>
          <w:i/>
          <w:lang w:val="sk-SK"/>
        </w:rPr>
      </w:pPr>
      <w:r w:rsidRPr="00B84C85">
        <w:rPr>
          <w:i/>
          <w:lang w:val="sk-SK"/>
        </w:rPr>
        <w:t>BO17704</w:t>
      </w:r>
    </w:p>
    <w:p w14:paraId="7326E5FE" w14:textId="77777777" w:rsidR="001F7303" w:rsidRPr="00B84C85" w:rsidRDefault="00ED2782" w:rsidP="001310B6">
      <w:pPr>
        <w:rPr>
          <w:lang w:val="sk-SK"/>
        </w:rPr>
      </w:pPr>
      <w:r w:rsidRPr="00B84C85">
        <w:rPr>
          <w:lang w:val="sk-SK"/>
        </w:rPr>
        <w:t xml:space="preserve">Skúšanie BO17704 bolo randomizované, dvojito slepé skúšanie </w:t>
      </w:r>
      <w:r w:rsidR="00F86887" w:rsidRPr="00B84C85">
        <w:rPr>
          <w:lang w:val="sk-SK"/>
        </w:rPr>
        <w:t>bevacizumabu</w:t>
      </w:r>
      <w:r w:rsidRPr="00B84C85">
        <w:rPr>
          <w:lang w:val="sk-SK"/>
        </w:rPr>
        <w:t xml:space="preserve"> III. fázy, kde bol </w:t>
      </w:r>
      <w:r w:rsidR="00F86887" w:rsidRPr="00B84C85">
        <w:rPr>
          <w:lang w:val="sk-SK"/>
        </w:rPr>
        <w:t>bevacizumab</w:t>
      </w:r>
      <w:r w:rsidRPr="00B84C85">
        <w:rPr>
          <w:lang w:val="sk-SK"/>
        </w:rPr>
        <w:t xml:space="preserve"> pridaný k cisplatine a gemcitabínu </w:t>
      </w:r>
      <w:r w:rsidR="00F36B44">
        <w:rPr>
          <w:lang w:val="sk-SK"/>
        </w:rPr>
        <w:t>oproti</w:t>
      </w:r>
      <w:r w:rsidRPr="00B84C85">
        <w:rPr>
          <w:lang w:val="sk-SK"/>
        </w:rPr>
        <w:t xml:space="preserve"> placeb</w:t>
      </w:r>
      <w:r w:rsidR="00B4592B">
        <w:rPr>
          <w:lang w:val="sk-SK"/>
        </w:rPr>
        <w:t>u</w:t>
      </w:r>
      <w:r w:rsidRPr="00B84C85">
        <w:rPr>
          <w:lang w:val="sk-SK"/>
        </w:rPr>
        <w:t>, cisplatin</w:t>
      </w:r>
      <w:r w:rsidR="00B4592B">
        <w:rPr>
          <w:lang w:val="sk-SK"/>
        </w:rPr>
        <w:t>e</w:t>
      </w:r>
      <w:r w:rsidRPr="00B84C85">
        <w:rPr>
          <w:lang w:val="sk-SK"/>
        </w:rPr>
        <w:t xml:space="preserve"> a gemcitabín</w:t>
      </w:r>
      <w:r w:rsidR="00B4592B">
        <w:rPr>
          <w:lang w:val="sk-SK"/>
        </w:rPr>
        <w:t>u</w:t>
      </w:r>
      <w:r w:rsidRPr="00B84C85">
        <w:rPr>
          <w:lang w:val="sk-SK"/>
        </w:rPr>
        <w:t xml:space="preserve"> u pacientov s lokálne pokročilým (štádium IIIb s metastázami v supraklavikulárnych lymfatických uzlinách alebo s malígnym pleurálnym alebo perikardiálnym výpotkom), metastatickým alebo recidivujúcim neskvamóznym NSCLC, ktorí predtým nedostávali chemoterapiu. Primárnym cieľovým ukazovateľom bolo prežívanie bez progresie ochorenia, sekundárnym cieľovým ukazovateľom v skúšaní bola dĺžka celkového prežívania.</w:t>
      </w:r>
    </w:p>
    <w:p w14:paraId="36522AA0" w14:textId="77777777" w:rsidR="001F7303" w:rsidRPr="00B84C85" w:rsidRDefault="001F7303" w:rsidP="001310B6">
      <w:pPr>
        <w:rPr>
          <w:lang w:val="sk-SK"/>
        </w:rPr>
      </w:pPr>
    </w:p>
    <w:p w14:paraId="0939FE97" w14:textId="3B44361F" w:rsidR="001F7303" w:rsidRPr="00B84C85" w:rsidRDefault="00ED2782" w:rsidP="001310B6">
      <w:pPr>
        <w:rPr>
          <w:lang w:val="sk-SK"/>
        </w:rPr>
      </w:pPr>
      <w:r w:rsidRPr="00B84C85">
        <w:rPr>
          <w:lang w:val="sk-SK"/>
        </w:rPr>
        <w:t xml:space="preserve">Pacienti boli randomizovaní do skupiny, ktorá dostávala chemoterapiu na báze platiny, cisplatinu </w:t>
      </w:r>
      <w:r w:rsidR="00991D49" w:rsidRPr="00B84C85">
        <w:rPr>
          <w:lang w:val="sk-SK"/>
        </w:rPr>
        <w:t>80 </w:t>
      </w:r>
      <w:r w:rsidRPr="00B84C85">
        <w:rPr>
          <w:lang w:val="sk-SK"/>
        </w:rPr>
        <w:t>mg/m</w:t>
      </w:r>
      <w:r w:rsidRPr="00B84C85">
        <w:rPr>
          <w:vertAlign w:val="superscript"/>
          <w:lang w:val="sk-SK"/>
        </w:rPr>
        <w:t>2</w:t>
      </w:r>
      <w:r w:rsidRPr="00B84C85">
        <w:rPr>
          <w:lang w:val="sk-SK"/>
        </w:rPr>
        <w:t xml:space="preserve"> intravenóznou infúziou v deň 1 a gemcita</w:t>
      </w:r>
      <w:r w:rsidR="00BD5E46" w:rsidRPr="00B84C85">
        <w:rPr>
          <w:lang w:val="sk-SK"/>
        </w:rPr>
        <w:t>bín 1</w:t>
      </w:r>
      <w:r w:rsidR="002B445B">
        <w:rPr>
          <w:lang w:val="sk-SK"/>
        </w:rPr>
        <w:t> </w:t>
      </w:r>
      <w:r w:rsidR="00BD5E46" w:rsidRPr="00B84C85">
        <w:rPr>
          <w:lang w:val="sk-SK"/>
        </w:rPr>
        <w:t>250 </w:t>
      </w:r>
      <w:r w:rsidRPr="00B84C85">
        <w:rPr>
          <w:lang w:val="sk-SK"/>
        </w:rPr>
        <w:t>mg/m</w:t>
      </w:r>
      <w:r w:rsidRPr="00B84C85">
        <w:rPr>
          <w:vertAlign w:val="superscript"/>
          <w:lang w:val="sk-SK"/>
        </w:rPr>
        <w:t>2</w:t>
      </w:r>
      <w:r w:rsidRPr="00B84C85">
        <w:rPr>
          <w:lang w:val="sk-SK"/>
        </w:rPr>
        <w:t xml:space="preserve"> intravenóznou infúziou v deň 1 a 8 každého 3-týždňového cyklu až do 6 cyklov (CG) s placebom alebo CG s </w:t>
      </w:r>
      <w:r w:rsidR="00F86887" w:rsidRPr="00B84C85">
        <w:rPr>
          <w:lang w:val="sk-SK"/>
        </w:rPr>
        <w:t>bevacizumabom</w:t>
      </w:r>
      <w:r w:rsidRPr="00B84C85">
        <w:rPr>
          <w:lang w:val="sk-SK"/>
        </w:rPr>
        <w:t xml:space="preserve"> v dávke 7,5 </w:t>
      </w:r>
      <w:r w:rsidR="00BD5E46" w:rsidRPr="00B84C85">
        <w:rPr>
          <w:lang w:val="sk-SK"/>
        </w:rPr>
        <w:t>alebo 15 </w:t>
      </w:r>
      <w:r w:rsidRPr="00B84C85">
        <w:rPr>
          <w:lang w:val="sk-SK"/>
        </w:rPr>
        <w:t xml:space="preserve">mg/kg telesnej hmotnosti i.v. infúziou v deň 1 každého 3-týždňového cyklu. Pacienti v </w:t>
      </w:r>
      <w:r w:rsidR="0069675F">
        <w:rPr>
          <w:lang w:val="sk-SK"/>
        </w:rPr>
        <w:t>skupinách</w:t>
      </w:r>
      <w:r w:rsidR="0069675F" w:rsidRPr="00B84C85">
        <w:rPr>
          <w:lang w:val="sk-SK"/>
        </w:rPr>
        <w:t xml:space="preserve"> </w:t>
      </w:r>
      <w:r w:rsidRPr="00B84C85">
        <w:rPr>
          <w:lang w:val="sk-SK"/>
        </w:rPr>
        <w:t xml:space="preserve">s </w:t>
      </w:r>
      <w:r w:rsidR="00F86887" w:rsidRPr="00B84C85">
        <w:rPr>
          <w:lang w:val="sk-SK"/>
        </w:rPr>
        <w:t>bevacizumabom</w:t>
      </w:r>
      <w:r w:rsidRPr="00B84C85">
        <w:rPr>
          <w:lang w:val="sk-SK"/>
        </w:rPr>
        <w:t xml:space="preserve"> mohli dostať </w:t>
      </w:r>
      <w:r w:rsidR="00F86887" w:rsidRPr="00B84C85">
        <w:rPr>
          <w:lang w:val="sk-SK"/>
        </w:rPr>
        <w:t>bevacizumab</w:t>
      </w:r>
      <w:r w:rsidRPr="00B84C85">
        <w:rPr>
          <w:lang w:val="sk-SK"/>
        </w:rPr>
        <w:t xml:space="preserve"> v monoterapii každé 3</w:t>
      </w:r>
      <w:r w:rsidR="00B37C8D">
        <w:rPr>
          <w:lang w:val="sk-SK"/>
        </w:rPr>
        <w:t> </w:t>
      </w:r>
      <w:r w:rsidRPr="00B84C85">
        <w:rPr>
          <w:lang w:val="sk-SK"/>
        </w:rPr>
        <w:t>týždne až do progresie ochorenia alebo do neakceptovateľnej toxicity. Výsledky skúšania ukázali, že 94</w:t>
      </w:r>
      <w:r w:rsidR="00851A0F" w:rsidRPr="00B84C85">
        <w:rPr>
          <w:lang w:val="sk-SK"/>
        </w:rPr>
        <w:t> %</w:t>
      </w:r>
      <w:r w:rsidRPr="00B84C85">
        <w:rPr>
          <w:lang w:val="sk-SK"/>
        </w:rPr>
        <w:t xml:space="preserve"> (277</w:t>
      </w:r>
      <w:r w:rsidR="00B47E61">
        <w:rPr>
          <w:lang w:val="sk-SK"/>
        </w:rPr>
        <w:t>/</w:t>
      </w:r>
      <w:r w:rsidRPr="00B84C85">
        <w:rPr>
          <w:lang w:val="sk-SK"/>
        </w:rPr>
        <w:t>296) vhodných pacientov pokračovalo v 7. cykle v monoterapii bevacizumabom</w:t>
      </w:r>
      <w:r w:rsidRPr="00B84C85">
        <w:rPr>
          <w:rFonts w:eastAsia="Arial"/>
          <w:lang w:val="sk-SK"/>
        </w:rPr>
        <w:t>.</w:t>
      </w:r>
      <w:r w:rsidRPr="00B84C85">
        <w:rPr>
          <w:lang w:val="sk-SK"/>
        </w:rPr>
        <w:t xml:space="preserve"> Vysoký podiel pacientov (približne 62</w:t>
      </w:r>
      <w:r w:rsidR="00851A0F" w:rsidRPr="00B84C85">
        <w:rPr>
          <w:lang w:val="sk-SK"/>
        </w:rPr>
        <w:t> %</w:t>
      </w:r>
      <w:r w:rsidRPr="00B84C85">
        <w:rPr>
          <w:lang w:val="sk-SK"/>
        </w:rPr>
        <w:t>) následne prešiel na liečbu rôznymi protinádorovými liekmi nešpecifikovanými v protokole, ktoré mohli mať vplyv na výsledok analýzy celkového prežívania.</w:t>
      </w:r>
    </w:p>
    <w:p w14:paraId="10E89EC1" w14:textId="77777777" w:rsidR="001F7303" w:rsidRPr="00B84C85" w:rsidRDefault="001F7303" w:rsidP="001310B6">
      <w:pPr>
        <w:rPr>
          <w:lang w:val="sk-SK"/>
        </w:rPr>
      </w:pPr>
    </w:p>
    <w:p w14:paraId="471F18EC" w14:textId="77777777" w:rsidR="001F7303" w:rsidRPr="00B84C85" w:rsidRDefault="00ED2782" w:rsidP="00C462A5">
      <w:pPr>
        <w:rPr>
          <w:lang w:val="sk-SK"/>
        </w:rPr>
      </w:pPr>
      <w:r w:rsidRPr="00B84C85">
        <w:rPr>
          <w:lang w:val="sk-SK"/>
        </w:rPr>
        <w:t>Výsledky účinnosti sú uvedené v</w:t>
      </w:r>
      <w:r w:rsidR="00415E44">
        <w:rPr>
          <w:lang w:val="sk-SK"/>
        </w:rPr>
        <w:t> </w:t>
      </w:r>
      <w:r w:rsidRPr="00B84C85">
        <w:rPr>
          <w:lang w:val="sk-SK"/>
        </w:rPr>
        <w:t>tabuľke</w:t>
      </w:r>
      <w:r w:rsidR="00415E44">
        <w:rPr>
          <w:lang w:val="sk-SK"/>
        </w:rPr>
        <w:t> </w:t>
      </w:r>
      <w:r w:rsidRPr="00B84C85">
        <w:rPr>
          <w:lang w:val="sk-SK"/>
        </w:rPr>
        <w:t>1</w:t>
      </w:r>
      <w:r w:rsidR="00104A9D">
        <w:rPr>
          <w:lang w:val="sk-SK"/>
        </w:rPr>
        <w:t>3</w:t>
      </w:r>
      <w:r w:rsidRPr="00B84C85">
        <w:rPr>
          <w:lang w:val="sk-SK"/>
        </w:rPr>
        <w:t>.</w:t>
      </w:r>
    </w:p>
    <w:p w14:paraId="0F0BE22A" w14:textId="77777777" w:rsidR="001F7303" w:rsidRPr="00B84C85" w:rsidRDefault="001F7303" w:rsidP="00C462A5">
      <w:pPr>
        <w:rPr>
          <w:lang w:val="sk-SK"/>
        </w:rPr>
      </w:pPr>
    </w:p>
    <w:p w14:paraId="55F02339" w14:textId="77777777" w:rsidR="001F7303" w:rsidRPr="00B84C85" w:rsidRDefault="00ED2782" w:rsidP="006D34FB">
      <w:pPr>
        <w:keepNext/>
        <w:rPr>
          <w:b/>
          <w:lang w:val="sk-SK"/>
        </w:rPr>
      </w:pPr>
      <w:r w:rsidRPr="00B84C85">
        <w:rPr>
          <w:b/>
          <w:lang w:val="sk-SK"/>
        </w:rPr>
        <w:t>Tabuľka</w:t>
      </w:r>
      <w:r w:rsidR="00415E44">
        <w:rPr>
          <w:b/>
          <w:lang w:val="sk-SK"/>
        </w:rPr>
        <w:t> </w:t>
      </w:r>
      <w:r w:rsidRPr="00B84C85">
        <w:rPr>
          <w:b/>
          <w:lang w:val="sk-SK"/>
        </w:rPr>
        <w:t>1</w:t>
      </w:r>
      <w:r w:rsidR="00104A9D">
        <w:rPr>
          <w:b/>
          <w:lang w:val="sk-SK"/>
        </w:rPr>
        <w:t>3</w:t>
      </w:r>
      <w:r w:rsidR="0055697F" w:rsidRPr="00B84C85">
        <w:rPr>
          <w:b/>
          <w:lang w:val="sk-SK"/>
        </w:rPr>
        <w:t>.</w:t>
      </w:r>
      <w:r w:rsidRPr="00B84C85">
        <w:rPr>
          <w:b/>
          <w:lang w:val="sk-SK"/>
        </w:rPr>
        <w:t xml:space="preserve"> Výsledky účinnosti v skúšaní BO17704</w:t>
      </w:r>
    </w:p>
    <w:p w14:paraId="788423DC" w14:textId="77777777" w:rsidR="001F7303" w:rsidRPr="00B84C85" w:rsidRDefault="001F7303" w:rsidP="008B65C6">
      <w:pPr>
        <w:keepNext/>
        <w:rPr>
          <w:lang w:val="sk-SK"/>
        </w:rPr>
      </w:pPr>
    </w:p>
    <w:tbl>
      <w:tblPr>
        <w:tblW w:w="8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21"/>
        <w:gridCol w:w="2221"/>
        <w:gridCol w:w="2221"/>
      </w:tblGrid>
      <w:tr w:rsidR="00254DDF" w:rsidRPr="00BB4DB2" w14:paraId="15F186AA" w14:textId="77777777" w:rsidTr="00DC3CB4">
        <w:trPr>
          <w:trHeight w:val="300"/>
          <w:tblHeader/>
        </w:trPr>
        <w:tc>
          <w:tcPr>
            <w:tcW w:w="2268" w:type="dxa"/>
            <w:noWrap/>
            <w:vAlign w:val="bottom"/>
            <w:hideMark/>
          </w:tcPr>
          <w:p w14:paraId="0060AD2E" w14:textId="77777777" w:rsidR="00254DDF" w:rsidRPr="00B84C85" w:rsidRDefault="00254DDF" w:rsidP="008B65C6">
            <w:pPr>
              <w:keepNext/>
              <w:ind w:left="11" w:hanging="11"/>
              <w:jc w:val="center"/>
              <w:rPr>
                <w:b/>
                <w:lang w:val="sk-SK"/>
              </w:rPr>
            </w:pPr>
          </w:p>
        </w:tc>
        <w:tc>
          <w:tcPr>
            <w:tcW w:w="2211" w:type="dxa"/>
            <w:noWrap/>
            <w:vAlign w:val="bottom"/>
            <w:hideMark/>
          </w:tcPr>
          <w:p w14:paraId="17E073BD" w14:textId="77777777" w:rsidR="00254DDF" w:rsidRPr="00B84C85" w:rsidRDefault="00254DDF" w:rsidP="008B65C6">
            <w:pPr>
              <w:keepNext/>
              <w:jc w:val="center"/>
              <w:rPr>
                <w:b/>
                <w:lang w:val="sk-SK"/>
              </w:rPr>
            </w:pPr>
            <w:r w:rsidRPr="00B84C85">
              <w:rPr>
                <w:b/>
                <w:lang w:val="sk-SK"/>
              </w:rPr>
              <w:t>cisplatina/gemcitabín + placebo</w:t>
            </w:r>
          </w:p>
        </w:tc>
        <w:tc>
          <w:tcPr>
            <w:tcW w:w="2221" w:type="dxa"/>
            <w:noWrap/>
            <w:vAlign w:val="bottom"/>
            <w:hideMark/>
          </w:tcPr>
          <w:p w14:paraId="18C4CBB7" w14:textId="77777777" w:rsidR="00254DDF" w:rsidRPr="00B84C85" w:rsidRDefault="00254DDF" w:rsidP="008B65C6">
            <w:pPr>
              <w:keepNext/>
              <w:jc w:val="center"/>
              <w:rPr>
                <w:b/>
                <w:lang w:val="sk-SK"/>
              </w:rPr>
            </w:pPr>
            <w:r w:rsidRPr="00B84C85">
              <w:rPr>
                <w:b/>
                <w:lang w:val="sk-SK"/>
              </w:rPr>
              <w:t>cisplatina/gemcitabín</w:t>
            </w:r>
          </w:p>
          <w:p w14:paraId="50C7FA36" w14:textId="77777777" w:rsidR="00254DDF" w:rsidRPr="00B84C85" w:rsidRDefault="00254DDF" w:rsidP="008B65C6">
            <w:pPr>
              <w:keepNext/>
              <w:jc w:val="center"/>
              <w:rPr>
                <w:b/>
                <w:lang w:val="sk-SK"/>
              </w:rPr>
            </w:pPr>
            <w:r w:rsidRPr="00B84C85">
              <w:rPr>
                <w:b/>
                <w:lang w:val="sk-SK"/>
              </w:rPr>
              <w:t xml:space="preserve">+ </w:t>
            </w:r>
            <w:r w:rsidR="00F86887" w:rsidRPr="00B84C85">
              <w:rPr>
                <w:b/>
                <w:lang w:val="sk-SK"/>
              </w:rPr>
              <w:t>bevacizumab</w:t>
            </w:r>
          </w:p>
          <w:p w14:paraId="22D6C7A3" w14:textId="42DD1203" w:rsidR="00254DDF" w:rsidRPr="00B84C85" w:rsidRDefault="00E74509" w:rsidP="008B65C6">
            <w:pPr>
              <w:keepNext/>
              <w:jc w:val="center"/>
              <w:rPr>
                <w:b/>
                <w:lang w:val="sk-SK"/>
              </w:rPr>
            </w:pPr>
            <w:r w:rsidRPr="00B84C85">
              <w:rPr>
                <w:b/>
                <w:lang w:val="sk-SK"/>
              </w:rPr>
              <w:t>7,5</w:t>
            </w:r>
            <w:r w:rsidR="004259DF">
              <w:rPr>
                <w:b/>
                <w:lang w:val="sk-SK"/>
              </w:rPr>
              <w:t> </w:t>
            </w:r>
            <w:r w:rsidR="00254DDF" w:rsidRPr="00B84C85">
              <w:rPr>
                <w:b/>
                <w:lang w:val="sk-SK"/>
              </w:rPr>
              <w:t>mg/kg každé 3</w:t>
            </w:r>
            <w:r w:rsidR="003D2F99">
              <w:rPr>
                <w:b/>
                <w:lang w:val="sk-SK"/>
              </w:rPr>
              <w:t> </w:t>
            </w:r>
            <w:r w:rsidR="00254DDF" w:rsidRPr="00B84C85">
              <w:rPr>
                <w:b/>
                <w:lang w:val="sk-SK"/>
              </w:rPr>
              <w:t>týždne</w:t>
            </w:r>
          </w:p>
        </w:tc>
        <w:tc>
          <w:tcPr>
            <w:tcW w:w="2221" w:type="dxa"/>
            <w:noWrap/>
            <w:vAlign w:val="bottom"/>
            <w:hideMark/>
          </w:tcPr>
          <w:p w14:paraId="24B571FD" w14:textId="77777777" w:rsidR="00254DDF" w:rsidRPr="00B84C85" w:rsidRDefault="00254DDF" w:rsidP="008B65C6">
            <w:pPr>
              <w:keepNext/>
              <w:jc w:val="center"/>
              <w:rPr>
                <w:b/>
                <w:lang w:val="sk-SK"/>
              </w:rPr>
            </w:pPr>
            <w:r w:rsidRPr="00B84C85">
              <w:rPr>
                <w:b/>
                <w:lang w:val="sk-SK"/>
              </w:rPr>
              <w:t xml:space="preserve">cisplatina/gemcitabín + </w:t>
            </w:r>
            <w:r w:rsidR="00F86887" w:rsidRPr="00B84C85">
              <w:rPr>
                <w:b/>
                <w:lang w:val="sk-SK"/>
              </w:rPr>
              <w:t>bevacizumab</w:t>
            </w:r>
          </w:p>
          <w:p w14:paraId="5FE2AC1C" w14:textId="3608D342" w:rsidR="00254DDF" w:rsidRPr="00B84C85" w:rsidRDefault="00E74509" w:rsidP="008B65C6">
            <w:pPr>
              <w:keepNext/>
              <w:jc w:val="center"/>
              <w:rPr>
                <w:b/>
                <w:lang w:val="sk-SK"/>
              </w:rPr>
            </w:pPr>
            <w:r w:rsidRPr="00B84C85">
              <w:rPr>
                <w:b/>
                <w:lang w:val="sk-SK"/>
              </w:rPr>
              <w:t>15</w:t>
            </w:r>
            <w:r w:rsidR="004259DF">
              <w:rPr>
                <w:b/>
                <w:lang w:val="sk-SK"/>
              </w:rPr>
              <w:t> </w:t>
            </w:r>
            <w:r w:rsidR="00254DDF" w:rsidRPr="00B84C85">
              <w:rPr>
                <w:b/>
                <w:lang w:val="sk-SK"/>
              </w:rPr>
              <w:t>mg/kg každé 3</w:t>
            </w:r>
            <w:r w:rsidR="003D2F99">
              <w:rPr>
                <w:b/>
                <w:lang w:val="sk-SK"/>
              </w:rPr>
              <w:t> </w:t>
            </w:r>
            <w:r w:rsidR="00254DDF" w:rsidRPr="00B84C85">
              <w:rPr>
                <w:b/>
                <w:lang w:val="sk-SK"/>
              </w:rPr>
              <w:t>týždne</w:t>
            </w:r>
          </w:p>
        </w:tc>
      </w:tr>
      <w:tr w:rsidR="00254DDF" w:rsidRPr="00B84C85" w14:paraId="19F8C982" w14:textId="77777777" w:rsidTr="003665B8">
        <w:trPr>
          <w:trHeight w:val="300"/>
        </w:trPr>
        <w:tc>
          <w:tcPr>
            <w:tcW w:w="2268" w:type="dxa"/>
            <w:tcBorders>
              <w:bottom w:val="single" w:sz="4" w:space="0" w:color="auto"/>
            </w:tcBorders>
            <w:noWrap/>
            <w:vAlign w:val="bottom"/>
            <w:hideMark/>
          </w:tcPr>
          <w:p w14:paraId="6DC7EF16" w14:textId="77777777" w:rsidR="00254DDF" w:rsidRPr="00B84C85" w:rsidRDefault="00254DDF" w:rsidP="003665B8">
            <w:pPr>
              <w:keepNext/>
              <w:jc w:val="center"/>
              <w:rPr>
                <w:lang w:val="sk-SK"/>
              </w:rPr>
            </w:pPr>
            <w:r w:rsidRPr="00B84C85">
              <w:rPr>
                <w:lang w:val="sk-SK"/>
              </w:rPr>
              <w:t>Počet pacientov</w:t>
            </w:r>
          </w:p>
        </w:tc>
        <w:tc>
          <w:tcPr>
            <w:tcW w:w="2211" w:type="dxa"/>
            <w:tcBorders>
              <w:bottom w:val="single" w:sz="4" w:space="0" w:color="auto"/>
            </w:tcBorders>
            <w:noWrap/>
            <w:vAlign w:val="bottom"/>
            <w:hideMark/>
          </w:tcPr>
          <w:p w14:paraId="2A2C1C33" w14:textId="77777777" w:rsidR="00254DDF" w:rsidRPr="00B84C85" w:rsidRDefault="00254DDF" w:rsidP="008B65C6">
            <w:pPr>
              <w:keepNext/>
              <w:jc w:val="center"/>
              <w:rPr>
                <w:lang w:val="sk-SK"/>
              </w:rPr>
            </w:pPr>
            <w:r w:rsidRPr="00B84C85">
              <w:rPr>
                <w:lang w:val="sk-SK"/>
              </w:rPr>
              <w:t>347</w:t>
            </w:r>
          </w:p>
        </w:tc>
        <w:tc>
          <w:tcPr>
            <w:tcW w:w="2221" w:type="dxa"/>
            <w:tcBorders>
              <w:bottom w:val="single" w:sz="4" w:space="0" w:color="auto"/>
            </w:tcBorders>
            <w:noWrap/>
            <w:vAlign w:val="bottom"/>
            <w:hideMark/>
          </w:tcPr>
          <w:p w14:paraId="79429815" w14:textId="77777777" w:rsidR="00254DDF" w:rsidRPr="00B84C85" w:rsidRDefault="00254DDF" w:rsidP="008B65C6">
            <w:pPr>
              <w:keepNext/>
              <w:jc w:val="center"/>
              <w:rPr>
                <w:lang w:val="sk-SK"/>
              </w:rPr>
            </w:pPr>
            <w:r w:rsidRPr="00B84C85">
              <w:rPr>
                <w:lang w:val="sk-SK"/>
              </w:rPr>
              <w:t>345</w:t>
            </w:r>
          </w:p>
        </w:tc>
        <w:tc>
          <w:tcPr>
            <w:tcW w:w="2221" w:type="dxa"/>
            <w:tcBorders>
              <w:bottom w:val="single" w:sz="4" w:space="0" w:color="auto"/>
            </w:tcBorders>
            <w:noWrap/>
            <w:vAlign w:val="bottom"/>
            <w:hideMark/>
          </w:tcPr>
          <w:p w14:paraId="0AD14961" w14:textId="77777777" w:rsidR="00254DDF" w:rsidRPr="00B84C85" w:rsidRDefault="00254DDF" w:rsidP="008B65C6">
            <w:pPr>
              <w:keepNext/>
              <w:jc w:val="center"/>
              <w:rPr>
                <w:lang w:val="sk-SK"/>
              </w:rPr>
            </w:pPr>
            <w:r w:rsidRPr="00B84C85">
              <w:rPr>
                <w:lang w:val="sk-SK"/>
              </w:rPr>
              <w:t>351</w:t>
            </w:r>
          </w:p>
        </w:tc>
      </w:tr>
      <w:tr w:rsidR="00254DDF" w:rsidRPr="00B84C85" w14:paraId="101D4796" w14:textId="77777777" w:rsidTr="003665B8">
        <w:trPr>
          <w:trHeight w:val="559"/>
        </w:trPr>
        <w:tc>
          <w:tcPr>
            <w:tcW w:w="2268" w:type="dxa"/>
            <w:tcBorders>
              <w:bottom w:val="single" w:sz="4" w:space="0" w:color="auto"/>
            </w:tcBorders>
            <w:noWrap/>
            <w:hideMark/>
          </w:tcPr>
          <w:p w14:paraId="78574DB3" w14:textId="77777777" w:rsidR="00254DDF" w:rsidRPr="00B84C85" w:rsidRDefault="00254DDF" w:rsidP="003665B8">
            <w:pPr>
              <w:keepNext/>
              <w:jc w:val="center"/>
              <w:rPr>
                <w:lang w:val="sk-SK"/>
              </w:rPr>
            </w:pPr>
            <w:r w:rsidRPr="00B84C85">
              <w:rPr>
                <w:lang w:val="sk-SK"/>
              </w:rPr>
              <w:t>Prežívanie bez progresie ochorenia</w:t>
            </w:r>
          </w:p>
        </w:tc>
        <w:tc>
          <w:tcPr>
            <w:tcW w:w="2211" w:type="dxa"/>
            <w:tcBorders>
              <w:bottom w:val="single" w:sz="4" w:space="0" w:color="auto"/>
            </w:tcBorders>
            <w:noWrap/>
            <w:hideMark/>
          </w:tcPr>
          <w:p w14:paraId="484CC530" w14:textId="77777777" w:rsidR="00254DDF" w:rsidRPr="00B84C85" w:rsidRDefault="00254DDF" w:rsidP="008B65C6">
            <w:pPr>
              <w:keepNext/>
              <w:jc w:val="center"/>
              <w:rPr>
                <w:lang w:val="sk-SK"/>
              </w:rPr>
            </w:pPr>
          </w:p>
        </w:tc>
        <w:tc>
          <w:tcPr>
            <w:tcW w:w="2221" w:type="dxa"/>
            <w:tcBorders>
              <w:bottom w:val="single" w:sz="4" w:space="0" w:color="auto"/>
            </w:tcBorders>
            <w:noWrap/>
            <w:hideMark/>
          </w:tcPr>
          <w:p w14:paraId="44359156" w14:textId="77777777" w:rsidR="00254DDF" w:rsidRPr="00B84C85" w:rsidRDefault="00254DDF" w:rsidP="008B65C6">
            <w:pPr>
              <w:keepNext/>
              <w:jc w:val="center"/>
              <w:rPr>
                <w:lang w:val="sk-SK"/>
              </w:rPr>
            </w:pPr>
          </w:p>
        </w:tc>
        <w:tc>
          <w:tcPr>
            <w:tcW w:w="2221" w:type="dxa"/>
            <w:tcBorders>
              <w:bottom w:val="single" w:sz="4" w:space="0" w:color="auto"/>
            </w:tcBorders>
            <w:noWrap/>
            <w:hideMark/>
          </w:tcPr>
          <w:p w14:paraId="56157458" w14:textId="77777777" w:rsidR="00254DDF" w:rsidRPr="00B84C85" w:rsidRDefault="00254DDF" w:rsidP="008B65C6">
            <w:pPr>
              <w:keepNext/>
              <w:jc w:val="center"/>
              <w:rPr>
                <w:lang w:val="sk-SK"/>
              </w:rPr>
            </w:pPr>
          </w:p>
        </w:tc>
      </w:tr>
      <w:tr w:rsidR="00254DDF" w:rsidRPr="00B84C85" w14:paraId="190DEDAE" w14:textId="77777777" w:rsidTr="003665B8">
        <w:trPr>
          <w:trHeight w:val="462"/>
        </w:trPr>
        <w:tc>
          <w:tcPr>
            <w:tcW w:w="2268" w:type="dxa"/>
            <w:tcBorders>
              <w:top w:val="single" w:sz="4" w:space="0" w:color="auto"/>
              <w:bottom w:val="single" w:sz="4" w:space="0" w:color="auto"/>
            </w:tcBorders>
            <w:noWrap/>
          </w:tcPr>
          <w:p w14:paraId="4E500362" w14:textId="77777777" w:rsidR="00254DDF" w:rsidRPr="00B84C85" w:rsidRDefault="00254DDF" w:rsidP="003665B8">
            <w:pPr>
              <w:keepNext/>
              <w:jc w:val="center"/>
              <w:rPr>
                <w:lang w:val="sk-SK"/>
              </w:rPr>
            </w:pPr>
            <w:r w:rsidRPr="00B84C85">
              <w:rPr>
                <w:lang w:val="sk-SK"/>
              </w:rPr>
              <w:t>Medián (mesiace)</w:t>
            </w:r>
          </w:p>
        </w:tc>
        <w:tc>
          <w:tcPr>
            <w:tcW w:w="2211" w:type="dxa"/>
            <w:tcBorders>
              <w:top w:val="single" w:sz="4" w:space="0" w:color="auto"/>
              <w:bottom w:val="single" w:sz="4" w:space="0" w:color="auto"/>
            </w:tcBorders>
            <w:noWrap/>
          </w:tcPr>
          <w:p w14:paraId="6E9EA1C9" w14:textId="77777777" w:rsidR="00254DDF" w:rsidRPr="00B84C85" w:rsidRDefault="00254DDF" w:rsidP="004D39D7">
            <w:pPr>
              <w:keepNext/>
              <w:jc w:val="center"/>
              <w:rPr>
                <w:lang w:val="sk-SK"/>
              </w:rPr>
            </w:pPr>
            <w:r w:rsidRPr="00B84C85">
              <w:rPr>
                <w:lang w:val="sk-SK"/>
              </w:rPr>
              <w:t>6,1</w:t>
            </w:r>
          </w:p>
        </w:tc>
        <w:tc>
          <w:tcPr>
            <w:tcW w:w="2221" w:type="dxa"/>
            <w:tcBorders>
              <w:top w:val="single" w:sz="4" w:space="0" w:color="auto"/>
              <w:bottom w:val="single" w:sz="4" w:space="0" w:color="auto"/>
            </w:tcBorders>
            <w:noWrap/>
          </w:tcPr>
          <w:p w14:paraId="56B19E65" w14:textId="77777777" w:rsidR="00254DDF" w:rsidRPr="00B84C85" w:rsidRDefault="007B61EB" w:rsidP="004D39D7">
            <w:pPr>
              <w:keepNext/>
              <w:jc w:val="center"/>
              <w:rPr>
                <w:lang w:val="sk-SK"/>
              </w:rPr>
            </w:pPr>
            <w:r w:rsidRPr="00B84C85">
              <w:rPr>
                <w:lang w:val="sk-SK"/>
              </w:rPr>
              <w:t>6,7</w:t>
            </w:r>
          </w:p>
          <w:p w14:paraId="771664A0" w14:textId="2F8ABF1A" w:rsidR="00254DDF" w:rsidRPr="00B84C85" w:rsidRDefault="00254DDF" w:rsidP="004D39D7">
            <w:pPr>
              <w:keepNext/>
              <w:jc w:val="center"/>
              <w:rPr>
                <w:lang w:val="sk-SK"/>
              </w:rPr>
            </w:pPr>
            <w:r w:rsidRPr="00B84C85">
              <w:rPr>
                <w:lang w:val="sk-SK"/>
              </w:rPr>
              <w:t>(p</w:t>
            </w:r>
            <w:r w:rsidR="00CE7A45">
              <w:rPr>
                <w:lang w:val="sk-SK"/>
              </w:rPr>
              <w:t> </w:t>
            </w:r>
            <w:r w:rsidRPr="00B84C85">
              <w:rPr>
                <w:lang w:val="sk-SK"/>
              </w:rPr>
              <w:t>=</w:t>
            </w:r>
            <w:r w:rsidR="00CE7A45">
              <w:rPr>
                <w:lang w:val="sk-SK"/>
              </w:rPr>
              <w:t> </w:t>
            </w:r>
            <w:r w:rsidRPr="00B84C85">
              <w:rPr>
                <w:lang w:val="sk-SK"/>
              </w:rPr>
              <w:t>0,0026)</w:t>
            </w:r>
          </w:p>
        </w:tc>
        <w:tc>
          <w:tcPr>
            <w:tcW w:w="2221" w:type="dxa"/>
            <w:tcBorders>
              <w:top w:val="single" w:sz="4" w:space="0" w:color="auto"/>
              <w:bottom w:val="single" w:sz="4" w:space="0" w:color="auto"/>
            </w:tcBorders>
            <w:noWrap/>
          </w:tcPr>
          <w:p w14:paraId="311F4975" w14:textId="77777777" w:rsidR="00254DDF" w:rsidRPr="00B84C85" w:rsidRDefault="007B61EB" w:rsidP="004D39D7">
            <w:pPr>
              <w:keepNext/>
              <w:jc w:val="center"/>
              <w:rPr>
                <w:lang w:val="sk-SK"/>
              </w:rPr>
            </w:pPr>
            <w:r w:rsidRPr="00B84C85">
              <w:rPr>
                <w:lang w:val="sk-SK"/>
              </w:rPr>
              <w:t>6,5</w:t>
            </w:r>
          </w:p>
          <w:p w14:paraId="1851E6BF" w14:textId="2BFC4FEC" w:rsidR="00254DDF" w:rsidRPr="00B84C85" w:rsidRDefault="00254DDF" w:rsidP="004D39D7">
            <w:pPr>
              <w:keepNext/>
              <w:jc w:val="center"/>
              <w:rPr>
                <w:lang w:val="sk-SK"/>
              </w:rPr>
            </w:pPr>
            <w:r w:rsidRPr="00B84C85">
              <w:rPr>
                <w:lang w:val="sk-SK"/>
              </w:rPr>
              <w:t>(p</w:t>
            </w:r>
            <w:r w:rsidR="00CE7A45">
              <w:rPr>
                <w:lang w:val="sk-SK"/>
              </w:rPr>
              <w:t> </w:t>
            </w:r>
            <w:r w:rsidRPr="00B84C85">
              <w:rPr>
                <w:lang w:val="sk-SK"/>
              </w:rPr>
              <w:t>=</w:t>
            </w:r>
            <w:r w:rsidR="00CE7A45">
              <w:rPr>
                <w:lang w:val="sk-SK"/>
              </w:rPr>
              <w:t> </w:t>
            </w:r>
            <w:r w:rsidRPr="00B84C85">
              <w:rPr>
                <w:lang w:val="sk-SK"/>
              </w:rPr>
              <w:t>0,0301)</w:t>
            </w:r>
          </w:p>
        </w:tc>
      </w:tr>
      <w:tr w:rsidR="00254DDF" w:rsidRPr="00B84C85" w14:paraId="785F80AF" w14:textId="77777777" w:rsidTr="003665B8">
        <w:trPr>
          <w:trHeight w:val="721"/>
        </w:trPr>
        <w:tc>
          <w:tcPr>
            <w:tcW w:w="2268" w:type="dxa"/>
            <w:tcBorders>
              <w:top w:val="single" w:sz="4" w:space="0" w:color="auto"/>
            </w:tcBorders>
            <w:noWrap/>
          </w:tcPr>
          <w:p w14:paraId="4663D9D8" w14:textId="77777777" w:rsidR="00401A78" w:rsidRPr="00B84C85" w:rsidRDefault="00401A78" w:rsidP="00CD6587">
            <w:pPr>
              <w:jc w:val="center"/>
              <w:rPr>
                <w:lang w:val="sk-SK"/>
              </w:rPr>
            </w:pPr>
          </w:p>
          <w:p w14:paraId="7FA8FEB1" w14:textId="77777777" w:rsidR="00254DDF" w:rsidRPr="00B84C85" w:rsidRDefault="00254DDF" w:rsidP="003665B8">
            <w:pPr>
              <w:jc w:val="center"/>
              <w:rPr>
                <w:lang w:val="sk-SK"/>
              </w:rPr>
            </w:pPr>
            <w:r w:rsidRPr="00B84C85">
              <w:rPr>
                <w:lang w:val="sk-SK"/>
              </w:rPr>
              <w:t>Hazard ratio</w:t>
            </w:r>
          </w:p>
        </w:tc>
        <w:tc>
          <w:tcPr>
            <w:tcW w:w="2211" w:type="dxa"/>
            <w:tcBorders>
              <w:top w:val="single" w:sz="4" w:space="0" w:color="auto"/>
            </w:tcBorders>
            <w:noWrap/>
          </w:tcPr>
          <w:p w14:paraId="113FDA98" w14:textId="77777777" w:rsidR="00254DDF" w:rsidRPr="00B84C85" w:rsidRDefault="00254DDF" w:rsidP="004D39D7">
            <w:pPr>
              <w:keepNext/>
              <w:jc w:val="center"/>
              <w:rPr>
                <w:lang w:val="sk-SK"/>
              </w:rPr>
            </w:pPr>
          </w:p>
        </w:tc>
        <w:tc>
          <w:tcPr>
            <w:tcW w:w="2221" w:type="dxa"/>
            <w:tcBorders>
              <w:top w:val="single" w:sz="4" w:space="0" w:color="auto"/>
            </w:tcBorders>
            <w:noWrap/>
          </w:tcPr>
          <w:p w14:paraId="59B1AA4C" w14:textId="77777777" w:rsidR="00254DDF" w:rsidRPr="00B84C85" w:rsidRDefault="00254DDF" w:rsidP="004D39D7">
            <w:pPr>
              <w:keepNext/>
              <w:jc w:val="center"/>
              <w:rPr>
                <w:lang w:val="sk-SK"/>
              </w:rPr>
            </w:pPr>
          </w:p>
          <w:p w14:paraId="0FDEFE7A" w14:textId="77777777" w:rsidR="00254DDF" w:rsidRPr="00B84C85" w:rsidRDefault="007B61EB" w:rsidP="004D39D7">
            <w:pPr>
              <w:keepNext/>
              <w:jc w:val="center"/>
              <w:rPr>
                <w:lang w:val="sk-SK"/>
              </w:rPr>
            </w:pPr>
            <w:r w:rsidRPr="00B84C85">
              <w:rPr>
                <w:lang w:val="sk-SK"/>
              </w:rPr>
              <w:t>0,75</w:t>
            </w:r>
          </w:p>
          <w:p w14:paraId="78D55221" w14:textId="77777777" w:rsidR="00254DDF" w:rsidRPr="00B84C85" w:rsidRDefault="00254DDF" w:rsidP="004D39D7">
            <w:pPr>
              <w:keepNext/>
              <w:jc w:val="center"/>
              <w:rPr>
                <w:lang w:val="sk-SK"/>
              </w:rPr>
            </w:pPr>
            <w:r w:rsidRPr="00B84C85">
              <w:rPr>
                <w:lang w:val="sk-SK"/>
              </w:rPr>
              <w:t>[0,62;</w:t>
            </w:r>
            <w:r w:rsidR="008B65C6" w:rsidRPr="00B84C85">
              <w:rPr>
                <w:lang w:val="sk-SK"/>
              </w:rPr>
              <w:t xml:space="preserve"> </w:t>
            </w:r>
            <w:r w:rsidRPr="00B84C85">
              <w:rPr>
                <w:lang w:val="sk-SK"/>
              </w:rPr>
              <w:t>0,91]</w:t>
            </w:r>
          </w:p>
        </w:tc>
        <w:tc>
          <w:tcPr>
            <w:tcW w:w="2221" w:type="dxa"/>
            <w:tcBorders>
              <w:top w:val="single" w:sz="4" w:space="0" w:color="auto"/>
            </w:tcBorders>
            <w:noWrap/>
          </w:tcPr>
          <w:p w14:paraId="2ABCA497" w14:textId="77777777" w:rsidR="00254DDF" w:rsidRPr="00B84C85" w:rsidRDefault="00254DDF" w:rsidP="004D39D7">
            <w:pPr>
              <w:keepNext/>
              <w:jc w:val="center"/>
              <w:rPr>
                <w:lang w:val="sk-SK"/>
              </w:rPr>
            </w:pPr>
          </w:p>
          <w:p w14:paraId="2202FE36" w14:textId="77777777" w:rsidR="00E74509" w:rsidRPr="00B84C85" w:rsidRDefault="00254DDF" w:rsidP="004D39D7">
            <w:pPr>
              <w:keepNext/>
              <w:jc w:val="center"/>
              <w:rPr>
                <w:lang w:val="sk-SK"/>
              </w:rPr>
            </w:pPr>
            <w:r w:rsidRPr="00B84C85">
              <w:rPr>
                <w:lang w:val="sk-SK"/>
              </w:rPr>
              <w:t>0,82</w:t>
            </w:r>
          </w:p>
          <w:p w14:paraId="67DF30C9" w14:textId="77777777" w:rsidR="00254DDF" w:rsidRPr="00B84C85" w:rsidRDefault="00254DDF" w:rsidP="004D39D7">
            <w:pPr>
              <w:keepNext/>
              <w:jc w:val="center"/>
              <w:rPr>
                <w:lang w:val="sk-SK"/>
              </w:rPr>
            </w:pPr>
            <w:r w:rsidRPr="00B84C85">
              <w:rPr>
                <w:lang w:val="sk-SK"/>
              </w:rPr>
              <w:t>[0,68;</w:t>
            </w:r>
            <w:r w:rsidR="008B65C6" w:rsidRPr="00B84C85">
              <w:rPr>
                <w:lang w:val="sk-SK"/>
              </w:rPr>
              <w:t xml:space="preserve"> </w:t>
            </w:r>
            <w:r w:rsidRPr="00B84C85">
              <w:rPr>
                <w:lang w:val="sk-SK"/>
              </w:rPr>
              <w:t>0,98]</w:t>
            </w:r>
          </w:p>
        </w:tc>
      </w:tr>
      <w:tr w:rsidR="00254DDF" w:rsidRPr="00B84C85" w14:paraId="071CA767" w14:textId="77777777" w:rsidTr="00DC3CB4">
        <w:trPr>
          <w:trHeight w:val="300"/>
        </w:trPr>
        <w:tc>
          <w:tcPr>
            <w:tcW w:w="2268" w:type="dxa"/>
            <w:noWrap/>
            <w:vAlign w:val="bottom"/>
            <w:hideMark/>
          </w:tcPr>
          <w:p w14:paraId="02D8A879" w14:textId="77777777" w:rsidR="00254DDF" w:rsidRPr="00B84C85" w:rsidRDefault="00254DDF" w:rsidP="003665B8">
            <w:pPr>
              <w:jc w:val="center"/>
              <w:rPr>
                <w:lang w:val="sk-SK"/>
              </w:rPr>
            </w:pPr>
            <w:r w:rsidRPr="00B84C85">
              <w:rPr>
                <w:lang w:val="sk-SK"/>
              </w:rPr>
              <w:t>N</w:t>
            </w:r>
            <w:r w:rsidR="004D39D7" w:rsidRPr="00B84C85">
              <w:rPr>
                <w:lang w:val="sk-SK"/>
              </w:rPr>
              <w:t>ajlepšia celková miera odpovede</w:t>
            </w:r>
            <w:r w:rsidR="004D39D7" w:rsidRPr="00B84C85">
              <w:rPr>
                <w:vertAlign w:val="superscript"/>
                <w:lang w:val="sk-SK"/>
              </w:rPr>
              <w:t>a</w:t>
            </w:r>
          </w:p>
        </w:tc>
        <w:tc>
          <w:tcPr>
            <w:tcW w:w="2211" w:type="dxa"/>
            <w:noWrap/>
            <w:hideMark/>
          </w:tcPr>
          <w:p w14:paraId="4CC3D6D7" w14:textId="0992E914" w:rsidR="00254DDF" w:rsidRPr="00B84C85" w:rsidRDefault="00254DDF" w:rsidP="004D39D7">
            <w:pPr>
              <w:keepNext/>
              <w:jc w:val="center"/>
              <w:rPr>
                <w:lang w:val="sk-SK"/>
              </w:rPr>
            </w:pPr>
            <w:r w:rsidRPr="00B84C85">
              <w:rPr>
                <w:lang w:val="sk-SK"/>
              </w:rPr>
              <w:t>20,1</w:t>
            </w:r>
            <w:r w:rsidR="00CE7A45">
              <w:rPr>
                <w:lang w:val="sk-SK"/>
              </w:rPr>
              <w:t> </w:t>
            </w:r>
            <w:r w:rsidRPr="00B84C85">
              <w:rPr>
                <w:lang w:val="sk-SK"/>
              </w:rPr>
              <w:t>%</w:t>
            </w:r>
          </w:p>
        </w:tc>
        <w:tc>
          <w:tcPr>
            <w:tcW w:w="2221" w:type="dxa"/>
            <w:noWrap/>
            <w:hideMark/>
          </w:tcPr>
          <w:p w14:paraId="1015C862" w14:textId="64045DA9" w:rsidR="00E74509" w:rsidRPr="00B84C85" w:rsidRDefault="00254DDF" w:rsidP="004D39D7">
            <w:pPr>
              <w:keepNext/>
              <w:jc w:val="center"/>
              <w:rPr>
                <w:lang w:val="sk-SK"/>
              </w:rPr>
            </w:pPr>
            <w:r w:rsidRPr="00B84C85">
              <w:rPr>
                <w:lang w:val="sk-SK"/>
              </w:rPr>
              <w:t>34,1</w:t>
            </w:r>
            <w:r w:rsidR="00CE7A45">
              <w:rPr>
                <w:lang w:val="sk-SK"/>
              </w:rPr>
              <w:t> </w:t>
            </w:r>
            <w:r w:rsidRPr="00B84C85">
              <w:rPr>
                <w:lang w:val="sk-SK"/>
              </w:rPr>
              <w:t>%</w:t>
            </w:r>
          </w:p>
          <w:p w14:paraId="2EB50CA7" w14:textId="4681646A" w:rsidR="00254DDF" w:rsidRPr="00B84C85" w:rsidRDefault="00254DDF" w:rsidP="004D39D7">
            <w:pPr>
              <w:keepNext/>
              <w:jc w:val="center"/>
              <w:rPr>
                <w:lang w:val="sk-SK"/>
              </w:rPr>
            </w:pPr>
            <w:r w:rsidRPr="00B84C85">
              <w:rPr>
                <w:lang w:val="sk-SK"/>
              </w:rPr>
              <w:t>(p</w:t>
            </w:r>
            <w:r w:rsidR="00CE7A45">
              <w:rPr>
                <w:lang w:val="sk-SK"/>
              </w:rPr>
              <w:t> </w:t>
            </w:r>
            <w:r w:rsidR="0053752F" w:rsidRPr="00B84C85">
              <w:rPr>
                <w:lang w:val="sk-SK"/>
              </w:rPr>
              <w:t>&lt;</w:t>
            </w:r>
            <w:r w:rsidR="00CE7A45">
              <w:rPr>
                <w:lang w:val="sk-SK"/>
              </w:rPr>
              <w:t> </w:t>
            </w:r>
            <w:r w:rsidRPr="00B84C85">
              <w:rPr>
                <w:lang w:val="sk-SK"/>
              </w:rPr>
              <w:t>0,0001)</w:t>
            </w:r>
          </w:p>
        </w:tc>
        <w:tc>
          <w:tcPr>
            <w:tcW w:w="2221" w:type="dxa"/>
            <w:noWrap/>
            <w:hideMark/>
          </w:tcPr>
          <w:p w14:paraId="72B32D38" w14:textId="6CF62254" w:rsidR="00E74509" w:rsidRPr="00B84C85" w:rsidRDefault="00254DDF" w:rsidP="004D39D7">
            <w:pPr>
              <w:keepNext/>
              <w:jc w:val="center"/>
              <w:rPr>
                <w:lang w:val="sk-SK"/>
              </w:rPr>
            </w:pPr>
            <w:r w:rsidRPr="00B84C85">
              <w:rPr>
                <w:lang w:val="sk-SK"/>
              </w:rPr>
              <w:t>30,4</w:t>
            </w:r>
            <w:r w:rsidR="00CE7A45">
              <w:rPr>
                <w:lang w:val="sk-SK"/>
              </w:rPr>
              <w:t> </w:t>
            </w:r>
            <w:r w:rsidRPr="00B84C85">
              <w:rPr>
                <w:lang w:val="sk-SK"/>
              </w:rPr>
              <w:t>%</w:t>
            </w:r>
          </w:p>
          <w:p w14:paraId="5EDAB348" w14:textId="5E835DA9" w:rsidR="00254DDF" w:rsidRPr="00B84C85" w:rsidRDefault="00254DDF" w:rsidP="004D39D7">
            <w:pPr>
              <w:keepNext/>
              <w:jc w:val="center"/>
              <w:rPr>
                <w:lang w:val="sk-SK"/>
              </w:rPr>
            </w:pPr>
            <w:r w:rsidRPr="00B84C85">
              <w:rPr>
                <w:lang w:val="sk-SK"/>
              </w:rPr>
              <w:t>(p</w:t>
            </w:r>
            <w:r w:rsidR="00CE7A45">
              <w:rPr>
                <w:lang w:val="sk-SK"/>
              </w:rPr>
              <w:t> </w:t>
            </w:r>
            <w:r w:rsidRPr="00B84C85">
              <w:rPr>
                <w:lang w:val="sk-SK"/>
              </w:rPr>
              <w:t>=</w:t>
            </w:r>
            <w:r w:rsidR="00CE7A45">
              <w:rPr>
                <w:lang w:val="sk-SK"/>
              </w:rPr>
              <w:t> </w:t>
            </w:r>
            <w:r w:rsidRPr="00B84C85">
              <w:rPr>
                <w:lang w:val="sk-SK"/>
              </w:rPr>
              <w:t>0,0023)</w:t>
            </w:r>
          </w:p>
        </w:tc>
      </w:tr>
    </w:tbl>
    <w:p w14:paraId="714ED083" w14:textId="3F75CF32" w:rsidR="00E74509" w:rsidRPr="00B84C85" w:rsidRDefault="00A13FAD" w:rsidP="00C67501">
      <w:pPr>
        <w:ind w:left="567" w:hanging="567"/>
        <w:rPr>
          <w:sz w:val="20"/>
          <w:szCs w:val="20"/>
          <w:lang w:val="sk-SK"/>
        </w:rPr>
      </w:pPr>
      <w:r w:rsidRPr="00B84C85">
        <w:rPr>
          <w:sz w:val="20"/>
          <w:szCs w:val="20"/>
          <w:vertAlign w:val="superscript"/>
          <w:lang w:val="sk-SK"/>
        </w:rPr>
        <w:t>a</w:t>
      </w:r>
      <w:r w:rsidRPr="00B84C85">
        <w:rPr>
          <w:sz w:val="20"/>
          <w:szCs w:val="20"/>
          <w:lang w:val="sk-SK"/>
        </w:rPr>
        <w:tab/>
      </w:r>
      <w:r w:rsidR="00ED2782" w:rsidRPr="00B84C85">
        <w:rPr>
          <w:sz w:val="20"/>
          <w:szCs w:val="20"/>
          <w:lang w:val="sk-SK"/>
        </w:rPr>
        <w:t>pacienti s merateľným ochorením na začiatku štúdie</w:t>
      </w:r>
      <w:r w:rsidR="00047F7A">
        <w:rPr>
          <w:sz w:val="20"/>
          <w:szCs w:val="20"/>
          <w:lang w:val="sk-SK"/>
        </w:rPr>
        <w:t>.</w:t>
      </w:r>
    </w:p>
    <w:p w14:paraId="77A23755" w14:textId="77777777" w:rsidR="001F7303" w:rsidRPr="00B84C85" w:rsidRDefault="001F7303" w:rsidP="00C67501">
      <w:pPr>
        <w:ind w:left="1"/>
        <w:rPr>
          <w:lang w:val="sk-SK"/>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127"/>
        <w:gridCol w:w="2268"/>
        <w:gridCol w:w="2268"/>
        <w:gridCol w:w="2268"/>
      </w:tblGrid>
      <w:tr w:rsidR="00254DDF" w:rsidRPr="00B84C85" w14:paraId="00C3001F" w14:textId="77777777" w:rsidTr="003665B8">
        <w:trPr>
          <w:trHeight w:val="300"/>
        </w:trPr>
        <w:tc>
          <w:tcPr>
            <w:tcW w:w="8931" w:type="dxa"/>
            <w:gridSpan w:val="4"/>
            <w:noWrap/>
            <w:vAlign w:val="bottom"/>
            <w:hideMark/>
          </w:tcPr>
          <w:p w14:paraId="2531C0ED" w14:textId="77777777" w:rsidR="00254DDF" w:rsidRPr="00B84C85" w:rsidRDefault="00254DDF" w:rsidP="00C67501">
            <w:pPr>
              <w:rPr>
                <w:lang w:val="sk-SK"/>
              </w:rPr>
            </w:pPr>
            <w:r w:rsidRPr="00B84C85">
              <w:rPr>
                <w:lang w:val="sk-SK"/>
              </w:rPr>
              <w:t>Celkové prežívanie</w:t>
            </w:r>
          </w:p>
        </w:tc>
      </w:tr>
      <w:tr w:rsidR="00254DDF" w:rsidRPr="00B84C85" w14:paraId="4BF09227" w14:textId="77777777" w:rsidTr="003665B8">
        <w:trPr>
          <w:trHeight w:val="480"/>
        </w:trPr>
        <w:tc>
          <w:tcPr>
            <w:tcW w:w="2127" w:type="dxa"/>
            <w:tcBorders>
              <w:bottom w:val="single" w:sz="4" w:space="0" w:color="auto"/>
              <w:right w:val="single" w:sz="4" w:space="0" w:color="auto"/>
            </w:tcBorders>
            <w:noWrap/>
            <w:hideMark/>
          </w:tcPr>
          <w:p w14:paraId="53E84555" w14:textId="77777777" w:rsidR="00254DDF" w:rsidRPr="00B84C85" w:rsidRDefault="00254DDF" w:rsidP="003665B8">
            <w:pPr>
              <w:jc w:val="center"/>
              <w:rPr>
                <w:lang w:val="sk-SK"/>
              </w:rPr>
            </w:pPr>
            <w:r w:rsidRPr="00B84C85">
              <w:rPr>
                <w:lang w:val="sk-SK"/>
              </w:rPr>
              <w:t>Medián (mesiace)</w:t>
            </w:r>
          </w:p>
        </w:tc>
        <w:tc>
          <w:tcPr>
            <w:tcW w:w="2268" w:type="dxa"/>
            <w:tcBorders>
              <w:left w:val="single" w:sz="4" w:space="0" w:color="auto"/>
              <w:bottom w:val="single" w:sz="4" w:space="0" w:color="auto"/>
              <w:right w:val="single" w:sz="4" w:space="0" w:color="auto"/>
            </w:tcBorders>
            <w:noWrap/>
            <w:hideMark/>
          </w:tcPr>
          <w:p w14:paraId="10B89DD5" w14:textId="77777777" w:rsidR="00254DDF" w:rsidRPr="00B84C85" w:rsidRDefault="00254DDF" w:rsidP="004D39D7">
            <w:pPr>
              <w:keepNext/>
              <w:jc w:val="center"/>
              <w:rPr>
                <w:lang w:val="sk-SK"/>
              </w:rPr>
            </w:pPr>
            <w:r w:rsidRPr="00B84C85">
              <w:rPr>
                <w:lang w:val="sk-SK"/>
              </w:rPr>
              <w:t>13,1</w:t>
            </w:r>
          </w:p>
        </w:tc>
        <w:tc>
          <w:tcPr>
            <w:tcW w:w="2268" w:type="dxa"/>
            <w:tcBorders>
              <w:left w:val="single" w:sz="4" w:space="0" w:color="auto"/>
              <w:bottom w:val="single" w:sz="4" w:space="0" w:color="auto"/>
              <w:right w:val="single" w:sz="4" w:space="0" w:color="auto"/>
            </w:tcBorders>
            <w:noWrap/>
            <w:hideMark/>
          </w:tcPr>
          <w:p w14:paraId="158BAC0E" w14:textId="77777777" w:rsidR="00254DDF" w:rsidRPr="00B84C85" w:rsidRDefault="00254DDF" w:rsidP="004D39D7">
            <w:pPr>
              <w:keepNext/>
              <w:jc w:val="center"/>
              <w:rPr>
                <w:lang w:val="sk-SK"/>
              </w:rPr>
            </w:pPr>
            <w:r w:rsidRPr="00B84C85">
              <w:rPr>
                <w:lang w:val="sk-SK"/>
              </w:rPr>
              <w:t>13,6</w:t>
            </w:r>
          </w:p>
          <w:p w14:paraId="2A5446FD" w14:textId="38C232B3" w:rsidR="00254DDF" w:rsidRPr="00B84C85" w:rsidRDefault="00254DDF" w:rsidP="004D39D7">
            <w:pPr>
              <w:keepNext/>
              <w:jc w:val="center"/>
              <w:rPr>
                <w:lang w:val="sk-SK"/>
              </w:rPr>
            </w:pPr>
            <w:r w:rsidRPr="00B84C85">
              <w:rPr>
                <w:lang w:val="sk-SK"/>
              </w:rPr>
              <w:t>(p</w:t>
            </w:r>
            <w:r w:rsidR="00CE7A45">
              <w:rPr>
                <w:lang w:val="sk-SK"/>
              </w:rPr>
              <w:t> </w:t>
            </w:r>
            <w:r w:rsidRPr="00B84C85">
              <w:rPr>
                <w:lang w:val="sk-SK"/>
              </w:rPr>
              <w:t>=</w:t>
            </w:r>
            <w:r w:rsidR="00CE7A45">
              <w:rPr>
                <w:lang w:val="sk-SK"/>
              </w:rPr>
              <w:t> </w:t>
            </w:r>
            <w:r w:rsidRPr="00B84C85">
              <w:rPr>
                <w:lang w:val="sk-SK"/>
              </w:rPr>
              <w:t>0,4203)</w:t>
            </w:r>
          </w:p>
        </w:tc>
        <w:tc>
          <w:tcPr>
            <w:tcW w:w="2268" w:type="dxa"/>
            <w:tcBorders>
              <w:left w:val="single" w:sz="4" w:space="0" w:color="auto"/>
              <w:bottom w:val="single" w:sz="4" w:space="0" w:color="auto"/>
            </w:tcBorders>
            <w:noWrap/>
            <w:hideMark/>
          </w:tcPr>
          <w:p w14:paraId="7E3430B2" w14:textId="77777777" w:rsidR="00254DDF" w:rsidRPr="00B84C85" w:rsidRDefault="00254DDF" w:rsidP="004D39D7">
            <w:pPr>
              <w:keepNext/>
              <w:jc w:val="center"/>
              <w:rPr>
                <w:lang w:val="sk-SK"/>
              </w:rPr>
            </w:pPr>
            <w:r w:rsidRPr="00B84C85">
              <w:rPr>
                <w:lang w:val="sk-SK"/>
              </w:rPr>
              <w:t>13,4</w:t>
            </w:r>
          </w:p>
          <w:p w14:paraId="333D263C" w14:textId="1818A49E" w:rsidR="00254DDF" w:rsidRPr="00B84C85" w:rsidRDefault="00254DDF" w:rsidP="004D39D7">
            <w:pPr>
              <w:keepNext/>
              <w:jc w:val="center"/>
              <w:rPr>
                <w:lang w:val="sk-SK"/>
              </w:rPr>
            </w:pPr>
            <w:r w:rsidRPr="00B84C85">
              <w:rPr>
                <w:lang w:val="sk-SK"/>
              </w:rPr>
              <w:t>(p</w:t>
            </w:r>
            <w:r w:rsidR="00CE7A45">
              <w:rPr>
                <w:lang w:val="sk-SK"/>
              </w:rPr>
              <w:t> </w:t>
            </w:r>
            <w:r w:rsidRPr="00B84C85">
              <w:rPr>
                <w:lang w:val="sk-SK"/>
              </w:rPr>
              <w:t>=</w:t>
            </w:r>
            <w:r w:rsidR="00CE7A45">
              <w:rPr>
                <w:lang w:val="sk-SK"/>
              </w:rPr>
              <w:t> </w:t>
            </w:r>
            <w:r w:rsidRPr="00B84C85">
              <w:rPr>
                <w:lang w:val="sk-SK"/>
              </w:rPr>
              <w:t>0,7613)</w:t>
            </w:r>
          </w:p>
        </w:tc>
      </w:tr>
      <w:tr w:rsidR="00254DDF" w:rsidRPr="00B84C85" w14:paraId="7D328E17" w14:textId="77777777" w:rsidTr="003665B8">
        <w:trPr>
          <w:trHeight w:val="774"/>
        </w:trPr>
        <w:tc>
          <w:tcPr>
            <w:tcW w:w="2127" w:type="dxa"/>
            <w:tcBorders>
              <w:top w:val="single" w:sz="4" w:space="0" w:color="auto"/>
              <w:right w:val="single" w:sz="4" w:space="0" w:color="auto"/>
            </w:tcBorders>
            <w:noWrap/>
          </w:tcPr>
          <w:p w14:paraId="6723D182" w14:textId="77777777" w:rsidR="00254DDF" w:rsidRPr="00B84C85" w:rsidRDefault="00254DDF" w:rsidP="003665B8">
            <w:pPr>
              <w:jc w:val="center"/>
              <w:rPr>
                <w:lang w:val="sk-SK"/>
              </w:rPr>
            </w:pPr>
          </w:p>
          <w:p w14:paraId="64296548" w14:textId="77777777" w:rsidR="00254DDF" w:rsidRPr="00B84C85" w:rsidRDefault="00254DDF" w:rsidP="003665B8">
            <w:pPr>
              <w:jc w:val="center"/>
              <w:rPr>
                <w:lang w:val="sk-SK"/>
              </w:rPr>
            </w:pPr>
            <w:r w:rsidRPr="00B84C85">
              <w:rPr>
                <w:lang w:val="sk-SK"/>
              </w:rPr>
              <w:t>Hazard ratio</w:t>
            </w:r>
          </w:p>
        </w:tc>
        <w:tc>
          <w:tcPr>
            <w:tcW w:w="2268" w:type="dxa"/>
            <w:tcBorders>
              <w:top w:val="single" w:sz="4" w:space="0" w:color="auto"/>
              <w:left w:val="single" w:sz="4" w:space="0" w:color="auto"/>
              <w:right w:val="single" w:sz="4" w:space="0" w:color="auto"/>
            </w:tcBorders>
            <w:noWrap/>
          </w:tcPr>
          <w:p w14:paraId="231F5B11" w14:textId="77777777" w:rsidR="00254DDF" w:rsidRPr="00B84C85" w:rsidRDefault="00254DDF" w:rsidP="004D39D7">
            <w:pPr>
              <w:keepNext/>
              <w:jc w:val="center"/>
              <w:rPr>
                <w:lang w:val="sk-SK"/>
              </w:rPr>
            </w:pPr>
          </w:p>
        </w:tc>
        <w:tc>
          <w:tcPr>
            <w:tcW w:w="2268" w:type="dxa"/>
            <w:tcBorders>
              <w:top w:val="single" w:sz="4" w:space="0" w:color="auto"/>
              <w:left w:val="single" w:sz="4" w:space="0" w:color="auto"/>
              <w:right w:val="single" w:sz="4" w:space="0" w:color="auto"/>
            </w:tcBorders>
            <w:noWrap/>
          </w:tcPr>
          <w:p w14:paraId="04F561D6" w14:textId="77777777" w:rsidR="00254DDF" w:rsidRPr="00B84C85" w:rsidRDefault="00254DDF" w:rsidP="004D39D7">
            <w:pPr>
              <w:keepNext/>
              <w:jc w:val="center"/>
              <w:rPr>
                <w:lang w:val="sk-SK"/>
              </w:rPr>
            </w:pPr>
          </w:p>
          <w:p w14:paraId="54B70D3B" w14:textId="77777777" w:rsidR="00254DDF" w:rsidRPr="00B84C85" w:rsidRDefault="00254DDF" w:rsidP="004D39D7">
            <w:pPr>
              <w:keepNext/>
              <w:jc w:val="center"/>
              <w:rPr>
                <w:lang w:val="sk-SK"/>
              </w:rPr>
            </w:pPr>
            <w:r w:rsidRPr="00B84C85">
              <w:rPr>
                <w:lang w:val="sk-SK"/>
              </w:rPr>
              <w:t>0,93</w:t>
            </w:r>
          </w:p>
          <w:p w14:paraId="0D837D02" w14:textId="77777777" w:rsidR="00254DDF" w:rsidRPr="00B84C85" w:rsidRDefault="00254DDF" w:rsidP="004D39D7">
            <w:pPr>
              <w:keepNext/>
              <w:jc w:val="center"/>
              <w:rPr>
                <w:lang w:val="sk-SK"/>
              </w:rPr>
            </w:pPr>
            <w:r w:rsidRPr="00B84C85">
              <w:rPr>
                <w:lang w:val="sk-SK"/>
              </w:rPr>
              <w:t>[0,78; 1,11]</w:t>
            </w:r>
          </w:p>
        </w:tc>
        <w:tc>
          <w:tcPr>
            <w:tcW w:w="2268" w:type="dxa"/>
            <w:tcBorders>
              <w:top w:val="single" w:sz="4" w:space="0" w:color="auto"/>
              <w:left w:val="single" w:sz="4" w:space="0" w:color="auto"/>
            </w:tcBorders>
            <w:noWrap/>
          </w:tcPr>
          <w:p w14:paraId="085F70C6" w14:textId="77777777" w:rsidR="00254DDF" w:rsidRPr="00B84C85" w:rsidRDefault="00254DDF" w:rsidP="004D39D7">
            <w:pPr>
              <w:keepNext/>
              <w:jc w:val="center"/>
              <w:rPr>
                <w:lang w:val="sk-SK"/>
              </w:rPr>
            </w:pPr>
          </w:p>
          <w:p w14:paraId="50761480" w14:textId="77777777" w:rsidR="00254DDF" w:rsidRPr="00B84C85" w:rsidRDefault="00254DDF" w:rsidP="004D39D7">
            <w:pPr>
              <w:keepNext/>
              <w:jc w:val="center"/>
              <w:rPr>
                <w:lang w:val="sk-SK"/>
              </w:rPr>
            </w:pPr>
            <w:r w:rsidRPr="00B84C85">
              <w:rPr>
                <w:lang w:val="sk-SK"/>
              </w:rPr>
              <w:t>1,03</w:t>
            </w:r>
          </w:p>
          <w:p w14:paraId="5CFD51A8" w14:textId="77777777" w:rsidR="00254DDF" w:rsidRPr="00B84C85" w:rsidRDefault="00254DDF" w:rsidP="004D39D7">
            <w:pPr>
              <w:keepNext/>
              <w:jc w:val="center"/>
              <w:rPr>
                <w:lang w:val="sk-SK"/>
              </w:rPr>
            </w:pPr>
            <w:r w:rsidRPr="00B84C85">
              <w:rPr>
                <w:lang w:val="sk-SK"/>
              </w:rPr>
              <w:t>[0,86; 1,23]</w:t>
            </w:r>
          </w:p>
        </w:tc>
      </w:tr>
    </w:tbl>
    <w:p w14:paraId="1782166C" w14:textId="77777777" w:rsidR="001F7303" w:rsidRDefault="001F7303" w:rsidP="00C67501">
      <w:pPr>
        <w:rPr>
          <w:lang w:val="sk-SK"/>
        </w:rPr>
      </w:pPr>
    </w:p>
    <w:p w14:paraId="74A2EFB1" w14:textId="77777777" w:rsidR="00DF3540" w:rsidRPr="00F54C2C" w:rsidRDefault="00DF3540" w:rsidP="00DF3540">
      <w:pPr>
        <w:tabs>
          <w:tab w:val="left" w:pos="567"/>
        </w:tabs>
        <w:autoSpaceDE w:val="0"/>
        <w:autoSpaceDN w:val="0"/>
        <w:adjustRightInd w:val="0"/>
        <w:rPr>
          <w:rFonts w:eastAsia="Calibri"/>
          <w:i/>
          <w:iCs/>
          <w:color w:val="auto"/>
          <w:szCs w:val="20"/>
          <w:lang w:val="sk-SK" w:eastAsia="en-US"/>
        </w:rPr>
      </w:pPr>
      <w:r w:rsidRPr="00F54C2C">
        <w:rPr>
          <w:rFonts w:eastAsia="Calibri"/>
          <w:i/>
          <w:iCs/>
          <w:color w:val="auto"/>
          <w:szCs w:val="20"/>
          <w:lang w:val="sk-SK" w:eastAsia="en-US"/>
        </w:rPr>
        <w:t>Liečba prvej línie neskvamózneho NSCLC s aktivujúcimi mutáciami EGFR v kombinácii s erlotinibom</w:t>
      </w:r>
    </w:p>
    <w:p w14:paraId="29D25DED" w14:textId="77777777" w:rsidR="00DF3540" w:rsidRDefault="00DF3540" w:rsidP="00C67501">
      <w:pPr>
        <w:rPr>
          <w:lang w:val="sk-SK"/>
        </w:rPr>
      </w:pPr>
    </w:p>
    <w:p w14:paraId="066A140F" w14:textId="77777777" w:rsidR="00DF3540" w:rsidRPr="00DF3540" w:rsidRDefault="00DF3540" w:rsidP="00DF3540">
      <w:pPr>
        <w:rPr>
          <w:i/>
          <w:iCs/>
          <w:lang w:val="sk-SK"/>
        </w:rPr>
      </w:pPr>
      <w:r w:rsidRPr="00DF3540">
        <w:rPr>
          <w:i/>
          <w:iCs/>
          <w:lang w:val="sk-SK"/>
        </w:rPr>
        <w:t>JO25567</w:t>
      </w:r>
    </w:p>
    <w:p w14:paraId="2E903773" w14:textId="77777777" w:rsidR="00DF3540" w:rsidRDefault="00DF3540" w:rsidP="00DF3540">
      <w:pPr>
        <w:rPr>
          <w:lang w:val="sk-SK"/>
        </w:rPr>
      </w:pPr>
      <w:r w:rsidRPr="00DF3540">
        <w:rPr>
          <w:lang w:val="sk-SK"/>
        </w:rPr>
        <w:t>Štúdia JO25567 bola randomizovaná, otvorená, multicentrická štúdia fázy II, uskutočnená v Japonsku s</w:t>
      </w:r>
      <w:r>
        <w:rPr>
          <w:lang w:val="sk-SK"/>
        </w:rPr>
        <w:t> </w:t>
      </w:r>
      <w:r w:rsidRPr="00DF3540">
        <w:rPr>
          <w:lang w:val="sk-SK"/>
        </w:rPr>
        <w:t xml:space="preserve">cieľom posúdiť účinnosť a bezpečnosť </w:t>
      </w:r>
      <w:r w:rsidRPr="00F54C2C">
        <w:rPr>
          <w:rFonts w:eastAsia="Calibri"/>
          <w:iCs/>
          <w:lang w:val="sk-SK"/>
        </w:rPr>
        <w:t xml:space="preserve">bevacizumabu </w:t>
      </w:r>
      <w:r w:rsidRPr="00DF3540">
        <w:rPr>
          <w:lang w:val="sk-SK"/>
        </w:rPr>
        <w:t>pridaného k erlotinibu u pacientov s</w:t>
      </w:r>
      <w:r>
        <w:rPr>
          <w:lang w:val="sk-SK"/>
        </w:rPr>
        <w:t> </w:t>
      </w:r>
      <w:r w:rsidRPr="00DF3540">
        <w:rPr>
          <w:lang w:val="sk-SK"/>
        </w:rPr>
        <w:t>neskvamóznym NSCLC s aktivujúcimi mutáciami EGFR (delécia v</w:t>
      </w:r>
      <w:r w:rsidR="00415E44">
        <w:rPr>
          <w:lang w:val="sk-SK"/>
        </w:rPr>
        <w:t> </w:t>
      </w:r>
      <w:r w:rsidRPr="00DF3540">
        <w:rPr>
          <w:lang w:val="sk-SK"/>
        </w:rPr>
        <w:t>exone</w:t>
      </w:r>
      <w:r w:rsidR="00415E44">
        <w:rPr>
          <w:lang w:val="sk-SK"/>
        </w:rPr>
        <w:t> </w:t>
      </w:r>
      <w:r w:rsidRPr="00DF3540">
        <w:rPr>
          <w:lang w:val="sk-SK"/>
        </w:rPr>
        <w:t>19 alebo mutácia</w:t>
      </w:r>
      <w:r w:rsidR="00415E44">
        <w:rPr>
          <w:lang w:val="sk-SK"/>
        </w:rPr>
        <w:t> </w:t>
      </w:r>
      <w:r w:rsidRPr="00DF3540">
        <w:rPr>
          <w:lang w:val="sk-SK"/>
        </w:rPr>
        <w:t>L858R v</w:t>
      </w:r>
      <w:r w:rsidR="00415E44">
        <w:rPr>
          <w:lang w:val="sk-SK"/>
        </w:rPr>
        <w:t> </w:t>
      </w:r>
      <w:r w:rsidRPr="00DF3540">
        <w:rPr>
          <w:lang w:val="sk-SK"/>
        </w:rPr>
        <w:t>exone</w:t>
      </w:r>
      <w:r w:rsidR="00415E44">
        <w:rPr>
          <w:lang w:val="sk-SK"/>
        </w:rPr>
        <w:t> </w:t>
      </w:r>
      <w:r w:rsidRPr="00DF3540">
        <w:rPr>
          <w:lang w:val="sk-SK"/>
        </w:rPr>
        <w:t>21), ktorí nedostali predtým systémovú liečbu na toto ochorenie, ak bolo v štádiu IIIB/IV alebo pri jeho recidíve.</w:t>
      </w:r>
    </w:p>
    <w:p w14:paraId="6DAC12DD" w14:textId="77777777" w:rsidR="00DF3540" w:rsidRDefault="00DF3540" w:rsidP="00DF3540">
      <w:pPr>
        <w:rPr>
          <w:lang w:val="sk-SK"/>
        </w:rPr>
      </w:pPr>
    </w:p>
    <w:p w14:paraId="7D5C8B30" w14:textId="59146463" w:rsidR="00DF3540" w:rsidRDefault="00DF3540" w:rsidP="00B95EC0">
      <w:pPr>
        <w:rPr>
          <w:lang w:val="sk-SK"/>
        </w:rPr>
      </w:pPr>
      <w:r w:rsidRPr="00DF3540">
        <w:rPr>
          <w:lang w:val="sk-SK"/>
        </w:rPr>
        <w:t xml:space="preserve">Primárnym </w:t>
      </w:r>
      <w:r w:rsidR="003544A2">
        <w:rPr>
          <w:lang w:val="sk-SK"/>
        </w:rPr>
        <w:t>cieľovým ukazovateľom</w:t>
      </w:r>
      <w:r w:rsidRPr="00DF3540">
        <w:rPr>
          <w:lang w:val="sk-SK"/>
        </w:rPr>
        <w:t xml:space="preserve"> bolo prežívanie bez progresie (progression-free survival</w:t>
      </w:r>
      <w:r w:rsidR="00CE7A45">
        <w:rPr>
          <w:lang w:val="sk-SK"/>
        </w:rPr>
        <w:t> </w:t>
      </w:r>
      <w:r w:rsidRPr="00DF3540">
        <w:rPr>
          <w:lang w:val="sk-SK"/>
        </w:rPr>
        <w:t>=</w:t>
      </w:r>
      <w:r w:rsidR="00CE7A45">
        <w:rPr>
          <w:lang w:val="sk-SK"/>
        </w:rPr>
        <w:t> </w:t>
      </w:r>
      <w:r w:rsidRPr="00DF3540">
        <w:rPr>
          <w:lang w:val="sk-SK"/>
        </w:rPr>
        <w:t xml:space="preserve">PFS), ktoré sa hodnotilo nezávislým posúdením. Medzi sekundárne </w:t>
      </w:r>
      <w:r w:rsidR="003544A2">
        <w:rPr>
          <w:lang w:val="sk-SK"/>
        </w:rPr>
        <w:t>cieľové ukazovatele</w:t>
      </w:r>
      <w:r w:rsidRPr="00DF3540">
        <w:rPr>
          <w:lang w:val="sk-SK"/>
        </w:rPr>
        <w:t xml:space="preserve"> boli zahrnuté celkové prežívanie, podiel pacientov odpovedajúcich na liečbu, podiel pacientov, u ktorých neprišlo k</w:t>
      </w:r>
      <w:r w:rsidR="00B95EC0">
        <w:rPr>
          <w:lang w:val="sk-SK"/>
        </w:rPr>
        <w:t> </w:t>
      </w:r>
      <w:r w:rsidRPr="00DF3540">
        <w:rPr>
          <w:lang w:val="sk-SK"/>
        </w:rPr>
        <w:t>progresii (disease control rate), trvanie odpovede na liečbu a bezpečnosť.</w:t>
      </w:r>
    </w:p>
    <w:p w14:paraId="6254A7A6" w14:textId="77777777" w:rsidR="00B95EC0" w:rsidRPr="00DF3540" w:rsidRDefault="00B95EC0" w:rsidP="00B95EC0">
      <w:pPr>
        <w:rPr>
          <w:lang w:val="sk-SK"/>
        </w:rPr>
      </w:pPr>
    </w:p>
    <w:p w14:paraId="64B064D8" w14:textId="7E5C0B71" w:rsidR="00DF3540" w:rsidRPr="00DF3540" w:rsidRDefault="00DF3540" w:rsidP="00B95EC0">
      <w:pPr>
        <w:rPr>
          <w:lang w:val="sk-SK"/>
        </w:rPr>
      </w:pPr>
      <w:r w:rsidRPr="00DF3540">
        <w:rPr>
          <w:lang w:val="sk-SK"/>
        </w:rPr>
        <w:t>Hodnotenie stavu mutácie EGFR bolo stanovené u každého pacienta pred jeho skríningovým vyšetrením, 154</w:t>
      </w:r>
      <w:r w:rsidR="00415E44">
        <w:rPr>
          <w:lang w:val="sk-SK"/>
        </w:rPr>
        <w:t> </w:t>
      </w:r>
      <w:r w:rsidRPr="00DF3540">
        <w:rPr>
          <w:lang w:val="sk-SK"/>
        </w:rPr>
        <w:t xml:space="preserve">pacientov bolo randomizovaných do skupín, ktoré dostávali buď erlotinib + </w:t>
      </w:r>
      <w:r w:rsidR="00B95EC0" w:rsidRPr="00F54C2C">
        <w:rPr>
          <w:rFonts w:eastAsia="Calibri"/>
          <w:iCs/>
          <w:lang w:val="sk-SK"/>
        </w:rPr>
        <w:t xml:space="preserve">bevacizumab </w:t>
      </w:r>
      <w:r w:rsidRPr="00DF3540">
        <w:rPr>
          <w:lang w:val="sk-SK"/>
        </w:rPr>
        <w:t>(erlotinib 150</w:t>
      </w:r>
      <w:r w:rsidR="00B95EC0">
        <w:rPr>
          <w:lang w:val="sk-SK"/>
        </w:rPr>
        <w:t> </w:t>
      </w:r>
      <w:r w:rsidRPr="00DF3540">
        <w:rPr>
          <w:lang w:val="sk-SK"/>
        </w:rPr>
        <w:t xml:space="preserve">mg perorálne denne + </w:t>
      </w:r>
      <w:r w:rsidR="00B95EC0" w:rsidRPr="00F54C2C">
        <w:rPr>
          <w:rFonts w:eastAsia="Calibri"/>
          <w:iCs/>
          <w:lang w:val="sk-SK"/>
        </w:rPr>
        <w:t>bevacizumab [</w:t>
      </w:r>
      <w:r w:rsidRPr="00DF3540">
        <w:rPr>
          <w:lang w:val="sk-SK"/>
        </w:rPr>
        <w:t>15</w:t>
      </w:r>
      <w:r w:rsidR="00B95EC0">
        <w:rPr>
          <w:lang w:val="sk-SK"/>
        </w:rPr>
        <w:t> </w:t>
      </w:r>
      <w:r w:rsidRPr="00DF3540">
        <w:rPr>
          <w:lang w:val="sk-SK"/>
        </w:rPr>
        <w:t>mg/kg i.v. každé 3</w:t>
      </w:r>
      <w:r w:rsidR="003D2F99">
        <w:rPr>
          <w:lang w:val="sk-SK"/>
        </w:rPr>
        <w:t> </w:t>
      </w:r>
      <w:r w:rsidRPr="00DF3540">
        <w:rPr>
          <w:lang w:val="sk-SK"/>
        </w:rPr>
        <w:t>týždne</w:t>
      </w:r>
      <w:r w:rsidR="00B95EC0">
        <w:rPr>
          <w:lang w:val="sk-SK"/>
        </w:rPr>
        <w:t>]</w:t>
      </w:r>
      <w:r w:rsidRPr="00DF3540">
        <w:rPr>
          <w:lang w:val="sk-SK"/>
        </w:rPr>
        <w:t>)</w:t>
      </w:r>
      <w:r w:rsidR="00415E44">
        <w:rPr>
          <w:lang w:val="sk-SK"/>
        </w:rPr>
        <w:t>,</w:t>
      </w:r>
      <w:r w:rsidRPr="00DF3540">
        <w:rPr>
          <w:lang w:val="sk-SK"/>
        </w:rPr>
        <w:t xml:space="preserve"> alebo erlotinib v</w:t>
      </w:r>
      <w:r w:rsidR="00B95EC0">
        <w:rPr>
          <w:lang w:val="sk-SK"/>
        </w:rPr>
        <w:t> </w:t>
      </w:r>
      <w:r w:rsidRPr="00DF3540">
        <w:rPr>
          <w:lang w:val="sk-SK"/>
        </w:rPr>
        <w:t>monoterapii (150</w:t>
      </w:r>
      <w:r w:rsidR="00B95EC0">
        <w:rPr>
          <w:lang w:val="sk-SK"/>
        </w:rPr>
        <w:t> </w:t>
      </w:r>
      <w:r w:rsidRPr="00DF3540">
        <w:rPr>
          <w:lang w:val="sk-SK"/>
        </w:rPr>
        <w:t>mg perorálne denne) až do progresie ochorenia (PD) alebo neakceptovateľnej toxicity. V</w:t>
      </w:r>
      <w:r w:rsidR="00415E44">
        <w:rPr>
          <w:lang w:val="sk-SK"/>
        </w:rPr>
        <w:t> </w:t>
      </w:r>
      <w:r w:rsidRPr="00DF3540">
        <w:rPr>
          <w:lang w:val="sk-SK"/>
        </w:rPr>
        <w:t xml:space="preserve">prípade, že neprišlo k progresii ochorenia, prerušenie jednej zložky študijnej liečby v </w:t>
      </w:r>
      <w:r w:rsidR="005E1E64">
        <w:rPr>
          <w:lang w:val="sk-SK"/>
        </w:rPr>
        <w:t>skupine</w:t>
      </w:r>
      <w:r w:rsidRPr="00DF3540">
        <w:rPr>
          <w:lang w:val="sk-SK"/>
        </w:rPr>
        <w:t xml:space="preserve"> s erlotinibom + </w:t>
      </w:r>
      <w:r w:rsidR="00B95EC0" w:rsidRPr="00F54C2C">
        <w:rPr>
          <w:rFonts w:eastAsia="Calibri"/>
          <w:iCs/>
          <w:lang w:val="sk-SK"/>
        </w:rPr>
        <w:t>bevacizumab</w:t>
      </w:r>
      <w:r w:rsidR="00156686">
        <w:rPr>
          <w:rFonts w:eastAsia="Calibri"/>
          <w:iCs/>
          <w:lang w:val="sk-SK"/>
        </w:rPr>
        <w:t>om</w:t>
      </w:r>
      <w:r w:rsidR="00B95EC0" w:rsidRPr="00F54C2C">
        <w:rPr>
          <w:rFonts w:eastAsia="Calibri"/>
          <w:iCs/>
          <w:lang w:val="sk-SK"/>
        </w:rPr>
        <w:t xml:space="preserve"> </w:t>
      </w:r>
      <w:r w:rsidRPr="00DF3540">
        <w:rPr>
          <w:lang w:val="sk-SK"/>
        </w:rPr>
        <w:t>neviedlo k prerušeniu ďalšej zložky študijnej liečby, tak ako to bolo stanovené v protokole.</w:t>
      </w:r>
    </w:p>
    <w:p w14:paraId="5E198EA1" w14:textId="77777777" w:rsidR="00DF3540" w:rsidRPr="00DF3540" w:rsidRDefault="00DF3540" w:rsidP="00DF3540">
      <w:pPr>
        <w:rPr>
          <w:lang w:val="sk-SK"/>
        </w:rPr>
      </w:pPr>
    </w:p>
    <w:p w14:paraId="1581A05D" w14:textId="77777777" w:rsidR="00DF3540" w:rsidRDefault="00DF3540" w:rsidP="00DF3540">
      <w:pPr>
        <w:rPr>
          <w:lang w:val="sk-SK"/>
        </w:rPr>
      </w:pPr>
      <w:r w:rsidRPr="00DF3540">
        <w:rPr>
          <w:lang w:val="sk-SK"/>
        </w:rPr>
        <w:t xml:space="preserve">Výsledky účinnosti v štúdii sú uvedené v </w:t>
      </w:r>
      <w:r w:rsidR="00415E44">
        <w:rPr>
          <w:lang w:val="sk-SK"/>
        </w:rPr>
        <w:t>t</w:t>
      </w:r>
      <w:r w:rsidRPr="00DF3540">
        <w:rPr>
          <w:lang w:val="sk-SK"/>
        </w:rPr>
        <w:t>abuľke</w:t>
      </w:r>
      <w:r w:rsidR="00415E44">
        <w:rPr>
          <w:lang w:val="sk-SK"/>
        </w:rPr>
        <w:t> </w:t>
      </w:r>
      <w:r w:rsidRPr="00DF3540">
        <w:rPr>
          <w:lang w:val="sk-SK"/>
        </w:rPr>
        <w:t>14.</w:t>
      </w:r>
    </w:p>
    <w:p w14:paraId="28F1DC83" w14:textId="77777777" w:rsidR="00B95EC0" w:rsidRDefault="00B95EC0" w:rsidP="00DF3540">
      <w:pPr>
        <w:rPr>
          <w:lang w:val="sk-SK"/>
        </w:rPr>
      </w:pPr>
    </w:p>
    <w:p w14:paraId="61A5676D" w14:textId="77777777" w:rsidR="00B95EC0" w:rsidRPr="00F54C2C" w:rsidRDefault="00B95EC0" w:rsidP="004259DF">
      <w:pPr>
        <w:pStyle w:val="Default"/>
        <w:keepNext/>
        <w:rPr>
          <w:rFonts w:eastAsia="Calibri"/>
          <w:b/>
          <w:bCs/>
          <w:sz w:val="22"/>
          <w:szCs w:val="22"/>
          <w:lang w:val="sk-SK" w:eastAsia="en-US"/>
        </w:rPr>
      </w:pPr>
      <w:r w:rsidRPr="00F54C2C">
        <w:rPr>
          <w:rFonts w:eastAsia="Calibri"/>
          <w:b/>
          <w:bCs/>
          <w:sz w:val="22"/>
          <w:szCs w:val="22"/>
          <w:lang w:val="sk-SK" w:eastAsia="en-US"/>
        </w:rPr>
        <w:t>Tabuľka 14. Výsledky účinnosti v štúdii JO25567</w:t>
      </w:r>
    </w:p>
    <w:p w14:paraId="217DB8A3" w14:textId="77777777" w:rsidR="00B95EC0" w:rsidRDefault="00B95EC0" w:rsidP="00A50CF1">
      <w:pPr>
        <w:keepNext/>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5"/>
        <w:gridCol w:w="3095"/>
      </w:tblGrid>
      <w:tr w:rsidR="00B95EC0" w:rsidRPr="00E53CAB" w14:paraId="3C6C9B81" w14:textId="77777777" w:rsidTr="009E4186">
        <w:trPr>
          <w:tblHeader/>
        </w:trPr>
        <w:tc>
          <w:tcPr>
            <w:tcW w:w="3094" w:type="dxa"/>
          </w:tcPr>
          <w:p w14:paraId="6F20F83D" w14:textId="77777777" w:rsidR="00B95EC0" w:rsidRPr="00F54C2C" w:rsidRDefault="00B95EC0" w:rsidP="004259DF">
            <w:pPr>
              <w:pStyle w:val="Default"/>
              <w:keepNext/>
              <w:rPr>
                <w:rFonts w:eastAsia="Calibri"/>
                <w:b/>
                <w:bCs/>
                <w:sz w:val="22"/>
                <w:szCs w:val="22"/>
                <w:lang w:val="sk-SK" w:eastAsia="en-US"/>
              </w:rPr>
            </w:pPr>
          </w:p>
        </w:tc>
        <w:tc>
          <w:tcPr>
            <w:tcW w:w="3095" w:type="dxa"/>
          </w:tcPr>
          <w:p w14:paraId="5EE030BF" w14:textId="77777777" w:rsidR="00B95EC0" w:rsidRPr="00321413" w:rsidRDefault="00B95EC0">
            <w:pPr>
              <w:keepNext/>
              <w:autoSpaceDE w:val="0"/>
              <w:autoSpaceDN w:val="0"/>
              <w:adjustRightInd w:val="0"/>
              <w:jc w:val="center"/>
              <w:rPr>
                <w:rFonts w:eastAsia="Calibri"/>
                <w:b/>
                <w:bCs/>
              </w:rPr>
            </w:pPr>
            <w:r>
              <w:rPr>
                <w:rFonts w:eastAsia="Calibri"/>
                <w:b/>
                <w:bCs/>
              </w:rPr>
              <w:t>e</w:t>
            </w:r>
            <w:r w:rsidRPr="00321413">
              <w:rPr>
                <w:rFonts w:eastAsia="Calibri"/>
                <w:b/>
                <w:bCs/>
              </w:rPr>
              <w:t>rlotinib</w:t>
            </w:r>
          </w:p>
          <w:p w14:paraId="59BB0180" w14:textId="77777777" w:rsidR="00B95EC0" w:rsidRPr="00525FBB" w:rsidRDefault="00B95EC0">
            <w:pPr>
              <w:keepNext/>
              <w:autoSpaceDE w:val="0"/>
              <w:autoSpaceDN w:val="0"/>
              <w:adjustRightInd w:val="0"/>
              <w:jc w:val="center"/>
              <w:rPr>
                <w:rFonts w:eastAsia="Calibri"/>
                <w:b/>
                <w:bCs/>
                <w:sz w:val="13"/>
                <w:szCs w:val="13"/>
              </w:rPr>
            </w:pPr>
            <w:r w:rsidRPr="00321413">
              <w:rPr>
                <w:rFonts w:eastAsia="Calibri"/>
                <w:b/>
                <w:bCs/>
              </w:rPr>
              <w:t>N</w:t>
            </w:r>
            <w:r>
              <w:rPr>
                <w:rFonts w:eastAsia="Calibri"/>
                <w:b/>
                <w:bCs/>
              </w:rPr>
              <w:t> </w:t>
            </w:r>
            <w:r w:rsidRPr="00321413">
              <w:rPr>
                <w:rFonts w:eastAsia="Calibri"/>
                <w:b/>
                <w:bCs/>
              </w:rPr>
              <w:t>=</w:t>
            </w:r>
            <w:r>
              <w:rPr>
                <w:rFonts w:eastAsia="Calibri"/>
                <w:b/>
                <w:bCs/>
              </w:rPr>
              <w:t> </w:t>
            </w:r>
            <w:r w:rsidRPr="00321413">
              <w:rPr>
                <w:rFonts w:eastAsia="Calibri"/>
                <w:b/>
                <w:bCs/>
              </w:rPr>
              <w:t>77</w:t>
            </w:r>
            <w:r w:rsidRPr="00321413">
              <w:rPr>
                <w:rFonts w:eastAsia="Calibri"/>
                <w:b/>
                <w:bCs/>
                <w:vertAlign w:val="superscript"/>
              </w:rPr>
              <w:t>#</w:t>
            </w:r>
          </w:p>
        </w:tc>
        <w:tc>
          <w:tcPr>
            <w:tcW w:w="3095" w:type="dxa"/>
          </w:tcPr>
          <w:p w14:paraId="76357DD6" w14:textId="77777777" w:rsidR="00B95EC0" w:rsidRPr="00321413" w:rsidRDefault="00B95EC0">
            <w:pPr>
              <w:keepNext/>
              <w:autoSpaceDE w:val="0"/>
              <w:autoSpaceDN w:val="0"/>
              <w:adjustRightInd w:val="0"/>
              <w:jc w:val="center"/>
              <w:rPr>
                <w:rFonts w:eastAsia="Calibri"/>
                <w:b/>
                <w:bCs/>
              </w:rPr>
            </w:pPr>
            <w:r>
              <w:rPr>
                <w:rFonts w:eastAsia="Calibri"/>
                <w:b/>
                <w:bCs/>
              </w:rPr>
              <w:t>e</w:t>
            </w:r>
            <w:r w:rsidRPr="00321413">
              <w:rPr>
                <w:rFonts w:eastAsia="Calibri"/>
                <w:b/>
                <w:bCs/>
              </w:rPr>
              <w:t>rlotinib + bevacizumab</w:t>
            </w:r>
          </w:p>
          <w:p w14:paraId="7D2981FC" w14:textId="77777777" w:rsidR="00B95EC0" w:rsidRPr="00525FBB" w:rsidRDefault="00B95EC0">
            <w:pPr>
              <w:pStyle w:val="Default"/>
              <w:keepNext/>
              <w:jc w:val="center"/>
              <w:rPr>
                <w:rFonts w:eastAsia="Calibri"/>
                <w:b/>
                <w:bCs/>
                <w:sz w:val="22"/>
                <w:szCs w:val="22"/>
                <w:lang w:eastAsia="en-US"/>
              </w:rPr>
            </w:pPr>
            <w:r w:rsidRPr="00321413">
              <w:rPr>
                <w:rFonts w:eastAsia="Calibri"/>
                <w:b/>
                <w:bCs/>
                <w:sz w:val="22"/>
                <w:szCs w:val="22"/>
                <w:lang w:eastAsia="en-US"/>
              </w:rPr>
              <w:t>N</w:t>
            </w:r>
            <w:r>
              <w:rPr>
                <w:rFonts w:eastAsia="Calibri"/>
                <w:b/>
                <w:bCs/>
                <w:sz w:val="22"/>
                <w:szCs w:val="22"/>
                <w:lang w:eastAsia="en-US"/>
              </w:rPr>
              <w:t> </w:t>
            </w:r>
            <w:r w:rsidRPr="00321413">
              <w:rPr>
                <w:rFonts w:eastAsia="Calibri"/>
                <w:b/>
                <w:bCs/>
                <w:sz w:val="22"/>
                <w:szCs w:val="22"/>
                <w:lang w:eastAsia="en-US"/>
              </w:rPr>
              <w:t>=</w:t>
            </w:r>
            <w:r>
              <w:rPr>
                <w:rFonts w:eastAsia="Calibri"/>
                <w:b/>
                <w:bCs/>
                <w:sz w:val="22"/>
                <w:szCs w:val="22"/>
                <w:lang w:eastAsia="en-US"/>
              </w:rPr>
              <w:t> </w:t>
            </w:r>
            <w:r w:rsidRPr="00321413">
              <w:rPr>
                <w:rFonts w:eastAsia="Calibri"/>
                <w:b/>
                <w:bCs/>
                <w:sz w:val="22"/>
                <w:szCs w:val="22"/>
                <w:lang w:eastAsia="en-US"/>
              </w:rPr>
              <w:t>75</w:t>
            </w:r>
            <w:r w:rsidRPr="00321413">
              <w:rPr>
                <w:rFonts w:eastAsia="Calibri"/>
                <w:b/>
                <w:bCs/>
                <w:sz w:val="22"/>
                <w:szCs w:val="22"/>
                <w:vertAlign w:val="superscript"/>
                <w:lang w:eastAsia="en-US"/>
              </w:rPr>
              <w:t>#</w:t>
            </w:r>
          </w:p>
        </w:tc>
      </w:tr>
      <w:tr w:rsidR="00B95EC0" w:rsidRPr="00E53CAB" w14:paraId="550237D3" w14:textId="77777777" w:rsidTr="009E4186">
        <w:tc>
          <w:tcPr>
            <w:tcW w:w="3094" w:type="dxa"/>
          </w:tcPr>
          <w:p w14:paraId="2D96808D" w14:textId="77777777" w:rsidR="00B95EC0" w:rsidRPr="00321413" w:rsidRDefault="00B95EC0" w:rsidP="00A50CF1">
            <w:pPr>
              <w:pStyle w:val="Default"/>
              <w:keepNext/>
              <w:rPr>
                <w:rFonts w:eastAsia="Calibri"/>
                <w:bCs/>
                <w:sz w:val="22"/>
                <w:szCs w:val="22"/>
                <w:lang w:eastAsia="en-US"/>
              </w:rPr>
            </w:pPr>
            <w:r w:rsidRPr="00321413">
              <w:rPr>
                <w:rFonts w:eastAsia="Calibri"/>
                <w:bCs/>
                <w:sz w:val="22"/>
                <w:szCs w:val="22"/>
                <w:lang w:eastAsia="en-US"/>
              </w:rPr>
              <w:t>PFS^ (</w:t>
            </w:r>
            <w:proofErr w:type="spellStart"/>
            <w:r w:rsidRPr="00B95EC0">
              <w:rPr>
                <w:rFonts w:eastAsia="Calibri"/>
                <w:bCs/>
                <w:sz w:val="22"/>
                <w:szCs w:val="22"/>
                <w:lang w:eastAsia="en-US"/>
              </w:rPr>
              <w:t>mesiace</w:t>
            </w:r>
            <w:proofErr w:type="spellEnd"/>
            <w:r w:rsidRPr="00321413">
              <w:rPr>
                <w:rFonts w:eastAsia="Calibri"/>
                <w:bCs/>
                <w:sz w:val="22"/>
                <w:szCs w:val="22"/>
                <w:lang w:eastAsia="en-US"/>
              </w:rPr>
              <w:t>)</w:t>
            </w:r>
          </w:p>
        </w:tc>
        <w:tc>
          <w:tcPr>
            <w:tcW w:w="3095" w:type="dxa"/>
          </w:tcPr>
          <w:p w14:paraId="01CE6F27" w14:textId="77777777" w:rsidR="00B95EC0" w:rsidRPr="00FD2F24" w:rsidRDefault="00B95EC0" w:rsidP="004259DF">
            <w:pPr>
              <w:pStyle w:val="Default"/>
              <w:keepNext/>
              <w:jc w:val="center"/>
              <w:rPr>
                <w:rFonts w:eastAsia="Calibri"/>
                <w:b/>
                <w:bCs/>
                <w:sz w:val="22"/>
                <w:szCs w:val="22"/>
                <w:lang w:eastAsia="en-US"/>
              </w:rPr>
            </w:pPr>
          </w:p>
        </w:tc>
        <w:tc>
          <w:tcPr>
            <w:tcW w:w="3095" w:type="dxa"/>
          </w:tcPr>
          <w:p w14:paraId="678ADB0C" w14:textId="77777777" w:rsidR="00B95EC0" w:rsidRPr="00FD2F24" w:rsidRDefault="00B95EC0">
            <w:pPr>
              <w:pStyle w:val="Default"/>
              <w:keepNext/>
              <w:jc w:val="center"/>
              <w:rPr>
                <w:rFonts w:eastAsia="Calibri"/>
                <w:b/>
                <w:bCs/>
                <w:sz w:val="22"/>
                <w:szCs w:val="22"/>
                <w:lang w:eastAsia="en-US"/>
              </w:rPr>
            </w:pPr>
          </w:p>
        </w:tc>
      </w:tr>
      <w:tr w:rsidR="00B95EC0" w:rsidRPr="00E53CAB" w14:paraId="4EEAE2A6" w14:textId="77777777" w:rsidTr="009E4186">
        <w:tc>
          <w:tcPr>
            <w:tcW w:w="3094" w:type="dxa"/>
          </w:tcPr>
          <w:p w14:paraId="512469AD" w14:textId="77777777" w:rsidR="00B95EC0" w:rsidRPr="00AC3F05" w:rsidRDefault="00B95EC0" w:rsidP="00A50CF1">
            <w:pPr>
              <w:pStyle w:val="Default"/>
              <w:keepNext/>
              <w:ind w:left="567"/>
              <w:rPr>
                <w:rFonts w:eastAsia="Calibri"/>
                <w:bCs/>
                <w:sz w:val="22"/>
                <w:szCs w:val="22"/>
                <w:lang w:eastAsia="en-US"/>
              </w:rPr>
            </w:pPr>
            <w:proofErr w:type="spellStart"/>
            <w:r w:rsidRPr="00B95EC0">
              <w:rPr>
                <w:rFonts w:eastAsia="Calibri"/>
                <w:bCs/>
                <w:sz w:val="22"/>
                <w:szCs w:val="22"/>
                <w:lang w:eastAsia="en-US"/>
              </w:rPr>
              <w:t>medián</w:t>
            </w:r>
            <w:proofErr w:type="spellEnd"/>
          </w:p>
        </w:tc>
        <w:tc>
          <w:tcPr>
            <w:tcW w:w="3095" w:type="dxa"/>
          </w:tcPr>
          <w:p w14:paraId="7CF6EB62" w14:textId="77777777" w:rsidR="00B95EC0" w:rsidRPr="00FD2F24" w:rsidRDefault="00B95EC0" w:rsidP="004259DF">
            <w:pPr>
              <w:pStyle w:val="Default"/>
              <w:keepNext/>
              <w:jc w:val="center"/>
              <w:rPr>
                <w:rFonts w:eastAsia="Calibri"/>
                <w:bCs/>
                <w:sz w:val="22"/>
                <w:szCs w:val="22"/>
                <w:lang w:eastAsia="en-US"/>
              </w:rPr>
            </w:pPr>
            <w:r w:rsidRPr="00FD2F24">
              <w:rPr>
                <w:rFonts w:eastAsia="Calibri"/>
                <w:bCs/>
                <w:sz w:val="22"/>
                <w:szCs w:val="22"/>
                <w:lang w:eastAsia="en-US"/>
              </w:rPr>
              <w:t>9</w:t>
            </w:r>
            <w:r>
              <w:rPr>
                <w:rFonts w:eastAsia="Calibri"/>
                <w:bCs/>
                <w:sz w:val="22"/>
                <w:szCs w:val="22"/>
                <w:lang w:eastAsia="en-US"/>
              </w:rPr>
              <w:t>,</w:t>
            </w:r>
            <w:r w:rsidRPr="00FD2F24">
              <w:rPr>
                <w:rFonts w:eastAsia="Calibri"/>
                <w:bCs/>
                <w:sz w:val="22"/>
                <w:szCs w:val="22"/>
                <w:lang w:eastAsia="en-US"/>
              </w:rPr>
              <w:t>7</w:t>
            </w:r>
          </w:p>
        </w:tc>
        <w:tc>
          <w:tcPr>
            <w:tcW w:w="3095" w:type="dxa"/>
          </w:tcPr>
          <w:p w14:paraId="27B11121" w14:textId="77777777" w:rsidR="00B95EC0" w:rsidRPr="00FD2F24" w:rsidRDefault="00B95EC0">
            <w:pPr>
              <w:pStyle w:val="Default"/>
              <w:keepNext/>
              <w:jc w:val="center"/>
              <w:rPr>
                <w:rFonts w:eastAsia="Calibri"/>
                <w:bCs/>
                <w:sz w:val="22"/>
                <w:szCs w:val="22"/>
                <w:lang w:eastAsia="en-US"/>
              </w:rPr>
            </w:pPr>
            <w:r w:rsidRPr="00FD2F24">
              <w:rPr>
                <w:rFonts w:eastAsia="Calibri"/>
                <w:bCs/>
                <w:sz w:val="22"/>
                <w:szCs w:val="22"/>
                <w:lang w:eastAsia="en-US"/>
              </w:rPr>
              <w:t>16</w:t>
            </w:r>
            <w:r>
              <w:rPr>
                <w:rFonts w:eastAsia="Calibri"/>
                <w:bCs/>
                <w:sz w:val="22"/>
                <w:szCs w:val="22"/>
                <w:lang w:eastAsia="en-US"/>
              </w:rPr>
              <w:t>,</w:t>
            </w:r>
            <w:r w:rsidRPr="00FD2F24">
              <w:rPr>
                <w:rFonts w:eastAsia="Calibri"/>
                <w:bCs/>
                <w:sz w:val="22"/>
                <w:szCs w:val="22"/>
                <w:lang w:eastAsia="en-US"/>
              </w:rPr>
              <w:t>0</w:t>
            </w:r>
          </w:p>
        </w:tc>
      </w:tr>
      <w:tr w:rsidR="00B95EC0" w:rsidRPr="00E53CAB" w14:paraId="29A8FBB9" w14:textId="77777777" w:rsidTr="009E4186">
        <w:tc>
          <w:tcPr>
            <w:tcW w:w="3094" w:type="dxa"/>
          </w:tcPr>
          <w:p w14:paraId="2405D4F8" w14:textId="77777777" w:rsidR="00B95EC0" w:rsidRPr="00AC3F05" w:rsidRDefault="00B95EC0" w:rsidP="00A50CF1">
            <w:pPr>
              <w:pStyle w:val="Default"/>
              <w:keepNext/>
              <w:ind w:left="567"/>
              <w:rPr>
                <w:rFonts w:eastAsia="Calibri"/>
                <w:bCs/>
                <w:sz w:val="22"/>
                <w:szCs w:val="22"/>
                <w:lang w:eastAsia="en-US"/>
              </w:rPr>
            </w:pPr>
            <w:r w:rsidRPr="00AC3F05">
              <w:rPr>
                <w:rFonts w:eastAsia="Calibri"/>
                <w:bCs/>
                <w:sz w:val="22"/>
                <w:szCs w:val="22"/>
                <w:lang w:eastAsia="en-US"/>
              </w:rPr>
              <w:t>HR (95</w:t>
            </w:r>
            <w:r>
              <w:rPr>
                <w:rFonts w:eastAsia="Calibri"/>
                <w:bCs/>
                <w:sz w:val="22"/>
                <w:szCs w:val="22"/>
                <w:lang w:eastAsia="en-US"/>
              </w:rPr>
              <w:t> </w:t>
            </w:r>
            <w:r w:rsidRPr="00AC3F05">
              <w:rPr>
                <w:rFonts w:eastAsia="Calibri"/>
                <w:bCs/>
                <w:sz w:val="22"/>
                <w:szCs w:val="22"/>
                <w:lang w:eastAsia="en-US"/>
              </w:rPr>
              <w:t>% I</w:t>
            </w:r>
            <w:r>
              <w:rPr>
                <w:rFonts w:eastAsia="Calibri"/>
                <w:bCs/>
                <w:sz w:val="22"/>
                <w:szCs w:val="22"/>
                <w:lang w:eastAsia="en-US"/>
              </w:rPr>
              <w:t>S</w:t>
            </w:r>
            <w:r w:rsidRPr="00AC3F05">
              <w:rPr>
                <w:rFonts w:eastAsia="Calibri"/>
                <w:bCs/>
                <w:sz w:val="22"/>
                <w:szCs w:val="22"/>
                <w:lang w:eastAsia="en-US"/>
              </w:rPr>
              <w:t>)</w:t>
            </w:r>
          </w:p>
        </w:tc>
        <w:tc>
          <w:tcPr>
            <w:tcW w:w="6190" w:type="dxa"/>
            <w:gridSpan w:val="2"/>
          </w:tcPr>
          <w:p w14:paraId="0EC7FFB2" w14:textId="77777777" w:rsidR="00B95EC0" w:rsidRPr="00FD2F24" w:rsidRDefault="00B95EC0" w:rsidP="004259DF">
            <w:pPr>
              <w:pStyle w:val="Default"/>
              <w:keepNext/>
              <w:jc w:val="center"/>
              <w:rPr>
                <w:rFonts w:eastAsia="Calibri"/>
                <w:bCs/>
                <w:sz w:val="22"/>
                <w:szCs w:val="22"/>
                <w:lang w:eastAsia="en-US"/>
              </w:rPr>
            </w:pPr>
            <w:r w:rsidRPr="00FD2F24">
              <w:rPr>
                <w:rFonts w:eastAsia="Calibri"/>
                <w:bCs/>
                <w:sz w:val="22"/>
                <w:szCs w:val="22"/>
                <w:lang w:eastAsia="en-US"/>
              </w:rPr>
              <w:t>0</w:t>
            </w:r>
            <w:r>
              <w:rPr>
                <w:rFonts w:eastAsia="Calibri"/>
                <w:bCs/>
                <w:sz w:val="22"/>
                <w:szCs w:val="22"/>
                <w:lang w:eastAsia="en-US"/>
              </w:rPr>
              <w:t>,</w:t>
            </w:r>
            <w:r w:rsidRPr="00FD2F24">
              <w:rPr>
                <w:rFonts w:eastAsia="Calibri"/>
                <w:bCs/>
                <w:sz w:val="22"/>
                <w:szCs w:val="22"/>
                <w:lang w:eastAsia="en-US"/>
              </w:rPr>
              <w:t>54 (0</w:t>
            </w:r>
            <w:r>
              <w:rPr>
                <w:rFonts w:eastAsia="Calibri"/>
                <w:bCs/>
                <w:sz w:val="22"/>
                <w:szCs w:val="22"/>
                <w:lang w:eastAsia="en-US"/>
              </w:rPr>
              <w:t>,</w:t>
            </w:r>
            <w:r w:rsidRPr="00FD2F24">
              <w:rPr>
                <w:rFonts w:eastAsia="Calibri"/>
                <w:bCs/>
                <w:sz w:val="22"/>
                <w:szCs w:val="22"/>
                <w:lang w:eastAsia="en-US"/>
              </w:rPr>
              <w:t>36; 0</w:t>
            </w:r>
            <w:r>
              <w:rPr>
                <w:rFonts w:eastAsia="Calibri"/>
                <w:bCs/>
                <w:sz w:val="22"/>
                <w:szCs w:val="22"/>
                <w:lang w:eastAsia="en-US"/>
              </w:rPr>
              <w:t>,</w:t>
            </w:r>
            <w:r w:rsidRPr="00FD2F24">
              <w:rPr>
                <w:rFonts w:eastAsia="Calibri"/>
                <w:bCs/>
                <w:sz w:val="22"/>
                <w:szCs w:val="22"/>
                <w:lang w:eastAsia="en-US"/>
              </w:rPr>
              <w:t>79)</w:t>
            </w:r>
          </w:p>
        </w:tc>
      </w:tr>
      <w:tr w:rsidR="00B95EC0" w:rsidRPr="00E53CAB" w14:paraId="3117673B" w14:textId="77777777" w:rsidTr="009E4186">
        <w:tc>
          <w:tcPr>
            <w:tcW w:w="3094" w:type="dxa"/>
          </w:tcPr>
          <w:p w14:paraId="52CDBA8D" w14:textId="77777777" w:rsidR="00B95EC0" w:rsidRPr="00AC3F05" w:rsidRDefault="00B95EC0" w:rsidP="00A50CF1">
            <w:pPr>
              <w:pStyle w:val="Default"/>
              <w:keepNext/>
              <w:ind w:left="567"/>
              <w:rPr>
                <w:rFonts w:eastAsia="Calibri"/>
                <w:bCs/>
                <w:sz w:val="22"/>
                <w:szCs w:val="22"/>
                <w:lang w:eastAsia="en-US"/>
              </w:rPr>
            </w:pPr>
            <w:r w:rsidRPr="00AC3F05">
              <w:rPr>
                <w:rFonts w:eastAsia="Calibri"/>
                <w:bCs/>
                <w:sz w:val="22"/>
                <w:szCs w:val="22"/>
                <w:lang w:eastAsia="en-US"/>
              </w:rPr>
              <w:t>p-</w:t>
            </w:r>
            <w:proofErr w:type="spellStart"/>
            <w:r w:rsidRPr="00B95EC0">
              <w:rPr>
                <w:rFonts w:eastAsia="Calibri"/>
                <w:bCs/>
                <w:sz w:val="22"/>
                <w:szCs w:val="22"/>
                <w:lang w:eastAsia="en-US"/>
              </w:rPr>
              <w:t>hodnota</w:t>
            </w:r>
            <w:proofErr w:type="spellEnd"/>
          </w:p>
        </w:tc>
        <w:tc>
          <w:tcPr>
            <w:tcW w:w="6190" w:type="dxa"/>
            <w:gridSpan w:val="2"/>
          </w:tcPr>
          <w:p w14:paraId="397AA4F7" w14:textId="77777777" w:rsidR="00B95EC0" w:rsidRPr="00FD2F24" w:rsidRDefault="00B95EC0" w:rsidP="004259DF">
            <w:pPr>
              <w:pStyle w:val="Default"/>
              <w:keepNext/>
              <w:jc w:val="center"/>
              <w:rPr>
                <w:rFonts w:eastAsia="Calibri"/>
                <w:bCs/>
                <w:sz w:val="22"/>
                <w:szCs w:val="22"/>
                <w:lang w:eastAsia="en-US"/>
              </w:rPr>
            </w:pPr>
            <w:r w:rsidRPr="00FD2F24">
              <w:rPr>
                <w:rFonts w:eastAsia="Calibri"/>
                <w:bCs/>
                <w:sz w:val="22"/>
                <w:szCs w:val="22"/>
                <w:lang w:eastAsia="en-US"/>
              </w:rPr>
              <w:t>0</w:t>
            </w:r>
            <w:r>
              <w:rPr>
                <w:rFonts w:eastAsia="Calibri"/>
                <w:bCs/>
                <w:sz w:val="22"/>
                <w:szCs w:val="22"/>
                <w:lang w:eastAsia="en-US"/>
              </w:rPr>
              <w:t>,</w:t>
            </w:r>
            <w:r w:rsidRPr="00FD2F24">
              <w:rPr>
                <w:rFonts w:eastAsia="Calibri"/>
                <w:bCs/>
                <w:sz w:val="22"/>
                <w:szCs w:val="22"/>
                <w:lang w:eastAsia="en-US"/>
              </w:rPr>
              <w:t>0015</w:t>
            </w:r>
          </w:p>
        </w:tc>
      </w:tr>
      <w:tr w:rsidR="00B95EC0" w:rsidRPr="003F7956" w14:paraId="3BB5ABF9" w14:textId="77777777" w:rsidTr="009E4186">
        <w:tc>
          <w:tcPr>
            <w:tcW w:w="3094" w:type="dxa"/>
          </w:tcPr>
          <w:p w14:paraId="69E0118E" w14:textId="77777777" w:rsidR="00B95EC0" w:rsidRPr="004A1666" w:rsidRDefault="00B95EC0" w:rsidP="004259DF">
            <w:pPr>
              <w:pStyle w:val="Default"/>
              <w:keepNext/>
              <w:rPr>
                <w:rFonts w:eastAsia="Calibri"/>
                <w:bCs/>
                <w:sz w:val="22"/>
                <w:szCs w:val="22"/>
                <w:lang w:val="es-ES" w:eastAsia="en-US"/>
              </w:rPr>
            </w:pPr>
            <w:proofErr w:type="spellStart"/>
            <w:r w:rsidRPr="004A1666">
              <w:rPr>
                <w:rFonts w:eastAsia="Calibri"/>
                <w:bCs/>
                <w:sz w:val="22"/>
                <w:szCs w:val="22"/>
                <w:lang w:val="es-ES" w:eastAsia="en-US"/>
              </w:rPr>
              <w:t>Podiel</w:t>
            </w:r>
            <w:proofErr w:type="spellEnd"/>
            <w:r w:rsidRPr="004A1666">
              <w:rPr>
                <w:rFonts w:eastAsia="Calibri"/>
                <w:bCs/>
                <w:sz w:val="22"/>
                <w:szCs w:val="22"/>
                <w:lang w:val="es-ES" w:eastAsia="en-US"/>
              </w:rPr>
              <w:t xml:space="preserve"> </w:t>
            </w:r>
            <w:proofErr w:type="spellStart"/>
            <w:r w:rsidRPr="004A1666">
              <w:rPr>
                <w:rFonts w:eastAsia="Calibri"/>
                <w:bCs/>
                <w:sz w:val="22"/>
                <w:szCs w:val="22"/>
                <w:lang w:val="es-ES" w:eastAsia="en-US"/>
              </w:rPr>
              <w:t>pacientov</w:t>
            </w:r>
            <w:proofErr w:type="spellEnd"/>
            <w:r w:rsidRPr="004A1666">
              <w:rPr>
                <w:rFonts w:eastAsia="Calibri"/>
                <w:bCs/>
                <w:sz w:val="22"/>
                <w:szCs w:val="22"/>
                <w:lang w:val="es-ES" w:eastAsia="en-US"/>
              </w:rPr>
              <w:t xml:space="preserve"> </w:t>
            </w:r>
            <w:proofErr w:type="spellStart"/>
            <w:r w:rsidRPr="004A1666">
              <w:rPr>
                <w:rFonts w:eastAsia="Calibri"/>
                <w:bCs/>
                <w:sz w:val="22"/>
                <w:szCs w:val="22"/>
                <w:lang w:val="es-ES" w:eastAsia="en-US"/>
              </w:rPr>
              <w:t>odpovedajúcich</w:t>
            </w:r>
            <w:proofErr w:type="spellEnd"/>
            <w:r w:rsidRPr="004A1666">
              <w:rPr>
                <w:rFonts w:eastAsia="Calibri"/>
                <w:bCs/>
                <w:sz w:val="22"/>
                <w:szCs w:val="22"/>
                <w:lang w:val="es-ES" w:eastAsia="en-US"/>
              </w:rPr>
              <w:t xml:space="preserve"> </w:t>
            </w:r>
            <w:proofErr w:type="spellStart"/>
            <w:r w:rsidRPr="004A1666">
              <w:rPr>
                <w:rFonts w:eastAsia="Calibri"/>
                <w:bCs/>
                <w:sz w:val="22"/>
                <w:szCs w:val="22"/>
                <w:lang w:val="es-ES" w:eastAsia="en-US"/>
              </w:rPr>
              <w:t>na</w:t>
            </w:r>
            <w:proofErr w:type="spellEnd"/>
            <w:r w:rsidRPr="004A1666">
              <w:rPr>
                <w:rFonts w:eastAsia="Calibri"/>
                <w:bCs/>
                <w:sz w:val="22"/>
                <w:szCs w:val="22"/>
                <w:lang w:val="es-ES" w:eastAsia="en-US"/>
              </w:rPr>
              <w:t xml:space="preserve"> </w:t>
            </w:r>
            <w:proofErr w:type="spellStart"/>
            <w:r w:rsidRPr="004A1666">
              <w:rPr>
                <w:rFonts w:eastAsia="Calibri"/>
                <w:bCs/>
                <w:sz w:val="22"/>
                <w:szCs w:val="22"/>
                <w:lang w:val="es-ES" w:eastAsia="en-US"/>
              </w:rPr>
              <w:t>liečbu</w:t>
            </w:r>
            <w:proofErr w:type="spellEnd"/>
          </w:p>
        </w:tc>
        <w:tc>
          <w:tcPr>
            <w:tcW w:w="3095" w:type="dxa"/>
          </w:tcPr>
          <w:p w14:paraId="540E6D98" w14:textId="77777777" w:rsidR="00B95EC0" w:rsidRPr="004A1666" w:rsidRDefault="00B95EC0">
            <w:pPr>
              <w:pStyle w:val="Default"/>
              <w:keepNext/>
              <w:jc w:val="center"/>
              <w:rPr>
                <w:rFonts w:eastAsia="Calibri"/>
                <w:b/>
                <w:bCs/>
                <w:sz w:val="22"/>
                <w:szCs w:val="22"/>
                <w:lang w:val="es-ES" w:eastAsia="en-US"/>
              </w:rPr>
            </w:pPr>
          </w:p>
        </w:tc>
        <w:tc>
          <w:tcPr>
            <w:tcW w:w="3095" w:type="dxa"/>
          </w:tcPr>
          <w:p w14:paraId="488F4778" w14:textId="77777777" w:rsidR="00B95EC0" w:rsidRPr="004A1666" w:rsidRDefault="00B95EC0">
            <w:pPr>
              <w:pStyle w:val="Default"/>
              <w:keepNext/>
              <w:jc w:val="center"/>
              <w:rPr>
                <w:rFonts w:eastAsia="Calibri"/>
                <w:b/>
                <w:bCs/>
                <w:sz w:val="22"/>
                <w:szCs w:val="22"/>
                <w:lang w:val="es-ES" w:eastAsia="en-US"/>
              </w:rPr>
            </w:pPr>
          </w:p>
        </w:tc>
      </w:tr>
      <w:tr w:rsidR="00B95EC0" w:rsidRPr="00E53CAB" w14:paraId="1D4A8126" w14:textId="77777777" w:rsidTr="009E4186">
        <w:tc>
          <w:tcPr>
            <w:tcW w:w="3094" w:type="dxa"/>
          </w:tcPr>
          <w:p w14:paraId="43934014" w14:textId="77777777" w:rsidR="00B95EC0" w:rsidRPr="00AC3F05" w:rsidRDefault="00B95EC0" w:rsidP="009E4186">
            <w:pPr>
              <w:pStyle w:val="Default"/>
              <w:keepNext/>
              <w:ind w:left="567"/>
              <w:rPr>
                <w:rFonts w:eastAsia="Calibri"/>
                <w:bCs/>
                <w:sz w:val="22"/>
                <w:szCs w:val="22"/>
                <w:lang w:eastAsia="en-US"/>
              </w:rPr>
            </w:pPr>
            <w:proofErr w:type="spellStart"/>
            <w:r>
              <w:rPr>
                <w:rFonts w:eastAsia="Calibri"/>
                <w:bCs/>
                <w:sz w:val="22"/>
                <w:szCs w:val="22"/>
                <w:lang w:eastAsia="en-US"/>
              </w:rPr>
              <w:t>podiel</w:t>
            </w:r>
            <w:proofErr w:type="spellEnd"/>
            <w:r>
              <w:rPr>
                <w:rFonts w:eastAsia="Calibri"/>
                <w:bCs/>
                <w:sz w:val="22"/>
                <w:szCs w:val="22"/>
                <w:lang w:eastAsia="en-US"/>
              </w:rPr>
              <w:t xml:space="preserve"> </w:t>
            </w:r>
            <w:r w:rsidRPr="00AC3F05">
              <w:rPr>
                <w:rFonts w:eastAsia="Calibri"/>
                <w:bCs/>
                <w:sz w:val="22"/>
                <w:szCs w:val="22"/>
                <w:lang w:eastAsia="en-US"/>
              </w:rPr>
              <w:t>(n)</w:t>
            </w:r>
          </w:p>
        </w:tc>
        <w:tc>
          <w:tcPr>
            <w:tcW w:w="3095" w:type="dxa"/>
          </w:tcPr>
          <w:p w14:paraId="030E2A31" w14:textId="77777777" w:rsidR="00B95EC0" w:rsidRPr="00FD2F24" w:rsidRDefault="00B95EC0" w:rsidP="009E4186">
            <w:pPr>
              <w:pStyle w:val="Default"/>
              <w:keepNext/>
              <w:jc w:val="center"/>
              <w:rPr>
                <w:rFonts w:eastAsia="Calibri"/>
                <w:bCs/>
                <w:sz w:val="22"/>
                <w:szCs w:val="22"/>
                <w:lang w:eastAsia="en-US"/>
              </w:rPr>
            </w:pPr>
            <w:r w:rsidRPr="00FD2F24">
              <w:rPr>
                <w:rFonts w:eastAsia="Calibri"/>
                <w:bCs/>
                <w:sz w:val="22"/>
                <w:szCs w:val="22"/>
                <w:lang w:eastAsia="en-US"/>
              </w:rPr>
              <w:t>63</w:t>
            </w:r>
            <w:r>
              <w:rPr>
                <w:rFonts w:eastAsia="Calibri"/>
                <w:bCs/>
                <w:sz w:val="22"/>
                <w:szCs w:val="22"/>
                <w:lang w:eastAsia="en-US"/>
              </w:rPr>
              <w:t>,</w:t>
            </w:r>
            <w:r w:rsidRPr="00FD2F24">
              <w:rPr>
                <w:rFonts w:eastAsia="Calibri"/>
                <w:bCs/>
                <w:sz w:val="22"/>
                <w:szCs w:val="22"/>
                <w:lang w:eastAsia="en-US"/>
              </w:rPr>
              <w:t>6</w:t>
            </w:r>
            <w:r>
              <w:rPr>
                <w:rFonts w:eastAsia="Calibri"/>
                <w:bCs/>
                <w:sz w:val="22"/>
                <w:szCs w:val="22"/>
                <w:lang w:eastAsia="en-US"/>
              </w:rPr>
              <w:t> </w:t>
            </w:r>
            <w:r w:rsidRPr="00FD2F24">
              <w:rPr>
                <w:rFonts w:eastAsia="Calibri"/>
                <w:bCs/>
                <w:sz w:val="22"/>
                <w:szCs w:val="22"/>
                <w:lang w:eastAsia="en-US"/>
              </w:rPr>
              <w:t>% (49)</w:t>
            </w:r>
          </w:p>
        </w:tc>
        <w:tc>
          <w:tcPr>
            <w:tcW w:w="3095" w:type="dxa"/>
          </w:tcPr>
          <w:p w14:paraId="517554FE" w14:textId="77777777" w:rsidR="00B95EC0" w:rsidRPr="00FD2F24" w:rsidRDefault="00B95EC0" w:rsidP="009E4186">
            <w:pPr>
              <w:pStyle w:val="Default"/>
              <w:keepNext/>
              <w:jc w:val="center"/>
              <w:rPr>
                <w:rFonts w:eastAsia="Calibri"/>
                <w:bCs/>
                <w:sz w:val="22"/>
                <w:szCs w:val="22"/>
                <w:lang w:eastAsia="en-US"/>
              </w:rPr>
            </w:pPr>
            <w:r w:rsidRPr="00FD2F24">
              <w:rPr>
                <w:rFonts w:eastAsia="Calibri"/>
                <w:bCs/>
                <w:sz w:val="22"/>
                <w:szCs w:val="22"/>
                <w:lang w:eastAsia="en-US"/>
              </w:rPr>
              <w:t>69</w:t>
            </w:r>
            <w:r>
              <w:rPr>
                <w:rFonts w:eastAsia="Calibri"/>
                <w:bCs/>
                <w:sz w:val="22"/>
                <w:szCs w:val="22"/>
                <w:lang w:eastAsia="en-US"/>
              </w:rPr>
              <w:t>,</w:t>
            </w:r>
            <w:r w:rsidRPr="00FD2F24">
              <w:rPr>
                <w:rFonts w:eastAsia="Calibri"/>
                <w:bCs/>
                <w:sz w:val="22"/>
                <w:szCs w:val="22"/>
                <w:lang w:eastAsia="en-US"/>
              </w:rPr>
              <w:t>3</w:t>
            </w:r>
            <w:r>
              <w:rPr>
                <w:rFonts w:eastAsia="Calibri"/>
                <w:bCs/>
                <w:sz w:val="22"/>
                <w:szCs w:val="22"/>
                <w:lang w:eastAsia="en-US"/>
              </w:rPr>
              <w:t> </w:t>
            </w:r>
            <w:r w:rsidRPr="00FD2F24">
              <w:rPr>
                <w:rFonts w:eastAsia="Calibri"/>
                <w:bCs/>
                <w:sz w:val="22"/>
                <w:szCs w:val="22"/>
                <w:lang w:eastAsia="en-US"/>
              </w:rPr>
              <w:t>% (52)</w:t>
            </w:r>
          </w:p>
        </w:tc>
      </w:tr>
      <w:tr w:rsidR="00B95EC0" w:rsidRPr="00E53CAB" w14:paraId="30B79A1B" w14:textId="77777777" w:rsidTr="009E4186">
        <w:tc>
          <w:tcPr>
            <w:tcW w:w="3094" w:type="dxa"/>
          </w:tcPr>
          <w:p w14:paraId="4E49565C" w14:textId="77777777" w:rsidR="00B95EC0" w:rsidRPr="00AC3F05" w:rsidRDefault="00B95EC0" w:rsidP="009E4186">
            <w:pPr>
              <w:pStyle w:val="Default"/>
              <w:keepNext/>
              <w:ind w:left="567"/>
              <w:rPr>
                <w:rFonts w:eastAsia="Calibri"/>
                <w:bCs/>
                <w:sz w:val="22"/>
                <w:szCs w:val="22"/>
                <w:lang w:eastAsia="en-US"/>
              </w:rPr>
            </w:pPr>
            <w:r w:rsidRPr="00AC3F05">
              <w:rPr>
                <w:rFonts w:eastAsia="Calibri"/>
                <w:bCs/>
                <w:sz w:val="22"/>
                <w:szCs w:val="22"/>
                <w:lang w:eastAsia="en-US"/>
              </w:rPr>
              <w:t>p-</w:t>
            </w:r>
            <w:proofErr w:type="spellStart"/>
            <w:r>
              <w:rPr>
                <w:rFonts w:eastAsia="Calibri"/>
                <w:bCs/>
                <w:sz w:val="22"/>
                <w:szCs w:val="22"/>
                <w:lang w:eastAsia="en-US"/>
              </w:rPr>
              <w:t>hodnota</w:t>
            </w:r>
            <w:proofErr w:type="spellEnd"/>
          </w:p>
        </w:tc>
        <w:tc>
          <w:tcPr>
            <w:tcW w:w="6190" w:type="dxa"/>
            <w:gridSpan w:val="2"/>
          </w:tcPr>
          <w:p w14:paraId="6E82F32B" w14:textId="77777777" w:rsidR="00B95EC0" w:rsidRPr="00FD2F24" w:rsidRDefault="00B95EC0" w:rsidP="009E4186">
            <w:pPr>
              <w:pStyle w:val="Default"/>
              <w:keepNext/>
              <w:jc w:val="center"/>
              <w:rPr>
                <w:rFonts w:eastAsia="Calibri"/>
                <w:bCs/>
                <w:sz w:val="22"/>
                <w:szCs w:val="22"/>
                <w:lang w:eastAsia="en-US"/>
              </w:rPr>
            </w:pPr>
            <w:r w:rsidRPr="00FD2F24">
              <w:rPr>
                <w:rFonts w:eastAsia="Calibri"/>
                <w:bCs/>
                <w:sz w:val="22"/>
                <w:szCs w:val="22"/>
                <w:lang w:eastAsia="en-US"/>
              </w:rPr>
              <w:t>0</w:t>
            </w:r>
            <w:r>
              <w:rPr>
                <w:rFonts w:eastAsia="Calibri"/>
                <w:bCs/>
                <w:sz w:val="22"/>
                <w:szCs w:val="22"/>
                <w:lang w:eastAsia="en-US"/>
              </w:rPr>
              <w:t>,</w:t>
            </w:r>
            <w:r w:rsidRPr="00FD2F24">
              <w:rPr>
                <w:rFonts w:eastAsia="Calibri"/>
                <w:bCs/>
                <w:sz w:val="22"/>
                <w:szCs w:val="22"/>
                <w:lang w:eastAsia="en-US"/>
              </w:rPr>
              <w:t>4951</w:t>
            </w:r>
          </w:p>
        </w:tc>
      </w:tr>
      <w:tr w:rsidR="00B95EC0" w:rsidRPr="00E53CAB" w14:paraId="03427AE1" w14:textId="77777777" w:rsidTr="009E4186">
        <w:tc>
          <w:tcPr>
            <w:tcW w:w="3094" w:type="dxa"/>
          </w:tcPr>
          <w:p w14:paraId="0E9FBD6D" w14:textId="77777777" w:rsidR="00B95EC0" w:rsidRPr="00321413" w:rsidRDefault="00B95EC0" w:rsidP="009E4186">
            <w:pPr>
              <w:pStyle w:val="Default"/>
              <w:rPr>
                <w:rFonts w:eastAsia="Calibri"/>
                <w:bCs/>
                <w:sz w:val="22"/>
                <w:szCs w:val="22"/>
                <w:lang w:eastAsia="en-US"/>
              </w:rPr>
            </w:pPr>
            <w:proofErr w:type="spellStart"/>
            <w:r w:rsidRPr="00B95EC0">
              <w:rPr>
                <w:rFonts w:eastAsia="Calibri"/>
                <w:bCs/>
                <w:sz w:val="22"/>
                <w:szCs w:val="22"/>
                <w:lang w:eastAsia="en-US"/>
              </w:rPr>
              <w:t>Celkové</w:t>
            </w:r>
            <w:proofErr w:type="spellEnd"/>
            <w:r w:rsidRPr="00B95EC0">
              <w:rPr>
                <w:rFonts w:eastAsia="Calibri"/>
                <w:bCs/>
                <w:sz w:val="22"/>
                <w:szCs w:val="22"/>
                <w:lang w:eastAsia="en-US"/>
              </w:rPr>
              <w:t xml:space="preserve"> </w:t>
            </w:r>
            <w:proofErr w:type="spellStart"/>
            <w:r w:rsidRPr="00B95EC0">
              <w:rPr>
                <w:rFonts w:eastAsia="Calibri"/>
                <w:bCs/>
                <w:sz w:val="22"/>
                <w:szCs w:val="22"/>
                <w:lang w:eastAsia="en-US"/>
              </w:rPr>
              <w:t>prežívanie</w:t>
            </w:r>
            <w:proofErr w:type="spellEnd"/>
            <w:r w:rsidRPr="00321413">
              <w:rPr>
                <w:rFonts w:eastAsia="Calibri"/>
                <w:bCs/>
                <w:sz w:val="22"/>
                <w:szCs w:val="22"/>
                <w:lang w:eastAsia="en-US"/>
              </w:rPr>
              <w:t>* (</w:t>
            </w:r>
            <w:proofErr w:type="spellStart"/>
            <w:r>
              <w:rPr>
                <w:rFonts w:eastAsia="Calibri"/>
                <w:bCs/>
                <w:sz w:val="22"/>
                <w:szCs w:val="22"/>
                <w:lang w:eastAsia="en-US"/>
              </w:rPr>
              <w:t>mesiace</w:t>
            </w:r>
            <w:proofErr w:type="spellEnd"/>
            <w:r w:rsidRPr="00321413">
              <w:rPr>
                <w:rFonts w:eastAsia="Calibri"/>
                <w:bCs/>
                <w:sz w:val="22"/>
                <w:szCs w:val="22"/>
                <w:lang w:eastAsia="en-US"/>
              </w:rPr>
              <w:t>)</w:t>
            </w:r>
          </w:p>
        </w:tc>
        <w:tc>
          <w:tcPr>
            <w:tcW w:w="3095" w:type="dxa"/>
          </w:tcPr>
          <w:p w14:paraId="2132BA3E" w14:textId="77777777" w:rsidR="00B95EC0" w:rsidRPr="00FD2F24" w:rsidRDefault="00B95EC0" w:rsidP="009E4186">
            <w:pPr>
              <w:pStyle w:val="Default"/>
              <w:jc w:val="center"/>
              <w:rPr>
                <w:rFonts w:eastAsia="Calibri"/>
                <w:b/>
                <w:bCs/>
                <w:sz w:val="22"/>
                <w:szCs w:val="22"/>
                <w:lang w:eastAsia="en-US"/>
              </w:rPr>
            </w:pPr>
          </w:p>
        </w:tc>
        <w:tc>
          <w:tcPr>
            <w:tcW w:w="3095" w:type="dxa"/>
          </w:tcPr>
          <w:p w14:paraId="321FA67B" w14:textId="77777777" w:rsidR="00B95EC0" w:rsidRPr="00FD2F24" w:rsidRDefault="00B95EC0" w:rsidP="009E4186">
            <w:pPr>
              <w:pStyle w:val="Default"/>
              <w:jc w:val="center"/>
              <w:rPr>
                <w:rFonts w:eastAsia="Calibri"/>
                <w:b/>
                <w:bCs/>
                <w:sz w:val="22"/>
                <w:szCs w:val="22"/>
                <w:lang w:eastAsia="en-US"/>
              </w:rPr>
            </w:pPr>
          </w:p>
        </w:tc>
      </w:tr>
      <w:tr w:rsidR="00B95EC0" w:rsidRPr="00E53CAB" w14:paraId="2D9D253C" w14:textId="77777777" w:rsidTr="009E4186">
        <w:tc>
          <w:tcPr>
            <w:tcW w:w="3094" w:type="dxa"/>
          </w:tcPr>
          <w:p w14:paraId="2870B413" w14:textId="77777777" w:rsidR="00B95EC0" w:rsidRPr="00AC3F05" w:rsidRDefault="00B95EC0" w:rsidP="009E4186">
            <w:pPr>
              <w:pStyle w:val="Default"/>
              <w:ind w:left="567"/>
              <w:rPr>
                <w:rFonts w:eastAsia="Calibri"/>
                <w:bCs/>
                <w:sz w:val="22"/>
                <w:szCs w:val="22"/>
                <w:lang w:eastAsia="en-US"/>
              </w:rPr>
            </w:pPr>
            <w:proofErr w:type="spellStart"/>
            <w:r w:rsidRPr="00B95EC0">
              <w:rPr>
                <w:rFonts w:eastAsia="Calibri"/>
                <w:bCs/>
                <w:sz w:val="22"/>
                <w:szCs w:val="22"/>
                <w:lang w:eastAsia="en-US"/>
              </w:rPr>
              <w:t>medián</w:t>
            </w:r>
            <w:proofErr w:type="spellEnd"/>
          </w:p>
        </w:tc>
        <w:tc>
          <w:tcPr>
            <w:tcW w:w="3095" w:type="dxa"/>
          </w:tcPr>
          <w:p w14:paraId="06B90870" w14:textId="77777777" w:rsidR="00B95EC0" w:rsidRPr="00955FE7" w:rsidRDefault="00B95EC0" w:rsidP="009E4186">
            <w:pPr>
              <w:pStyle w:val="Default"/>
              <w:jc w:val="center"/>
              <w:rPr>
                <w:rFonts w:eastAsia="Calibri"/>
                <w:bCs/>
                <w:sz w:val="22"/>
                <w:szCs w:val="22"/>
                <w:lang w:eastAsia="en-US"/>
              </w:rPr>
            </w:pPr>
            <w:r w:rsidRPr="00955FE7">
              <w:rPr>
                <w:rFonts w:eastAsia="Calibri"/>
                <w:bCs/>
                <w:sz w:val="22"/>
                <w:szCs w:val="22"/>
                <w:lang w:eastAsia="en-US"/>
              </w:rPr>
              <w:t>47</w:t>
            </w:r>
            <w:r>
              <w:rPr>
                <w:rFonts w:eastAsia="Calibri"/>
                <w:bCs/>
                <w:sz w:val="22"/>
                <w:szCs w:val="22"/>
                <w:lang w:eastAsia="en-US"/>
              </w:rPr>
              <w:t>,</w:t>
            </w:r>
            <w:r w:rsidRPr="00955FE7">
              <w:rPr>
                <w:rFonts w:eastAsia="Calibri"/>
                <w:bCs/>
                <w:sz w:val="22"/>
                <w:szCs w:val="22"/>
                <w:lang w:eastAsia="en-US"/>
              </w:rPr>
              <w:t>4</w:t>
            </w:r>
          </w:p>
        </w:tc>
        <w:tc>
          <w:tcPr>
            <w:tcW w:w="3095" w:type="dxa"/>
          </w:tcPr>
          <w:p w14:paraId="03855867" w14:textId="77777777" w:rsidR="00B95EC0" w:rsidRPr="00955FE7" w:rsidRDefault="00B95EC0" w:rsidP="009E4186">
            <w:pPr>
              <w:pStyle w:val="Default"/>
              <w:jc w:val="center"/>
              <w:rPr>
                <w:rFonts w:eastAsia="Calibri"/>
                <w:bCs/>
                <w:sz w:val="22"/>
                <w:szCs w:val="22"/>
                <w:lang w:eastAsia="en-US"/>
              </w:rPr>
            </w:pPr>
            <w:r w:rsidRPr="00955FE7">
              <w:rPr>
                <w:rFonts w:eastAsia="Calibri"/>
                <w:bCs/>
                <w:sz w:val="22"/>
                <w:szCs w:val="22"/>
                <w:lang w:eastAsia="en-US"/>
              </w:rPr>
              <w:t>47</w:t>
            </w:r>
            <w:r>
              <w:rPr>
                <w:rFonts w:eastAsia="Calibri"/>
                <w:bCs/>
                <w:sz w:val="22"/>
                <w:szCs w:val="22"/>
                <w:lang w:eastAsia="en-US"/>
              </w:rPr>
              <w:t>,</w:t>
            </w:r>
            <w:r w:rsidRPr="00955FE7">
              <w:rPr>
                <w:rFonts w:eastAsia="Calibri"/>
                <w:bCs/>
                <w:sz w:val="22"/>
                <w:szCs w:val="22"/>
                <w:lang w:eastAsia="en-US"/>
              </w:rPr>
              <w:t>0</w:t>
            </w:r>
          </w:p>
        </w:tc>
      </w:tr>
      <w:tr w:rsidR="00B95EC0" w:rsidRPr="00E53CAB" w14:paraId="2523E60F" w14:textId="77777777" w:rsidTr="009E4186">
        <w:tc>
          <w:tcPr>
            <w:tcW w:w="3094" w:type="dxa"/>
          </w:tcPr>
          <w:p w14:paraId="00AA4305" w14:textId="77777777" w:rsidR="00B95EC0" w:rsidRPr="00AC3F05" w:rsidRDefault="00B95EC0" w:rsidP="009E4186">
            <w:pPr>
              <w:pStyle w:val="Default"/>
              <w:ind w:left="567"/>
              <w:rPr>
                <w:rFonts w:eastAsia="Calibri"/>
                <w:bCs/>
                <w:sz w:val="22"/>
                <w:szCs w:val="22"/>
                <w:lang w:eastAsia="en-US"/>
              </w:rPr>
            </w:pPr>
            <w:r w:rsidRPr="00AC3F05">
              <w:rPr>
                <w:rFonts w:eastAsia="Calibri"/>
                <w:bCs/>
                <w:sz w:val="22"/>
                <w:szCs w:val="22"/>
                <w:lang w:eastAsia="en-US"/>
              </w:rPr>
              <w:t>HR (95</w:t>
            </w:r>
            <w:r>
              <w:rPr>
                <w:rFonts w:eastAsia="Calibri"/>
                <w:bCs/>
                <w:sz w:val="22"/>
                <w:szCs w:val="22"/>
                <w:lang w:eastAsia="en-US"/>
              </w:rPr>
              <w:t> </w:t>
            </w:r>
            <w:r w:rsidRPr="00AC3F05">
              <w:rPr>
                <w:rFonts w:eastAsia="Calibri"/>
                <w:bCs/>
                <w:sz w:val="22"/>
                <w:szCs w:val="22"/>
                <w:lang w:eastAsia="en-US"/>
              </w:rPr>
              <w:t>% I</w:t>
            </w:r>
            <w:r>
              <w:rPr>
                <w:rFonts w:eastAsia="Calibri"/>
                <w:bCs/>
                <w:sz w:val="22"/>
                <w:szCs w:val="22"/>
                <w:lang w:eastAsia="en-US"/>
              </w:rPr>
              <w:t>S</w:t>
            </w:r>
            <w:r w:rsidRPr="00AC3F05">
              <w:rPr>
                <w:rFonts w:eastAsia="Calibri"/>
                <w:bCs/>
                <w:sz w:val="22"/>
                <w:szCs w:val="22"/>
                <w:lang w:eastAsia="en-US"/>
              </w:rPr>
              <w:t>)</w:t>
            </w:r>
          </w:p>
        </w:tc>
        <w:tc>
          <w:tcPr>
            <w:tcW w:w="6190" w:type="dxa"/>
            <w:gridSpan w:val="2"/>
          </w:tcPr>
          <w:p w14:paraId="1ED9D097" w14:textId="77777777" w:rsidR="00B95EC0" w:rsidRPr="00955FE7" w:rsidRDefault="00B95EC0" w:rsidP="009E4186">
            <w:pPr>
              <w:pStyle w:val="Default"/>
              <w:jc w:val="center"/>
              <w:rPr>
                <w:rFonts w:eastAsia="Calibri"/>
                <w:bCs/>
                <w:sz w:val="22"/>
                <w:szCs w:val="22"/>
                <w:lang w:eastAsia="en-US"/>
              </w:rPr>
            </w:pPr>
            <w:r w:rsidRPr="00955FE7">
              <w:rPr>
                <w:rFonts w:eastAsia="Calibri"/>
                <w:bCs/>
                <w:sz w:val="22"/>
                <w:szCs w:val="22"/>
                <w:lang w:eastAsia="en-US"/>
              </w:rPr>
              <w:t>0</w:t>
            </w:r>
            <w:r>
              <w:rPr>
                <w:rFonts w:eastAsia="Calibri"/>
                <w:bCs/>
                <w:sz w:val="22"/>
                <w:szCs w:val="22"/>
                <w:lang w:eastAsia="en-US"/>
              </w:rPr>
              <w:t>,</w:t>
            </w:r>
            <w:r w:rsidRPr="00955FE7">
              <w:rPr>
                <w:rFonts w:eastAsia="Calibri"/>
                <w:bCs/>
                <w:sz w:val="22"/>
                <w:szCs w:val="22"/>
                <w:lang w:eastAsia="en-US"/>
              </w:rPr>
              <w:t>81 (0</w:t>
            </w:r>
            <w:r>
              <w:rPr>
                <w:rFonts w:eastAsia="Calibri"/>
                <w:bCs/>
                <w:sz w:val="22"/>
                <w:szCs w:val="22"/>
                <w:lang w:eastAsia="en-US"/>
              </w:rPr>
              <w:t>,</w:t>
            </w:r>
            <w:r w:rsidRPr="00955FE7">
              <w:rPr>
                <w:rFonts w:eastAsia="Calibri"/>
                <w:bCs/>
                <w:sz w:val="22"/>
                <w:szCs w:val="22"/>
                <w:lang w:eastAsia="en-US"/>
              </w:rPr>
              <w:t>53; 1</w:t>
            </w:r>
            <w:r>
              <w:rPr>
                <w:rFonts w:eastAsia="Calibri"/>
                <w:bCs/>
                <w:sz w:val="22"/>
                <w:szCs w:val="22"/>
                <w:lang w:eastAsia="en-US"/>
              </w:rPr>
              <w:t>,</w:t>
            </w:r>
            <w:r w:rsidRPr="00955FE7">
              <w:rPr>
                <w:rFonts w:eastAsia="Calibri"/>
                <w:bCs/>
                <w:sz w:val="22"/>
                <w:szCs w:val="22"/>
                <w:lang w:eastAsia="en-US"/>
              </w:rPr>
              <w:t>23)</w:t>
            </w:r>
          </w:p>
        </w:tc>
      </w:tr>
      <w:tr w:rsidR="00B95EC0" w:rsidRPr="00E53CAB" w14:paraId="3365CC2E" w14:textId="77777777" w:rsidTr="009E4186">
        <w:tc>
          <w:tcPr>
            <w:tcW w:w="3094" w:type="dxa"/>
          </w:tcPr>
          <w:p w14:paraId="6D3D8B13" w14:textId="77777777" w:rsidR="00B95EC0" w:rsidRPr="00AC3F05" w:rsidRDefault="00B95EC0" w:rsidP="009E4186">
            <w:pPr>
              <w:pStyle w:val="Default"/>
              <w:ind w:left="567"/>
              <w:rPr>
                <w:rFonts w:eastAsia="Calibri"/>
                <w:bCs/>
                <w:sz w:val="22"/>
                <w:szCs w:val="22"/>
                <w:lang w:eastAsia="en-US"/>
              </w:rPr>
            </w:pPr>
            <w:r w:rsidRPr="00AC3F05">
              <w:rPr>
                <w:rFonts w:eastAsia="Calibri"/>
                <w:bCs/>
                <w:sz w:val="22"/>
                <w:szCs w:val="22"/>
                <w:lang w:eastAsia="en-US"/>
              </w:rPr>
              <w:t>p-</w:t>
            </w:r>
            <w:proofErr w:type="spellStart"/>
            <w:r>
              <w:rPr>
                <w:rFonts w:eastAsia="Calibri"/>
                <w:bCs/>
                <w:sz w:val="22"/>
                <w:szCs w:val="22"/>
                <w:lang w:eastAsia="en-US"/>
              </w:rPr>
              <w:t>hodnota</w:t>
            </w:r>
            <w:proofErr w:type="spellEnd"/>
          </w:p>
        </w:tc>
        <w:tc>
          <w:tcPr>
            <w:tcW w:w="6190" w:type="dxa"/>
            <w:gridSpan w:val="2"/>
          </w:tcPr>
          <w:p w14:paraId="6D0D543E" w14:textId="77777777" w:rsidR="00B95EC0" w:rsidRPr="00955FE7" w:rsidRDefault="00B95EC0" w:rsidP="009E4186">
            <w:pPr>
              <w:pStyle w:val="Default"/>
              <w:jc w:val="center"/>
              <w:rPr>
                <w:rFonts w:eastAsia="Calibri"/>
                <w:bCs/>
                <w:sz w:val="22"/>
                <w:szCs w:val="22"/>
                <w:lang w:eastAsia="en-US"/>
              </w:rPr>
            </w:pPr>
            <w:r w:rsidRPr="00955FE7">
              <w:rPr>
                <w:rFonts w:eastAsia="Calibri"/>
                <w:bCs/>
                <w:sz w:val="22"/>
                <w:szCs w:val="22"/>
                <w:lang w:eastAsia="en-US"/>
              </w:rPr>
              <w:t>0</w:t>
            </w:r>
            <w:r>
              <w:rPr>
                <w:rFonts w:eastAsia="Calibri"/>
                <w:bCs/>
                <w:sz w:val="22"/>
                <w:szCs w:val="22"/>
                <w:lang w:eastAsia="en-US"/>
              </w:rPr>
              <w:t>,</w:t>
            </w:r>
            <w:r w:rsidRPr="00955FE7">
              <w:rPr>
                <w:rFonts w:eastAsia="Calibri"/>
                <w:bCs/>
                <w:sz w:val="22"/>
                <w:szCs w:val="22"/>
                <w:lang w:eastAsia="en-US"/>
              </w:rPr>
              <w:t>3267</w:t>
            </w:r>
          </w:p>
        </w:tc>
      </w:tr>
    </w:tbl>
    <w:p w14:paraId="6356CBB6" w14:textId="77777777" w:rsidR="00B95EC0" w:rsidRPr="001A3CEE" w:rsidRDefault="00B95EC0" w:rsidP="00B95EC0">
      <w:pPr>
        <w:pStyle w:val="Default"/>
        <w:ind w:left="567" w:hanging="567"/>
        <w:rPr>
          <w:rFonts w:eastAsia="Calibri"/>
          <w:bCs/>
          <w:sz w:val="20"/>
          <w:szCs w:val="22"/>
          <w:lang w:eastAsia="en-US"/>
        </w:rPr>
      </w:pPr>
      <w:r w:rsidRPr="00321413">
        <w:rPr>
          <w:rFonts w:eastAsia="Calibri"/>
          <w:bCs/>
          <w:sz w:val="20"/>
          <w:szCs w:val="22"/>
          <w:vertAlign w:val="superscript"/>
          <w:lang w:eastAsia="en-US"/>
        </w:rPr>
        <w:t>#</w:t>
      </w:r>
      <w:r w:rsidRPr="001A3CEE">
        <w:rPr>
          <w:rFonts w:eastAsia="Calibri"/>
          <w:bCs/>
          <w:sz w:val="20"/>
          <w:szCs w:val="22"/>
          <w:lang w:eastAsia="en-US"/>
        </w:rPr>
        <w:t xml:space="preserve"> </w:t>
      </w:r>
      <w:r w:rsidRPr="001A3CEE">
        <w:rPr>
          <w:rFonts w:eastAsia="Calibri"/>
          <w:bCs/>
          <w:sz w:val="20"/>
          <w:szCs w:val="22"/>
          <w:lang w:eastAsia="en-US"/>
        </w:rPr>
        <w:tab/>
      </w:r>
      <w:proofErr w:type="spellStart"/>
      <w:r>
        <w:rPr>
          <w:rFonts w:eastAsia="Calibri"/>
          <w:bCs/>
          <w:sz w:val="20"/>
          <w:szCs w:val="22"/>
          <w:lang w:eastAsia="en-US"/>
        </w:rPr>
        <w:t>C</w:t>
      </w:r>
      <w:r w:rsidRPr="00B95EC0">
        <w:rPr>
          <w:rFonts w:eastAsia="Calibri"/>
          <w:bCs/>
          <w:sz w:val="20"/>
          <w:szCs w:val="22"/>
          <w:lang w:eastAsia="en-US"/>
        </w:rPr>
        <w:t>elkovo</w:t>
      </w:r>
      <w:proofErr w:type="spellEnd"/>
      <w:r w:rsidRPr="00B95EC0">
        <w:rPr>
          <w:rFonts w:eastAsia="Calibri"/>
          <w:bCs/>
          <w:sz w:val="20"/>
          <w:szCs w:val="22"/>
          <w:lang w:eastAsia="en-US"/>
        </w:rPr>
        <w:t xml:space="preserve"> bolo </w:t>
      </w:r>
      <w:proofErr w:type="spellStart"/>
      <w:r w:rsidRPr="00B95EC0">
        <w:rPr>
          <w:rFonts w:eastAsia="Calibri"/>
          <w:bCs/>
          <w:sz w:val="20"/>
          <w:szCs w:val="22"/>
          <w:lang w:eastAsia="en-US"/>
        </w:rPr>
        <w:t>randomizovaných</w:t>
      </w:r>
      <w:proofErr w:type="spellEnd"/>
      <w:r w:rsidRPr="00B95EC0">
        <w:rPr>
          <w:rFonts w:eastAsia="Calibri"/>
          <w:bCs/>
          <w:sz w:val="20"/>
          <w:szCs w:val="22"/>
          <w:lang w:eastAsia="en-US"/>
        </w:rPr>
        <w:t xml:space="preserve"> 154</w:t>
      </w:r>
      <w:r w:rsidR="00415E44">
        <w:rPr>
          <w:rFonts w:eastAsia="Calibri"/>
          <w:bCs/>
          <w:sz w:val="20"/>
          <w:szCs w:val="22"/>
          <w:lang w:eastAsia="en-US"/>
        </w:rPr>
        <w:t> </w:t>
      </w:r>
      <w:proofErr w:type="spellStart"/>
      <w:r w:rsidRPr="00B95EC0">
        <w:rPr>
          <w:rFonts w:eastAsia="Calibri"/>
          <w:bCs/>
          <w:sz w:val="20"/>
          <w:szCs w:val="22"/>
          <w:lang w:eastAsia="en-US"/>
        </w:rPr>
        <w:t>pacientov</w:t>
      </w:r>
      <w:proofErr w:type="spellEnd"/>
      <w:r w:rsidRPr="00B95EC0">
        <w:rPr>
          <w:rFonts w:eastAsia="Calibri"/>
          <w:bCs/>
          <w:sz w:val="20"/>
          <w:szCs w:val="22"/>
          <w:lang w:eastAsia="en-US"/>
        </w:rPr>
        <w:t xml:space="preserve"> (</w:t>
      </w:r>
      <w:proofErr w:type="spellStart"/>
      <w:r w:rsidRPr="00B95EC0">
        <w:rPr>
          <w:rFonts w:eastAsia="Calibri"/>
          <w:bCs/>
          <w:sz w:val="20"/>
          <w:szCs w:val="22"/>
          <w:lang w:eastAsia="en-US"/>
        </w:rPr>
        <w:t>stav</w:t>
      </w:r>
      <w:proofErr w:type="spellEnd"/>
      <w:r w:rsidRPr="00B95EC0">
        <w:rPr>
          <w:rFonts w:eastAsia="Calibri"/>
          <w:bCs/>
          <w:sz w:val="20"/>
          <w:szCs w:val="22"/>
          <w:lang w:eastAsia="en-US"/>
        </w:rPr>
        <w:t xml:space="preserve"> </w:t>
      </w:r>
      <w:proofErr w:type="spellStart"/>
      <w:r w:rsidRPr="00B95EC0">
        <w:rPr>
          <w:rFonts w:eastAsia="Calibri"/>
          <w:bCs/>
          <w:sz w:val="20"/>
          <w:szCs w:val="22"/>
          <w:lang w:eastAsia="en-US"/>
        </w:rPr>
        <w:t>spôsobilosti</w:t>
      </w:r>
      <w:proofErr w:type="spellEnd"/>
      <w:r w:rsidRPr="00B95EC0">
        <w:rPr>
          <w:rFonts w:eastAsia="Calibri"/>
          <w:bCs/>
          <w:sz w:val="20"/>
          <w:szCs w:val="22"/>
          <w:lang w:eastAsia="en-US"/>
        </w:rPr>
        <w:t xml:space="preserve"> 0 </w:t>
      </w:r>
      <w:proofErr w:type="spellStart"/>
      <w:r w:rsidRPr="00B95EC0">
        <w:rPr>
          <w:rFonts w:eastAsia="Calibri"/>
          <w:bCs/>
          <w:sz w:val="20"/>
          <w:szCs w:val="22"/>
          <w:lang w:eastAsia="en-US"/>
        </w:rPr>
        <w:t>alebo</w:t>
      </w:r>
      <w:proofErr w:type="spellEnd"/>
      <w:r w:rsidRPr="00B95EC0">
        <w:rPr>
          <w:rFonts w:eastAsia="Calibri"/>
          <w:bCs/>
          <w:sz w:val="20"/>
          <w:szCs w:val="22"/>
          <w:lang w:eastAsia="en-US"/>
        </w:rPr>
        <w:t xml:space="preserve"> 1 </w:t>
      </w:r>
      <w:proofErr w:type="spellStart"/>
      <w:r w:rsidRPr="00B95EC0">
        <w:rPr>
          <w:rFonts w:eastAsia="Calibri"/>
          <w:bCs/>
          <w:sz w:val="20"/>
          <w:szCs w:val="22"/>
          <w:lang w:eastAsia="en-US"/>
        </w:rPr>
        <w:t>hodnotený</w:t>
      </w:r>
      <w:proofErr w:type="spellEnd"/>
      <w:r w:rsidRPr="00B95EC0">
        <w:rPr>
          <w:rFonts w:eastAsia="Calibri"/>
          <w:bCs/>
          <w:sz w:val="20"/>
          <w:szCs w:val="22"/>
          <w:lang w:eastAsia="en-US"/>
        </w:rPr>
        <w:t xml:space="preserve"> </w:t>
      </w:r>
      <w:proofErr w:type="spellStart"/>
      <w:r w:rsidRPr="00B95EC0">
        <w:rPr>
          <w:rFonts w:eastAsia="Calibri"/>
          <w:bCs/>
          <w:sz w:val="20"/>
          <w:szCs w:val="22"/>
          <w:lang w:eastAsia="en-US"/>
        </w:rPr>
        <w:t>podľa</w:t>
      </w:r>
      <w:proofErr w:type="spellEnd"/>
      <w:r w:rsidRPr="00B95EC0">
        <w:rPr>
          <w:rFonts w:eastAsia="Calibri"/>
          <w:bCs/>
          <w:sz w:val="20"/>
          <w:szCs w:val="22"/>
          <w:lang w:eastAsia="en-US"/>
        </w:rPr>
        <w:t xml:space="preserve"> </w:t>
      </w:r>
      <w:proofErr w:type="spellStart"/>
      <w:r w:rsidRPr="00B95EC0">
        <w:rPr>
          <w:rFonts w:eastAsia="Calibri"/>
          <w:bCs/>
          <w:sz w:val="20"/>
          <w:szCs w:val="22"/>
          <w:lang w:eastAsia="en-US"/>
        </w:rPr>
        <w:t>škály</w:t>
      </w:r>
      <w:proofErr w:type="spellEnd"/>
      <w:r w:rsidRPr="00B95EC0">
        <w:rPr>
          <w:rFonts w:eastAsia="Calibri"/>
          <w:bCs/>
          <w:sz w:val="20"/>
          <w:szCs w:val="22"/>
          <w:lang w:eastAsia="en-US"/>
        </w:rPr>
        <w:t xml:space="preserve"> ECOG). </w:t>
      </w:r>
      <w:proofErr w:type="spellStart"/>
      <w:r w:rsidRPr="00B95EC0">
        <w:rPr>
          <w:rFonts w:eastAsia="Calibri"/>
          <w:bCs/>
          <w:sz w:val="20"/>
          <w:szCs w:val="22"/>
          <w:lang w:eastAsia="en-US"/>
        </w:rPr>
        <w:t>Napriek</w:t>
      </w:r>
      <w:proofErr w:type="spellEnd"/>
      <w:r w:rsidRPr="00B95EC0">
        <w:rPr>
          <w:rFonts w:eastAsia="Calibri"/>
          <w:bCs/>
          <w:sz w:val="20"/>
          <w:szCs w:val="22"/>
          <w:lang w:eastAsia="en-US"/>
        </w:rPr>
        <w:t xml:space="preserve"> </w:t>
      </w:r>
      <w:proofErr w:type="spellStart"/>
      <w:r w:rsidRPr="00B95EC0">
        <w:rPr>
          <w:rFonts w:eastAsia="Calibri"/>
          <w:bCs/>
          <w:sz w:val="20"/>
          <w:szCs w:val="22"/>
          <w:lang w:eastAsia="en-US"/>
        </w:rPr>
        <w:t>tomu</w:t>
      </w:r>
      <w:proofErr w:type="spellEnd"/>
      <w:r w:rsidRPr="00B95EC0">
        <w:rPr>
          <w:rFonts w:eastAsia="Calibri"/>
          <w:bCs/>
          <w:sz w:val="20"/>
          <w:szCs w:val="22"/>
          <w:lang w:eastAsia="en-US"/>
        </w:rPr>
        <w:t xml:space="preserve"> 2</w:t>
      </w:r>
      <w:r>
        <w:rPr>
          <w:rFonts w:eastAsia="Calibri"/>
          <w:bCs/>
          <w:sz w:val="20"/>
          <w:szCs w:val="22"/>
          <w:lang w:eastAsia="en-US"/>
        </w:rPr>
        <w:t> </w:t>
      </w:r>
      <w:r w:rsidRPr="00B95EC0">
        <w:rPr>
          <w:rFonts w:eastAsia="Calibri"/>
          <w:bCs/>
          <w:sz w:val="20"/>
          <w:szCs w:val="22"/>
          <w:lang w:eastAsia="en-US"/>
        </w:rPr>
        <w:t>z</w:t>
      </w:r>
      <w:r>
        <w:rPr>
          <w:rFonts w:eastAsia="Calibri"/>
          <w:bCs/>
          <w:sz w:val="20"/>
          <w:szCs w:val="22"/>
          <w:lang w:eastAsia="en-US"/>
        </w:rPr>
        <w:t> </w:t>
      </w:r>
      <w:proofErr w:type="spellStart"/>
      <w:r w:rsidRPr="00B95EC0">
        <w:rPr>
          <w:rFonts w:eastAsia="Calibri"/>
          <w:bCs/>
          <w:sz w:val="20"/>
          <w:szCs w:val="22"/>
          <w:lang w:eastAsia="en-US"/>
        </w:rPr>
        <w:t>randomizovaných</w:t>
      </w:r>
      <w:proofErr w:type="spellEnd"/>
      <w:r w:rsidRPr="00B95EC0">
        <w:rPr>
          <w:rFonts w:eastAsia="Calibri"/>
          <w:bCs/>
          <w:sz w:val="20"/>
          <w:szCs w:val="22"/>
          <w:lang w:eastAsia="en-US"/>
        </w:rPr>
        <w:t xml:space="preserve"> </w:t>
      </w:r>
      <w:proofErr w:type="spellStart"/>
      <w:r w:rsidRPr="00B95EC0">
        <w:rPr>
          <w:rFonts w:eastAsia="Calibri"/>
          <w:bCs/>
          <w:sz w:val="20"/>
          <w:szCs w:val="22"/>
          <w:lang w:eastAsia="en-US"/>
        </w:rPr>
        <w:t>pacientov</w:t>
      </w:r>
      <w:proofErr w:type="spellEnd"/>
      <w:r w:rsidRPr="00B95EC0">
        <w:rPr>
          <w:rFonts w:eastAsia="Calibri"/>
          <w:bCs/>
          <w:sz w:val="20"/>
          <w:szCs w:val="22"/>
          <w:lang w:eastAsia="en-US"/>
        </w:rPr>
        <w:t xml:space="preserve"> </w:t>
      </w:r>
      <w:proofErr w:type="spellStart"/>
      <w:r w:rsidRPr="00B95EC0">
        <w:rPr>
          <w:rFonts w:eastAsia="Calibri"/>
          <w:bCs/>
          <w:sz w:val="20"/>
          <w:szCs w:val="22"/>
          <w:lang w:eastAsia="en-US"/>
        </w:rPr>
        <w:t>ukončili</w:t>
      </w:r>
      <w:proofErr w:type="spellEnd"/>
      <w:r w:rsidRPr="00B95EC0">
        <w:rPr>
          <w:rFonts w:eastAsia="Calibri"/>
          <w:bCs/>
          <w:sz w:val="20"/>
          <w:szCs w:val="22"/>
          <w:lang w:eastAsia="en-US"/>
        </w:rPr>
        <w:t xml:space="preserve"> </w:t>
      </w:r>
      <w:proofErr w:type="spellStart"/>
      <w:r w:rsidRPr="00B95EC0">
        <w:rPr>
          <w:rFonts w:eastAsia="Calibri"/>
          <w:bCs/>
          <w:sz w:val="20"/>
          <w:szCs w:val="22"/>
          <w:lang w:eastAsia="en-US"/>
        </w:rPr>
        <w:t>účasť</w:t>
      </w:r>
      <w:proofErr w:type="spellEnd"/>
      <w:r w:rsidRPr="00B95EC0">
        <w:rPr>
          <w:rFonts w:eastAsia="Calibri"/>
          <w:bCs/>
          <w:sz w:val="20"/>
          <w:szCs w:val="22"/>
          <w:lang w:eastAsia="en-US"/>
        </w:rPr>
        <w:t xml:space="preserve"> v</w:t>
      </w:r>
      <w:r>
        <w:rPr>
          <w:rFonts w:eastAsia="Calibri"/>
          <w:bCs/>
          <w:sz w:val="20"/>
          <w:szCs w:val="22"/>
          <w:lang w:eastAsia="en-US"/>
        </w:rPr>
        <w:t> </w:t>
      </w:r>
      <w:proofErr w:type="spellStart"/>
      <w:r w:rsidRPr="00B95EC0">
        <w:rPr>
          <w:rFonts w:eastAsia="Calibri"/>
          <w:bCs/>
          <w:sz w:val="20"/>
          <w:szCs w:val="22"/>
          <w:lang w:eastAsia="en-US"/>
        </w:rPr>
        <w:t>štúdii</w:t>
      </w:r>
      <w:proofErr w:type="spellEnd"/>
      <w:r w:rsidRPr="00B95EC0">
        <w:rPr>
          <w:rFonts w:eastAsia="Calibri"/>
          <w:bCs/>
          <w:sz w:val="20"/>
          <w:szCs w:val="22"/>
          <w:lang w:eastAsia="en-US"/>
        </w:rPr>
        <w:t xml:space="preserve"> pred </w:t>
      </w:r>
      <w:proofErr w:type="spellStart"/>
      <w:r w:rsidRPr="00B95EC0">
        <w:rPr>
          <w:rFonts w:eastAsia="Calibri"/>
          <w:bCs/>
          <w:sz w:val="20"/>
          <w:szCs w:val="22"/>
          <w:lang w:eastAsia="en-US"/>
        </w:rPr>
        <w:t>užitím</w:t>
      </w:r>
      <w:proofErr w:type="spellEnd"/>
      <w:r w:rsidRPr="00B95EC0">
        <w:rPr>
          <w:rFonts w:eastAsia="Calibri"/>
          <w:bCs/>
          <w:sz w:val="20"/>
          <w:szCs w:val="22"/>
          <w:lang w:eastAsia="en-US"/>
        </w:rPr>
        <w:t xml:space="preserve"> </w:t>
      </w:r>
      <w:proofErr w:type="spellStart"/>
      <w:r w:rsidRPr="00B95EC0">
        <w:rPr>
          <w:rFonts w:eastAsia="Calibri"/>
          <w:bCs/>
          <w:sz w:val="20"/>
          <w:szCs w:val="22"/>
          <w:lang w:eastAsia="en-US"/>
        </w:rPr>
        <w:t>ktorejkoľvek</w:t>
      </w:r>
      <w:proofErr w:type="spellEnd"/>
      <w:r w:rsidRPr="00B95EC0">
        <w:rPr>
          <w:rFonts w:eastAsia="Calibri"/>
          <w:bCs/>
          <w:sz w:val="20"/>
          <w:szCs w:val="22"/>
          <w:lang w:eastAsia="en-US"/>
        </w:rPr>
        <w:t xml:space="preserve"> </w:t>
      </w:r>
      <w:proofErr w:type="spellStart"/>
      <w:r w:rsidRPr="00B95EC0">
        <w:rPr>
          <w:rFonts w:eastAsia="Calibri"/>
          <w:bCs/>
          <w:sz w:val="20"/>
          <w:szCs w:val="22"/>
          <w:lang w:eastAsia="en-US"/>
        </w:rPr>
        <w:t>študijnej</w:t>
      </w:r>
      <w:proofErr w:type="spellEnd"/>
      <w:r w:rsidRPr="00B95EC0">
        <w:rPr>
          <w:rFonts w:eastAsia="Calibri"/>
          <w:bCs/>
          <w:sz w:val="20"/>
          <w:szCs w:val="22"/>
          <w:lang w:eastAsia="en-US"/>
        </w:rPr>
        <w:t xml:space="preserve"> </w:t>
      </w:r>
      <w:proofErr w:type="spellStart"/>
      <w:r w:rsidRPr="00B95EC0">
        <w:rPr>
          <w:rFonts w:eastAsia="Calibri"/>
          <w:bCs/>
          <w:sz w:val="20"/>
          <w:szCs w:val="22"/>
          <w:lang w:eastAsia="en-US"/>
        </w:rPr>
        <w:t>liečby</w:t>
      </w:r>
      <w:proofErr w:type="spellEnd"/>
      <w:r>
        <w:rPr>
          <w:rFonts w:eastAsia="Calibri"/>
          <w:bCs/>
          <w:sz w:val="20"/>
          <w:szCs w:val="22"/>
          <w:lang w:eastAsia="en-US"/>
        </w:rPr>
        <w:t>.</w:t>
      </w:r>
    </w:p>
    <w:p w14:paraId="13D1FE81" w14:textId="77777777" w:rsidR="00B95EC0" w:rsidRPr="00B8408A" w:rsidRDefault="00B95EC0" w:rsidP="00B95EC0">
      <w:pPr>
        <w:pStyle w:val="Default"/>
        <w:ind w:left="567" w:hanging="567"/>
        <w:rPr>
          <w:rFonts w:eastAsia="Calibri"/>
          <w:bCs/>
          <w:sz w:val="20"/>
          <w:szCs w:val="22"/>
          <w:lang w:val="es-ES" w:eastAsia="en-US"/>
        </w:rPr>
      </w:pPr>
      <w:r w:rsidRPr="00B8408A">
        <w:rPr>
          <w:rFonts w:eastAsia="Calibri"/>
          <w:bCs/>
          <w:sz w:val="20"/>
          <w:szCs w:val="22"/>
          <w:lang w:val="es-ES" w:eastAsia="en-US"/>
        </w:rPr>
        <w:t xml:space="preserve">^ </w:t>
      </w:r>
      <w:r w:rsidRPr="00B8408A">
        <w:rPr>
          <w:rFonts w:eastAsia="Calibri"/>
          <w:bCs/>
          <w:sz w:val="20"/>
          <w:szCs w:val="22"/>
          <w:lang w:val="es-ES" w:eastAsia="en-US"/>
        </w:rPr>
        <w:tab/>
      </w:r>
      <w:proofErr w:type="spellStart"/>
      <w:r w:rsidRPr="00B8408A">
        <w:rPr>
          <w:rFonts w:eastAsia="Calibri"/>
          <w:bCs/>
          <w:sz w:val="20"/>
          <w:szCs w:val="22"/>
          <w:lang w:val="es-ES" w:eastAsia="en-US"/>
        </w:rPr>
        <w:t>Zaslepené</w:t>
      </w:r>
      <w:proofErr w:type="spellEnd"/>
      <w:r w:rsidRPr="00B8408A">
        <w:rPr>
          <w:rFonts w:eastAsia="Calibri"/>
          <w:bCs/>
          <w:sz w:val="20"/>
          <w:szCs w:val="22"/>
          <w:lang w:val="es-ES" w:eastAsia="en-US"/>
        </w:rPr>
        <w:t xml:space="preserve"> </w:t>
      </w:r>
      <w:proofErr w:type="spellStart"/>
      <w:r w:rsidRPr="00B8408A">
        <w:rPr>
          <w:rFonts w:eastAsia="Calibri"/>
          <w:bCs/>
          <w:sz w:val="20"/>
          <w:szCs w:val="22"/>
          <w:lang w:val="es-ES" w:eastAsia="en-US"/>
        </w:rPr>
        <w:t>nezávislé</w:t>
      </w:r>
      <w:proofErr w:type="spellEnd"/>
      <w:r w:rsidRPr="00B8408A">
        <w:rPr>
          <w:rFonts w:eastAsia="Calibri"/>
          <w:bCs/>
          <w:sz w:val="20"/>
          <w:szCs w:val="22"/>
          <w:lang w:val="es-ES" w:eastAsia="en-US"/>
        </w:rPr>
        <w:t xml:space="preserve"> </w:t>
      </w:r>
      <w:proofErr w:type="spellStart"/>
      <w:r w:rsidRPr="00B8408A">
        <w:rPr>
          <w:rFonts w:eastAsia="Calibri"/>
          <w:bCs/>
          <w:sz w:val="20"/>
          <w:szCs w:val="22"/>
          <w:lang w:val="es-ES" w:eastAsia="en-US"/>
        </w:rPr>
        <w:t>hodnotenie</w:t>
      </w:r>
      <w:proofErr w:type="spellEnd"/>
      <w:r w:rsidRPr="00B8408A">
        <w:rPr>
          <w:rFonts w:eastAsia="Calibri"/>
          <w:bCs/>
          <w:sz w:val="20"/>
          <w:szCs w:val="22"/>
          <w:lang w:val="es-ES" w:eastAsia="en-US"/>
        </w:rPr>
        <w:t xml:space="preserve"> (</w:t>
      </w:r>
      <w:proofErr w:type="spellStart"/>
      <w:r w:rsidRPr="00B8408A">
        <w:rPr>
          <w:rFonts w:eastAsia="Calibri"/>
          <w:bCs/>
          <w:sz w:val="20"/>
          <w:szCs w:val="22"/>
          <w:lang w:val="es-ES" w:eastAsia="en-US"/>
        </w:rPr>
        <w:t>primárna</w:t>
      </w:r>
      <w:proofErr w:type="spellEnd"/>
      <w:r w:rsidRPr="00B8408A">
        <w:rPr>
          <w:rFonts w:eastAsia="Calibri"/>
          <w:bCs/>
          <w:sz w:val="20"/>
          <w:szCs w:val="22"/>
          <w:lang w:val="es-ES" w:eastAsia="en-US"/>
        </w:rPr>
        <w:t xml:space="preserve"> </w:t>
      </w:r>
      <w:proofErr w:type="spellStart"/>
      <w:r w:rsidRPr="00B8408A">
        <w:rPr>
          <w:rFonts w:eastAsia="Calibri"/>
          <w:bCs/>
          <w:sz w:val="20"/>
          <w:szCs w:val="22"/>
          <w:lang w:val="es-ES" w:eastAsia="en-US"/>
        </w:rPr>
        <w:t>analýza</w:t>
      </w:r>
      <w:proofErr w:type="spellEnd"/>
      <w:r w:rsidRPr="00B8408A">
        <w:rPr>
          <w:rFonts w:eastAsia="Calibri"/>
          <w:bCs/>
          <w:sz w:val="20"/>
          <w:szCs w:val="22"/>
          <w:lang w:val="es-ES" w:eastAsia="en-US"/>
        </w:rPr>
        <w:t xml:space="preserve"> </w:t>
      </w:r>
      <w:proofErr w:type="spellStart"/>
      <w:r w:rsidRPr="00B8408A">
        <w:rPr>
          <w:rFonts w:eastAsia="Calibri"/>
          <w:bCs/>
          <w:sz w:val="20"/>
          <w:szCs w:val="22"/>
          <w:lang w:val="es-ES" w:eastAsia="en-US"/>
        </w:rPr>
        <w:t>stanovená</w:t>
      </w:r>
      <w:proofErr w:type="spellEnd"/>
      <w:r w:rsidRPr="00B8408A">
        <w:rPr>
          <w:rFonts w:eastAsia="Calibri"/>
          <w:bCs/>
          <w:sz w:val="20"/>
          <w:szCs w:val="22"/>
          <w:lang w:val="es-ES" w:eastAsia="en-US"/>
        </w:rPr>
        <w:t xml:space="preserve"> </w:t>
      </w:r>
      <w:proofErr w:type="spellStart"/>
      <w:r w:rsidRPr="00B8408A">
        <w:rPr>
          <w:rFonts w:eastAsia="Calibri"/>
          <w:bCs/>
          <w:sz w:val="20"/>
          <w:szCs w:val="22"/>
          <w:lang w:val="es-ES" w:eastAsia="en-US"/>
        </w:rPr>
        <w:t>protokolom</w:t>
      </w:r>
      <w:proofErr w:type="spellEnd"/>
      <w:r w:rsidRPr="00B8408A">
        <w:rPr>
          <w:rFonts w:eastAsia="Calibri"/>
          <w:bCs/>
          <w:sz w:val="20"/>
          <w:szCs w:val="22"/>
          <w:lang w:val="es-ES" w:eastAsia="en-US"/>
        </w:rPr>
        <w:t>).</w:t>
      </w:r>
    </w:p>
    <w:p w14:paraId="7A1D583A" w14:textId="4B65348A" w:rsidR="00B95EC0" w:rsidRPr="00B8408A" w:rsidRDefault="00B95EC0" w:rsidP="00B95EC0">
      <w:pPr>
        <w:pStyle w:val="Default"/>
        <w:ind w:left="567" w:hanging="567"/>
        <w:rPr>
          <w:rFonts w:eastAsia="Calibri"/>
          <w:bCs/>
          <w:sz w:val="20"/>
          <w:szCs w:val="22"/>
          <w:lang w:val="es-ES" w:eastAsia="en-US"/>
        </w:rPr>
      </w:pPr>
      <w:r w:rsidRPr="00B8408A">
        <w:rPr>
          <w:rFonts w:eastAsia="Calibri"/>
          <w:bCs/>
          <w:sz w:val="20"/>
          <w:szCs w:val="22"/>
          <w:lang w:val="es-ES" w:eastAsia="en-US"/>
        </w:rPr>
        <w:t xml:space="preserve">* </w:t>
      </w:r>
      <w:r w:rsidRPr="00B8408A">
        <w:rPr>
          <w:rFonts w:eastAsia="Calibri"/>
          <w:bCs/>
          <w:sz w:val="20"/>
          <w:szCs w:val="22"/>
          <w:lang w:val="es-ES" w:eastAsia="en-US"/>
        </w:rPr>
        <w:tab/>
      </w:r>
      <w:proofErr w:type="spellStart"/>
      <w:r w:rsidRPr="00B8408A">
        <w:rPr>
          <w:rFonts w:eastAsia="Calibri"/>
          <w:bCs/>
          <w:sz w:val="20"/>
          <w:szCs w:val="22"/>
          <w:lang w:val="es-ES" w:eastAsia="en-US"/>
        </w:rPr>
        <w:t>E</w:t>
      </w:r>
      <w:r w:rsidR="00AC486E" w:rsidRPr="00B8408A">
        <w:rPr>
          <w:rFonts w:eastAsia="Calibri"/>
          <w:bCs/>
          <w:sz w:val="20"/>
          <w:szCs w:val="22"/>
          <w:lang w:val="es-ES" w:eastAsia="en-US"/>
        </w:rPr>
        <w:t>xploračná</w:t>
      </w:r>
      <w:proofErr w:type="spellEnd"/>
      <w:r w:rsidR="00AC486E" w:rsidRPr="00B8408A">
        <w:rPr>
          <w:rFonts w:eastAsia="Calibri"/>
          <w:bCs/>
          <w:sz w:val="20"/>
          <w:szCs w:val="22"/>
          <w:lang w:val="es-ES" w:eastAsia="en-US"/>
        </w:rPr>
        <w:t xml:space="preserve"> </w:t>
      </w:r>
      <w:proofErr w:type="spellStart"/>
      <w:r w:rsidR="00AC486E" w:rsidRPr="00B8408A">
        <w:rPr>
          <w:rFonts w:eastAsia="Calibri"/>
          <w:bCs/>
          <w:sz w:val="20"/>
          <w:szCs w:val="22"/>
          <w:lang w:val="es-ES" w:eastAsia="en-US"/>
        </w:rPr>
        <w:t>analýza</w:t>
      </w:r>
      <w:proofErr w:type="spellEnd"/>
      <w:r w:rsidR="00AC486E" w:rsidRPr="00B8408A">
        <w:rPr>
          <w:rFonts w:eastAsia="Calibri"/>
          <w:bCs/>
          <w:sz w:val="20"/>
          <w:szCs w:val="22"/>
          <w:lang w:val="es-ES" w:eastAsia="en-US"/>
        </w:rPr>
        <w:t>:</w:t>
      </w:r>
      <w:r w:rsidRPr="00B8408A">
        <w:rPr>
          <w:rFonts w:eastAsia="Calibri"/>
          <w:bCs/>
          <w:sz w:val="20"/>
          <w:szCs w:val="22"/>
          <w:lang w:val="es-ES" w:eastAsia="en-US"/>
        </w:rPr>
        <w:t xml:space="preserve"> </w:t>
      </w:r>
      <w:proofErr w:type="spellStart"/>
      <w:r w:rsidRPr="00B8408A">
        <w:rPr>
          <w:rFonts w:eastAsia="Calibri"/>
          <w:bCs/>
          <w:sz w:val="20"/>
          <w:szCs w:val="22"/>
          <w:lang w:val="es-ES" w:eastAsia="en-US"/>
        </w:rPr>
        <w:t>finálna</w:t>
      </w:r>
      <w:proofErr w:type="spellEnd"/>
      <w:r w:rsidRPr="00B8408A">
        <w:rPr>
          <w:rFonts w:eastAsia="Calibri"/>
          <w:bCs/>
          <w:sz w:val="20"/>
          <w:szCs w:val="22"/>
          <w:lang w:val="es-ES" w:eastAsia="en-US"/>
        </w:rPr>
        <w:t xml:space="preserve"> </w:t>
      </w:r>
      <w:proofErr w:type="spellStart"/>
      <w:r w:rsidRPr="00B8408A">
        <w:rPr>
          <w:rFonts w:eastAsia="Calibri"/>
          <w:bCs/>
          <w:sz w:val="20"/>
          <w:szCs w:val="22"/>
          <w:lang w:val="es-ES" w:eastAsia="en-US"/>
        </w:rPr>
        <w:t>analýza</w:t>
      </w:r>
      <w:proofErr w:type="spellEnd"/>
      <w:r w:rsidRPr="00B8408A">
        <w:rPr>
          <w:rFonts w:eastAsia="Calibri"/>
          <w:bCs/>
          <w:sz w:val="20"/>
          <w:szCs w:val="22"/>
          <w:lang w:val="es-ES" w:eastAsia="en-US"/>
        </w:rPr>
        <w:t xml:space="preserve"> OS </w:t>
      </w:r>
      <w:proofErr w:type="spellStart"/>
      <w:r w:rsidRPr="00B8408A">
        <w:rPr>
          <w:rFonts w:eastAsia="Calibri"/>
          <w:bCs/>
          <w:sz w:val="20"/>
          <w:szCs w:val="22"/>
          <w:lang w:val="es-ES" w:eastAsia="en-US"/>
        </w:rPr>
        <w:t>pri</w:t>
      </w:r>
      <w:proofErr w:type="spellEnd"/>
      <w:r w:rsidRPr="00B8408A">
        <w:rPr>
          <w:rFonts w:eastAsia="Calibri"/>
          <w:bCs/>
          <w:sz w:val="20"/>
          <w:szCs w:val="22"/>
          <w:lang w:val="es-ES" w:eastAsia="en-US"/>
        </w:rPr>
        <w:t xml:space="preserve"> </w:t>
      </w:r>
      <w:proofErr w:type="spellStart"/>
      <w:r w:rsidRPr="00B8408A">
        <w:rPr>
          <w:rFonts w:eastAsia="Calibri"/>
          <w:bCs/>
          <w:sz w:val="20"/>
          <w:szCs w:val="22"/>
          <w:lang w:val="es-ES" w:eastAsia="en-US"/>
        </w:rPr>
        <w:t>zbere</w:t>
      </w:r>
      <w:proofErr w:type="spellEnd"/>
      <w:r w:rsidRPr="00B8408A">
        <w:rPr>
          <w:rFonts w:eastAsia="Calibri"/>
          <w:bCs/>
          <w:sz w:val="20"/>
          <w:szCs w:val="22"/>
          <w:lang w:val="es-ES" w:eastAsia="en-US"/>
        </w:rPr>
        <w:t xml:space="preserve"> </w:t>
      </w:r>
      <w:proofErr w:type="spellStart"/>
      <w:r w:rsidRPr="00B8408A">
        <w:rPr>
          <w:rFonts w:eastAsia="Calibri"/>
          <w:bCs/>
          <w:sz w:val="20"/>
          <w:szCs w:val="22"/>
          <w:lang w:val="es-ES" w:eastAsia="en-US"/>
        </w:rPr>
        <w:t>údajov</w:t>
      </w:r>
      <w:proofErr w:type="spellEnd"/>
      <w:r w:rsidRPr="00B8408A">
        <w:rPr>
          <w:rFonts w:eastAsia="Calibri"/>
          <w:bCs/>
          <w:sz w:val="20"/>
          <w:szCs w:val="22"/>
          <w:lang w:val="es-ES" w:eastAsia="en-US"/>
        </w:rPr>
        <w:t xml:space="preserve"> k 31.</w:t>
      </w:r>
      <w:r w:rsidR="00415E44" w:rsidRPr="00B8408A">
        <w:rPr>
          <w:rFonts w:eastAsia="Calibri"/>
          <w:bCs/>
          <w:sz w:val="20"/>
          <w:szCs w:val="22"/>
          <w:lang w:val="es-ES" w:eastAsia="en-US"/>
        </w:rPr>
        <w:t> </w:t>
      </w:r>
      <w:proofErr w:type="spellStart"/>
      <w:r w:rsidRPr="00B8408A">
        <w:rPr>
          <w:rFonts w:eastAsia="Calibri"/>
          <w:bCs/>
          <w:sz w:val="20"/>
          <w:szCs w:val="22"/>
          <w:lang w:val="es-ES" w:eastAsia="en-US"/>
        </w:rPr>
        <w:t>októbru</w:t>
      </w:r>
      <w:proofErr w:type="spellEnd"/>
      <w:r w:rsidRPr="00B8408A">
        <w:rPr>
          <w:rFonts w:eastAsia="Calibri"/>
          <w:bCs/>
          <w:sz w:val="20"/>
          <w:szCs w:val="22"/>
          <w:lang w:val="es-ES" w:eastAsia="en-US"/>
        </w:rPr>
        <w:t xml:space="preserve"> 2017, </w:t>
      </w:r>
      <w:proofErr w:type="spellStart"/>
      <w:r w:rsidRPr="00B8408A">
        <w:rPr>
          <w:rFonts w:eastAsia="Calibri"/>
          <w:bCs/>
          <w:sz w:val="20"/>
          <w:szCs w:val="22"/>
          <w:lang w:val="es-ES" w:eastAsia="en-US"/>
        </w:rPr>
        <w:t>približne</w:t>
      </w:r>
      <w:proofErr w:type="spellEnd"/>
      <w:r w:rsidRPr="00B8408A">
        <w:rPr>
          <w:rFonts w:eastAsia="Calibri"/>
          <w:bCs/>
          <w:sz w:val="20"/>
          <w:szCs w:val="22"/>
          <w:lang w:val="es-ES" w:eastAsia="en-US"/>
        </w:rPr>
        <w:t xml:space="preserve"> 59</w:t>
      </w:r>
      <w:r w:rsidR="001C383C" w:rsidRPr="00B8408A">
        <w:rPr>
          <w:rFonts w:eastAsia="Calibri"/>
          <w:bCs/>
          <w:sz w:val="20"/>
          <w:szCs w:val="22"/>
          <w:lang w:val="es-ES" w:eastAsia="en-US"/>
        </w:rPr>
        <w:t> </w:t>
      </w:r>
      <w:r w:rsidRPr="00B8408A">
        <w:rPr>
          <w:rFonts w:eastAsia="Calibri"/>
          <w:bCs/>
          <w:sz w:val="20"/>
          <w:szCs w:val="22"/>
          <w:lang w:val="es-ES" w:eastAsia="en-US"/>
        </w:rPr>
        <w:t xml:space="preserve">% </w:t>
      </w:r>
      <w:proofErr w:type="spellStart"/>
      <w:r w:rsidRPr="00B8408A">
        <w:rPr>
          <w:rFonts w:eastAsia="Calibri"/>
          <w:bCs/>
          <w:sz w:val="20"/>
          <w:szCs w:val="22"/>
          <w:lang w:val="es-ES" w:eastAsia="en-US"/>
        </w:rPr>
        <w:t>pacientov</w:t>
      </w:r>
      <w:proofErr w:type="spellEnd"/>
      <w:r w:rsidRPr="00B8408A">
        <w:rPr>
          <w:rFonts w:eastAsia="Calibri"/>
          <w:bCs/>
          <w:sz w:val="20"/>
          <w:szCs w:val="22"/>
          <w:lang w:val="es-ES" w:eastAsia="en-US"/>
        </w:rPr>
        <w:t xml:space="preserve"> </w:t>
      </w:r>
      <w:proofErr w:type="spellStart"/>
      <w:r w:rsidRPr="00B8408A">
        <w:rPr>
          <w:rFonts w:eastAsia="Calibri"/>
          <w:bCs/>
          <w:sz w:val="20"/>
          <w:szCs w:val="22"/>
          <w:lang w:val="es-ES" w:eastAsia="en-US"/>
        </w:rPr>
        <w:t>zomrelo</w:t>
      </w:r>
      <w:proofErr w:type="spellEnd"/>
      <w:r w:rsidRPr="00B8408A">
        <w:rPr>
          <w:rFonts w:eastAsia="Calibri"/>
          <w:bCs/>
          <w:sz w:val="20"/>
          <w:szCs w:val="22"/>
          <w:lang w:val="es-ES" w:eastAsia="en-US"/>
        </w:rPr>
        <w:t>.</w:t>
      </w:r>
    </w:p>
    <w:p w14:paraId="52CEA035" w14:textId="77777777" w:rsidR="00B95EC0" w:rsidRPr="00B8408A" w:rsidRDefault="00B95EC0" w:rsidP="00B95EC0">
      <w:pPr>
        <w:pStyle w:val="Default"/>
        <w:ind w:left="720" w:hanging="720"/>
        <w:rPr>
          <w:rFonts w:eastAsia="Calibri"/>
          <w:bCs/>
          <w:sz w:val="20"/>
          <w:szCs w:val="22"/>
          <w:lang w:val="es-ES" w:eastAsia="en-US"/>
        </w:rPr>
      </w:pPr>
    </w:p>
    <w:p w14:paraId="5BE4E3E6" w14:textId="77777777" w:rsidR="00B95EC0" w:rsidRPr="003F7956" w:rsidRDefault="001C383C" w:rsidP="001C383C">
      <w:pPr>
        <w:pStyle w:val="Default"/>
        <w:rPr>
          <w:rFonts w:eastAsia="Calibri"/>
          <w:bCs/>
          <w:sz w:val="20"/>
          <w:szCs w:val="22"/>
          <w:lang w:val="es-ES" w:eastAsia="en-US"/>
        </w:rPr>
      </w:pPr>
      <w:r w:rsidRPr="003F7956">
        <w:rPr>
          <w:rFonts w:eastAsia="Calibri"/>
          <w:bCs/>
          <w:sz w:val="20"/>
          <w:szCs w:val="22"/>
          <w:lang w:val="es-ES" w:eastAsia="en-US"/>
        </w:rPr>
        <w:t xml:space="preserve">IS: </w:t>
      </w:r>
      <w:proofErr w:type="spellStart"/>
      <w:r w:rsidRPr="003F7956">
        <w:rPr>
          <w:rFonts w:eastAsia="Calibri"/>
          <w:bCs/>
          <w:sz w:val="20"/>
          <w:szCs w:val="22"/>
          <w:lang w:val="es-ES" w:eastAsia="en-US"/>
        </w:rPr>
        <w:t>interval</w:t>
      </w:r>
      <w:proofErr w:type="spellEnd"/>
      <w:r w:rsidRPr="003F7956">
        <w:rPr>
          <w:rFonts w:eastAsia="Calibri"/>
          <w:bCs/>
          <w:sz w:val="20"/>
          <w:szCs w:val="22"/>
          <w:lang w:val="es-ES" w:eastAsia="en-US"/>
        </w:rPr>
        <w:t xml:space="preserve"> </w:t>
      </w:r>
      <w:proofErr w:type="spellStart"/>
      <w:r w:rsidRPr="003F7956">
        <w:rPr>
          <w:rFonts w:eastAsia="Calibri"/>
          <w:bCs/>
          <w:sz w:val="20"/>
          <w:szCs w:val="22"/>
          <w:lang w:val="es-ES" w:eastAsia="en-US"/>
        </w:rPr>
        <w:t>spoľahlivosti</w:t>
      </w:r>
      <w:proofErr w:type="spellEnd"/>
      <w:r w:rsidRPr="003F7956">
        <w:rPr>
          <w:rFonts w:eastAsia="Calibri"/>
          <w:bCs/>
          <w:sz w:val="20"/>
          <w:szCs w:val="22"/>
          <w:lang w:val="es-ES" w:eastAsia="en-US"/>
        </w:rPr>
        <w:t>; HR: Hazard ratio/</w:t>
      </w:r>
      <w:proofErr w:type="spellStart"/>
      <w:r w:rsidRPr="003F7956">
        <w:rPr>
          <w:rFonts w:eastAsia="Calibri"/>
          <w:bCs/>
          <w:sz w:val="20"/>
          <w:szCs w:val="22"/>
          <w:lang w:val="es-ES" w:eastAsia="en-US"/>
        </w:rPr>
        <w:t>pomer</w:t>
      </w:r>
      <w:proofErr w:type="spellEnd"/>
      <w:r w:rsidRPr="003F7956">
        <w:rPr>
          <w:rFonts w:eastAsia="Calibri"/>
          <w:bCs/>
          <w:sz w:val="20"/>
          <w:szCs w:val="22"/>
          <w:lang w:val="es-ES" w:eastAsia="en-US"/>
        </w:rPr>
        <w:t xml:space="preserve"> </w:t>
      </w:r>
      <w:proofErr w:type="spellStart"/>
      <w:r w:rsidRPr="003F7956">
        <w:rPr>
          <w:rFonts w:eastAsia="Calibri"/>
          <w:bCs/>
          <w:sz w:val="20"/>
          <w:szCs w:val="22"/>
          <w:lang w:val="es-ES" w:eastAsia="en-US"/>
        </w:rPr>
        <w:t>rizika</w:t>
      </w:r>
      <w:proofErr w:type="spellEnd"/>
      <w:r w:rsidRPr="003F7956">
        <w:rPr>
          <w:rFonts w:eastAsia="Calibri"/>
          <w:bCs/>
          <w:sz w:val="20"/>
          <w:szCs w:val="22"/>
          <w:lang w:val="es-ES" w:eastAsia="en-US"/>
        </w:rPr>
        <w:t xml:space="preserve"> z </w:t>
      </w:r>
      <w:proofErr w:type="spellStart"/>
      <w:r w:rsidRPr="003F7956">
        <w:rPr>
          <w:rFonts w:eastAsia="Calibri"/>
          <w:bCs/>
          <w:sz w:val="20"/>
          <w:szCs w:val="22"/>
          <w:lang w:val="es-ES" w:eastAsia="en-US"/>
        </w:rPr>
        <w:t>nestratifikovanej</w:t>
      </w:r>
      <w:proofErr w:type="spellEnd"/>
      <w:r w:rsidRPr="003F7956">
        <w:rPr>
          <w:rFonts w:eastAsia="Calibri"/>
          <w:bCs/>
          <w:sz w:val="20"/>
          <w:szCs w:val="22"/>
          <w:lang w:val="es-ES" w:eastAsia="en-US"/>
        </w:rPr>
        <w:t xml:space="preserve"> Cox </w:t>
      </w:r>
      <w:proofErr w:type="spellStart"/>
      <w:r w:rsidRPr="003F7956">
        <w:rPr>
          <w:rFonts w:eastAsia="Calibri"/>
          <w:bCs/>
          <w:sz w:val="20"/>
          <w:szCs w:val="22"/>
          <w:lang w:val="es-ES" w:eastAsia="en-US"/>
        </w:rPr>
        <w:t>analýzy</w:t>
      </w:r>
      <w:proofErr w:type="spellEnd"/>
      <w:r w:rsidRPr="003F7956">
        <w:rPr>
          <w:rFonts w:eastAsia="Calibri"/>
          <w:bCs/>
          <w:sz w:val="20"/>
          <w:szCs w:val="22"/>
          <w:lang w:val="es-ES" w:eastAsia="en-US"/>
        </w:rPr>
        <w:t xml:space="preserve"> </w:t>
      </w:r>
      <w:proofErr w:type="spellStart"/>
      <w:r w:rsidRPr="003F7956">
        <w:rPr>
          <w:rFonts w:eastAsia="Calibri"/>
          <w:bCs/>
          <w:sz w:val="20"/>
          <w:szCs w:val="22"/>
          <w:lang w:val="es-ES" w:eastAsia="en-US"/>
        </w:rPr>
        <w:t>regresie</w:t>
      </w:r>
      <w:proofErr w:type="spellEnd"/>
      <w:r w:rsidRPr="003F7956">
        <w:rPr>
          <w:rFonts w:eastAsia="Calibri"/>
          <w:bCs/>
          <w:sz w:val="20"/>
          <w:szCs w:val="22"/>
          <w:lang w:val="es-ES" w:eastAsia="en-US"/>
        </w:rPr>
        <w:t>; NR: (</w:t>
      </w:r>
      <w:proofErr w:type="spellStart"/>
      <w:r w:rsidRPr="003F7956">
        <w:rPr>
          <w:rFonts w:eastAsia="Calibri"/>
          <w:bCs/>
          <w:i/>
          <w:iCs/>
          <w:sz w:val="20"/>
          <w:szCs w:val="22"/>
          <w:lang w:val="es-ES" w:eastAsia="en-US"/>
        </w:rPr>
        <w:t>not</w:t>
      </w:r>
      <w:proofErr w:type="spellEnd"/>
      <w:r w:rsidRPr="003F7956">
        <w:rPr>
          <w:rFonts w:eastAsia="Calibri"/>
          <w:bCs/>
          <w:i/>
          <w:iCs/>
          <w:sz w:val="20"/>
          <w:szCs w:val="22"/>
          <w:lang w:val="es-ES" w:eastAsia="en-US"/>
        </w:rPr>
        <w:t xml:space="preserve"> </w:t>
      </w:r>
      <w:proofErr w:type="spellStart"/>
      <w:r w:rsidRPr="003F7956">
        <w:rPr>
          <w:rFonts w:eastAsia="Calibri"/>
          <w:bCs/>
          <w:i/>
          <w:iCs/>
          <w:sz w:val="20"/>
          <w:szCs w:val="22"/>
          <w:lang w:val="es-ES" w:eastAsia="en-US"/>
        </w:rPr>
        <w:t>reached</w:t>
      </w:r>
      <w:proofErr w:type="spellEnd"/>
      <w:r w:rsidRPr="003F7956">
        <w:rPr>
          <w:rFonts w:eastAsia="Calibri"/>
          <w:bCs/>
          <w:sz w:val="20"/>
          <w:szCs w:val="22"/>
          <w:lang w:val="es-ES" w:eastAsia="en-US"/>
        </w:rPr>
        <w:t>) =</w:t>
      </w:r>
      <w:proofErr w:type="spellStart"/>
      <w:r w:rsidRPr="003F7956">
        <w:rPr>
          <w:rFonts w:eastAsia="Calibri"/>
          <w:bCs/>
          <w:sz w:val="20"/>
          <w:szCs w:val="22"/>
          <w:lang w:val="es-ES" w:eastAsia="en-US"/>
        </w:rPr>
        <w:t>nedosiahnuté</w:t>
      </w:r>
      <w:proofErr w:type="spellEnd"/>
      <w:r w:rsidRPr="003F7956">
        <w:rPr>
          <w:rFonts w:eastAsia="Calibri"/>
          <w:bCs/>
          <w:sz w:val="20"/>
          <w:szCs w:val="22"/>
          <w:lang w:val="es-ES" w:eastAsia="en-US"/>
        </w:rPr>
        <w:t>.</w:t>
      </w:r>
    </w:p>
    <w:p w14:paraId="7707D5CE" w14:textId="77777777" w:rsidR="00B95EC0" w:rsidRPr="00B84C85" w:rsidRDefault="00B95EC0" w:rsidP="00DF3540">
      <w:pPr>
        <w:rPr>
          <w:lang w:val="sk-SK"/>
        </w:rPr>
      </w:pPr>
    </w:p>
    <w:p w14:paraId="02A22538" w14:textId="77777777" w:rsidR="00E74509" w:rsidRPr="00B84C85" w:rsidRDefault="00ED2782" w:rsidP="006D34FB">
      <w:pPr>
        <w:keepNext/>
        <w:rPr>
          <w:i/>
          <w:lang w:val="sk-SK"/>
        </w:rPr>
      </w:pPr>
      <w:r w:rsidRPr="00B84C85">
        <w:rPr>
          <w:i/>
          <w:u w:val="single" w:color="000000"/>
          <w:lang w:val="sk-SK"/>
        </w:rPr>
        <w:t>Pokročilý a/alebo metastatický karcinóm z obličkových buniek (mRCC)</w:t>
      </w:r>
    </w:p>
    <w:p w14:paraId="217A7FAE" w14:textId="77777777" w:rsidR="001F7303" w:rsidRPr="00B84C85" w:rsidRDefault="001F7303" w:rsidP="006D34FB">
      <w:pPr>
        <w:keepNext/>
        <w:rPr>
          <w:lang w:val="sk-SK"/>
        </w:rPr>
      </w:pPr>
    </w:p>
    <w:p w14:paraId="738101BD" w14:textId="77777777" w:rsidR="001F7303" w:rsidRPr="00B84C85" w:rsidRDefault="00E83F7D" w:rsidP="006D34FB">
      <w:pPr>
        <w:keepNext/>
        <w:rPr>
          <w:lang w:val="sk-SK"/>
        </w:rPr>
      </w:pPr>
      <w:r w:rsidRPr="00B84C85">
        <w:rPr>
          <w:i/>
          <w:lang w:val="sk-SK"/>
        </w:rPr>
        <w:t>Bevacizumab</w:t>
      </w:r>
      <w:r w:rsidR="00ED2782" w:rsidRPr="00B84C85">
        <w:rPr>
          <w:i/>
          <w:lang w:val="sk-SK"/>
        </w:rPr>
        <w:t xml:space="preserve"> v kombinácii s interferónom alfa-2a v prvej línii liečby pokročilého a/alebo metastatického karcinómu obličiek (BO17705)</w:t>
      </w:r>
    </w:p>
    <w:p w14:paraId="372CA419" w14:textId="77777777" w:rsidR="001F7303" w:rsidRPr="00B84C85" w:rsidRDefault="001F7303" w:rsidP="001310B6">
      <w:pPr>
        <w:rPr>
          <w:lang w:val="sk-SK"/>
        </w:rPr>
      </w:pPr>
    </w:p>
    <w:p w14:paraId="46A03769" w14:textId="13CF7818" w:rsidR="001F7303" w:rsidRPr="00B84C85" w:rsidRDefault="00ED2782" w:rsidP="001310B6">
      <w:pPr>
        <w:rPr>
          <w:lang w:val="sk-SK"/>
        </w:rPr>
      </w:pPr>
      <w:r w:rsidRPr="00B84C85">
        <w:rPr>
          <w:lang w:val="sk-SK"/>
        </w:rPr>
        <w:t xml:space="preserve">Toto skúšanie bolo randomizované, dvojito zaslepené skúšanie III. fázy, zamerané na hodnotenie účinnosti a bezpečnosti </w:t>
      </w:r>
      <w:r w:rsidR="00E83F7D" w:rsidRPr="00B84C85">
        <w:rPr>
          <w:lang w:val="sk-SK"/>
        </w:rPr>
        <w:t>bevacizumabu</w:t>
      </w:r>
      <w:r w:rsidRPr="00B84C85">
        <w:rPr>
          <w:lang w:val="sk-SK"/>
        </w:rPr>
        <w:t xml:space="preserve"> v kombinácii s interferónom (IFN) alfa-2a oproti samotnému IFN alfa-2a v prvej línii liečby mRCC. 649 randomizovaných pacientov (641 z nich bolo liečených) malo stav výkonnosti podľa Karnofského (Karnofsky Performance Status, KPS) </w:t>
      </w:r>
      <w:r w:rsidR="006E7D41" w:rsidRPr="00B84C85">
        <w:rPr>
          <w:lang w:val="sk-SK"/>
        </w:rPr>
        <w:t>≥ </w:t>
      </w:r>
      <w:r w:rsidRPr="00B84C85">
        <w:rPr>
          <w:lang w:val="sk-SK"/>
        </w:rPr>
        <w:t>70</w:t>
      </w:r>
      <w:r w:rsidR="00851A0F" w:rsidRPr="00B84C85">
        <w:rPr>
          <w:lang w:val="sk-SK"/>
        </w:rPr>
        <w:t> %</w:t>
      </w:r>
      <w:r w:rsidRPr="00B84C85">
        <w:rPr>
          <w:lang w:val="sk-SK"/>
        </w:rPr>
        <w:t>, nemalo žiadne metastázy do CNS a malo adekvátnu funkciu orgánov. U pacientov s primárnym karcinómom obličky bola v</w:t>
      </w:r>
      <w:r w:rsidR="00294400" w:rsidRPr="00B84C85">
        <w:rPr>
          <w:lang w:val="sk-SK"/>
        </w:rPr>
        <w:t xml:space="preserve">ykonaná nefrektómia. </w:t>
      </w:r>
      <w:r w:rsidR="00E83F7D" w:rsidRPr="00B84C85">
        <w:rPr>
          <w:lang w:val="sk-SK"/>
        </w:rPr>
        <w:t>Bevacizumab</w:t>
      </w:r>
      <w:r w:rsidR="00294400" w:rsidRPr="00B84C85">
        <w:rPr>
          <w:lang w:val="sk-SK"/>
        </w:rPr>
        <w:t xml:space="preserve"> 10 </w:t>
      </w:r>
      <w:r w:rsidRPr="00B84C85">
        <w:rPr>
          <w:lang w:val="sk-SK"/>
        </w:rPr>
        <w:t>mg/kg bol podávaný raz za 2</w:t>
      </w:r>
      <w:r w:rsidR="003D2F99">
        <w:rPr>
          <w:lang w:val="sk-SK"/>
        </w:rPr>
        <w:t> </w:t>
      </w:r>
      <w:r w:rsidRPr="00B84C85">
        <w:rPr>
          <w:lang w:val="sk-SK"/>
        </w:rPr>
        <w:t>týždne až do progresie ochorenia. IFN alfa-2a bol podávaný až 52</w:t>
      </w:r>
      <w:r w:rsidR="008A6660">
        <w:rPr>
          <w:lang w:val="sk-SK"/>
        </w:rPr>
        <w:t> </w:t>
      </w:r>
      <w:r w:rsidRPr="00B84C85">
        <w:rPr>
          <w:lang w:val="sk-SK"/>
        </w:rPr>
        <w:t>týždňov alebo až do progresie ochorenia v odporúčanej počiatočnej dávke 9</w:t>
      </w:r>
      <w:r w:rsidR="001B707A">
        <w:rPr>
          <w:lang w:val="sk-SK"/>
        </w:rPr>
        <w:t> </w:t>
      </w:r>
      <w:r w:rsidRPr="00B84C85">
        <w:rPr>
          <w:lang w:val="sk-SK"/>
        </w:rPr>
        <w:t>MIU trikrát týždenne, pričom bo</w:t>
      </w:r>
      <w:r w:rsidR="001B707A">
        <w:rPr>
          <w:lang w:val="sk-SK"/>
        </w:rPr>
        <w:t>lo povolené zníženie dávky na 3 </w:t>
      </w:r>
      <w:r w:rsidRPr="00B84C85">
        <w:rPr>
          <w:lang w:val="sk-SK"/>
        </w:rPr>
        <w:t>MIU trikrát týždenne v</w:t>
      </w:r>
      <w:r w:rsidR="006F0364">
        <w:rPr>
          <w:lang w:val="sk-SK"/>
        </w:rPr>
        <w:t> </w:t>
      </w:r>
      <w:r w:rsidRPr="00B84C85">
        <w:rPr>
          <w:lang w:val="sk-SK"/>
        </w:rPr>
        <w:t>2</w:t>
      </w:r>
      <w:r w:rsidR="006F0364">
        <w:rPr>
          <w:lang w:val="sk-SK"/>
        </w:rPr>
        <w:t> </w:t>
      </w:r>
      <w:r w:rsidRPr="00B84C85">
        <w:rPr>
          <w:lang w:val="sk-SK"/>
        </w:rPr>
        <w:t>krokoch. Pacienti boli stratifikovaní podľa krajiny a Motzerovho skóre a liečebné skupiny boli dobre vyvážené z hľadiska prognostických faktorov.</w:t>
      </w:r>
    </w:p>
    <w:p w14:paraId="0B7A994E" w14:textId="77777777" w:rsidR="001F7303" w:rsidRPr="00B84C85" w:rsidRDefault="001F7303" w:rsidP="001310B6">
      <w:pPr>
        <w:rPr>
          <w:lang w:val="sk-SK"/>
        </w:rPr>
      </w:pPr>
    </w:p>
    <w:p w14:paraId="7957F6DC" w14:textId="77777777" w:rsidR="001F7303" w:rsidRPr="00B84C85" w:rsidRDefault="00ED2782" w:rsidP="001310B6">
      <w:pPr>
        <w:rPr>
          <w:lang w:val="sk-SK"/>
        </w:rPr>
      </w:pPr>
      <w:r w:rsidRPr="00B84C85">
        <w:rPr>
          <w:lang w:val="sk-SK"/>
        </w:rPr>
        <w:t xml:space="preserve">Primárnym cieľovým ukazovateľom bolo celkové prežívanie a sekundárne cieľové ukazovatele skúšania zahŕňali prežívanie bez progresie ochorenia (PFS). Pridanie </w:t>
      </w:r>
      <w:r w:rsidR="00E83F7D" w:rsidRPr="00B84C85">
        <w:rPr>
          <w:lang w:val="sk-SK"/>
        </w:rPr>
        <w:t>bevacizumabu</w:t>
      </w:r>
      <w:r w:rsidRPr="00B84C85">
        <w:rPr>
          <w:lang w:val="sk-SK"/>
        </w:rPr>
        <w:t xml:space="preserve"> k IFN alfa-2a významne predĺžilo PFS a zvýšilo mieru objektívnej odpovede nádoru na liečbu. Tieto výsledky potvrdila nezávislá rádiologická kontrola. Predĺženie celkového prežívania ako primárneho cieľového ukazovateľa o 2 mesiace však nebolo významné (HR</w:t>
      </w:r>
      <w:r w:rsidR="00813248" w:rsidRPr="00B84C85">
        <w:rPr>
          <w:lang w:val="sk-SK"/>
        </w:rPr>
        <w:t> = </w:t>
      </w:r>
      <w:r w:rsidRPr="00B84C85">
        <w:rPr>
          <w:lang w:val="sk-SK"/>
        </w:rPr>
        <w:t>0,91). Vysoký podiel pacientov (približne 63</w:t>
      </w:r>
      <w:r w:rsidR="00851A0F" w:rsidRPr="00B84C85">
        <w:rPr>
          <w:lang w:val="sk-SK"/>
        </w:rPr>
        <w:t> %</w:t>
      </w:r>
      <w:r w:rsidRPr="00B84C85">
        <w:rPr>
          <w:lang w:val="sk-SK"/>
        </w:rPr>
        <w:t xml:space="preserve"> liečených IFN/placebom; 55</w:t>
      </w:r>
      <w:r w:rsidR="00851A0F" w:rsidRPr="00B84C85">
        <w:rPr>
          <w:lang w:val="sk-SK"/>
        </w:rPr>
        <w:t> %</w:t>
      </w:r>
      <w:r w:rsidRPr="00B84C85">
        <w:rPr>
          <w:lang w:val="sk-SK"/>
        </w:rPr>
        <w:t xml:space="preserve"> liečených </w:t>
      </w:r>
      <w:r w:rsidR="00E83F7D" w:rsidRPr="00B84C85">
        <w:rPr>
          <w:lang w:val="sk-SK"/>
        </w:rPr>
        <w:t>bevacizumabom</w:t>
      </w:r>
      <w:r w:rsidRPr="00B84C85">
        <w:rPr>
          <w:lang w:val="sk-SK"/>
        </w:rPr>
        <w:t>/IFN) dostával po ukončení skúšania rôzne nešpecifikované protinádorové lieky vrátane antineoplastických liekov, čo mohlo ovplyvniť analýzu celkového prežívania.</w:t>
      </w:r>
    </w:p>
    <w:p w14:paraId="3EA65899" w14:textId="77777777" w:rsidR="001F7303" w:rsidRPr="00B84C85" w:rsidRDefault="001F7303" w:rsidP="001310B6">
      <w:pPr>
        <w:rPr>
          <w:lang w:val="sk-SK"/>
        </w:rPr>
      </w:pPr>
    </w:p>
    <w:p w14:paraId="0EA1B708" w14:textId="77777777" w:rsidR="001F7303" w:rsidRPr="00B84C85" w:rsidRDefault="00ED2782" w:rsidP="00C462A5">
      <w:pPr>
        <w:rPr>
          <w:lang w:val="sk-SK"/>
        </w:rPr>
      </w:pPr>
      <w:r w:rsidRPr="00B84C85">
        <w:rPr>
          <w:lang w:val="sk-SK"/>
        </w:rPr>
        <w:t>Výsledky účinnosti sú uvedené v</w:t>
      </w:r>
      <w:r w:rsidR="007B7471">
        <w:rPr>
          <w:lang w:val="sk-SK"/>
        </w:rPr>
        <w:t> </w:t>
      </w:r>
      <w:r w:rsidRPr="00B84C85">
        <w:rPr>
          <w:lang w:val="sk-SK"/>
        </w:rPr>
        <w:t>tabuľke</w:t>
      </w:r>
      <w:r w:rsidR="007B7471">
        <w:rPr>
          <w:lang w:val="sk-SK"/>
        </w:rPr>
        <w:t> </w:t>
      </w:r>
      <w:r w:rsidRPr="00B84C85">
        <w:rPr>
          <w:lang w:val="sk-SK"/>
        </w:rPr>
        <w:t>1</w:t>
      </w:r>
      <w:r w:rsidR="007B7471">
        <w:rPr>
          <w:lang w:val="sk-SK"/>
        </w:rPr>
        <w:t>5</w:t>
      </w:r>
      <w:r w:rsidRPr="00B84C85">
        <w:rPr>
          <w:lang w:val="sk-SK"/>
        </w:rPr>
        <w:t>.</w:t>
      </w:r>
    </w:p>
    <w:p w14:paraId="6CF77263" w14:textId="77777777" w:rsidR="001F7303" w:rsidRPr="00B84C85" w:rsidRDefault="001F7303" w:rsidP="00C462A5">
      <w:pPr>
        <w:rPr>
          <w:lang w:val="sk-SK"/>
        </w:rPr>
      </w:pPr>
    </w:p>
    <w:p w14:paraId="6BEC40EA" w14:textId="77777777" w:rsidR="00E74509" w:rsidRPr="00B84C85" w:rsidRDefault="00137F87" w:rsidP="00C67501">
      <w:pPr>
        <w:pStyle w:val="Heading1"/>
        <w:tabs>
          <w:tab w:val="center" w:pos="3257"/>
        </w:tabs>
        <w:spacing w:after="0" w:line="240" w:lineRule="auto"/>
        <w:ind w:left="0" w:firstLine="0"/>
      </w:pPr>
      <w:r w:rsidRPr="00B84C85">
        <w:t>Tabuľka</w:t>
      </w:r>
      <w:r w:rsidR="007B7471">
        <w:t> </w:t>
      </w:r>
      <w:r w:rsidRPr="00B84C85">
        <w:t>1</w:t>
      </w:r>
      <w:r w:rsidR="00DE6824">
        <w:t>5</w:t>
      </w:r>
      <w:r w:rsidR="0055697F" w:rsidRPr="00B84C85">
        <w:t>.</w:t>
      </w:r>
      <w:r w:rsidRPr="00B84C85">
        <w:t xml:space="preserve"> </w:t>
      </w:r>
      <w:r w:rsidR="00ED2782" w:rsidRPr="00B84C85">
        <w:t>Výsledky účinnosti v skúšaní BO17705</w:t>
      </w:r>
    </w:p>
    <w:p w14:paraId="61834213" w14:textId="77777777" w:rsidR="001F7303" w:rsidRPr="00B84C85" w:rsidRDefault="001F7303" w:rsidP="00E934F7">
      <w:pPr>
        <w:keepNext/>
        <w:rPr>
          <w:lang w:val="sk-SK"/>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68"/>
        <w:gridCol w:w="2268"/>
      </w:tblGrid>
      <w:tr w:rsidR="00D000E8" w:rsidRPr="00B84C85" w14:paraId="20C12297" w14:textId="77777777" w:rsidTr="00BD0C30">
        <w:trPr>
          <w:trHeight w:val="300"/>
          <w:tblHeader/>
        </w:trPr>
        <w:tc>
          <w:tcPr>
            <w:tcW w:w="4395" w:type="dxa"/>
            <w:vMerge w:val="restart"/>
            <w:noWrap/>
            <w:vAlign w:val="bottom"/>
            <w:hideMark/>
          </w:tcPr>
          <w:p w14:paraId="038AB07E" w14:textId="77777777" w:rsidR="00D000E8" w:rsidRPr="00B84C85" w:rsidRDefault="00D000E8" w:rsidP="00E934F7">
            <w:pPr>
              <w:keepNext/>
              <w:tabs>
                <w:tab w:val="left" w:pos="0"/>
              </w:tabs>
              <w:rPr>
                <w:b/>
                <w:lang w:val="sk-SK"/>
              </w:rPr>
            </w:pPr>
          </w:p>
        </w:tc>
        <w:tc>
          <w:tcPr>
            <w:tcW w:w="4536" w:type="dxa"/>
            <w:gridSpan w:val="2"/>
            <w:noWrap/>
            <w:hideMark/>
          </w:tcPr>
          <w:p w14:paraId="7AA1803A" w14:textId="77777777" w:rsidR="00D000E8" w:rsidRPr="00B84C85" w:rsidRDefault="00D000E8" w:rsidP="00E934F7">
            <w:pPr>
              <w:keepNext/>
              <w:tabs>
                <w:tab w:val="left" w:pos="0"/>
              </w:tabs>
              <w:jc w:val="center"/>
              <w:rPr>
                <w:b/>
                <w:lang w:val="sk-SK"/>
              </w:rPr>
            </w:pPr>
            <w:r w:rsidRPr="00B84C85">
              <w:rPr>
                <w:b/>
                <w:lang w:val="sk-SK"/>
              </w:rPr>
              <w:t>BO17705</w:t>
            </w:r>
          </w:p>
        </w:tc>
      </w:tr>
      <w:tr w:rsidR="00D000E8" w:rsidRPr="00B84C85" w14:paraId="64C81EB9" w14:textId="77777777" w:rsidTr="00BD0C30">
        <w:trPr>
          <w:trHeight w:val="300"/>
          <w:tblHeader/>
        </w:trPr>
        <w:tc>
          <w:tcPr>
            <w:tcW w:w="4395" w:type="dxa"/>
            <w:vMerge/>
            <w:noWrap/>
            <w:vAlign w:val="bottom"/>
            <w:hideMark/>
          </w:tcPr>
          <w:p w14:paraId="2C58B587" w14:textId="77777777" w:rsidR="00D000E8" w:rsidRPr="00B84C85" w:rsidRDefault="00D000E8" w:rsidP="00E934F7">
            <w:pPr>
              <w:keepNext/>
              <w:rPr>
                <w:b/>
                <w:lang w:val="sk-SK"/>
              </w:rPr>
            </w:pPr>
          </w:p>
        </w:tc>
        <w:tc>
          <w:tcPr>
            <w:tcW w:w="2268" w:type="dxa"/>
            <w:noWrap/>
            <w:hideMark/>
          </w:tcPr>
          <w:p w14:paraId="6238B822" w14:textId="77777777" w:rsidR="00D000E8" w:rsidRPr="00B84C85" w:rsidRDefault="00D000E8" w:rsidP="00E934F7">
            <w:pPr>
              <w:keepNext/>
              <w:tabs>
                <w:tab w:val="left" w:pos="0"/>
              </w:tabs>
              <w:jc w:val="center"/>
              <w:rPr>
                <w:b/>
                <w:lang w:val="sk-SK"/>
              </w:rPr>
            </w:pPr>
            <w:r w:rsidRPr="00B84C85">
              <w:rPr>
                <w:b/>
                <w:lang w:val="sk-SK"/>
              </w:rPr>
              <w:t>placebo + IFN</w:t>
            </w:r>
            <w:r w:rsidRPr="00B84C85">
              <w:rPr>
                <w:b/>
                <w:vertAlign w:val="superscript"/>
                <w:lang w:val="sk-SK"/>
              </w:rPr>
              <w:t>a</w:t>
            </w:r>
          </w:p>
        </w:tc>
        <w:tc>
          <w:tcPr>
            <w:tcW w:w="2268" w:type="dxa"/>
            <w:noWrap/>
            <w:hideMark/>
          </w:tcPr>
          <w:p w14:paraId="34FCE41E" w14:textId="77777777" w:rsidR="00D000E8" w:rsidRPr="00B84C85" w:rsidRDefault="006E511A" w:rsidP="00E934F7">
            <w:pPr>
              <w:keepNext/>
              <w:tabs>
                <w:tab w:val="left" w:pos="0"/>
              </w:tabs>
              <w:jc w:val="center"/>
              <w:rPr>
                <w:b/>
                <w:lang w:val="sk-SK"/>
              </w:rPr>
            </w:pPr>
            <w:r w:rsidRPr="00B84C85">
              <w:rPr>
                <w:b/>
                <w:lang w:val="sk-SK"/>
              </w:rPr>
              <w:t>Bv</w:t>
            </w:r>
            <w:r w:rsidR="00D000E8" w:rsidRPr="00B84C85">
              <w:rPr>
                <w:b/>
                <w:vertAlign w:val="superscript"/>
                <w:lang w:val="sk-SK"/>
              </w:rPr>
              <w:t>b</w:t>
            </w:r>
            <w:r w:rsidR="00D000E8" w:rsidRPr="00B84C85">
              <w:rPr>
                <w:b/>
                <w:lang w:val="sk-SK"/>
              </w:rPr>
              <w:t xml:space="preserve"> + IFN</w:t>
            </w:r>
            <w:r w:rsidR="00D000E8" w:rsidRPr="00B84C85">
              <w:rPr>
                <w:b/>
                <w:vertAlign w:val="superscript"/>
                <w:lang w:val="sk-SK"/>
              </w:rPr>
              <w:t>a</w:t>
            </w:r>
          </w:p>
        </w:tc>
      </w:tr>
      <w:tr w:rsidR="00D000E8" w:rsidRPr="00B84C85" w14:paraId="48694DBD" w14:textId="77777777" w:rsidTr="00BD0C30">
        <w:trPr>
          <w:trHeight w:val="300"/>
        </w:trPr>
        <w:tc>
          <w:tcPr>
            <w:tcW w:w="4395" w:type="dxa"/>
            <w:noWrap/>
            <w:vAlign w:val="center"/>
            <w:hideMark/>
          </w:tcPr>
          <w:p w14:paraId="6C4F9883" w14:textId="77777777" w:rsidR="00D000E8" w:rsidRPr="00B84C85" w:rsidRDefault="00D000E8" w:rsidP="00E934F7">
            <w:pPr>
              <w:keepNext/>
              <w:tabs>
                <w:tab w:val="left" w:pos="0"/>
              </w:tabs>
              <w:rPr>
                <w:lang w:val="sk-SK"/>
              </w:rPr>
            </w:pPr>
            <w:r w:rsidRPr="00B84C85">
              <w:rPr>
                <w:lang w:val="sk-SK"/>
              </w:rPr>
              <w:t>Počet pacientov</w:t>
            </w:r>
          </w:p>
        </w:tc>
        <w:tc>
          <w:tcPr>
            <w:tcW w:w="2268" w:type="dxa"/>
            <w:noWrap/>
            <w:vAlign w:val="center"/>
            <w:hideMark/>
          </w:tcPr>
          <w:p w14:paraId="449ADCB7" w14:textId="77777777" w:rsidR="00D000E8" w:rsidRPr="00B84C85" w:rsidRDefault="00D000E8" w:rsidP="00E934F7">
            <w:pPr>
              <w:keepNext/>
              <w:tabs>
                <w:tab w:val="left" w:pos="0"/>
              </w:tabs>
              <w:jc w:val="center"/>
              <w:rPr>
                <w:lang w:val="sk-SK"/>
              </w:rPr>
            </w:pPr>
            <w:r w:rsidRPr="00B84C85">
              <w:rPr>
                <w:lang w:val="sk-SK"/>
              </w:rPr>
              <w:t>322</w:t>
            </w:r>
          </w:p>
        </w:tc>
        <w:tc>
          <w:tcPr>
            <w:tcW w:w="2268" w:type="dxa"/>
            <w:noWrap/>
            <w:vAlign w:val="center"/>
            <w:hideMark/>
          </w:tcPr>
          <w:p w14:paraId="04122D87" w14:textId="77777777" w:rsidR="00D000E8" w:rsidRPr="00B84C85" w:rsidRDefault="00D000E8" w:rsidP="00E934F7">
            <w:pPr>
              <w:keepNext/>
              <w:tabs>
                <w:tab w:val="left" w:pos="0"/>
              </w:tabs>
              <w:jc w:val="center"/>
              <w:rPr>
                <w:lang w:val="sk-SK"/>
              </w:rPr>
            </w:pPr>
            <w:r w:rsidRPr="00B84C85">
              <w:rPr>
                <w:lang w:val="sk-SK"/>
              </w:rPr>
              <w:t>327</w:t>
            </w:r>
          </w:p>
        </w:tc>
      </w:tr>
      <w:tr w:rsidR="00D000E8" w:rsidRPr="00B84C85" w14:paraId="6B5408E7" w14:textId="77777777" w:rsidTr="00BD0C30">
        <w:trPr>
          <w:trHeight w:val="180"/>
        </w:trPr>
        <w:tc>
          <w:tcPr>
            <w:tcW w:w="4395" w:type="dxa"/>
            <w:noWrap/>
            <w:hideMark/>
          </w:tcPr>
          <w:p w14:paraId="0AD82042" w14:textId="77777777" w:rsidR="00D000E8" w:rsidRPr="00B84C85" w:rsidRDefault="00D000E8" w:rsidP="00C67501">
            <w:pPr>
              <w:tabs>
                <w:tab w:val="left" w:pos="0"/>
              </w:tabs>
              <w:rPr>
                <w:lang w:val="sk-SK"/>
              </w:rPr>
            </w:pPr>
            <w:r w:rsidRPr="00B84C85">
              <w:rPr>
                <w:lang w:val="sk-SK"/>
              </w:rPr>
              <w:t>Prežívanie bez progresie ochorenia</w:t>
            </w:r>
          </w:p>
        </w:tc>
        <w:tc>
          <w:tcPr>
            <w:tcW w:w="2268" w:type="dxa"/>
            <w:noWrap/>
            <w:hideMark/>
          </w:tcPr>
          <w:p w14:paraId="205A3A3A" w14:textId="77777777" w:rsidR="00D000E8" w:rsidRPr="00B84C85" w:rsidRDefault="00D000E8" w:rsidP="00C67501">
            <w:pPr>
              <w:keepNext/>
              <w:tabs>
                <w:tab w:val="left" w:pos="0"/>
              </w:tabs>
              <w:jc w:val="center"/>
              <w:rPr>
                <w:lang w:val="sk-SK"/>
              </w:rPr>
            </w:pPr>
          </w:p>
        </w:tc>
        <w:tc>
          <w:tcPr>
            <w:tcW w:w="2268" w:type="dxa"/>
            <w:noWrap/>
            <w:hideMark/>
          </w:tcPr>
          <w:p w14:paraId="40788A07" w14:textId="77777777" w:rsidR="00D000E8" w:rsidRPr="00B84C85" w:rsidRDefault="00D000E8" w:rsidP="00C67501">
            <w:pPr>
              <w:keepNext/>
              <w:tabs>
                <w:tab w:val="left" w:pos="0"/>
              </w:tabs>
              <w:jc w:val="center"/>
              <w:rPr>
                <w:lang w:val="sk-SK"/>
              </w:rPr>
            </w:pPr>
          </w:p>
        </w:tc>
      </w:tr>
      <w:tr w:rsidR="00D000E8" w:rsidRPr="00B84C85" w14:paraId="193AE22F" w14:textId="77777777" w:rsidTr="00BD0C30">
        <w:trPr>
          <w:trHeight w:val="410"/>
        </w:trPr>
        <w:tc>
          <w:tcPr>
            <w:tcW w:w="4395" w:type="dxa"/>
            <w:noWrap/>
          </w:tcPr>
          <w:p w14:paraId="11E6885F" w14:textId="77777777" w:rsidR="00D000E8" w:rsidRPr="00B84C85" w:rsidRDefault="00D000E8" w:rsidP="00C67501">
            <w:pPr>
              <w:ind w:left="567"/>
              <w:rPr>
                <w:lang w:val="sk-SK"/>
              </w:rPr>
            </w:pPr>
            <w:r w:rsidRPr="00B84C85">
              <w:rPr>
                <w:lang w:val="sk-SK"/>
              </w:rPr>
              <w:t>Medián (mesiace)</w:t>
            </w:r>
          </w:p>
        </w:tc>
        <w:tc>
          <w:tcPr>
            <w:tcW w:w="2268" w:type="dxa"/>
            <w:noWrap/>
          </w:tcPr>
          <w:p w14:paraId="540A6121" w14:textId="77777777" w:rsidR="00D000E8" w:rsidRPr="00B84C85" w:rsidRDefault="00D000E8" w:rsidP="00C67501">
            <w:pPr>
              <w:keepNext/>
              <w:tabs>
                <w:tab w:val="left" w:pos="0"/>
              </w:tabs>
              <w:jc w:val="center"/>
              <w:rPr>
                <w:lang w:val="sk-SK"/>
              </w:rPr>
            </w:pPr>
            <w:r w:rsidRPr="00B84C85">
              <w:rPr>
                <w:lang w:val="sk-SK"/>
              </w:rPr>
              <w:t>5,4</w:t>
            </w:r>
          </w:p>
        </w:tc>
        <w:tc>
          <w:tcPr>
            <w:tcW w:w="2268" w:type="dxa"/>
            <w:noWrap/>
          </w:tcPr>
          <w:p w14:paraId="2D3D06CE" w14:textId="77777777" w:rsidR="00D000E8" w:rsidRPr="00B84C85" w:rsidRDefault="00D000E8" w:rsidP="00C67501">
            <w:pPr>
              <w:keepNext/>
              <w:tabs>
                <w:tab w:val="left" w:pos="0"/>
              </w:tabs>
              <w:jc w:val="center"/>
              <w:rPr>
                <w:lang w:val="sk-SK"/>
              </w:rPr>
            </w:pPr>
            <w:r w:rsidRPr="00B84C85">
              <w:rPr>
                <w:lang w:val="sk-SK"/>
              </w:rPr>
              <w:t>10,2</w:t>
            </w:r>
          </w:p>
        </w:tc>
      </w:tr>
      <w:tr w:rsidR="00AC2980" w:rsidRPr="00B84C85" w14:paraId="1775124F" w14:textId="77777777" w:rsidTr="00DC3DB2">
        <w:trPr>
          <w:trHeight w:val="759"/>
        </w:trPr>
        <w:tc>
          <w:tcPr>
            <w:tcW w:w="4395" w:type="dxa"/>
            <w:noWrap/>
            <w:hideMark/>
          </w:tcPr>
          <w:p w14:paraId="0303D448" w14:textId="77777777" w:rsidR="00AC2980" w:rsidRPr="00B84C85" w:rsidRDefault="00AC2980" w:rsidP="00C67501">
            <w:pPr>
              <w:ind w:left="567"/>
              <w:rPr>
                <w:lang w:val="sk-SK"/>
              </w:rPr>
            </w:pPr>
            <w:r w:rsidRPr="00B84C85">
              <w:rPr>
                <w:lang w:val="sk-SK"/>
              </w:rPr>
              <w:t>Hazard ratio</w:t>
            </w:r>
          </w:p>
          <w:p w14:paraId="44F39244" w14:textId="4C24334E" w:rsidR="00AC2980" w:rsidRPr="00B84C85" w:rsidRDefault="00AC2980" w:rsidP="00C67501">
            <w:pPr>
              <w:ind w:left="567"/>
              <w:rPr>
                <w:lang w:val="sk-SK"/>
              </w:rPr>
            </w:pPr>
            <w:r w:rsidRPr="00B84C85">
              <w:rPr>
                <w:lang w:val="sk-SK"/>
              </w:rPr>
              <w:t>95</w:t>
            </w:r>
            <w:r w:rsidR="008E5152">
              <w:rPr>
                <w:lang w:val="sk-SK"/>
              </w:rPr>
              <w:t> </w:t>
            </w:r>
            <w:r w:rsidRPr="00B84C85">
              <w:rPr>
                <w:lang w:val="sk-SK"/>
              </w:rPr>
              <w:t>% IS</w:t>
            </w:r>
          </w:p>
        </w:tc>
        <w:tc>
          <w:tcPr>
            <w:tcW w:w="4536" w:type="dxa"/>
            <w:gridSpan w:val="2"/>
            <w:noWrap/>
            <w:hideMark/>
          </w:tcPr>
          <w:p w14:paraId="4F3F18D1" w14:textId="77777777" w:rsidR="00AC2980" w:rsidRPr="00B84C85" w:rsidRDefault="00AC2980" w:rsidP="00C67501">
            <w:pPr>
              <w:keepNext/>
              <w:tabs>
                <w:tab w:val="left" w:pos="0"/>
              </w:tabs>
              <w:jc w:val="center"/>
              <w:rPr>
                <w:lang w:val="sk-SK"/>
              </w:rPr>
            </w:pPr>
            <w:r w:rsidRPr="00B84C85">
              <w:rPr>
                <w:lang w:val="sk-SK"/>
              </w:rPr>
              <w:t>0,63</w:t>
            </w:r>
          </w:p>
          <w:p w14:paraId="42A7D9CD" w14:textId="77777777" w:rsidR="00AC2980" w:rsidRPr="00B84C85" w:rsidRDefault="00AC2980" w:rsidP="00C67501">
            <w:pPr>
              <w:keepNext/>
              <w:tabs>
                <w:tab w:val="left" w:pos="0"/>
              </w:tabs>
              <w:jc w:val="center"/>
              <w:rPr>
                <w:lang w:val="sk-SK"/>
              </w:rPr>
            </w:pPr>
            <w:r w:rsidRPr="00B84C85">
              <w:rPr>
                <w:lang w:val="sk-SK"/>
              </w:rPr>
              <w:t>0,52; 0,75</w:t>
            </w:r>
          </w:p>
          <w:p w14:paraId="3C5B5913" w14:textId="28196B2D" w:rsidR="00AC2980" w:rsidRPr="00B84C85" w:rsidRDefault="00AC2980" w:rsidP="00C67501">
            <w:pPr>
              <w:tabs>
                <w:tab w:val="left" w:pos="0"/>
              </w:tabs>
              <w:jc w:val="center"/>
              <w:rPr>
                <w:lang w:val="sk-SK"/>
              </w:rPr>
            </w:pPr>
            <w:r w:rsidRPr="00B84C85">
              <w:rPr>
                <w:lang w:val="sk-SK"/>
              </w:rPr>
              <w:t>(p-hodnota</w:t>
            </w:r>
            <w:r w:rsidR="008E5152">
              <w:rPr>
                <w:lang w:val="sk-SK"/>
              </w:rPr>
              <w:t> </w:t>
            </w:r>
            <w:r w:rsidRPr="00B84C85">
              <w:rPr>
                <w:lang w:val="sk-SK"/>
              </w:rPr>
              <w:t>&lt;</w:t>
            </w:r>
            <w:r w:rsidR="008E5152">
              <w:rPr>
                <w:lang w:val="sk-SK"/>
              </w:rPr>
              <w:t> </w:t>
            </w:r>
            <w:r w:rsidRPr="00B84C85">
              <w:rPr>
                <w:lang w:val="sk-SK"/>
              </w:rPr>
              <w:t>0,0001)</w:t>
            </w:r>
          </w:p>
        </w:tc>
      </w:tr>
      <w:tr w:rsidR="00D000E8" w:rsidRPr="00EF5B1E" w14:paraId="2A53BD4F" w14:textId="77777777" w:rsidTr="00BD0C30">
        <w:trPr>
          <w:trHeight w:val="529"/>
        </w:trPr>
        <w:tc>
          <w:tcPr>
            <w:tcW w:w="4395" w:type="dxa"/>
            <w:noWrap/>
            <w:hideMark/>
          </w:tcPr>
          <w:p w14:paraId="014C2377" w14:textId="77777777" w:rsidR="00D000E8" w:rsidRPr="00B84C85" w:rsidRDefault="00D000E8" w:rsidP="00C67501">
            <w:pPr>
              <w:tabs>
                <w:tab w:val="left" w:pos="0"/>
              </w:tabs>
              <w:rPr>
                <w:lang w:val="sk-SK"/>
              </w:rPr>
            </w:pPr>
            <w:r w:rsidRPr="00B84C85">
              <w:rPr>
                <w:lang w:val="sk-SK"/>
              </w:rPr>
              <w:t>Miera objektívnej odpovede (%) u pacientov s merateľným ochorením</w:t>
            </w:r>
          </w:p>
        </w:tc>
        <w:tc>
          <w:tcPr>
            <w:tcW w:w="2268" w:type="dxa"/>
            <w:noWrap/>
            <w:hideMark/>
          </w:tcPr>
          <w:p w14:paraId="60F939A3" w14:textId="77777777" w:rsidR="00D000E8" w:rsidRPr="00B84C85" w:rsidRDefault="00D000E8" w:rsidP="00C67501">
            <w:pPr>
              <w:keepNext/>
              <w:tabs>
                <w:tab w:val="left" w:pos="0"/>
              </w:tabs>
              <w:jc w:val="center"/>
              <w:rPr>
                <w:lang w:val="sk-SK"/>
              </w:rPr>
            </w:pPr>
          </w:p>
        </w:tc>
        <w:tc>
          <w:tcPr>
            <w:tcW w:w="2268" w:type="dxa"/>
            <w:noWrap/>
            <w:hideMark/>
          </w:tcPr>
          <w:p w14:paraId="5424FEE7" w14:textId="77777777" w:rsidR="00D000E8" w:rsidRPr="00B84C85" w:rsidRDefault="00D000E8" w:rsidP="00C67501">
            <w:pPr>
              <w:keepNext/>
              <w:tabs>
                <w:tab w:val="left" w:pos="0"/>
              </w:tabs>
              <w:jc w:val="center"/>
              <w:rPr>
                <w:lang w:val="sk-SK"/>
              </w:rPr>
            </w:pPr>
          </w:p>
        </w:tc>
      </w:tr>
      <w:tr w:rsidR="00D000E8" w:rsidRPr="00B84C85" w14:paraId="01863BDF" w14:textId="77777777" w:rsidTr="00BD0C30">
        <w:trPr>
          <w:trHeight w:val="299"/>
        </w:trPr>
        <w:tc>
          <w:tcPr>
            <w:tcW w:w="4395" w:type="dxa"/>
            <w:noWrap/>
          </w:tcPr>
          <w:p w14:paraId="69924DEC" w14:textId="77777777" w:rsidR="00D000E8" w:rsidRPr="00B84C85" w:rsidRDefault="00D000E8" w:rsidP="00C67501">
            <w:pPr>
              <w:ind w:left="567"/>
              <w:rPr>
                <w:lang w:val="sk-SK"/>
              </w:rPr>
            </w:pPr>
            <w:r w:rsidRPr="00B84C85">
              <w:rPr>
                <w:lang w:val="sk-SK"/>
              </w:rPr>
              <w:t>N</w:t>
            </w:r>
          </w:p>
        </w:tc>
        <w:tc>
          <w:tcPr>
            <w:tcW w:w="2268" w:type="dxa"/>
            <w:noWrap/>
          </w:tcPr>
          <w:p w14:paraId="2CC448DA" w14:textId="77777777" w:rsidR="00D000E8" w:rsidRPr="00B84C85" w:rsidRDefault="00D000E8" w:rsidP="00C67501">
            <w:pPr>
              <w:keepNext/>
              <w:tabs>
                <w:tab w:val="left" w:pos="0"/>
              </w:tabs>
              <w:jc w:val="center"/>
              <w:rPr>
                <w:lang w:val="sk-SK"/>
              </w:rPr>
            </w:pPr>
            <w:r w:rsidRPr="00B84C85">
              <w:rPr>
                <w:lang w:val="sk-SK"/>
              </w:rPr>
              <w:t>289</w:t>
            </w:r>
          </w:p>
        </w:tc>
        <w:tc>
          <w:tcPr>
            <w:tcW w:w="2268" w:type="dxa"/>
            <w:noWrap/>
          </w:tcPr>
          <w:p w14:paraId="012B9F2D" w14:textId="77777777" w:rsidR="00D000E8" w:rsidRPr="00B84C85" w:rsidRDefault="00D000E8" w:rsidP="00C67501">
            <w:pPr>
              <w:keepNext/>
              <w:tabs>
                <w:tab w:val="left" w:pos="0"/>
              </w:tabs>
              <w:jc w:val="center"/>
              <w:rPr>
                <w:lang w:val="sk-SK"/>
              </w:rPr>
            </w:pPr>
            <w:r w:rsidRPr="00B84C85">
              <w:rPr>
                <w:lang w:val="sk-SK"/>
              </w:rPr>
              <w:t>306</w:t>
            </w:r>
          </w:p>
        </w:tc>
      </w:tr>
      <w:tr w:rsidR="00D000E8" w:rsidRPr="00B84C85" w14:paraId="34DB6E91" w14:textId="77777777" w:rsidTr="00BD0C30">
        <w:trPr>
          <w:trHeight w:val="314"/>
        </w:trPr>
        <w:tc>
          <w:tcPr>
            <w:tcW w:w="4395" w:type="dxa"/>
            <w:tcBorders>
              <w:bottom w:val="single" w:sz="4" w:space="0" w:color="auto"/>
            </w:tcBorders>
            <w:noWrap/>
          </w:tcPr>
          <w:p w14:paraId="15B3882C" w14:textId="77777777" w:rsidR="00D000E8" w:rsidRPr="00B84C85" w:rsidRDefault="00D000E8" w:rsidP="00C67501">
            <w:pPr>
              <w:ind w:left="567"/>
              <w:rPr>
                <w:lang w:val="sk-SK"/>
              </w:rPr>
            </w:pPr>
            <w:r w:rsidRPr="00B84C85">
              <w:rPr>
                <w:lang w:val="sk-SK"/>
              </w:rPr>
              <w:t>Miera odpovede</w:t>
            </w:r>
          </w:p>
        </w:tc>
        <w:tc>
          <w:tcPr>
            <w:tcW w:w="2268" w:type="dxa"/>
            <w:tcBorders>
              <w:bottom w:val="single" w:sz="4" w:space="0" w:color="auto"/>
            </w:tcBorders>
            <w:noWrap/>
          </w:tcPr>
          <w:p w14:paraId="237BBAC4" w14:textId="77777777" w:rsidR="00D000E8" w:rsidRPr="00B84C85" w:rsidRDefault="00D000E8" w:rsidP="00C67501">
            <w:pPr>
              <w:keepNext/>
              <w:tabs>
                <w:tab w:val="left" w:pos="0"/>
              </w:tabs>
              <w:jc w:val="center"/>
              <w:rPr>
                <w:lang w:val="sk-SK"/>
              </w:rPr>
            </w:pPr>
            <w:r w:rsidRPr="00B84C85">
              <w:rPr>
                <w:lang w:val="sk-SK"/>
              </w:rPr>
              <w:t>12,8</w:t>
            </w:r>
            <w:r w:rsidR="00A40D2B" w:rsidRPr="00B84C85">
              <w:rPr>
                <w:lang w:val="sk-SK"/>
              </w:rPr>
              <w:t xml:space="preserve"> </w:t>
            </w:r>
            <w:r w:rsidRPr="00B84C85">
              <w:rPr>
                <w:lang w:val="sk-SK"/>
              </w:rPr>
              <w:t>%</w:t>
            </w:r>
          </w:p>
        </w:tc>
        <w:tc>
          <w:tcPr>
            <w:tcW w:w="2268" w:type="dxa"/>
            <w:tcBorders>
              <w:bottom w:val="single" w:sz="4" w:space="0" w:color="auto"/>
            </w:tcBorders>
            <w:noWrap/>
          </w:tcPr>
          <w:p w14:paraId="5CB8B3ED" w14:textId="77777777" w:rsidR="00D000E8" w:rsidRPr="00B84C85" w:rsidRDefault="00D000E8" w:rsidP="00C67501">
            <w:pPr>
              <w:keepNext/>
              <w:tabs>
                <w:tab w:val="left" w:pos="0"/>
              </w:tabs>
              <w:jc w:val="center"/>
              <w:rPr>
                <w:lang w:val="sk-SK"/>
              </w:rPr>
            </w:pPr>
            <w:r w:rsidRPr="00B84C85">
              <w:rPr>
                <w:lang w:val="sk-SK"/>
              </w:rPr>
              <w:t>31,4</w:t>
            </w:r>
            <w:r w:rsidR="00A40D2B" w:rsidRPr="00B84C85">
              <w:rPr>
                <w:lang w:val="sk-SK"/>
              </w:rPr>
              <w:t xml:space="preserve"> </w:t>
            </w:r>
            <w:r w:rsidRPr="00B84C85">
              <w:rPr>
                <w:lang w:val="sk-SK"/>
              </w:rPr>
              <w:t>%</w:t>
            </w:r>
          </w:p>
        </w:tc>
      </w:tr>
      <w:tr w:rsidR="00D000E8" w:rsidRPr="00B84C85" w14:paraId="67CCC165" w14:textId="77777777" w:rsidTr="00BD0C30">
        <w:trPr>
          <w:trHeight w:val="300"/>
        </w:trPr>
        <w:tc>
          <w:tcPr>
            <w:tcW w:w="4395" w:type="dxa"/>
            <w:tcBorders>
              <w:bottom w:val="single" w:sz="4" w:space="0" w:color="auto"/>
            </w:tcBorders>
            <w:noWrap/>
          </w:tcPr>
          <w:p w14:paraId="612D7C34" w14:textId="77777777" w:rsidR="00D000E8" w:rsidRPr="00B84C85" w:rsidRDefault="00D000E8" w:rsidP="00C67501">
            <w:pPr>
              <w:ind w:left="567"/>
              <w:rPr>
                <w:lang w:val="sk-SK"/>
              </w:rPr>
            </w:pPr>
          </w:p>
        </w:tc>
        <w:tc>
          <w:tcPr>
            <w:tcW w:w="4536" w:type="dxa"/>
            <w:gridSpan w:val="2"/>
            <w:tcBorders>
              <w:bottom w:val="single" w:sz="4" w:space="0" w:color="auto"/>
            </w:tcBorders>
            <w:noWrap/>
          </w:tcPr>
          <w:p w14:paraId="2902B454" w14:textId="69E7F575" w:rsidR="00D000E8" w:rsidRPr="00B84C85" w:rsidRDefault="00D000E8" w:rsidP="00C67501">
            <w:pPr>
              <w:keepNext/>
              <w:tabs>
                <w:tab w:val="left" w:pos="0"/>
              </w:tabs>
              <w:jc w:val="center"/>
              <w:rPr>
                <w:lang w:val="sk-SK"/>
              </w:rPr>
            </w:pPr>
            <w:r w:rsidRPr="00B84C85">
              <w:rPr>
                <w:lang w:val="sk-SK"/>
              </w:rPr>
              <w:t>(p-hodnota</w:t>
            </w:r>
            <w:r w:rsidR="008E5152">
              <w:rPr>
                <w:lang w:val="sk-SK"/>
              </w:rPr>
              <w:t> </w:t>
            </w:r>
            <w:r w:rsidR="0053752F" w:rsidRPr="00B84C85">
              <w:rPr>
                <w:lang w:val="sk-SK"/>
              </w:rPr>
              <w:t>&lt;</w:t>
            </w:r>
            <w:r w:rsidR="008E5152">
              <w:rPr>
                <w:lang w:val="sk-SK"/>
              </w:rPr>
              <w:t> </w:t>
            </w:r>
            <w:r w:rsidRPr="00B84C85">
              <w:rPr>
                <w:lang w:val="sk-SK"/>
              </w:rPr>
              <w:t>0,0001)</w:t>
            </w:r>
          </w:p>
        </w:tc>
      </w:tr>
    </w:tbl>
    <w:p w14:paraId="35243973" w14:textId="77777777" w:rsidR="001F7303" w:rsidRPr="00B84C85" w:rsidRDefault="00ED2782" w:rsidP="00C67501">
      <w:pPr>
        <w:ind w:left="567" w:hanging="567"/>
        <w:rPr>
          <w:sz w:val="20"/>
          <w:szCs w:val="20"/>
          <w:lang w:val="sk-SK"/>
        </w:rPr>
      </w:pPr>
      <w:r w:rsidRPr="00B84C85">
        <w:rPr>
          <w:sz w:val="20"/>
          <w:szCs w:val="20"/>
          <w:vertAlign w:val="superscript"/>
          <w:lang w:val="sk-SK"/>
        </w:rPr>
        <w:t>a</w:t>
      </w:r>
      <w:r w:rsidR="00FF420F" w:rsidRPr="00B84C85">
        <w:rPr>
          <w:sz w:val="20"/>
          <w:szCs w:val="20"/>
          <w:lang w:val="sk-SK"/>
        </w:rPr>
        <w:tab/>
      </w:r>
      <w:r w:rsidR="00BD0C30" w:rsidRPr="00B84C85">
        <w:rPr>
          <w:sz w:val="20"/>
          <w:szCs w:val="20"/>
          <w:lang w:val="sk-SK"/>
        </w:rPr>
        <w:t>interferón alfa-2a 9 </w:t>
      </w:r>
      <w:r w:rsidRPr="00B84C85">
        <w:rPr>
          <w:sz w:val="20"/>
          <w:szCs w:val="20"/>
          <w:lang w:val="sk-SK"/>
        </w:rPr>
        <w:t>MIU 3-krát týždenne</w:t>
      </w:r>
    </w:p>
    <w:p w14:paraId="49BCD0FC" w14:textId="02C08883" w:rsidR="001F7303" w:rsidRPr="00B84C85" w:rsidRDefault="00ED2782" w:rsidP="00C67501">
      <w:pPr>
        <w:ind w:left="567" w:hanging="567"/>
        <w:rPr>
          <w:sz w:val="20"/>
          <w:szCs w:val="20"/>
          <w:lang w:val="sk-SK"/>
        </w:rPr>
      </w:pPr>
      <w:r w:rsidRPr="00B84C85">
        <w:rPr>
          <w:sz w:val="20"/>
          <w:szCs w:val="20"/>
          <w:vertAlign w:val="superscript"/>
          <w:lang w:val="sk-SK"/>
        </w:rPr>
        <w:t>b</w:t>
      </w:r>
      <w:r w:rsidR="004028A0" w:rsidRPr="00B84C85">
        <w:rPr>
          <w:sz w:val="20"/>
          <w:szCs w:val="20"/>
          <w:lang w:val="sk-SK"/>
        </w:rPr>
        <w:tab/>
      </w:r>
      <w:r w:rsidR="00B17947" w:rsidRPr="00B84C85">
        <w:rPr>
          <w:sz w:val="20"/>
          <w:szCs w:val="20"/>
          <w:lang w:val="sk-SK"/>
        </w:rPr>
        <w:t>bevacizumab 10 </w:t>
      </w:r>
      <w:r w:rsidRPr="00B84C85">
        <w:rPr>
          <w:sz w:val="20"/>
          <w:szCs w:val="20"/>
          <w:lang w:val="sk-SK"/>
        </w:rPr>
        <w:t>mg/kg raz za 2</w:t>
      </w:r>
      <w:r w:rsidR="00B37C8D">
        <w:rPr>
          <w:sz w:val="20"/>
          <w:szCs w:val="20"/>
          <w:lang w:val="sk-SK"/>
        </w:rPr>
        <w:t> </w:t>
      </w:r>
      <w:r w:rsidRPr="00B84C85">
        <w:rPr>
          <w:sz w:val="20"/>
          <w:szCs w:val="20"/>
          <w:lang w:val="sk-SK"/>
        </w:rPr>
        <w:t>týždne</w:t>
      </w:r>
    </w:p>
    <w:p w14:paraId="6BAA3613" w14:textId="77777777" w:rsidR="001F7303" w:rsidRPr="00B84C85" w:rsidRDefault="001F7303" w:rsidP="00C67501">
      <w:pPr>
        <w:ind w:left="1"/>
        <w:rPr>
          <w:lang w:val="sk-SK"/>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2409"/>
        <w:gridCol w:w="2014"/>
      </w:tblGrid>
      <w:tr w:rsidR="00D000E8" w:rsidRPr="00B84C85" w14:paraId="6F288DDE" w14:textId="77777777" w:rsidTr="00CA72B4">
        <w:trPr>
          <w:trHeight w:val="300"/>
        </w:trPr>
        <w:tc>
          <w:tcPr>
            <w:tcW w:w="4508" w:type="dxa"/>
            <w:noWrap/>
            <w:hideMark/>
          </w:tcPr>
          <w:p w14:paraId="7BE971A2" w14:textId="77777777" w:rsidR="00D000E8" w:rsidRPr="00B84C85" w:rsidRDefault="00D000E8" w:rsidP="00C67501">
            <w:pPr>
              <w:tabs>
                <w:tab w:val="left" w:pos="0"/>
              </w:tabs>
              <w:rPr>
                <w:lang w:val="sk-SK"/>
              </w:rPr>
            </w:pPr>
            <w:r w:rsidRPr="00B84C85">
              <w:rPr>
                <w:lang w:val="sk-SK"/>
              </w:rPr>
              <w:t>Celkové prežívanie</w:t>
            </w:r>
          </w:p>
        </w:tc>
        <w:tc>
          <w:tcPr>
            <w:tcW w:w="4423" w:type="dxa"/>
            <w:gridSpan w:val="2"/>
            <w:noWrap/>
            <w:vAlign w:val="bottom"/>
            <w:hideMark/>
          </w:tcPr>
          <w:p w14:paraId="45B94212" w14:textId="77777777" w:rsidR="00D000E8" w:rsidRPr="00B84C85" w:rsidRDefault="00D000E8" w:rsidP="00C67501">
            <w:pPr>
              <w:rPr>
                <w:lang w:val="sk-SK"/>
              </w:rPr>
            </w:pPr>
          </w:p>
        </w:tc>
      </w:tr>
      <w:tr w:rsidR="00D000E8" w:rsidRPr="00B84C85" w14:paraId="367C1693" w14:textId="77777777" w:rsidTr="00CA72B4">
        <w:trPr>
          <w:trHeight w:val="300"/>
        </w:trPr>
        <w:tc>
          <w:tcPr>
            <w:tcW w:w="4508" w:type="dxa"/>
            <w:noWrap/>
            <w:hideMark/>
          </w:tcPr>
          <w:p w14:paraId="01D77BFB" w14:textId="77777777" w:rsidR="00D000E8" w:rsidRPr="00B84C85" w:rsidRDefault="00D000E8" w:rsidP="00C67501">
            <w:pPr>
              <w:ind w:left="567"/>
              <w:rPr>
                <w:lang w:val="sk-SK"/>
              </w:rPr>
            </w:pPr>
            <w:r w:rsidRPr="00B84C85">
              <w:rPr>
                <w:lang w:val="sk-SK"/>
              </w:rPr>
              <w:t>Medián (mesiace)</w:t>
            </w:r>
          </w:p>
        </w:tc>
        <w:tc>
          <w:tcPr>
            <w:tcW w:w="2409" w:type="dxa"/>
            <w:noWrap/>
            <w:vAlign w:val="center"/>
            <w:hideMark/>
          </w:tcPr>
          <w:p w14:paraId="42BC0940" w14:textId="77777777" w:rsidR="00D000E8" w:rsidRPr="00B84C85" w:rsidRDefault="00D000E8" w:rsidP="00C67501">
            <w:pPr>
              <w:keepNext/>
              <w:tabs>
                <w:tab w:val="left" w:pos="0"/>
              </w:tabs>
              <w:jc w:val="center"/>
              <w:rPr>
                <w:lang w:val="sk-SK"/>
              </w:rPr>
            </w:pPr>
            <w:r w:rsidRPr="00B84C85">
              <w:rPr>
                <w:lang w:val="sk-SK"/>
              </w:rPr>
              <w:t>21,3</w:t>
            </w:r>
          </w:p>
        </w:tc>
        <w:tc>
          <w:tcPr>
            <w:tcW w:w="2014" w:type="dxa"/>
            <w:noWrap/>
            <w:vAlign w:val="center"/>
            <w:hideMark/>
          </w:tcPr>
          <w:p w14:paraId="42BBB784" w14:textId="77777777" w:rsidR="00D000E8" w:rsidRPr="00B84C85" w:rsidRDefault="00D000E8" w:rsidP="00C67501">
            <w:pPr>
              <w:keepNext/>
              <w:jc w:val="center"/>
              <w:rPr>
                <w:lang w:val="sk-SK"/>
              </w:rPr>
            </w:pPr>
            <w:r w:rsidRPr="00B84C85">
              <w:rPr>
                <w:lang w:val="sk-SK"/>
              </w:rPr>
              <w:t>23,3</w:t>
            </w:r>
          </w:p>
        </w:tc>
      </w:tr>
      <w:tr w:rsidR="00D000E8" w:rsidRPr="00B84C85" w14:paraId="1559E525" w14:textId="77777777" w:rsidTr="00CA72B4">
        <w:trPr>
          <w:trHeight w:val="952"/>
        </w:trPr>
        <w:tc>
          <w:tcPr>
            <w:tcW w:w="4508" w:type="dxa"/>
            <w:noWrap/>
            <w:hideMark/>
          </w:tcPr>
          <w:p w14:paraId="517AD427" w14:textId="77777777" w:rsidR="00D000E8" w:rsidRPr="00B84C85" w:rsidRDefault="00D000E8" w:rsidP="00C67501">
            <w:pPr>
              <w:ind w:left="567"/>
              <w:rPr>
                <w:lang w:val="sk-SK"/>
              </w:rPr>
            </w:pPr>
            <w:r w:rsidRPr="00B84C85">
              <w:rPr>
                <w:lang w:val="sk-SK"/>
              </w:rPr>
              <w:t>Hazard ratio</w:t>
            </w:r>
          </w:p>
          <w:p w14:paraId="7029B255" w14:textId="2F41B87F" w:rsidR="00D000E8" w:rsidRPr="00B84C85" w:rsidRDefault="00D000E8" w:rsidP="00C67501">
            <w:pPr>
              <w:ind w:left="567"/>
              <w:rPr>
                <w:lang w:val="sk-SK"/>
              </w:rPr>
            </w:pPr>
            <w:r w:rsidRPr="00B84C85">
              <w:rPr>
                <w:lang w:val="sk-SK"/>
              </w:rPr>
              <w:t>95</w:t>
            </w:r>
            <w:r w:rsidR="008E5152">
              <w:rPr>
                <w:lang w:val="sk-SK"/>
              </w:rPr>
              <w:t> </w:t>
            </w:r>
            <w:r w:rsidRPr="00B84C85">
              <w:rPr>
                <w:lang w:val="sk-SK"/>
              </w:rPr>
              <w:t>% IS</w:t>
            </w:r>
          </w:p>
        </w:tc>
        <w:tc>
          <w:tcPr>
            <w:tcW w:w="4423" w:type="dxa"/>
            <w:gridSpan w:val="2"/>
            <w:noWrap/>
            <w:hideMark/>
          </w:tcPr>
          <w:p w14:paraId="0AAB62BD" w14:textId="77777777" w:rsidR="00D000E8" w:rsidRPr="00B84C85" w:rsidRDefault="00D000E8" w:rsidP="00C67501">
            <w:pPr>
              <w:keepNext/>
              <w:tabs>
                <w:tab w:val="left" w:pos="0"/>
              </w:tabs>
              <w:jc w:val="center"/>
              <w:rPr>
                <w:lang w:val="sk-SK"/>
              </w:rPr>
            </w:pPr>
            <w:r w:rsidRPr="00B84C85">
              <w:rPr>
                <w:lang w:val="sk-SK"/>
              </w:rPr>
              <w:t>0,91</w:t>
            </w:r>
          </w:p>
          <w:p w14:paraId="6BF7A9E0" w14:textId="77777777" w:rsidR="00D000E8" w:rsidRPr="00B84C85" w:rsidRDefault="00D000E8" w:rsidP="00C67501">
            <w:pPr>
              <w:keepNext/>
              <w:tabs>
                <w:tab w:val="left" w:pos="0"/>
              </w:tabs>
              <w:jc w:val="center"/>
              <w:rPr>
                <w:lang w:val="sk-SK"/>
              </w:rPr>
            </w:pPr>
            <w:r w:rsidRPr="00B84C85">
              <w:rPr>
                <w:lang w:val="sk-SK"/>
              </w:rPr>
              <w:t>0,76; 1,10</w:t>
            </w:r>
          </w:p>
          <w:p w14:paraId="173CDF94" w14:textId="16EF67E6" w:rsidR="00D000E8" w:rsidRPr="00B84C85" w:rsidRDefault="00D000E8" w:rsidP="00C67501">
            <w:pPr>
              <w:keepNext/>
              <w:tabs>
                <w:tab w:val="left" w:pos="0"/>
              </w:tabs>
              <w:jc w:val="center"/>
              <w:rPr>
                <w:lang w:val="sk-SK"/>
              </w:rPr>
            </w:pPr>
            <w:r w:rsidRPr="00B84C85">
              <w:rPr>
                <w:lang w:val="sk-SK"/>
              </w:rPr>
              <w:t>(p-hodnota</w:t>
            </w:r>
            <w:r w:rsidR="008E5152">
              <w:rPr>
                <w:lang w:val="sk-SK"/>
              </w:rPr>
              <w:t> </w:t>
            </w:r>
            <w:r w:rsidR="00AC486E">
              <w:rPr>
                <w:lang w:val="sk-SK"/>
              </w:rPr>
              <w:t>=</w:t>
            </w:r>
            <w:r w:rsidR="008E5152">
              <w:rPr>
                <w:lang w:val="sk-SK"/>
              </w:rPr>
              <w:t> </w:t>
            </w:r>
            <w:r w:rsidRPr="00B84C85">
              <w:rPr>
                <w:lang w:val="sk-SK"/>
              </w:rPr>
              <w:t>0,3360)</w:t>
            </w:r>
          </w:p>
        </w:tc>
      </w:tr>
    </w:tbl>
    <w:p w14:paraId="34B86EA5" w14:textId="77777777" w:rsidR="001F7303" w:rsidRPr="00B84C85" w:rsidRDefault="001F7303" w:rsidP="00C67501">
      <w:pPr>
        <w:rPr>
          <w:lang w:val="sk-SK"/>
        </w:rPr>
      </w:pPr>
    </w:p>
    <w:p w14:paraId="22797E3E" w14:textId="797190DB" w:rsidR="00E74509" w:rsidRPr="00B84C85" w:rsidRDefault="00ED2782" w:rsidP="00C67501">
      <w:pPr>
        <w:rPr>
          <w:lang w:val="sk-SK"/>
        </w:rPr>
      </w:pPr>
      <w:r w:rsidRPr="00B84C85">
        <w:rPr>
          <w:lang w:val="sk-SK"/>
        </w:rPr>
        <w:t>Exploračný multivariantný Coxov regresný model využívajúci spätnú selekciu premenných naznačil silnú súvislosť medzi nasledujúcimi východiskovými prognostickými faktormi a prežívaním, a to nezávisle od liečby: pohlavie, počet bielych krviniek, počet krvných doštičiek, úbytok telesnej hmotnosti v priebehu 6</w:t>
      </w:r>
      <w:r w:rsidR="0034086A">
        <w:rPr>
          <w:lang w:val="sk-SK"/>
        </w:rPr>
        <w:t> </w:t>
      </w:r>
      <w:r w:rsidRPr="00B84C85">
        <w:rPr>
          <w:lang w:val="sk-SK"/>
        </w:rPr>
        <w:t>mesiacov pred zaradením do skúšania, počet metastatických miest, súčet najdlhšieho priemeru cieľových lézií, Motzerovo skóre. Úprava vzhľadom na tieto východiskové faktory viedla k hodnote hazard ratio 0,78 (95</w:t>
      </w:r>
      <w:r w:rsidR="00851A0F" w:rsidRPr="00B84C85">
        <w:rPr>
          <w:lang w:val="sk-SK"/>
        </w:rPr>
        <w:t> %</w:t>
      </w:r>
      <w:r w:rsidRPr="00B84C85">
        <w:rPr>
          <w:lang w:val="sk-SK"/>
        </w:rPr>
        <w:t xml:space="preserve"> IS [0,63;</w:t>
      </w:r>
      <w:r w:rsidR="001B707A">
        <w:rPr>
          <w:lang w:val="sk-SK"/>
        </w:rPr>
        <w:t xml:space="preserve"> </w:t>
      </w:r>
      <w:r w:rsidRPr="00B84C85">
        <w:rPr>
          <w:lang w:val="sk-SK"/>
        </w:rPr>
        <w:t>0,96], p</w:t>
      </w:r>
      <w:r w:rsidR="008A5CDE" w:rsidRPr="00B84C85">
        <w:rPr>
          <w:lang w:val="sk-SK"/>
        </w:rPr>
        <w:t> = </w:t>
      </w:r>
      <w:r w:rsidRPr="00B84C85">
        <w:rPr>
          <w:lang w:val="sk-SK"/>
        </w:rPr>
        <w:t>0,0219), ktorá svedčí o 22</w:t>
      </w:r>
      <w:r w:rsidR="00851A0F" w:rsidRPr="00B84C85">
        <w:rPr>
          <w:lang w:val="sk-SK"/>
        </w:rPr>
        <w:t> %</w:t>
      </w:r>
      <w:r w:rsidRPr="00B84C85">
        <w:rPr>
          <w:lang w:val="sk-SK"/>
        </w:rPr>
        <w:t xml:space="preserve"> znížení rizika úmrtia u pacientov v skupine s </w:t>
      </w:r>
      <w:r w:rsidR="00E83F7D" w:rsidRPr="00B84C85">
        <w:rPr>
          <w:lang w:val="sk-SK"/>
        </w:rPr>
        <w:t>bevacizumabom</w:t>
      </w:r>
      <w:r w:rsidRPr="00B84C85">
        <w:rPr>
          <w:lang w:val="sk-SK"/>
        </w:rPr>
        <w:t xml:space="preserve"> + IFN alfa-2a v porovnaní so skupinou s IFN alfa-2a.</w:t>
      </w:r>
    </w:p>
    <w:p w14:paraId="29ECE33F" w14:textId="77777777" w:rsidR="001F7303" w:rsidRPr="00B84C85" w:rsidRDefault="001F7303" w:rsidP="00C67501">
      <w:pPr>
        <w:rPr>
          <w:lang w:val="sk-SK"/>
        </w:rPr>
      </w:pPr>
    </w:p>
    <w:p w14:paraId="7FD6AFBD" w14:textId="6AC4B6C6" w:rsidR="00E74509" w:rsidRPr="00B84C85" w:rsidRDefault="00ED2782" w:rsidP="00C67501">
      <w:pPr>
        <w:rPr>
          <w:lang w:val="sk-SK"/>
        </w:rPr>
      </w:pPr>
      <w:r w:rsidRPr="00B84C85">
        <w:rPr>
          <w:lang w:val="sk-SK"/>
        </w:rPr>
        <w:t xml:space="preserve">U deväťdesiatich siedmich (97) pacientov v skupine s IFN alfa-2a a 131 pacientov v skupine s </w:t>
      </w:r>
      <w:r w:rsidR="00E83F7D" w:rsidRPr="00B84C85">
        <w:rPr>
          <w:lang w:val="sk-SK"/>
        </w:rPr>
        <w:t>bevacizumabom</w:t>
      </w:r>
      <w:r w:rsidRPr="00B84C85">
        <w:rPr>
          <w:lang w:val="sk-SK"/>
        </w:rPr>
        <w:t xml:space="preserve"> bola dávka IFN alfa-2a znížená z</w:t>
      </w:r>
      <w:r w:rsidR="001B707A">
        <w:rPr>
          <w:lang w:val="sk-SK"/>
        </w:rPr>
        <w:t> </w:t>
      </w:r>
      <w:r w:rsidRPr="00B84C85">
        <w:rPr>
          <w:lang w:val="sk-SK"/>
        </w:rPr>
        <w:t>9</w:t>
      </w:r>
      <w:r w:rsidR="001B707A">
        <w:rPr>
          <w:lang w:val="sk-SK"/>
        </w:rPr>
        <w:t> MIU na 6 alebo 3 </w:t>
      </w:r>
      <w:r w:rsidRPr="00B84C85">
        <w:rPr>
          <w:lang w:val="sk-SK"/>
        </w:rPr>
        <w:t xml:space="preserve">MIU trikrát týždenne tak, ako to bolo vopred špecifikované v protokole. Zníženie dávky IFN alfa-2a zrejme neovplyvnilo účinnosť kombinácie </w:t>
      </w:r>
      <w:r w:rsidR="00E83F7D" w:rsidRPr="00B84C85">
        <w:rPr>
          <w:lang w:val="sk-SK"/>
        </w:rPr>
        <w:t>bevacizumabu</w:t>
      </w:r>
      <w:r w:rsidRPr="00B84C85">
        <w:rPr>
          <w:lang w:val="sk-SK"/>
        </w:rPr>
        <w:t xml:space="preserve"> a IFN alfa-2a založenej na miere prežívania bez progresie ochorenia v priebehu času, čo sa potvrdilo v analýze podskupín. U 131 pacientov v skupine s </w:t>
      </w:r>
      <w:r w:rsidR="00E83F7D" w:rsidRPr="00B84C85">
        <w:rPr>
          <w:lang w:val="sk-SK"/>
        </w:rPr>
        <w:t>bevacizumabom</w:t>
      </w:r>
      <w:r w:rsidRPr="00B84C85">
        <w:rPr>
          <w:lang w:val="sk-SK"/>
        </w:rPr>
        <w:t xml:space="preserve"> + IFN alfa-2a, u ktorých bola počas skúšania dávka IFN alfa-2a zn</w:t>
      </w:r>
      <w:r w:rsidR="001B707A">
        <w:rPr>
          <w:lang w:val="sk-SK"/>
        </w:rPr>
        <w:t>ížená a udržiavaná na 6 alebo 3 </w:t>
      </w:r>
      <w:r w:rsidRPr="00B84C85">
        <w:rPr>
          <w:lang w:val="sk-SK"/>
        </w:rPr>
        <w:t>MIU, bola miera prežívania bez progresie ochorenia 73</w:t>
      </w:r>
      <w:r w:rsidR="00851A0F" w:rsidRPr="00B84C85">
        <w:rPr>
          <w:lang w:val="sk-SK"/>
        </w:rPr>
        <w:t> %</w:t>
      </w:r>
      <w:r w:rsidRPr="00B84C85">
        <w:rPr>
          <w:lang w:val="sk-SK"/>
        </w:rPr>
        <w:t xml:space="preserve"> po 6</w:t>
      </w:r>
      <w:r w:rsidR="00B37C8D">
        <w:rPr>
          <w:lang w:val="sk-SK"/>
        </w:rPr>
        <w:t> </w:t>
      </w:r>
      <w:r w:rsidRPr="00B84C85">
        <w:rPr>
          <w:lang w:val="sk-SK"/>
        </w:rPr>
        <w:t>mesiacoch, 52</w:t>
      </w:r>
      <w:r w:rsidR="00851A0F" w:rsidRPr="00B84C85">
        <w:rPr>
          <w:lang w:val="sk-SK"/>
        </w:rPr>
        <w:t> %</w:t>
      </w:r>
      <w:r w:rsidRPr="00B84C85">
        <w:rPr>
          <w:lang w:val="sk-SK"/>
        </w:rPr>
        <w:t xml:space="preserve"> po 12</w:t>
      </w:r>
      <w:r w:rsidR="00B37C8D">
        <w:rPr>
          <w:lang w:val="sk-SK"/>
        </w:rPr>
        <w:t> </w:t>
      </w:r>
      <w:r w:rsidRPr="00B84C85">
        <w:rPr>
          <w:lang w:val="sk-SK"/>
        </w:rPr>
        <w:t>mesiacoch a 21</w:t>
      </w:r>
      <w:r w:rsidR="00851A0F" w:rsidRPr="00B84C85">
        <w:rPr>
          <w:lang w:val="sk-SK"/>
        </w:rPr>
        <w:t> %</w:t>
      </w:r>
      <w:r w:rsidRPr="00B84C85">
        <w:rPr>
          <w:lang w:val="sk-SK"/>
        </w:rPr>
        <w:t xml:space="preserve"> po 18 mesiacoch v porovnaní so 61</w:t>
      </w:r>
      <w:r w:rsidR="00851A0F" w:rsidRPr="00B84C85">
        <w:rPr>
          <w:lang w:val="sk-SK"/>
        </w:rPr>
        <w:t> %</w:t>
      </w:r>
      <w:r w:rsidRPr="00B84C85">
        <w:rPr>
          <w:lang w:val="sk-SK"/>
        </w:rPr>
        <w:t>, 43</w:t>
      </w:r>
      <w:r w:rsidR="00851A0F" w:rsidRPr="00B84C85">
        <w:rPr>
          <w:lang w:val="sk-SK"/>
        </w:rPr>
        <w:t> %</w:t>
      </w:r>
      <w:r w:rsidRPr="00B84C85">
        <w:rPr>
          <w:lang w:val="sk-SK"/>
        </w:rPr>
        <w:t xml:space="preserve"> a 17</w:t>
      </w:r>
      <w:r w:rsidR="00851A0F" w:rsidRPr="00B84C85">
        <w:rPr>
          <w:lang w:val="sk-SK"/>
        </w:rPr>
        <w:t> %</w:t>
      </w:r>
      <w:r w:rsidRPr="00B84C85">
        <w:rPr>
          <w:lang w:val="sk-SK"/>
        </w:rPr>
        <w:t xml:space="preserve"> v celkovej populácii pacientov, ktorí dostávali </w:t>
      </w:r>
      <w:r w:rsidR="00E83F7D" w:rsidRPr="00B84C85">
        <w:rPr>
          <w:lang w:val="sk-SK"/>
        </w:rPr>
        <w:t>bevacizumab</w:t>
      </w:r>
      <w:r w:rsidRPr="00B84C85">
        <w:rPr>
          <w:lang w:val="sk-SK"/>
        </w:rPr>
        <w:t xml:space="preserve"> + IFN alfa-2a.</w:t>
      </w:r>
    </w:p>
    <w:p w14:paraId="6A20ED47" w14:textId="77777777" w:rsidR="001F7303" w:rsidRDefault="001F7303" w:rsidP="00C67501">
      <w:pPr>
        <w:rPr>
          <w:lang w:val="sk-SK"/>
        </w:rPr>
      </w:pPr>
    </w:p>
    <w:p w14:paraId="0C3BB44F" w14:textId="77777777" w:rsidR="00DE6824" w:rsidRPr="00DE6824" w:rsidRDefault="00DE6824" w:rsidP="00DE6824">
      <w:pPr>
        <w:keepNext/>
        <w:rPr>
          <w:i/>
          <w:lang w:val="sk-SK"/>
        </w:rPr>
      </w:pPr>
      <w:r w:rsidRPr="00DE6824">
        <w:rPr>
          <w:i/>
          <w:lang w:val="sk-SK"/>
        </w:rPr>
        <w:t xml:space="preserve">AVF2938 </w:t>
      </w:r>
    </w:p>
    <w:p w14:paraId="6980E34F" w14:textId="77777777" w:rsidR="00DE6824" w:rsidRDefault="00DE6824" w:rsidP="00DE6824">
      <w:pPr>
        <w:rPr>
          <w:lang w:val="sk-SK"/>
        </w:rPr>
      </w:pPr>
      <w:r w:rsidRPr="00DE6824">
        <w:rPr>
          <w:lang w:val="sk-SK"/>
        </w:rPr>
        <w:t xml:space="preserve">Toto skúšanie bolo randomizované, dvojito zaslepené, klinické skúšanie II. fázy skúmajúce </w:t>
      </w:r>
      <w:r w:rsidRPr="00F54C2C">
        <w:rPr>
          <w:lang w:val="sk-SK"/>
        </w:rPr>
        <w:t xml:space="preserve">bevacizumab </w:t>
      </w:r>
      <w:r w:rsidRPr="00DE6824">
        <w:rPr>
          <w:lang w:val="sk-SK"/>
        </w:rPr>
        <w:t>10</w:t>
      </w:r>
      <w:r>
        <w:rPr>
          <w:lang w:val="sk-SK"/>
        </w:rPr>
        <w:t> </w:t>
      </w:r>
      <w:r w:rsidRPr="00DE6824">
        <w:rPr>
          <w:lang w:val="sk-SK"/>
        </w:rPr>
        <w:t>mg/kg podávaný raz za 2</w:t>
      </w:r>
      <w:r w:rsidR="007B7471">
        <w:rPr>
          <w:lang w:val="sk-SK"/>
        </w:rPr>
        <w:t> </w:t>
      </w:r>
      <w:r w:rsidRPr="00DE6824">
        <w:rPr>
          <w:lang w:val="sk-SK"/>
        </w:rPr>
        <w:t xml:space="preserve">týždne a rovnakú dávku </w:t>
      </w:r>
      <w:r w:rsidRPr="00F54C2C">
        <w:rPr>
          <w:lang w:val="sk-SK"/>
        </w:rPr>
        <w:t xml:space="preserve">bevacizumabu </w:t>
      </w:r>
      <w:r w:rsidRPr="00DE6824">
        <w:rPr>
          <w:lang w:val="sk-SK"/>
        </w:rPr>
        <w:t>v kombinácii s</w:t>
      </w:r>
      <w:r w:rsidR="007B7471">
        <w:rPr>
          <w:lang w:val="sk-SK"/>
        </w:rPr>
        <w:t> </w:t>
      </w:r>
      <w:r w:rsidRPr="00DE6824">
        <w:rPr>
          <w:lang w:val="sk-SK"/>
        </w:rPr>
        <w:t>erlotinibom 150</w:t>
      </w:r>
      <w:r>
        <w:rPr>
          <w:lang w:val="sk-SK"/>
        </w:rPr>
        <w:t> </w:t>
      </w:r>
      <w:r w:rsidRPr="00DE6824">
        <w:rPr>
          <w:lang w:val="sk-SK"/>
        </w:rPr>
        <w:t>mg denne u pacientov s metastatickým svetlobunkovým RCC. Celkovo bolo randomizovaných na liečbu 104</w:t>
      </w:r>
      <w:r>
        <w:rPr>
          <w:lang w:val="sk-SK"/>
        </w:rPr>
        <w:t> </w:t>
      </w:r>
      <w:r w:rsidRPr="00DE6824">
        <w:rPr>
          <w:lang w:val="sk-SK"/>
        </w:rPr>
        <w:t>pacientov, z toho 53</w:t>
      </w:r>
      <w:r>
        <w:rPr>
          <w:lang w:val="sk-SK"/>
        </w:rPr>
        <w:t> </w:t>
      </w:r>
      <w:r w:rsidRPr="00DE6824">
        <w:rPr>
          <w:lang w:val="sk-SK"/>
        </w:rPr>
        <w:t xml:space="preserve">pacientov bolo randomizovaných na liečbu </w:t>
      </w:r>
      <w:r w:rsidRPr="00F54C2C">
        <w:rPr>
          <w:lang w:val="sk-SK"/>
        </w:rPr>
        <w:t xml:space="preserve">bevacizumabom </w:t>
      </w:r>
      <w:r w:rsidRPr="00DE6824">
        <w:rPr>
          <w:lang w:val="sk-SK"/>
        </w:rPr>
        <w:t>10</w:t>
      </w:r>
      <w:r>
        <w:rPr>
          <w:lang w:val="sk-SK"/>
        </w:rPr>
        <w:t> </w:t>
      </w:r>
      <w:r w:rsidRPr="00DE6824">
        <w:rPr>
          <w:lang w:val="sk-SK"/>
        </w:rPr>
        <w:t>mg/kg raz za 2</w:t>
      </w:r>
      <w:r>
        <w:rPr>
          <w:lang w:val="sk-SK"/>
        </w:rPr>
        <w:t> </w:t>
      </w:r>
      <w:r w:rsidRPr="00DE6824">
        <w:rPr>
          <w:lang w:val="sk-SK"/>
        </w:rPr>
        <w:t>týždne plus placebom a</w:t>
      </w:r>
      <w:r w:rsidR="007B7471">
        <w:rPr>
          <w:lang w:val="sk-SK"/>
        </w:rPr>
        <w:t> </w:t>
      </w:r>
      <w:r w:rsidRPr="00DE6824">
        <w:rPr>
          <w:lang w:val="sk-SK"/>
        </w:rPr>
        <w:t>51</w:t>
      </w:r>
      <w:r w:rsidR="007B7471">
        <w:rPr>
          <w:lang w:val="sk-SK"/>
        </w:rPr>
        <w:t> </w:t>
      </w:r>
      <w:r w:rsidRPr="00DE6824">
        <w:rPr>
          <w:lang w:val="sk-SK"/>
        </w:rPr>
        <w:t xml:space="preserve">pacientov na liečbu </w:t>
      </w:r>
      <w:r w:rsidRPr="00F54C2C">
        <w:rPr>
          <w:lang w:val="sk-SK"/>
        </w:rPr>
        <w:t xml:space="preserve">bevacizumabom </w:t>
      </w:r>
      <w:r w:rsidRPr="00DE6824">
        <w:rPr>
          <w:lang w:val="sk-SK"/>
        </w:rPr>
        <w:t>10</w:t>
      </w:r>
      <w:r>
        <w:rPr>
          <w:lang w:val="sk-SK"/>
        </w:rPr>
        <w:t> </w:t>
      </w:r>
      <w:r w:rsidRPr="00DE6824">
        <w:rPr>
          <w:lang w:val="sk-SK"/>
        </w:rPr>
        <w:t>mg/kg raz za 2</w:t>
      </w:r>
      <w:r w:rsidR="007B7471">
        <w:rPr>
          <w:lang w:val="sk-SK"/>
        </w:rPr>
        <w:t> </w:t>
      </w:r>
      <w:r w:rsidRPr="00DE6824">
        <w:rPr>
          <w:lang w:val="sk-SK"/>
        </w:rPr>
        <w:t>týždne plus erlotinibom 150</w:t>
      </w:r>
      <w:r>
        <w:rPr>
          <w:lang w:val="sk-SK"/>
        </w:rPr>
        <w:t> </w:t>
      </w:r>
      <w:r w:rsidRPr="00DE6824">
        <w:rPr>
          <w:lang w:val="sk-SK"/>
        </w:rPr>
        <w:t xml:space="preserve">mg denne. Analýza primárneho cieľového ukazovateľa nepreukázala žiadny rozdiel medzi skupinou s </w:t>
      </w:r>
      <w:r w:rsidRPr="00F54C2C">
        <w:rPr>
          <w:lang w:val="sk-SK"/>
        </w:rPr>
        <w:t xml:space="preserve">bevacizumabom </w:t>
      </w:r>
      <w:r w:rsidRPr="00DE6824">
        <w:rPr>
          <w:lang w:val="sk-SK"/>
        </w:rPr>
        <w:t xml:space="preserve">+ placebom a skupinou s </w:t>
      </w:r>
      <w:r w:rsidRPr="00F54C2C">
        <w:rPr>
          <w:lang w:val="sk-SK"/>
        </w:rPr>
        <w:t xml:space="preserve">bevacizumabom </w:t>
      </w:r>
      <w:r w:rsidRPr="00DE6824">
        <w:rPr>
          <w:lang w:val="sk-SK"/>
        </w:rPr>
        <w:t>+ erlotinibom (medián PFS 8,5 oproti 9,9</w:t>
      </w:r>
      <w:r w:rsidR="00C172C1">
        <w:rPr>
          <w:lang w:val="sk-SK"/>
        </w:rPr>
        <w:t> </w:t>
      </w:r>
      <w:r w:rsidRPr="00DE6824">
        <w:rPr>
          <w:lang w:val="sk-SK"/>
        </w:rPr>
        <w:t>mesiacom). Siedmi pacienti v každej skupine dosiahli objektívnu odpoveď. Pridanie erlotinibu k bevacizumabu neviedlo k zlepšeniu OS (HR</w:t>
      </w:r>
      <w:r>
        <w:rPr>
          <w:lang w:val="sk-SK"/>
        </w:rPr>
        <w:t> </w:t>
      </w:r>
      <w:r w:rsidRPr="00DE6824">
        <w:rPr>
          <w:lang w:val="sk-SK"/>
        </w:rPr>
        <w:t>=</w:t>
      </w:r>
      <w:r>
        <w:rPr>
          <w:lang w:val="sk-SK"/>
        </w:rPr>
        <w:t> </w:t>
      </w:r>
      <w:r w:rsidRPr="00DE6824">
        <w:rPr>
          <w:lang w:val="sk-SK"/>
        </w:rPr>
        <w:t>1,764; p</w:t>
      </w:r>
      <w:r>
        <w:rPr>
          <w:lang w:val="sk-SK"/>
        </w:rPr>
        <w:t> </w:t>
      </w:r>
      <w:r w:rsidRPr="00DE6824">
        <w:rPr>
          <w:lang w:val="sk-SK"/>
        </w:rPr>
        <w:t>=</w:t>
      </w:r>
      <w:r>
        <w:rPr>
          <w:lang w:val="sk-SK"/>
        </w:rPr>
        <w:t> </w:t>
      </w:r>
      <w:r w:rsidRPr="00DE6824">
        <w:rPr>
          <w:lang w:val="sk-SK"/>
        </w:rPr>
        <w:t>0,1789), dĺžky objektívnej odpovede (6,7</w:t>
      </w:r>
      <w:r>
        <w:rPr>
          <w:lang w:val="sk-SK"/>
        </w:rPr>
        <w:t> </w:t>
      </w:r>
      <w:r w:rsidRPr="00DE6824">
        <w:rPr>
          <w:lang w:val="sk-SK"/>
        </w:rPr>
        <w:t>oproti 9,1</w:t>
      </w:r>
      <w:r>
        <w:rPr>
          <w:lang w:val="sk-SK"/>
        </w:rPr>
        <w:t> </w:t>
      </w:r>
      <w:r w:rsidRPr="00DE6824">
        <w:rPr>
          <w:lang w:val="sk-SK"/>
        </w:rPr>
        <w:t>mesiacom) alebo času do progresie ochorenia príznakov (HR</w:t>
      </w:r>
      <w:r>
        <w:rPr>
          <w:lang w:val="sk-SK"/>
        </w:rPr>
        <w:t> </w:t>
      </w:r>
      <w:r w:rsidRPr="00DE6824">
        <w:rPr>
          <w:lang w:val="sk-SK"/>
        </w:rPr>
        <w:t>=</w:t>
      </w:r>
      <w:r>
        <w:rPr>
          <w:lang w:val="sk-SK"/>
        </w:rPr>
        <w:t> </w:t>
      </w:r>
      <w:r w:rsidRPr="00DE6824">
        <w:rPr>
          <w:lang w:val="sk-SK"/>
        </w:rPr>
        <w:t>1,172; p</w:t>
      </w:r>
      <w:r>
        <w:rPr>
          <w:lang w:val="sk-SK"/>
        </w:rPr>
        <w:t> </w:t>
      </w:r>
      <w:r w:rsidRPr="00DE6824">
        <w:rPr>
          <w:lang w:val="sk-SK"/>
        </w:rPr>
        <w:t>=</w:t>
      </w:r>
      <w:r>
        <w:rPr>
          <w:lang w:val="sk-SK"/>
        </w:rPr>
        <w:t> </w:t>
      </w:r>
      <w:r w:rsidRPr="00DE6824">
        <w:rPr>
          <w:lang w:val="sk-SK"/>
        </w:rPr>
        <w:t>0,5076).</w:t>
      </w:r>
    </w:p>
    <w:p w14:paraId="109D38C6" w14:textId="77777777" w:rsidR="00DE6824" w:rsidRPr="00B84C85" w:rsidRDefault="00DE6824" w:rsidP="00DE6824">
      <w:pPr>
        <w:rPr>
          <w:lang w:val="sk-SK"/>
        </w:rPr>
      </w:pPr>
    </w:p>
    <w:p w14:paraId="7A97CD0E" w14:textId="77777777" w:rsidR="00E74509" w:rsidRPr="00B84C85" w:rsidRDefault="00ED2782" w:rsidP="00AE2BB2">
      <w:pPr>
        <w:keepNext/>
        <w:rPr>
          <w:i/>
          <w:lang w:val="sk-SK"/>
        </w:rPr>
      </w:pPr>
      <w:r w:rsidRPr="00B84C85">
        <w:rPr>
          <w:i/>
          <w:lang w:val="sk-SK"/>
        </w:rPr>
        <w:t>AVF0890</w:t>
      </w:r>
    </w:p>
    <w:p w14:paraId="2CA29D14" w14:textId="1F0409F9" w:rsidR="00E74509" w:rsidRPr="00B84C85" w:rsidRDefault="00ED2782" w:rsidP="00C67501">
      <w:pPr>
        <w:rPr>
          <w:b/>
          <w:lang w:val="sk-SK"/>
        </w:rPr>
      </w:pPr>
      <w:r w:rsidRPr="00B84C85">
        <w:rPr>
          <w:lang w:val="sk-SK"/>
        </w:rPr>
        <w:t>Toto skúšanie bolo randomizované skúšanie II. fázy zamerané na porovnanie účinnosti a bezpečnosti bevacizumabu oproti placebu. Celkovo 116 pacientov bolo randomizovaných na</w:t>
      </w:r>
      <w:r w:rsidR="00350643" w:rsidRPr="00B84C85">
        <w:rPr>
          <w:lang w:val="sk-SK"/>
        </w:rPr>
        <w:t xml:space="preserve"> liečbu bevacizumabom v dávke 3 </w:t>
      </w:r>
      <w:r w:rsidRPr="00B84C85">
        <w:rPr>
          <w:lang w:val="sk-SK"/>
        </w:rPr>
        <w:t>mg/kg raz</w:t>
      </w:r>
      <w:r w:rsidR="00350643" w:rsidRPr="00B84C85">
        <w:rPr>
          <w:lang w:val="sk-SK"/>
        </w:rPr>
        <w:t xml:space="preserve"> za 2</w:t>
      </w:r>
      <w:r w:rsidR="008A6660">
        <w:rPr>
          <w:lang w:val="sk-SK"/>
        </w:rPr>
        <w:t> </w:t>
      </w:r>
      <w:r w:rsidR="00350643" w:rsidRPr="00B84C85">
        <w:rPr>
          <w:lang w:val="sk-SK"/>
        </w:rPr>
        <w:t>týždne (n</w:t>
      </w:r>
      <w:r w:rsidR="00813248" w:rsidRPr="00B84C85">
        <w:rPr>
          <w:lang w:val="sk-SK"/>
        </w:rPr>
        <w:t> </w:t>
      </w:r>
      <w:r w:rsidR="00350643" w:rsidRPr="00B84C85">
        <w:rPr>
          <w:lang w:val="sk-SK"/>
        </w:rPr>
        <w:t>=</w:t>
      </w:r>
      <w:r w:rsidR="00813248" w:rsidRPr="00B84C85">
        <w:rPr>
          <w:lang w:val="sk-SK"/>
        </w:rPr>
        <w:t> </w:t>
      </w:r>
      <w:r w:rsidR="00350643" w:rsidRPr="00B84C85">
        <w:rPr>
          <w:lang w:val="sk-SK"/>
        </w:rPr>
        <w:t>39), v dávke 10 </w:t>
      </w:r>
      <w:r w:rsidRPr="00B84C85">
        <w:rPr>
          <w:lang w:val="sk-SK"/>
        </w:rPr>
        <w:t>mg/kg raz za 2</w:t>
      </w:r>
      <w:r w:rsidR="008A6660">
        <w:rPr>
          <w:lang w:val="sk-SK"/>
        </w:rPr>
        <w:t> </w:t>
      </w:r>
      <w:r w:rsidRPr="00B84C85">
        <w:rPr>
          <w:lang w:val="sk-SK"/>
        </w:rPr>
        <w:t>týždne (n</w:t>
      </w:r>
      <w:r w:rsidR="00813248" w:rsidRPr="00B84C85">
        <w:rPr>
          <w:lang w:val="sk-SK"/>
        </w:rPr>
        <w:t> = </w:t>
      </w:r>
      <w:r w:rsidRPr="00B84C85">
        <w:rPr>
          <w:lang w:val="sk-SK"/>
        </w:rPr>
        <w:t>37) alebo placebom (n</w:t>
      </w:r>
      <w:r w:rsidR="00813248" w:rsidRPr="00B84C85">
        <w:rPr>
          <w:lang w:val="sk-SK"/>
        </w:rPr>
        <w:t> = </w:t>
      </w:r>
      <w:r w:rsidRPr="00B84C85">
        <w:rPr>
          <w:lang w:val="sk-SK"/>
        </w:rPr>
        <w:t>40). Priebežná analýza uk</w:t>
      </w:r>
      <w:r w:rsidR="00350643" w:rsidRPr="00B84C85">
        <w:rPr>
          <w:lang w:val="sk-SK"/>
        </w:rPr>
        <w:t>ázala, že v skupine s dávkou 10 </w:t>
      </w:r>
      <w:r w:rsidRPr="00B84C85">
        <w:rPr>
          <w:lang w:val="sk-SK"/>
        </w:rPr>
        <w:t>mg/kg v porovnaní so skupinou s placebom došlo k významnému predĺženiu času do progresie ochorenia (</w:t>
      </w:r>
      <w:r w:rsidRPr="00B27B5F">
        <w:rPr>
          <w:lang w:val="sk-SK"/>
        </w:rPr>
        <w:t>Hazard ratio</w:t>
      </w:r>
      <w:r w:rsidRPr="00B84C85">
        <w:rPr>
          <w:lang w:val="sk-SK"/>
        </w:rPr>
        <w:t xml:space="preserve">, 2,55; </w:t>
      </w:r>
      <w:r w:rsidR="00C411D9" w:rsidRPr="00B84C85">
        <w:rPr>
          <w:lang w:val="sk-SK"/>
        </w:rPr>
        <w:t>p</w:t>
      </w:r>
      <w:r w:rsidR="0053752F" w:rsidRPr="00B84C85">
        <w:rPr>
          <w:lang w:val="sk-SK"/>
        </w:rPr>
        <w:t> </w:t>
      </w:r>
      <w:r w:rsidR="006E7D41" w:rsidRPr="00B84C85">
        <w:rPr>
          <w:lang w:val="sk-SK"/>
        </w:rPr>
        <w:t>&lt; </w:t>
      </w:r>
      <w:r w:rsidR="00C411D9" w:rsidRPr="00B84C85">
        <w:rPr>
          <w:lang w:val="sk-SK"/>
        </w:rPr>
        <w:t>0,001). V skupine s dávkou 3 </w:t>
      </w:r>
      <w:r w:rsidRPr="00B84C85">
        <w:rPr>
          <w:lang w:val="sk-SK"/>
        </w:rPr>
        <w:t>mg/kg bol oproti skupine s placebom malý rozdiel hraničnej významnosti v čase do progresie ochorenia (</w:t>
      </w:r>
      <w:r w:rsidRPr="00B27B5F">
        <w:rPr>
          <w:lang w:val="sk-SK"/>
        </w:rPr>
        <w:t>Hazard ratio</w:t>
      </w:r>
      <w:r w:rsidRPr="00B84C85">
        <w:rPr>
          <w:lang w:val="sk-SK"/>
        </w:rPr>
        <w:t>, 1,26; p</w:t>
      </w:r>
      <w:r w:rsidR="00813248" w:rsidRPr="00B84C85">
        <w:rPr>
          <w:lang w:val="sk-SK"/>
        </w:rPr>
        <w:t> = </w:t>
      </w:r>
      <w:r w:rsidRPr="00B84C85">
        <w:rPr>
          <w:lang w:val="sk-SK"/>
        </w:rPr>
        <w:t>0,053). Štyria pacienti dosiahli objektívnu (čiastočnú) odpoveď, pričom všetci dostávali bevacizumab v dávke 10</w:t>
      </w:r>
      <w:r w:rsidR="00C411D9" w:rsidRPr="00B84C85">
        <w:rPr>
          <w:lang w:val="sk-SK"/>
        </w:rPr>
        <w:t> </w:t>
      </w:r>
      <w:r w:rsidRPr="00B84C85">
        <w:rPr>
          <w:lang w:val="sk-SK"/>
        </w:rPr>
        <w:t xml:space="preserve">mg/kg; miera </w:t>
      </w:r>
      <w:r w:rsidR="00EF5B1E">
        <w:rPr>
          <w:lang w:val="sk-SK"/>
        </w:rPr>
        <w:t>objektívnej</w:t>
      </w:r>
      <w:r w:rsidR="00EF5B1E" w:rsidRPr="00B84C85">
        <w:rPr>
          <w:lang w:val="sk-SK"/>
        </w:rPr>
        <w:t xml:space="preserve"> </w:t>
      </w:r>
      <w:r w:rsidRPr="00B84C85">
        <w:rPr>
          <w:lang w:val="sk-SK"/>
        </w:rPr>
        <w:t>odpovede (</w:t>
      </w:r>
      <w:r w:rsidR="00EF5B1E">
        <w:rPr>
          <w:i/>
          <w:iCs/>
          <w:lang w:val="sk-SK"/>
        </w:rPr>
        <w:t>objective</w:t>
      </w:r>
      <w:r w:rsidR="00EF5B1E" w:rsidRPr="00987C29">
        <w:rPr>
          <w:i/>
          <w:iCs/>
          <w:lang w:val="sk-SK"/>
        </w:rPr>
        <w:t xml:space="preserve"> </w:t>
      </w:r>
      <w:r w:rsidRPr="00B8408A">
        <w:rPr>
          <w:i/>
          <w:iCs/>
          <w:lang w:val="sk-SK"/>
        </w:rPr>
        <w:t>response rate</w:t>
      </w:r>
      <w:r w:rsidRPr="00B84C85">
        <w:rPr>
          <w:lang w:val="sk-SK"/>
        </w:rPr>
        <w:t>, ORR) pre skupinu s dávkou 10</w:t>
      </w:r>
      <w:r w:rsidR="00C411D9" w:rsidRPr="00B84C85">
        <w:rPr>
          <w:lang w:val="sk-SK"/>
        </w:rPr>
        <w:t> </w:t>
      </w:r>
      <w:r w:rsidRPr="00B84C85">
        <w:rPr>
          <w:lang w:val="sk-SK"/>
        </w:rPr>
        <w:t>mg/kg bola 10</w:t>
      </w:r>
      <w:r w:rsidR="00851A0F" w:rsidRPr="00B84C85">
        <w:rPr>
          <w:lang w:val="sk-SK"/>
        </w:rPr>
        <w:t> %</w:t>
      </w:r>
      <w:r w:rsidRPr="00B84C85">
        <w:rPr>
          <w:lang w:val="sk-SK"/>
        </w:rPr>
        <w:t>.</w:t>
      </w:r>
    </w:p>
    <w:p w14:paraId="7570E001" w14:textId="77777777" w:rsidR="001F7303" w:rsidRPr="00B84C85" w:rsidRDefault="001F7303" w:rsidP="00C67501">
      <w:pPr>
        <w:rPr>
          <w:lang w:val="sk-SK"/>
        </w:rPr>
      </w:pPr>
    </w:p>
    <w:p w14:paraId="064E7B1B" w14:textId="77777777" w:rsidR="00E74509" w:rsidRPr="00B84C85" w:rsidRDefault="00ED2782" w:rsidP="00AE2BB2">
      <w:pPr>
        <w:keepNext/>
        <w:rPr>
          <w:i/>
          <w:lang w:val="sk-SK"/>
        </w:rPr>
      </w:pPr>
      <w:r w:rsidRPr="00B84C85">
        <w:rPr>
          <w:i/>
          <w:u w:val="single" w:color="000000"/>
          <w:lang w:val="sk-SK"/>
        </w:rPr>
        <w:t xml:space="preserve">Epiteliálny karcinóm vaječníkov, karcinóm </w:t>
      </w:r>
      <w:r w:rsidR="00E81982">
        <w:rPr>
          <w:i/>
          <w:u w:val="single" w:color="000000"/>
          <w:lang w:val="sk-SK"/>
        </w:rPr>
        <w:t>F</w:t>
      </w:r>
      <w:r w:rsidR="00E81982" w:rsidRPr="00B84C85">
        <w:rPr>
          <w:i/>
          <w:u w:val="single" w:color="000000"/>
          <w:lang w:val="sk-SK"/>
        </w:rPr>
        <w:t xml:space="preserve">allopiovej </w:t>
      </w:r>
      <w:r w:rsidRPr="00B84C85">
        <w:rPr>
          <w:i/>
          <w:u w:val="single" w:color="000000"/>
          <w:lang w:val="sk-SK"/>
        </w:rPr>
        <w:t>trubice a primárny peritoneálny karcinóm</w:t>
      </w:r>
    </w:p>
    <w:p w14:paraId="0BD56E4A" w14:textId="77777777" w:rsidR="001F7303" w:rsidRPr="00B84C85" w:rsidRDefault="001F7303" w:rsidP="00AE2BB2">
      <w:pPr>
        <w:keepNext/>
        <w:rPr>
          <w:lang w:val="sk-SK"/>
        </w:rPr>
      </w:pPr>
    </w:p>
    <w:p w14:paraId="15F4B832" w14:textId="77777777" w:rsidR="00E74509" w:rsidRPr="00B84C85" w:rsidRDefault="00ED2782" w:rsidP="00AE2BB2">
      <w:pPr>
        <w:keepNext/>
        <w:rPr>
          <w:i/>
          <w:lang w:val="sk-SK"/>
        </w:rPr>
      </w:pPr>
      <w:r w:rsidRPr="00B84C85">
        <w:rPr>
          <w:i/>
          <w:lang w:val="sk-SK"/>
        </w:rPr>
        <w:t>Prvá línia liečby karcinómu vaječníkov</w:t>
      </w:r>
    </w:p>
    <w:p w14:paraId="684B0930" w14:textId="77777777" w:rsidR="001F7303" w:rsidRPr="00B84C85" w:rsidRDefault="001F7303" w:rsidP="00AE2BB2">
      <w:pPr>
        <w:keepNext/>
        <w:rPr>
          <w:lang w:val="sk-SK"/>
        </w:rPr>
      </w:pPr>
    </w:p>
    <w:p w14:paraId="21AC6B07" w14:textId="77777777" w:rsidR="00E74509" w:rsidRPr="00B84C85" w:rsidRDefault="00ED2782" w:rsidP="00C67501">
      <w:pPr>
        <w:rPr>
          <w:lang w:val="sk-SK"/>
        </w:rPr>
      </w:pPr>
      <w:r w:rsidRPr="00B84C85">
        <w:rPr>
          <w:lang w:val="sk-SK"/>
        </w:rPr>
        <w:t xml:space="preserve">Bezpečnosť a účinnosť </w:t>
      </w:r>
      <w:r w:rsidR="00E83F7D" w:rsidRPr="00B84C85">
        <w:rPr>
          <w:lang w:val="sk-SK"/>
        </w:rPr>
        <w:t>bevacizumabu</w:t>
      </w:r>
      <w:r w:rsidRPr="00B84C85">
        <w:rPr>
          <w:lang w:val="sk-SK"/>
        </w:rPr>
        <w:t xml:space="preserve"> v liečbe prvej línie u pacientov s epiteliálnym karcinómom vaječníkov, karcinómom </w:t>
      </w:r>
      <w:r w:rsidR="00E81982">
        <w:rPr>
          <w:lang w:val="sk-SK"/>
        </w:rPr>
        <w:t>F</w:t>
      </w:r>
      <w:r w:rsidR="00E81982" w:rsidRPr="00B84C85">
        <w:rPr>
          <w:lang w:val="sk-SK"/>
        </w:rPr>
        <w:t xml:space="preserve">allopiovej </w:t>
      </w:r>
      <w:r w:rsidRPr="00B84C85">
        <w:rPr>
          <w:lang w:val="sk-SK"/>
        </w:rPr>
        <w:t xml:space="preserve">trubice alebo primárnym peritoneálnym karcinómom sa skúmali v dvoch klinických skúšaniach fázy III (GOG-0218 a BO17707), ktoré posudzovali účinnosť pridania </w:t>
      </w:r>
      <w:r w:rsidR="00E83F7D" w:rsidRPr="00B84C85">
        <w:rPr>
          <w:lang w:val="sk-SK"/>
        </w:rPr>
        <w:t>bevacizumabu</w:t>
      </w:r>
      <w:r w:rsidRPr="00B84C85">
        <w:rPr>
          <w:lang w:val="sk-SK"/>
        </w:rPr>
        <w:t xml:space="preserve"> ku karboplatine a paklitaxelu v porovnaní so samostatným chemoterapeutickým režimom.</w:t>
      </w:r>
    </w:p>
    <w:p w14:paraId="6E92B74B" w14:textId="77777777" w:rsidR="001F7303" w:rsidRPr="00B84C85" w:rsidRDefault="001F7303" w:rsidP="00C67501">
      <w:pPr>
        <w:rPr>
          <w:lang w:val="sk-SK"/>
        </w:rPr>
      </w:pPr>
    </w:p>
    <w:p w14:paraId="0D8EAA97" w14:textId="77777777" w:rsidR="00E74509" w:rsidRPr="00B84C85" w:rsidRDefault="00ED2782" w:rsidP="00AE2BB2">
      <w:pPr>
        <w:keepNext/>
        <w:rPr>
          <w:i/>
          <w:lang w:val="sk-SK"/>
        </w:rPr>
      </w:pPr>
      <w:r w:rsidRPr="00B84C85">
        <w:rPr>
          <w:i/>
          <w:lang w:val="sk-SK"/>
        </w:rPr>
        <w:t>GOG-0218</w:t>
      </w:r>
    </w:p>
    <w:p w14:paraId="35331D86" w14:textId="77777777" w:rsidR="00E74509" w:rsidRPr="00B84C85" w:rsidRDefault="00ED2782" w:rsidP="00C67501">
      <w:pPr>
        <w:rPr>
          <w:lang w:val="sk-SK"/>
        </w:rPr>
      </w:pPr>
      <w:r w:rsidRPr="00B84C85">
        <w:rPr>
          <w:lang w:val="sk-SK"/>
        </w:rPr>
        <w:t xml:space="preserve">Štúdia GOG-0218 bola multicentrická, randomizovaná, dvojito zaslepená, placebom kontrolovaná klinická štúdia fázy III s troma skupinami, ktorá posudzovala vplyv pridania </w:t>
      </w:r>
      <w:r w:rsidR="00E83F7D" w:rsidRPr="00B84C85">
        <w:rPr>
          <w:lang w:val="sk-SK"/>
        </w:rPr>
        <w:t>bevacizumabu</w:t>
      </w:r>
      <w:r w:rsidRPr="00B84C85">
        <w:rPr>
          <w:lang w:val="sk-SK"/>
        </w:rPr>
        <w:t xml:space="preserve"> k schválenému chemoterapeutickému režimu (karboplatina a paklitaxel) u pacientov s pokročilým (štádiá IIIB, IIIC a IV podľa klasifikácie FIGO, verzia z</w:t>
      </w:r>
      <w:r w:rsidR="00B4592B">
        <w:rPr>
          <w:lang w:val="sk-SK"/>
        </w:rPr>
        <w:t> </w:t>
      </w:r>
      <w:r w:rsidRPr="00B84C85">
        <w:rPr>
          <w:lang w:val="sk-SK"/>
        </w:rPr>
        <w:t>roku</w:t>
      </w:r>
      <w:r w:rsidR="00B4592B">
        <w:rPr>
          <w:lang w:val="sk-SK"/>
        </w:rPr>
        <w:t xml:space="preserve"> </w:t>
      </w:r>
      <w:r w:rsidRPr="00B84C85">
        <w:rPr>
          <w:lang w:val="sk-SK"/>
        </w:rPr>
        <w:t>1988) epiteliálnym karcinómom vaječníkov (EOC), karcinómom Fallopiovej trubice (FTC) alebo primárnym peritoneálnym karcinómom (PPC).</w:t>
      </w:r>
    </w:p>
    <w:p w14:paraId="05008024" w14:textId="77777777" w:rsidR="001F7303" w:rsidRPr="00B84C85" w:rsidRDefault="001F7303" w:rsidP="00C67501">
      <w:pPr>
        <w:rPr>
          <w:lang w:val="sk-SK"/>
        </w:rPr>
      </w:pPr>
    </w:p>
    <w:p w14:paraId="7F408C1D" w14:textId="77777777" w:rsidR="001F7303" w:rsidRPr="00B84C85" w:rsidRDefault="00ED2782" w:rsidP="00C67501">
      <w:pPr>
        <w:rPr>
          <w:lang w:val="sk-SK"/>
        </w:rPr>
      </w:pPr>
      <w:r w:rsidRPr="00B84C85">
        <w:rPr>
          <w:lang w:val="sk-SK"/>
        </w:rPr>
        <w:t>Pacienti, ktorí dostávali predchádzajúcu liečbu bevacizumabom alebo predchádzajúcu systémovú protinádorovú liečbu na karcinóm vaječníkov (napr. chemoterapiu, liečbu monoklonálnymi protilátkami, liečbu inhibítormi tyrozínkinázy alebo hormonálnu liečbu) alebo predchádzajúcu rádioterapiu brucha alebo panvy, boli vylúčení zo štúdie.</w:t>
      </w:r>
    </w:p>
    <w:p w14:paraId="6A4C26B9" w14:textId="77777777" w:rsidR="001F7303" w:rsidRPr="00B84C85" w:rsidRDefault="001F7303" w:rsidP="00C67501">
      <w:pPr>
        <w:rPr>
          <w:lang w:val="sk-SK"/>
        </w:rPr>
      </w:pPr>
    </w:p>
    <w:p w14:paraId="06768085" w14:textId="77777777" w:rsidR="001F7303" w:rsidRPr="00B84C85" w:rsidRDefault="00BD0C30" w:rsidP="00AE2BB2">
      <w:pPr>
        <w:keepNext/>
        <w:rPr>
          <w:lang w:val="sk-SK"/>
        </w:rPr>
      </w:pPr>
      <w:r w:rsidRPr="00B84C85">
        <w:rPr>
          <w:lang w:val="sk-SK"/>
        </w:rPr>
        <w:t>Celkovo 1 </w:t>
      </w:r>
      <w:r w:rsidR="00ED2782" w:rsidRPr="00B84C85">
        <w:rPr>
          <w:lang w:val="sk-SK"/>
        </w:rPr>
        <w:t>873 pacientov bolo randomizovaných v rovnakom pomere do nasledujúcich troch skupín:</w:t>
      </w:r>
    </w:p>
    <w:p w14:paraId="0B2D24B8" w14:textId="77777777" w:rsidR="001F7303" w:rsidRPr="00B84C85" w:rsidRDefault="001F7303" w:rsidP="00AE2BB2">
      <w:pPr>
        <w:keepNext/>
        <w:rPr>
          <w:lang w:val="sk-SK"/>
        </w:rPr>
      </w:pPr>
    </w:p>
    <w:p w14:paraId="5DE6555F" w14:textId="36DE0212" w:rsidR="00E74509" w:rsidRPr="00B84C85" w:rsidRDefault="00ED2782" w:rsidP="00AE2BB2">
      <w:pPr>
        <w:keepNext/>
        <w:numPr>
          <w:ilvl w:val="0"/>
          <w:numId w:val="7"/>
        </w:numPr>
        <w:ind w:left="567" w:hanging="567"/>
        <w:rPr>
          <w:lang w:val="sk-SK"/>
        </w:rPr>
      </w:pPr>
      <w:r w:rsidRPr="00B84C85">
        <w:rPr>
          <w:lang w:val="sk-SK"/>
        </w:rPr>
        <w:t>Skupina CPP: Päť cyklov placeba (so začiatkom v druhom cykle) v kombinácii s karboplati</w:t>
      </w:r>
      <w:r w:rsidR="00681FB5" w:rsidRPr="00B84C85">
        <w:rPr>
          <w:lang w:val="sk-SK"/>
        </w:rPr>
        <w:t>nou (AUC 6) a paklitaxelom (175 </w:t>
      </w:r>
      <w:r w:rsidRPr="00B84C85">
        <w:rPr>
          <w:lang w:val="sk-SK"/>
        </w:rPr>
        <w:t>mg/m</w:t>
      </w:r>
      <w:r w:rsidRPr="00B84C85">
        <w:rPr>
          <w:vertAlign w:val="superscript"/>
          <w:lang w:val="sk-SK"/>
        </w:rPr>
        <w:t>2</w:t>
      </w:r>
      <w:r w:rsidRPr="00B84C85">
        <w:rPr>
          <w:lang w:val="sk-SK"/>
        </w:rPr>
        <w:t>) počas 6 cyklov nasledovaných podávaním samotného placeba až do 15</w:t>
      </w:r>
      <w:r w:rsidR="0034086A">
        <w:rPr>
          <w:lang w:val="sk-SK"/>
        </w:rPr>
        <w:t> </w:t>
      </w:r>
      <w:r w:rsidRPr="00B84C85">
        <w:rPr>
          <w:lang w:val="sk-SK"/>
        </w:rPr>
        <w:t>mesiacov liečby</w:t>
      </w:r>
      <w:r w:rsidR="00BD0C30" w:rsidRPr="00B84C85">
        <w:rPr>
          <w:lang w:val="sk-SK"/>
        </w:rPr>
        <w:t>.</w:t>
      </w:r>
    </w:p>
    <w:p w14:paraId="686615FF" w14:textId="36BA9B46" w:rsidR="00E74509" w:rsidRPr="00B84C85" w:rsidRDefault="00ED2782" w:rsidP="00AE2BB2">
      <w:pPr>
        <w:keepNext/>
        <w:numPr>
          <w:ilvl w:val="0"/>
          <w:numId w:val="7"/>
        </w:numPr>
        <w:ind w:left="567" w:hanging="567"/>
        <w:rPr>
          <w:lang w:val="sk-SK"/>
        </w:rPr>
      </w:pPr>
      <w:r w:rsidRPr="00B84C85">
        <w:rPr>
          <w:lang w:val="sk-SK"/>
        </w:rPr>
        <w:t>Skupina</w:t>
      </w:r>
      <w:r w:rsidR="00681FB5" w:rsidRPr="00B84C85">
        <w:rPr>
          <w:lang w:val="sk-SK"/>
        </w:rPr>
        <w:t xml:space="preserve"> CPB15: Päť cyklov </w:t>
      </w:r>
      <w:r w:rsidR="00E83F7D" w:rsidRPr="00B84C85">
        <w:rPr>
          <w:lang w:val="sk-SK"/>
        </w:rPr>
        <w:t>bevacizumabu</w:t>
      </w:r>
      <w:r w:rsidR="00681FB5" w:rsidRPr="00B84C85">
        <w:rPr>
          <w:lang w:val="sk-SK"/>
        </w:rPr>
        <w:t xml:space="preserve"> (15 </w:t>
      </w:r>
      <w:r w:rsidRPr="00B84C85">
        <w:rPr>
          <w:lang w:val="sk-SK"/>
        </w:rPr>
        <w:t>mg/kg každé 3</w:t>
      </w:r>
      <w:r w:rsidR="008A6660">
        <w:rPr>
          <w:lang w:val="sk-SK"/>
        </w:rPr>
        <w:t> </w:t>
      </w:r>
      <w:r w:rsidRPr="00B84C85">
        <w:rPr>
          <w:lang w:val="sk-SK"/>
        </w:rPr>
        <w:t>týždne so začiatkom v druhom cykle) v kombinácii s karboplatinou (AUC 6) a paklitaxelom (175</w:t>
      </w:r>
      <w:r w:rsidR="00681FB5" w:rsidRPr="00B84C85">
        <w:rPr>
          <w:lang w:val="sk-SK"/>
        </w:rPr>
        <w:t> </w:t>
      </w:r>
      <w:r w:rsidRPr="00B84C85">
        <w:rPr>
          <w:lang w:val="sk-SK"/>
        </w:rPr>
        <w:t>mg/m</w:t>
      </w:r>
      <w:r w:rsidRPr="00B84C85">
        <w:rPr>
          <w:vertAlign w:val="superscript"/>
          <w:lang w:val="sk-SK"/>
        </w:rPr>
        <w:t>2</w:t>
      </w:r>
      <w:r w:rsidRPr="00B84C85">
        <w:rPr>
          <w:lang w:val="sk-SK"/>
        </w:rPr>
        <w:t>) počas 6 cyklov nasledovaných podávaním samotného placeba až do 15</w:t>
      </w:r>
      <w:r w:rsidR="0034086A">
        <w:rPr>
          <w:lang w:val="sk-SK"/>
        </w:rPr>
        <w:t> </w:t>
      </w:r>
      <w:r w:rsidRPr="00B84C85">
        <w:rPr>
          <w:lang w:val="sk-SK"/>
        </w:rPr>
        <w:t>mesiacov liečby</w:t>
      </w:r>
      <w:r w:rsidR="00BD0C30" w:rsidRPr="00B84C85">
        <w:rPr>
          <w:lang w:val="sk-SK"/>
        </w:rPr>
        <w:t>.</w:t>
      </w:r>
    </w:p>
    <w:p w14:paraId="2F66B479" w14:textId="51E9547E" w:rsidR="001F7303" w:rsidRPr="00B84C85" w:rsidRDefault="00ED2782" w:rsidP="00C67501">
      <w:pPr>
        <w:numPr>
          <w:ilvl w:val="0"/>
          <w:numId w:val="7"/>
        </w:numPr>
        <w:ind w:left="567" w:hanging="567"/>
        <w:rPr>
          <w:lang w:val="sk-SK"/>
        </w:rPr>
      </w:pPr>
      <w:r w:rsidRPr="00B84C85">
        <w:rPr>
          <w:lang w:val="sk-SK"/>
        </w:rPr>
        <w:t xml:space="preserve">Skupina </w:t>
      </w:r>
      <w:r w:rsidR="00681FB5" w:rsidRPr="00B84C85">
        <w:rPr>
          <w:lang w:val="sk-SK"/>
        </w:rPr>
        <w:t xml:space="preserve">CPB15+: Päť cyklov </w:t>
      </w:r>
      <w:r w:rsidR="00E83F7D" w:rsidRPr="00B84C85">
        <w:rPr>
          <w:lang w:val="sk-SK"/>
        </w:rPr>
        <w:t>bevacizumabu</w:t>
      </w:r>
      <w:r w:rsidR="00681FB5" w:rsidRPr="00B84C85">
        <w:rPr>
          <w:lang w:val="sk-SK"/>
        </w:rPr>
        <w:t xml:space="preserve"> (15 </w:t>
      </w:r>
      <w:r w:rsidRPr="00B84C85">
        <w:rPr>
          <w:lang w:val="sk-SK"/>
        </w:rPr>
        <w:t>mg/kg každé 3</w:t>
      </w:r>
      <w:r w:rsidR="008A6660">
        <w:rPr>
          <w:lang w:val="sk-SK"/>
        </w:rPr>
        <w:t> </w:t>
      </w:r>
      <w:r w:rsidRPr="00B84C85">
        <w:rPr>
          <w:lang w:val="sk-SK"/>
        </w:rPr>
        <w:t>týždne so začiatkom v druhom cykle) v kombinácii s karboplati</w:t>
      </w:r>
      <w:r w:rsidR="00681FB5" w:rsidRPr="00B84C85">
        <w:rPr>
          <w:lang w:val="sk-SK"/>
        </w:rPr>
        <w:t>nou (AUC 6) a paklitaxelom (175 </w:t>
      </w:r>
      <w:r w:rsidRPr="00B84C85">
        <w:rPr>
          <w:lang w:val="sk-SK"/>
        </w:rPr>
        <w:t>mg/m</w:t>
      </w:r>
      <w:r w:rsidRPr="00B84C85">
        <w:rPr>
          <w:vertAlign w:val="superscript"/>
          <w:lang w:val="sk-SK"/>
        </w:rPr>
        <w:t>2</w:t>
      </w:r>
      <w:r w:rsidRPr="00B84C85">
        <w:rPr>
          <w:lang w:val="sk-SK"/>
        </w:rPr>
        <w:t xml:space="preserve">) počas 6 cyklov nasledovaných kontinuálnym podávaním </w:t>
      </w:r>
      <w:r w:rsidR="00E83F7D" w:rsidRPr="00B84C85">
        <w:rPr>
          <w:lang w:val="sk-SK"/>
        </w:rPr>
        <w:t>bevacizumabu</w:t>
      </w:r>
      <w:r w:rsidRPr="00B84C85">
        <w:rPr>
          <w:lang w:val="sk-SK"/>
        </w:rPr>
        <w:t xml:space="preserve"> v monoterapii</w:t>
      </w:r>
      <w:r w:rsidR="00681FB5" w:rsidRPr="00B84C85">
        <w:rPr>
          <w:lang w:val="sk-SK"/>
        </w:rPr>
        <w:t xml:space="preserve"> (15 </w:t>
      </w:r>
      <w:r w:rsidRPr="00B84C85">
        <w:rPr>
          <w:lang w:val="sk-SK"/>
        </w:rPr>
        <w:t>mg/kg každé 3</w:t>
      </w:r>
      <w:r w:rsidR="0034086A">
        <w:rPr>
          <w:lang w:val="sk-SK"/>
        </w:rPr>
        <w:t> </w:t>
      </w:r>
      <w:r w:rsidRPr="00B84C85">
        <w:rPr>
          <w:lang w:val="sk-SK"/>
        </w:rPr>
        <w:t>týždne) až do 15</w:t>
      </w:r>
      <w:r w:rsidR="0034086A">
        <w:rPr>
          <w:lang w:val="sk-SK"/>
        </w:rPr>
        <w:t> </w:t>
      </w:r>
      <w:r w:rsidRPr="00B84C85">
        <w:rPr>
          <w:lang w:val="sk-SK"/>
        </w:rPr>
        <w:t>mesiacov liečby.</w:t>
      </w:r>
    </w:p>
    <w:p w14:paraId="122661D2" w14:textId="77777777" w:rsidR="001F7303" w:rsidRPr="00B84C85" w:rsidRDefault="001F7303" w:rsidP="00C67501">
      <w:pPr>
        <w:rPr>
          <w:lang w:val="sk-SK"/>
        </w:rPr>
      </w:pPr>
    </w:p>
    <w:p w14:paraId="6583834A" w14:textId="4C0F4802" w:rsidR="001F7303" w:rsidRPr="00B84C85" w:rsidRDefault="00ED2782" w:rsidP="00C67501">
      <w:pPr>
        <w:rPr>
          <w:lang w:val="sk-SK"/>
        </w:rPr>
      </w:pPr>
      <w:r w:rsidRPr="00B84C85">
        <w:rPr>
          <w:lang w:val="sk-SK"/>
        </w:rPr>
        <w:t>Väčšina pacientov zaradených do štúdie boli belosi (87</w:t>
      </w:r>
      <w:r w:rsidR="00851A0F" w:rsidRPr="00B84C85">
        <w:rPr>
          <w:lang w:val="sk-SK"/>
        </w:rPr>
        <w:t> %</w:t>
      </w:r>
      <w:r w:rsidRPr="00B84C85">
        <w:rPr>
          <w:lang w:val="sk-SK"/>
        </w:rPr>
        <w:t xml:space="preserve"> vo všetkých troch skupinách); medián veku bol 60</w:t>
      </w:r>
      <w:r w:rsidR="003D2F99">
        <w:rPr>
          <w:lang w:val="sk-SK"/>
        </w:rPr>
        <w:t> </w:t>
      </w:r>
      <w:r w:rsidRPr="00B84C85">
        <w:rPr>
          <w:lang w:val="sk-SK"/>
        </w:rPr>
        <w:t>rokov v skupinách CPP a CPB15 a</w:t>
      </w:r>
      <w:r w:rsidR="003D2F99">
        <w:rPr>
          <w:lang w:val="sk-SK"/>
        </w:rPr>
        <w:t> </w:t>
      </w:r>
      <w:r w:rsidRPr="00B84C85">
        <w:rPr>
          <w:lang w:val="sk-SK"/>
        </w:rPr>
        <w:t>59</w:t>
      </w:r>
      <w:r w:rsidR="003D2F99">
        <w:rPr>
          <w:lang w:val="sk-SK"/>
        </w:rPr>
        <w:t> </w:t>
      </w:r>
      <w:r w:rsidRPr="00B84C85">
        <w:rPr>
          <w:lang w:val="sk-SK"/>
        </w:rPr>
        <w:t>rokov v skupine CPB15+; a 29</w:t>
      </w:r>
      <w:r w:rsidR="00851A0F" w:rsidRPr="00B84C85">
        <w:rPr>
          <w:lang w:val="sk-SK"/>
        </w:rPr>
        <w:t> %</w:t>
      </w:r>
      <w:r w:rsidRPr="00B84C85">
        <w:rPr>
          <w:lang w:val="sk-SK"/>
        </w:rPr>
        <w:t xml:space="preserve"> pacientov v skupine CPP alebo CPB15 a 26</w:t>
      </w:r>
      <w:r w:rsidR="00851A0F" w:rsidRPr="00B84C85">
        <w:rPr>
          <w:lang w:val="sk-SK"/>
        </w:rPr>
        <w:t> %</w:t>
      </w:r>
      <w:r w:rsidRPr="00B84C85">
        <w:rPr>
          <w:lang w:val="sk-SK"/>
        </w:rPr>
        <w:t xml:space="preserve"> v skupine CPB15+ bolo vo veku nad 65</w:t>
      </w:r>
      <w:r w:rsidR="008A6660">
        <w:rPr>
          <w:lang w:val="sk-SK"/>
        </w:rPr>
        <w:t> </w:t>
      </w:r>
      <w:r w:rsidRPr="00B84C85">
        <w:rPr>
          <w:lang w:val="sk-SK"/>
        </w:rPr>
        <w:t>rokov. Celkovo približne 50</w:t>
      </w:r>
      <w:r w:rsidR="00851A0F" w:rsidRPr="00B84C85">
        <w:rPr>
          <w:lang w:val="sk-SK"/>
        </w:rPr>
        <w:t> %</w:t>
      </w:r>
      <w:r w:rsidRPr="00B84C85">
        <w:rPr>
          <w:lang w:val="sk-SK"/>
        </w:rPr>
        <w:t xml:space="preserve"> pacientov malo východiskové skóre GOG PS 0, 43</w:t>
      </w:r>
      <w:r w:rsidR="00851A0F" w:rsidRPr="00B84C85">
        <w:rPr>
          <w:lang w:val="sk-SK"/>
        </w:rPr>
        <w:t> %</w:t>
      </w:r>
      <w:r w:rsidRPr="00B84C85">
        <w:rPr>
          <w:lang w:val="sk-SK"/>
        </w:rPr>
        <w:t xml:space="preserve"> malo GOG PS skóre 1 a 7</w:t>
      </w:r>
      <w:r w:rsidR="00851A0F" w:rsidRPr="00B84C85">
        <w:rPr>
          <w:lang w:val="sk-SK"/>
        </w:rPr>
        <w:t> %</w:t>
      </w:r>
      <w:r w:rsidRPr="00B84C85">
        <w:rPr>
          <w:lang w:val="sk-SK"/>
        </w:rPr>
        <w:t xml:space="preserve"> malo GOG PS skóre 2. Väčšina pacientov mala EOC (82</w:t>
      </w:r>
      <w:r w:rsidR="00851A0F" w:rsidRPr="00B84C85">
        <w:rPr>
          <w:lang w:val="sk-SK"/>
        </w:rPr>
        <w:t> %</w:t>
      </w:r>
      <w:r w:rsidRPr="00B84C85">
        <w:rPr>
          <w:lang w:val="sk-SK"/>
        </w:rPr>
        <w:t xml:space="preserve"> v CPP a CPB15, 85</w:t>
      </w:r>
      <w:r w:rsidR="00851A0F" w:rsidRPr="00B84C85">
        <w:rPr>
          <w:lang w:val="sk-SK"/>
        </w:rPr>
        <w:t> %</w:t>
      </w:r>
      <w:r w:rsidRPr="00B84C85">
        <w:rPr>
          <w:lang w:val="sk-SK"/>
        </w:rPr>
        <w:t xml:space="preserve"> v CPB15+), po ktorom nasleduje PPC (16</w:t>
      </w:r>
      <w:r w:rsidR="00851A0F" w:rsidRPr="00B84C85">
        <w:rPr>
          <w:lang w:val="sk-SK"/>
        </w:rPr>
        <w:t> %</w:t>
      </w:r>
      <w:r w:rsidRPr="00B84C85">
        <w:rPr>
          <w:lang w:val="sk-SK"/>
        </w:rPr>
        <w:t xml:space="preserve"> v CPP, 15</w:t>
      </w:r>
      <w:r w:rsidR="00851A0F" w:rsidRPr="00B84C85">
        <w:rPr>
          <w:lang w:val="sk-SK"/>
        </w:rPr>
        <w:t> %</w:t>
      </w:r>
      <w:r w:rsidRPr="00B84C85">
        <w:rPr>
          <w:lang w:val="sk-SK"/>
        </w:rPr>
        <w:t xml:space="preserve"> v CPB15, 13</w:t>
      </w:r>
      <w:r w:rsidR="00851A0F" w:rsidRPr="00B84C85">
        <w:rPr>
          <w:lang w:val="sk-SK"/>
        </w:rPr>
        <w:t> %</w:t>
      </w:r>
      <w:r w:rsidRPr="00B84C85">
        <w:rPr>
          <w:lang w:val="sk-SK"/>
        </w:rPr>
        <w:t xml:space="preserve"> v CPB15+) a FTC (1</w:t>
      </w:r>
      <w:r w:rsidR="00851A0F" w:rsidRPr="00B84C85">
        <w:rPr>
          <w:lang w:val="sk-SK"/>
        </w:rPr>
        <w:t> %</w:t>
      </w:r>
      <w:r w:rsidRPr="00B84C85">
        <w:rPr>
          <w:lang w:val="sk-SK"/>
        </w:rPr>
        <w:t xml:space="preserve"> v CPP, 3</w:t>
      </w:r>
      <w:r w:rsidR="00851A0F" w:rsidRPr="00B84C85">
        <w:rPr>
          <w:lang w:val="sk-SK"/>
        </w:rPr>
        <w:t> %</w:t>
      </w:r>
      <w:r w:rsidRPr="00B84C85">
        <w:rPr>
          <w:lang w:val="sk-SK"/>
        </w:rPr>
        <w:t xml:space="preserve"> v CPB15, 2</w:t>
      </w:r>
      <w:r w:rsidR="00851A0F" w:rsidRPr="00B84C85">
        <w:rPr>
          <w:lang w:val="sk-SK"/>
        </w:rPr>
        <w:t> %</w:t>
      </w:r>
      <w:r w:rsidRPr="00B84C85">
        <w:rPr>
          <w:lang w:val="sk-SK"/>
        </w:rPr>
        <w:t xml:space="preserve"> v CPB15+). Väčšina pacientov mala his</w:t>
      </w:r>
      <w:r w:rsidR="0087566E" w:rsidRPr="00B84C85">
        <w:rPr>
          <w:lang w:val="sk-SK"/>
        </w:rPr>
        <w:t>tologicky serózny adenokarcinóm</w:t>
      </w:r>
      <w:r w:rsidRPr="00B84C85">
        <w:rPr>
          <w:lang w:val="sk-SK"/>
        </w:rPr>
        <w:t xml:space="preserve"> (85</w:t>
      </w:r>
      <w:r w:rsidR="00851A0F" w:rsidRPr="00B84C85">
        <w:rPr>
          <w:lang w:val="sk-SK"/>
        </w:rPr>
        <w:t> %</w:t>
      </w:r>
      <w:r w:rsidRPr="00B84C85">
        <w:rPr>
          <w:lang w:val="sk-SK"/>
        </w:rPr>
        <w:t xml:space="preserve"> v CPP a CPB15, 86</w:t>
      </w:r>
      <w:r w:rsidR="00851A0F" w:rsidRPr="00B84C85">
        <w:rPr>
          <w:lang w:val="sk-SK"/>
        </w:rPr>
        <w:t> %</w:t>
      </w:r>
      <w:r w:rsidRPr="00B84C85">
        <w:rPr>
          <w:lang w:val="sk-SK"/>
        </w:rPr>
        <w:t xml:space="preserve"> v CPB15+). Celkovo približne 34</w:t>
      </w:r>
      <w:r w:rsidR="00851A0F" w:rsidRPr="00B84C85">
        <w:rPr>
          <w:lang w:val="sk-SK"/>
        </w:rPr>
        <w:t> %</w:t>
      </w:r>
      <w:r w:rsidRPr="00B84C85">
        <w:rPr>
          <w:lang w:val="sk-SK"/>
        </w:rPr>
        <w:t xml:space="preserve"> pacientov bolo vo FIGO štádiu III s optimálne zmenšeným nádorom a s výrazným reziduálnym ochorením, 40</w:t>
      </w:r>
      <w:r w:rsidR="00851A0F" w:rsidRPr="00B84C85">
        <w:rPr>
          <w:lang w:val="sk-SK"/>
        </w:rPr>
        <w:t> %</w:t>
      </w:r>
      <w:r w:rsidRPr="00B84C85">
        <w:rPr>
          <w:lang w:val="sk-SK"/>
        </w:rPr>
        <w:t xml:space="preserve"> vo FIGO štádiu III so suboptimálne zmenšeným nádorom a 26</w:t>
      </w:r>
      <w:r w:rsidR="00851A0F" w:rsidRPr="00B84C85">
        <w:rPr>
          <w:lang w:val="sk-SK"/>
        </w:rPr>
        <w:t> %</w:t>
      </w:r>
      <w:r w:rsidRPr="00B84C85">
        <w:rPr>
          <w:lang w:val="sk-SK"/>
        </w:rPr>
        <w:t xml:space="preserve"> pacientov bolo v štádiu IV.</w:t>
      </w:r>
    </w:p>
    <w:p w14:paraId="01508B19" w14:textId="77777777" w:rsidR="001F7303" w:rsidRPr="00B84C85" w:rsidRDefault="001F7303" w:rsidP="00C67501">
      <w:pPr>
        <w:rPr>
          <w:lang w:val="sk-SK"/>
        </w:rPr>
      </w:pPr>
    </w:p>
    <w:p w14:paraId="09F4F010" w14:textId="77777777" w:rsidR="001F7303" w:rsidRPr="00B84C85" w:rsidRDefault="00ED2782" w:rsidP="00C67501">
      <w:pPr>
        <w:rPr>
          <w:lang w:val="sk-SK"/>
        </w:rPr>
      </w:pPr>
      <w:r w:rsidRPr="00B84C85">
        <w:rPr>
          <w:lang w:val="sk-SK"/>
        </w:rPr>
        <w:t>Primárny cieľový ukazovateľ bol PFS založený na hodnotení progresie ochorenia skúšajúcim na základe rádiol</w:t>
      </w:r>
      <w:r w:rsidR="0092520E">
        <w:rPr>
          <w:lang w:val="sk-SK"/>
        </w:rPr>
        <w:t>ogických snímok alebo hladín CA-</w:t>
      </w:r>
      <w:r w:rsidRPr="00B84C85">
        <w:rPr>
          <w:lang w:val="sk-SK"/>
        </w:rPr>
        <w:t xml:space="preserve">125 alebo symptomatického </w:t>
      </w:r>
      <w:r w:rsidR="00906EAD">
        <w:rPr>
          <w:lang w:val="sk-SK"/>
        </w:rPr>
        <w:t>zhoršenia ochorenia</w:t>
      </w:r>
      <w:r w:rsidR="00906EAD" w:rsidRPr="00B84C85">
        <w:rPr>
          <w:lang w:val="sk-SK"/>
        </w:rPr>
        <w:t xml:space="preserve"> </w:t>
      </w:r>
      <w:r w:rsidRPr="00B84C85">
        <w:rPr>
          <w:lang w:val="sk-SK"/>
        </w:rPr>
        <w:t>podľa protokolu. Okrem toho sa uskutočnila vopred špecifikovaná analýza údajov cenzurovaných pre udalosti CA-125 progresie, rovnako ako aj nezávislé posúdenie PFS stanoveného rádiologickými snímkami.</w:t>
      </w:r>
    </w:p>
    <w:p w14:paraId="14AA4F36" w14:textId="77777777" w:rsidR="001F7303" w:rsidRPr="00B84C85" w:rsidRDefault="001F7303" w:rsidP="00C67501">
      <w:pPr>
        <w:rPr>
          <w:lang w:val="sk-SK"/>
        </w:rPr>
      </w:pPr>
    </w:p>
    <w:p w14:paraId="64AD8ED6" w14:textId="014A4893" w:rsidR="001F7303" w:rsidRPr="00B84C85" w:rsidRDefault="00ED2782" w:rsidP="00C67501">
      <w:pPr>
        <w:rPr>
          <w:lang w:val="sk-SK"/>
        </w:rPr>
      </w:pPr>
      <w:r w:rsidRPr="00B84C85">
        <w:rPr>
          <w:lang w:val="sk-SK"/>
        </w:rPr>
        <w:t>Klinické skúšanie splnilo svoj primárny cieľ, ktorým bolo predĺženie PFS. V porovnaní s pacientmi liečenými samotnou chemoterapiou (karboplatina a paklitaxel) ako liečbou prvej línie sa u pacientov, ktorí d</w:t>
      </w:r>
      <w:r w:rsidR="00684C15" w:rsidRPr="00B84C85">
        <w:rPr>
          <w:lang w:val="sk-SK"/>
        </w:rPr>
        <w:t>ostávali bevacizumab v dávke 15 </w:t>
      </w:r>
      <w:r w:rsidRPr="00B84C85">
        <w:rPr>
          <w:lang w:val="sk-SK"/>
        </w:rPr>
        <w:t>mg/kg každé 3</w:t>
      </w:r>
      <w:r w:rsidR="008A6660">
        <w:rPr>
          <w:lang w:val="sk-SK"/>
        </w:rPr>
        <w:t> </w:t>
      </w:r>
      <w:r w:rsidRPr="00B84C85">
        <w:rPr>
          <w:lang w:val="sk-SK"/>
        </w:rPr>
        <w:t>týždne v kombinácii s chemoterapiou a s následným pokračovaním v podávaní samotného bevacizumabu (CPB15+) zaznamenalo klinicky a štatisticky významné predĺženie PFS.</w:t>
      </w:r>
    </w:p>
    <w:p w14:paraId="714DA37C" w14:textId="77777777" w:rsidR="001F7303" w:rsidRPr="00B84C85" w:rsidRDefault="001F7303" w:rsidP="00C67501">
      <w:pPr>
        <w:rPr>
          <w:lang w:val="sk-SK"/>
        </w:rPr>
      </w:pPr>
    </w:p>
    <w:p w14:paraId="4A85B83E" w14:textId="77777777" w:rsidR="001F7303" w:rsidRPr="00B84C85" w:rsidRDefault="00ED2782" w:rsidP="00C67501">
      <w:pPr>
        <w:rPr>
          <w:lang w:val="sk-SK"/>
        </w:rPr>
      </w:pPr>
      <w:r w:rsidRPr="00B84C85">
        <w:rPr>
          <w:lang w:val="sk-SK"/>
        </w:rPr>
        <w:t>U pacientov, ktorí dostali len bevacizumab v kombinácii s chemoterapiou a nepokračovali v podávaní samotného bevacizumabu (CPB15), sa nepozoroval žiadny klinicky významný prínos v PFS.</w:t>
      </w:r>
    </w:p>
    <w:p w14:paraId="06FA0775" w14:textId="77777777" w:rsidR="001F7303" w:rsidRPr="00B84C85" w:rsidRDefault="001F7303" w:rsidP="00C67501">
      <w:pPr>
        <w:rPr>
          <w:lang w:val="sk-SK"/>
        </w:rPr>
      </w:pPr>
    </w:p>
    <w:p w14:paraId="40FCBA51" w14:textId="77777777" w:rsidR="001F7303" w:rsidRPr="00B84C85" w:rsidRDefault="00ED2782" w:rsidP="00C67501">
      <w:pPr>
        <w:rPr>
          <w:lang w:val="sk-SK"/>
        </w:rPr>
      </w:pPr>
      <w:r w:rsidRPr="00B84C85">
        <w:rPr>
          <w:lang w:val="sk-SK"/>
        </w:rPr>
        <w:t>Výsledky tejto klinickej štúdie sú zhrnuté v</w:t>
      </w:r>
      <w:r w:rsidR="00C172C1">
        <w:rPr>
          <w:lang w:val="sk-SK"/>
        </w:rPr>
        <w:t> </w:t>
      </w:r>
      <w:r w:rsidRPr="00B84C85">
        <w:rPr>
          <w:lang w:val="sk-SK"/>
        </w:rPr>
        <w:t>tabuľke</w:t>
      </w:r>
      <w:r w:rsidR="00C172C1">
        <w:rPr>
          <w:lang w:val="sk-SK"/>
        </w:rPr>
        <w:t> </w:t>
      </w:r>
      <w:r w:rsidRPr="00B84C85">
        <w:rPr>
          <w:lang w:val="sk-SK"/>
        </w:rPr>
        <w:t>1</w:t>
      </w:r>
      <w:r w:rsidR="00C172C1">
        <w:rPr>
          <w:lang w:val="sk-SK"/>
        </w:rPr>
        <w:t>6</w:t>
      </w:r>
      <w:r w:rsidRPr="00B84C85">
        <w:rPr>
          <w:lang w:val="sk-SK"/>
        </w:rPr>
        <w:t>.</w:t>
      </w:r>
    </w:p>
    <w:p w14:paraId="3A8492B6" w14:textId="77777777" w:rsidR="001F7303" w:rsidRPr="00B84C85" w:rsidRDefault="001F7303" w:rsidP="00C67501">
      <w:pPr>
        <w:rPr>
          <w:lang w:val="sk-SK"/>
        </w:rPr>
      </w:pPr>
    </w:p>
    <w:p w14:paraId="0AFD2F6E" w14:textId="77777777" w:rsidR="00E74509" w:rsidRPr="00B84C85" w:rsidRDefault="009010E4" w:rsidP="006D34FB">
      <w:pPr>
        <w:keepNext/>
        <w:rPr>
          <w:b/>
          <w:lang w:val="sk-SK"/>
        </w:rPr>
      </w:pPr>
      <w:r w:rsidRPr="00B84C85">
        <w:rPr>
          <w:b/>
          <w:lang w:val="sk-SK"/>
        </w:rPr>
        <w:t>Tabuľka</w:t>
      </w:r>
      <w:r w:rsidR="00C172C1">
        <w:rPr>
          <w:b/>
          <w:lang w:val="sk-SK"/>
        </w:rPr>
        <w:t> </w:t>
      </w:r>
      <w:r w:rsidRPr="00B84C85">
        <w:rPr>
          <w:b/>
          <w:lang w:val="sk-SK"/>
        </w:rPr>
        <w:t>1</w:t>
      </w:r>
      <w:r w:rsidR="00DE6824">
        <w:rPr>
          <w:b/>
          <w:lang w:val="sk-SK"/>
        </w:rPr>
        <w:t>6</w:t>
      </w:r>
      <w:r w:rsidR="0055697F" w:rsidRPr="00B84C85">
        <w:rPr>
          <w:b/>
          <w:lang w:val="sk-SK"/>
        </w:rPr>
        <w:t>.</w:t>
      </w:r>
      <w:r w:rsidRPr="00B84C85">
        <w:rPr>
          <w:b/>
          <w:lang w:val="sk-SK"/>
        </w:rPr>
        <w:t xml:space="preserve"> </w:t>
      </w:r>
      <w:r w:rsidR="00ED2782" w:rsidRPr="00B84C85">
        <w:rPr>
          <w:b/>
          <w:lang w:val="sk-SK"/>
        </w:rPr>
        <w:t>Výsledky účinnosti z klinickej štúdie GOG-0218</w:t>
      </w:r>
    </w:p>
    <w:p w14:paraId="2E11443D" w14:textId="77777777" w:rsidR="001F7303" w:rsidRPr="00B84C85" w:rsidRDefault="001F7303" w:rsidP="00AE2BB2">
      <w:pPr>
        <w:keepNext/>
        <w:rPr>
          <w:lang w:val="sk-SK"/>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1701"/>
        <w:gridCol w:w="1701"/>
        <w:gridCol w:w="2126"/>
      </w:tblGrid>
      <w:tr w:rsidR="00FF420F" w:rsidRPr="00B84C85" w14:paraId="57985430" w14:textId="77777777" w:rsidTr="003F1195">
        <w:trPr>
          <w:trHeight w:val="300"/>
        </w:trPr>
        <w:tc>
          <w:tcPr>
            <w:tcW w:w="8618" w:type="dxa"/>
            <w:gridSpan w:val="4"/>
            <w:noWrap/>
            <w:vAlign w:val="bottom"/>
            <w:hideMark/>
          </w:tcPr>
          <w:p w14:paraId="67739141" w14:textId="77777777" w:rsidR="00FF420F" w:rsidRPr="00B84C85" w:rsidRDefault="00FF420F" w:rsidP="00C67501">
            <w:pPr>
              <w:tabs>
                <w:tab w:val="left" w:pos="0"/>
              </w:tabs>
              <w:rPr>
                <w:lang w:val="sk-SK"/>
              </w:rPr>
            </w:pPr>
            <w:r w:rsidRPr="00B84C85">
              <w:rPr>
                <w:lang w:val="sk-SK"/>
              </w:rPr>
              <w:t>Prežívanie bez progresie</w:t>
            </w:r>
            <w:r w:rsidRPr="00B84C85">
              <w:rPr>
                <w:vertAlign w:val="superscript"/>
                <w:lang w:val="sk-SK"/>
              </w:rPr>
              <w:t>1</w:t>
            </w:r>
          </w:p>
        </w:tc>
      </w:tr>
      <w:tr w:rsidR="00FF420F" w:rsidRPr="00B84C85" w14:paraId="531832EC" w14:textId="77777777" w:rsidTr="003F1195">
        <w:trPr>
          <w:trHeight w:val="440"/>
        </w:trPr>
        <w:tc>
          <w:tcPr>
            <w:tcW w:w="3090" w:type="dxa"/>
            <w:noWrap/>
            <w:hideMark/>
          </w:tcPr>
          <w:p w14:paraId="09E28CA8" w14:textId="77777777" w:rsidR="00FF420F" w:rsidRPr="00B84C85" w:rsidRDefault="00FF420F" w:rsidP="00C67501">
            <w:pPr>
              <w:rPr>
                <w:lang w:val="sk-SK"/>
              </w:rPr>
            </w:pPr>
          </w:p>
        </w:tc>
        <w:tc>
          <w:tcPr>
            <w:tcW w:w="1701" w:type="dxa"/>
            <w:noWrap/>
            <w:hideMark/>
          </w:tcPr>
          <w:p w14:paraId="533ACCFE" w14:textId="77777777" w:rsidR="00FF420F" w:rsidRPr="00B84C85" w:rsidRDefault="00FF420F" w:rsidP="00C67501">
            <w:pPr>
              <w:tabs>
                <w:tab w:val="left" w:pos="0"/>
              </w:tabs>
              <w:jc w:val="center"/>
              <w:rPr>
                <w:lang w:val="sk-SK"/>
              </w:rPr>
            </w:pPr>
            <w:r w:rsidRPr="00B84C85">
              <w:rPr>
                <w:lang w:val="sk-SK"/>
              </w:rPr>
              <w:t>CPP</w:t>
            </w:r>
          </w:p>
          <w:p w14:paraId="11D6FC73" w14:textId="325B3279" w:rsidR="00FF420F" w:rsidRPr="00B84C85" w:rsidRDefault="00FF420F" w:rsidP="00C67501">
            <w:pPr>
              <w:tabs>
                <w:tab w:val="left" w:pos="0"/>
              </w:tabs>
              <w:jc w:val="center"/>
              <w:rPr>
                <w:lang w:val="sk-SK"/>
              </w:rPr>
            </w:pPr>
            <w:r w:rsidRPr="00B84C85">
              <w:rPr>
                <w:lang w:val="sk-SK"/>
              </w:rPr>
              <w:t>(n</w:t>
            </w:r>
            <w:r w:rsidR="008E5152">
              <w:rPr>
                <w:lang w:val="sk-SK"/>
              </w:rPr>
              <w:t> </w:t>
            </w:r>
            <w:r w:rsidR="006F0267" w:rsidRPr="00B84C85">
              <w:rPr>
                <w:lang w:val="sk-SK"/>
              </w:rPr>
              <w:t>=</w:t>
            </w:r>
            <w:r w:rsidR="008E5152">
              <w:rPr>
                <w:lang w:val="sk-SK"/>
              </w:rPr>
              <w:t> </w:t>
            </w:r>
            <w:r w:rsidRPr="00B84C85">
              <w:rPr>
                <w:lang w:val="sk-SK"/>
              </w:rPr>
              <w:t>625)</w:t>
            </w:r>
          </w:p>
        </w:tc>
        <w:tc>
          <w:tcPr>
            <w:tcW w:w="1701" w:type="dxa"/>
            <w:noWrap/>
            <w:hideMark/>
          </w:tcPr>
          <w:p w14:paraId="7F9F88E3" w14:textId="77777777" w:rsidR="00FF420F" w:rsidRPr="00B84C85" w:rsidRDefault="00FF420F" w:rsidP="00C67501">
            <w:pPr>
              <w:tabs>
                <w:tab w:val="left" w:pos="0"/>
              </w:tabs>
              <w:jc w:val="center"/>
              <w:rPr>
                <w:lang w:val="sk-SK"/>
              </w:rPr>
            </w:pPr>
            <w:r w:rsidRPr="00B84C85">
              <w:rPr>
                <w:lang w:val="sk-SK"/>
              </w:rPr>
              <w:t>CPB15</w:t>
            </w:r>
          </w:p>
          <w:p w14:paraId="265366C0" w14:textId="35B0B8B5" w:rsidR="00FF420F" w:rsidRPr="00B84C85" w:rsidRDefault="00FF420F" w:rsidP="00C67501">
            <w:pPr>
              <w:tabs>
                <w:tab w:val="left" w:pos="0"/>
              </w:tabs>
              <w:jc w:val="center"/>
              <w:rPr>
                <w:lang w:val="sk-SK"/>
              </w:rPr>
            </w:pPr>
            <w:r w:rsidRPr="00B84C85">
              <w:rPr>
                <w:lang w:val="sk-SK"/>
              </w:rPr>
              <w:t>(n</w:t>
            </w:r>
            <w:r w:rsidR="008E5152">
              <w:rPr>
                <w:lang w:val="sk-SK"/>
              </w:rPr>
              <w:t> </w:t>
            </w:r>
            <w:r w:rsidR="006F0267" w:rsidRPr="00B84C85">
              <w:rPr>
                <w:lang w:val="sk-SK"/>
              </w:rPr>
              <w:t>=</w:t>
            </w:r>
            <w:r w:rsidR="008E5152">
              <w:rPr>
                <w:lang w:val="sk-SK"/>
              </w:rPr>
              <w:t> </w:t>
            </w:r>
            <w:r w:rsidRPr="00B84C85">
              <w:rPr>
                <w:lang w:val="sk-SK"/>
              </w:rPr>
              <w:t>625)</w:t>
            </w:r>
          </w:p>
        </w:tc>
        <w:tc>
          <w:tcPr>
            <w:tcW w:w="2126" w:type="dxa"/>
            <w:noWrap/>
            <w:hideMark/>
          </w:tcPr>
          <w:p w14:paraId="68999802" w14:textId="77777777" w:rsidR="00FF420F" w:rsidRPr="00B84C85" w:rsidRDefault="00FF420F" w:rsidP="00C67501">
            <w:pPr>
              <w:tabs>
                <w:tab w:val="left" w:pos="0"/>
              </w:tabs>
              <w:jc w:val="center"/>
              <w:rPr>
                <w:lang w:val="sk-SK"/>
              </w:rPr>
            </w:pPr>
            <w:r w:rsidRPr="00B84C85">
              <w:rPr>
                <w:lang w:val="sk-SK"/>
              </w:rPr>
              <w:t>CPB15+</w:t>
            </w:r>
          </w:p>
          <w:p w14:paraId="676970C5" w14:textId="4D09DEFB" w:rsidR="00FF420F" w:rsidRPr="00B84C85" w:rsidRDefault="00FF420F" w:rsidP="00C67501">
            <w:pPr>
              <w:tabs>
                <w:tab w:val="left" w:pos="0"/>
              </w:tabs>
              <w:jc w:val="center"/>
              <w:rPr>
                <w:lang w:val="sk-SK"/>
              </w:rPr>
            </w:pPr>
            <w:r w:rsidRPr="00B84C85">
              <w:rPr>
                <w:lang w:val="sk-SK"/>
              </w:rPr>
              <w:t>(n</w:t>
            </w:r>
            <w:r w:rsidR="008E5152">
              <w:rPr>
                <w:lang w:val="sk-SK"/>
              </w:rPr>
              <w:t> </w:t>
            </w:r>
            <w:r w:rsidR="006F0267" w:rsidRPr="00B84C85">
              <w:rPr>
                <w:lang w:val="sk-SK"/>
              </w:rPr>
              <w:t>=</w:t>
            </w:r>
            <w:r w:rsidR="008E5152">
              <w:rPr>
                <w:lang w:val="sk-SK"/>
              </w:rPr>
              <w:t> </w:t>
            </w:r>
            <w:r w:rsidRPr="00B84C85">
              <w:rPr>
                <w:lang w:val="sk-SK"/>
              </w:rPr>
              <w:t>623)</w:t>
            </w:r>
          </w:p>
        </w:tc>
      </w:tr>
      <w:tr w:rsidR="00FF420F" w:rsidRPr="00B84C85" w14:paraId="63FA7A03" w14:textId="77777777" w:rsidTr="003F1195">
        <w:trPr>
          <w:trHeight w:val="234"/>
        </w:trPr>
        <w:tc>
          <w:tcPr>
            <w:tcW w:w="3090" w:type="dxa"/>
            <w:noWrap/>
          </w:tcPr>
          <w:p w14:paraId="62665D27" w14:textId="77777777" w:rsidR="00FF420F" w:rsidRPr="00B84C85" w:rsidRDefault="00FF420F" w:rsidP="00C67501">
            <w:pPr>
              <w:ind w:left="567"/>
              <w:rPr>
                <w:lang w:val="sk-SK"/>
              </w:rPr>
            </w:pPr>
            <w:r w:rsidRPr="00B84C85">
              <w:rPr>
                <w:lang w:val="sk-SK"/>
              </w:rPr>
              <w:t>Medián PFS (mesiace)</w:t>
            </w:r>
          </w:p>
        </w:tc>
        <w:tc>
          <w:tcPr>
            <w:tcW w:w="1701" w:type="dxa"/>
            <w:noWrap/>
          </w:tcPr>
          <w:p w14:paraId="0C107DB5" w14:textId="77777777" w:rsidR="00FF420F" w:rsidRPr="00B84C85" w:rsidRDefault="00FF420F" w:rsidP="00C67501">
            <w:pPr>
              <w:tabs>
                <w:tab w:val="left" w:pos="0"/>
              </w:tabs>
              <w:jc w:val="center"/>
              <w:rPr>
                <w:lang w:val="sk-SK"/>
              </w:rPr>
            </w:pPr>
            <w:r w:rsidRPr="00B84C85">
              <w:rPr>
                <w:lang w:val="sk-SK"/>
              </w:rPr>
              <w:t>10,6</w:t>
            </w:r>
          </w:p>
        </w:tc>
        <w:tc>
          <w:tcPr>
            <w:tcW w:w="1701" w:type="dxa"/>
            <w:noWrap/>
          </w:tcPr>
          <w:p w14:paraId="6FB348BD" w14:textId="77777777" w:rsidR="00FF420F" w:rsidRPr="00B84C85" w:rsidRDefault="00FF420F" w:rsidP="00C67501">
            <w:pPr>
              <w:tabs>
                <w:tab w:val="left" w:pos="0"/>
              </w:tabs>
              <w:jc w:val="center"/>
              <w:rPr>
                <w:lang w:val="sk-SK"/>
              </w:rPr>
            </w:pPr>
            <w:r w:rsidRPr="00B84C85">
              <w:rPr>
                <w:lang w:val="sk-SK"/>
              </w:rPr>
              <w:t>11,6</w:t>
            </w:r>
          </w:p>
        </w:tc>
        <w:tc>
          <w:tcPr>
            <w:tcW w:w="2126" w:type="dxa"/>
            <w:noWrap/>
          </w:tcPr>
          <w:p w14:paraId="4BFA7F82" w14:textId="77777777" w:rsidR="00FF420F" w:rsidRPr="00B84C85" w:rsidRDefault="00FF420F" w:rsidP="00C67501">
            <w:pPr>
              <w:tabs>
                <w:tab w:val="left" w:pos="0"/>
              </w:tabs>
              <w:jc w:val="center"/>
              <w:rPr>
                <w:lang w:val="sk-SK"/>
              </w:rPr>
            </w:pPr>
            <w:r w:rsidRPr="00B84C85">
              <w:rPr>
                <w:lang w:val="sk-SK"/>
              </w:rPr>
              <w:t>14,7</w:t>
            </w:r>
          </w:p>
        </w:tc>
      </w:tr>
      <w:tr w:rsidR="00FF420F" w:rsidRPr="00B84C85" w14:paraId="39A0D5CD" w14:textId="77777777" w:rsidTr="003F1195">
        <w:trPr>
          <w:trHeight w:val="449"/>
        </w:trPr>
        <w:tc>
          <w:tcPr>
            <w:tcW w:w="3090" w:type="dxa"/>
            <w:noWrap/>
          </w:tcPr>
          <w:p w14:paraId="1B27B27D" w14:textId="0EBC166F" w:rsidR="00FF420F" w:rsidRPr="00B84C85" w:rsidRDefault="00FF420F" w:rsidP="00C67501">
            <w:pPr>
              <w:ind w:left="567"/>
              <w:rPr>
                <w:lang w:val="sk-SK"/>
              </w:rPr>
            </w:pPr>
            <w:r w:rsidRPr="00B84C85">
              <w:rPr>
                <w:lang w:val="sk-SK"/>
              </w:rPr>
              <w:t>Hazard Ratio (9</w:t>
            </w:r>
            <w:r w:rsidR="00B409FC" w:rsidRPr="00B84C85">
              <w:rPr>
                <w:lang w:val="sk-SK"/>
              </w:rPr>
              <w:t>5</w:t>
            </w:r>
            <w:r w:rsidR="008E5152">
              <w:rPr>
                <w:lang w:val="sk-SK"/>
              </w:rPr>
              <w:t> </w:t>
            </w:r>
            <w:r w:rsidR="00B409FC" w:rsidRPr="00B84C85">
              <w:rPr>
                <w:lang w:val="sk-SK"/>
              </w:rPr>
              <w:t>%</w:t>
            </w:r>
            <w:r w:rsidRPr="00B84C85">
              <w:rPr>
                <w:lang w:val="sk-SK"/>
              </w:rPr>
              <w:t xml:space="preserve"> IS)</w:t>
            </w:r>
            <w:r w:rsidRPr="00B84C85">
              <w:rPr>
                <w:vertAlign w:val="superscript"/>
                <w:lang w:val="sk-SK"/>
              </w:rPr>
              <w:t>2</w:t>
            </w:r>
          </w:p>
        </w:tc>
        <w:tc>
          <w:tcPr>
            <w:tcW w:w="1701" w:type="dxa"/>
            <w:noWrap/>
          </w:tcPr>
          <w:p w14:paraId="5CF72061" w14:textId="77777777" w:rsidR="00FF420F" w:rsidRPr="00B84C85" w:rsidRDefault="00FF420F" w:rsidP="00C67501">
            <w:pPr>
              <w:tabs>
                <w:tab w:val="left" w:pos="0"/>
              </w:tabs>
              <w:jc w:val="center"/>
              <w:rPr>
                <w:lang w:val="sk-SK"/>
              </w:rPr>
            </w:pPr>
          </w:p>
        </w:tc>
        <w:tc>
          <w:tcPr>
            <w:tcW w:w="1701" w:type="dxa"/>
            <w:noWrap/>
          </w:tcPr>
          <w:p w14:paraId="0FA20135" w14:textId="77777777" w:rsidR="00FF420F" w:rsidRPr="00B84C85" w:rsidRDefault="00FF420F" w:rsidP="00C67501">
            <w:pPr>
              <w:tabs>
                <w:tab w:val="left" w:pos="0"/>
              </w:tabs>
              <w:jc w:val="center"/>
              <w:rPr>
                <w:lang w:val="sk-SK"/>
              </w:rPr>
            </w:pPr>
            <w:r w:rsidRPr="00B84C85">
              <w:rPr>
                <w:lang w:val="sk-SK"/>
              </w:rPr>
              <w:t>0,89</w:t>
            </w:r>
          </w:p>
          <w:p w14:paraId="55150B2B" w14:textId="77777777" w:rsidR="00FF420F" w:rsidRPr="00B84C85" w:rsidRDefault="00FF420F" w:rsidP="00C67501">
            <w:pPr>
              <w:tabs>
                <w:tab w:val="left" w:pos="0"/>
              </w:tabs>
              <w:jc w:val="center"/>
              <w:rPr>
                <w:lang w:val="sk-SK"/>
              </w:rPr>
            </w:pPr>
            <w:r w:rsidRPr="00B84C85">
              <w:rPr>
                <w:lang w:val="sk-SK"/>
              </w:rPr>
              <w:t>(0,78; 1,02)</w:t>
            </w:r>
          </w:p>
        </w:tc>
        <w:tc>
          <w:tcPr>
            <w:tcW w:w="2126" w:type="dxa"/>
            <w:noWrap/>
          </w:tcPr>
          <w:p w14:paraId="235A6450" w14:textId="77777777" w:rsidR="00FF420F" w:rsidRPr="00B84C85" w:rsidRDefault="00FF420F" w:rsidP="00C67501">
            <w:pPr>
              <w:tabs>
                <w:tab w:val="left" w:pos="0"/>
              </w:tabs>
              <w:jc w:val="center"/>
              <w:rPr>
                <w:lang w:val="sk-SK"/>
              </w:rPr>
            </w:pPr>
            <w:r w:rsidRPr="00B84C85">
              <w:rPr>
                <w:lang w:val="sk-SK"/>
              </w:rPr>
              <w:t>0,70</w:t>
            </w:r>
          </w:p>
          <w:p w14:paraId="5DC715EC" w14:textId="77777777" w:rsidR="00FF420F" w:rsidRPr="00B84C85" w:rsidRDefault="00FF420F" w:rsidP="00C67501">
            <w:pPr>
              <w:tabs>
                <w:tab w:val="left" w:pos="0"/>
              </w:tabs>
              <w:jc w:val="center"/>
              <w:rPr>
                <w:lang w:val="sk-SK"/>
              </w:rPr>
            </w:pPr>
            <w:r w:rsidRPr="00B84C85">
              <w:rPr>
                <w:lang w:val="sk-SK"/>
              </w:rPr>
              <w:t>(0,61; 0,81)</w:t>
            </w:r>
          </w:p>
        </w:tc>
      </w:tr>
      <w:tr w:rsidR="00FF420F" w:rsidRPr="00B84C85" w14:paraId="6672BD8E" w14:textId="77777777" w:rsidTr="003F1195">
        <w:trPr>
          <w:trHeight w:val="223"/>
        </w:trPr>
        <w:tc>
          <w:tcPr>
            <w:tcW w:w="3090" w:type="dxa"/>
            <w:noWrap/>
          </w:tcPr>
          <w:p w14:paraId="6A36F5DB" w14:textId="77777777" w:rsidR="00FF420F" w:rsidRPr="00B84C85" w:rsidRDefault="00FF420F" w:rsidP="00C67501">
            <w:pPr>
              <w:ind w:left="567"/>
              <w:rPr>
                <w:lang w:val="sk-SK"/>
              </w:rPr>
            </w:pPr>
            <w:r w:rsidRPr="00B84C85">
              <w:rPr>
                <w:lang w:val="sk-SK"/>
              </w:rPr>
              <w:t>p-hodnota</w:t>
            </w:r>
            <w:r w:rsidRPr="00B84C85">
              <w:rPr>
                <w:vertAlign w:val="superscript"/>
                <w:lang w:val="sk-SK"/>
              </w:rPr>
              <w:t>3,4</w:t>
            </w:r>
          </w:p>
        </w:tc>
        <w:tc>
          <w:tcPr>
            <w:tcW w:w="1701" w:type="dxa"/>
            <w:noWrap/>
          </w:tcPr>
          <w:p w14:paraId="5982D156" w14:textId="77777777" w:rsidR="00FF420F" w:rsidRPr="00B84C85" w:rsidRDefault="00FF420F" w:rsidP="00C67501">
            <w:pPr>
              <w:tabs>
                <w:tab w:val="left" w:pos="0"/>
              </w:tabs>
              <w:jc w:val="center"/>
              <w:rPr>
                <w:lang w:val="sk-SK"/>
              </w:rPr>
            </w:pPr>
          </w:p>
        </w:tc>
        <w:tc>
          <w:tcPr>
            <w:tcW w:w="1701" w:type="dxa"/>
            <w:noWrap/>
          </w:tcPr>
          <w:p w14:paraId="0AA5B6F9" w14:textId="77777777" w:rsidR="00FF420F" w:rsidRPr="00B84C85" w:rsidRDefault="00FF420F" w:rsidP="00C67501">
            <w:pPr>
              <w:tabs>
                <w:tab w:val="left" w:pos="0"/>
              </w:tabs>
              <w:jc w:val="center"/>
              <w:rPr>
                <w:lang w:val="sk-SK"/>
              </w:rPr>
            </w:pPr>
            <w:r w:rsidRPr="00B84C85">
              <w:rPr>
                <w:lang w:val="sk-SK"/>
              </w:rPr>
              <w:t>0,0437</w:t>
            </w:r>
          </w:p>
        </w:tc>
        <w:tc>
          <w:tcPr>
            <w:tcW w:w="2126" w:type="dxa"/>
            <w:noWrap/>
          </w:tcPr>
          <w:p w14:paraId="1269230F" w14:textId="60B54C3B" w:rsidR="00FF420F" w:rsidRPr="00B84C85" w:rsidRDefault="006E7D41" w:rsidP="00C67501">
            <w:pPr>
              <w:tabs>
                <w:tab w:val="left" w:pos="0"/>
              </w:tabs>
              <w:jc w:val="center"/>
              <w:rPr>
                <w:lang w:val="sk-SK"/>
              </w:rPr>
            </w:pPr>
            <w:r w:rsidRPr="00B84C85">
              <w:rPr>
                <w:lang w:val="sk-SK"/>
              </w:rPr>
              <w:t>&lt;</w:t>
            </w:r>
            <w:r w:rsidR="00B37C8D">
              <w:rPr>
                <w:lang w:val="sk-SK"/>
              </w:rPr>
              <w:t> </w:t>
            </w:r>
            <w:r w:rsidR="00FF420F" w:rsidRPr="00B84C85">
              <w:rPr>
                <w:lang w:val="sk-SK"/>
              </w:rPr>
              <w:t>0,0001</w:t>
            </w:r>
          </w:p>
        </w:tc>
      </w:tr>
      <w:tr w:rsidR="00FF420F" w:rsidRPr="00B84C85" w14:paraId="32335050" w14:textId="77777777" w:rsidTr="003F1195">
        <w:trPr>
          <w:trHeight w:val="300"/>
        </w:trPr>
        <w:tc>
          <w:tcPr>
            <w:tcW w:w="8618" w:type="dxa"/>
            <w:gridSpan w:val="4"/>
            <w:noWrap/>
            <w:vAlign w:val="bottom"/>
            <w:hideMark/>
          </w:tcPr>
          <w:p w14:paraId="5ADED8E3" w14:textId="77777777" w:rsidR="00FF420F" w:rsidRPr="00B84C85" w:rsidRDefault="00FF420F" w:rsidP="00C67501">
            <w:pPr>
              <w:tabs>
                <w:tab w:val="left" w:pos="0"/>
              </w:tabs>
              <w:rPr>
                <w:lang w:val="sk-SK"/>
              </w:rPr>
            </w:pPr>
            <w:r w:rsidRPr="00B84C85">
              <w:rPr>
                <w:lang w:val="sk-SK"/>
              </w:rPr>
              <w:t>Miera objektívnej odpovede</w:t>
            </w:r>
            <w:r w:rsidRPr="00B84C85">
              <w:rPr>
                <w:vertAlign w:val="superscript"/>
                <w:lang w:val="sk-SK"/>
              </w:rPr>
              <w:t>5</w:t>
            </w:r>
          </w:p>
        </w:tc>
      </w:tr>
      <w:tr w:rsidR="00FF420F" w:rsidRPr="00B84C85" w14:paraId="5DE8B873" w14:textId="77777777" w:rsidTr="003F1195">
        <w:trPr>
          <w:trHeight w:val="453"/>
        </w:trPr>
        <w:tc>
          <w:tcPr>
            <w:tcW w:w="3090" w:type="dxa"/>
            <w:noWrap/>
            <w:hideMark/>
          </w:tcPr>
          <w:p w14:paraId="759CCA5A" w14:textId="77777777" w:rsidR="00FF420F" w:rsidRPr="00B84C85" w:rsidRDefault="00FF420F" w:rsidP="00C67501">
            <w:pPr>
              <w:rPr>
                <w:lang w:val="sk-SK"/>
              </w:rPr>
            </w:pPr>
          </w:p>
        </w:tc>
        <w:tc>
          <w:tcPr>
            <w:tcW w:w="1701" w:type="dxa"/>
            <w:noWrap/>
            <w:hideMark/>
          </w:tcPr>
          <w:p w14:paraId="1B0BCEDE" w14:textId="77777777" w:rsidR="00FF420F" w:rsidRPr="00B84C85" w:rsidRDefault="00FF420F" w:rsidP="00C67501">
            <w:pPr>
              <w:tabs>
                <w:tab w:val="left" w:pos="0"/>
              </w:tabs>
              <w:jc w:val="center"/>
              <w:rPr>
                <w:lang w:val="sk-SK"/>
              </w:rPr>
            </w:pPr>
            <w:r w:rsidRPr="00B84C85">
              <w:rPr>
                <w:lang w:val="sk-SK"/>
              </w:rPr>
              <w:t>CPP</w:t>
            </w:r>
          </w:p>
          <w:p w14:paraId="2F0BCAFB" w14:textId="283CEAE0" w:rsidR="00FF420F" w:rsidRPr="00B84C85" w:rsidRDefault="00FF420F" w:rsidP="00C67501">
            <w:pPr>
              <w:tabs>
                <w:tab w:val="left" w:pos="0"/>
              </w:tabs>
              <w:jc w:val="center"/>
              <w:rPr>
                <w:lang w:val="sk-SK"/>
              </w:rPr>
            </w:pPr>
            <w:r w:rsidRPr="00B84C85">
              <w:rPr>
                <w:lang w:val="sk-SK"/>
              </w:rPr>
              <w:t>(n</w:t>
            </w:r>
            <w:r w:rsidR="008E5152">
              <w:rPr>
                <w:lang w:val="sk-SK"/>
              </w:rPr>
              <w:t> </w:t>
            </w:r>
            <w:r w:rsidR="006F0267" w:rsidRPr="00B84C85">
              <w:rPr>
                <w:lang w:val="sk-SK"/>
              </w:rPr>
              <w:t>=</w:t>
            </w:r>
            <w:r w:rsidR="008E5152">
              <w:rPr>
                <w:lang w:val="sk-SK"/>
              </w:rPr>
              <w:t> </w:t>
            </w:r>
            <w:r w:rsidRPr="00B84C85">
              <w:rPr>
                <w:lang w:val="sk-SK"/>
              </w:rPr>
              <w:t>396)</w:t>
            </w:r>
          </w:p>
        </w:tc>
        <w:tc>
          <w:tcPr>
            <w:tcW w:w="1701" w:type="dxa"/>
            <w:noWrap/>
            <w:hideMark/>
          </w:tcPr>
          <w:p w14:paraId="7276B8BA" w14:textId="77777777" w:rsidR="00FF420F" w:rsidRPr="00B84C85" w:rsidRDefault="00FF420F" w:rsidP="00C67501">
            <w:pPr>
              <w:tabs>
                <w:tab w:val="left" w:pos="0"/>
              </w:tabs>
              <w:jc w:val="center"/>
              <w:rPr>
                <w:lang w:val="sk-SK"/>
              </w:rPr>
            </w:pPr>
            <w:r w:rsidRPr="00B84C85">
              <w:rPr>
                <w:lang w:val="sk-SK"/>
              </w:rPr>
              <w:t>CPB15</w:t>
            </w:r>
          </w:p>
          <w:p w14:paraId="4F99A497" w14:textId="03C03BCC" w:rsidR="00FF420F" w:rsidRPr="00B84C85" w:rsidRDefault="00FF420F" w:rsidP="00C67501">
            <w:pPr>
              <w:tabs>
                <w:tab w:val="left" w:pos="0"/>
              </w:tabs>
              <w:jc w:val="center"/>
              <w:rPr>
                <w:lang w:val="sk-SK"/>
              </w:rPr>
            </w:pPr>
            <w:r w:rsidRPr="00B84C85">
              <w:rPr>
                <w:lang w:val="sk-SK"/>
              </w:rPr>
              <w:t>(n</w:t>
            </w:r>
            <w:r w:rsidR="008E5152">
              <w:rPr>
                <w:lang w:val="sk-SK"/>
              </w:rPr>
              <w:t> </w:t>
            </w:r>
            <w:r w:rsidR="006F0267" w:rsidRPr="00B84C85">
              <w:rPr>
                <w:lang w:val="sk-SK"/>
              </w:rPr>
              <w:t>=</w:t>
            </w:r>
            <w:r w:rsidR="008E5152">
              <w:rPr>
                <w:lang w:val="sk-SK"/>
              </w:rPr>
              <w:t> </w:t>
            </w:r>
            <w:r w:rsidRPr="00B84C85">
              <w:rPr>
                <w:lang w:val="sk-SK"/>
              </w:rPr>
              <w:t>393)</w:t>
            </w:r>
          </w:p>
        </w:tc>
        <w:tc>
          <w:tcPr>
            <w:tcW w:w="2126" w:type="dxa"/>
            <w:noWrap/>
            <w:hideMark/>
          </w:tcPr>
          <w:p w14:paraId="544C19C8" w14:textId="77777777" w:rsidR="00FF420F" w:rsidRPr="00B84C85" w:rsidRDefault="00FF420F" w:rsidP="00C67501">
            <w:pPr>
              <w:tabs>
                <w:tab w:val="left" w:pos="0"/>
              </w:tabs>
              <w:jc w:val="center"/>
              <w:rPr>
                <w:lang w:val="sk-SK"/>
              </w:rPr>
            </w:pPr>
            <w:r w:rsidRPr="00B84C85">
              <w:rPr>
                <w:lang w:val="sk-SK"/>
              </w:rPr>
              <w:t>CPB15+</w:t>
            </w:r>
          </w:p>
          <w:p w14:paraId="06860133" w14:textId="47EFF7AA" w:rsidR="00FF420F" w:rsidRPr="00B84C85" w:rsidRDefault="00FF420F" w:rsidP="00C67501">
            <w:pPr>
              <w:tabs>
                <w:tab w:val="left" w:pos="0"/>
              </w:tabs>
              <w:jc w:val="center"/>
              <w:rPr>
                <w:lang w:val="sk-SK"/>
              </w:rPr>
            </w:pPr>
            <w:r w:rsidRPr="00B84C85">
              <w:rPr>
                <w:lang w:val="sk-SK"/>
              </w:rPr>
              <w:t>(n</w:t>
            </w:r>
            <w:r w:rsidR="008E5152">
              <w:rPr>
                <w:lang w:val="sk-SK"/>
              </w:rPr>
              <w:t> </w:t>
            </w:r>
            <w:r w:rsidR="006F0267" w:rsidRPr="00B84C85">
              <w:rPr>
                <w:lang w:val="sk-SK"/>
              </w:rPr>
              <w:t>=</w:t>
            </w:r>
            <w:r w:rsidR="008E5152">
              <w:rPr>
                <w:lang w:val="sk-SK"/>
              </w:rPr>
              <w:t> </w:t>
            </w:r>
            <w:r w:rsidRPr="00B84C85">
              <w:rPr>
                <w:lang w:val="sk-SK"/>
              </w:rPr>
              <w:t>403)</w:t>
            </w:r>
          </w:p>
        </w:tc>
      </w:tr>
      <w:tr w:rsidR="00FF420F" w:rsidRPr="00B84C85" w14:paraId="7CC648A0" w14:textId="77777777" w:rsidTr="003F1195">
        <w:trPr>
          <w:trHeight w:val="197"/>
        </w:trPr>
        <w:tc>
          <w:tcPr>
            <w:tcW w:w="3090" w:type="dxa"/>
            <w:noWrap/>
          </w:tcPr>
          <w:p w14:paraId="43F8F316" w14:textId="77777777" w:rsidR="00FF420F" w:rsidRPr="00B84C85" w:rsidRDefault="00FF420F" w:rsidP="00C67501">
            <w:pPr>
              <w:ind w:left="567"/>
              <w:rPr>
                <w:lang w:val="sk-SK"/>
              </w:rPr>
            </w:pPr>
            <w:r w:rsidRPr="00B84C85">
              <w:rPr>
                <w:lang w:val="sk-SK"/>
              </w:rPr>
              <w:t>% pacientov s objektívnou odpoveďou</w:t>
            </w:r>
          </w:p>
        </w:tc>
        <w:tc>
          <w:tcPr>
            <w:tcW w:w="1701" w:type="dxa"/>
            <w:noWrap/>
          </w:tcPr>
          <w:p w14:paraId="40926EA1" w14:textId="77777777" w:rsidR="00FF420F" w:rsidRPr="00B84C85" w:rsidRDefault="00FF420F" w:rsidP="00C67501">
            <w:pPr>
              <w:tabs>
                <w:tab w:val="left" w:pos="0"/>
              </w:tabs>
              <w:jc w:val="center"/>
              <w:rPr>
                <w:lang w:val="sk-SK"/>
              </w:rPr>
            </w:pPr>
            <w:r w:rsidRPr="00B84C85">
              <w:rPr>
                <w:lang w:val="sk-SK"/>
              </w:rPr>
              <w:t>63,4</w:t>
            </w:r>
          </w:p>
        </w:tc>
        <w:tc>
          <w:tcPr>
            <w:tcW w:w="1701" w:type="dxa"/>
            <w:noWrap/>
          </w:tcPr>
          <w:p w14:paraId="4CAAF5F2" w14:textId="77777777" w:rsidR="00FF420F" w:rsidRPr="00B84C85" w:rsidRDefault="00FF420F" w:rsidP="00C67501">
            <w:pPr>
              <w:tabs>
                <w:tab w:val="left" w:pos="0"/>
              </w:tabs>
              <w:jc w:val="center"/>
              <w:rPr>
                <w:lang w:val="sk-SK"/>
              </w:rPr>
            </w:pPr>
            <w:r w:rsidRPr="00B84C85">
              <w:rPr>
                <w:lang w:val="sk-SK"/>
              </w:rPr>
              <w:t>66,2</w:t>
            </w:r>
          </w:p>
        </w:tc>
        <w:tc>
          <w:tcPr>
            <w:tcW w:w="2126" w:type="dxa"/>
            <w:noWrap/>
          </w:tcPr>
          <w:p w14:paraId="55AA2E7D" w14:textId="77777777" w:rsidR="00FF420F" w:rsidRPr="00B84C85" w:rsidRDefault="00FF420F" w:rsidP="00C67501">
            <w:pPr>
              <w:tabs>
                <w:tab w:val="left" w:pos="0"/>
              </w:tabs>
              <w:jc w:val="center"/>
              <w:rPr>
                <w:lang w:val="sk-SK"/>
              </w:rPr>
            </w:pPr>
            <w:r w:rsidRPr="00B84C85">
              <w:rPr>
                <w:lang w:val="sk-SK"/>
              </w:rPr>
              <w:t>66,0</w:t>
            </w:r>
          </w:p>
        </w:tc>
      </w:tr>
      <w:tr w:rsidR="00FF420F" w:rsidRPr="00B84C85" w14:paraId="0303C9BC" w14:textId="77777777" w:rsidTr="003F1195">
        <w:trPr>
          <w:trHeight w:val="171"/>
        </w:trPr>
        <w:tc>
          <w:tcPr>
            <w:tcW w:w="3090" w:type="dxa"/>
            <w:noWrap/>
          </w:tcPr>
          <w:p w14:paraId="5DDD0C72" w14:textId="77777777" w:rsidR="00FF420F" w:rsidRPr="00B84C85" w:rsidRDefault="00FF420F" w:rsidP="00C67501">
            <w:pPr>
              <w:ind w:left="567"/>
              <w:rPr>
                <w:lang w:val="sk-SK"/>
              </w:rPr>
            </w:pPr>
            <w:r w:rsidRPr="00B84C85">
              <w:rPr>
                <w:lang w:val="sk-SK"/>
              </w:rPr>
              <w:t>p-hodnota</w:t>
            </w:r>
          </w:p>
        </w:tc>
        <w:tc>
          <w:tcPr>
            <w:tcW w:w="1701" w:type="dxa"/>
            <w:noWrap/>
          </w:tcPr>
          <w:p w14:paraId="04336808" w14:textId="77777777" w:rsidR="00FF420F" w:rsidRPr="00B84C85" w:rsidRDefault="00FF420F" w:rsidP="00C67501">
            <w:pPr>
              <w:tabs>
                <w:tab w:val="left" w:pos="0"/>
              </w:tabs>
              <w:jc w:val="center"/>
              <w:rPr>
                <w:lang w:val="sk-SK"/>
              </w:rPr>
            </w:pPr>
          </w:p>
        </w:tc>
        <w:tc>
          <w:tcPr>
            <w:tcW w:w="1701" w:type="dxa"/>
            <w:noWrap/>
          </w:tcPr>
          <w:p w14:paraId="432A9CA0" w14:textId="77777777" w:rsidR="00FF420F" w:rsidRPr="00B84C85" w:rsidRDefault="00FF420F" w:rsidP="00C67501">
            <w:pPr>
              <w:tabs>
                <w:tab w:val="left" w:pos="0"/>
              </w:tabs>
              <w:jc w:val="center"/>
              <w:rPr>
                <w:lang w:val="sk-SK"/>
              </w:rPr>
            </w:pPr>
            <w:r w:rsidRPr="00B84C85">
              <w:rPr>
                <w:lang w:val="sk-SK"/>
              </w:rPr>
              <w:t>0,2341</w:t>
            </w:r>
          </w:p>
        </w:tc>
        <w:tc>
          <w:tcPr>
            <w:tcW w:w="2126" w:type="dxa"/>
            <w:noWrap/>
          </w:tcPr>
          <w:p w14:paraId="54C775EC" w14:textId="77777777" w:rsidR="00FF420F" w:rsidRPr="00B84C85" w:rsidRDefault="00FF420F" w:rsidP="00C67501">
            <w:pPr>
              <w:tabs>
                <w:tab w:val="left" w:pos="0"/>
              </w:tabs>
              <w:jc w:val="center"/>
              <w:rPr>
                <w:lang w:val="sk-SK"/>
              </w:rPr>
            </w:pPr>
            <w:r w:rsidRPr="00B84C85">
              <w:rPr>
                <w:lang w:val="sk-SK"/>
              </w:rPr>
              <w:t>0,2041</w:t>
            </w:r>
          </w:p>
        </w:tc>
      </w:tr>
      <w:tr w:rsidR="00FF420F" w:rsidRPr="00B84C85" w14:paraId="2CAEB842" w14:textId="77777777" w:rsidTr="003F1195">
        <w:trPr>
          <w:trHeight w:val="300"/>
        </w:trPr>
        <w:tc>
          <w:tcPr>
            <w:tcW w:w="8618" w:type="dxa"/>
            <w:gridSpan w:val="4"/>
            <w:noWrap/>
            <w:vAlign w:val="bottom"/>
            <w:hideMark/>
          </w:tcPr>
          <w:p w14:paraId="435EF375" w14:textId="77777777" w:rsidR="00FF420F" w:rsidRPr="00B84C85" w:rsidRDefault="00FF420F" w:rsidP="00C67501">
            <w:pPr>
              <w:tabs>
                <w:tab w:val="left" w:pos="0"/>
              </w:tabs>
              <w:rPr>
                <w:lang w:val="sk-SK"/>
              </w:rPr>
            </w:pPr>
            <w:r w:rsidRPr="00B84C85">
              <w:rPr>
                <w:lang w:val="sk-SK"/>
              </w:rPr>
              <w:t>Celkové prežívanie</w:t>
            </w:r>
            <w:r w:rsidRPr="00B84C85">
              <w:rPr>
                <w:vertAlign w:val="superscript"/>
                <w:lang w:val="sk-SK"/>
              </w:rPr>
              <w:t>6</w:t>
            </w:r>
          </w:p>
        </w:tc>
      </w:tr>
      <w:tr w:rsidR="00FF420F" w:rsidRPr="00B84C85" w14:paraId="626085ED" w14:textId="77777777" w:rsidTr="003F1195">
        <w:trPr>
          <w:trHeight w:val="459"/>
        </w:trPr>
        <w:tc>
          <w:tcPr>
            <w:tcW w:w="3090" w:type="dxa"/>
            <w:noWrap/>
            <w:hideMark/>
          </w:tcPr>
          <w:p w14:paraId="45DF83E8" w14:textId="77777777" w:rsidR="00FF420F" w:rsidRPr="00B84C85" w:rsidRDefault="00FF420F" w:rsidP="00C67501">
            <w:pPr>
              <w:rPr>
                <w:lang w:val="sk-SK"/>
              </w:rPr>
            </w:pPr>
          </w:p>
        </w:tc>
        <w:tc>
          <w:tcPr>
            <w:tcW w:w="1701" w:type="dxa"/>
            <w:noWrap/>
            <w:hideMark/>
          </w:tcPr>
          <w:p w14:paraId="2AD44382" w14:textId="77777777" w:rsidR="00FF420F" w:rsidRPr="00B84C85" w:rsidRDefault="00FF420F" w:rsidP="00C67501">
            <w:pPr>
              <w:tabs>
                <w:tab w:val="left" w:pos="0"/>
              </w:tabs>
              <w:jc w:val="center"/>
              <w:rPr>
                <w:lang w:val="sk-SK"/>
              </w:rPr>
            </w:pPr>
            <w:r w:rsidRPr="00B84C85">
              <w:rPr>
                <w:lang w:val="sk-SK"/>
              </w:rPr>
              <w:t>CPP</w:t>
            </w:r>
          </w:p>
          <w:p w14:paraId="2C2E9F1B" w14:textId="1767D23C" w:rsidR="00FF420F" w:rsidRPr="00B84C85" w:rsidRDefault="00FF420F" w:rsidP="00C67501">
            <w:pPr>
              <w:tabs>
                <w:tab w:val="left" w:pos="0"/>
              </w:tabs>
              <w:jc w:val="center"/>
              <w:rPr>
                <w:lang w:val="sk-SK"/>
              </w:rPr>
            </w:pPr>
            <w:r w:rsidRPr="00B84C85">
              <w:rPr>
                <w:lang w:val="sk-SK"/>
              </w:rPr>
              <w:t>(n</w:t>
            </w:r>
            <w:r w:rsidR="008E5152">
              <w:rPr>
                <w:lang w:val="sk-SK"/>
              </w:rPr>
              <w:t> </w:t>
            </w:r>
            <w:r w:rsidR="006F0267" w:rsidRPr="00B84C85">
              <w:rPr>
                <w:lang w:val="sk-SK"/>
              </w:rPr>
              <w:t>=</w:t>
            </w:r>
            <w:r w:rsidR="008E5152">
              <w:rPr>
                <w:lang w:val="sk-SK"/>
              </w:rPr>
              <w:t> </w:t>
            </w:r>
            <w:r w:rsidRPr="00B84C85">
              <w:rPr>
                <w:lang w:val="sk-SK"/>
              </w:rPr>
              <w:t>625)</w:t>
            </w:r>
          </w:p>
        </w:tc>
        <w:tc>
          <w:tcPr>
            <w:tcW w:w="1701" w:type="dxa"/>
            <w:noWrap/>
            <w:hideMark/>
          </w:tcPr>
          <w:p w14:paraId="139A9039" w14:textId="77777777" w:rsidR="00FF420F" w:rsidRPr="00B84C85" w:rsidRDefault="00FF420F" w:rsidP="00C67501">
            <w:pPr>
              <w:tabs>
                <w:tab w:val="left" w:pos="0"/>
              </w:tabs>
              <w:jc w:val="center"/>
              <w:rPr>
                <w:lang w:val="sk-SK"/>
              </w:rPr>
            </w:pPr>
            <w:r w:rsidRPr="00B84C85">
              <w:rPr>
                <w:lang w:val="sk-SK"/>
              </w:rPr>
              <w:t>CPB15</w:t>
            </w:r>
          </w:p>
          <w:p w14:paraId="2B9BA423" w14:textId="63196C91" w:rsidR="00FF420F" w:rsidRPr="00B84C85" w:rsidRDefault="00FF420F" w:rsidP="00C67501">
            <w:pPr>
              <w:tabs>
                <w:tab w:val="left" w:pos="0"/>
              </w:tabs>
              <w:jc w:val="center"/>
              <w:rPr>
                <w:lang w:val="sk-SK"/>
              </w:rPr>
            </w:pPr>
            <w:r w:rsidRPr="00B84C85">
              <w:rPr>
                <w:lang w:val="sk-SK"/>
              </w:rPr>
              <w:t>(n</w:t>
            </w:r>
            <w:r w:rsidR="008E5152">
              <w:rPr>
                <w:lang w:val="sk-SK"/>
              </w:rPr>
              <w:t> </w:t>
            </w:r>
            <w:r w:rsidR="006F0267" w:rsidRPr="00B84C85">
              <w:rPr>
                <w:lang w:val="sk-SK"/>
              </w:rPr>
              <w:t>=</w:t>
            </w:r>
            <w:r w:rsidR="008E5152">
              <w:rPr>
                <w:lang w:val="sk-SK"/>
              </w:rPr>
              <w:t> </w:t>
            </w:r>
            <w:r w:rsidRPr="00B84C85">
              <w:rPr>
                <w:lang w:val="sk-SK"/>
              </w:rPr>
              <w:t>625)</w:t>
            </w:r>
          </w:p>
        </w:tc>
        <w:tc>
          <w:tcPr>
            <w:tcW w:w="2126" w:type="dxa"/>
            <w:noWrap/>
            <w:hideMark/>
          </w:tcPr>
          <w:p w14:paraId="0CF4ACDB" w14:textId="77777777" w:rsidR="00FF420F" w:rsidRPr="00B84C85" w:rsidRDefault="00FF420F" w:rsidP="00C67501">
            <w:pPr>
              <w:tabs>
                <w:tab w:val="left" w:pos="0"/>
              </w:tabs>
              <w:jc w:val="center"/>
              <w:rPr>
                <w:lang w:val="sk-SK"/>
              </w:rPr>
            </w:pPr>
            <w:r w:rsidRPr="00B84C85">
              <w:rPr>
                <w:lang w:val="sk-SK"/>
              </w:rPr>
              <w:t>CPB15+</w:t>
            </w:r>
          </w:p>
          <w:p w14:paraId="219814BE" w14:textId="4536D1A0" w:rsidR="00FF420F" w:rsidRPr="00B84C85" w:rsidRDefault="00FF420F" w:rsidP="00C67501">
            <w:pPr>
              <w:tabs>
                <w:tab w:val="left" w:pos="0"/>
              </w:tabs>
              <w:jc w:val="center"/>
              <w:rPr>
                <w:lang w:val="sk-SK"/>
              </w:rPr>
            </w:pPr>
            <w:r w:rsidRPr="00B84C85">
              <w:rPr>
                <w:lang w:val="sk-SK"/>
              </w:rPr>
              <w:t>(n</w:t>
            </w:r>
            <w:r w:rsidR="008E5152">
              <w:rPr>
                <w:lang w:val="sk-SK"/>
              </w:rPr>
              <w:t> </w:t>
            </w:r>
            <w:r w:rsidR="006F0267" w:rsidRPr="00B84C85">
              <w:rPr>
                <w:lang w:val="sk-SK"/>
              </w:rPr>
              <w:t>=</w:t>
            </w:r>
            <w:r w:rsidR="008E5152">
              <w:rPr>
                <w:lang w:val="sk-SK"/>
              </w:rPr>
              <w:t> </w:t>
            </w:r>
            <w:r w:rsidRPr="00B84C85">
              <w:rPr>
                <w:lang w:val="sk-SK"/>
              </w:rPr>
              <w:t>623)</w:t>
            </w:r>
          </w:p>
        </w:tc>
      </w:tr>
      <w:tr w:rsidR="00FF420F" w:rsidRPr="00B84C85" w14:paraId="1C80DAC0" w14:textId="77777777" w:rsidTr="003F1195">
        <w:trPr>
          <w:trHeight w:val="225"/>
        </w:trPr>
        <w:tc>
          <w:tcPr>
            <w:tcW w:w="3090" w:type="dxa"/>
            <w:noWrap/>
          </w:tcPr>
          <w:p w14:paraId="2BFECB30" w14:textId="77777777" w:rsidR="00FF420F" w:rsidRPr="00B84C85" w:rsidRDefault="00FF420F" w:rsidP="00C67501">
            <w:pPr>
              <w:ind w:left="567"/>
              <w:rPr>
                <w:lang w:val="sk-SK"/>
              </w:rPr>
            </w:pPr>
            <w:r w:rsidRPr="00B84C85">
              <w:rPr>
                <w:lang w:val="sk-SK"/>
              </w:rPr>
              <w:t>Medián OS (mesiace)</w:t>
            </w:r>
          </w:p>
        </w:tc>
        <w:tc>
          <w:tcPr>
            <w:tcW w:w="1701" w:type="dxa"/>
            <w:noWrap/>
          </w:tcPr>
          <w:p w14:paraId="68C5AE1A" w14:textId="77777777" w:rsidR="00FF420F" w:rsidRPr="00B84C85" w:rsidRDefault="00FF420F" w:rsidP="00C67501">
            <w:pPr>
              <w:tabs>
                <w:tab w:val="left" w:pos="0"/>
              </w:tabs>
              <w:jc w:val="center"/>
              <w:rPr>
                <w:lang w:val="sk-SK"/>
              </w:rPr>
            </w:pPr>
            <w:r w:rsidRPr="00B84C85">
              <w:rPr>
                <w:lang w:val="sk-SK"/>
              </w:rPr>
              <w:t>40,6</w:t>
            </w:r>
          </w:p>
        </w:tc>
        <w:tc>
          <w:tcPr>
            <w:tcW w:w="1701" w:type="dxa"/>
            <w:noWrap/>
          </w:tcPr>
          <w:p w14:paraId="02B50818" w14:textId="77777777" w:rsidR="00FF420F" w:rsidRPr="00B84C85" w:rsidRDefault="00FF420F" w:rsidP="00C67501">
            <w:pPr>
              <w:tabs>
                <w:tab w:val="left" w:pos="0"/>
              </w:tabs>
              <w:jc w:val="center"/>
              <w:rPr>
                <w:lang w:val="sk-SK"/>
              </w:rPr>
            </w:pPr>
            <w:r w:rsidRPr="00B84C85">
              <w:rPr>
                <w:lang w:val="sk-SK"/>
              </w:rPr>
              <w:t>38,8</w:t>
            </w:r>
          </w:p>
        </w:tc>
        <w:tc>
          <w:tcPr>
            <w:tcW w:w="2126" w:type="dxa"/>
            <w:noWrap/>
          </w:tcPr>
          <w:p w14:paraId="760442BA" w14:textId="77777777" w:rsidR="00FF420F" w:rsidRPr="00B84C85" w:rsidRDefault="00FF420F" w:rsidP="00C67501">
            <w:pPr>
              <w:tabs>
                <w:tab w:val="left" w:pos="0"/>
              </w:tabs>
              <w:jc w:val="center"/>
              <w:rPr>
                <w:lang w:val="sk-SK"/>
              </w:rPr>
            </w:pPr>
            <w:r w:rsidRPr="00B84C85">
              <w:rPr>
                <w:lang w:val="sk-SK"/>
              </w:rPr>
              <w:t>43,8</w:t>
            </w:r>
          </w:p>
        </w:tc>
      </w:tr>
      <w:tr w:rsidR="00FF420F" w:rsidRPr="00B84C85" w14:paraId="51DB7CBE" w14:textId="77777777" w:rsidTr="003F1195">
        <w:trPr>
          <w:trHeight w:val="206"/>
        </w:trPr>
        <w:tc>
          <w:tcPr>
            <w:tcW w:w="3090" w:type="dxa"/>
            <w:noWrap/>
          </w:tcPr>
          <w:p w14:paraId="1654C800" w14:textId="6314D32B" w:rsidR="00FF420F" w:rsidRPr="00B84C85" w:rsidRDefault="00FF420F" w:rsidP="00C67501">
            <w:pPr>
              <w:ind w:left="567"/>
              <w:rPr>
                <w:lang w:val="sk-SK"/>
              </w:rPr>
            </w:pPr>
            <w:r w:rsidRPr="00B84C85">
              <w:rPr>
                <w:lang w:val="sk-SK"/>
              </w:rPr>
              <w:t>Hazard Ratio (9</w:t>
            </w:r>
            <w:r w:rsidR="00B409FC" w:rsidRPr="00B84C85">
              <w:rPr>
                <w:lang w:val="sk-SK"/>
              </w:rPr>
              <w:t>5</w:t>
            </w:r>
            <w:r w:rsidR="008E5152">
              <w:rPr>
                <w:lang w:val="sk-SK"/>
              </w:rPr>
              <w:t> </w:t>
            </w:r>
            <w:r w:rsidR="00B409FC" w:rsidRPr="00B84C85">
              <w:rPr>
                <w:lang w:val="sk-SK"/>
              </w:rPr>
              <w:t>%</w:t>
            </w:r>
            <w:r w:rsidRPr="00B84C85">
              <w:rPr>
                <w:lang w:val="sk-SK"/>
              </w:rPr>
              <w:t xml:space="preserve"> IS)</w:t>
            </w:r>
            <w:r w:rsidRPr="00B84C85">
              <w:rPr>
                <w:vertAlign w:val="superscript"/>
                <w:lang w:val="sk-SK"/>
              </w:rPr>
              <w:t>2</w:t>
            </w:r>
          </w:p>
        </w:tc>
        <w:tc>
          <w:tcPr>
            <w:tcW w:w="1701" w:type="dxa"/>
            <w:noWrap/>
          </w:tcPr>
          <w:p w14:paraId="4D897015" w14:textId="77777777" w:rsidR="00FF420F" w:rsidRPr="00B84C85" w:rsidRDefault="00FF420F" w:rsidP="00C67501">
            <w:pPr>
              <w:tabs>
                <w:tab w:val="left" w:pos="0"/>
              </w:tabs>
              <w:jc w:val="center"/>
              <w:rPr>
                <w:lang w:val="sk-SK"/>
              </w:rPr>
            </w:pPr>
          </w:p>
        </w:tc>
        <w:tc>
          <w:tcPr>
            <w:tcW w:w="1701" w:type="dxa"/>
            <w:noWrap/>
          </w:tcPr>
          <w:p w14:paraId="2C9DA56E" w14:textId="77777777" w:rsidR="00FF420F" w:rsidRPr="00B84C85" w:rsidRDefault="00FF420F" w:rsidP="00C67501">
            <w:pPr>
              <w:tabs>
                <w:tab w:val="left" w:pos="0"/>
              </w:tabs>
              <w:jc w:val="center"/>
              <w:rPr>
                <w:lang w:val="sk-SK"/>
              </w:rPr>
            </w:pPr>
            <w:r w:rsidRPr="00B84C85">
              <w:rPr>
                <w:lang w:val="sk-SK"/>
              </w:rPr>
              <w:t>1,07 (0,91; 1,25)</w:t>
            </w:r>
          </w:p>
        </w:tc>
        <w:tc>
          <w:tcPr>
            <w:tcW w:w="2126" w:type="dxa"/>
            <w:noWrap/>
          </w:tcPr>
          <w:p w14:paraId="36E03199" w14:textId="77777777" w:rsidR="00FF420F" w:rsidRPr="00B84C85" w:rsidRDefault="00FF420F" w:rsidP="00C67501">
            <w:pPr>
              <w:tabs>
                <w:tab w:val="left" w:pos="0"/>
              </w:tabs>
              <w:jc w:val="center"/>
              <w:rPr>
                <w:lang w:val="sk-SK"/>
              </w:rPr>
            </w:pPr>
            <w:r w:rsidRPr="00B84C85">
              <w:rPr>
                <w:lang w:val="sk-SK"/>
              </w:rPr>
              <w:t>0,88 (0,75; 1,04)</w:t>
            </w:r>
          </w:p>
        </w:tc>
      </w:tr>
      <w:tr w:rsidR="00FF420F" w:rsidRPr="00B84C85" w14:paraId="441A6051" w14:textId="77777777" w:rsidTr="003F1195">
        <w:trPr>
          <w:trHeight w:val="223"/>
        </w:trPr>
        <w:tc>
          <w:tcPr>
            <w:tcW w:w="3090" w:type="dxa"/>
            <w:noWrap/>
          </w:tcPr>
          <w:p w14:paraId="6C4D6DC5" w14:textId="77777777" w:rsidR="00FF420F" w:rsidRPr="00B84C85" w:rsidRDefault="00FF420F" w:rsidP="00C67501">
            <w:pPr>
              <w:ind w:left="567"/>
              <w:rPr>
                <w:lang w:val="sk-SK"/>
              </w:rPr>
            </w:pPr>
            <w:r w:rsidRPr="00B84C85">
              <w:rPr>
                <w:lang w:val="sk-SK"/>
              </w:rPr>
              <w:t>p-hodnota</w:t>
            </w:r>
            <w:r w:rsidRPr="00B84C85">
              <w:rPr>
                <w:vertAlign w:val="superscript"/>
                <w:lang w:val="sk-SK"/>
              </w:rPr>
              <w:t>3</w:t>
            </w:r>
          </w:p>
        </w:tc>
        <w:tc>
          <w:tcPr>
            <w:tcW w:w="1701" w:type="dxa"/>
            <w:noWrap/>
          </w:tcPr>
          <w:p w14:paraId="71791C38" w14:textId="77777777" w:rsidR="00FF420F" w:rsidRPr="00B84C85" w:rsidRDefault="00FF420F" w:rsidP="00C67501">
            <w:pPr>
              <w:tabs>
                <w:tab w:val="left" w:pos="0"/>
              </w:tabs>
              <w:jc w:val="center"/>
              <w:rPr>
                <w:lang w:val="sk-SK"/>
              </w:rPr>
            </w:pPr>
          </w:p>
        </w:tc>
        <w:tc>
          <w:tcPr>
            <w:tcW w:w="1701" w:type="dxa"/>
            <w:noWrap/>
          </w:tcPr>
          <w:p w14:paraId="4E3C81B6" w14:textId="77777777" w:rsidR="00FF420F" w:rsidRPr="00B84C85" w:rsidRDefault="00FF420F" w:rsidP="00C67501">
            <w:pPr>
              <w:tabs>
                <w:tab w:val="left" w:pos="0"/>
              </w:tabs>
              <w:jc w:val="center"/>
              <w:rPr>
                <w:lang w:val="sk-SK"/>
              </w:rPr>
            </w:pPr>
            <w:r w:rsidRPr="00B84C85">
              <w:rPr>
                <w:lang w:val="sk-SK"/>
              </w:rPr>
              <w:t>0,2197</w:t>
            </w:r>
          </w:p>
        </w:tc>
        <w:tc>
          <w:tcPr>
            <w:tcW w:w="2126" w:type="dxa"/>
            <w:noWrap/>
          </w:tcPr>
          <w:p w14:paraId="0248F637" w14:textId="77777777" w:rsidR="00FF420F" w:rsidRPr="00B84C85" w:rsidRDefault="00FF420F" w:rsidP="00C67501">
            <w:pPr>
              <w:tabs>
                <w:tab w:val="left" w:pos="0"/>
              </w:tabs>
              <w:jc w:val="center"/>
              <w:rPr>
                <w:lang w:val="sk-SK"/>
              </w:rPr>
            </w:pPr>
            <w:r w:rsidRPr="00B84C85">
              <w:rPr>
                <w:lang w:val="sk-SK"/>
              </w:rPr>
              <w:t>0,0641</w:t>
            </w:r>
          </w:p>
        </w:tc>
      </w:tr>
    </w:tbl>
    <w:p w14:paraId="42EDD014" w14:textId="77777777" w:rsidR="00E74509" w:rsidRPr="00B84C85" w:rsidRDefault="009010E4" w:rsidP="00C67501">
      <w:pPr>
        <w:ind w:left="567" w:hanging="567"/>
        <w:rPr>
          <w:sz w:val="20"/>
          <w:szCs w:val="20"/>
          <w:lang w:val="sk-SK"/>
        </w:rPr>
      </w:pPr>
      <w:r w:rsidRPr="00B84C85">
        <w:rPr>
          <w:sz w:val="20"/>
          <w:szCs w:val="20"/>
          <w:vertAlign w:val="superscript"/>
          <w:lang w:val="sk-SK"/>
        </w:rPr>
        <w:t>1</w:t>
      </w:r>
      <w:r w:rsidR="00FF420F" w:rsidRPr="00B84C85">
        <w:rPr>
          <w:sz w:val="20"/>
          <w:szCs w:val="20"/>
          <w:lang w:val="sk-SK"/>
        </w:rPr>
        <w:tab/>
      </w:r>
      <w:r w:rsidR="00ED2782" w:rsidRPr="00B84C85">
        <w:rPr>
          <w:sz w:val="20"/>
          <w:szCs w:val="20"/>
          <w:lang w:val="sk-SK"/>
        </w:rPr>
        <w:t>Skúšajúci posúdil analýzu PFS špecifikovanú protokolom GOG (necenzurovaná pre CA-125 progresie ani pre NPT pred progresiou ochorenia) s dátumom ukončenia zhromažďovania údajov 25. február 2010.</w:t>
      </w:r>
    </w:p>
    <w:p w14:paraId="38547924" w14:textId="77777777" w:rsidR="001F7303" w:rsidRPr="00B84C85" w:rsidRDefault="009010E4" w:rsidP="00C67501">
      <w:pPr>
        <w:ind w:left="567" w:hanging="567"/>
        <w:rPr>
          <w:sz w:val="20"/>
          <w:szCs w:val="20"/>
          <w:lang w:val="sk-SK"/>
        </w:rPr>
      </w:pPr>
      <w:r w:rsidRPr="00B84C85">
        <w:rPr>
          <w:sz w:val="20"/>
          <w:szCs w:val="20"/>
          <w:vertAlign w:val="superscript"/>
          <w:lang w:val="sk-SK"/>
        </w:rPr>
        <w:t>2</w:t>
      </w:r>
      <w:r w:rsidRPr="00B84C85">
        <w:rPr>
          <w:sz w:val="20"/>
          <w:szCs w:val="20"/>
          <w:lang w:val="sk-SK"/>
        </w:rPr>
        <w:tab/>
      </w:r>
      <w:r w:rsidR="00ED2782" w:rsidRPr="00B84C85">
        <w:rPr>
          <w:sz w:val="20"/>
          <w:szCs w:val="20"/>
          <w:lang w:val="sk-SK"/>
        </w:rPr>
        <w:t>Vzhľadom na kontrolnú skupin</w:t>
      </w:r>
      <w:r w:rsidRPr="00B84C85">
        <w:rPr>
          <w:sz w:val="20"/>
          <w:szCs w:val="20"/>
          <w:lang w:val="sk-SK"/>
        </w:rPr>
        <w:t>u; stratifikovaný pomer rizika.</w:t>
      </w:r>
    </w:p>
    <w:p w14:paraId="1BB826CF" w14:textId="77777777" w:rsidR="001F7303" w:rsidRPr="00B84C85" w:rsidRDefault="009010E4" w:rsidP="00C67501">
      <w:pPr>
        <w:ind w:left="567" w:hanging="567"/>
        <w:rPr>
          <w:sz w:val="20"/>
          <w:szCs w:val="20"/>
          <w:lang w:val="sk-SK"/>
        </w:rPr>
      </w:pPr>
      <w:r w:rsidRPr="00B84C85">
        <w:rPr>
          <w:sz w:val="20"/>
          <w:szCs w:val="20"/>
          <w:vertAlign w:val="superscript"/>
          <w:lang w:val="sk-SK"/>
        </w:rPr>
        <w:t>3</w:t>
      </w:r>
      <w:r w:rsidRPr="00B84C85">
        <w:rPr>
          <w:sz w:val="20"/>
          <w:szCs w:val="20"/>
          <w:lang w:val="sk-SK"/>
        </w:rPr>
        <w:tab/>
        <w:t>Jednostranná log-rank p-hodnota</w:t>
      </w:r>
      <w:r w:rsidR="00A1595B">
        <w:rPr>
          <w:sz w:val="20"/>
          <w:szCs w:val="20"/>
          <w:lang w:val="sk-SK"/>
        </w:rPr>
        <w:t>.</w:t>
      </w:r>
    </w:p>
    <w:p w14:paraId="02B586AE" w14:textId="77777777" w:rsidR="001F7303" w:rsidRPr="00B84C85" w:rsidRDefault="00ED2782" w:rsidP="00C67501">
      <w:pPr>
        <w:ind w:left="567" w:hanging="567"/>
        <w:rPr>
          <w:sz w:val="20"/>
          <w:szCs w:val="20"/>
          <w:lang w:val="sk-SK"/>
        </w:rPr>
      </w:pPr>
      <w:r w:rsidRPr="00B84C85">
        <w:rPr>
          <w:sz w:val="20"/>
          <w:szCs w:val="20"/>
          <w:vertAlign w:val="superscript"/>
          <w:lang w:val="sk-SK"/>
        </w:rPr>
        <w:t>4</w:t>
      </w:r>
      <w:r w:rsidR="009010E4" w:rsidRPr="00B84C85">
        <w:rPr>
          <w:sz w:val="20"/>
          <w:szCs w:val="20"/>
          <w:lang w:val="sk-SK"/>
        </w:rPr>
        <w:tab/>
      </w:r>
      <w:r w:rsidRPr="00B84C85">
        <w:rPr>
          <w:sz w:val="20"/>
          <w:szCs w:val="20"/>
          <w:lang w:val="sk-SK"/>
        </w:rPr>
        <w:t>Za podm</w:t>
      </w:r>
      <w:r w:rsidR="009010E4" w:rsidRPr="00B84C85">
        <w:rPr>
          <w:sz w:val="20"/>
          <w:szCs w:val="20"/>
          <w:lang w:val="sk-SK"/>
        </w:rPr>
        <w:t>ienky hranice p-hodnoty 0,0116.</w:t>
      </w:r>
    </w:p>
    <w:p w14:paraId="08FC6C86" w14:textId="77777777" w:rsidR="00E74509" w:rsidRPr="00B84C85" w:rsidRDefault="009010E4" w:rsidP="00C67501">
      <w:pPr>
        <w:ind w:left="567" w:hanging="567"/>
        <w:rPr>
          <w:sz w:val="20"/>
          <w:szCs w:val="20"/>
          <w:lang w:val="sk-SK"/>
        </w:rPr>
      </w:pPr>
      <w:r w:rsidRPr="00B84C85">
        <w:rPr>
          <w:sz w:val="20"/>
          <w:szCs w:val="20"/>
          <w:vertAlign w:val="superscript"/>
          <w:lang w:val="sk-SK"/>
        </w:rPr>
        <w:t>5</w:t>
      </w:r>
      <w:r w:rsidRPr="00B84C85">
        <w:rPr>
          <w:sz w:val="20"/>
          <w:szCs w:val="20"/>
          <w:lang w:val="sk-SK"/>
        </w:rPr>
        <w:tab/>
      </w:r>
      <w:r w:rsidR="00ED2782" w:rsidRPr="00B84C85">
        <w:rPr>
          <w:sz w:val="20"/>
          <w:szCs w:val="20"/>
          <w:lang w:val="sk-SK"/>
        </w:rPr>
        <w:t>Pacienti s merateľným ochorením na začiatku.</w:t>
      </w:r>
    </w:p>
    <w:p w14:paraId="56DC03B5" w14:textId="77777777" w:rsidR="001F7303" w:rsidRPr="00B84C85" w:rsidRDefault="009010E4" w:rsidP="00C67501">
      <w:pPr>
        <w:ind w:left="567" w:hanging="567"/>
        <w:rPr>
          <w:sz w:val="20"/>
          <w:szCs w:val="20"/>
          <w:lang w:val="sk-SK"/>
        </w:rPr>
      </w:pPr>
      <w:r w:rsidRPr="00B84C85">
        <w:rPr>
          <w:sz w:val="20"/>
          <w:szCs w:val="20"/>
          <w:vertAlign w:val="superscript"/>
          <w:lang w:val="sk-SK"/>
        </w:rPr>
        <w:t>6</w:t>
      </w:r>
      <w:r w:rsidRPr="00B84C85">
        <w:rPr>
          <w:sz w:val="20"/>
          <w:szCs w:val="20"/>
          <w:lang w:val="sk-SK"/>
        </w:rPr>
        <w:tab/>
      </w:r>
      <w:r w:rsidR="00ED2782" w:rsidRPr="00B84C85">
        <w:rPr>
          <w:sz w:val="20"/>
          <w:szCs w:val="20"/>
          <w:lang w:val="sk-SK"/>
        </w:rPr>
        <w:t>Finálna analýza celkového prežív</w:t>
      </w:r>
      <w:r w:rsidRPr="00B84C85">
        <w:rPr>
          <w:sz w:val="20"/>
          <w:szCs w:val="20"/>
          <w:lang w:val="sk-SK"/>
        </w:rPr>
        <w:t>ania uskutočnená po úmrtí 46,9</w:t>
      </w:r>
      <w:r w:rsidR="00851A0F" w:rsidRPr="00B84C85">
        <w:rPr>
          <w:sz w:val="20"/>
          <w:szCs w:val="20"/>
          <w:lang w:val="sk-SK"/>
        </w:rPr>
        <w:t> %</w:t>
      </w:r>
      <w:r w:rsidR="00ED2782" w:rsidRPr="00B84C85">
        <w:rPr>
          <w:sz w:val="20"/>
          <w:szCs w:val="20"/>
          <w:lang w:val="sk-SK"/>
        </w:rPr>
        <w:t xml:space="preserve"> pacientov.</w:t>
      </w:r>
    </w:p>
    <w:p w14:paraId="51871BF9" w14:textId="77777777" w:rsidR="001F7303" w:rsidRPr="00B84C85" w:rsidRDefault="001F7303" w:rsidP="00C67501">
      <w:pPr>
        <w:rPr>
          <w:lang w:val="sk-SK"/>
        </w:rPr>
      </w:pPr>
    </w:p>
    <w:p w14:paraId="4748F939" w14:textId="77777777" w:rsidR="001F7303" w:rsidRPr="00B84C85" w:rsidRDefault="00ED2782" w:rsidP="00E647DB">
      <w:pPr>
        <w:rPr>
          <w:lang w:val="sk-SK"/>
        </w:rPr>
      </w:pPr>
      <w:r w:rsidRPr="00B84C85">
        <w:rPr>
          <w:lang w:val="sk-SK"/>
        </w:rPr>
        <w:t>Uskutočnili sa vopred špecifikované analýzy, pričom všetky mali dátum ukončenia zhromažďovania údajov 29. september 2009. Výsledky týchto vopred špecifikovaných analýz sú nasledovné:</w:t>
      </w:r>
    </w:p>
    <w:p w14:paraId="558DCA69" w14:textId="77777777" w:rsidR="001F7303" w:rsidRPr="00B84C85" w:rsidRDefault="001F7303" w:rsidP="00E647DB">
      <w:pPr>
        <w:rPr>
          <w:lang w:val="sk-SK"/>
        </w:rPr>
      </w:pPr>
    </w:p>
    <w:p w14:paraId="3B9AFBA8" w14:textId="6BB5ED3C" w:rsidR="00E74509" w:rsidRPr="00B84C85" w:rsidRDefault="00ED2782" w:rsidP="00E647DB">
      <w:pPr>
        <w:numPr>
          <w:ilvl w:val="0"/>
          <w:numId w:val="8"/>
        </w:numPr>
        <w:ind w:left="567" w:hanging="567"/>
        <w:rPr>
          <w:lang w:val="sk-SK"/>
        </w:rPr>
      </w:pPr>
      <w:r w:rsidRPr="00B84C85">
        <w:rPr>
          <w:lang w:val="sk-SK"/>
        </w:rPr>
        <w:t>Protokolom špecifikovaná analýza PFS hodnotená skúšajúcim (bez cenzurovania pre progresiu CA-125 alebo neprotokolovej liečby [NPT]) preukázala stratifikovaný pomer rizika 0,71 (9</w:t>
      </w:r>
      <w:r w:rsidR="00B409FC" w:rsidRPr="00B84C85">
        <w:rPr>
          <w:lang w:val="sk-SK"/>
        </w:rPr>
        <w:t>5</w:t>
      </w:r>
      <w:r w:rsidR="00851A0F" w:rsidRPr="00B84C85">
        <w:rPr>
          <w:lang w:val="sk-SK"/>
        </w:rPr>
        <w:t> %</w:t>
      </w:r>
      <w:r w:rsidR="00E74920" w:rsidRPr="00B84C85">
        <w:rPr>
          <w:lang w:val="sk-SK"/>
        </w:rPr>
        <w:t> </w:t>
      </w:r>
      <w:r w:rsidRPr="00B84C85">
        <w:rPr>
          <w:lang w:val="sk-SK"/>
        </w:rPr>
        <w:t>IS: 0,61</w:t>
      </w:r>
      <w:r w:rsidR="00A1595B">
        <w:rPr>
          <w:lang w:val="sk-SK"/>
        </w:rPr>
        <w:t> – </w:t>
      </w:r>
      <w:r w:rsidRPr="00B84C85">
        <w:rPr>
          <w:lang w:val="sk-SK"/>
        </w:rPr>
        <w:t xml:space="preserve">0,83, jednostranná </w:t>
      </w:r>
      <w:r w:rsidR="00DD41D0">
        <w:rPr>
          <w:lang w:val="sk-SK"/>
        </w:rPr>
        <w:t>log-rank</w:t>
      </w:r>
      <w:r w:rsidRPr="00B84C85">
        <w:rPr>
          <w:lang w:val="sk-SK"/>
        </w:rPr>
        <w:t xml:space="preserve"> hodnota </w:t>
      </w:r>
      <w:r w:rsidR="006E7D41" w:rsidRPr="00B84C85">
        <w:rPr>
          <w:lang w:val="sk-SK"/>
        </w:rPr>
        <w:t>&lt; </w:t>
      </w:r>
      <w:r w:rsidRPr="00B84C85">
        <w:rPr>
          <w:lang w:val="sk-SK"/>
        </w:rPr>
        <w:t>0,0001), keď sa CPB15+ porovnáva s CPP, s mediánom PFS 10,4</w:t>
      </w:r>
      <w:r w:rsidR="008A6660">
        <w:rPr>
          <w:lang w:val="sk-SK"/>
        </w:rPr>
        <w:t> </w:t>
      </w:r>
      <w:r w:rsidRPr="00B84C85">
        <w:rPr>
          <w:lang w:val="sk-SK"/>
        </w:rPr>
        <w:t>mesiacov v CPP skupine a 14,1</w:t>
      </w:r>
      <w:r w:rsidR="008A6660">
        <w:rPr>
          <w:lang w:val="sk-SK"/>
        </w:rPr>
        <w:t> </w:t>
      </w:r>
      <w:r w:rsidRPr="00B84C85">
        <w:rPr>
          <w:lang w:val="sk-SK"/>
        </w:rPr>
        <w:t>mesiacov v CPB15+ skupine.</w:t>
      </w:r>
    </w:p>
    <w:p w14:paraId="43B529E2" w14:textId="6AF5A817" w:rsidR="001F7303" w:rsidRPr="00B84C85" w:rsidRDefault="00ED2782" w:rsidP="00C67501">
      <w:pPr>
        <w:numPr>
          <w:ilvl w:val="0"/>
          <w:numId w:val="8"/>
        </w:numPr>
        <w:ind w:left="567" w:hanging="567"/>
        <w:rPr>
          <w:lang w:val="sk-SK"/>
        </w:rPr>
      </w:pPr>
      <w:r w:rsidRPr="00B84C85">
        <w:rPr>
          <w:lang w:val="sk-SK"/>
        </w:rPr>
        <w:t>Primárna analýza PFS hodnotená skúšajúcim (cenzurovaná pre progresiu CA-125 a NPT) preukázala stratifikovaný pomer rizika 0,62 (9</w:t>
      </w:r>
      <w:r w:rsidR="00B409FC" w:rsidRPr="00B84C85">
        <w:rPr>
          <w:lang w:val="sk-SK"/>
        </w:rPr>
        <w:t>5</w:t>
      </w:r>
      <w:r w:rsidR="00851A0F" w:rsidRPr="00B84C85">
        <w:rPr>
          <w:lang w:val="sk-SK"/>
        </w:rPr>
        <w:t> %</w:t>
      </w:r>
      <w:r w:rsidRPr="00B84C85">
        <w:rPr>
          <w:lang w:val="sk-SK"/>
        </w:rPr>
        <w:t xml:space="preserve"> IS: 0,52-0,75, jednostranná </w:t>
      </w:r>
      <w:r w:rsidR="00DD41D0">
        <w:rPr>
          <w:lang w:val="sk-SK"/>
        </w:rPr>
        <w:t>log-</w:t>
      </w:r>
      <w:r w:rsidR="00DD41D0" w:rsidRPr="00174F89">
        <w:rPr>
          <w:lang w:val="sk-SK"/>
        </w:rPr>
        <w:t>rank</w:t>
      </w:r>
      <w:r w:rsidRPr="00174F89">
        <w:rPr>
          <w:lang w:val="sk-SK"/>
        </w:rPr>
        <w:t xml:space="preserve"> </w:t>
      </w:r>
      <w:r w:rsidR="00427607" w:rsidRPr="00174F89">
        <w:rPr>
          <w:lang w:val="sk-SK"/>
        </w:rPr>
        <w:t>p-</w:t>
      </w:r>
      <w:r w:rsidRPr="00B84C85">
        <w:rPr>
          <w:lang w:val="sk-SK"/>
        </w:rPr>
        <w:t>hodnota</w:t>
      </w:r>
      <w:r w:rsidR="00427607">
        <w:rPr>
          <w:lang w:val="sk-SK"/>
        </w:rPr>
        <w:t> </w:t>
      </w:r>
      <w:r w:rsidR="006E7D41" w:rsidRPr="00B84C85">
        <w:rPr>
          <w:lang w:val="sk-SK"/>
        </w:rPr>
        <w:t>&lt; </w:t>
      </w:r>
      <w:r w:rsidRPr="00B84C85">
        <w:rPr>
          <w:lang w:val="sk-SK"/>
        </w:rPr>
        <w:t>0,0001), keď sa CPB15+ porovnáva s CPP, s mediánom PFS 12</w:t>
      </w:r>
      <w:r w:rsidR="00746939">
        <w:rPr>
          <w:lang w:val="sk-SK"/>
        </w:rPr>
        <w:t>,0</w:t>
      </w:r>
      <w:r w:rsidR="008A6660">
        <w:rPr>
          <w:lang w:val="sk-SK"/>
        </w:rPr>
        <w:t> </w:t>
      </w:r>
      <w:r w:rsidRPr="00B84C85">
        <w:rPr>
          <w:lang w:val="sk-SK"/>
        </w:rPr>
        <w:t>mesiacov v CPP skupine a 18,2</w:t>
      </w:r>
      <w:r w:rsidR="008A6660">
        <w:rPr>
          <w:lang w:val="sk-SK"/>
        </w:rPr>
        <w:t> </w:t>
      </w:r>
      <w:r w:rsidRPr="00B84C85">
        <w:rPr>
          <w:lang w:val="sk-SK"/>
        </w:rPr>
        <w:t>mesiacov v CPB15+ skupine.</w:t>
      </w:r>
    </w:p>
    <w:p w14:paraId="18149261" w14:textId="6D3E5FCE" w:rsidR="001F7303" w:rsidRPr="00B84C85" w:rsidRDefault="00ED2782" w:rsidP="00C67501">
      <w:pPr>
        <w:numPr>
          <w:ilvl w:val="0"/>
          <w:numId w:val="8"/>
        </w:numPr>
        <w:ind w:left="567" w:hanging="567"/>
        <w:rPr>
          <w:lang w:val="sk-SK"/>
        </w:rPr>
      </w:pPr>
      <w:r w:rsidRPr="00B84C85">
        <w:rPr>
          <w:lang w:val="sk-SK"/>
        </w:rPr>
        <w:t>Analýza PFS stanovená nezávislou hodnotiacou komisiou (cenzurovaná pre NPT) preukázala stratifikovaný pomer rizika 0,62 (9</w:t>
      </w:r>
      <w:r w:rsidR="00B409FC" w:rsidRPr="00B84C85">
        <w:rPr>
          <w:lang w:val="sk-SK"/>
        </w:rPr>
        <w:t>5</w:t>
      </w:r>
      <w:r w:rsidR="00851A0F" w:rsidRPr="00B84C85">
        <w:rPr>
          <w:lang w:val="sk-SK"/>
        </w:rPr>
        <w:t> %</w:t>
      </w:r>
      <w:r w:rsidRPr="00B84C85">
        <w:rPr>
          <w:lang w:val="sk-SK"/>
        </w:rPr>
        <w:t xml:space="preserve"> IS: 0,50-0,77, jednostranná </w:t>
      </w:r>
      <w:r w:rsidR="00DD41D0">
        <w:rPr>
          <w:lang w:val="sk-SK"/>
        </w:rPr>
        <w:t>log-rank</w:t>
      </w:r>
      <w:r w:rsidRPr="00B84C85">
        <w:rPr>
          <w:lang w:val="sk-SK"/>
        </w:rPr>
        <w:t xml:space="preserve"> hodnota </w:t>
      </w:r>
      <w:r w:rsidR="006E7D41" w:rsidRPr="00B84C85">
        <w:rPr>
          <w:lang w:val="sk-SK"/>
        </w:rPr>
        <w:t>&lt; </w:t>
      </w:r>
      <w:r w:rsidRPr="00B84C85">
        <w:rPr>
          <w:lang w:val="sk-SK"/>
        </w:rPr>
        <w:t>0,0001), keď sa CPB15+ porovnáva s CPP, s mediánom PFS 13,1 v CPP skupine a 19,1</w:t>
      </w:r>
      <w:r w:rsidR="008A6660">
        <w:rPr>
          <w:lang w:val="sk-SK"/>
        </w:rPr>
        <w:t> </w:t>
      </w:r>
      <w:r w:rsidRPr="00B84C85">
        <w:rPr>
          <w:lang w:val="sk-SK"/>
        </w:rPr>
        <w:t>mesiacov v CPB15+ skupine.</w:t>
      </w:r>
    </w:p>
    <w:p w14:paraId="68404D75" w14:textId="77777777" w:rsidR="001F7303" w:rsidRPr="00B84C85" w:rsidRDefault="001F7303" w:rsidP="00C67501">
      <w:pPr>
        <w:rPr>
          <w:lang w:val="sk-SK"/>
        </w:rPr>
      </w:pPr>
    </w:p>
    <w:p w14:paraId="05E86084" w14:textId="77777777" w:rsidR="001F7303" w:rsidRPr="00B84C85" w:rsidRDefault="00ED2782" w:rsidP="00C67501">
      <w:pPr>
        <w:rPr>
          <w:lang w:val="sk-SK"/>
        </w:rPr>
      </w:pPr>
      <w:r w:rsidRPr="00B84C85">
        <w:rPr>
          <w:lang w:val="sk-SK"/>
        </w:rPr>
        <w:t>Analýzy podskupín PFS podľa štádia ochorenia a stavu zmenšenia ochorenia sú zosumarizované v</w:t>
      </w:r>
      <w:r w:rsidR="00C172C1">
        <w:rPr>
          <w:lang w:val="sk-SK"/>
        </w:rPr>
        <w:t> </w:t>
      </w:r>
      <w:r w:rsidRPr="00B84C85">
        <w:rPr>
          <w:lang w:val="sk-SK"/>
        </w:rPr>
        <w:t>tabuľke</w:t>
      </w:r>
      <w:r w:rsidR="00C172C1">
        <w:rPr>
          <w:lang w:val="sk-SK"/>
        </w:rPr>
        <w:t> </w:t>
      </w:r>
      <w:r w:rsidR="00EE7386" w:rsidRPr="00B84C85">
        <w:rPr>
          <w:lang w:val="sk-SK"/>
        </w:rPr>
        <w:t>1</w:t>
      </w:r>
      <w:r w:rsidR="00C172C1">
        <w:rPr>
          <w:lang w:val="sk-SK"/>
        </w:rPr>
        <w:t>7</w:t>
      </w:r>
      <w:r w:rsidRPr="00B84C85">
        <w:rPr>
          <w:lang w:val="sk-SK"/>
        </w:rPr>
        <w:t>. Tieto výsledky preukazujú masívnosť analýzy PFS tak, ako je to uvedené v</w:t>
      </w:r>
      <w:r w:rsidR="00C172C1">
        <w:rPr>
          <w:lang w:val="sk-SK"/>
        </w:rPr>
        <w:t> </w:t>
      </w:r>
      <w:r w:rsidRPr="00B84C85">
        <w:rPr>
          <w:lang w:val="sk-SK"/>
        </w:rPr>
        <w:t>tabuľke</w:t>
      </w:r>
      <w:r w:rsidR="00C172C1">
        <w:rPr>
          <w:lang w:val="sk-SK"/>
        </w:rPr>
        <w:t> </w:t>
      </w:r>
      <w:r w:rsidR="00EE7386" w:rsidRPr="00B84C85">
        <w:rPr>
          <w:lang w:val="sk-SK"/>
        </w:rPr>
        <w:t>1</w:t>
      </w:r>
      <w:r w:rsidR="00C172C1">
        <w:rPr>
          <w:lang w:val="sk-SK"/>
        </w:rPr>
        <w:t>6</w:t>
      </w:r>
      <w:r w:rsidRPr="00B84C85">
        <w:rPr>
          <w:lang w:val="sk-SK"/>
        </w:rPr>
        <w:t>.</w:t>
      </w:r>
    </w:p>
    <w:p w14:paraId="3ECB67B8" w14:textId="77777777" w:rsidR="001F7303" w:rsidRPr="00B84C85" w:rsidRDefault="001F7303" w:rsidP="00C67501">
      <w:pPr>
        <w:rPr>
          <w:lang w:val="sk-SK"/>
        </w:rPr>
      </w:pPr>
    </w:p>
    <w:p w14:paraId="1C56C76D" w14:textId="77777777" w:rsidR="00E74509" w:rsidRPr="00B84C85" w:rsidRDefault="00ED2782" w:rsidP="00AE2BB2">
      <w:pPr>
        <w:pStyle w:val="Heading1"/>
        <w:keepLines w:val="0"/>
        <w:spacing w:after="0" w:line="240" w:lineRule="auto"/>
        <w:ind w:left="0" w:firstLine="0"/>
      </w:pPr>
      <w:r w:rsidRPr="00B84C85">
        <w:t>Tabuľka</w:t>
      </w:r>
      <w:r w:rsidR="00C172C1">
        <w:t> </w:t>
      </w:r>
      <w:r w:rsidR="00EE7386" w:rsidRPr="00B84C85">
        <w:t>1</w:t>
      </w:r>
      <w:r w:rsidR="00DE6824">
        <w:t>7</w:t>
      </w:r>
      <w:r w:rsidR="0055697F" w:rsidRPr="00B84C85">
        <w:t>.</w:t>
      </w:r>
      <w:r w:rsidRPr="00B84C85">
        <w:t xml:space="preserve"> Výsledky PFS</w:t>
      </w:r>
      <w:r w:rsidRPr="00B84C85">
        <w:rPr>
          <w:vertAlign w:val="superscript"/>
        </w:rPr>
        <w:t>1</w:t>
      </w:r>
      <w:r w:rsidRPr="00B84C85">
        <w:t xml:space="preserve"> podľa stavu ochorenia a stavu zmenšenia ochorenia zo štúdie GOG</w:t>
      </w:r>
      <w:r w:rsidR="00E74920" w:rsidRPr="00B84C85">
        <w:noBreakHyphen/>
      </w:r>
      <w:r w:rsidRPr="00B84C85">
        <w:t>0218</w:t>
      </w:r>
    </w:p>
    <w:p w14:paraId="482D624F" w14:textId="77777777" w:rsidR="001F7303" w:rsidRPr="00B84C85" w:rsidRDefault="001F7303" w:rsidP="00AE2BB2">
      <w:pPr>
        <w:keepNext/>
        <w:rPr>
          <w:lang w:val="sk-SK"/>
        </w:rPr>
      </w:pP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985"/>
        <w:gridCol w:w="1984"/>
        <w:gridCol w:w="1985"/>
      </w:tblGrid>
      <w:tr w:rsidR="003B76BA" w:rsidRPr="00BB4DB2" w14:paraId="69ED2E04" w14:textId="77777777" w:rsidTr="001310B6">
        <w:trPr>
          <w:trHeight w:val="300"/>
          <w:tblHeader/>
        </w:trPr>
        <w:tc>
          <w:tcPr>
            <w:tcW w:w="8902" w:type="dxa"/>
            <w:gridSpan w:val="4"/>
            <w:noWrap/>
            <w:vAlign w:val="bottom"/>
            <w:hideMark/>
          </w:tcPr>
          <w:p w14:paraId="10215601" w14:textId="77777777" w:rsidR="003B76BA" w:rsidRPr="00B84C85" w:rsidRDefault="003B76BA" w:rsidP="00C67501">
            <w:pPr>
              <w:tabs>
                <w:tab w:val="left" w:pos="0"/>
              </w:tabs>
              <w:rPr>
                <w:lang w:val="sk-SK"/>
              </w:rPr>
            </w:pPr>
            <w:r w:rsidRPr="00B84C85">
              <w:rPr>
                <w:lang w:val="sk-SK"/>
              </w:rPr>
              <w:t>Randomizovaní pacienti s optimálne zmenšeným ochorením v štádiu III</w:t>
            </w:r>
            <w:r w:rsidRPr="00B84C85">
              <w:rPr>
                <w:vertAlign w:val="superscript"/>
                <w:lang w:val="sk-SK"/>
              </w:rPr>
              <w:t>2,3</w:t>
            </w:r>
          </w:p>
        </w:tc>
      </w:tr>
      <w:tr w:rsidR="003B76BA" w:rsidRPr="00B84C85" w14:paraId="69AC0D60" w14:textId="77777777" w:rsidTr="001310B6">
        <w:trPr>
          <w:trHeight w:val="413"/>
          <w:tblHeader/>
        </w:trPr>
        <w:tc>
          <w:tcPr>
            <w:tcW w:w="2948" w:type="dxa"/>
            <w:noWrap/>
            <w:hideMark/>
          </w:tcPr>
          <w:p w14:paraId="4B0B3E7F" w14:textId="77777777" w:rsidR="003B76BA" w:rsidRPr="00B84C85" w:rsidRDefault="003B76BA" w:rsidP="00C67501">
            <w:pPr>
              <w:rPr>
                <w:lang w:val="sk-SK"/>
              </w:rPr>
            </w:pPr>
          </w:p>
          <w:p w14:paraId="09696F53" w14:textId="77777777" w:rsidR="003B76BA" w:rsidRPr="00B84C85" w:rsidRDefault="003B76BA" w:rsidP="00C67501">
            <w:pPr>
              <w:rPr>
                <w:lang w:val="sk-SK"/>
              </w:rPr>
            </w:pPr>
          </w:p>
        </w:tc>
        <w:tc>
          <w:tcPr>
            <w:tcW w:w="1985" w:type="dxa"/>
            <w:noWrap/>
            <w:hideMark/>
          </w:tcPr>
          <w:p w14:paraId="2CE066D2" w14:textId="77777777" w:rsidR="003B76BA" w:rsidRPr="00B84C85" w:rsidRDefault="003B76BA" w:rsidP="00C67501">
            <w:pPr>
              <w:tabs>
                <w:tab w:val="left" w:pos="0"/>
              </w:tabs>
              <w:jc w:val="center"/>
              <w:rPr>
                <w:lang w:val="sk-SK"/>
              </w:rPr>
            </w:pPr>
            <w:r w:rsidRPr="00B84C85">
              <w:rPr>
                <w:lang w:val="sk-SK"/>
              </w:rPr>
              <w:t>CPP</w:t>
            </w:r>
          </w:p>
          <w:p w14:paraId="37D54B73" w14:textId="2FE36F01" w:rsidR="003B76BA" w:rsidRPr="00B84C85" w:rsidRDefault="003B76BA" w:rsidP="00C67501">
            <w:pPr>
              <w:tabs>
                <w:tab w:val="left" w:pos="0"/>
              </w:tabs>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219)</w:t>
            </w:r>
          </w:p>
        </w:tc>
        <w:tc>
          <w:tcPr>
            <w:tcW w:w="1984" w:type="dxa"/>
            <w:noWrap/>
            <w:hideMark/>
          </w:tcPr>
          <w:p w14:paraId="0CBC475C" w14:textId="77777777" w:rsidR="003B76BA" w:rsidRPr="00B84C85" w:rsidRDefault="003B76BA" w:rsidP="00C67501">
            <w:pPr>
              <w:tabs>
                <w:tab w:val="left" w:pos="0"/>
              </w:tabs>
              <w:jc w:val="center"/>
              <w:rPr>
                <w:lang w:val="sk-SK"/>
              </w:rPr>
            </w:pPr>
            <w:r w:rsidRPr="00B84C85">
              <w:rPr>
                <w:lang w:val="sk-SK"/>
              </w:rPr>
              <w:t>CPB15</w:t>
            </w:r>
          </w:p>
          <w:p w14:paraId="2E0A39F6" w14:textId="2B989A03" w:rsidR="003B76BA" w:rsidRPr="00B84C85" w:rsidRDefault="003B76BA" w:rsidP="00C67501">
            <w:pPr>
              <w:tabs>
                <w:tab w:val="left" w:pos="0"/>
              </w:tabs>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204)</w:t>
            </w:r>
          </w:p>
        </w:tc>
        <w:tc>
          <w:tcPr>
            <w:tcW w:w="1985" w:type="dxa"/>
            <w:noWrap/>
            <w:hideMark/>
          </w:tcPr>
          <w:p w14:paraId="595E6C48" w14:textId="77777777" w:rsidR="003B76BA" w:rsidRPr="00B84C85" w:rsidRDefault="003B76BA" w:rsidP="00C67501">
            <w:pPr>
              <w:tabs>
                <w:tab w:val="left" w:pos="0"/>
              </w:tabs>
              <w:jc w:val="center"/>
              <w:rPr>
                <w:lang w:val="sk-SK"/>
              </w:rPr>
            </w:pPr>
            <w:r w:rsidRPr="00B84C85">
              <w:rPr>
                <w:lang w:val="sk-SK"/>
              </w:rPr>
              <w:t>CPB15+</w:t>
            </w:r>
          </w:p>
          <w:p w14:paraId="166CDECD" w14:textId="2E499641" w:rsidR="003B76BA" w:rsidRPr="00B84C85" w:rsidRDefault="003B76BA" w:rsidP="00C67501">
            <w:pPr>
              <w:tabs>
                <w:tab w:val="left" w:pos="0"/>
              </w:tabs>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216)</w:t>
            </w:r>
          </w:p>
        </w:tc>
      </w:tr>
      <w:tr w:rsidR="003B76BA" w:rsidRPr="00B84C85" w14:paraId="34A315AD" w14:textId="77777777" w:rsidTr="001310B6">
        <w:trPr>
          <w:trHeight w:val="216"/>
        </w:trPr>
        <w:tc>
          <w:tcPr>
            <w:tcW w:w="2948" w:type="dxa"/>
            <w:noWrap/>
          </w:tcPr>
          <w:p w14:paraId="088A10D7" w14:textId="77777777" w:rsidR="003B76BA" w:rsidRPr="00B84C85" w:rsidRDefault="003B76BA" w:rsidP="00C67501">
            <w:pPr>
              <w:ind w:left="567"/>
              <w:rPr>
                <w:lang w:val="sk-SK"/>
              </w:rPr>
            </w:pPr>
            <w:r w:rsidRPr="00B84C85">
              <w:rPr>
                <w:lang w:val="sk-SK"/>
              </w:rPr>
              <w:t>Medián PFS (mesiace)</w:t>
            </w:r>
          </w:p>
        </w:tc>
        <w:tc>
          <w:tcPr>
            <w:tcW w:w="1985" w:type="dxa"/>
            <w:noWrap/>
          </w:tcPr>
          <w:p w14:paraId="33B4D056" w14:textId="77777777" w:rsidR="003B76BA" w:rsidRPr="00B84C85" w:rsidRDefault="003B76BA" w:rsidP="00C67501">
            <w:pPr>
              <w:tabs>
                <w:tab w:val="left" w:pos="0"/>
              </w:tabs>
              <w:jc w:val="center"/>
              <w:rPr>
                <w:lang w:val="sk-SK"/>
              </w:rPr>
            </w:pPr>
            <w:r w:rsidRPr="00B84C85">
              <w:rPr>
                <w:lang w:val="sk-SK"/>
              </w:rPr>
              <w:t>12,4</w:t>
            </w:r>
          </w:p>
        </w:tc>
        <w:tc>
          <w:tcPr>
            <w:tcW w:w="1984" w:type="dxa"/>
            <w:noWrap/>
          </w:tcPr>
          <w:p w14:paraId="3AA950FA" w14:textId="77777777" w:rsidR="003B76BA" w:rsidRPr="00B84C85" w:rsidRDefault="003B76BA" w:rsidP="00C67501">
            <w:pPr>
              <w:tabs>
                <w:tab w:val="left" w:pos="0"/>
              </w:tabs>
              <w:jc w:val="center"/>
              <w:rPr>
                <w:lang w:val="sk-SK"/>
              </w:rPr>
            </w:pPr>
            <w:r w:rsidRPr="00B84C85">
              <w:rPr>
                <w:lang w:val="sk-SK"/>
              </w:rPr>
              <w:t>14,3</w:t>
            </w:r>
          </w:p>
        </w:tc>
        <w:tc>
          <w:tcPr>
            <w:tcW w:w="1985" w:type="dxa"/>
            <w:noWrap/>
          </w:tcPr>
          <w:p w14:paraId="0C946994" w14:textId="77777777" w:rsidR="003B76BA" w:rsidRPr="00B84C85" w:rsidRDefault="003B76BA" w:rsidP="00C67501">
            <w:pPr>
              <w:tabs>
                <w:tab w:val="left" w:pos="0"/>
              </w:tabs>
              <w:jc w:val="center"/>
              <w:rPr>
                <w:lang w:val="sk-SK"/>
              </w:rPr>
            </w:pPr>
            <w:r w:rsidRPr="00B84C85">
              <w:rPr>
                <w:lang w:val="sk-SK"/>
              </w:rPr>
              <w:t>17,5</w:t>
            </w:r>
          </w:p>
        </w:tc>
      </w:tr>
      <w:tr w:rsidR="003B76BA" w:rsidRPr="00B84C85" w14:paraId="5107A3F3" w14:textId="77777777" w:rsidTr="001310B6">
        <w:trPr>
          <w:trHeight w:val="621"/>
        </w:trPr>
        <w:tc>
          <w:tcPr>
            <w:tcW w:w="2948" w:type="dxa"/>
            <w:noWrap/>
          </w:tcPr>
          <w:p w14:paraId="6F836F8D" w14:textId="5815F9CD" w:rsidR="003B76BA" w:rsidRPr="00B84C85" w:rsidRDefault="003B76BA" w:rsidP="00C67501">
            <w:pPr>
              <w:ind w:left="567"/>
              <w:rPr>
                <w:lang w:val="sk-SK"/>
              </w:rPr>
            </w:pPr>
            <w:r w:rsidRPr="00B84C85">
              <w:rPr>
                <w:lang w:val="sk-SK"/>
              </w:rPr>
              <w:t>Hazard Ratio (95</w:t>
            </w:r>
            <w:r w:rsidR="007142E8">
              <w:rPr>
                <w:lang w:val="sk-SK"/>
              </w:rPr>
              <w:t> </w:t>
            </w:r>
            <w:r w:rsidRPr="00B84C85">
              <w:rPr>
                <w:lang w:val="sk-SK"/>
              </w:rPr>
              <w:t>% IS)</w:t>
            </w:r>
            <w:r w:rsidRPr="00B84C85">
              <w:rPr>
                <w:vertAlign w:val="superscript"/>
                <w:lang w:val="sk-SK"/>
              </w:rPr>
              <w:t>4</w:t>
            </w:r>
            <w:r w:rsidRPr="00B84C85">
              <w:rPr>
                <w:lang w:val="sk-SK"/>
              </w:rPr>
              <w:t xml:space="preserve"> </w:t>
            </w:r>
          </w:p>
        </w:tc>
        <w:tc>
          <w:tcPr>
            <w:tcW w:w="1985" w:type="dxa"/>
            <w:noWrap/>
          </w:tcPr>
          <w:p w14:paraId="205B6F08" w14:textId="77777777" w:rsidR="003B76BA" w:rsidRPr="00B84C85" w:rsidRDefault="003B76BA" w:rsidP="00C67501">
            <w:pPr>
              <w:tabs>
                <w:tab w:val="left" w:pos="0"/>
              </w:tabs>
              <w:jc w:val="center"/>
              <w:rPr>
                <w:lang w:val="sk-SK"/>
              </w:rPr>
            </w:pPr>
          </w:p>
        </w:tc>
        <w:tc>
          <w:tcPr>
            <w:tcW w:w="1984" w:type="dxa"/>
            <w:noWrap/>
          </w:tcPr>
          <w:p w14:paraId="6EBF54A7" w14:textId="77777777" w:rsidR="003B76BA" w:rsidRPr="00B84C85" w:rsidRDefault="003B76BA" w:rsidP="00C67501">
            <w:pPr>
              <w:tabs>
                <w:tab w:val="left" w:pos="0"/>
              </w:tabs>
              <w:jc w:val="center"/>
              <w:rPr>
                <w:lang w:val="sk-SK"/>
              </w:rPr>
            </w:pPr>
            <w:r w:rsidRPr="00B84C85">
              <w:rPr>
                <w:lang w:val="sk-SK"/>
              </w:rPr>
              <w:t>0,81</w:t>
            </w:r>
          </w:p>
          <w:p w14:paraId="3D1F8733" w14:textId="77777777" w:rsidR="003B76BA" w:rsidRPr="00B84C85" w:rsidRDefault="003B76BA" w:rsidP="00C67501">
            <w:pPr>
              <w:tabs>
                <w:tab w:val="left" w:pos="0"/>
              </w:tabs>
              <w:jc w:val="center"/>
              <w:rPr>
                <w:lang w:val="sk-SK"/>
              </w:rPr>
            </w:pPr>
            <w:r w:rsidRPr="00B84C85">
              <w:rPr>
                <w:lang w:val="sk-SK"/>
              </w:rPr>
              <w:t>(0,62; 1,05)</w:t>
            </w:r>
          </w:p>
        </w:tc>
        <w:tc>
          <w:tcPr>
            <w:tcW w:w="1985" w:type="dxa"/>
            <w:noWrap/>
          </w:tcPr>
          <w:p w14:paraId="7D92852B" w14:textId="77777777" w:rsidR="003B76BA" w:rsidRPr="00B84C85" w:rsidRDefault="003B76BA" w:rsidP="00C67501">
            <w:pPr>
              <w:tabs>
                <w:tab w:val="left" w:pos="0"/>
              </w:tabs>
              <w:jc w:val="center"/>
              <w:rPr>
                <w:lang w:val="sk-SK"/>
              </w:rPr>
            </w:pPr>
            <w:r w:rsidRPr="00B84C85">
              <w:rPr>
                <w:lang w:val="sk-SK"/>
              </w:rPr>
              <w:t>0,66</w:t>
            </w:r>
          </w:p>
          <w:p w14:paraId="790BB40F" w14:textId="77777777" w:rsidR="003B76BA" w:rsidRPr="00B84C85" w:rsidRDefault="003B76BA" w:rsidP="00C67501">
            <w:pPr>
              <w:tabs>
                <w:tab w:val="left" w:pos="0"/>
              </w:tabs>
              <w:jc w:val="center"/>
              <w:rPr>
                <w:lang w:val="sk-SK"/>
              </w:rPr>
            </w:pPr>
            <w:r w:rsidRPr="00B84C85">
              <w:rPr>
                <w:lang w:val="sk-SK"/>
              </w:rPr>
              <w:t>(0,50; 0,86)</w:t>
            </w:r>
          </w:p>
        </w:tc>
      </w:tr>
      <w:tr w:rsidR="003B76BA" w:rsidRPr="00B84C85" w14:paraId="2E5BDD6E" w14:textId="77777777" w:rsidTr="001310B6">
        <w:trPr>
          <w:trHeight w:val="300"/>
        </w:trPr>
        <w:tc>
          <w:tcPr>
            <w:tcW w:w="8902" w:type="dxa"/>
            <w:gridSpan w:val="4"/>
            <w:noWrap/>
            <w:vAlign w:val="bottom"/>
            <w:hideMark/>
          </w:tcPr>
          <w:p w14:paraId="2D298EE6" w14:textId="77777777" w:rsidR="003B76BA" w:rsidRPr="00B84C85" w:rsidRDefault="003B76BA" w:rsidP="00C67501">
            <w:pPr>
              <w:tabs>
                <w:tab w:val="left" w:pos="0"/>
              </w:tabs>
              <w:rPr>
                <w:lang w:val="sk-SK"/>
              </w:rPr>
            </w:pPr>
            <w:r w:rsidRPr="00B84C85">
              <w:rPr>
                <w:lang w:val="sk-SK"/>
              </w:rPr>
              <w:t>Randomizovaní pacienti so suboptimálne zmenšeným ochorením v štádiu III</w:t>
            </w:r>
            <w:r w:rsidRPr="00B84C85">
              <w:rPr>
                <w:vertAlign w:val="superscript"/>
                <w:lang w:val="sk-SK"/>
              </w:rPr>
              <w:t>3</w:t>
            </w:r>
            <w:r w:rsidRPr="00B84C85">
              <w:rPr>
                <w:lang w:val="sk-SK"/>
              </w:rPr>
              <w:t xml:space="preserve"> </w:t>
            </w:r>
          </w:p>
        </w:tc>
      </w:tr>
      <w:tr w:rsidR="003B76BA" w:rsidRPr="00B84C85" w14:paraId="25EE1FD6" w14:textId="77777777" w:rsidTr="001310B6">
        <w:trPr>
          <w:trHeight w:val="462"/>
        </w:trPr>
        <w:tc>
          <w:tcPr>
            <w:tcW w:w="2948" w:type="dxa"/>
            <w:noWrap/>
            <w:hideMark/>
          </w:tcPr>
          <w:p w14:paraId="154A9091" w14:textId="77777777" w:rsidR="003B76BA" w:rsidRPr="00B84C85" w:rsidRDefault="003B76BA" w:rsidP="00C67501">
            <w:pPr>
              <w:rPr>
                <w:lang w:val="sk-SK"/>
              </w:rPr>
            </w:pPr>
          </w:p>
        </w:tc>
        <w:tc>
          <w:tcPr>
            <w:tcW w:w="1985" w:type="dxa"/>
            <w:noWrap/>
            <w:hideMark/>
          </w:tcPr>
          <w:p w14:paraId="6898C8B7" w14:textId="77777777" w:rsidR="003B76BA" w:rsidRPr="00B84C85" w:rsidRDefault="003B76BA" w:rsidP="00C67501">
            <w:pPr>
              <w:tabs>
                <w:tab w:val="left" w:pos="0"/>
              </w:tabs>
              <w:jc w:val="center"/>
              <w:rPr>
                <w:lang w:val="sk-SK"/>
              </w:rPr>
            </w:pPr>
            <w:r w:rsidRPr="00B84C85">
              <w:rPr>
                <w:lang w:val="sk-SK"/>
              </w:rPr>
              <w:t>CPP</w:t>
            </w:r>
          </w:p>
          <w:p w14:paraId="4858FD9B" w14:textId="1F0F674D" w:rsidR="003B76BA" w:rsidRPr="00B84C85" w:rsidRDefault="003B76BA" w:rsidP="00C67501">
            <w:pPr>
              <w:tabs>
                <w:tab w:val="left" w:pos="0"/>
              </w:tabs>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253)</w:t>
            </w:r>
          </w:p>
        </w:tc>
        <w:tc>
          <w:tcPr>
            <w:tcW w:w="1984" w:type="dxa"/>
            <w:noWrap/>
            <w:hideMark/>
          </w:tcPr>
          <w:p w14:paraId="1905F715" w14:textId="77777777" w:rsidR="003B76BA" w:rsidRPr="00B84C85" w:rsidRDefault="003B76BA" w:rsidP="00C67501">
            <w:pPr>
              <w:tabs>
                <w:tab w:val="left" w:pos="0"/>
              </w:tabs>
              <w:jc w:val="center"/>
              <w:rPr>
                <w:lang w:val="sk-SK"/>
              </w:rPr>
            </w:pPr>
            <w:r w:rsidRPr="00B84C85">
              <w:rPr>
                <w:lang w:val="sk-SK"/>
              </w:rPr>
              <w:t>CPB15</w:t>
            </w:r>
          </w:p>
          <w:p w14:paraId="14E496F4" w14:textId="27A70F3E" w:rsidR="003B76BA" w:rsidRPr="00B84C85" w:rsidRDefault="003B76BA" w:rsidP="00C67501">
            <w:pPr>
              <w:tabs>
                <w:tab w:val="left" w:pos="0"/>
              </w:tabs>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256)</w:t>
            </w:r>
          </w:p>
        </w:tc>
        <w:tc>
          <w:tcPr>
            <w:tcW w:w="1985" w:type="dxa"/>
            <w:noWrap/>
            <w:hideMark/>
          </w:tcPr>
          <w:p w14:paraId="207FDC91" w14:textId="77777777" w:rsidR="003B76BA" w:rsidRPr="00B84C85" w:rsidRDefault="003B76BA" w:rsidP="00C67501">
            <w:pPr>
              <w:tabs>
                <w:tab w:val="left" w:pos="0"/>
              </w:tabs>
              <w:jc w:val="center"/>
              <w:rPr>
                <w:lang w:val="sk-SK"/>
              </w:rPr>
            </w:pPr>
            <w:r w:rsidRPr="00B84C85">
              <w:rPr>
                <w:lang w:val="sk-SK"/>
              </w:rPr>
              <w:t>CPB15+</w:t>
            </w:r>
          </w:p>
          <w:p w14:paraId="643D7CEB" w14:textId="63C46794" w:rsidR="003B76BA" w:rsidRPr="00B84C85" w:rsidRDefault="003B76BA" w:rsidP="00C67501">
            <w:pPr>
              <w:tabs>
                <w:tab w:val="left" w:pos="0"/>
              </w:tabs>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242)</w:t>
            </w:r>
          </w:p>
        </w:tc>
      </w:tr>
      <w:tr w:rsidR="003B76BA" w:rsidRPr="00B84C85" w14:paraId="4EEFCDB9" w14:textId="77777777" w:rsidTr="001310B6">
        <w:trPr>
          <w:trHeight w:val="225"/>
        </w:trPr>
        <w:tc>
          <w:tcPr>
            <w:tcW w:w="2948" w:type="dxa"/>
            <w:noWrap/>
          </w:tcPr>
          <w:p w14:paraId="3B480DC3" w14:textId="77777777" w:rsidR="003B76BA" w:rsidRPr="00B84C85" w:rsidRDefault="003B76BA" w:rsidP="00C67501">
            <w:pPr>
              <w:ind w:left="567"/>
              <w:rPr>
                <w:lang w:val="sk-SK"/>
              </w:rPr>
            </w:pPr>
            <w:r w:rsidRPr="00B84C85">
              <w:rPr>
                <w:lang w:val="sk-SK"/>
              </w:rPr>
              <w:t>Medián PFS (mesiace)</w:t>
            </w:r>
          </w:p>
        </w:tc>
        <w:tc>
          <w:tcPr>
            <w:tcW w:w="1985" w:type="dxa"/>
            <w:noWrap/>
          </w:tcPr>
          <w:p w14:paraId="5644D472" w14:textId="77777777" w:rsidR="003B76BA" w:rsidRPr="00B84C85" w:rsidRDefault="003B76BA" w:rsidP="00C67501">
            <w:pPr>
              <w:tabs>
                <w:tab w:val="left" w:pos="0"/>
              </w:tabs>
              <w:jc w:val="center"/>
              <w:rPr>
                <w:lang w:val="sk-SK"/>
              </w:rPr>
            </w:pPr>
            <w:r w:rsidRPr="00B84C85">
              <w:rPr>
                <w:lang w:val="sk-SK"/>
              </w:rPr>
              <w:t>10,1</w:t>
            </w:r>
          </w:p>
        </w:tc>
        <w:tc>
          <w:tcPr>
            <w:tcW w:w="1984" w:type="dxa"/>
            <w:noWrap/>
          </w:tcPr>
          <w:p w14:paraId="2996F4C1" w14:textId="77777777" w:rsidR="003B76BA" w:rsidRPr="00B84C85" w:rsidRDefault="003B76BA" w:rsidP="00C67501">
            <w:pPr>
              <w:tabs>
                <w:tab w:val="left" w:pos="0"/>
              </w:tabs>
              <w:jc w:val="center"/>
              <w:rPr>
                <w:lang w:val="sk-SK"/>
              </w:rPr>
            </w:pPr>
            <w:r w:rsidRPr="00B84C85">
              <w:rPr>
                <w:lang w:val="sk-SK"/>
              </w:rPr>
              <w:t>10,9</w:t>
            </w:r>
          </w:p>
        </w:tc>
        <w:tc>
          <w:tcPr>
            <w:tcW w:w="1985" w:type="dxa"/>
            <w:noWrap/>
          </w:tcPr>
          <w:p w14:paraId="1F3853B3" w14:textId="77777777" w:rsidR="003B76BA" w:rsidRPr="00B84C85" w:rsidRDefault="003B76BA" w:rsidP="00C67501">
            <w:pPr>
              <w:tabs>
                <w:tab w:val="left" w:pos="0"/>
              </w:tabs>
              <w:jc w:val="center"/>
              <w:rPr>
                <w:lang w:val="sk-SK"/>
              </w:rPr>
            </w:pPr>
            <w:r w:rsidRPr="00B84C85">
              <w:rPr>
                <w:lang w:val="sk-SK"/>
              </w:rPr>
              <w:t>13,9</w:t>
            </w:r>
          </w:p>
        </w:tc>
      </w:tr>
      <w:tr w:rsidR="003B76BA" w:rsidRPr="00B84C85" w14:paraId="4E914D54" w14:textId="77777777" w:rsidTr="001310B6">
        <w:trPr>
          <w:trHeight w:val="633"/>
        </w:trPr>
        <w:tc>
          <w:tcPr>
            <w:tcW w:w="2948" w:type="dxa"/>
            <w:noWrap/>
          </w:tcPr>
          <w:p w14:paraId="60B407EC" w14:textId="00C67B4D" w:rsidR="003B76BA" w:rsidRPr="00B84C85" w:rsidRDefault="003B76BA" w:rsidP="00C67501">
            <w:pPr>
              <w:ind w:left="567"/>
              <w:rPr>
                <w:lang w:val="sk-SK"/>
              </w:rPr>
            </w:pPr>
            <w:r w:rsidRPr="00B84C85">
              <w:rPr>
                <w:lang w:val="sk-SK"/>
              </w:rPr>
              <w:t>Hazard Ratio (95</w:t>
            </w:r>
            <w:r w:rsidR="007142E8">
              <w:rPr>
                <w:lang w:val="sk-SK"/>
              </w:rPr>
              <w:t> </w:t>
            </w:r>
            <w:r w:rsidRPr="00B84C85">
              <w:rPr>
                <w:lang w:val="sk-SK"/>
              </w:rPr>
              <w:t>% IS)</w:t>
            </w:r>
            <w:r w:rsidRPr="00B84C85">
              <w:rPr>
                <w:vertAlign w:val="superscript"/>
                <w:lang w:val="sk-SK"/>
              </w:rPr>
              <w:t>4</w:t>
            </w:r>
            <w:r w:rsidRPr="00B84C85">
              <w:rPr>
                <w:lang w:val="sk-SK"/>
              </w:rPr>
              <w:t xml:space="preserve"> </w:t>
            </w:r>
          </w:p>
        </w:tc>
        <w:tc>
          <w:tcPr>
            <w:tcW w:w="1985" w:type="dxa"/>
            <w:noWrap/>
          </w:tcPr>
          <w:p w14:paraId="75A0E124" w14:textId="77777777" w:rsidR="003B76BA" w:rsidRPr="00B84C85" w:rsidRDefault="003B76BA" w:rsidP="00C67501">
            <w:pPr>
              <w:tabs>
                <w:tab w:val="left" w:pos="0"/>
              </w:tabs>
              <w:jc w:val="center"/>
              <w:rPr>
                <w:lang w:val="sk-SK"/>
              </w:rPr>
            </w:pPr>
          </w:p>
        </w:tc>
        <w:tc>
          <w:tcPr>
            <w:tcW w:w="1984" w:type="dxa"/>
            <w:noWrap/>
          </w:tcPr>
          <w:p w14:paraId="37EA1E4F" w14:textId="77777777" w:rsidR="003B76BA" w:rsidRPr="00B84C85" w:rsidRDefault="003B76BA" w:rsidP="00C67501">
            <w:pPr>
              <w:tabs>
                <w:tab w:val="left" w:pos="0"/>
              </w:tabs>
              <w:jc w:val="center"/>
              <w:rPr>
                <w:lang w:val="sk-SK"/>
              </w:rPr>
            </w:pPr>
            <w:r w:rsidRPr="00B84C85">
              <w:rPr>
                <w:lang w:val="sk-SK"/>
              </w:rPr>
              <w:t>0,93</w:t>
            </w:r>
          </w:p>
          <w:p w14:paraId="2B999CD5" w14:textId="77777777" w:rsidR="003B76BA" w:rsidRPr="00B84C85" w:rsidRDefault="003B76BA" w:rsidP="00C67501">
            <w:pPr>
              <w:tabs>
                <w:tab w:val="left" w:pos="0"/>
              </w:tabs>
              <w:jc w:val="center"/>
              <w:rPr>
                <w:lang w:val="sk-SK"/>
              </w:rPr>
            </w:pPr>
            <w:r w:rsidRPr="00B84C85">
              <w:rPr>
                <w:lang w:val="sk-SK"/>
              </w:rPr>
              <w:t>(0,77; 1,14)</w:t>
            </w:r>
          </w:p>
        </w:tc>
        <w:tc>
          <w:tcPr>
            <w:tcW w:w="1985" w:type="dxa"/>
            <w:noWrap/>
          </w:tcPr>
          <w:p w14:paraId="3F2272F1" w14:textId="77777777" w:rsidR="003B76BA" w:rsidRPr="00B84C85" w:rsidRDefault="003B76BA" w:rsidP="00C67501">
            <w:pPr>
              <w:tabs>
                <w:tab w:val="left" w:pos="0"/>
              </w:tabs>
              <w:jc w:val="center"/>
              <w:rPr>
                <w:lang w:val="sk-SK"/>
              </w:rPr>
            </w:pPr>
            <w:r w:rsidRPr="00B84C85">
              <w:rPr>
                <w:lang w:val="sk-SK"/>
              </w:rPr>
              <w:t>0,78</w:t>
            </w:r>
          </w:p>
          <w:p w14:paraId="27A0600B" w14:textId="77777777" w:rsidR="003B76BA" w:rsidRPr="00B84C85" w:rsidRDefault="003B76BA" w:rsidP="00C67501">
            <w:pPr>
              <w:tabs>
                <w:tab w:val="left" w:pos="0"/>
              </w:tabs>
              <w:jc w:val="center"/>
              <w:rPr>
                <w:lang w:val="sk-SK"/>
              </w:rPr>
            </w:pPr>
            <w:r w:rsidRPr="00B84C85">
              <w:rPr>
                <w:lang w:val="sk-SK"/>
              </w:rPr>
              <w:t>(0,63; 0,96)</w:t>
            </w:r>
          </w:p>
        </w:tc>
      </w:tr>
      <w:tr w:rsidR="003B76BA" w:rsidRPr="003F7956" w14:paraId="22739EE8" w14:textId="77777777" w:rsidTr="001310B6">
        <w:trPr>
          <w:trHeight w:val="300"/>
        </w:trPr>
        <w:tc>
          <w:tcPr>
            <w:tcW w:w="8902" w:type="dxa"/>
            <w:gridSpan w:val="4"/>
            <w:noWrap/>
            <w:vAlign w:val="bottom"/>
            <w:hideMark/>
          </w:tcPr>
          <w:p w14:paraId="3750665C" w14:textId="77777777" w:rsidR="003B76BA" w:rsidRPr="00B84C85" w:rsidRDefault="003B76BA" w:rsidP="00C67501">
            <w:pPr>
              <w:tabs>
                <w:tab w:val="left" w:pos="0"/>
              </w:tabs>
              <w:rPr>
                <w:lang w:val="sk-SK"/>
              </w:rPr>
            </w:pPr>
            <w:r w:rsidRPr="00B84C85">
              <w:rPr>
                <w:lang w:val="sk-SK"/>
              </w:rPr>
              <w:t>Randomizovaní pacienti v štádiu IV</w:t>
            </w:r>
          </w:p>
        </w:tc>
      </w:tr>
      <w:tr w:rsidR="003B76BA" w:rsidRPr="00B84C85" w14:paraId="45707C6F" w14:textId="77777777" w:rsidTr="001310B6">
        <w:trPr>
          <w:trHeight w:val="402"/>
        </w:trPr>
        <w:tc>
          <w:tcPr>
            <w:tcW w:w="2948" w:type="dxa"/>
            <w:noWrap/>
            <w:hideMark/>
          </w:tcPr>
          <w:p w14:paraId="48A3E8B2" w14:textId="77777777" w:rsidR="003B76BA" w:rsidRPr="00B84C85" w:rsidRDefault="003B76BA" w:rsidP="00C67501">
            <w:pPr>
              <w:rPr>
                <w:lang w:val="sk-SK"/>
              </w:rPr>
            </w:pPr>
          </w:p>
          <w:p w14:paraId="5322DA44" w14:textId="77777777" w:rsidR="003B76BA" w:rsidRPr="00B84C85" w:rsidRDefault="003B76BA" w:rsidP="00C67501">
            <w:pPr>
              <w:rPr>
                <w:lang w:val="sk-SK"/>
              </w:rPr>
            </w:pPr>
          </w:p>
        </w:tc>
        <w:tc>
          <w:tcPr>
            <w:tcW w:w="1985" w:type="dxa"/>
            <w:noWrap/>
            <w:hideMark/>
          </w:tcPr>
          <w:p w14:paraId="7B1C483A" w14:textId="77777777" w:rsidR="003B76BA" w:rsidRPr="00B84C85" w:rsidRDefault="003B76BA" w:rsidP="00C67501">
            <w:pPr>
              <w:tabs>
                <w:tab w:val="left" w:pos="0"/>
              </w:tabs>
              <w:jc w:val="center"/>
              <w:rPr>
                <w:lang w:val="sk-SK"/>
              </w:rPr>
            </w:pPr>
            <w:r w:rsidRPr="00B84C85">
              <w:rPr>
                <w:lang w:val="sk-SK"/>
              </w:rPr>
              <w:t>CPP</w:t>
            </w:r>
          </w:p>
          <w:p w14:paraId="070BDDFF" w14:textId="74CDF2E3" w:rsidR="003B76BA" w:rsidRPr="00B84C85" w:rsidRDefault="003B76BA" w:rsidP="00C67501">
            <w:pPr>
              <w:tabs>
                <w:tab w:val="left" w:pos="0"/>
              </w:tabs>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153)</w:t>
            </w:r>
          </w:p>
        </w:tc>
        <w:tc>
          <w:tcPr>
            <w:tcW w:w="1984" w:type="dxa"/>
            <w:noWrap/>
            <w:hideMark/>
          </w:tcPr>
          <w:p w14:paraId="6D503C1A" w14:textId="77777777" w:rsidR="003B76BA" w:rsidRPr="00B84C85" w:rsidRDefault="003B76BA" w:rsidP="00C67501">
            <w:pPr>
              <w:tabs>
                <w:tab w:val="left" w:pos="0"/>
              </w:tabs>
              <w:jc w:val="center"/>
              <w:rPr>
                <w:lang w:val="sk-SK"/>
              </w:rPr>
            </w:pPr>
            <w:r w:rsidRPr="00B84C85">
              <w:rPr>
                <w:lang w:val="sk-SK"/>
              </w:rPr>
              <w:t>CPB15</w:t>
            </w:r>
          </w:p>
          <w:p w14:paraId="3A1EA1B0" w14:textId="45ED9F55" w:rsidR="003B76BA" w:rsidRPr="00B84C85" w:rsidRDefault="003B76BA" w:rsidP="00C67501">
            <w:pPr>
              <w:tabs>
                <w:tab w:val="left" w:pos="0"/>
              </w:tabs>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165)</w:t>
            </w:r>
          </w:p>
        </w:tc>
        <w:tc>
          <w:tcPr>
            <w:tcW w:w="1985" w:type="dxa"/>
            <w:noWrap/>
            <w:hideMark/>
          </w:tcPr>
          <w:p w14:paraId="442DBAAC" w14:textId="77777777" w:rsidR="003B76BA" w:rsidRPr="00B84C85" w:rsidRDefault="003B76BA" w:rsidP="00C67501">
            <w:pPr>
              <w:tabs>
                <w:tab w:val="left" w:pos="0"/>
              </w:tabs>
              <w:jc w:val="center"/>
              <w:rPr>
                <w:lang w:val="sk-SK"/>
              </w:rPr>
            </w:pPr>
            <w:r w:rsidRPr="00B84C85">
              <w:rPr>
                <w:lang w:val="sk-SK"/>
              </w:rPr>
              <w:t>CPB15+</w:t>
            </w:r>
          </w:p>
          <w:p w14:paraId="295F3B3E" w14:textId="37229437" w:rsidR="003B76BA" w:rsidRPr="00B84C85" w:rsidRDefault="003B76BA" w:rsidP="00C67501">
            <w:pPr>
              <w:tabs>
                <w:tab w:val="left" w:pos="0"/>
              </w:tabs>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165)</w:t>
            </w:r>
          </w:p>
        </w:tc>
      </w:tr>
      <w:tr w:rsidR="003B76BA" w:rsidRPr="00B84C85" w14:paraId="0ECC747A" w14:textId="77777777" w:rsidTr="001310B6">
        <w:trPr>
          <w:trHeight w:val="234"/>
        </w:trPr>
        <w:tc>
          <w:tcPr>
            <w:tcW w:w="2948" w:type="dxa"/>
            <w:noWrap/>
          </w:tcPr>
          <w:p w14:paraId="07629009" w14:textId="77777777" w:rsidR="003B76BA" w:rsidRPr="00B84C85" w:rsidRDefault="003B76BA" w:rsidP="00C67501">
            <w:pPr>
              <w:ind w:left="567"/>
              <w:rPr>
                <w:lang w:val="sk-SK"/>
              </w:rPr>
            </w:pPr>
            <w:r w:rsidRPr="00B84C85">
              <w:rPr>
                <w:lang w:val="sk-SK"/>
              </w:rPr>
              <w:t>Medián PFS (mesiace)</w:t>
            </w:r>
          </w:p>
        </w:tc>
        <w:tc>
          <w:tcPr>
            <w:tcW w:w="1985" w:type="dxa"/>
            <w:noWrap/>
          </w:tcPr>
          <w:p w14:paraId="6B3C5759" w14:textId="77777777" w:rsidR="003B76BA" w:rsidRPr="00B84C85" w:rsidRDefault="003B76BA" w:rsidP="00C67501">
            <w:pPr>
              <w:tabs>
                <w:tab w:val="left" w:pos="0"/>
              </w:tabs>
              <w:jc w:val="center"/>
              <w:rPr>
                <w:lang w:val="sk-SK"/>
              </w:rPr>
            </w:pPr>
            <w:r w:rsidRPr="00B84C85">
              <w:rPr>
                <w:lang w:val="sk-SK"/>
              </w:rPr>
              <w:t>9,5</w:t>
            </w:r>
          </w:p>
        </w:tc>
        <w:tc>
          <w:tcPr>
            <w:tcW w:w="1984" w:type="dxa"/>
            <w:noWrap/>
          </w:tcPr>
          <w:p w14:paraId="04EFE660" w14:textId="77777777" w:rsidR="003B76BA" w:rsidRPr="00B84C85" w:rsidRDefault="003B76BA" w:rsidP="00C67501">
            <w:pPr>
              <w:tabs>
                <w:tab w:val="left" w:pos="0"/>
              </w:tabs>
              <w:jc w:val="center"/>
              <w:rPr>
                <w:lang w:val="sk-SK"/>
              </w:rPr>
            </w:pPr>
            <w:r w:rsidRPr="00B84C85">
              <w:rPr>
                <w:lang w:val="sk-SK"/>
              </w:rPr>
              <w:t>10,4</w:t>
            </w:r>
          </w:p>
        </w:tc>
        <w:tc>
          <w:tcPr>
            <w:tcW w:w="1985" w:type="dxa"/>
            <w:noWrap/>
          </w:tcPr>
          <w:p w14:paraId="026599DD" w14:textId="77777777" w:rsidR="003B76BA" w:rsidRPr="00B84C85" w:rsidRDefault="003B76BA" w:rsidP="00C67501">
            <w:pPr>
              <w:tabs>
                <w:tab w:val="left" w:pos="0"/>
              </w:tabs>
              <w:jc w:val="center"/>
              <w:rPr>
                <w:lang w:val="sk-SK"/>
              </w:rPr>
            </w:pPr>
            <w:r w:rsidRPr="00B84C85">
              <w:rPr>
                <w:lang w:val="sk-SK"/>
              </w:rPr>
              <w:t>12,8</w:t>
            </w:r>
          </w:p>
        </w:tc>
      </w:tr>
      <w:tr w:rsidR="003B76BA" w:rsidRPr="00B84C85" w14:paraId="3BC1A19C" w14:textId="77777777" w:rsidTr="001310B6">
        <w:trPr>
          <w:trHeight w:val="727"/>
        </w:trPr>
        <w:tc>
          <w:tcPr>
            <w:tcW w:w="2948" w:type="dxa"/>
            <w:noWrap/>
          </w:tcPr>
          <w:p w14:paraId="549D20D9" w14:textId="449CCBDC" w:rsidR="003B76BA" w:rsidRPr="00B84C85" w:rsidRDefault="003B76BA" w:rsidP="00C67501">
            <w:pPr>
              <w:ind w:left="567"/>
              <w:rPr>
                <w:lang w:val="sk-SK"/>
              </w:rPr>
            </w:pPr>
            <w:r w:rsidRPr="00B84C85">
              <w:rPr>
                <w:lang w:val="sk-SK"/>
              </w:rPr>
              <w:t>Hazard Ratio (95</w:t>
            </w:r>
            <w:r w:rsidR="007142E8">
              <w:rPr>
                <w:lang w:val="sk-SK"/>
              </w:rPr>
              <w:t> </w:t>
            </w:r>
            <w:r w:rsidRPr="00B84C85">
              <w:rPr>
                <w:lang w:val="sk-SK"/>
              </w:rPr>
              <w:t>% IS)</w:t>
            </w:r>
            <w:r w:rsidRPr="00B84C85">
              <w:rPr>
                <w:vertAlign w:val="superscript"/>
                <w:lang w:val="sk-SK"/>
              </w:rPr>
              <w:t>4</w:t>
            </w:r>
            <w:r w:rsidRPr="00B84C85">
              <w:rPr>
                <w:lang w:val="sk-SK"/>
              </w:rPr>
              <w:t xml:space="preserve"> </w:t>
            </w:r>
          </w:p>
        </w:tc>
        <w:tc>
          <w:tcPr>
            <w:tcW w:w="1985" w:type="dxa"/>
            <w:noWrap/>
          </w:tcPr>
          <w:p w14:paraId="2B01FBFA" w14:textId="77777777" w:rsidR="003B76BA" w:rsidRPr="00B84C85" w:rsidRDefault="003B76BA" w:rsidP="00C67501">
            <w:pPr>
              <w:tabs>
                <w:tab w:val="left" w:pos="0"/>
              </w:tabs>
              <w:jc w:val="center"/>
              <w:rPr>
                <w:lang w:val="sk-SK"/>
              </w:rPr>
            </w:pPr>
          </w:p>
        </w:tc>
        <w:tc>
          <w:tcPr>
            <w:tcW w:w="1984" w:type="dxa"/>
            <w:noWrap/>
          </w:tcPr>
          <w:p w14:paraId="062C62D1" w14:textId="77777777" w:rsidR="003B76BA" w:rsidRPr="00B84C85" w:rsidRDefault="003B76BA" w:rsidP="00C67501">
            <w:pPr>
              <w:tabs>
                <w:tab w:val="left" w:pos="0"/>
              </w:tabs>
              <w:jc w:val="center"/>
              <w:rPr>
                <w:lang w:val="sk-SK"/>
              </w:rPr>
            </w:pPr>
            <w:r w:rsidRPr="00B84C85">
              <w:rPr>
                <w:lang w:val="sk-SK"/>
              </w:rPr>
              <w:t>0,90</w:t>
            </w:r>
          </w:p>
          <w:p w14:paraId="6FD799DB" w14:textId="77777777" w:rsidR="003B76BA" w:rsidRPr="00B84C85" w:rsidRDefault="003B76BA" w:rsidP="00C67501">
            <w:pPr>
              <w:tabs>
                <w:tab w:val="left" w:pos="0"/>
              </w:tabs>
              <w:jc w:val="center"/>
              <w:rPr>
                <w:lang w:val="sk-SK"/>
              </w:rPr>
            </w:pPr>
            <w:r w:rsidRPr="00B84C85">
              <w:rPr>
                <w:lang w:val="sk-SK"/>
              </w:rPr>
              <w:t>(0,70; 1,16)</w:t>
            </w:r>
          </w:p>
        </w:tc>
        <w:tc>
          <w:tcPr>
            <w:tcW w:w="1985" w:type="dxa"/>
            <w:noWrap/>
          </w:tcPr>
          <w:p w14:paraId="3D364DA9" w14:textId="77777777" w:rsidR="003B76BA" w:rsidRPr="00B84C85" w:rsidRDefault="003B76BA" w:rsidP="00C67501">
            <w:pPr>
              <w:tabs>
                <w:tab w:val="left" w:pos="0"/>
              </w:tabs>
              <w:jc w:val="center"/>
              <w:rPr>
                <w:lang w:val="sk-SK"/>
              </w:rPr>
            </w:pPr>
            <w:r w:rsidRPr="00B84C85">
              <w:rPr>
                <w:lang w:val="sk-SK"/>
              </w:rPr>
              <w:t>0,64</w:t>
            </w:r>
          </w:p>
          <w:p w14:paraId="674E23D5" w14:textId="77777777" w:rsidR="003B76BA" w:rsidRPr="00B84C85" w:rsidRDefault="003B76BA" w:rsidP="00C67501">
            <w:pPr>
              <w:tabs>
                <w:tab w:val="left" w:pos="0"/>
              </w:tabs>
              <w:jc w:val="center"/>
              <w:rPr>
                <w:lang w:val="sk-SK"/>
              </w:rPr>
            </w:pPr>
            <w:r w:rsidRPr="00B84C85">
              <w:rPr>
                <w:lang w:val="sk-SK"/>
              </w:rPr>
              <w:t>(0,49; 0,82)</w:t>
            </w:r>
          </w:p>
        </w:tc>
      </w:tr>
    </w:tbl>
    <w:p w14:paraId="0E61A17C" w14:textId="77777777" w:rsidR="00E74509" w:rsidRPr="00B84C85" w:rsidRDefault="00113352" w:rsidP="00C67501">
      <w:pPr>
        <w:ind w:left="567" w:hanging="567"/>
        <w:rPr>
          <w:sz w:val="20"/>
          <w:szCs w:val="20"/>
          <w:lang w:val="sk-SK"/>
        </w:rPr>
      </w:pPr>
      <w:r w:rsidRPr="00B84C85">
        <w:rPr>
          <w:sz w:val="20"/>
          <w:szCs w:val="20"/>
          <w:vertAlign w:val="superscript"/>
          <w:lang w:val="sk-SK"/>
        </w:rPr>
        <w:t>1</w:t>
      </w:r>
      <w:r w:rsidRPr="00B84C85">
        <w:rPr>
          <w:sz w:val="20"/>
          <w:szCs w:val="20"/>
          <w:lang w:val="sk-SK"/>
        </w:rPr>
        <w:tab/>
      </w:r>
      <w:r w:rsidR="00ED2782" w:rsidRPr="00B84C85">
        <w:rPr>
          <w:sz w:val="20"/>
          <w:szCs w:val="20"/>
          <w:lang w:val="sk-SK"/>
        </w:rPr>
        <w:t>Skúšajúci posúdil analýzu PFS špecifikovanú protokolom GOG (necenzurovaná pre CA-125 progresie ani pre NPT pred progresiou ochorenia) s dátumom ukončenia zhromažďovania údajov 25. február 2010.</w:t>
      </w:r>
    </w:p>
    <w:p w14:paraId="527CD448" w14:textId="77777777" w:rsidR="00E74509" w:rsidRPr="00B84C85" w:rsidRDefault="00ED2782" w:rsidP="00C67501">
      <w:pPr>
        <w:ind w:left="567" w:hanging="567"/>
        <w:rPr>
          <w:sz w:val="20"/>
          <w:szCs w:val="20"/>
          <w:lang w:val="sk-SK"/>
        </w:rPr>
      </w:pPr>
      <w:r w:rsidRPr="00B84C85">
        <w:rPr>
          <w:sz w:val="20"/>
          <w:szCs w:val="20"/>
          <w:vertAlign w:val="superscript"/>
          <w:lang w:val="sk-SK"/>
        </w:rPr>
        <w:t>2</w:t>
      </w:r>
      <w:r w:rsidR="00113352" w:rsidRPr="00B84C85">
        <w:rPr>
          <w:sz w:val="20"/>
          <w:szCs w:val="20"/>
          <w:lang w:val="sk-SK"/>
        </w:rPr>
        <w:tab/>
      </w:r>
      <w:r w:rsidRPr="00B84C85">
        <w:rPr>
          <w:sz w:val="20"/>
          <w:szCs w:val="20"/>
          <w:lang w:val="sk-SK"/>
        </w:rPr>
        <w:t>S výrazným reziduálnym ochorením.</w:t>
      </w:r>
    </w:p>
    <w:p w14:paraId="19E8BDE1" w14:textId="77777777" w:rsidR="001F7303" w:rsidRPr="00B84C85" w:rsidRDefault="00113352" w:rsidP="00C67501">
      <w:pPr>
        <w:ind w:left="567" w:hanging="567"/>
        <w:rPr>
          <w:sz w:val="20"/>
          <w:szCs w:val="20"/>
          <w:lang w:val="sk-SK"/>
        </w:rPr>
      </w:pPr>
      <w:r w:rsidRPr="00B84C85">
        <w:rPr>
          <w:sz w:val="20"/>
          <w:szCs w:val="20"/>
          <w:vertAlign w:val="superscript"/>
          <w:lang w:val="sk-SK"/>
        </w:rPr>
        <w:t>3</w:t>
      </w:r>
      <w:r w:rsidRPr="00B84C85">
        <w:rPr>
          <w:sz w:val="20"/>
          <w:szCs w:val="20"/>
          <w:lang w:val="sk-SK"/>
        </w:rPr>
        <w:tab/>
      </w:r>
      <w:r w:rsidR="00ED2782" w:rsidRPr="00B84C85">
        <w:rPr>
          <w:sz w:val="20"/>
          <w:szCs w:val="20"/>
          <w:lang w:val="sk-SK"/>
        </w:rPr>
        <w:t>3,7</w:t>
      </w:r>
      <w:r w:rsidR="00851A0F" w:rsidRPr="00B84C85">
        <w:rPr>
          <w:sz w:val="20"/>
          <w:szCs w:val="20"/>
          <w:lang w:val="sk-SK"/>
        </w:rPr>
        <w:t> %</w:t>
      </w:r>
      <w:r w:rsidR="00ED2782" w:rsidRPr="00B84C85">
        <w:rPr>
          <w:sz w:val="20"/>
          <w:szCs w:val="20"/>
          <w:lang w:val="sk-SK"/>
        </w:rPr>
        <w:t xml:space="preserve"> celkovej randomizovanej populácie paciento</w:t>
      </w:r>
      <w:r w:rsidR="00C81662" w:rsidRPr="00B84C85">
        <w:rPr>
          <w:sz w:val="20"/>
          <w:szCs w:val="20"/>
          <w:lang w:val="sk-SK"/>
        </w:rPr>
        <w:t>v malo ochorenie v štádiu IIIB.</w:t>
      </w:r>
    </w:p>
    <w:p w14:paraId="10C90D8C" w14:textId="77777777" w:rsidR="00E74509" w:rsidRPr="00B84C85" w:rsidRDefault="00113352" w:rsidP="00C67501">
      <w:pPr>
        <w:ind w:left="567" w:hanging="567"/>
        <w:rPr>
          <w:sz w:val="20"/>
          <w:szCs w:val="20"/>
          <w:lang w:val="sk-SK"/>
        </w:rPr>
      </w:pPr>
      <w:r w:rsidRPr="00B84C85">
        <w:rPr>
          <w:sz w:val="20"/>
          <w:szCs w:val="20"/>
          <w:vertAlign w:val="superscript"/>
          <w:lang w:val="sk-SK"/>
        </w:rPr>
        <w:t>4</w:t>
      </w:r>
      <w:r w:rsidRPr="00B84C85">
        <w:rPr>
          <w:sz w:val="20"/>
          <w:szCs w:val="20"/>
          <w:lang w:val="sk-SK"/>
        </w:rPr>
        <w:tab/>
      </w:r>
      <w:r w:rsidR="00ED2782" w:rsidRPr="00B84C85">
        <w:rPr>
          <w:sz w:val="20"/>
          <w:szCs w:val="20"/>
          <w:lang w:val="sk-SK"/>
        </w:rPr>
        <w:t>Vzhľadom na kontrolnú skupinu.</w:t>
      </w:r>
    </w:p>
    <w:p w14:paraId="0C197F2A" w14:textId="77777777" w:rsidR="001F7303" w:rsidRPr="00B84C85" w:rsidRDefault="001F7303" w:rsidP="00C67501">
      <w:pPr>
        <w:rPr>
          <w:lang w:val="sk-SK"/>
        </w:rPr>
      </w:pPr>
    </w:p>
    <w:p w14:paraId="493036CA" w14:textId="77777777" w:rsidR="001F7303" w:rsidRPr="00B84C85" w:rsidRDefault="00C81662" w:rsidP="00AE2BB2">
      <w:pPr>
        <w:keepNext/>
        <w:rPr>
          <w:lang w:val="sk-SK"/>
        </w:rPr>
      </w:pPr>
      <w:r w:rsidRPr="00B84C85">
        <w:rPr>
          <w:i/>
          <w:lang w:val="sk-SK"/>
        </w:rPr>
        <w:t>BO17707 (ICON7)</w:t>
      </w:r>
    </w:p>
    <w:p w14:paraId="59B2B6A0" w14:textId="3AE8648F" w:rsidR="00E74509" w:rsidRPr="00B84C85" w:rsidRDefault="00ED2782" w:rsidP="00C67501">
      <w:pPr>
        <w:rPr>
          <w:lang w:val="sk-SK"/>
        </w:rPr>
      </w:pPr>
      <w:r w:rsidRPr="00B84C85">
        <w:rPr>
          <w:lang w:val="sk-SK"/>
        </w:rPr>
        <w:t>Štúdia BO17707</w:t>
      </w:r>
      <w:r w:rsidRPr="00B84C85">
        <w:rPr>
          <w:i/>
          <w:lang w:val="sk-SK"/>
        </w:rPr>
        <w:t xml:space="preserve"> </w:t>
      </w:r>
      <w:r w:rsidRPr="00B84C85">
        <w:rPr>
          <w:lang w:val="sk-SK"/>
        </w:rPr>
        <w:t xml:space="preserve">bola multicentrická, randomizovaná, kontrolovaná, otvorená klinická štúdia fázy III s dvoma skupinami porovnávajúca vplyv pridania </w:t>
      </w:r>
      <w:r w:rsidR="00E83F7D" w:rsidRPr="00B84C85">
        <w:rPr>
          <w:lang w:val="sk-SK"/>
        </w:rPr>
        <w:t>bevacizumabu</w:t>
      </w:r>
      <w:r w:rsidRPr="00B84C85">
        <w:rPr>
          <w:lang w:val="sk-SK"/>
        </w:rPr>
        <w:t xml:space="preserve"> ku karboplatine a paklitaxelu u pacientov s epiteliálnym karcinómom vaječníkov, karcinómom Fallopiovej trubice alebo primárnym peritoneálnym karcinómom s FIGO štádiom I alebo IIA (len 3. stupeň alebo histologický nález svetlých buniek; n</w:t>
      </w:r>
      <w:r w:rsidR="00813248" w:rsidRPr="00B84C85">
        <w:rPr>
          <w:lang w:val="sk-SK"/>
        </w:rPr>
        <w:t> = </w:t>
      </w:r>
      <w:r w:rsidRPr="00B84C85">
        <w:rPr>
          <w:lang w:val="sk-SK"/>
        </w:rPr>
        <w:t>142) alebo s FIGO štádiom IIB – IV (všetky stupne a všetky histologické typy,</w:t>
      </w:r>
      <w:r w:rsidR="00FB5435" w:rsidRPr="00B84C85">
        <w:rPr>
          <w:lang w:val="sk-SK"/>
        </w:rPr>
        <w:t xml:space="preserve"> </w:t>
      </w:r>
      <w:r w:rsidRPr="00B84C85">
        <w:rPr>
          <w:lang w:val="sk-SK"/>
        </w:rPr>
        <w:t>n</w:t>
      </w:r>
      <w:r w:rsidR="008A5CDE" w:rsidRPr="00B84C85">
        <w:rPr>
          <w:lang w:val="sk-SK"/>
        </w:rPr>
        <w:t> = </w:t>
      </w:r>
      <w:r w:rsidR="00FB5435" w:rsidRPr="00B84C85">
        <w:rPr>
          <w:lang w:val="sk-SK"/>
        </w:rPr>
        <w:t>1 </w:t>
      </w:r>
      <w:r w:rsidRPr="00B84C85">
        <w:rPr>
          <w:lang w:val="sk-SK"/>
        </w:rPr>
        <w:t>386) po chirurgickom zákroku (NCI-CTCAE v.3). V tejto štúdii bola použitá klasifikácia štádií FIGO, verzia z</w:t>
      </w:r>
      <w:r w:rsidR="006A2E85">
        <w:rPr>
          <w:lang w:val="sk-SK"/>
        </w:rPr>
        <w:t> </w:t>
      </w:r>
      <w:r w:rsidRPr="00B84C85">
        <w:rPr>
          <w:lang w:val="sk-SK"/>
        </w:rPr>
        <w:t>roku</w:t>
      </w:r>
      <w:r w:rsidR="006A2E85">
        <w:rPr>
          <w:lang w:val="sk-SK"/>
        </w:rPr>
        <w:t xml:space="preserve"> </w:t>
      </w:r>
      <w:r w:rsidRPr="00B84C85">
        <w:rPr>
          <w:lang w:val="sk-SK"/>
        </w:rPr>
        <w:t>1988.</w:t>
      </w:r>
    </w:p>
    <w:p w14:paraId="381510C3" w14:textId="77777777" w:rsidR="001F7303" w:rsidRPr="00B84C85" w:rsidRDefault="001F7303" w:rsidP="00C67501">
      <w:pPr>
        <w:rPr>
          <w:lang w:val="sk-SK"/>
        </w:rPr>
      </w:pPr>
    </w:p>
    <w:p w14:paraId="1B30CD40" w14:textId="77777777" w:rsidR="00E74509" w:rsidRPr="00B84C85" w:rsidRDefault="00ED2782" w:rsidP="00C67501">
      <w:pPr>
        <w:rPr>
          <w:lang w:val="sk-SK"/>
        </w:rPr>
      </w:pPr>
      <w:r w:rsidRPr="00B84C85">
        <w:rPr>
          <w:lang w:val="sk-SK"/>
        </w:rPr>
        <w:t>Pacienti, ktorí dostávali predchádzajúcu liečbu bevacizumabom alebo predchádzajúcu systémovú protinádorovú liečbu na karcinóm vaječníkov (napr. chemoterapiu, liečbu monoklonálnymi protilátkami, liečbu inhibítormi tyrozínkinázy alebo hormonálnu liečbu) alebo predchádzajúcu rádioterapiu brucha alebo panvy, boli vylúčení zo štúdie.</w:t>
      </w:r>
    </w:p>
    <w:p w14:paraId="3A3EE3DF" w14:textId="77777777" w:rsidR="001F7303" w:rsidRPr="00B84C85" w:rsidRDefault="001F7303" w:rsidP="00C67501">
      <w:pPr>
        <w:rPr>
          <w:lang w:val="sk-SK"/>
        </w:rPr>
      </w:pPr>
    </w:p>
    <w:p w14:paraId="19B8B0C4" w14:textId="77777777" w:rsidR="001F7303" w:rsidRPr="00B84C85" w:rsidRDefault="00FB5435" w:rsidP="006D34FB">
      <w:pPr>
        <w:keepNext/>
        <w:rPr>
          <w:lang w:val="sk-SK"/>
        </w:rPr>
      </w:pPr>
      <w:r w:rsidRPr="00B84C85">
        <w:rPr>
          <w:lang w:val="sk-SK"/>
        </w:rPr>
        <w:t>Celkovo bolo 1 </w:t>
      </w:r>
      <w:r w:rsidR="00ED2782" w:rsidRPr="00B84C85">
        <w:rPr>
          <w:lang w:val="sk-SK"/>
        </w:rPr>
        <w:t>528 pacientov randomizovaných v rovnakom pomere do nasledujúcich dvoch skupín:</w:t>
      </w:r>
    </w:p>
    <w:p w14:paraId="5D61FF02" w14:textId="77777777" w:rsidR="001F7303" w:rsidRPr="00B84C85" w:rsidRDefault="001F7303" w:rsidP="006D34FB">
      <w:pPr>
        <w:keepNext/>
        <w:rPr>
          <w:lang w:val="sk-SK"/>
        </w:rPr>
      </w:pPr>
    </w:p>
    <w:p w14:paraId="1380C539" w14:textId="4E459482" w:rsidR="00E74509" w:rsidRPr="00B84C85" w:rsidRDefault="00ED2782" w:rsidP="006D34FB">
      <w:pPr>
        <w:keepNext/>
        <w:numPr>
          <w:ilvl w:val="0"/>
          <w:numId w:val="9"/>
        </w:numPr>
        <w:ind w:left="567" w:hanging="567"/>
        <w:rPr>
          <w:lang w:val="sk-SK"/>
        </w:rPr>
      </w:pPr>
      <w:r w:rsidRPr="00B84C85">
        <w:rPr>
          <w:lang w:val="sk-SK"/>
        </w:rPr>
        <w:t>Skupina CP: Karbopl</w:t>
      </w:r>
      <w:r w:rsidR="00047782" w:rsidRPr="00B84C85">
        <w:rPr>
          <w:lang w:val="sk-SK"/>
        </w:rPr>
        <w:t>atina (AUC 6) a paklitaxel (175 </w:t>
      </w:r>
      <w:r w:rsidRPr="00B84C85">
        <w:rPr>
          <w:lang w:val="sk-SK"/>
        </w:rPr>
        <w:t>mg/m</w:t>
      </w:r>
      <w:r w:rsidRPr="00B84C85">
        <w:rPr>
          <w:vertAlign w:val="superscript"/>
          <w:lang w:val="sk-SK"/>
        </w:rPr>
        <w:t>2</w:t>
      </w:r>
      <w:r w:rsidRPr="00B84C85">
        <w:rPr>
          <w:lang w:val="sk-SK"/>
        </w:rPr>
        <w:t>) počas 6 cyklov trvajúcich 3</w:t>
      </w:r>
      <w:r w:rsidR="0034086A">
        <w:rPr>
          <w:lang w:val="sk-SK"/>
        </w:rPr>
        <w:t> </w:t>
      </w:r>
      <w:r w:rsidRPr="00B84C85">
        <w:rPr>
          <w:lang w:val="sk-SK"/>
        </w:rPr>
        <w:t>týždne</w:t>
      </w:r>
      <w:r w:rsidR="003B76BA" w:rsidRPr="00B84C85">
        <w:rPr>
          <w:lang w:val="sk-SK"/>
        </w:rPr>
        <w:t>.</w:t>
      </w:r>
    </w:p>
    <w:p w14:paraId="4E1AD8D9" w14:textId="75954A51" w:rsidR="001F7303" w:rsidRPr="00B84C85" w:rsidRDefault="00ED2782" w:rsidP="00C67501">
      <w:pPr>
        <w:numPr>
          <w:ilvl w:val="0"/>
          <w:numId w:val="9"/>
        </w:numPr>
        <w:ind w:left="567" w:hanging="567"/>
        <w:rPr>
          <w:lang w:val="sk-SK"/>
        </w:rPr>
      </w:pPr>
      <w:r w:rsidRPr="00B84C85">
        <w:rPr>
          <w:lang w:val="sk-SK"/>
        </w:rPr>
        <w:t>Skupina CPB7,5+: Karbopl</w:t>
      </w:r>
      <w:r w:rsidR="00047782" w:rsidRPr="00B84C85">
        <w:rPr>
          <w:lang w:val="sk-SK"/>
        </w:rPr>
        <w:t>atina (AUC 6) a paklitaxel (175 </w:t>
      </w:r>
      <w:r w:rsidRPr="00B84C85">
        <w:rPr>
          <w:lang w:val="sk-SK"/>
        </w:rPr>
        <w:t>mg/m</w:t>
      </w:r>
      <w:r w:rsidRPr="00B84C85">
        <w:rPr>
          <w:vertAlign w:val="superscript"/>
          <w:lang w:val="sk-SK"/>
        </w:rPr>
        <w:t>2</w:t>
      </w:r>
      <w:r w:rsidRPr="00B84C85">
        <w:rPr>
          <w:lang w:val="sk-SK"/>
        </w:rPr>
        <w:t xml:space="preserve">) počas 6 cyklov trvajúcich </w:t>
      </w:r>
      <w:r w:rsidR="00047782" w:rsidRPr="00B84C85">
        <w:rPr>
          <w:lang w:val="sk-SK"/>
        </w:rPr>
        <w:t>3</w:t>
      </w:r>
      <w:r w:rsidR="0034086A">
        <w:rPr>
          <w:lang w:val="sk-SK"/>
        </w:rPr>
        <w:t> </w:t>
      </w:r>
      <w:r w:rsidR="00047782" w:rsidRPr="00B84C85">
        <w:rPr>
          <w:lang w:val="sk-SK"/>
        </w:rPr>
        <w:t xml:space="preserve">týždne spolu s </w:t>
      </w:r>
      <w:r w:rsidR="00E83F7D" w:rsidRPr="00B84C85">
        <w:rPr>
          <w:lang w:val="sk-SK"/>
        </w:rPr>
        <w:t>bevacizumabom</w:t>
      </w:r>
      <w:r w:rsidR="00047782" w:rsidRPr="00B84C85">
        <w:rPr>
          <w:lang w:val="sk-SK"/>
        </w:rPr>
        <w:t xml:space="preserve"> (7,5 </w:t>
      </w:r>
      <w:r w:rsidRPr="00B84C85">
        <w:rPr>
          <w:lang w:val="sk-SK"/>
        </w:rPr>
        <w:t>mg/kg každé 3</w:t>
      </w:r>
      <w:r w:rsidR="0034086A">
        <w:rPr>
          <w:lang w:val="sk-SK"/>
        </w:rPr>
        <w:t> </w:t>
      </w:r>
      <w:r w:rsidRPr="00B84C85">
        <w:rPr>
          <w:lang w:val="sk-SK"/>
        </w:rPr>
        <w:t>týždne) po dobu 12</w:t>
      </w:r>
      <w:r w:rsidR="0034086A">
        <w:rPr>
          <w:lang w:val="sk-SK"/>
        </w:rPr>
        <w:t> </w:t>
      </w:r>
      <w:r w:rsidRPr="00B84C85">
        <w:rPr>
          <w:lang w:val="sk-SK"/>
        </w:rPr>
        <w:t>mesiacov (</w:t>
      </w:r>
      <w:r w:rsidR="00E83F7D" w:rsidRPr="00B84C85">
        <w:rPr>
          <w:lang w:val="sk-SK"/>
        </w:rPr>
        <w:t>bevacizumab</w:t>
      </w:r>
      <w:r w:rsidRPr="00B84C85">
        <w:rPr>
          <w:lang w:val="sk-SK"/>
        </w:rPr>
        <w:t xml:space="preserve"> sa začal podávať v druhom cykle chemoterapie, ak </w:t>
      </w:r>
      <w:r w:rsidR="00A1595B">
        <w:rPr>
          <w:lang w:val="sk-SK"/>
        </w:rPr>
        <w:t xml:space="preserve">sa </w:t>
      </w:r>
      <w:r w:rsidRPr="00B84C85">
        <w:rPr>
          <w:lang w:val="sk-SK"/>
        </w:rPr>
        <w:t>liečba začala v priebehu 4</w:t>
      </w:r>
      <w:r w:rsidR="0034086A">
        <w:rPr>
          <w:lang w:val="sk-SK"/>
        </w:rPr>
        <w:t> </w:t>
      </w:r>
      <w:r w:rsidRPr="00B84C85">
        <w:rPr>
          <w:lang w:val="sk-SK"/>
        </w:rPr>
        <w:t>týždňov od chirurgického zákroku</w:t>
      </w:r>
      <w:r w:rsidR="00A1595B">
        <w:rPr>
          <w:lang w:val="sk-SK"/>
        </w:rPr>
        <w:t>,</w:t>
      </w:r>
      <w:r w:rsidRPr="00B84C85">
        <w:rPr>
          <w:lang w:val="sk-SK"/>
        </w:rPr>
        <w:t xml:space="preserve"> alebo v prvom cykle, ak </w:t>
      </w:r>
      <w:r w:rsidR="00A1595B">
        <w:rPr>
          <w:lang w:val="sk-SK"/>
        </w:rPr>
        <w:t xml:space="preserve">sa </w:t>
      </w:r>
      <w:r w:rsidRPr="00B84C85">
        <w:rPr>
          <w:lang w:val="sk-SK"/>
        </w:rPr>
        <w:t>liečba začala neskôr ako 4</w:t>
      </w:r>
      <w:r w:rsidR="0034086A">
        <w:rPr>
          <w:lang w:val="sk-SK"/>
        </w:rPr>
        <w:t> </w:t>
      </w:r>
      <w:r w:rsidRPr="00B84C85">
        <w:rPr>
          <w:lang w:val="sk-SK"/>
        </w:rPr>
        <w:t>t</w:t>
      </w:r>
      <w:r w:rsidR="00F00AF9" w:rsidRPr="00B84C85">
        <w:rPr>
          <w:lang w:val="sk-SK"/>
        </w:rPr>
        <w:t>ýždne po chirurgickom zákroku).</w:t>
      </w:r>
    </w:p>
    <w:p w14:paraId="76FDDF0F" w14:textId="77777777" w:rsidR="001F7303" w:rsidRPr="00B84C85" w:rsidRDefault="001F7303" w:rsidP="00C67501">
      <w:pPr>
        <w:rPr>
          <w:lang w:val="sk-SK"/>
        </w:rPr>
      </w:pPr>
    </w:p>
    <w:p w14:paraId="046347AD" w14:textId="6AF649D4" w:rsidR="00E74509" w:rsidRPr="00B84C85" w:rsidRDefault="00ED2782" w:rsidP="00C67501">
      <w:pPr>
        <w:rPr>
          <w:lang w:val="sk-SK"/>
        </w:rPr>
      </w:pPr>
      <w:r w:rsidRPr="00B84C85">
        <w:rPr>
          <w:lang w:val="sk-SK"/>
        </w:rPr>
        <w:t>Väčšina pacientov zaradených do štúdie boli belosi (96</w:t>
      </w:r>
      <w:r w:rsidR="00851A0F" w:rsidRPr="00B84C85">
        <w:rPr>
          <w:lang w:val="sk-SK"/>
        </w:rPr>
        <w:t> %</w:t>
      </w:r>
      <w:r w:rsidRPr="00B84C85">
        <w:rPr>
          <w:lang w:val="sk-SK"/>
        </w:rPr>
        <w:t>); medián veku bol 57</w:t>
      </w:r>
      <w:r w:rsidR="0034086A">
        <w:rPr>
          <w:lang w:val="sk-SK"/>
        </w:rPr>
        <w:t> </w:t>
      </w:r>
      <w:r w:rsidRPr="00B84C85">
        <w:rPr>
          <w:lang w:val="sk-SK"/>
        </w:rPr>
        <w:t>rokov v oboch liečených skupinách, 25</w:t>
      </w:r>
      <w:r w:rsidR="00851A0F" w:rsidRPr="00B84C85">
        <w:rPr>
          <w:lang w:val="sk-SK"/>
        </w:rPr>
        <w:t> %</w:t>
      </w:r>
      <w:r w:rsidRPr="00B84C85">
        <w:rPr>
          <w:lang w:val="sk-SK"/>
        </w:rPr>
        <w:t xml:space="preserve"> pacientov v každej liečenej skupine bolo vo veku 65</w:t>
      </w:r>
      <w:r w:rsidR="0034086A">
        <w:rPr>
          <w:lang w:val="sk-SK"/>
        </w:rPr>
        <w:t> </w:t>
      </w:r>
      <w:r w:rsidRPr="00B84C85">
        <w:rPr>
          <w:lang w:val="sk-SK"/>
        </w:rPr>
        <w:t>rokov alebo viac a približne 50</w:t>
      </w:r>
      <w:r w:rsidR="00851A0F" w:rsidRPr="00B84C85">
        <w:rPr>
          <w:lang w:val="sk-SK"/>
        </w:rPr>
        <w:t> %</w:t>
      </w:r>
      <w:r w:rsidRPr="00B84C85">
        <w:rPr>
          <w:lang w:val="sk-SK"/>
        </w:rPr>
        <w:t xml:space="preserve"> pacientov malo ECOG PS 1; 7</w:t>
      </w:r>
      <w:r w:rsidR="00851A0F" w:rsidRPr="00B84C85">
        <w:rPr>
          <w:lang w:val="sk-SK"/>
        </w:rPr>
        <w:t> %</w:t>
      </w:r>
      <w:r w:rsidRPr="00B84C85">
        <w:rPr>
          <w:lang w:val="sk-SK"/>
        </w:rPr>
        <w:t xml:space="preserve"> pacientov v každej liečenej skupine malo ECOG PS 2. Väčšina pacientov mala EOC (87,7</w:t>
      </w:r>
      <w:r w:rsidR="00851A0F" w:rsidRPr="00B84C85">
        <w:rPr>
          <w:lang w:val="sk-SK"/>
        </w:rPr>
        <w:t> %</w:t>
      </w:r>
      <w:r w:rsidRPr="00B84C85">
        <w:rPr>
          <w:lang w:val="sk-SK"/>
        </w:rPr>
        <w:t>), po ktorom nasleduje PPC (6,9</w:t>
      </w:r>
      <w:r w:rsidR="00851A0F" w:rsidRPr="00B84C85">
        <w:rPr>
          <w:lang w:val="sk-SK"/>
        </w:rPr>
        <w:t> %</w:t>
      </w:r>
      <w:r w:rsidRPr="00B84C85">
        <w:rPr>
          <w:lang w:val="sk-SK"/>
        </w:rPr>
        <w:t>) a FTC (3,7</w:t>
      </w:r>
      <w:r w:rsidR="00851A0F" w:rsidRPr="00B84C85">
        <w:rPr>
          <w:lang w:val="sk-SK"/>
        </w:rPr>
        <w:t> %</w:t>
      </w:r>
      <w:r w:rsidRPr="00B84C85">
        <w:rPr>
          <w:lang w:val="sk-SK"/>
        </w:rPr>
        <w:t>) alebo zmes troch pôvodov (1,7</w:t>
      </w:r>
      <w:r w:rsidR="00851A0F" w:rsidRPr="00B84C85">
        <w:rPr>
          <w:lang w:val="sk-SK"/>
        </w:rPr>
        <w:t> %</w:t>
      </w:r>
      <w:r w:rsidRPr="00B84C85">
        <w:rPr>
          <w:lang w:val="sk-SK"/>
        </w:rPr>
        <w:t>). Väčšina pacientov mala FIGO štádium III (obidve skupiny 68</w:t>
      </w:r>
      <w:r w:rsidR="00851A0F" w:rsidRPr="00B84C85">
        <w:rPr>
          <w:lang w:val="sk-SK"/>
        </w:rPr>
        <w:t> %</w:t>
      </w:r>
      <w:r w:rsidRPr="00B84C85">
        <w:rPr>
          <w:lang w:val="sk-SK"/>
        </w:rPr>
        <w:t>), po ktorom nasledovalo FIGO štádium IV (13</w:t>
      </w:r>
      <w:r w:rsidR="00851A0F" w:rsidRPr="00B84C85">
        <w:rPr>
          <w:lang w:val="sk-SK"/>
        </w:rPr>
        <w:t> %</w:t>
      </w:r>
      <w:r w:rsidRPr="00B84C85">
        <w:rPr>
          <w:lang w:val="sk-SK"/>
        </w:rPr>
        <w:t xml:space="preserve"> a 14</w:t>
      </w:r>
      <w:r w:rsidR="00851A0F" w:rsidRPr="00B84C85">
        <w:rPr>
          <w:lang w:val="sk-SK"/>
        </w:rPr>
        <w:t> %</w:t>
      </w:r>
      <w:r w:rsidRPr="00B84C85">
        <w:rPr>
          <w:lang w:val="sk-SK"/>
        </w:rPr>
        <w:t>), FIGO štádium II (10</w:t>
      </w:r>
      <w:r w:rsidR="00851A0F" w:rsidRPr="00B84C85">
        <w:rPr>
          <w:lang w:val="sk-SK"/>
        </w:rPr>
        <w:t> %</w:t>
      </w:r>
      <w:r w:rsidRPr="00B84C85">
        <w:rPr>
          <w:lang w:val="sk-SK"/>
        </w:rPr>
        <w:t xml:space="preserve"> a 11</w:t>
      </w:r>
      <w:r w:rsidR="00851A0F" w:rsidRPr="00B84C85">
        <w:rPr>
          <w:lang w:val="sk-SK"/>
        </w:rPr>
        <w:t> %</w:t>
      </w:r>
      <w:r w:rsidRPr="00B84C85">
        <w:rPr>
          <w:lang w:val="sk-SK"/>
        </w:rPr>
        <w:t>) a FIGO štádium I (9</w:t>
      </w:r>
      <w:r w:rsidR="00851A0F" w:rsidRPr="00B84C85">
        <w:rPr>
          <w:lang w:val="sk-SK"/>
        </w:rPr>
        <w:t> %</w:t>
      </w:r>
      <w:r w:rsidRPr="00B84C85">
        <w:rPr>
          <w:lang w:val="sk-SK"/>
        </w:rPr>
        <w:t xml:space="preserve"> a 7</w:t>
      </w:r>
      <w:r w:rsidR="00851A0F" w:rsidRPr="00B84C85">
        <w:rPr>
          <w:lang w:val="sk-SK"/>
        </w:rPr>
        <w:t> %</w:t>
      </w:r>
      <w:r w:rsidRPr="00B84C85">
        <w:rPr>
          <w:lang w:val="sk-SK"/>
        </w:rPr>
        <w:t>). Väčšina pacientov v každej liečenej skupine (74</w:t>
      </w:r>
      <w:r w:rsidR="00851A0F" w:rsidRPr="00B84C85">
        <w:rPr>
          <w:lang w:val="sk-SK"/>
        </w:rPr>
        <w:t> %</w:t>
      </w:r>
      <w:r w:rsidRPr="00B84C85">
        <w:rPr>
          <w:lang w:val="sk-SK"/>
        </w:rPr>
        <w:t xml:space="preserve"> a 71</w:t>
      </w:r>
      <w:r w:rsidR="00851A0F" w:rsidRPr="00B84C85">
        <w:rPr>
          <w:lang w:val="sk-SK"/>
        </w:rPr>
        <w:t> %</w:t>
      </w:r>
      <w:r w:rsidR="0090519B" w:rsidRPr="00B84C85">
        <w:rPr>
          <w:lang w:val="sk-SK"/>
        </w:rPr>
        <w:t xml:space="preserve">) mala na začiatku klinickej </w:t>
      </w:r>
      <w:r w:rsidRPr="00B84C85">
        <w:rPr>
          <w:lang w:val="sk-SK"/>
        </w:rPr>
        <w:t>štúdie slabo diferencované (stupeň 3) primárne nádory. Incidencia každého histologického podtypu EOC bola podobná medzi liečenými skupinami; 69</w:t>
      </w:r>
      <w:r w:rsidR="00851A0F" w:rsidRPr="00B84C85">
        <w:rPr>
          <w:lang w:val="sk-SK"/>
        </w:rPr>
        <w:t> %</w:t>
      </w:r>
      <w:r w:rsidRPr="00B84C85">
        <w:rPr>
          <w:lang w:val="sk-SK"/>
        </w:rPr>
        <w:t xml:space="preserve"> pacientov v každej liečenej skupine mala serózny adenokarcinóm histologického typu.</w:t>
      </w:r>
    </w:p>
    <w:p w14:paraId="6FC169D2" w14:textId="77777777" w:rsidR="001F7303" w:rsidRPr="00B84C85" w:rsidRDefault="001F7303" w:rsidP="00C67501">
      <w:pPr>
        <w:rPr>
          <w:lang w:val="sk-SK"/>
        </w:rPr>
      </w:pPr>
    </w:p>
    <w:p w14:paraId="6A05A369" w14:textId="77777777" w:rsidR="00E74509" w:rsidRPr="00B84C85" w:rsidRDefault="00ED2782" w:rsidP="00C67501">
      <w:pPr>
        <w:rPr>
          <w:lang w:val="sk-SK"/>
        </w:rPr>
      </w:pPr>
      <w:r w:rsidRPr="00B84C85">
        <w:rPr>
          <w:lang w:val="sk-SK"/>
        </w:rPr>
        <w:t>Primárny cieľový ukazovateľ bol PFS hodnotený skúšajúcim pomocou RECIST.</w:t>
      </w:r>
    </w:p>
    <w:p w14:paraId="755AD260" w14:textId="77777777" w:rsidR="001F7303" w:rsidRPr="00B84C85" w:rsidRDefault="001F7303" w:rsidP="00C67501">
      <w:pPr>
        <w:rPr>
          <w:lang w:val="sk-SK"/>
        </w:rPr>
      </w:pPr>
    </w:p>
    <w:p w14:paraId="3845A7E8" w14:textId="057B280E" w:rsidR="00E74509" w:rsidRPr="00B84C85" w:rsidRDefault="00ED2782" w:rsidP="00C67501">
      <w:pPr>
        <w:rPr>
          <w:lang w:val="sk-SK"/>
        </w:rPr>
      </w:pPr>
      <w:r w:rsidRPr="00B84C85">
        <w:rPr>
          <w:lang w:val="sk-SK"/>
        </w:rPr>
        <w:t>Klinické skúšanie splnilo svoj primárny cieľ, ktorým bolo predĺženie PFS. V porovnaní s pacientmi liečenými samotnou chemoterapiou (karboplatina a paklitaxel) ako liečbou prvej línie sa u pacientov, ktorí do</w:t>
      </w:r>
      <w:r w:rsidR="00D47312" w:rsidRPr="00B84C85">
        <w:rPr>
          <w:lang w:val="sk-SK"/>
        </w:rPr>
        <w:t>stávali bevacizumab v dávke 7,5 </w:t>
      </w:r>
      <w:r w:rsidRPr="00B84C85">
        <w:rPr>
          <w:lang w:val="sk-SK"/>
        </w:rPr>
        <w:t>mg/kg každé 3</w:t>
      </w:r>
      <w:r w:rsidR="0034086A">
        <w:rPr>
          <w:lang w:val="sk-SK"/>
        </w:rPr>
        <w:t> </w:t>
      </w:r>
      <w:r w:rsidRPr="00B84C85">
        <w:rPr>
          <w:lang w:val="sk-SK"/>
        </w:rPr>
        <w:t>týždne v kombinácii s chemoterapiou a s následným pokračovaním v podávaní bevacizumabu po dobu 18 cyklov zaznamenalo štatisticky významné predĺženie PFS.</w:t>
      </w:r>
    </w:p>
    <w:p w14:paraId="63475302" w14:textId="77777777" w:rsidR="001F7303" w:rsidRPr="00B84C85" w:rsidRDefault="001F7303" w:rsidP="00C67501">
      <w:pPr>
        <w:rPr>
          <w:lang w:val="sk-SK"/>
        </w:rPr>
      </w:pPr>
    </w:p>
    <w:p w14:paraId="42486ADD" w14:textId="77777777" w:rsidR="00E74509" w:rsidRPr="00B84C85" w:rsidRDefault="00ED2782" w:rsidP="00C67501">
      <w:pPr>
        <w:rPr>
          <w:lang w:val="sk-SK"/>
        </w:rPr>
      </w:pPr>
      <w:r w:rsidRPr="00B84C85">
        <w:rPr>
          <w:lang w:val="sk-SK"/>
        </w:rPr>
        <w:t>Výsledky tejto štúdie sú zhrnuté v</w:t>
      </w:r>
      <w:r w:rsidR="00C172C1">
        <w:rPr>
          <w:lang w:val="sk-SK"/>
        </w:rPr>
        <w:t> </w:t>
      </w:r>
      <w:r w:rsidRPr="00B84C85">
        <w:rPr>
          <w:lang w:val="sk-SK"/>
        </w:rPr>
        <w:t>tabuľke</w:t>
      </w:r>
      <w:r w:rsidR="00C172C1">
        <w:rPr>
          <w:lang w:val="sk-SK"/>
        </w:rPr>
        <w:t> </w:t>
      </w:r>
      <w:r w:rsidRPr="00B84C85">
        <w:rPr>
          <w:lang w:val="sk-SK"/>
        </w:rPr>
        <w:t>1</w:t>
      </w:r>
      <w:r w:rsidR="00C172C1">
        <w:rPr>
          <w:lang w:val="sk-SK"/>
        </w:rPr>
        <w:t>8</w:t>
      </w:r>
      <w:r w:rsidRPr="00B84C85">
        <w:rPr>
          <w:lang w:val="sk-SK"/>
        </w:rPr>
        <w:t>.</w:t>
      </w:r>
    </w:p>
    <w:p w14:paraId="6F3872C7" w14:textId="77777777" w:rsidR="001F7303" w:rsidRPr="00B84C85" w:rsidRDefault="001F7303" w:rsidP="00C67501">
      <w:pPr>
        <w:rPr>
          <w:lang w:val="sk-SK"/>
        </w:rPr>
      </w:pPr>
    </w:p>
    <w:p w14:paraId="63983BF8" w14:textId="77777777" w:rsidR="00E74509" w:rsidRPr="00B84C85" w:rsidRDefault="007B44F6" w:rsidP="00AE2BB2">
      <w:pPr>
        <w:pStyle w:val="Heading1"/>
        <w:keepLines w:val="0"/>
        <w:tabs>
          <w:tab w:val="center" w:pos="3938"/>
        </w:tabs>
        <w:spacing w:after="0" w:line="240" w:lineRule="auto"/>
        <w:ind w:left="0" w:firstLine="0"/>
      </w:pPr>
      <w:r w:rsidRPr="00B84C85">
        <w:t>Tabuľka</w:t>
      </w:r>
      <w:r w:rsidR="00C172C1">
        <w:t> </w:t>
      </w:r>
      <w:r w:rsidRPr="00B84C85">
        <w:t>1</w:t>
      </w:r>
      <w:r w:rsidR="00DE6824">
        <w:t>8</w:t>
      </w:r>
      <w:r w:rsidR="0055697F" w:rsidRPr="00B84C85">
        <w:t>.</w:t>
      </w:r>
      <w:r w:rsidRPr="00B84C85">
        <w:t xml:space="preserve"> </w:t>
      </w:r>
      <w:r w:rsidR="00ED2782" w:rsidRPr="00B84C85">
        <w:t>Výsledky účinnosti zo štúdie BO17707 (ICON7)</w:t>
      </w:r>
    </w:p>
    <w:p w14:paraId="624186B6" w14:textId="77777777" w:rsidR="001F7303" w:rsidRPr="00B84C85" w:rsidRDefault="001F7303" w:rsidP="00AE2BB2">
      <w:pPr>
        <w:keepNext/>
        <w:rPr>
          <w:lang w:val="sk-SK"/>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722"/>
        <w:gridCol w:w="2693"/>
      </w:tblGrid>
      <w:tr w:rsidR="00D75F7B" w:rsidRPr="00B84C85" w14:paraId="710070A9" w14:textId="77777777" w:rsidTr="00AF4A89">
        <w:trPr>
          <w:trHeight w:val="300"/>
        </w:trPr>
        <w:tc>
          <w:tcPr>
            <w:tcW w:w="8505" w:type="dxa"/>
            <w:gridSpan w:val="3"/>
            <w:noWrap/>
            <w:vAlign w:val="bottom"/>
            <w:hideMark/>
          </w:tcPr>
          <w:p w14:paraId="06D9EA5C" w14:textId="77777777" w:rsidR="00D75F7B" w:rsidRPr="00B84C85" w:rsidRDefault="00D75F7B" w:rsidP="00C67501">
            <w:pPr>
              <w:rPr>
                <w:lang w:val="sk-SK"/>
              </w:rPr>
            </w:pPr>
            <w:bookmarkStart w:id="4" w:name="_Hlk490478488"/>
            <w:r w:rsidRPr="00B84C85">
              <w:rPr>
                <w:lang w:val="sk-SK"/>
              </w:rPr>
              <w:t>Prežívanie bez progresie</w:t>
            </w:r>
          </w:p>
        </w:tc>
      </w:tr>
      <w:tr w:rsidR="00D75F7B" w:rsidRPr="00B84C85" w14:paraId="598138E2" w14:textId="77777777" w:rsidTr="00AF4A89">
        <w:trPr>
          <w:trHeight w:val="617"/>
        </w:trPr>
        <w:tc>
          <w:tcPr>
            <w:tcW w:w="3090" w:type="dxa"/>
            <w:noWrap/>
            <w:vAlign w:val="center"/>
            <w:hideMark/>
          </w:tcPr>
          <w:p w14:paraId="38EEE7CD" w14:textId="77777777" w:rsidR="00D75F7B" w:rsidRPr="00B84C85" w:rsidRDefault="00D75F7B" w:rsidP="00C67501">
            <w:pPr>
              <w:rPr>
                <w:lang w:val="sk-SK"/>
              </w:rPr>
            </w:pPr>
          </w:p>
          <w:p w14:paraId="403F663C" w14:textId="77777777" w:rsidR="00D75F7B" w:rsidRPr="00B84C85" w:rsidRDefault="00D75F7B" w:rsidP="00C67501">
            <w:pPr>
              <w:rPr>
                <w:lang w:val="sk-SK"/>
              </w:rPr>
            </w:pPr>
          </w:p>
        </w:tc>
        <w:tc>
          <w:tcPr>
            <w:tcW w:w="2722" w:type="dxa"/>
            <w:noWrap/>
            <w:vAlign w:val="center"/>
            <w:hideMark/>
          </w:tcPr>
          <w:p w14:paraId="5B41DF91" w14:textId="77777777" w:rsidR="00D75F7B" w:rsidRPr="00B84C85" w:rsidRDefault="00D75F7B" w:rsidP="00C67501">
            <w:pPr>
              <w:jc w:val="center"/>
              <w:rPr>
                <w:lang w:val="sk-SK"/>
              </w:rPr>
            </w:pPr>
            <w:r w:rsidRPr="00B84C85">
              <w:rPr>
                <w:lang w:val="sk-SK"/>
              </w:rPr>
              <w:t>CP</w:t>
            </w:r>
          </w:p>
          <w:p w14:paraId="092A9A5E" w14:textId="33CB6C92" w:rsidR="00D75F7B" w:rsidRPr="00B84C85" w:rsidRDefault="00D75F7B" w:rsidP="00C67501">
            <w:pPr>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764)</w:t>
            </w:r>
          </w:p>
        </w:tc>
        <w:tc>
          <w:tcPr>
            <w:tcW w:w="2693" w:type="dxa"/>
            <w:noWrap/>
            <w:vAlign w:val="center"/>
            <w:hideMark/>
          </w:tcPr>
          <w:p w14:paraId="4270AFB6" w14:textId="77777777" w:rsidR="00D75F7B" w:rsidRPr="00B84C85" w:rsidRDefault="00650808" w:rsidP="00C67501">
            <w:pPr>
              <w:jc w:val="center"/>
              <w:rPr>
                <w:lang w:val="sk-SK"/>
              </w:rPr>
            </w:pPr>
            <w:r w:rsidRPr="00B84C85">
              <w:rPr>
                <w:lang w:val="sk-SK"/>
              </w:rPr>
              <w:t>CPB7,</w:t>
            </w:r>
            <w:r w:rsidR="00D75F7B" w:rsidRPr="00B84C85">
              <w:rPr>
                <w:lang w:val="sk-SK"/>
              </w:rPr>
              <w:t>5+</w:t>
            </w:r>
          </w:p>
          <w:p w14:paraId="7811AF5B" w14:textId="0CA51E5C" w:rsidR="00D75F7B" w:rsidRPr="00B84C85" w:rsidRDefault="00D75F7B" w:rsidP="00C67501">
            <w:pPr>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764)</w:t>
            </w:r>
          </w:p>
        </w:tc>
      </w:tr>
      <w:tr w:rsidR="00D75F7B" w:rsidRPr="00B84C85" w14:paraId="501CA2B7" w14:textId="77777777" w:rsidTr="00E17C6D">
        <w:trPr>
          <w:trHeight w:val="486"/>
        </w:trPr>
        <w:tc>
          <w:tcPr>
            <w:tcW w:w="3090" w:type="dxa"/>
            <w:noWrap/>
          </w:tcPr>
          <w:p w14:paraId="4D7015A2" w14:textId="77777777" w:rsidR="00D75F7B" w:rsidRPr="00B84C85" w:rsidRDefault="00D75F7B" w:rsidP="00C67501">
            <w:pPr>
              <w:ind w:left="567"/>
              <w:rPr>
                <w:lang w:val="sk-SK"/>
              </w:rPr>
            </w:pPr>
            <w:r w:rsidRPr="00B84C85">
              <w:rPr>
                <w:lang w:val="sk-SK"/>
              </w:rPr>
              <w:t>Medián PFS (mesiace)</w:t>
            </w:r>
            <w:r w:rsidRPr="00B84C85">
              <w:rPr>
                <w:vertAlign w:val="superscript"/>
                <w:lang w:val="sk-SK"/>
              </w:rPr>
              <w:t>2</w:t>
            </w:r>
            <w:r w:rsidRPr="00B84C85">
              <w:rPr>
                <w:lang w:val="sk-SK"/>
              </w:rPr>
              <w:t xml:space="preserve"> </w:t>
            </w:r>
          </w:p>
        </w:tc>
        <w:tc>
          <w:tcPr>
            <w:tcW w:w="2722" w:type="dxa"/>
            <w:noWrap/>
          </w:tcPr>
          <w:p w14:paraId="5FFAD864" w14:textId="77777777" w:rsidR="00D75F7B" w:rsidRPr="00B84C85" w:rsidRDefault="00D75F7B" w:rsidP="00C67501">
            <w:pPr>
              <w:jc w:val="center"/>
              <w:rPr>
                <w:lang w:val="sk-SK"/>
              </w:rPr>
            </w:pPr>
            <w:r w:rsidRPr="00B84C85">
              <w:rPr>
                <w:lang w:val="sk-SK"/>
              </w:rPr>
              <w:t>16,9</w:t>
            </w:r>
          </w:p>
        </w:tc>
        <w:tc>
          <w:tcPr>
            <w:tcW w:w="2693" w:type="dxa"/>
            <w:noWrap/>
          </w:tcPr>
          <w:p w14:paraId="354C6DCA" w14:textId="77777777" w:rsidR="00D75F7B" w:rsidRPr="00B84C85" w:rsidRDefault="00D75F7B" w:rsidP="00C67501">
            <w:pPr>
              <w:jc w:val="center"/>
              <w:rPr>
                <w:lang w:val="sk-SK"/>
              </w:rPr>
            </w:pPr>
            <w:r w:rsidRPr="00B84C85">
              <w:rPr>
                <w:lang w:val="sk-SK"/>
              </w:rPr>
              <w:t>19,3</w:t>
            </w:r>
          </w:p>
        </w:tc>
      </w:tr>
      <w:tr w:rsidR="00D75F7B" w:rsidRPr="00B84C85" w14:paraId="2339F113" w14:textId="77777777" w:rsidTr="00E17C6D">
        <w:trPr>
          <w:trHeight w:val="610"/>
        </w:trPr>
        <w:tc>
          <w:tcPr>
            <w:tcW w:w="3090" w:type="dxa"/>
            <w:noWrap/>
            <w:hideMark/>
          </w:tcPr>
          <w:p w14:paraId="759B397E" w14:textId="358A74E2" w:rsidR="00D75F7B" w:rsidRPr="00B84C85" w:rsidRDefault="00D75F7B" w:rsidP="00C67501">
            <w:pPr>
              <w:ind w:left="567"/>
              <w:rPr>
                <w:lang w:val="sk-SK"/>
              </w:rPr>
            </w:pPr>
            <w:r w:rsidRPr="00B84C85">
              <w:rPr>
                <w:lang w:val="sk-SK"/>
              </w:rPr>
              <w:t>Hazard Ratio (95</w:t>
            </w:r>
            <w:r w:rsidR="007142E8">
              <w:rPr>
                <w:lang w:val="sk-SK"/>
              </w:rPr>
              <w:t> </w:t>
            </w:r>
            <w:r w:rsidRPr="00B84C85">
              <w:rPr>
                <w:lang w:val="sk-SK"/>
              </w:rPr>
              <w:t>% IS)</w:t>
            </w:r>
            <w:r w:rsidRPr="00B84C85">
              <w:rPr>
                <w:vertAlign w:val="superscript"/>
                <w:lang w:val="sk-SK"/>
              </w:rPr>
              <w:t>2</w:t>
            </w:r>
            <w:r w:rsidRPr="00B84C85">
              <w:rPr>
                <w:lang w:val="sk-SK"/>
              </w:rPr>
              <w:t xml:space="preserve"> </w:t>
            </w:r>
          </w:p>
        </w:tc>
        <w:tc>
          <w:tcPr>
            <w:tcW w:w="5415" w:type="dxa"/>
            <w:gridSpan w:val="2"/>
            <w:noWrap/>
            <w:hideMark/>
          </w:tcPr>
          <w:p w14:paraId="5EF99002" w14:textId="77777777" w:rsidR="00D75F7B" w:rsidRPr="00B84C85" w:rsidRDefault="00D75F7B" w:rsidP="00C67501">
            <w:pPr>
              <w:jc w:val="center"/>
              <w:rPr>
                <w:lang w:val="sk-SK"/>
              </w:rPr>
            </w:pPr>
            <w:r w:rsidRPr="00B84C85">
              <w:rPr>
                <w:lang w:val="sk-SK"/>
              </w:rPr>
              <w:t>0,86 [0,75; 0,98]</w:t>
            </w:r>
          </w:p>
          <w:p w14:paraId="271672AC" w14:textId="341D4738" w:rsidR="00D75F7B" w:rsidRPr="00B84C85" w:rsidRDefault="00D75F7B" w:rsidP="00C67501">
            <w:pPr>
              <w:jc w:val="center"/>
              <w:rPr>
                <w:lang w:val="sk-SK"/>
              </w:rPr>
            </w:pPr>
            <w:r w:rsidRPr="00B84C85">
              <w:rPr>
                <w:lang w:val="sk-SK"/>
              </w:rPr>
              <w:t>(p-hodnota</w:t>
            </w:r>
            <w:r w:rsidR="007142E8">
              <w:rPr>
                <w:lang w:val="sk-SK"/>
              </w:rPr>
              <w:t> </w:t>
            </w:r>
            <w:r w:rsidRPr="00B84C85">
              <w:rPr>
                <w:lang w:val="sk-SK"/>
              </w:rPr>
              <w:t>=</w:t>
            </w:r>
            <w:r w:rsidR="007142E8">
              <w:rPr>
                <w:lang w:val="sk-SK"/>
              </w:rPr>
              <w:t> </w:t>
            </w:r>
            <w:r w:rsidRPr="00B84C85">
              <w:rPr>
                <w:lang w:val="sk-SK"/>
              </w:rPr>
              <w:t>0,0185)</w:t>
            </w:r>
          </w:p>
        </w:tc>
      </w:tr>
      <w:tr w:rsidR="00D75F7B" w:rsidRPr="00B84C85" w14:paraId="004189E4" w14:textId="77777777" w:rsidTr="00E17C6D">
        <w:trPr>
          <w:trHeight w:val="300"/>
        </w:trPr>
        <w:tc>
          <w:tcPr>
            <w:tcW w:w="8505" w:type="dxa"/>
            <w:gridSpan w:val="3"/>
            <w:noWrap/>
            <w:vAlign w:val="bottom"/>
            <w:hideMark/>
          </w:tcPr>
          <w:p w14:paraId="00E22F69" w14:textId="77777777" w:rsidR="00D75F7B" w:rsidRPr="00B84C85" w:rsidRDefault="00D75F7B" w:rsidP="00C67501">
            <w:pPr>
              <w:rPr>
                <w:lang w:val="sk-SK"/>
              </w:rPr>
            </w:pPr>
            <w:r w:rsidRPr="00B84C85">
              <w:rPr>
                <w:lang w:val="sk-SK"/>
              </w:rPr>
              <w:t>Miera objektívnej odpovede</w:t>
            </w:r>
            <w:r w:rsidRPr="00B84C85">
              <w:rPr>
                <w:vertAlign w:val="superscript"/>
                <w:lang w:val="sk-SK"/>
              </w:rPr>
              <w:t>1</w:t>
            </w:r>
          </w:p>
        </w:tc>
      </w:tr>
      <w:tr w:rsidR="00D75F7B" w:rsidRPr="00B84C85" w14:paraId="4A4F8DEC" w14:textId="77777777" w:rsidTr="00E17C6D">
        <w:trPr>
          <w:trHeight w:val="449"/>
        </w:trPr>
        <w:tc>
          <w:tcPr>
            <w:tcW w:w="3090" w:type="dxa"/>
            <w:noWrap/>
            <w:hideMark/>
          </w:tcPr>
          <w:p w14:paraId="6D53B2E3" w14:textId="77777777" w:rsidR="00D75F7B" w:rsidRPr="00B84C85" w:rsidRDefault="00D75F7B" w:rsidP="00C67501">
            <w:pPr>
              <w:rPr>
                <w:lang w:val="sk-SK"/>
              </w:rPr>
            </w:pPr>
          </w:p>
          <w:p w14:paraId="3F02A99C" w14:textId="77777777" w:rsidR="00D75F7B" w:rsidRPr="00B84C85" w:rsidRDefault="00D75F7B" w:rsidP="00C67501">
            <w:pPr>
              <w:rPr>
                <w:lang w:val="sk-SK"/>
              </w:rPr>
            </w:pPr>
          </w:p>
        </w:tc>
        <w:tc>
          <w:tcPr>
            <w:tcW w:w="2722" w:type="dxa"/>
            <w:noWrap/>
            <w:hideMark/>
          </w:tcPr>
          <w:p w14:paraId="64318C7A" w14:textId="77777777" w:rsidR="00D75F7B" w:rsidRPr="00B84C85" w:rsidRDefault="00D75F7B" w:rsidP="00C67501">
            <w:pPr>
              <w:jc w:val="center"/>
              <w:rPr>
                <w:lang w:val="sk-SK"/>
              </w:rPr>
            </w:pPr>
            <w:r w:rsidRPr="00B84C85">
              <w:rPr>
                <w:lang w:val="sk-SK"/>
              </w:rPr>
              <w:t>CP</w:t>
            </w:r>
          </w:p>
          <w:p w14:paraId="5BE7171C" w14:textId="1AA37F08" w:rsidR="00D75F7B" w:rsidRPr="00B84C85" w:rsidRDefault="00D75F7B" w:rsidP="00C67501">
            <w:pPr>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277)</w:t>
            </w:r>
          </w:p>
        </w:tc>
        <w:tc>
          <w:tcPr>
            <w:tcW w:w="2693" w:type="dxa"/>
            <w:noWrap/>
            <w:vAlign w:val="bottom"/>
            <w:hideMark/>
          </w:tcPr>
          <w:p w14:paraId="4B6E7180" w14:textId="77777777" w:rsidR="00D75F7B" w:rsidRPr="00B84C85" w:rsidRDefault="006452B5" w:rsidP="00C67501">
            <w:pPr>
              <w:jc w:val="center"/>
              <w:rPr>
                <w:lang w:val="sk-SK"/>
              </w:rPr>
            </w:pPr>
            <w:r w:rsidRPr="00B84C85">
              <w:rPr>
                <w:lang w:val="sk-SK"/>
              </w:rPr>
              <w:t>CPB7,</w:t>
            </w:r>
            <w:r w:rsidR="00D75F7B" w:rsidRPr="00B84C85">
              <w:rPr>
                <w:lang w:val="sk-SK"/>
              </w:rPr>
              <w:t>5+</w:t>
            </w:r>
          </w:p>
          <w:p w14:paraId="67051DA7" w14:textId="63A3B5C6" w:rsidR="00D75F7B" w:rsidRPr="00B84C85" w:rsidRDefault="00D75F7B" w:rsidP="00C67501">
            <w:pPr>
              <w:jc w:val="center"/>
              <w:rPr>
                <w:lang w:val="sk-SK"/>
              </w:rPr>
            </w:pPr>
            <w:r w:rsidRPr="00B84C85">
              <w:rPr>
                <w:lang w:val="sk-SK"/>
              </w:rPr>
              <w:t>(n</w:t>
            </w:r>
            <w:r w:rsidR="007142E8">
              <w:rPr>
                <w:lang w:val="sk-SK"/>
              </w:rPr>
              <w:t> </w:t>
            </w:r>
            <w:r w:rsidR="006F0267" w:rsidRPr="00B84C85">
              <w:rPr>
                <w:lang w:val="sk-SK"/>
              </w:rPr>
              <w:t>=</w:t>
            </w:r>
            <w:r w:rsidR="007142E8">
              <w:rPr>
                <w:lang w:val="en-US"/>
              </w:rPr>
              <w:t> </w:t>
            </w:r>
            <w:r w:rsidRPr="00B84C85">
              <w:rPr>
                <w:lang w:val="sk-SK"/>
              </w:rPr>
              <w:t>272)</w:t>
            </w:r>
          </w:p>
        </w:tc>
      </w:tr>
      <w:tr w:rsidR="00D75F7B" w:rsidRPr="00B84C85" w14:paraId="75359D29" w14:textId="77777777" w:rsidTr="00E17C6D">
        <w:trPr>
          <w:trHeight w:val="452"/>
        </w:trPr>
        <w:tc>
          <w:tcPr>
            <w:tcW w:w="3090" w:type="dxa"/>
            <w:vMerge w:val="restart"/>
            <w:noWrap/>
          </w:tcPr>
          <w:p w14:paraId="6904730B" w14:textId="77777777" w:rsidR="00D75F7B" w:rsidRPr="00B84C85" w:rsidRDefault="00D75F7B" w:rsidP="00C67501">
            <w:pPr>
              <w:ind w:left="567"/>
              <w:rPr>
                <w:lang w:val="sk-SK"/>
              </w:rPr>
            </w:pPr>
            <w:r w:rsidRPr="00B84C85">
              <w:rPr>
                <w:lang w:val="sk-SK"/>
              </w:rPr>
              <w:t>Miera odpovede</w:t>
            </w:r>
          </w:p>
        </w:tc>
        <w:tc>
          <w:tcPr>
            <w:tcW w:w="2722" w:type="dxa"/>
            <w:noWrap/>
          </w:tcPr>
          <w:p w14:paraId="6ABE64CE" w14:textId="1A8161D2" w:rsidR="00D75F7B" w:rsidRPr="00B84C85" w:rsidRDefault="00D75F7B" w:rsidP="00C67501">
            <w:pPr>
              <w:jc w:val="center"/>
              <w:rPr>
                <w:lang w:val="sk-SK"/>
              </w:rPr>
            </w:pPr>
            <w:r w:rsidRPr="00B84C85">
              <w:rPr>
                <w:lang w:val="sk-SK"/>
              </w:rPr>
              <w:t>54,9</w:t>
            </w:r>
            <w:r w:rsidR="007142E8">
              <w:rPr>
                <w:lang w:val="sk-SK"/>
              </w:rPr>
              <w:t> </w:t>
            </w:r>
            <w:r w:rsidRPr="00B84C85">
              <w:rPr>
                <w:lang w:val="sk-SK"/>
              </w:rPr>
              <w:t>%</w:t>
            </w:r>
          </w:p>
        </w:tc>
        <w:tc>
          <w:tcPr>
            <w:tcW w:w="2693" w:type="dxa"/>
            <w:noWrap/>
          </w:tcPr>
          <w:p w14:paraId="252E1DB0" w14:textId="7092768D" w:rsidR="00D75F7B" w:rsidRPr="00B84C85" w:rsidRDefault="00D75F7B" w:rsidP="00C67501">
            <w:pPr>
              <w:jc w:val="center"/>
              <w:rPr>
                <w:lang w:val="sk-SK"/>
              </w:rPr>
            </w:pPr>
            <w:r w:rsidRPr="00B84C85">
              <w:rPr>
                <w:lang w:val="sk-SK"/>
              </w:rPr>
              <w:t>64,7</w:t>
            </w:r>
            <w:r w:rsidR="007142E8">
              <w:rPr>
                <w:lang w:val="sk-SK"/>
              </w:rPr>
              <w:t> </w:t>
            </w:r>
            <w:r w:rsidRPr="00B84C85">
              <w:rPr>
                <w:lang w:val="sk-SK"/>
              </w:rPr>
              <w:t>%</w:t>
            </w:r>
          </w:p>
        </w:tc>
      </w:tr>
      <w:tr w:rsidR="00D75F7B" w:rsidRPr="00B84C85" w14:paraId="06C53BB4" w14:textId="77777777" w:rsidTr="00E17C6D">
        <w:trPr>
          <w:trHeight w:val="300"/>
        </w:trPr>
        <w:tc>
          <w:tcPr>
            <w:tcW w:w="3090" w:type="dxa"/>
            <w:vMerge/>
            <w:noWrap/>
            <w:vAlign w:val="bottom"/>
            <w:hideMark/>
          </w:tcPr>
          <w:p w14:paraId="24DB1EE3" w14:textId="77777777" w:rsidR="00D75F7B" w:rsidRPr="00B84C85" w:rsidRDefault="00D75F7B" w:rsidP="00C67501">
            <w:pPr>
              <w:rPr>
                <w:lang w:val="sk-SK"/>
              </w:rPr>
            </w:pPr>
          </w:p>
        </w:tc>
        <w:tc>
          <w:tcPr>
            <w:tcW w:w="5415" w:type="dxa"/>
            <w:gridSpan w:val="2"/>
            <w:noWrap/>
            <w:vAlign w:val="bottom"/>
            <w:hideMark/>
          </w:tcPr>
          <w:p w14:paraId="053CC103" w14:textId="10F99ECD" w:rsidR="00D75F7B" w:rsidRPr="00B84C85" w:rsidRDefault="00D75F7B" w:rsidP="00C67501">
            <w:pPr>
              <w:jc w:val="center"/>
              <w:rPr>
                <w:lang w:val="sk-SK"/>
              </w:rPr>
            </w:pPr>
            <w:r w:rsidRPr="00B84C85">
              <w:rPr>
                <w:lang w:val="sk-SK"/>
              </w:rPr>
              <w:t>(p-hodnota</w:t>
            </w:r>
            <w:r w:rsidR="007142E8">
              <w:rPr>
                <w:lang w:val="sk-SK"/>
              </w:rPr>
              <w:t> </w:t>
            </w:r>
            <w:r w:rsidRPr="00B84C85">
              <w:rPr>
                <w:lang w:val="sk-SK"/>
              </w:rPr>
              <w:t>=</w:t>
            </w:r>
            <w:r w:rsidR="007142E8">
              <w:rPr>
                <w:lang w:val="sk-SK"/>
              </w:rPr>
              <w:t> </w:t>
            </w:r>
            <w:r w:rsidRPr="00B84C85">
              <w:rPr>
                <w:lang w:val="sk-SK"/>
              </w:rPr>
              <w:t>0,0188)</w:t>
            </w:r>
          </w:p>
        </w:tc>
      </w:tr>
      <w:tr w:rsidR="00D75F7B" w:rsidRPr="00B84C85" w14:paraId="4CE63834" w14:textId="77777777" w:rsidTr="00E17C6D">
        <w:trPr>
          <w:trHeight w:val="300"/>
        </w:trPr>
        <w:tc>
          <w:tcPr>
            <w:tcW w:w="8505" w:type="dxa"/>
            <w:gridSpan w:val="3"/>
            <w:noWrap/>
            <w:vAlign w:val="bottom"/>
            <w:hideMark/>
          </w:tcPr>
          <w:p w14:paraId="579010ED" w14:textId="77777777" w:rsidR="00D75F7B" w:rsidRPr="00B84C85" w:rsidRDefault="00D75F7B" w:rsidP="00AF4A89">
            <w:pPr>
              <w:keepNext/>
              <w:keepLines/>
              <w:rPr>
                <w:lang w:val="sk-SK"/>
              </w:rPr>
            </w:pPr>
            <w:r w:rsidRPr="00B84C85">
              <w:rPr>
                <w:lang w:val="sk-SK"/>
              </w:rPr>
              <w:t>Celkové prežívanie</w:t>
            </w:r>
            <w:r w:rsidRPr="00B84C85">
              <w:rPr>
                <w:vertAlign w:val="superscript"/>
                <w:lang w:val="sk-SK"/>
              </w:rPr>
              <w:t>3</w:t>
            </w:r>
          </w:p>
        </w:tc>
      </w:tr>
      <w:tr w:rsidR="00D75F7B" w:rsidRPr="00B84C85" w14:paraId="44628C8F" w14:textId="77777777" w:rsidTr="00E17C6D">
        <w:trPr>
          <w:trHeight w:val="424"/>
        </w:trPr>
        <w:tc>
          <w:tcPr>
            <w:tcW w:w="3090" w:type="dxa"/>
            <w:noWrap/>
            <w:hideMark/>
          </w:tcPr>
          <w:p w14:paraId="3706F024" w14:textId="77777777" w:rsidR="00D75F7B" w:rsidRPr="00B84C85" w:rsidRDefault="00D75F7B" w:rsidP="00AF4A89">
            <w:pPr>
              <w:keepNext/>
              <w:keepLines/>
              <w:rPr>
                <w:lang w:val="sk-SK"/>
              </w:rPr>
            </w:pPr>
          </w:p>
          <w:p w14:paraId="20377956" w14:textId="77777777" w:rsidR="00D75F7B" w:rsidRPr="00B84C85" w:rsidRDefault="00D75F7B" w:rsidP="00AF4A89">
            <w:pPr>
              <w:keepNext/>
              <w:keepLines/>
              <w:rPr>
                <w:lang w:val="sk-SK"/>
              </w:rPr>
            </w:pPr>
          </w:p>
        </w:tc>
        <w:tc>
          <w:tcPr>
            <w:tcW w:w="2722" w:type="dxa"/>
            <w:noWrap/>
            <w:hideMark/>
          </w:tcPr>
          <w:p w14:paraId="0B368D12" w14:textId="77777777" w:rsidR="00D75F7B" w:rsidRPr="00B84C85" w:rsidRDefault="00D75F7B" w:rsidP="00C67501">
            <w:pPr>
              <w:jc w:val="center"/>
              <w:rPr>
                <w:lang w:val="sk-SK"/>
              </w:rPr>
            </w:pPr>
            <w:r w:rsidRPr="00B84C85">
              <w:rPr>
                <w:lang w:val="sk-SK"/>
              </w:rPr>
              <w:t>CP</w:t>
            </w:r>
          </w:p>
          <w:p w14:paraId="46CEA130" w14:textId="6AAA5263" w:rsidR="00D75F7B" w:rsidRPr="00B84C85" w:rsidRDefault="00D75F7B" w:rsidP="00C67501">
            <w:pPr>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764)</w:t>
            </w:r>
          </w:p>
        </w:tc>
        <w:tc>
          <w:tcPr>
            <w:tcW w:w="2693" w:type="dxa"/>
            <w:noWrap/>
            <w:hideMark/>
          </w:tcPr>
          <w:p w14:paraId="000A8A61" w14:textId="77777777" w:rsidR="00D75F7B" w:rsidRPr="00B84C85" w:rsidRDefault="006452B5" w:rsidP="00C67501">
            <w:pPr>
              <w:jc w:val="center"/>
              <w:rPr>
                <w:lang w:val="sk-SK"/>
              </w:rPr>
            </w:pPr>
            <w:r w:rsidRPr="00B84C85">
              <w:rPr>
                <w:lang w:val="sk-SK"/>
              </w:rPr>
              <w:t>CPB7,</w:t>
            </w:r>
            <w:r w:rsidR="00D75F7B" w:rsidRPr="00B84C85">
              <w:rPr>
                <w:lang w:val="sk-SK"/>
              </w:rPr>
              <w:t>5+</w:t>
            </w:r>
          </w:p>
          <w:p w14:paraId="2F6B59D8" w14:textId="413E4E8B" w:rsidR="00D75F7B" w:rsidRPr="00B84C85" w:rsidRDefault="00D75F7B" w:rsidP="00C67501">
            <w:pPr>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764)</w:t>
            </w:r>
          </w:p>
        </w:tc>
      </w:tr>
      <w:tr w:rsidR="00D75F7B" w:rsidRPr="00B84C85" w14:paraId="6AFD1068" w14:textId="77777777" w:rsidTr="00E17C6D">
        <w:trPr>
          <w:trHeight w:val="206"/>
        </w:trPr>
        <w:tc>
          <w:tcPr>
            <w:tcW w:w="3090" w:type="dxa"/>
            <w:noWrap/>
          </w:tcPr>
          <w:p w14:paraId="13B7304E" w14:textId="77777777" w:rsidR="00D75F7B" w:rsidRPr="00B84C85" w:rsidRDefault="00D75F7B" w:rsidP="00AF4A89">
            <w:pPr>
              <w:keepNext/>
              <w:keepLines/>
              <w:ind w:left="567"/>
              <w:rPr>
                <w:lang w:val="sk-SK"/>
              </w:rPr>
            </w:pPr>
            <w:r w:rsidRPr="00B84C85">
              <w:rPr>
                <w:lang w:val="sk-SK"/>
              </w:rPr>
              <w:t>Medián (mesiace)</w:t>
            </w:r>
          </w:p>
        </w:tc>
        <w:tc>
          <w:tcPr>
            <w:tcW w:w="2722" w:type="dxa"/>
            <w:noWrap/>
          </w:tcPr>
          <w:p w14:paraId="75C4D874" w14:textId="77777777" w:rsidR="00D75F7B" w:rsidRPr="00B84C85" w:rsidRDefault="00D75F7B" w:rsidP="00C67501">
            <w:pPr>
              <w:jc w:val="center"/>
              <w:rPr>
                <w:lang w:val="sk-SK"/>
              </w:rPr>
            </w:pPr>
            <w:r w:rsidRPr="00B84C85">
              <w:rPr>
                <w:lang w:val="sk-SK"/>
              </w:rPr>
              <w:t>58,0</w:t>
            </w:r>
          </w:p>
        </w:tc>
        <w:tc>
          <w:tcPr>
            <w:tcW w:w="2693" w:type="dxa"/>
            <w:noWrap/>
          </w:tcPr>
          <w:p w14:paraId="1BB0DC38" w14:textId="77777777" w:rsidR="00D75F7B" w:rsidRPr="00B84C85" w:rsidRDefault="00D75F7B" w:rsidP="00C67501">
            <w:pPr>
              <w:jc w:val="center"/>
              <w:rPr>
                <w:lang w:val="sk-SK"/>
              </w:rPr>
            </w:pPr>
            <w:r w:rsidRPr="00B84C85">
              <w:rPr>
                <w:lang w:val="sk-SK"/>
              </w:rPr>
              <w:t>57,4</w:t>
            </w:r>
          </w:p>
        </w:tc>
      </w:tr>
      <w:tr w:rsidR="00D75F7B" w:rsidRPr="00B84C85" w14:paraId="0EC81512" w14:textId="77777777" w:rsidTr="00E17C6D">
        <w:trPr>
          <w:trHeight w:val="547"/>
        </w:trPr>
        <w:tc>
          <w:tcPr>
            <w:tcW w:w="3090" w:type="dxa"/>
            <w:noWrap/>
          </w:tcPr>
          <w:p w14:paraId="096B4B3D" w14:textId="0E581127" w:rsidR="00D75F7B" w:rsidRPr="00B84C85" w:rsidRDefault="00D75F7B" w:rsidP="00AF4A89">
            <w:pPr>
              <w:keepNext/>
              <w:keepLines/>
              <w:ind w:left="567"/>
              <w:rPr>
                <w:lang w:val="sk-SK"/>
              </w:rPr>
            </w:pPr>
            <w:r w:rsidRPr="00B84C85">
              <w:rPr>
                <w:lang w:val="sk-SK"/>
              </w:rPr>
              <w:t>Hazard Ratio (95</w:t>
            </w:r>
            <w:r w:rsidR="007142E8">
              <w:rPr>
                <w:lang w:val="sk-SK"/>
              </w:rPr>
              <w:t> </w:t>
            </w:r>
            <w:r w:rsidRPr="00B84C85">
              <w:rPr>
                <w:lang w:val="sk-SK"/>
              </w:rPr>
              <w:t>% IS)</w:t>
            </w:r>
          </w:p>
        </w:tc>
        <w:tc>
          <w:tcPr>
            <w:tcW w:w="5415" w:type="dxa"/>
            <w:gridSpan w:val="2"/>
            <w:noWrap/>
          </w:tcPr>
          <w:p w14:paraId="74321489" w14:textId="77777777" w:rsidR="00D75F7B" w:rsidRPr="00B84C85" w:rsidRDefault="00D75F7B" w:rsidP="00C67501">
            <w:pPr>
              <w:jc w:val="center"/>
              <w:rPr>
                <w:lang w:val="sk-SK"/>
              </w:rPr>
            </w:pPr>
            <w:r w:rsidRPr="00B84C85">
              <w:rPr>
                <w:lang w:val="sk-SK"/>
              </w:rPr>
              <w:t>0,99 [0,85; 1,15]</w:t>
            </w:r>
          </w:p>
          <w:p w14:paraId="404AC082" w14:textId="27562DB4" w:rsidR="00D75F7B" w:rsidRPr="00B84C85" w:rsidRDefault="00D75F7B" w:rsidP="00C67501">
            <w:pPr>
              <w:jc w:val="center"/>
              <w:rPr>
                <w:lang w:val="sk-SK"/>
              </w:rPr>
            </w:pPr>
            <w:r w:rsidRPr="00B84C85">
              <w:rPr>
                <w:lang w:val="sk-SK"/>
              </w:rPr>
              <w:t>(p-hodnota</w:t>
            </w:r>
            <w:r w:rsidR="007142E8">
              <w:rPr>
                <w:lang w:val="sk-SK"/>
              </w:rPr>
              <w:t> </w:t>
            </w:r>
            <w:r w:rsidRPr="00B84C85">
              <w:rPr>
                <w:lang w:val="sk-SK"/>
              </w:rPr>
              <w:t>=</w:t>
            </w:r>
            <w:r w:rsidR="007142E8">
              <w:rPr>
                <w:lang w:val="sk-SK"/>
              </w:rPr>
              <w:t> </w:t>
            </w:r>
            <w:r w:rsidRPr="00B84C85">
              <w:rPr>
                <w:lang w:val="sk-SK"/>
              </w:rPr>
              <w:t>0,8910)</w:t>
            </w:r>
          </w:p>
        </w:tc>
      </w:tr>
    </w:tbl>
    <w:bookmarkEnd w:id="4"/>
    <w:p w14:paraId="2CDCFED9" w14:textId="77777777" w:rsidR="00E74509" w:rsidRPr="00B84C85" w:rsidRDefault="00745F51" w:rsidP="00C67501">
      <w:pPr>
        <w:ind w:left="567" w:hanging="567"/>
        <w:rPr>
          <w:sz w:val="20"/>
          <w:szCs w:val="20"/>
          <w:lang w:val="sk-SK"/>
        </w:rPr>
      </w:pPr>
      <w:r w:rsidRPr="00B84C85">
        <w:rPr>
          <w:sz w:val="20"/>
          <w:szCs w:val="20"/>
          <w:vertAlign w:val="superscript"/>
          <w:lang w:val="sk-SK"/>
        </w:rPr>
        <w:t>1</w:t>
      </w:r>
      <w:r w:rsidR="00653E82" w:rsidRPr="00B84C85">
        <w:rPr>
          <w:sz w:val="20"/>
          <w:szCs w:val="20"/>
          <w:lang w:val="sk-SK"/>
        </w:rPr>
        <w:tab/>
      </w:r>
      <w:r w:rsidR="00ED2782" w:rsidRPr="00B84C85">
        <w:rPr>
          <w:sz w:val="20"/>
          <w:szCs w:val="20"/>
          <w:lang w:val="sk-SK"/>
        </w:rPr>
        <w:t>U pacientov s ochorením merateľným na začiatku štúdie</w:t>
      </w:r>
      <w:r w:rsidR="00D75F7B" w:rsidRPr="00B84C85">
        <w:rPr>
          <w:sz w:val="20"/>
          <w:szCs w:val="20"/>
          <w:lang w:val="sk-SK"/>
        </w:rPr>
        <w:t>.</w:t>
      </w:r>
    </w:p>
    <w:p w14:paraId="3529A439" w14:textId="77777777" w:rsidR="001F7303" w:rsidRPr="00B84C85" w:rsidRDefault="00ED2782" w:rsidP="00C67501">
      <w:pPr>
        <w:ind w:left="567" w:hanging="567"/>
        <w:rPr>
          <w:sz w:val="20"/>
          <w:szCs w:val="20"/>
          <w:lang w:val="sk-SK"/>
        </w:rPr>
      </w:pPr>
      <w:r w:rsidRPr="00B84C85">
        <w:rPr>
          <w:sz w:val="20"/>
          <w:szCs w:val="20"/>
          <w:vertAlign w:val="superscript"/>
          <w:lang w:val="sk-SK"/>
        </w:rPr>
        <w:t>2</w:t>
      </w:r>
      <w:r w:rsidR="007F5A76" w:rsidRPr="00B84C85">
        <w:rPr>
          <w:sz w:val="20"/>
          <w:szCs w:val="20"/>
          <w:lang w:val="sk-SK"/>
        </w:rPr>
        <w:tab/>
      </w:r>
      <w:r w:rsidRPr="00B84C85">
        <w:rPr>
          <w:sz w:val="20"/>
          <w:szCs w:val="20"/>
          <w:lang w:val="sk-SK"/>
        </w:rPr>
        <w:t>Skúšajúci posúdil analýzu PFS s dátumom ukončenia zhromažďo</w:t>
      </w:r>
      <w:r w:rsidR="00954D81" w:rsidRPr="00B84C85">
        <w:rPr>
          <w:sz w:val="20"/>
          <w:szCs w:val="20"/>
          <w:lang w:val="sk-SK"/>
        </w:rPr>
        <w:t>vania údajov 30. november 2010.</w:t>
      </w:r>
    </w:p>
    <w:p w14:paraId="198DECEF" w14:textId="77777777" w:rsidR="001F7303" w:rsidRPr="00B84C85" w:rsidRDefault="00745F51" w:rsidP="00C67501">
      <w:pPr>
        <w:ind w:left="567" w:hanging="567"/>
        <w:rPr>
          <w:sz w:val="20"/>
          <w:szCs w:val="20"/>
          <w:lang w:val="sk-SK"/>
        </w:rPr>
      </w:pPr>
      <w:r w:rsidRPr="00B84C85">
        <w:rPr>
          <w:sz w:val="20"/>
          <w:szCs w:val="20"/>
          <w:vertAlign w:val="superscript"/>
          <w:lang w:val="sk-SK"/>
        </w:rPr>
        <w:t>3</w:t>
      </w:r>
      <w:r w:rsidR="007F5A76" w:rsidRPr="00B84C85">
        <w:rPr>
          <w:sz w:val="20"/>
          <w:szCs w:val="20"/>
          <w:lang w:val="sk-SK"/>
        </w:rPr>
        <w:tab/>
      </w:r>
      <w:r w:rsidR="00ED2782" w:rsidRPr="00B84C85">
        <w:rPr>
          <w:sz w:val="20"/>
          <w:szCs w:val="20"/>
          <w:lang w:val="sk-SK"/>
        </w:rPr>
        <w:t>Finálna analýza celkového prežívania uskutočnená po úmrtí 46,7</w:t>
      </w:r>
      <w:r w:rsidR="00851A0F" w:rsidRPr="00B84C85">
        <w:rPr>
          <w:sz w:val="20"/>
          <w:szCs w:val="20"/>
          <w:lang w:val="sk-SK"/>
        </w:rPr>
        <w:t> %</w:t>
      </w:r>
      <w:r w:rsidR="00ED2782" w:rsidRPr="00B84C85">
        <w:rPr>
          <w:sz w:val="20"/>
          <w:szCs w:val="20"/>
          <w:lang w:val="sk-SK"/>
        </w:rPr>
        <w:t xml:space="preserve"> pacientov s dátumom ukončenia zhromažďovania údajov 31. marec 2013.</w:t>
      </w:r>
    </w:p>
    <w:p w14:paraId="74C75893" w14:textId="77777777" w:rsidR="001F7303" w:rsidRPr="00B84C85" w:rsidRDefault="001F7303" w:rsidP="00C67501">
      <w:pPr>
        <w:rPr>
          <w:lang w:val="sk-SK"/>
        </w:rPr>
      </w:pPr>
    </w:p>
    <w:p w14:paraId="1E9DF1BF" w14:textId="44FA7442" w:rsidR="001F7303" w:rsidRPr="00B84C85" w:rsidRDefault="00ED2782" w:rsidP="00C67501">
      <w:pPr>
        <w:rPr>
          <w:lang w:val="sk-SK"/>
        </w:rPr>
      </w:pPr>
      <w:r w:rsidRPr="00B84C85">
        <w:rPr>
          <w:lang w:val="sk-SK"/>
        </w:rPr>
        <w:t>Primárna analýza PFS hodnotená skúšajúcim s dátumom ukončenia zhromažďovania údajov 28. február 2010 preukázala nestratifikovaný pomer rizika 0,79 (95</w:t>
      </w:r>
      <w:r w:rsidR="00851A0F" w:rsidRPr="00B84C85">
        <w:rPr>
          <w:lang w:val="sk-SK"/>
        </w:rPr>
        <w:t> %</w:t>
      </w:r>
      <w:r w:rsidRPr="00B84C85">
        <w:rPr>
          <w:lang w:val="sk-SK"/>
        </w:rPr>
        <w:t xml:space="preserve"> </w:t>
      </w:r>
      <w:r w:rsidR="00FB5435" w:rsidRPr="00B84C85">
        <w:rPr>
          <w:lang w:val="sk-SK"/>
        </w:rPr>
        <w:t xml:space="preserve">IS: 0,68-0,91, dvojstranná </w:t>
      </w:r>
      <w:r w:rsidR="00DD41D0">
        <w:rPr>
          <w:lang w:val="sk-SK"/>
        </w:rPr>
        <w:t>log-rank</w:t>
      </w:r>
      <w:r w:rsidRPr="00B84C85">
        <w:rPr>
          <w:lang w:val="sk-SK"/>
        </w:rPr>
        <w:t xml:space="preserve"> hodnota 0,0010) s mediánom PFS 16,0</w:t>
      </w:r>
      <w:r w:rsidR="00652854">
        <w:rPr>
          <w:lang w:val="sk-SK"/>
        </w:rPr>
        <w:t> </w:t>
      </w:r>
      <w:r w:rsidR="00A1595B" w:rsidRPr="00B84C85">
        <w:rPr>
          <w:lang w:val="sk-SK"/>
        </w:rPr>
        <w:t>mesiac</w:t>
      </w:r>
      <w:r w:rsidR="00A1595B">
        <w:rPr>
          <w:lang w:val="sk-SK"/>
        </w:rPr>
        <w:t>a</w:t>
      </w:r>
      <w:r w:rsidR="00A1595B" w:rsidRPr="00B84C85">
        <w:rPr>
          <w:lang w:val="sk-SK"/>
        </w:rPr>
        <w:t xml:space="preserve"> </w:t>
      </w:r>
      <w:r w:rsidRPr="00B84C85">
        <w:rPr>
          <w:lang w:val="sk-SK"/>
        </w:rPr>
        <w:t>v CP sk</w:t>
      </w:r>
      <w:r w:rsidR="00FB5435" w:rsidRPr="00B84C85">
        <w:rPr>
          <w:lang w:val="sk-SK"/>
        </w:rPr>
        <w:t>upine a 18,3</w:t>
      </w:r>
      <w:r w:rsidR="0034086A">
        <w:rPr>
          <w:lang w:val="sk-SK"/>
        </w:rPr>
        <w:t> </w:t>
      </w:r>
      <w:r w:rsidR="00A1595B" w:rsidRPr="00B84C85">
        <w:rPr>
          <w:lang w:val="sk-SK"/>
        </w:rPr>
        <w:t>mesiac</w:t>
      </w:r>
      <w:r w:rsidR="00A1595B">
        <w:rPr>
          <w:lang w:val="sk-SK"/>
        </w:rPr>
        <w:t>a</w:t>
      </w:r>
      <w:r w:rsidR="00A1595B" w:rsidRPr="00B84C85">
        <w:rPr>
          <w:lang w:val="sk-SK"/>
        </w:rPr>
        <w:t xml:space="preserve"> </w:t>
      </w:r>
      <w:r w:rsidR="00FB5435" w:rsidRPr="00B84C85">
        <w:rPr>
          <w:lang w:val="sk-SK"/>
        </w:rPr>
        <w:t>v CPB7,5+ </w:t>
      </w:r>
      <w:r w:rsidRPr="00B84C85">
        <w:rPr>
          <w:lang w:val="sk-SK"/>
        </w:rPr>
        <w:t>skupine.</w:t>
      </w:r>
    </w:p>
    <w:p w14:paraId="2C4FE70F" w14:textId="77777777" w:rsidR="001F7303" w:rsidRPr="00B84C85" w:rsidRDefault="001F7303" w:rsidP="00C67501">
      <w:pPr>
        <w:rPr>
          <w:lang w:val="sk-SK"/>
        </w:rPr>
      </w:pPr>
    </w:p>
    <w:p w14:paraId="105FE68C" w14:textId="77777777" w:rsidR="00E74509" w:rsidRPr="00B84C85" w:rsidRDefault="00ED2782" w:rsidP="00C67501">
      <w:pPr>
        <w:rPr>
          <w:lang w:val="sk-SK"/>
        </w:rPr>
      </w:pPr>
      <w:r w:rsidRPr="00B84C85">
        <w:rPr>
          <w:lang w:val="sk-SK"/>
        </w:rPr>
        <w:t xml:space="preserve">Analýzy podskupiny PFS podľa štádia ochorenia a stavu </w:t>
      </w:r>
      <w:r w:rsidR="00A42876" w:rsidRPr="00B84C85">
        <w:rPr>
          <w:lang w:val="sk-SK"/>
        </w:rPr>
        <w:t>zmenšenia ochorenia</w:t>
      </w:r>
      <w:r w:rsidRPr="00B84C85">
        <w:rPr>
          <w:lang w:val="sk-SK"/>
        </w:rPr>
        <w:t xml:space="preserve"> sú zosumarizované v</w:t>
      </w:r>
      <w:r w:rsidR="00C172C1">
        <w:rPr>
          <w:lang w:val="sk-SK"/>
        </w:rPr>
        <w:t> </w:t>
      </w:r>
      <w:r w:rsidRPr="00B84C85">
        <w:rPr>
          <w:lang w:val="sk-SK"/>
        </w:rPr>
        <w:t>tabuľke</w:t>
      </w:r>
      <w:r w:rsidR="00C172C1">
        <w:rPr>
          <w:lang w:val="sk-SK"/>
        </w:rPr>
        <w:t> </w:t>
      </w:r>
      <w:r w:rsidRPr="00B84C85">
        <w:rPr>
          <w:lang w:val="sk-SK"/>
        </w:rPr>
        <w:t>1</w:t>
      </w:r>
      <w:r w:rsidR="00C172C1">
        <w:rPr>
          <w:lang w:val="sk-SK"/>
        </w:rPr>
        <w:t>9</w:t>
      </w:r>
      <w:r w:rsidRPr="00B84C85">
        <w:rPr>
          <w:lang w:val="sk-SK"/>
        </w:rPr>
        <w:t>. Tieto výsledky preukazujú masívnosť primárnej analýzy PFS tak, ako je to uvedené v</w:t>
      </w:r>
      <w:r w:rsidR="00C172C1">
        <w:rPr>
          <w:lang w:val="sk-SK"/>
        </w:rPr>
        <w:t> </w:t>
      </w:r>
      <w:r w:rsidRPr="00B84C85">
        <w:rPr>
          <w:lang w:val="sk-SK"/>
        </w:rPr>
        <w:t>tabuľke</w:t>
      </w:r>
      <w:r w:rsidR="00C172C1">
        <w:rPr>
          <w:lang w:val="sk-SK"/>
        </w:rPr>
        <w:t> </w:t>
      </w:r>
      <w:r w:rsidRPr="00B84C85">
        <w:rPr>
          <w:lang w:val="sk-SK"/>
        </w:rPr>
        <w:t>1</w:t>
      </w:r>
      <w:r w:rsidR="00C172C1">
        <w:rPr>
          <w:lang w:val="sk-SK"/>
        </w:rPr>
        <w:t>8</w:t>
      </w:r>
      <w:r w:rsidRPr="00B84C85">
        <w:rPr>
          <w:lang w:val="sk-SK"/>
        </w:rPr>
        <w:t>.</w:t>
      </w:r>
    </w:p>
    <w:p w14:paraId="4A1C2FE6" w14:textId="77777777" w:rsidR="001F7303" w:rsidRPr="00B84C85" w:rsidRDefault="001F7303" w:rsidP="00C67501">
      <w:pPr>
        <w:rPr>
          <w:lang w:val="sk-SK"/>
        </w:rPr>
      </w:pPr>
    </w:p>
    <w:p w14:paraId="36665662" w14:textId="77777777" w:rsidR="00E74509" w:rsidRPr="00B84C85" w:rsidRDefault="00ED2782" w:rsidP="00AE2BB2">
      <w:pPr>
        <w:keepNext/>
        <w:rPr>
          <w:b/>
          <w:lang w:val="sk-SK"/>
        </w:rPr>
      </w:pPr>
      <w:r w:rsidRPr="00B84C85">
        <w:rPr>
          <w:b/>
          <w:lang w:val="sk-SK"/>
        </w:rPr>
        <w:t>Tabuľka</w:t>
      </w:r>
      <w:r w:rsidR="00C172C1">
        <w:rPr>
          <w:b/>
          <w:lang w:val="sk-SK"/>
        </w:rPr>
        <w:t> </w:t>
      </w:r>
      <w:r w:rsidRPr="00B84C85">
        <w:rPr>
          <w:b/>
          <w:lang w:val="sk-SK"/>
        </w:rPr>
        <w:t>1</w:t>
      </w:r>
      <w:r w:rsidR="00DE6824">
        <w:rPr>
          <w:b/>
          <w:lang w:val="sk-SK"/>
        </w:rPr>
        <w:t>9</w:t>
      </w:r>
      <w:r w:rsidR="0055697F" w:rsidRPr="00B84C85">
        <w:rPr>
          <w:b/>
          <w:lang w:val="sk-SK"/>
        </w:rPr>
        <w:t>.</w:t>
      </w:r>
      <w:r w:rsidRPr="00B84C85">
        <w:rPr>
          <w:b/>
          <w:lang w:val="sk-SK"/>
        </w:rPr>
        <w:t xml:space="preserve"> Výsledky PFS</w:t>
      </w:r>
      <w:r w:rsidR="000C787D" w:rsidRPr="00B84C85">
        <w:rPr>
          <w:b/>
          <w:vertAlign w:val="superscript"/>
          <w:lang w:val="sk-SK"/>
        </w:rPr>
        <w:t>1</w:t>
      </w:r>
      <w:r w:rsidRPr="00B84C85">
        <w:rPr>
          <w:b/>
          <w:lang w:val="sk-SK"/>
        </w:rPr>
        <w:t xml:space="preserve"> podľa stavu ochorenia a stavu zmenšenia ochorenia zo štúdie BO17707 (ICON7)</w:t>
      </w:r>
    </w:p>
    <w:p w14:paraId="0F0CC08D" w14:textId="77777777" w:rsidR="001F7303" w:rsidRPr="00B84C85" w:rsidRDefault="001F7303" w:rsidP="00AE2BB2">
      <w:pPr>
        <w:keepNext/>
        <w:rPr>
          <w:lang w:val="sk-SK"/>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2439"/>
        <w:gridCol w:w="3118"/>
      </w:tblGrid>
      <w:tr w:rsidR="008D4051" w:rsidRPr="00BB4DB2" w14:paraId="771C83A7" w14:textId="77777777" w:rsidTr="004D26B7">
        <w:trPr>
          <w:trHeight w:val="300"/>
          <w:tblHeader/>
        </w:trPr>
        <w:tc>
          <w:tcPr>
            <w:tcW w:w="8647" w:type="dxa"/>
            <w:gridSpan w:val="3"/>
            <w:noWrap/>
            <w:vAlign w:val="bottom"/>
            <w:hideMark/>
          </w:tcPr>
          <w:p w14:paraId="7743979E" w14:textId="77777777" w:rsidR="008D4051" w:rsidRPr="00B84C85" w:rsidRDefault="008D4051" w:rsidP="00C67501">
            <w:pPr>
              <w:tabs>
                <w:tab w:val="left" w:pos="0"/>
              </w:tabs>
              <w:rPr>
                <w:lang w:val="sk-SK"/>
              </w:rPr>
            </w:pPr>
            <w:bookmarkStart w:id="5" w:name="_Hlk490065202"/>
            <w:r w:rsidRPr="00B84C85">
              <w:rPr>
                <w:lang w:val="sk-SK"/>
              </w:rPr>
              <w:t>Randomizovaní pacienti s optimálne zmenšeným ochorením v štádiu III</w:t>
            </w:r>
            <w:r w:rsidRPr="00B84C85">
              <w:rPr>
                <w:vertAlign w:val="superscript"/>
                <w:lang w:val="sk-SK"/>
              </w:rPr>
              <w:t>2,3</w:t>
            </w:r>
          </w:p>
        </w:tc>
      </w:tr>
      <w:tr w:rsidR="008D4051" w:rsidRPr="00B84C85" w14:paraId="4DDF562D" w14:textId="77777777" w:rsidTr="004D26B7">
        <w:trPr>
          <w:trHeight w:val="461"/>
          <w:tblHeader/>
        </w:trPr>
        <w:tc>
          <w:tcPr>
            <w:tcW w:w="3090" w:type="dxa"/>
            <w:noWrap/>
            <w:hideMark/>
          </w:tcPr>
          <w:p w14:paraId="1BF3963B" w14:textId="77777777" w:rsidR="008D4051" w:rsidRPr="00B84C85" w:rsidRDefault="008D4051" w:rsidP="00C67501">
            <w:pPr>
              <w:tabs>
                <w:tab w:val="left" w:pos="0"/>
              </w:tabs>
              <w:rPr>
                <w:lang w:val="sk-SK"/>
              </w:rPr>
            </w:pPr>
          </w:p>
          <w:p w14:paraId="6AD712F3" w14:textId="77777777" w:rsidR="008D4051" w:rsidRPr="00B84C85" w:rsidRDefault="008D4051" w:rsidP="00C67501">
            <w:pPr>
              <w:keepNext/>
              <w:rPr>
                <w:lang w:val="sk-SK"/>
              </w:rPr>
            </w:pPr>
          </w:p>
        </w:tc>
        <w:tc>
          <w:tcPr>
            <w:tcW w:w="2439" w:type="dxa"/>
            <w:noWrap/>
            <w:hideMark/>
          </w:tcPr>
          <w:p w14:paraId="57FED2FC" w14:textId="77777777" w:rsidR="008D4051" w:rsidRPr="00B84C85" w:rsidRDefault="008D4051" w:rsidP="00C67501">
            <w:pPr>
              <w:keepNext/>
              <w:jc w:val="center"/>
              <w:rPr>
                <w:lang w:val="sk-SK"/>
              </w:rPr>
            </w:pPr>
            <w:r w:rsidRPr="00B84C85">
              <w:rPr>
                <w:lang w:val="sk-SK"/>
              </w:rPr>
              <w:t>CP</w:t>
            </w:r>
          </w:p>
          <w:p w14:paraId="65F0FE29" w14:textId="6D41D20E" w:rsidR="008D4051" w:rsidRPr="00B84C85" w:rsidRDefault="008D4051" w:rsidP="00C67501">
            <w:pPr>
              <w:keepNext/>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368)</w:t>
            </w:r>
          </w:p>
        </w:tc>
        <w:tc>
          <w:tcPr>
            <w:tcW w:w="3118" w:type="dxa"/>
            <w:noWrap/>
            <w:hideMark/>
          </w:tcPr>
          <w:p w14:paraId="69536B52" w14:textId="77777777" w:rsidR="008D4051" w:rsidRPr="00B84C85" w:rsidRDefault="00E52E44" w:rsidP="00C67501">
            <w:pPr>
              <w:keepNext/>
              <w:jc w:val="center"/>
              <w:rPr>
                <w:lang w:val="sk-SK"/>
              </w:rPr>
            </w:pPr>
            <w:r w:rsidRPr="00B84C85">
              <w:rPr>
                <w:lang w:val="sk-SK"/>
              </w:rPr>
              <w:t>CPB7,</w:t>
            </w:r>
            <w:r w:rsidR="008D4051" w:rsidRPr="00B84C85">
              <w:rPr>
                <w:lang w:val="sk-SK"/>
              </w:rPr>
              <w:t>5+</w:t>
            </w:r>
          </w:p>
          <w:p w14:paraId="40490F5E" w14:textId="3913A176" w:rsidR="008D4051" w:rsidRPr="00B84C85" w:rsidRDefault="008D4051" w:rsidP="00C67501">
            <w:pPr>
              <w:keepNext/>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383)</w:t>
            </w:r>
          </w:p>
        </w:tc>
      </w:tr>
      <w:tr w:rsidR="008D4051" w:rsidRPr="00B84C85" w14:paraId="3D380E27" w14:textId="77777777" w:rsidTr="004D26B7">
        <w:trPr>
          <w:trHeight w:val="234"/>
        </w:trPr>
        <w:tc>
          <w:tcPr>
            <w:tcW w:w="3090" w:type="dxa"/>
            <w:noWrap/>
          </w:tcPr>
          <w:p w14:paraId="0BF9CBB3" w14:textId="77777777" w:rsidR="008D4051" w:rsidRPr="00B84C85" w:rsidRDefault="008D4051" w:rsidP="00C67501">
            <w:pPr>
              <w:ind w:left="567"/>
              <w:rPr>
                <w:lang w:val="sk-SK"/>
              </w:rPr>
            </w:pPr>
            <w:r w:rsidRPr="00B84C85">
              <w:rPr>
                <w:lang w:val="sk-SK"/>
              </w:rPr>
              <w:t>Medián PFS (mesiace)</w:t>
            </w:r>
          </w:p>
        </w:tc>
        <w:tc>
          <w:tcPr>
            <w:tcW w:w="2439" w:type="dxa"/>
            <w:noWrap/>
          </w:tcPr>
          <w:p w14:paraId="09085338" w14:textId="77777777" w:rsidR="008D4051" w:rsidRPr="00B84C85" w:rsidRDefault="008D4051" w:rsidP="00C67501">
            <w:pPr>
              <w:keepNext/>
              <w:tabs>
                <w:tab w:val="left" w:pos="0"/>
              </w:tabs>
              <w:jc w:val="center"/>
              <w:rPr>
                <w:lang w:val="sk-SK"/>
              </w:rPr>
            </w:pPr>
            <w:r w:rsidRPr="00B84C85">
              <w:rPr>
                <w:lang w:val="sk-SK"/>
              </w:rPr>
              <w:t>17,7</w:t>
            </w:r>
          </w:p>
        </w:tc>
        <w:tc>
          <w:tcPr>
            <w:tcW w:w="3118" w:type="dxa"/>
            <w:noWrap/>
          </w:tcPr>
          <w:p w14:paraId="1F6D3FDF" w14:textId="77777777" w:rsidR="008D4051" w:rsidRPr="00B84C85" w:rsidRDefault="008D4051" w:rsidP="00C67501">
            <w:pPr>
              <w:keepNext/>
              <w:tabs>
                <w:tab w:val="left" w:pos="0"/>
              </w:tabs>
              <w:jc w:val="center"/>
              <w:rPr>
                <w:lang w:val="sk-SK"/>
              </w:rPr>
            </w:pPr>
            <w:r w:rsidRPr="00B84C85">
              <w:rPr>
                <w:lang w:val="sk-SK"/>
              </w:rPr>
              <w:t>19,3</w:t>
            </w:r>
          </w:p>
        </w:tc>
      </w:tr>
      <w:tr w:rsidR="008D4051" w:rsidRPr="00B84C85" w14:paraId="36C54CEB" w14:textId="77777777" w:rsidTr="004D26B7">
        <w:trPr>
          <w:trHeight w:val="552"/>
        </w:trPr>
        <w:tc>
          <w:tcPr>
            <w:tcW w:w="3090" w:type="dxa"/>
            <w:noWrap/>
          </w:tcPr>
          <w:p w14:paraId="2A83B43A" w14:textId="4125EE41" w:rsidR="008D4051" w:rsidRPr="00B84C85" w:rsidRDefault="008D4051" w:rsidP="00C67501">
            <w:pPr>
              <w:ind w:left="567"/>
              <w:rPr>
                <w:lang w:val="sk-SK"/>
              </w:rPr>
            </w:pPr>
            <w:r w:rsidRPr="00B84C85">
              <w:rPr>
                <w:lang w:val="sk-SK"/>
              </w:rPr>
              <w:t>Hazard Ratio (95</w:t>
            </w:r>
            <w:r w:rsidR="007142E8">
              <w:rPr>
                <w:lang w:val="sk-SK"/>
              </w:rPr>
              <w:t> </w:t>
            </w:r>
            <w:r w:rsidRPr="00B84C85">
              <w:rPr>
                <w:lang w:val="sk-SK"/>
              </w:rPr>
              <w:t>% IS)</w:t>
            </w:r>
            <w:r w:rsidRPr="00B84C85">
              <w:rPr>
                <w:vertAlign w:val="superscript"/>
                <w:lang w:val="sk-SK"/>
              </w:rPr>
              <w:t>4</w:t>
            </w:r>
          </w:p>
        </w:tc>
        <w:tc>
          <w:tcPr>
            <w:tcW w:w="2439" w:type="dxa"/>
            <w:noWrap/>
          </w:tcPr>
          <w:p w14:paraId="19A5E88B" w14:textId="77777777" w:rsidR="008D4051" w:rsidRPr="00B84C85" w:rsidRDefault="008D4051" w:rsidP="00C67501">
            <w:pPr>
              <w:keepNext/>
              <w:tabs>
                <w:tab w:val="left" w:pos="0"/>
              </w:tabs>
              <w:jc w:val="center"/>
              <w:rPr>
                <w:lang w:val="sk-SK"/>
              </w:rPr>
            </w:pPr>
          </w:p>
        </w:tc>
        <w:tc>
          <w:tcPr>
            <w:tcW w:w="3118" w:type="dxa"/>
            <w:noWrap/>
          </w:tcPr>
          <w:p w14:paraId="0CD6DD50" w14:textId="77777777" w:rsidR="008D4051" w:rsidRPr="00B84C85" w:rsidRDefault="008D4051" w:rsidP="00C67501">
            <w:pPr>
              <w:keepNext/>
              <w:tabs>
                <w:tab w:val="left" w:pos="0"/>
              </w:tabs>
              <w:jc w:val="center"/>
              <w:rPr>
                <w:lang w:val="sk-SK"/>
              </w:rPr>
            </w:pPr>
            <w:r w:rsidRPr="00B84C85">
              <w:rPr>
                <w:lang w:val="sk-SK"/>
              </w:rPr>
              <w:t>0,89</w:t>
            </w:r>
          </w:p>
          <w:p w14:paraId="29F4FE1C" w14:textId="77777777" w:rsidR="008D4051" w:rsidRPr="00B84C85" w:rsidRDefault="008D4051" w:rsidP="00C67501">
            <w:pPr>
              <w:keepNext/>
              <w:tabs>
                <w:tab w:val="left" w:pos="0"/>
              </w:tabs>
              <w:jc w:val="center"/>
              <w:rPr>
                <w:lang w:val="sk-SK"/>
              </w:rPr>
            </w:pPr>
            <w:r w:rsidRPr="00B84C85">
              <w:rPr>
                <w:lang w:val="sk-SK"/>
              </w:rPr>
              <w:t>(0,74; 1,07)</w:t>
            </w:r>
          </w:p>
        </w:tc>
      </w:tr>
      <w:tr w:rsidR="008D4051" w:rsidRPr="00B84C85" w14:paraId="78D707A9" w14:textId="77777777" w:rsidTr="004D26B7">
        <w:trPr>
          <w:trHeight w:val="300"/>
        </w:trPr>
        <w:tc>
          <w:tcPr>
            <w:tcW w:w="8647" w:type="dxa"/>
            <w:gridSpan w:val="3"/>
            <w:noWrap/>
            <w:vAlign w:val="bottom"/>
            <w:hideMark/>
          </w:tcPr>
          <w:p w14:paraId="4A24978E" w14:textId="77777777" w:rsidR="008D4051" w:rsidRPr="00B84C85" w:rsidRDefault="008D4051" w:rsidP="00C67501">
            <w:pPr>
              <w:tabs>
                <w:tab w:val="left" w:pos="0"/>
              </w:tabs>
              <w:rPr>
                <w:lang w:val="sk-SK"/>
              </w:rPr>
            </w:pPr>
            <w:r w:rsidRPr="00B84C85">
              <w:rPr>
                <w:lang w:val="sk-SK"/>
              </w:rPr>
              <w:t>Randomizovaní pacienti so suboptimálne zmenšeným ochorením v štádiu III</w:t>
            </w:r>
            <w:r w:rsidRPr="00B84C85">
              <w:rPr>
                <w:vertAlign w:val="superscript"/>
                <w:lang w:val="sk-SK"/>
              </w:rPr>
              <w:t>3</w:t>
            </w:r>
            <w:r w:rsidRPr="00B84C85">
              <w:rPr>
                <w:lang w:val="sk-SK"/>
              </w:rPr>
              <w:t xml:space="preserve"> </w:t>
            </w:r>
          </w:p>
        </w:tc>
      </w:tr>
      <w:tr w:rsidR="008D4051" w:rsidRPr="00B84C85" w14:paraId="4B729E8F" w14:textId="77777777" w:rsidTr="004D26B7">
        <w:trPr>
          <w:trHeight w:val="408"/>
        </w:trPr>
        <w:tc>
          <w:tcPr>
            <w:tcW w:w="3090" w:type="dxa"/>
            <w:noWrap/>
            <w:hideMark/>
          </w:tcPr>
          <w:p w14:paraId="6C4DDFDE" w14:textId="77777777" w:rsidR="008D4051" w:rsidRPr="00B84C85" w:rsidRDefault="008D4051" w:rsidP="00C67501">
            <w:pPr>
              <w:tabs>
                <w:tab w:val="left" w:pos="0"/>
              </w:tabs>
              <w:rPr>
                <w:lang w:val="sk-SK"/>
              </w:rPr>
            </w:pPr>
          </w:p>
        </w:tc>
        <w:tc>
          <w:tcPr>
            <w:tcW w:w="2439" w:type="dxa"/>
            <w:noWrap/>
            <w:hideMark/>
          </w:tcPr>
          <w:p w14:paraId="0292430F" w14:textId="77777777" w:rsidR="008D4051" w:rsidRPr="00B84C85" w:rsidRDefault="008D4051" w:rsidP="00C67501">
            <w:pPr>
              <w:keepNext/>
              <w:jc w:val="center"/>
              <w:rPr>
                <w:lang w:val="sk-SK"/>
              </w:rPr>
            </w:pPr>
            <w:r w:rsidRPr="00B84C85">
              <w:rPr>
                <w:lang w:val="sk-SK"/>
              </w:rPr>
              <w:t>CP</w:t>
            </w:r>
          </w:p>
          <w:p w14:paraId="40235038" w14:textId="05D93137" w:rsidR="008D4051" w:rsidRPr="00B84C85" w:rsidRDefault="008D4051" w:rsidP="00C67501">
            <w:pPr>
              <w:keepNext/>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154)</w:t>
            </w:r>
          </w:p>
        </w:tc>
        <w:tc>
          <w:tcPr>
            <w:tcW w:w="3118" w:type="dxa"/>
            <w:noWrap/>
            <w:hideMark/>
          </w:tcPr>
          <w:p w14:paraId="25C94FE9" w14:textId="77777777" w:rsidR="008D4051" w:rsidRPr="00B84C85" w:rsidRDefault="008D4051" w:rsidP="00C67501">
            <w:pPr>
              <w:keepNext/>
              <w:jc w:val="center"/>
              <w:rPr>
                <w:lang w:val="sk-SK"/>
              </w:rPr>
            </w:pPr>
            <w:r w:rsidRPr="00B84C85">
              <w:rPr>
                <w:lang w:val="sk-SK"/>
              </w:rPr>
              <w:t>CPB7</w:t>
            </w:r>
            <w:r w:rsidR="00E52E44" w:rsidRPr="00B84C85">
              <w:rPr>
                <w:lang w:val="sk-SK"/>
              </w:rPr>
              <w:t>,</w:t>
            </w:r>
            <w:r w:rsidRPr="00B84C85">
              <w:rPr>
                <w:lang w:val="sk-SK"/>
              </w:rPr>
              <w:t>5+</w:t>
            </w:r>
          </w:p>
          <w:p w14:paraId="370B66C7" w14:textId="0B2377FA" w:rsidR="008D4051" w:rsidRPr="00B84C85" w:rsidRDefault="008D4051" w:rsidP="00C67501">
            <w:pPr>
              <w:keepNext/>
              <w:jc w:val="center"/>
              <w:rPr>
                <w:lang w:val="sk-SK"/>
              </w:rPr>
            </w:pPr>
            <w:r w:rsidRPr="00B84C85">
              <w:rPr>
                <w:lang w:val="sk-SK"/>
              </w:rPr>
              <w:t>(n</w:t>
            </w:r>
            <w:r w:rsidR="007142E8">
              <w:rPr>
                <w:lang w:val="en-US"/>
              </w:rPr>
              <w:t> </w:t>
            </w:r>
            <w:r w:rsidR="006F0267" w:rsidRPr="00B84C85">
              <w:rPr>
                <w:lang w:val="sk-SK"/>
              </w:rPr>
              <w:t>=</w:t>
            </w:r>
            <w:r w:rsidR="007142E8">
              <w:rPr>
                <w:lang w:val="sk-SK"/>
              </w:rPr>
              <w:t> </w:t>
            </w:r>
            <w:r w:rsidRPr="00B84C85">
              <w:rPr>
                <w:lang w:val="sk-SK"/>
              </w:rPr>
              <w:t>140)</w:t>
            </w:r>
          </w:p>
        </w:tc>
      </w:tr>
      <w:tr w:rsidR="008D4051" w:rsidRPr="00B84C85" w14:paraId="5FEC5AAA" w14:textId="77777777" w:rsidTr="004D26B7">
        <w:trPr>
          <w:trHeight w:val="344"/>
        </w:trPr>
        <w:tc>
          <w:tcPr>
            <w:tcW w:w="3090" w:type="dxa"/>
            <w:noWrap/>
          </w:tcPr>
          <w:p w14:paraId="0739AB9E" w14:textId="77777777" w:rsidR="008D4051" w:rsidRPr="00B84C85" w:rsidRDefault="008D4051" w:rsidP="00C67501">
            <w:pPr>
              <w:ind w:left="567"/>
              <w:rPr>
                <w:lang w:val="sk-SK"/>
              </w:rPr>
            </w:pPr>
            <w:r w:rsidRPr="00B84C85">
              <w:rPr>
                <w:lang w:val="sk-SK"/>
              </w:rPr>
              <w:t xml:space="preserve">Medián PFS (mesiace) </w:t>
            </w:r>
          </w:p>
        </w:tc>
        <w:tc>
          <w:tcPr>
            <w:tcW w:w="2439" w:type="dxa"/>
            <w:noWrap/>
          </w:tcPr>
          <w:p w14:paraId="4A7993CE" w14:textId="77777777" w:rsidR="008D4051" w:rsidRPr="00B84C85" w:rsidRDefault="008D4051" w:rsidP="00C67501">
            <w:pPr>
              <w:keepNext/>
              <w:tabs>
                <w:tab w:val="left" w:pos="0"/>
              </w:tabs>
              <w:jc w:val="center"/>
              <w:rPr>
                <w:lang w:val="sk-SK"/>
              </w:rPr>
            </w:pPr>
            <w:r w:rsidRPr="00B84C85">
              <w:rPr>
                <w:lang w:val="sk-SK"/>
              </w:rPr>
              <w:t>10,1</w:t>
            </w:r>
          </w:p>
        </w:tc>
        <w:tc>
          <w:tcPr>
            <w:tcW w:w="3118" w:type="dxa"/>
            <w:noWrap/>
          </w:tcPr>
          <w:p w14:paraId="352823A6" w14:textId="77777777" w:rsidR="008D4051" w:rsidRPr="00B84C85" w:rsidRDefault="008D4051" w:rsidP="00C67501">
            <w:pPr>
              <w:keepNext/>
              <w:tabs>
                <w:tab w:val="left" w:pos="0"/>
              </w:tabs>
              <w:jc w:val="center"/>
              <w:rPr>
                <w:lang w:val="sk-SK"/>
              </w:rPr>
            </w:pPr>
            <w:r w:rsidRPr="00B84C85">
              <w:rPr>
                <w:lang w:val="sk-SK"/>
              </w:rPr>
              <w:t>16,9</w:t>
            </w:r>
          </w:p>
        </w:tc>
      </w:tr>
      <w:tr w:rsidR="008D4051" w:rsidRPr="00B84C85" w14:paraId="42A77854" w14:textId="77777777" w:rsidTr="004D26B7">
        <w:trPr>
          <w:trHeight w:val="483"/>
        </w:trPr>
        <w:tc>
          <w:tcPr>
            <w:tcW w:w="3090" w:type="dxa"/>
            <w:noWrap/>
          </w:tcPr>
          <w:p w14:paraId="095F10EA" w14:textId="6ABE5C01" w:rsidR="008D4051" w:rsidRPr="00B84C85" w:rsidRDefault="008D4051" w:rsidP="00C67501">
            <w:pPr>
              <w:ind w:left="567"/>
              <w:rPr>
                <w:lang w:val="sk-SK"/>
              </w:rPr>
            </w:pPr>
            <w:r w:rsidRPr="00B84C85">
              <w:rPr>
                <w:lang w:val="sk-SK"/>
              </w:rPr>
              <w:t>Hazard Ratio (95</w:t>
            </w:r>
            <w:r w:rsidR="007142E8">
              <w:rPr>
                <w:lang w:val="sk-SK"/>
              </w:rPr>
              <w:t> </w:t>
            </w:r>
            <w:r w:rsidRPr="00B84C85">
              <w:rPr>
                <w:lang w:val="sk-SK"/>
              </w:rPr>
              <w:t>% IS)</w:t>
            </w:r>
            <w:r w:rsidRPr="00B84C85">
              <w:rPr>
                <w:vertAlign w:val="superscript"/>
                <w:lang w:val="sk-SK"/>
              </w:rPr>
              <w:t>4</w:t>
            </w:r>
            <w:r w:rsidRPr="00B84C85">
              <w:rPr>
                <w:lang w:val="sk-SK"/>
              </w:rPr>
              <w:t xml:space="preserve"> </w:t>
            </w:r>
          </w:p>
        </w:tc>
        <w:tc>
          <w:tcPr>
            <w:tcW w:w="2439" w:type="dxa"/>
            <w:noWrap/>
          </w:tcPr>
          <w:p w14:paraId="1F189CBA" w14:textId="77777777" w:rsidR="008D4051" w:rsidRPr="00B84C85" w:rsidRDefault="008D4051" w:rsidP="00C67501">
            <w:pPr>
              <w:keepNext/>
              <w:tabs>
                <w:tab w:val="left" w:pos="0"/>
              </w:tabs>
              <w:jc w:val="center"/>
              <w:rPr>
                <w:lang w:val="sk-SK"/>
              </w:rPr>
            </w:pPr>
          </w:p>
        </w:tc>
        <w:tc>
          <w:tcPr>
            <w:tcW w:w="3118" w:type="dxa"/>
            <w:noWrap/>
          </w:tcPr>
          <w:p w14:paraId="0E415C7F" w14:textId="77777777" w:rsidR="008D4051" w:rsidRPr="00B84C85" w:rsidRDefault="008D4051" w:rsidP="00C67501">
            <w:pPr>
              <w:keepNext/>
              <w:tabs>
                <w:tab w:val="left" w:pos="0"/>
              </w:tabs>
              <w:jc w:val="center"/>
              <w:rPr>
                <w:lang w:val="sk-SK"/>
              </w:rPr>
            </w:pPr>
            <w:r w:rsidRPr="00B84C85">
              <w:rPr>
                <w:lang w:val="sk-SK"/>
              </w:rPr>
              <w:t>0,67</w:t>
            </w:r>
          </w:p>
          <w:p w14:paraId="7C862E34" w14:textId="77777777" w:rsidR="008D4051" w:rsidRPr="00B84C85" w:rsidRDefault="008D4051" w:rsidP="00C67501">
            <w:pPr>
              <w:keepNext/>
              <w:tabs>
                <w:tab w:val="left" w:pos="0"/>
              </w:tabs>
              <w:jc w:val="center"/>
              <w:rPr>
                <w:lang w:val="sk-SK"/>
              </w:rPr>
            </w:pPr>
            <w:r w:rsidRPr="00B84C85">
              <w:rPr>
                <w:lang w:val="sk-SK"/>
              </w:rPr>
              <w:t>(0,52; 0,87)</w:t>
            </w:r>
          </w:p>
        </w:tc>
      </w:tr>
      <w:tr w:rsidR="008D4051" w:rsidRPr="004A1666" w14:paraId="3866FB41" w14:textId="77777777" w:rsidTr="004D26B7">
        <w:trPr>
          <w:trHeight w:val="300"/>
        </w:trPr>
        <w:tc>
          <w:tcPr>
            <w:tcW w:w="8647" w:type="dxa"/>
            <w:gridSpan w:val="3"/>
            <w:noWrap/>
            <w:vAlign w:val="bottom"/>
            <w:hideMark/>
          </w:tcPr>
          <w:p w14:paraId="2DBFF6AC" w14:textId="77777777" w:rsidR="008D4051" w:rsidRPr="00B84C85" w:rsidRDefault="008D4051" w:rsidP="00C67501">
            <w:pPr>
              <w:tabs>
                <w:tab w:val="left" w:pos="0"/>
              </w:tabs>
              <w:rPr>
                <w:lang w:val="sk-SK"/>
              </w:rPr>
            </w:pPr>
            <w:r w:rsidRPr="00B84C85">
              <w:rPr>
                <w:lang w:val="sk-SK"/>
              </w:rPr>
              <w:t xml:space="preserve">Randomizovaní pacienti </w:t>
            </w:r>
            <w:r w:rsidR="00C64EA9">
              <w:rPr>
                <w:lang w:val="sk-SK"/>
              </w:rPr>
              <w:t xml:space="preserve">s ochorením </w:t>
            </w:r>
            <w:r w:rsidRPr="00B84C85">
              <w:rPr>
                <w:lang w:val="sk-SK"/>
              </w:rPr>
              <w:t>v štádiu IV</w:t>
            </w:r>
          </w:p>
        </w:tc>
      </w:tr>
      <w:tr w:rsidR="008D4051" w:rsidRPr="00B84C85" w14:paraId="31DBF55E" w14:textId="77777777" w:rsidTr="004D26B7">
        <w:trPr>
          <w:trHeight w:val="483"/>
        </w:trPr>
        <w:tc>
          <w:tcPr>
            <w:tcW w:w="3090" w:type="dxa"/>
            <w:noWrap/>
            <w:hideMark/>
          </w:tcPr>
          <w:p w14:paraId="61C1AD20" w14:textId="77777777" w:rsidR="008D4051" w:rsidRPr="00B84C85" w:rsidRDefault="008D4051" w:rsidP="00C67501">
            <w:pPr>
              <w:tabs>
                <w:tab w:val="left" w:pos="0"/>
              </w:tabs>
              <w:rPr>
                <w:lang w:val="sk-SK"/>
              </w:rPr>
            </w:pPr>
          </w:p>
          <w:p w14:paraId="5E1B8D86" w14:textId="77777777" w:rsidR="008D4051" w:rsidRPr="00B84C85" w:rsidRDefault="008D4051" w:rsidP="00C67501">
            <w:pPr>
              <w:keepNext/>
              <w:rPr>
                <w:lang w:val="sk-SK"/>
              </w:rPr>
            </w:pPr>
          </w:p>
        </w:tc>
        <w:tc>
          <w:tcPr>
            <w:tcW w:w="2439" w:type="dxa"/>
            <w:noWrap/>
            <w:hideMark/>
          </w:tcPr>
          <w:p w14:paraId="621132E8" w14:textId="77777777" w:rsidR="008D4051" w:rsidRPr="00B84C85" w:rsidRDefault="008D4051" w:rsidP="00C67501">
            <w:pPr>
              <w:keepNext/>
              <w:jc w:val="center"/>
              <w:rPr>
                <w:lang w:val="sk-SK"/>
              </w:rPr>
            </w:pPr>
            <w:r w:rsidRPr="00B84C85">
              <w:rPr>
                <w:lang w:val="sk-SK"/>
              </w:rPr>
              <w:t>CP</w:t>
            </w:r>
          </w:p>
          <w:p w14:paraId="48DAD755" w14:textId="5BB3E71A" w:rsidR="008D4051" w:rsidRPr="00B84C85" w:rsidRDefault="008D4051" w:rsidP="00C67501">
            <w:pPr>
              <w:keepNext/>
              <w:tabs>
                <w:tab w:val="left" w:pos="0"/>
              </w:tabs>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97)</w:t>
            </w:r>
          </w:p>
        </w:tc>
        <w:tc>
          <w:tcPr>
            <w:tcW w:w="3118" w:type="dxa"/>
            <w:noWrap/>
            <w:hideMark/>
          </w:tcPr>
          <w:p w14:paraId="0E83A4AF" w14:textId="77777777" w:rsidR="008D4051" w:rsidRPr="00B84C85" w:rsidRDefault="00E52E44" w:rsidP="00C67501">
            <w:pPr>
              <w:keepNext/>
              <w:tabs>
                <w:tab w:val="left" w:pos="0"/>
              </w:tabs>
              <w:jc w:val="center"/>
              <w:rPr>
                <w:lang w:val="sk-SK"/>
              </w:rPr>
            </w:pPr>
            <w:r w:rsidRPr="00B84C85">
              <w:rPr>
                <w:lang w:val="sk-SK"/>
              </w:rPr>
              <w:t>CPB7,</w:t>
            </w:r>
            <w:r w:rsidR="008D4051" w:rsidRPr="00B84C85">
              <w:rPr>
                <w:lang w:val="sk-SK"/>
              </w:rPr>
              <w:t>5+</w:t>
            </w:r>
          </w:p>
          <w:p w14:paraId="6B518804" w14:textId="1A1E43FE" w:rsidR="008D4051" w:rsidRPr="00B84C85" w:rsidRDefault="008D4051" w:rsidP="00C67501">
            <w:pPr>
              <w:keepNext/>
              <w:tabs>
                <w:tab w:val="left" w:pos="0"/>
              </w:tabs>
              <w:jc w:val="center"/>
              <w:rPr>
                <w:lang w:val="sk-SK"/>
              </w:rPr>
            </w:pPr>
            <w:r w:rsidRPr="00B84C85">
              <w:rPr>
                <w:lang w:val="sk-SK"/>
              </w:rPr>
              <w:t>(n</w:t>
            </w:r>
            <w:r w:rsidR="007142E8">
              <w:rPr>
                <w:lang w:val="sk-SK"/>
              </w:rPr>
              <w:t> </w:t>
            </w:r>
            <w:r w:rsidR="006F0267" w:rsidRPr="00B84C85">
              <w:rPr>
                <w:lang w:val="sk-SK"/>
              </w:rPr>
              <w:t>=</w:t>
            </w:r>
            <w:r w:rsidR="007142E8">
              <w:rPr>
                <w:lang w:val="sk-SK"/>
              </w:rPr>
              <w:t> </w:t>
            </w:r>
            <w:r w:rsidRPr="00B84C85">
              <w:rPr>
                <w:lang w:val="sk-SK"/>
              </w:rPr>
              <w:t>104)</w:t>
            </w:r>
          </w:p>
        </w:tc>
      </w:tr>
      <w:tr w:rsidR="008D4051" w:rsidRPr="00B84C85" w14:paraId="66DE988A" w14:textId="77777777" w:rsidTr="004D26B7">
        <w:trPr>
          <w:trHeight w:val="269"/>
        </w:trPr>
        <w:tc>
          <w:tcPr>
            <w:tcW w:w="3090" w:type="dxa"/>
            <w:noWrap/>
          </w:tcPr>
          <w:p w14:paraId="5E60F0FC" w14:textId="77777777" w:rsidR="008D4051" w:rsidRPr="00B84C85" w:rsidRDefault="008D4051" w:rsidP="00C67501">
            <w:pPr>
              <w:ind w:left="567"/>
              <w:rPr>
                <w:lang w:val="sk-SK"/>
              </w:rPr>
            </w:pPr>
            <w:r w:rsidRPr="00B84C85">
              <w:rPr>
                <w:lang w:val="sk-SK"/>
              </w:rPr>
              <w:t>Medián PFS (mesiace)</w:t>
            </w:r>
          </w:p>
        </w:tc>
        <w:tc>
          <w:tcPr>
            <w:tcW w:w="2439" w:type="dxa"/>
            <w:noWrap/>
          </w:tcPr>
          <w:p w14:paraId="4809EB95" w14:textId="77777777" w:rsidR="008D4051" w:rsidRPr="00B84C85" w:rsidRDefault="008D4051" w:rsidP="00C67501">
            <w:pPr>
              <w:keepNext/>
              <w:tabs>
                <w:tab w:val="left" w:pos="0"/>
              </w:tabs>
              <w:jc w:val="center"/>
              <w:rPr>
                <w:lang w:val="sk-SK"/>
              </w:rPr>
            </w:pPr>
            <w:r w:rsidRPr="00B84C85">
              <w:rPr>
                <w:lang w:val="sk-SK"/>
              </w:rPr>
              <w:t>10,1</w:t>
            </w:r>
          </w:p>
        </w:tc>
        <w:tc>
          <w:tcPr>
            <w:tcW w:w="3118" w:type="dxa"/>
            <w:noWrap/>
          </w:tcPr>
          <w:p w14:paraId="3F9F8C85" w14:textId="77777777" w:rsidR="008D4051" w:rsidRPr="00B84C85" w:rsidRDefault="008D4051" w:rsidP="00C67501">
            <w:pPr>
              <w:keepNext/>
              <w:tabs>
                <w:tab w:val="left" w:pos="0"/>
              </w:tabs>
              <w:jc w:val="center"/>
              <w:rPr>
                <w:lang w:val="sk-SK"/>
              </w:rPr>
            </w:pPr>
            <w:r w:rsidRPr="00B84C85">
              <w:rPr>
                <w:lang w:val="sk-SK"/>
              </w:rPr>
              <w:t>13,5</w:t>
            </w:r>
          </w:p>
        </w:tc>
      </w:tr>
      <w:tr w:rsidR="008D4051" w:rsidRPr="00B84C85" w14:paraId="7F4FAB7B" w14:textId="77777777" w:rsidTr="004D26B7">
        <w:trPr>
          <w:trHeight w:val="463"/>
        </w:trPr>
        <w:tc>
          <w:tcPr>
            <w:tcW w:w="3090" w:type="dxa"/>
            <w:noWrap/>
          </w:tcPr>
          <w:p w14:paraId="048ED841" w14:textId="162323F8" w:rsidR="008D4051" w:rsidRPr="00B84C85" w:rsidRDefault="008D4051" w:rsidP="00C67501">
            <w:pPr>
              <w:ind w:left="567"/>
              <w:rPr>
                <w:lang w:val="sk-SK"/>
              </w:rPr>
            </w:pPr>
            <w:r w:rsidRPr="00B84C85">
              <w:rPr>
                <w:lang w:val="sk-SK"/>
              </w:rPr>
              <w:t>Hazard Ratio (95</w:t>
            </w:r>
            <w:r w:rsidR="007142E8">
              <w:rPr>
                <w:lang w:val="sk-SK"/>
              </w:rPr>
              <w:t> </w:t>
            </w:r>
            <w:r w:rsidRPr="00B84C85">
              <w:rPr>
                <w:lang w:val="sk-SK"/>
              </w:rPr>
              <w:t>% IS)</w:t>
            </w:r>
            <w:r w:rsidRPr="00B84C85">
              <w:rPr>
                <w:vertAlign w:val="superscript"/>
                <w:lang w:val="sk-SK"/>
              </w:rPr>
              <w:t>4</w:t>
            </w:r>
          </w:p>
        </w:tc>
        <w:tc>
          <w:tcPr>
            <w:tcW w:w="2439" w:type="dxa"/>
            <w:noWrap/>
          </w:tcPr>
          <w:p w14:paraId="770ADB39" w14:textId="77777777" w:rsidR="008D4051" w:rsidRPr="00B84C85" w:rsidRDefault="008D4051" w:rsidP="00C67501">
            <w:pPr>
              <w:keepNext/>
              <w:tabs>
                <w:tab w:val="left" w:pos="0"/>
              </w:tabs>
              <w:jc w:val="center"/>
              <w:rPr>
                <w:lang w:val="sk-SK"/>
              </w:rPr>
            </w:pPr>
          </w:p>
        </w:tc>
        <w:tc>
          <w:tcPr>
            <w:tcW w:w="3118" w:type="dxa"/>
            <w:noWrap/>
          </w:tcPr>
          <w:p w14:paraId="768920F3" w14:textId="77777777" w:rsidR="008D4051" w:rsidRPr="00B84C85" w:rsidRDefault="008D4051" w:rsidP="00C67501">
            <w:pPr>
              <w:keepNext/>
              <w:tabs>
                <w:tab w:val="left" w:pos="0"/>
              </w:tabs>
              <w:jc w:val="center"/>
              <w:rPr>
                <w:lang w:val="sk-SK"/>
              </w:rPr>
            </w:pPr>
            <w:r w:rsidRPr="00B84C85">
              <w:rPr>
                <w:lang w:val="sk-SK"/>
              </w:rPr>
              <w:t>0,74</w:t>
            </w:r>
          </w:p>
          <w:p w14:paraId="05C2053D" w14:textId="77777777" w:rsidR="008D4051" w:rsidRPr="00B84C85" w:rsidRDefault="008D4051" w:rsidP="00C67501">
            <w:pPr>
              <w:keepNext/>
              <w:tabs>
                <w:tab w:val="left" w:pos="0"/>
              </w:tabs>
              <w:jc w:val="center"/>
              <w:rPr>
                <w:lang w:val="sk-SK"/>
              </w:rPr>
            </w:pPr>
            <w:r w:rsidRPr="00B84C85">
              <w:rPr>
                <w:lang w:val="sk-SK"/>
              </w:rPr>
              <w:t>(0,55; 1,01)</w:t>
            </w:r>
          </w:p>
        </w:tc>
      </w:tr>
    </w:tbl>
    <w:bookmarkEnd w:id="5"/>
    <w:p w14:paraId="2E7281F9" w14:textId="77777777" w:rsidR="001F7303" w:rsidRPr="00B84C85" w:rsidRDefault="00ED2782" w:rsidP="00C67501">
      <w:pPr>
        <w:tabs>
          <w:tab w:val="center" w:pos="8022"/>
        </w:tabs>
        <w:ind w:left="567" w:hanging="567"/>
        <w:rPr>
          <w:sz w:val="20"/>
          <w:szCs w:val="20"/>
          <w:lang w:val="sk-SK"/>
        </w:rPr>
      </w:pPr>
      <w:r w:rsidRPr="00B84C85">
        <w:rPr>
          <w:sz w:val="20"/>
          <w:szCs w:val="20"/>
          <w:vertAlign w:val="superscript"/>
          <w:lang w:val="sk-SK"/>
        </w:rPr>
        <w:t>1</w:t>
      </w:r>
      <w:r w:rsidR="00F90E48" w:rsidRPr="00B84C85">
        <w:rPr>
          <w:sz w:val="20"/>
          <w:szCs w:val="20"/>
          <w:lang w:val="sk-SK"/>
        </w:rPr>
        <w:tab/>
      </w:r>
      <w:r w:rsidRPr="00B84C85">
        <w:rPr>
          <w:sz w:val="20"/>
          <w:szCs w:val="20"/>
          <w:lang w:val="sk-SK"/>
        </w:rPr>
        <w:t>Skúšajúci posúdil analýzu PFS s dátumom ukončenia zhromažďovania údajov 30. november 2010.</w:t>
      </w:r>
    </w:p>
    <w:p w14:paraId="79F103B2" w14:textId="77777777" w:rsidR="001F7303" w:rsidRPr="00B84C85" w:rsidRDefault="00ED2782" w:rsidP="00C67501">
      <w:pPr>
        <w:tabs>
          <w:tab w:val="center" w:pos="8022"/>
        </w:tabs>
        <w:ind w:left="567" w:hanging="567"/>
        <w:rPr>
          <w:sz w:val="20"/>
          <w:szCs w:val="20"/>
          <w:lang w:val="sk-SK"/>
        </w:rPr>
      </w:pPr>
      <w:r w:rsidRPr="00B84C85">
        <w:rPr>
          <w:sz w:val="20"/>
          <w:szCs w:val="20"/>
          <w:vertAlign w:val="superscript"/>
          <w:lang w:val="sk-SK"/>
        </w:rPr>
        <w:t>2</w:t>
      </w:r>
      <w:r w:rsidR="00F90E48" w:rsidRPr="00B84C85">
        <w:rPr>
          <w:sz w:val="20"/>
          <w:szCs w:val="20"/>
          <w:lang w:val="sk-SK"/>
        </w:rPr>
        <w:tab/>
      </w:r>
      <w:r w:rsidRPr="00B84C85">
        <w:rPr>
          <w:sz w:val="20"/>
          <w:szCs w:val="20"/>
          <w:lang w:val="sk-SK"/>
        </w:rPr>
        <w:t>S výrazným reziduálnym ochorením alebo bez neho.</w:t>
      </w:r>
    </w:p>
    <w:p w14:paraId="2E27C67E" w14:textId="77777777" w:rsidR="001F7303" w:rsidRPr="00B84C85" w:rsidRDefault="00F90E48" w:rsidP="00C67501">
      <w:pPr>
        <w:tabs>
          <w:tab w:val="center" w:pos="8022"/>
        </w:tabs>
        <w:ind w:left="567" w:hanging="567"/>
        <w:rPr>
          <w:sz w:val="20"/>
          <w:szCs w:val="20"/>
          <w:lang w:val="sk-SK"/>
        </w:rPr>
      </w:pPr>
      <w:r w:rsidRPr="00B84C85">
        <w:rPr>
          <w:sz w:val="20"/>
          <w:szCs w:val="20"/>
          <w:vertAlign w:val="superscript"/>
          <w:lang w:val="sk-SK"/>
        </w:rPr>
        <w:t>3</w:t>
      </w:r>
      <w:r w:rsidRPr="00B84C85">
        <w:rPr>
          <w:sz w:val="20"/>
          <w:szCs w:val="20"/>
          <w:lang w:val="sk-SK"/>
        </w:rPr>
        <w:tab/>
      </w:r>
      <w:r w:rsidR="00ED2782" w:rsidRPr="00B84C85">
        <w:rPr>
          <w:sz w:val="20"/>
          <w:szCs w:val="20"/>
          <w:lang w:val="sk-SK"/>
        </w:rPr>
        <w:t>5,8</w:t>
      </w:r>
      <w:r w:rsidR="00851A0F" w:rsidRPr="00B84C85">
        <w:rPr>
          <w:sz w:val="20"/>
          <w:szCs w:val="20"/>
          <w:lang w:val="sk-SK"/>
        </w:rPr>
        <w:t> %</w:t>
      </w:r>
      <w:r w:rsidR="00ED2782" w:rsidRPr="00B84C85">
        <w:rPr>
          <w:sz w:val="20"/>
          <w:szCs w:val="20"/>
          <w:lang w:val="sk-SK"/>
        </w:rPr>
        <w:t xml:space="preserve"> celkovej randomizovanej populácie paciento</w:t>
      </w:r>
      <w:r w:rsidRPr="00B84C85">
        <w:rPr>
          <w:sz w:val="20"/>
          <w:szCs w:val="20"/>
          <w:lang w:val="sk-SK"/>
        </w:rPr>
        <w:t>v malo ochorenie v štádiu IIIB.</w:t>
      </w:r>
    </w:p>
    <w:p w14:paraId="46F688F2" w14:textId="77777777" w:rsidR="001F7303" w:rsidRPr="00B84C85" w:rsidRDefault="00F90E48" w:rsidP="00C67501">
      <w:pPr>
        <w:tabs>
          <w:tab w:val="center" w:pos="8022"/>
        </w:tabs>
        <w:ind w:left="567" w:hanging="567"/>
        <w:rPr>
          <w:sz w:val="20"/>
          <w:szCs w:val="20"/>
          <w:lang w:val="sk-SK"/>
        </w:rPr>
      </w:pPr>
      <w:r w:rsidRPr="00B84C85">
        <w:rPr>
          <w:sz w:val="20"/>
          <w:szCs w:val="20"/>
          <w:vertAlign w:val="superscript"/>
          <w:lang w:val="sk-SK"/>
        </w:rPr>
        <w:t>4</w:t>
      </w:r>
      <w:r w:rsidRPr="00B84C85">
        <w:rPr>
          <w:sz w:val="20"/>
          <w:szCs w:val="20"/>
          <w:lang w:val="sk-SK"/>
        </w:rPr>
        <w:tab/>
      </w:r>
      <w:r w:rsidR="00ED2782" w:rsidRPr="00B84C85">
        <w:rPr>
          <w:sz w:val="20"/>
          <w:szCs w:val="20"/>
          <w:lang w:val="sk-SK"/>
        </w:rPr>
        <w:t>Vzhľadom na kontrolnú skupinu.</w:t>
      </w:r>
    </w:p>
    <w:p w14:paraId="7AF07617" w14:textId="77777777" w:rsidR="001F7303" w:rsidRPr="00B84C85" w:rsidRDefault="001F7303" w:rsidP="00C67501">
      <w:pPr>
        <w:tabs>
          <w:tab w:val="center" w:pos="8022"/>
        </w:tabs>
        <w:rPr>
          <w:lang w:val="sk-SK"/>
        </w:rPr>
      </w:pPr>
    </w:p>
    <w:p w14:paraId="75EF49D0" w14:textId="77777777" w:rsidR="00E74509" w:rsidRPr="00B84C85" w:rsidRDefault="00ED2782" w:rsidP="0071099A">
      <w:pPr>
        <w:keepNext/>
        <w:rPr>
          <w:i/>
          <w:lang w:val="sk-SK"/>
        </w:rPr>
      </w:pPr>
      <w:r w:rsidRPr="00B84C85">
        <w:rPr>
          <w:i/>
          <w:lang w:val="sk-SK"/>
        </w:rPr>
        <w:t>Recidivujúci karcinóm vaječníkov</w:t>
      </w:r>
    </w:p>
    <w:p w14:paraId="77EF9B55" w14:textId="77777777" w:rsidR="001F7303" w:rsidRPr="00B84C85" w:rsidRDefault="001F7303" w:rsidP="0071099A">
      <w:pPr>
        <w:keepNext/>
        <w:rPr>
          <w:lang w:val="sk-SK"/>
        </w:rPr>
      </w:pPr>
    </w:p>
    <w:p w14:paraId="3E2705F0" w14:textId="77777777" w:rsidR="00E74509" w:rsidRPr="00B84C85" w:rsidRDefault="00ED2782" w:rsidP="00C67501">
      <w:pPr>
        <w:rPr>
          <w:lang w:val="sk-SK"/>
        </w:rPr>
      </w:pPr>
      <w:r w:rsidRPr="00B84C85">
        <w:rPr>
          <w:lang w:val="sk-SK"/>
        </w:rPr>
        <w:t xml:space="preserve">Bezpečnosť a účinnosť </w:t>
      </w:r>
      <w:r w:rsidR="00E83F7D" w:rsidRPr="00B84C85">
        <w:rPr>
          <w:lang w:val="sk-SK"/>
        </w:rPr>
        <w:t>bevacizumabu</w:t>
      </w:r>
      <w:r w:rsidRPr="00B84C85">
        <w:rPr>
          <w:lang w:val="sk-SK"/>
        </w:rPr>
        <w:t xml:space="preserve"> v liečbe recidivujúceho epiteliálneho karcinómu vaječníkov, Fallopiovej trubice alebo primárneho peritoneálneho karcinómu sa sledovali v troch klinických skúšaniach fázy III (AVF4095g, MO22224 a GOG-0213) s rôznymi populáciami pacientov a chemoterapeutickými režimami.</w:t>
      </w:r>
    </w:p>
    <w:p w14:paraId="7A1B9DFA" w14:textId="77777777" w:rsidR="001F7303" w:rsidRPr="00B84C85" w:rsidRDefault="001F7303" w:rsidP="00C67501">
      <w:pPr>
        <w:rPr>
          <w:lang w:val="sk-SK"/>
        </w:rPr>
      </w:pPr>
    </w:p>
    <w:p w14:paraId="10887F34" w14:textId="77777777" w:rsidR="00E74509" w:rsidRPr="00B84C85" w:rsidRDefault="00ED2782" w:rsidP="001F7A09">
      <w:pPr>
        <w:numPr>
          <w:ilvl w:val="0"/>
          <w:numId w:val="10"/>
        </w:numPr>
        <w:ind w:left="567" w:hanging="567"/>
        <w:rPr>
          <w:lang w:val="sk-SK"/>
        </w:rPr>
      </w:pPr>
      <w:r w:rsidRPr="00B84C85">
        <w:rPr>
          <w:lang w:val="sk-SK"/>
        </w:rPr>
        <w:t>AVF4095g hodnotilo účinnosť a bezpečnosť bevacizumabu v kombinácii s karboplatinou a gemcitabínom a následne samostatne podávaného bevacizumabu u pacientov s recidivujúcim epiteliálnym karcinómom vaječníkov, Fallopiovej trubice alebo primárnym pe</w:t>
      </w:r>
      <w:r w:rsidR="00216F02" w:rsidRPr="00B84C85">
        <w:rPr>
          <w:lang w:val="sk-SK"/>
        </w:rPr>
        <w:t>ritoneálnym karcinómom citlivým</w:t>
      </w:r>
      <w:r w:rsidRPr="00B84C85">
        <w:rPr>
          <w:lang w:val="sk-SK"/>
        </w:rPr>
        <w:t xml:space="preserve"> na platinu.</w:t>
      </w:r>
    </w:p>
    <w:p w14:paraId="5F849946" w14:textId="77777777" w:rsidR="001F7303" w:rsidRPr="00B84C85" w:rsidRDefault="00ED2782" w:rsidP="00C67501">
      <w:pPr>
        <w:numPr>
          <w:ilvl w:val="0"/>
          <w:numId w:val="10"/>
        </w:numPr>
        <w:ind w:left="567" w:hanging="567"/>
        <w:rPr>
          <w:lang w:val="sk-SK"/>
        </w:rPr>
      </w:pPr>
      <w:r w:rsidRPr="00B84C85">
        <w:rPr>
          <w:lang w:val="sk-SK"/>
        </w:rPr>
        <w:t>GOG-0213 hodnotilo účinnosť a bezpečnosť bevacizumabu v kombinácii s karboplatinou a paklitaxelom a následne samostatne podávaného bevacizumabu u pacientov s recidivujúcim epiteliálnym karcinómom vaječníkov, Fallopiovej trubice alebo primárnym pe</w:t>
      </w:r>
      <w:r w:rsidR="00216F02" w:rsidRPr="00B84C85">
        <w:rPr>
          <w:lang w:val="sk-SK"/>
        </w:rPr>
        <w:t>ritoneálnym karcinómom citlivým</w:t>
      </w:r>
      <w:r w:rsidR="00407B6E" w:rsidRPr="00B84C85">
        <w:rPr>
          <w:lang w:val="sk-SK"/>
        </w:rPr>
        <w:t xml:space="preserve"> na platinu.</w:t>
      </w:r>
    </w:p>
    <w:p w14:paraId="7CF8F2C9" w14:textId="77777777" w:rsidR="00E74509" w:rsidRPr="00B84C85" w:rsidRDefault="00ED2782" w:rsidP="00C67501">
      <w:pPr>
        <w:numPr>
          <w:ilvl w:val="0"/>
          <w:numId w:val="10"/>
        </w:numPr>
        <w:ind w:left="567" w:hanging="567"/>
        <w:rPr>
          <w:lang w:val="sk-SK"/>
        </w:rPr>
      </w:pPr>
      <w:r w:rsidRPr="00B84C85">
        <w:rPr>
          <w:lang w:val="sk-SK"/>
        </w:rPr>
        <w:t xml:space="preserve">MO22224 hodnotilo účinnosť </w:t>
      </w:r>
      <w:r w:rsidR="00A1595B">
        <w:rPr>
          <w:lang w:val="sk-SK"/>
        </w:rPr>
        <w:t xml:space="preserve">a </w:t>
      </w:r>
      <w:r w:rsidRPr="00B84C85">
        <w:rPr>
          <w:lang w:val="sk-SK"/>
        </w:rPr>
        <w:t>bezpečnosť bevacizumabu v kombinácii s paklitaxelom, topotekanom alebo pegylovaným lipozomálnym doxorubicínom u pacientov s recidivujúcim epiteliálnym karcinómom vaječníkov, Fallopiovej trubice alebo primárnym peritoneálnym karcinómom rezistentným na platinu.</w:t>
      </w:r>
    </w:p>
    <w:p w14:paraId="7586F97C" w14:textId="77777777" w:rsidR="001F7303" w:rsidRPr="00B84C85" w:rsidRDefault="001F7303" w:rsidP="00C67501">
      <w:pPr>
        <w:rPr>
          <w:lang w:val="sk-SK"/>
        </w:rPr>
      </w:pPr>
    </w:p>
    <w:p w14:paraId="561DFC9C" w14:textId="77777777" w:rsidR="001F7303" w:rsidRPr="00B84C85" w:rsidRDefault="008B0BE7" w:rsidP="00AE2BB2">
      <w:pPr>
        <w:keepNext/>
        <w:rPr>
          <w:lang w:val="sk-SK"/>
        </w:rPr>
      </w:pPr>
      <w:r w:rsidRPr="00B84C85">
        <w:rPr>
          <w:i/>
          <w:lang w:val="sk-SK"/>
        </w:rPr>
        <w:t>AVF4095g</w:t>
      </w:r>
    </w:p>
    <w:p w14:paraId="5770E288" w14:textId="77777777" w:rsidR="001F7303" w:rsidRPr="00B84C85" w:rsidRDefault="00ED2782" w:rsidP="00C67501">
      <w:pPr>
        <w:rPr>
          <w:lang w:val="sk-SK"/>
        </w:rPr>
      </w:pPr>
      <w:r w:rsidRPr="00B84C85">
        <w:rPr>
          <w:lang w:val="sk-SK"/>
        </w:rPr>
        <w:t xml:space="preserve">Bezpečnosť a účinnosť </w:t>
      </w:r>
      <w:r w:rsidR="00E83F7D" w:rsidRPr="00B84C85">
        <w:rPr>
          <w:lang w:val="sk-SK"/>
        </w:rPr>
        <w:t>bevacizumabu</w:t>
      </w:r>
      <w:r w:rsidRPr="00B84C85">
        <w:rPr>
          <w:lang w:val="sk-SK"/>
        </w:rPr>
        <w:t xml:space="preserve"> v liečbe pacientov s recidivujúcim epiteliálnym karcinómom vaječníkov, karcinómom Fallopiovej trubice alebo primárnym peritoneálnym karcinómom citlivým na platinu, ktorí predtým nedostávali chemoterapiu pre recidivujúce ochorenie alebo predchádzajúcu liečbu bevacizumabom, sa skúmali v randomizovanom, dvojito zaslepenom, placebom kontrolovanom klinickom skúšaní fázy III (AVF4095g). Klinická štúdia porovnávala účinnosť pridania </w:t>
      </w:r>
      <w:r w:rsidR="00E83F7D" w:rsidRPr="00B84C85">
        <w:rPr>
          <w:lang w:val="sk-SK"/>
        </w:rPr>
        <w:t>bevacizumabu</w:t>
      </w:r>
      <w:r w:rsidRPr="00B84C85">
        <w:rPr>
          <w:lang w:val="sk-SK"/>
        </w:rPr>
        <w:t xml:space="preserve"> k chemoterapii obsahujúcej karboplatinu a gemcitabín a pokračovania v monoterapii </w:t>
      </w:r>
      <w:r w:rsidR="00E83F7D" w:rsidRPr="00B84C85">
        <w:rPr>
          <w:lang w:val="sk-SK"/>
        </w:rPr>
        <w:t>bevacizumabom</w:t>
      </w:r>
      <w:r w:rsidRPr="00B84C85">
        <w:rPr>
          <w:lang w:val="sk-SK"/>
        </w:rPr>
        <w:t xml:space="preserve"> až do progresie so samotnou karboplatinou a gemcitabínom.</w:t>
      </w:r>
    </w:p>
    <w:p w14:paraId="20AF70E5" w14:textId="77777777" w:rsidR="001F7303" w:rsidRPr="00B84C85" w:rsidRDefault="001F7303" w:rsidP="00C67501">
      <w:pPr>
        <w:rPr>
          <w:lang w:val="sk-SK"/>
        </w:rPr>
      </w:pPr>
    </w:p>
    <w:p w14:paraId="058AD3D7" w14:textId="53AD4A4A" w:rsidR="001F7303" w:rsidRPr="00B84C85" w:rsidRDefault="00ED2782" w:rsidP="00C67501">
      <w:pPr>
        <w:rPr>
          <w:lang w:val="sk-SK"/>
        </w:rPr>
      </w:pPr>
      <w:r w:rsidRPr="00B84C85">
        <w:rPr>
          <w:lang w:val="sk-SK"/>
        </w:rPr>
        <w:t xml:space="preserve">Do klinickej štúdie boli zaradení len pacienti s histologicky potvrdeným karcinómom vaječníkov, primárnym peritoneálnym karcinómom alebo karcinómom Fallopiovej trubice s recidívou </w:t>
      </w:r>
      <w:r w:rsidR="002C5A7E" w:rsidRPr="00B84C85">
        <w:rPr>
          <w:lang w:val="sk-SK"/>
        </w:rPr>
        <w:t>&gt; </w:t>
      </w:r>
      <w:r w:rsidRPr="00B84C85">
        <w:rPr>
          <w:lang w:val="sk-SK"/>
        </w:rPr>
        <w:t>6</w:t>
      </w:r>
      <w:r w:rsidR="0034086A">
        <w:rPr>
          <w:lang w:val="sk-SK"/>
        </w:rPr>
        <w:t> </w:t>
      </w:r>
      <w:r w:rsidRPr="00B84C85">
        <w:rPr>
          <w:lang w:val="sk-SK"/>
        </w:rPr>
        <w:t>mesiacov po chemoterapii obsahujúcej platinu</w:t>
      </w:r>
      <w:r w:rsidR="00A1595B">
        <w:rPr>
          <w:lang w:val="sk-SK"/>
        </w:rPr>
        <w:t>,</w:t>
      </w:r>
      <w:r w:rsidRPr="00B84C85">
        <w:rPr>
          <w:lang w:val="sk-SK"/>
        </w:rPr>
        <w:t xml:space="preserve"> ktorí nedostávali chemoterapiu pre recidivujúce ochorenie a ktorí nedostávali predchádzajúcu liečbu bevacizumabom alebo inými inhibítormi VEGF alebo látkami cielenými na receptory VEGF.</w:t>
      </w:r>
    </w:p>
    <w:p w14:paraId="39ED9FFE" w14:textId="77777777" w:rsidR="001F7303" w:rsidRPr="00B84C85" w:rsidRDefault="001F7303" w:rsidP="00C67501">
      <w:pPr>
        <w:rPr>
          <w:lang w:val="sk-SK"/>
        </w:rPr>
      </w:pPr>
    </w:p>
    <w:p w14:paraId="6C1FB8A6" w14:textId="77777777" w:rsidR="001F7303" w:rsidRPr="00B84C85" w:rsidRDefault="00ED2782" w:rsidP="00AE2BB2">
      <w:pPr>
        <w:keepNext/>
        <w:rPr>
          <w:lang w:val="sk-SK"/>
        </w:rPr>
      </w:pPr>
      <w:r w:rsidRPr="00B84C85">
        <w:rPr>
          <w:lang w:val="sk-SK"/>
        </w:rPr>
        <w:t>Celkovo bolo 484 pacientov s merateľným ochorením randomizova</w:t>
      </w:r>
      <w:r w:rsidR="00694E85" w:rsidRPr="00B84C85">
        <w:rPr>
          <w:lang w:val="sk-SK"/>
        </w:rPr>
        <w:t>ných v pomere 1</w:t>
      </w:r>
      <w:r w:rsidR="00A1595B">
        <w:rPr>
          <w:lang w:val="sk-SK"/>
        </w:rPr>
        <w:t> </w:t>
      </w:r>
      <w:r w:rsidR="00694E85" w:rsidRPr="00B84C85">
        <w:rPr>
          <w:lang w:val="sk-SK"/>
        </w:rPr>
        <w:t>:</w:t>
      </w:r>
      <w:r w:rsidR="00A1595B">
        <w:rPr>
          <w:lang w:val="sk-SK"/>
        </w:rPr>
        <w:t> </w:t>
      </w:r>
      <w:r w:rsidR="00694E85" w:rsidRPr="00B84C85">
        <w:rPr>
          <w:lang w:val="sk-SK"/>
        </w:rPr>
        <w:t>1 na podávanie:</w:t>
      </w:r>
    </w:p>
    <w:p w14:paraId="17FBAF4B" w14:textId="63B4F7FE" w:rsidR="00E74509" w:rsidRPr="00B84C85" w:rsidRDefault="00516488" w:rsidP="00AE2BB2">
      <w:pPr>
        <w:keepNext/>
        <w:numPr>
          <w:ilvl w:val="0"/>
          <w:numId w:val="11"/>
        </w:numPr>
        <w:ind w:left="567" w:hanging="567"/>
        <w:rPr>
          <w:lang w:val="sk-SK"/>
        </w:rPr>
      </w:pPr>
      <w:r>
        <w:rPr>
          <w:lang w:val="sk-SK"/>
        </w:rPr>
        <w:t>K</w:t>
      </w:r>
      <w:r w:rsidR="00ED2782" w:rsidRPr="00B84C85">
        <w:rPr>
          <w:lang w:val="sk-SK"/>
        </w:rPr>
        <w:t>arboplatiny (AUC</w:t>
      </w:r>
      <w:r w:rsidR="00E36DA9">
        <w:rPr>
          <w:lang w:val="sk-SK"/>
        </w:rPr>
        <w:t xml:space="preserve"> </w:t>
      </w:r>
      <w:r w:rsidR="0071099A" w:rsidRPr="00B84C85">
        <w:rPr>
          <w:lang w:val="sk-SK"/>
        </w:rPr>
        <w:t>4, 1. deň) a gemcitabínu (1 </w:t>
      </w:r>
      <w:r w:rsidR="00AA0612" w:rsidRPr="00B84C85">
        <w:rPr>
          <w:lang w:val="sk-SK"/>
        </w:rPr>
        <w:t>000 </w:t>
      </w:r>
      <w:r w:rsidR="00ED2782" w:rsidRPr="00B84C85">
        <w:rPr>
          <w:lang w:val="sk-SK"/>
        </w:rPr>
        <w:t>mg/m</w:t>
      </w:r>
      <w:r w:rsidR="00ED2782" w:rsidRPr="00B84C85">
        <w:rPr>
          <w:vertAlign w:val="superscript"/>
          <w:lang w:val="sk-SK"/>
        </w:rPr>
        <w:t>2</w:t>
      </w:r>
      <w:r w:rsidR="00ED2782" w:rsidRPr="00B84C85">
        <w:rPr>
          <w:lang w:val="sk-SK"/>
        </w:rPr>
        <w:t xml:space="preserve"> 1. a 8.</w:t>
      </w:r>
      <w:r w:rsidR="0034086A">
        <w:rPr>
          <w:lang w:val="sk-SK"/>
        </w:rPr>
        <w:t> </w:t>
      </w:r>
      <w:r w:rsidR="00ED2782" w:rsidRPr="00B84C85">
        <w:rPr>
          <w:lang w:val="sk-SK"/>
        </w:rPr>
        <w:t>deň) súbežne s placebom každé 3</w:t>
      </w:r>
      <w:r w:rsidR="0034086A">
        <w:rPr>
          <w:lang w:val="sk-SK"/>
        </w:rPr>
        <w:t> </w:t>
      </w:r>
      <w:r w:rsidR="00ED2782" w:rsidRPr="00B84C85">
        <w:rPr>
          <w:lang w:val="sk-SK"/>
        </w:rPr>
        <w:t>týždne počas 6 až 10 cyklov nasledovaných podávaním samotného placeba (každé 3</w:t>
      </w:r>
      <w:r w:rsidR="003D2F99">
        <w:rPr>
          <w:lang w:val="sk-SK"/>
        </w:rPr>
        <w:t> </w:t>
      </w:r>
      <w:r w:rsidR="00ED2782" w:rsidRPr="00B84C85">
        <w:rPr>
          <w:lang w:val="sk-SK"/>
        </w:rPr>
        <w:t>týždne) až do progresie ochorenia alebo neakceptovateľnej toxicity</w:t>
      </w:r>
      <w:r w:rsidR="00EF2F1F" w:rsidRPr="00B84C85">
        <w:rPr>
          <w:lang w:val="sk-SK"/>
        </w:rPr>
        <w:t>.</w:t>
      </w:r>
    </w:p>
    <w:p w14:paraId="2D8094CF" w14:textId="3B194758" w:rsidR="001F7303" w:rsidRPr="00B84C85" w:rsidRDefault="00516488" w:rsidP="00C67501">
      <w:pPr>
        <w:numPr>
          <w:ilvl w:val="0"/>
          <w:numId w:val="11"/>
        </w:numPr>
        <w:ind w:left="567" w:hanging="567"/>
        <w:rPr>
          <w:lang w:val="sk-SK"/>
        </w:rPr>
      </w:pPr>
      <w:r>
        <w:rPr>
          <w:lang w:val="sk-SK"/>
        </w:rPr>
        <w:t>K</w:t>
      </w:r>
      <w:r w:rsidR="00ED2782" w:rsidRPr="00B84C85">
        <w:rPr>
          <w:lang w:val="sk-SK"/>
        </w:rPr>
        <w:t>arboplatiny (AUC</w:t>
      </w:r>
      <w:r w:rsidR="00E36DA9">
        <w:rPr>
          <w:lang w:val="sk-SK"/>
        </w:rPr>
        <w:t xml:space="preserve"> </w:t>
      </w:r>
      <w:r w:rsidR="00ED2782" w:rsidRPr="00B84C85">
        <w:rPr>
          <w:lang w:val="sk-SK"/>
        </w:rPr>
        <w:t>4, 1.</w:t>
      </w:r>
      <w:r w:rsidR="0071099A" w:rsidRPr="00B84C85">
        <w:rPr>
          <w:lang w:val="sk-SK"/>
        </w:rPr>
        <w:t xml:space="preserve"> deň) a gemcitabínu (1 </w:t>
      </w:r>
      <w:r w:rsidR="00AA0612" w:rsidRPr="00B84C85">
        <w:rPr>
          <w:lang w:val="sk-SK"/>
        </w:rPr>
        <w:t>000 </w:t>
      </w:r>
      <w:r w:rsidR="00ED2782" w:rsidRPr="00B84C85">
        <w:rPr>
          <w:lang w:val="sk-SK"/>
        </w:rPr>
        <w:t>mg/m</w:t>
      </w:r>
      <w:r w:rsidR="00ED2782" w:rsidRPr="00B84C85">
        <w:rPr>
          <w:vertAlign w:val="superscript"/>
          <w:lang w:val="sk-SK"/>
        </w:rPr>
        <w:t>2</w:t>
      </w:r>
      <w:r w:rsidR="00ED2782" w:rsidRPr="00B84C85">
        <w:rPr>
          <w:lang w:val="sk-SK"/>
        </w:rPr>
        <w:t xml:space="preserve"> 1. a 8.</w:t>
      </w:r>
      <w:r w:rsidR="0034086A">
        <w:rPr>
          <w:lang w:val="sk-SK"/>
        </w:rPr>
        <w:t> </w:t>
      </w:r>
      <w:r w:rsidR="00ED2782" w:rsidRPr="00B84C85">
        <w:rPr>
          <w:lang w:val="sk-SK"/>
        </w:rPr>
        <w:t xml:space="preserve">deň) súbežne s </w:t>
      </w:r>
      <w:r w:rsidR="00E83F7D" w:rsidRPr="00B84C85">
        <w:rPr>
          <w:lang w:val="sk-SK"/>
        </w:rPr>
        <w:t>bevacizumabom</w:t>
      </w:r>
      <w:r w:rsidR="00ED2782" w:rsidRPr="00B84C85">
        <w:rPr>
          <w:lang w:val="sk-SK"/>
        </w:rPr>
        <w:t xml:space="preserve"> </w:t>
      </w:r>
      <w:r w:rsidR="00694E85" w:rsidRPr="00B84C85">
        <w:rPr>
          <w:lang w:val="sk-SK"/>
        </w:rPr>
        <w:t>(15 </w:t>
      </w:r>
      <w:r w:rsidR="00ED2782" w:rsidRPr="00B84C85">
        <w:rPr>
          <w:lang w:val="sk-SK"/>
        </w:rPr>
        <w:t>mg/kg 1.</w:t>
      </w:r>
      <w:r w:rsidR="0034086A">
        <w:rPr>
          <w:lang w:val="sk-SK"/>
        </w:rPr>
        <w:t> </w:t>
      </w:r>
      <w:r w:rsidR="00ED2782" w:rsidRPr="00B84C85">
        <w:rPr>
          <w:lang w:val="sk-SK"/>
        </w:rPr>
        <w:t>deň) každé 3</w:t>
      </w:r>
      <w:r w:rsidR="0034086A">
        <w:rPr>
          <w:lang w:val="sk-SK"/>
        </w:rPr>
        <w:t> </w:t>
      </w:r>
      <w:r w:rsidR="00ED2782" w:rsidRPr="00B84C85">
        <w:rPr>
          <w:lang w:val="sk-SK"/>
        </w:rPr>
        <w:t>týždne počas 6 až 10 cyklov nasledovaných p</w:t>
      </w:r>
      <w:r w:rsidR="00C27E08" w:rsidRPr="00B84C85">
        <w:rPr>
          <w:lang w:val="sk-SK"/>
        </w:rPr>
        <w:t xml:space="preserve">odávaním samotného </w:t>
      </w:r>
      <w:r w:rsidR="00E83F7D" w:rsidRPr="00B84C85">
        <w:rPr>
          <w:lang w:val="sk-SK"/>
        </w:rPr>
        <w:t>bevacizumabu</w:t>
      </w:r>
      <w:r w:rsidR="00C27E08" w:rsidRPr="00B84C85">
        <w:rPr>
          <w:lang w:val="sk-SK"/>
        </w:rPr>
        <w:t xml:space="preserve"> (15 </w:t>
      </w:r>
      <w:r w:rsidR="00ED2782" w:rsidRPr="00B84C85">
        <w:rPr>
          <w:lang w:val="sk-SK"/>
        </w:rPr>
        <w:t>mg/kg každé 3</w:t>
      </w:r>
      <w:r w:rsidR="0034086A">
        <w:rPr>
          <w:lang w:val="sk-SK"/>
        </w:rPr>
        <w:t> </w:t>
      </w:r>
      <w:r w:rsidR="00ED2782" w:rsidRPr="00B84C85">
        <w:rPr>
          <w:lang w:val="sk-SK"/>
        </w:rPr>
        <w:t>týždne) až do progresie ochorenia alebo neakceptovateľnej toxicity</w:t>
      </w:r>
      <w:r w:rsidR="00EF2F1F" w:rsidRPr="00B84C85">
        <w:rPr>
          <w:lang w:val="sk-SK"/>
        </w:rPr>
        <w:t>.</w:t>
      </w:r>
    </w:p>
    <w:p w14:paraId="38D98465" w14:textId="77777777" w:rsidR="001F7303" w:rsidRPr="00B84C85" w:rsidRDefault="001F7303" w:rsidP="00C67501">
      <w:pPr>
        <w:rPr>
          <w:lang w:val="sk-SK"/>
        </w:rPr>
      </w:pPr>
    </w:p>
    <w:p w14:paraId="0BB8DD34" w14:textId="77777777" w:rsidR="00E74509" w:rsidRPr="00B84C85" w:rsidRDefault="00ED2782" w:rsidP="00C67501">
      <w:pPr>
        <w:rPr>
          <w:lang w:val="sk-SK"/>
        </w:rPr>
      </w:pPr>
      <w:r w:rsidRPr="00B84C85">
        <w:rPr>
          <w:lang w:val="sk-SK"/>
        </w:rPr>
        <w:t xml:space="preserve">Primárny </w:t>
      </w:r>
      <w:r w:rsidR="00872539">
        <w:rPr>
          <w:lang w:val="sk-SK"/>
        </w:rPr>
        <w:t>cieľov</w:t>
      </w:r>
      <w:r w:rsidR="00872539" w:rsidRPr="00B84C85">
        <w:rPr>
          <w:lang w:val="sk-SK"/>
        </w:rPr>
        <w:t xml:space="preserve">ý </w:t>
      </w:r>
      <w:r w:rsidRPr="00B84C85">
        <w:rPr>
          <w:lang w:val="sk-SK"/>
        </w:rPr>
        <w:t xml:space="preserve">ukazovateľ bolo prežívanie bez progresie vychádzajúce z posúdenia skúšajúceho pomocou modifikácie RECIST 1,0. Ďalšie </w:t>
      </w:r>
      <w:r w:rsidR="00872539">
        <w:rPr>
          <w:lang w:val="sk-SK"/>
        </w:rPr>
        <w:t>cieľové</w:t>
      </w:r>
      <w:r w:rsidR="00872539" w:rsidRPr="00B84C85">
        <w:rPr>
          <w:lang w:val="sk-SK"/>
        </w:rPr>
        <w:t xml:space="preserve"> </w:t>
      </w:r>
      <w:r w:rsidRPr="00B84C85">
        <w:rPr>
          <w:lang w:val="sk-SK"/>
        </w:rPr>
        <w:t>ukazovatele zahŕňali objektívnu odpoveď, trvanie odpovede, celkové prežívanie a bezpečnosť. Uskutočnilo sa aj nezávislé hodnotenie primárneho koncového ukazovateľa.</w:t>
      </w:r>
    </w:p>
    <w:p w14:paraId="4E0AC472" w14:textId="77777777" w:rsidR="001F7303" w:rsidRPr="00B84C85" w:rsidRDefault="001F7303" w:rsidP="00C67501">
      <w:pPr>
        <w:rPr>
          <w:lang w:val="sk-SK"/>
        </w:rPr>
      </w:pPr>
    </w:p>
    <w:p w14:paraId="0E1F17DE" w14:textId="77777777" w:rsidR="00E74509" w:rsidRPr="00B84C85" w:rsidRDefault="00ED2782" w:rsidP="00C67501">
      <w:pPr>
        <w:rPr>
          <w:lang w:val="sk-SK"/>
        </w:rPr>
      </w:pPr>
      <w:r w:rsidRPr="00B84C85">
        <w:rPr>
          <w:lang w:val="sk-SK"/>
        </w:rPr>
        <w:t>Výsledky tejto klinickej štúdie sú zhrnuté v</w:t>
      </w:r>
      <w:r w:rsidR="00C172C1">
        <w:rPr>
          <w:lang w:val="sk-SK"/>
        </w:rPr>
        <w:t> </w:t>
      </w:r>
      <w:r w:rsidRPr="00B84C85">
        <w:rPr>
          <w:lang w:val="sk-SK"/>
        </w:rPr>
        <w:t>tabuľke</w:t>
      </w:r>
      <w:r w:rsidR="00C172C1">
        <w:rPr>
          <w:lang w:val="sk-SK"/>
        </w:rPr>
        <w:t> </w:t>
      </w:r>
      <w:r w:rsidR="00DE6824">
        <w:rPr>
          <w:lang w:val="sk-SK"/>
        </w:rPr>
        <w:t>20</w:t>
      </w:r>
      <w:r w:rsidRPr="00B84C85">
        <w:rPr>
          <w:lang w:val="sk-SK"/>
        </w:rPr>
        <w:t>.</w:t>
      </w:r>
    </w:p>
    <w:p w14:paraId="59E359F1" w14:textId="77777777" w:rsidR="001F7303" w:rsidRPr="00B84C85" w:rsidRDefault="001F7303" w:rsidP="00C67501">
      <w:pPr>
        <w:rPr>
          <w:lang w:val="sk-SK"/>
        </w:rPr>
      </w:pPr>
    </w:p>
    <w:p w14:paraId="01FE5888" w14:textId="77777777" w:rsidR="00E74509" w:rsidRPr="00B84C85" w:rsidRDefault="00A73C03" w:rsidP="001F7A09">
      <w:pPr>
        <w:pStyle w:val="Heading1"/>
        <w:keepNext w:val="0"/>
        <w:keepLines w:val="0"/>
        <w:spacing w:after="0" w:line="240" w:lineRule="auto"/>
        <w:ind w:left="0" w:firstLine="0"/>
      </w:pPr>
      <w:r w:rsidRPr="00B84C85">
        <w:t>Tabuľka</w:t>
      </w:r>
      <w:r w:rsidR="00C172C1">
        <w:t> </w:t>
      </w:r>
      <w:r w:rsidR="00DE6824">
        <w:t>20</w:t>
      </w:r>
      <w:r w:rsidR="0055697F" w:rsidRPr="00B84C85">
        <w:t>.</w:t>
      </w:r>
      <w:r w:rsidRPr="00B84C85">
        <w:t xml:space="preserve"> </w:t>
      </w:r>
      <w:r w:rsidR="00ED2782" w:rsidRPr="00B84C85">
        <w:t>Výsledky účinnosti z klinickej štúdie AVF4095</w:t>
      </w:r>
      <w:r w:rsidR="00872539">
        <w:t>g</w:t>
      </w:r>
    </w:p>
    <w:p w14:paraId="1597150D" w14:textId="77777777" w:rsidR="001F7303" w:rsidRPr="00B84C85" w:rsidRDefault="001F7303" w:rsidP="001F7A09">
      <w:pPr>
        <w:rPr>
          <w:lang w:val="sk-SK"/>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588"/>
        <w:gridCol w:w="1560"/>
        <w:gridCol w:w="1559"/>
        <w:gridCol w:w="1701"/>
      </w:tblGrid>
      <w:tr w:rsidR="00EF2F1F" w:rsidRPr="00B84C85" w14:paraId="4889B167" w14:textId="77777777" w:rsidTr="0071099A">
        <w:trPr>
          <w:trHeight w:val="300"/>
        </w:trPr>
        <w:tc>
          <w:tcPr>
            <w:tcW w:w="8789" w:type="dxa"/>
            <w:gridSpan w:val="5"/>
            <w:noWrap/>
            <w:vAlign w:val="bottom"/>
            <w:hideMark/>
          </w:tcPr>
          <w:p w14:paraId="600F5DAD" w14:textId="77777777" w:rsidR="00EF2F1F" w:rsidRPr="00B84C85" w:rsidRDefault="00EF2F1F" w:rsidP="001F7A09">
            <w:pPr>
              <w:tabs>
                <w:tab w:val="left" w:pos="0"/>
              </w:tabs>
              <w:rPr>
                <w:lang w:val="sk-SK"/>
              </w:rPr>
            </w:pPr>
            <w:bookmarkStart w:id="6" w:name="_Hlk490069028"/>
            <w:r w:rsidRPr="00B84C85">
              <w:rPr>
                <w:lang w:val="sk-SK"/>
              </w:rPr>
              <w:t>Prežívanie bez progresie</w:t>
            </w:r>
          </w:p>
        </w:tc>
      </w:tr>
      <w:tr w:rsidR="00EF2F1F" w:rsidRPr="00B84C85" w14:paraId="262D016F" w14:textId="77777777" w:rsidTr="0071099A">
        <w:trPr>
          <w:trHeight w:val="300"/>
        </w:trPr>
        <w:tc>
          <w:tcPr>
            <w:tcW w:w="2381" w:type="dxa"/>
            <w:noWrap/>
            <w:vAlign w:val="bottom"/>
            <w:hideMark/>
          </w:tcPr>
          <w:p w14:paraId="6567AA69" w14:textId="77777777" w:rsidR="00EF2F1F" w:rsidRPr="00B84C85" w:rsidRDefault="00EF2F1F" w:rsidP="001F7A09">
            <w:pPr>
              <w:rPr>
                <w:lang w:val="sk-SK"/>
              </w:rPr>
            </w:pPr>
          </w:p>
        </w:tc>
        <w:tc>
          <w:tcPr>
            <w:tcW w:w="3148" w:type="dxa"/>
            <w:gridSpan w:val="2"/>
            <w:noWrap/>
            <w:vAlign w:val="bottom"/>
            <w:hideMark/>
          </w:tcPr>
          <w:p w14:paraId="550170DC" w14:textId="77777777" w:rsidR="00EF2F1F" w:rsidRPr="00B84C85" w:rsidRDefault="00EF2F1F" w:rsidP="001F7A09">
            <w:pPr>
              <w:tabs>
                <w:tab w:val="left" w:pos="0"/>
              </w:tabs>
              <w:jc w:val="center"/>
              <w:rPr>
                <w:lang w:val="sk-SK"/>
              </w:rPr>
            </w:pPr>
            <w:r w:rsidRPr="00B84C85">
              <w:rPr>
                <w:lang w:val="sk-SK"/>
              </w:rPr>
              <w:t>Posúdenie skúšajúceho</w:t>
            </w:r>
          </w:p>
        </w:tc>
        <w:tc>
          <w:tcPr>
            <w:tcW w:w="3260" w:type="dxa"/>
            <w:gridSpan w:val="2"/>
            <w:noWrap/>
            <w:vAlign w:val="bottom"/>
            <w:hideMark/>
          </w:tcPr>
          <w:p w14:paraId="33538549" w14:textId="77777777" w:rsidR="00EF2F1F" w:rsidRPr="00B84C85" w:rsidRDefault="00A1595B" w:rsidP="001F7A09">
            <w:pPr>
              <w:tabs>
                <w:tab w:val="left" w:pos="0"/>
              </w:tabs>
              <w:jc w:val="center"/>
              <w:rPr>
                <w:lang w:val="sk-SK"/>
              </w:rPr>
            </w:pPr>
            <w:r>
              <w:rPr>
                <w:lang w:val="sk-SK"/>
              </w:rPr>
              <w:t>P</w:t>
            </w:r>
            <w:r w:rsidRPr="00B84C85">
              <w:rPr>
                <w:lang w:val="sk-SK"/>
              </w:rPr>
              <w:t xml:space="preserve">osúdenie </w:t>
            </w:r>
            <w:r w:rsidR="00EF2F1F" w:rsidRPr="00B84C85">
              <w:rPr>
                <w:lang w:val="sk-SK"/>
              </w:rPr>
              <w:t>IRC</w:t>
            </w:r>
          </w:p>
        </w:tc>
      </w:tr>
      <w:tr w:rsidR="00EF2F1F" w:rsidRPr="00B84C85" w14:paraId="60A1DBA6" w14:textId="77777777" w:rsidTr="0071099A">
        <w:trPr>
          <w:trHeight w:val="300"/>
        </w:trPr>
        <w:tc>
          <w:tcPr>
            <w:tcW w:w="2381" w:type="dxa"/>
            <w:noWrap/>
            <w:hideMark/>
          </w:tcPr>
          <w:p w14:paraId="279CD6D8" w14:textId="77777777" w:rsidR="00EF2F1F" w:rsidRPr="00B84C85" w:rsidRDefault="00EF2F1F" w:rsidP="001F7A09">
            <w:pPr>
              <w:jc w:val="center"/>
              <w:rPr>
                <w:lang w:val="sk-SK"/>
              </w:rPr>
            </w:pPr>
          </w:p>
        </w:tc>
        <w:tc>
          <w:tcPr>
            <w:tcW w:w="1588" w:type="dxa"/>
            <w:noWrap/>
            <w:hideMark/>
          </w:tcPr>
          <w:p w14:paraId="46EAD5F0" w14:textId="77777777" w:rsidR="00EF2F1F" w:rsidRPr="00B84C85" w:rsidRDefault="00CD6587" w:rsidP="001F7A09">
            <w:pPr>
              <w:tabs>
                <w:tab w:val="left" w:pos="0"/>
              </w:tabs>
              <w:jc w:val="center"/>
              <w:rPr>
                <w:lang w:val="sk-SK"/>
              </w:rPr>
            </w:pPr>
            <w:r>
              <w:rPr>
                <w:lang w:val="sk-SK"/>
              </w:rPr>
              <w:t>p</w:t>
            </w:r>
            <w:r w:rsidR="00EF2F1F" w:rsidRPr="00B84C85">
              <w:rPr>
                <w:lang w:val="sk-SK"/>
              </w:rPr>
              <w:t>lacebo + C/G</w:t>
            </w:r>
          </w:p>
          <w:p w14:paraId="3A1E3E3E" w14:textId="57947964" w:rsidR="00EF2F1F" w:rsidRPr="00B84C85" w:rsidRDefault="00EF2F1F" w:rsidP="001F7A09">
            <w:pPr>
              <w:tabs>
                <w:tab w:val="left" w:pos="0"/>
              </w:tabs>
              <w:jc w:val="center"/>
              <w:rPr>
                <w:lang w:val="sk-SK"/>
              </w:rPr>
            </w:pPr>
            <w:r w:rsidRPr="00B84C85">
              <w:rPr>
                <w:lang w:val="sk-SK"/>
              </w:rPr>
              <w:t>(n</w:t>
            </w:r>
            <w:r w:rsidR="001217FF">
              <w:rPr>
                <w:lang w:val="sk-SK"/>
              </w:rPr>
              <w:t> </w:t>
            </w:r>
            <w:r w:rsidR="006F0267" w:rsidRPr="00B84C85">
              <w:rPr>
                <w:lang w:val="sk-SK"/>
              </w:rPr>
              <w:t>=</w:t>
            </w:r>
            <w:r w:rsidR="001217FF">
              <w:rPr>
                <w:lang w:val="sk-SK"/>
              </w:rPr>
              <w:t> </w:t>
            </w:r>
            <w:r w:rsidRPr="00B84C85">
              <w:rPr>
                <w:lang w:val="sk-SK"/>
              </w:rPr>
              <w:t>242)</w:t>
            </w:r>
          </w:p>
        </w:tc>
        <w:tc>
          <w:tcPr>
            <w:tcW w:w="1560" w:type="dxa"/>
            <w:noWrap/>
            <w:hideMark/>
          </w:tcPr>
          <w:p w14:paraId="35469323" w14:textId="77777777" w:rsidR="00EF2F1F" w:rsidRPr="00B84C85" w:rsidRDefault="00CD6587" w:rsidP="001F7A09">
            <w:pPr>
              <w:tabs>
                <w:tab w:val="left" w:pos="0"/>
              </w:tabs>
              <w:jc w:val="center"/>
              <w:rPr>
                <w:lang w:val="sk-SK"/>
              </w:rPr>
            </w:pPr>
            <w:r>
              <w:rPr>
                <w:lang w:val="sk-SK"/>
              </w:rPr>
              <w:t>b</w:t>
            </w:r>
            <w:r w:rsidR="00E83F7D" w:rsidRPr="00B84C85">
              <w:rPr>
                <w:lang w:val="sk-SK"/>
              </w:rPr>
              <w:t>evacizumab</w:t>
            </w:r>
            <w:r w:rsidR="00EF2F1F" w:rsidRPr="00B84C85">
              <w:rPr>
                <w:lang w:val="sk-SK"/>
              </w:rPr>
              <w:t xml:space="preserve"> + C/G</w:t>
            </w:r>
          </w:p>
          <w:p w14:paraId="6F876B8C" w14:textId="3FD02BCA" w:rsidR="00EF2F1F" w:rsidRPr="00B84C85" w:rsidRDefault="00EF2F1F" w:rsidP="001F7A09">
            <w:pPr>
              <w:jc w:val="center"/>
              <w:rPr>
                <w:lang w:val="sk-SK"/>
              </w:rPr>
            </w:pPr>
            <w:r w:rsidRPr="00B84C85">
              <w:rPr>
                <w:lang w:val="sk-SK"/>
              </w:rPr>
              <w:t>(n</w:t>
            </w:r>
            <w:r w:rsidR="001217FF">
              <w:rPr>
                <w:lang w:val="sk-SK"/>
              </w:rPr>
              <w:t> </w:t>
            </w:r>
            <w:r w:rsidRPr="00B84C85">
              <w:rPr>
                <w:lang w:val="sk-SK"/>
              </w:rPr>
              <w:t>=</w:t>
            </w:r>
            <w:r w:rsidR="001217FF">
              <w:rPr>
                <w:lang w:val="sk-SK"/>
              </w:rPr>
              <w:t> </w:t>
            </w:r>
            <w:r w:rsidRPr="00B84C85">
              <w:rPr>
                <w:lang w:val="sk-SK"/>
              </w:rPr>
              <w:t>242)</w:t>
            </w:r>
          </w:p>
        </w:tc>
        <w:tc>
          <w:tcPr>
            <w:tcW w:w="1559" w:type="dxa"/>
            <w:noWrap/>
            <w:hideMark/>
          </w:tcPr>
          <w:p w14:paraId="3935BECA" w14:textId="77777777" w:rsidR="00EF2F1F" w:rsidRPr="00B84C85" w:rsidRDefault="00CD6587" w:rsidP="001F7A09">
            <w:pPr>
              <w:tabs>
                <w:tab w:val="left" w:pos="0"/>
              </w:tabs>
              <w:jc w:val="center"/>
              <w:rPr>
                <w:lang w:val="sk-SK"/>
              </w:rPr>
            </w:pPr>
            <w:r>
              <w:rPr>
                <w:lang w:val="sk-SK"/>
              </w:rPr>
              <w:t>p</w:t>
            </w:r>
            <w:r w:rsidR="00EF2F1F" w:rsidRPr="00B84C85">
              <w:rPr>
                <w:lang w:val="sk-SK"/>
              </w:rPr>
              <w:t>lacebo + C/G</w:t>
            </w:r>
          </w:p>
          <w:p w14:paraId="5DE518A2" w14:textId="413F4EB9" w:rsidR="00EF2F1F" w:rsidRPr="00B84C85" w:rsidRDefault="00EF2F1F" w:rsidP="001F7A09">
            <w:pPr>
              <w:jc w:val="center"/>
              <w:rPr>
                <w:lang w:val="sk-SK"/>
              </w:rPr>
            </w:pPr>
            <w:r w:rsidRPr="00B84C85">
              <w:rPr>
                <w:lang w:val="sk-SK"/>
              </w:rPr>
              <w:t>(n</w:t>
            </w:r>
            <w:r w:rsidR="001217FF">
              <w:rPr>
                <w:lang w:val="sk-SK"/>
              </w:rPr>
              <w:t> </w:t>
            </w:r>
            <w:r w:rsidR="006F0267" w:rsidRPr="00B84C85">
              <w:rPr>
                <w:lang w:val="sk-SK"/>
              </w:rPr>
              <w:t>=</w:t>
            </w:r>
            <w:r w:rsidR="001217FF">
              <w:rPr>
                <w:lang w:val="sk-SK"/>
              </w:rPr>
              <w:t> </w:t>
            </w:r>
            <w:r w:rsidRPr="00B84C85">
              <w:rPr>
                <w:lang w:val="sk-SK"/>
              </w:rPr>
              <w:t>242)</w:t>
            </w:r>
          </w:p>
        </w:tc>
        <w:tc>
          <w:tcPr>
            <w:tcW w:w="1701" w:type="dxa"/>
            <w:noWrap/>
            <w:hideMark/>
          </w:tcPr>
          <w:p w14:paraId="38EEE31B" w14:textId="77777777" w:rsidR="00EF2F1F" w:rsidRPr="00B84C85" w:rsidRDefault="00CD6587" w:rsidP="001F7A09">
            <w:pPr>
              <w:tabs>
                <w:tab w:val="left" w:pos="0"/>
              </w:tabs>
              <w:jc w:val="center"/>
              <w:rPr>
                <w:lang w:val="sk-SK"/>
              </w:rPr>
            </w:pPr>
            <w:r>
              <w:rPr>
                <w:lang w:val="sk-SK"/>
              </w:rPr>
              <w:t>b</w:t>
            </w:r>
            <w:r w:rsidR="00E83F7D" w:rsidRPr="00B84C85">
              <w:rPr>
                <w:lang w:val="sk-SK"/>
              </w:rPr>
              <w:t>evacizumab</w:t>
            </w:r>
            <w:r w:rsidR="00EF2F1F" w:rsidRPr="00B84C85">
              <w:rPr>
                <w:lang w:val="sk-SK"/>
              </w:rPr>
              <w:t xml:space="preserve"> + C/G</w:t>
            </w:r>
          </w:p>
          <w:p w14:paraId="3F8B5DFF" w14:textId="25F41989" w:rsidR="00EF2F1F" w:rsidRPr="00B84C85" w:rsidRDefault="00EF2F1F" w:rsidP="001F7A09">
            <w:pPr>
              <w:jc w:val="center"/>
              <w:rPr>
                <w:lang w:val="sk-SK"/>
              </w:rPr>
            </w:pPr>
            <w:r w:rsidRPr="00B84C85">
              <w:rPr>
                <w:lang w:val="sk-SK"/>
              </w:rPr>
              <w:t>(n</w:t>
            </w:r>
            <w:r w:rsidR="001217FF">
              <w:rPr>
                <w:lang w:val="sk-SK"/>
              </w:rPr>
              <w:t> </w:t>
            </w:r>
            <w:r w:rsidRPr="00B84C85">
              <w:rPr>
                <w:lang w:val="sk-SK"/>
              </w:rPr>
              <w:t>=</w:t>
            </w:r>
            <w:r w:rsidR="001217FF">
              <w:rPr>
                <w:lang w:val="sk-SK"/>
              </w:rPr>
              <w:t> </w:t>
            </w:r>
            <w:r w:rsidRPr="00B84C85">
              <w:rPr>
                <w:lang w:val="sk-SK"/>
              </w:rPr>
              <w:t>242)</w:t>
            </w:r>
          </w:p>
        </w:tc>
      </w:tr>
      <w:tr w:rsidR="00EF2F1F" w:rsidRPr="00B84C85" w14:paraId="54775E7E" w14:textId="77777777" w:rsidTr="0071099A">
        <w:trPr>
          <w:trHeight w:val="300"/>
        </w:trPr>
        <w:tc>
          <w:tcPr>
            <w:tcW w:w="8789" w:type="dxa"/>
            <w:gridSpan w:val="5"/>
            <w:noWrap/>
            <w:vAlign w:val="bottom"/>
            <w:hideMark/>
          </w:tcPr>
          <w:p w14:paraId="3C744B3E" w14:textId="77777777" w:rsidR="00EF2F1F" w:rsidRPr="00B84C85" w:rsidRDefault="00EF2F1F" w:rsidP="001F7A09">
            <w:pPr>
              <w:tabs>
                <w:tab w:val="left" w:pos="0"/>
              </w:tabs>
              <w:rPr>
                <w:lang w:val="sk-SK"/>
              </w:rPr>
            </w:pPr>
            <w:r w:rsidRPr="00B84C85">
              <w:rPr>
                <w:lang w:val="sk-SK"/>
              </w:rPr>
              <w:t>Cenzurované pre NPT</w:t>
            </w:r>
          </w:p>
        </w:tc>
      </w:tr>
      <w:tr w:rsidR="00EF2F1F" w:rsidRPr="00B84C85" w14:paraId="25B47EB9" w14:textId="77777777" w:rsidTr="0071099A">
        <w:trPr>
          <w:trHeight w:val="300"/>
        </w:trPr>
        <w:tc>
          <w:tcPr>
            <w:tcW w:w="2381" w:type="dxa"/>
            <w:noWrap/>
            <w:vAlign w:val="bottom"/>
            <w:hideMark/>
          </w:tcPr>
          <w:p w14:paraId="0270E0DE" w14:textId="77777777" w:rsidR="00EF2F1F" w:rsidRPr="00B84C85" w:rsidRDefault="00EF2F1F" w:rsidP="001F7A09">
            <w:pPr>
              <w:tabs>
                <w:tab w:val="left" w:pos="0"/>
              </w:tabs>
              <w:ind w:left="567"/>
              <w:rPr>
                <w:lang w:val="sk-SK"/>
              </w:rPr>
            </w:pPr>
            <w:r w:rsidRPr="00B84C85">
              <w:rPr>
                <w:lang w:val="sk-SK"/>
              </w:rPr>
              <w:t>Medián PFS (mesiace)</w:t>
            </w:r>
          </w:p>
        </w:tc>
        <w:tc>
          <w:tcPr>
            <w:tcW w:w="1588" w:type="dxa"/>
            <w:noWrap/>
            <w:vAlign w:val="bottom"/>
            <w:hideMark/>
          </w:tcPr>
          <w:p w14:paraId="3F6F5700" w14:textId="77777777" w:rsidR="00EF2F1F" w:rsidRPr="00B84C85" w:rsidRDefault="00EF2F1F" w:rsidP="001F7A09">
            <w:pPr>
              <w:jc w:val="center"/>
              <w:rPr>
                <w:lang w:val="sk-SK"/>
              </w:rPr>
            </w:pPr>
            <w:r w:rsidRPr="00B84C85">
              <w:rPr>
                <w:lang w:val="sk-SK"/>
              </w:rPr>
              <w:t>8,4</w:t>
            </w:r>
          </w:p>
        </w:tc>
        <w:tc>
          <w:tcPr>
            <w:tcW w:w="1560" w:type="dxa"/>
            <w:noWrap/>
            <w:vAlign w:val="bottom"/>
            <w:hideMark/>
          </w:tcPr>
          <w:p w14:paraId="2D69773E" w14:textId="77777777" w:rsidR="00EF2F1F" w:rsidRPr="00B84C85" w:rsidRDefault="00EF2F1F" w:rsidP="001F7A09">
            <w:pPr>
              <w:jc w:val="center"/>
              <w:rPr>
                <w:lang w:val="sk-SK"/>
              </w:rPr>
            </w:pPr>
            <w:r w:rsidRPr="00B84C85">
              <w:rPr>
                <w:lang w:val="sk-SK"/>
              </w:rPr>
              <w:t>12,4</w:t>
            </w:r>
          </w:p>
        </w:tc>
        <w:tc>
          <w:tcPr>
            <w:tcW w:w="1559" w:type="dxa"/>
            <w:noWrap/>
            <w:vAlign w:val="bottom"/>
            <w:hideMark/>
          </w:tcPr>
          <w:p w14:paraId="421040A4" w14:textId="77777777" w:rsidR="00EF2F1F" w:rsidRPr="00B84C85" w:rsidRDefault="00EF2F1F" w:rsidP="001F7A09">
            <w:pPr>
              <w:jc w:val="center"/>
              <w:rPr>
                <w:lang w:val="sk-SK"/>
              </w:rPr>
            </w:pPr>
            <w:r w:rsidRPr="00B84C85">
              <w:rPr>
                <w:lang w:val="sk-SK"/>
              </w:rPr>
              <w:t>8,6</w:t>
            </w:r>
          </w:p>
        </w:tc>
        <w:tc>
          <w:tcPr>
            <w:tcW w:w="1701" w:type="dxa"/>
            <w:noWrap/>
            <w:vAlign w:val="bottom"/>
            <w:hideMark/>
          </w:tcPr>
          <w:p w14:paraId="048CB97C" w14:textId="77777777" w:rsidR="00EF2F1F" w:rsidRPr="00B84C85" w:rsidRDefault="00EF2F1F" w:rsidP="001F7A09">
            <w:pPr>
              <w:jc w:val="center"/>
              <w:rPr>
                <w:lang w:val="sk-SK"/>
              </w:rPr>
            </w:pPr>
            <w:r w:rsidRPr="00B84C85">
              <w:rPr>
                <w:lang w:val="sk-SK"/>
              </w:rPr>
              <w:t>12,3</w:t>
            </w:r>
          </w:p>
        </w:tc>
      </w:tr>
      <w:tr w:rsidR="00EF2F1F" w:rsidRPr="00B84C85" w14:paraId="2F1AC090" w14:textId="77777777" w:rsidTr="0071099A">
        <w:trPr>
          <w:trHeight w:val="300"/>
        </w:trPr>
        <w:tc>
          <w:tcPr>
            <w:tcW w:w="2381" w:type="dxa"/>
            <w:noWrap/>
            <w:vAlign w:val="bottom"/>
            <w:hideMark/>
          </w:tcPr>
          <w:p w14:paraId="186E4D49" w14:textId="77777777" w:rsidR="0071099A" w:rsidRPr="00B84C85" w:rsidRDefault="00EF2F1F" w:rsidP="001F7A09">
            <w:pPr>
              <w:tabs>
                <w:tab w:val="left" w:pos="0"/>
              </w:tabs>
              <w:ind w:left="567"/>
              <w:rPr>
                <w:lang w:val="sk-SK"/>
              </w:rPr>
            </w:pPr>
            <w:r w:rsidRPr="00B84C85">
              <w:rPr>
                <w:lang w:val="sk-SK"/>
              </w:rPr>
              <w:t xml:space="preserve">Hazard Ratio </w:t>
            </w:r>
          </w:p>
          <w:p w14:paraId="5A97A756" w14:textId="20846A53" w:rsidR="00EF2F1F" w:rsidRPr="00B84C85" w:rsidRDefault="00EF2F1F" w:rsidP="001F7A09">
            <w:pPr>
              <w:tabs>
                <w:tab w:val="left" w:pos="0"/>
              </w:tabs>
              <w:ind w:left="567"/>
              <w:rPr>
                <w:lang w:val="sk-SK"/>
              </w:rPr>
            </w:pPr>
            <w:r w:rsidRPr="00B84C85">
              <w:rPr>
                <w:lang w:val="sk-SK"/>
              </w:rPr>
              <w:t>(9</w:t>
            </w:r>
            <w:r w:rsidR="00B409FC" w:rsidRPr="00B84C85">
              <w:rPr>
                <w:lang w:val="sk-SK"/>
              </w:rPr>
              <w:t>5</w:t>
            </w:r>
            <w:r w:rsidR="001217FF">
              <w:rPr>
                <w:lang w:val="sk-SK"/>
              </w:rPr>
              <w:t> </w:t>
            </w:r>
            <w:r w:rsidR="00B409FC" w:rsidRPr="00B84C85">
              <w:rPr>
                <w:lang w:val="sk-SK"/>
              </w:rPr>
              <w:t>%</w:t>
            </w:r>
            <w:r w:rsidRPr="00B84C85">
              <w:rPr>
                <w:lang w:val="sk-SK"/>
              </w:rPr>
              <w:t xml:space="preserve"> IS)</w:t>
            </w:r>
          </w:p>
        </w:tc>
        <w:tc>
          <w:tcPr>
            <w:tcW w:w="3148" w:type="dxa"/>
            <w:gridSpan w:val="2"/>
            <w:noWrap/>
            <w:vAlign w:val="center"/>
            <w:hideMark/>
          </w:tcPr>
          <w:p w14:paraId="06FB6277" w14:textId="77777777" w:rsidR="00EF2F1F" w:rsidRPr="00B84C85" w:rsidRDefault="00EF2F1F" w:rsidP="001F7A09">
            <w:pPr>
              <w:jc w:val="center"/>
              <w:rPr>
                <w:lang w:val="sk-SK"/>
              </w:rPr>
            </w:pPr>
            <w:r w:rsidRPr="00B84C85">
              <w:rPr>
                <w:lang w:val="sk-SK"/>
              </w:rPr>
              <w:t>0,524 [0,425</w:t>
            </w:r>
            <w:r w:rsidR="00A1595B">
              <w:rPr>
                <w:lang w:val="sk-SK"/>
              </w:rPr>
              <w:t>;</w:t>
            </w:r>
            <w:r w:rsidR="00A1595B" w:rsidRPr="00B84C85">
              <w:rPr>
                <w:lang w:val="sk-SK"/>
              </w:rPr>
              <w:t xml:space="preserve"> </w:t>
            </w:r>
            <w:r w:rsidRPr="00B84C85">
              <w:rPr>
                <w:lang w:val="sk-SK"/>
              </w:rPr>
              <w:t>0,645]</w:t>
            </w:r>
          </w:p>
        </w:tc>
        <w:tc>
          <w:tcPr>
            <w:tcW w:w="3260" w:type="dxa"/>
            <w:gridSpan w:val="2"/>
            <w:noWrap/>
            <w:vAlign w:val="center"/>
            <w:hideMark/>
          </w:tcPr>
          <w:p w14:paraId="74FD28FF" w14:textId="77777777" w:rsidR="00EF2F1F" w:rsidRPr="00B84C85" w:rsidRDefault="00EF2F1F" w:rsidP="001F7A09">
            <w:pPr>
              <w:jc w:val="center"/>
              <w:rPr>
                <w:lang w:val="sk-SK"/>
              </w:rPr>
            </w:pPr>
            <w:r w:rsidRPr="00B84C85">
              <w:rPr>
                <w:lang w:val="sk-SK"/>
              </w:rPr>
              <w:t>0,480 [0,377</w:t>
            </w:r>
            <w:r w:rsidR="00A1595B">
              <w:rPr>
                <w:lang w:val="sk-SK"/>
              </w:rPr>
              <w:t>;</w:t>
            </w:r>
            <w:r w:rsidR="00A1595B" w:rsidRPr="00B84C85">
              <w:rPr>
                <w:lang w:val="sk-SK"/>
              </w:rPr>
              <w:t xml:space="preserve"> </w:t>
            </w:r>
            <w:r w:rsidRPr="00B84C85">
              <w:rPr>
                <w:lang w:val="sk-SK"/>
              </w:rPr>
              <w:t>0,613]</w:t>
            </w:r>
          </w:p>
        </w:tc>
      </w:tr>
      <w:tr w:rsidR="00EF2F1F" w:rsidRPr="00B84C85" w14:paraId="655E971E" w14:textId="77777777" w:rsidTr="0071099A">
        <w:trPr>
          <w:trHeight w:val="300"/>
        </w:trPr>
        <w:tc>
          <w:tcPr>
            <w:tcW w:w="2381" w:type="dxa"/>
            <w:noWrap/>
            <w:vAlign w:val="bottom"/>
            <w:hideMark/>
          </w:tcPr>
          <w:p w14:paraId="305A2CF4" w14:textId="77777777" w:rsidR="00EF2F1F" w:rsidRPr="00B84C85" w:rsidRDefault="00EF2F1F" w:rsidP="001F7A09">
            <w:pPr>
              <w:tabs>
                <w:tab w:val="left" w:pos="0"/>
              </w:tabs>
              <w:ind w:left="567"/>
              <w:rPr>
                <w:lang w:val="sk-SK"/>
              </w:rPr>
            </w:pPr>
            <w:r w:rsidRPr="00B84C85">
              <w:rPr>
                <w:lang w:val="sk-SK"/>
              </w:rPr>
              <w:t>p</w:t>
            </w:r>
            <w:r w:rsidR="00A1595B">
              <w:rPr>
                <w:lang w:val="sk-SK"/>
              </w:rPr>
              <w:t>-</w:t>
            </w:r>
            <w:r w:rsidRPr="00B84C85">
              <w:rPr>
                <w:lang w:val="sk-SK"/>
              </w:rPr>
              <w:t>hodnota</w:t>
            </w:r>
          </w:p>
        </w:tc>
        <w:tc>
          <w:tcPr>
            <w:tcW w:w="3148" w:type="dxa"/>
            <w:gridSpan w:val="2"/>
            <w:noWrap/>
            <w:vAlign w:val="bottom"/>
            <w:hideMark/>
          </w:tcPr>
          <w:p w14:paraId="0E7B61EA" w14:textId="12EFA58E" w:rsidR="00EF2F1F" w:rsidRPr="00B84C85" w:rsidRDefault="006E7D41" w:rsidP="001F7A09">
            <w:pPr>
              <w:jc w:val="center"/>
              <w:rPr>
                <w:lang w:val="sk-SK"/>
              </w:rPr>
            </w:pPr>
            <w:r w:rsidRPr="00B84C85">
              <w:rPr>
                <w:lang w:val="sk-SK"/>
              </w:rPr>
              <w:t>&lt;</w:t>
            </w:r>
            <w:r w:rsidR="001217FF">
              <w:rPr>
                <w:lang w:val="sk-SK"/>
              </w:rPr>
              <w:t> </w:t>
            </w:r>
            <w:r w:rsidR="00EF2F1F" w:rsidRPr="00B84C85">
              <w:rPr>
                <w:lang w:val="sk-SK"/>
              </w:rPr>
              <w:t>0,0001</w:t>
            </w:r>
          </w:p>
        </w:tc>
        <w:tc>
          <w:tcPr>
            <w:tcW w:w="3260" w:type="dxa"/>
            <w:gridSpan w:val="2"/>
            <w:noWrap/>
            <w:vAlign w:val="bottom"/>
            <w:hideMark/>
          </w:tcPr>
          <w:p w14:paraId="2E67F63F" w14:textId="0EAF034B" w:rsidR="00EF2F1F" w:rsidRPr="00B84C85" w:rsidRDefault="0053752F" w:rsidP="001F7A09">
            <w:pPr>
              <w:jc w:val="center"/>
              <w:rPr>
                <w:lang w:val="sk-SK"/>
              </w:rPr>
            </w:pPr>
            <w:r w:rsidRPr="00B84C85">
              <w:rPr>
                <w:lang w:val="sk-SK"/>
              </w:rPr>
              <w:t>&lt;</w:t>
            </w:r>
            <w:r w:rsidR="001217FF">
              <w:rPr>
                <w:lang w:val="sk-SK"/>
              </w:rPr>
              <w:t> </w:t>
            </w:r>
            <w:r w:rsidR="00EF2F1F" w:rsidRPr="00B84C85">
              <w:rPr>
                <w:lang w:val="sk-SK"/>
              </w:rPr>
              <w:t>0,0001</w:t>
            </w:r>
          </w:p>
        </w:tc>
      </w:tr>
      <w:tr w:rsidR="00EF2F1F" w:rsidRPr="00B84C85" w14:paraId="19DB249C" w14:textId="77777777" w:rsidTr="0071099A">
        <w:trPr>
          <w:trHeight w:val="300"/>
        </w:trPr>
        <w:tc>
          <w:tcPr>
            <w:tcW w:w="8789" w:type="dxa"/>
            <w:gridSpan w:val="5"/>
            <w:noWrap/>
            <w:vAlign w:val="bottom"/>
            <w:hideMark/>
          </w:tcPr>
          <w:p w14:paraId="78D837A1" w14:textId="77777777" w:rsidR="00EF2F1F" w:rsidRPr="00B84C85" w:rsidRDefault="00EF2F1F" w:rsidP="00621CB8">
            <w:pPr>
              <w:tabs>
                <w:tab w:val="left" w:pos="0"/>
              </w:tabs>
              <w:rPr>
                <w:lang w:val="sk-SK"/>
              </w:rPr>
            </w:pPr>
            <w:r w:rsidRPr="00B84C85">
              <w:rPr>
                <w:lang w:val="sk-SK"/>
              </w:rPr>
              <w:t>Necenzurované pre NPT</w:t>
            </w:r>
          </w:p>
        </w:tc>
      </w:tr>
      <w:tr w:rsidR="00EF2F1F" w:rsidRPr="00B84C85" w14:paraId="6F1F64B9" w14:textId="77777777" w:rsidTr="0071099A">
        <w:trPr>
          <w:trHeight w:val="300"/>
        </w:trPr>
        <w:tc>
          <w:tcPr>
            <w:tcW w:w="2381" w:type="dxa"/>
            <w:noWrap/>
            <w:vAlign w:val="bottom"/>
            <w:hideMark/>
          </w:tcPr>
          <w:p w14:paraId="071837BD" w14:textId="77777777" w:rsidR="00EF2F1F" w:rsidRPr="00B84C85" w:rsidRDefault="00EF2F1F" w:rsidP="00621CB8">
            <w:pPr>
              <w:tabs>
                <w:tab w:val="left" w:pos="0"/>
              </w:tabs>
              <w:ind w:left="567"/>
              <w:rPr>
                <w:lang w:val="sk-SK"/>
              </w:rPr>
            </w:pPr>
            <w:r w:rsidRPr="00B84C85">
              <w:rPr>
                <w:lang w:val="sk-SK"/>
              </w:rPr>
              <w:t>Medián PFS (mesiace)</w:t>
            </w:r>
          </w:p>
        </w:tc>
        <w:tc>
          <w:tcPr>
            <w:tcW w:w="1588" w:type="dxa"/>
            <w:noWrap/>
            <w:vAlign w:val="bottom"/>
            <w:hideMark/>
          </w:tcPr>
          <w:p w14:paraId="471EF094" w14:textId="77777777" w:rsidR="00EF2F1F" w:rsidRPr="00B84C85" w:rsidRDefault="00EF2F1F" w:rsidP="00621CB8">
            <w:pPr>
              <w:jc w:val="center"/>
              <w:rPr>
                <w:lang w:val="sk-SK"/>
              </w:rPr>
            </w:pPr>
            <w:r w:rsidRPr="00B84C85">
              <w:rPr>
                <w:lang w:val="sk-SK"/>
              </w:rPr>
              <w:t>8,4</w:t>
            </w:r>
          </w:p>
        </w:tc>
        <w:tc>
          <w:tcPr>
            <w:tcW w:w="1560" w:type="dxa"/>
            <w:noWrap/>
            <w:vAlign w:val="bottom"/>
            <w:hideMark/>
          </w:tcPr>
          <w:p w14:paraId="090029F9" w14:textId="77777777" w:rsidR="00EF2F1F" w:rsidRPr="00B84C85" w:rsidRDefault="00EF2F1F" w:rsidP="00621CB8">
            <w:pPr>
              <w:jc w:val="center"/>
              <w:rPr>
                <w:lang w:val="sk-SK"/>
              </w:rPr>
            </w:pPr>
            <w:r w:rsidRPr="00B84C85">
              <w:rPr>
                <w:lang w:val="sk-SK"/>
              </w:rPr>
              <w:t>12,4</w:t>
            </w:r>
          </w:p>
        </w:tc>
        <w:tc>
          <w:tcPr>
            <w:tcW w:w="1559" w:type="dxa"/>
            <w:noWrap/>
            <w:vAlign w:val="bottom"/>
            <w:hideMark/>
          </w:tcPr>
          <w:p w14:paraId="6656DE84" w14:textId="77777777" w:rsidR="00EF2F1F" w:rsidRPr="00B84C85" w:rsidRDefault="00EF2F1F" w:rsidP="00621CB8">
            <w:pPr>
              <w:jc w:val="center"/>
              <w:rPr>
                <w:lang w:val="sk-SK"/>
              </w:rPr>
            </w:pPr>
            <w:r w:rsidRPr="00B84C85">
              <w:rPr>
                <w:lang w:val="sk-SK"/>
              </w:rPr>
              <w:t>8,6</w:t>
            </w:r>
          </w:p>
        </w:tc>
        <w:tc>
          <w:tcPr>
            <w:tcW w:w="1701" w:type="dxa"/>
            <w:noWrap/>
            <w:vAlign w:val="bottom"/>
            <w:hideMark/>
          </w:tcPr>
          <w:p w14:paraId="2DA35C79" w14:textId="77777777" w:rsidR="00EF2F1F" w:rsidRPr="00B84C85" w:rsidRDefault="00EF2F1F" w:rsidP="00621CB8">
            <w:pPr>
              <w:jc w:val="center"/>
              <w:rPr>
                <w:lang w:val="sk-SK"/>
              </w:rPr>
            </w:pPr>
            <w:r w:rsidRPr="00B84C85">
              <w:rPr>
                <w:lang w:val="sk-SK"/>
              </w:rPr>
              <w:t>12,3</w:t>
            </w:r>
          </w:p>
        </w:tc>
      </w:tr>
      <w:tr w:rsidR="00EF2F1F" w:rsidRPr="00B84C85" w14:paraId="113C75E8" w14:textId="77777777" w:rsidTr="0071099A">
        <w:trPr>
          <w:trHeight w:val="358"/>
        </w:trPr>
        <w:tc>
          <w:tcPr>
            <w:tcW w:w="2381" w:type="dxa"/>
            <w:noWrap/>
            <w:vAlign w:val="bottom"/>
            <w:hideMark/>
          </w:tcPr>
          <w:p w14:paraId="2267F416" w14:textId="77777777" w:rsidR="0071099A" w:rsidRPr="00B84C85" w:rsidRDefault="00EF2F1F" w:rsidP="00621CB8">
            <w:pPr>
              <w:tabs>
                <w:tab w:val="left" w:pos="0"/>
              </w:tabs>
              <w:ind w:left="567"/>
              <w:rPr>
                <w:lang w:val="sk-SK"/>
              </w:rPr>
            </w:pPr>
            <w:r w:rsidRPr="00B84C85">
              <w:rPr>
                <w:lang w:val="sk-SK"/>
              </w:rPr>
              <w:t xml:space="preserve">Hazard Ratio </w:t>
            </w:r>
          </w:p>
          <w:p w14:paraId="090BB29B" w14:textId="6B1E0B64" w:rsidR="00EF2F1F" w:rsidRPr="00B84C85" w:rsidRDefault="00EF2F1F" w:rsidP="00621CB8">
            <w:pPr>
              <w:tabs>
                <w:tab w:val="left" w:pos="0"/>
              </w:tabs>
              <w:ind w:left="567"/>
              <w:rPr>
                <w:lang w:val="sk-SK"/>
              </w:rPr>
            </w:pPr>
            <w:r w:rsidRPr="00B84C85">
              <w:rPr>
                <w:lang w:val="sk-SK"/>
              </w:rPr>
              <w:t>(9</w:t>
            </w:r>
            <w:r w:rsidR="00B409FC" w:rsidRPr="00B84C85">
              <w:rPr>
                <w:lang w:val="sk-SK"/>
              </w:rPr>
              <w:t>5</w:t>
            </w:r>
            <w:r w:rsidR="001217FF">
              <w:rPr>
                <w:lang w:val="sk-SK"/>
              </w:rPr>
              <w:t> </w:t>
            </w:r>
            <w:r w:rsidR="00B409FC" w:rsidRPr="00B84C85">
              <w:rPr>
                <w:lang w:val="sk-SK"/>
              </w:rPr>
              <w:t>%</w:t>
            </w:r>
            <w:r w:rsidRPr="00B84C85">
              <w:rPr>
                <w:lang w:val="sk-SK"/>
              </w:rPr>
              <w:t xml:space="preserve"> IS)</w:t>
            </w:r>
          </w:p>
        </w:tc>
        <w:tc>
          <w:tcPr>
            <w:tcW w:w="3148" w:type="dxa"/>
            <w:gridSpan w:val="2"/>
            <w:noWrap/>
            <w:vAlign w:val="center"/>
            <w:hideMark/>
          </w:tcPr>
          <w:p w14:paraId="20CFAA25" w14:textId="77777777" w:rsidR="00EF2F1F" w:rsidRPr="00B84C85" w:rsidRDefault="00EF2F1F" w:rsidP="00621CB8">
            <w:pPr>
              <w:jc w:val="center"/>
              <w:rPr>
                <w:lang w:val="sk-SK"/>
              </w:rPr>
            </w:pPr>
            <w:r w:rsidRPr="00B84C85">
              <w:rPr>
                <w:lang w:val="sk-SK"/>
              </w:rPr>
              <w:t>0,484 [0,388</w:t>
            </w:r>
            <w:r w:rsidR="00A1595B">
              <w:rPr>
                <w:lang w:val="sk-SK"/>
              </w:rPr>
              <w:t>;</w:t>
            </w:r>
            <w:r w:rsidR="00A1595B" w:rsidRPr="00B84C85">
              <w:rPr>
                <w:lang w:val="sk-SK"/>
              </w:rPr>
              <w:t xml:space="preserve"> </w:t>
            </w:r>
            <w:r w:rsidRPr="00B84C85">
              <w:rPr>
                <w:lang w:val="sk-SK"/>
              </w:rPr>
              <w:t>0,605]</w:t>
            </w:r>
          </w:p>
        </w:tc>
        <w:tc>
          <w:tcPr>
            <w:tcW w:w="3260" w:type="dxa"/>
            <w:gridSpan w:val="2"/>
            <w:noWrap/>
            <w:vAlign w:val="center"/>
            <w:hideMark/>
          </w:tcPr>
          <w:p w14:paraId="59BF0C01" w14:textId="77777777" w:rsidR="00EF2F1F" w:rsidRPr="00B84C85" w:rsidRDefault="00EF2F1F" w:rsidP="00621CB8">
            <w:pPr>
              <w:jc w:val="center"/>
              <w:rPr>
                <w:lang w:val="sk-SK"/>
              </w:rPr>
            </w:pPr>
            <w:r w:rsidRPr="00B84C85">
              <w:rPr>
                <w:lang w:val="sk-SK"/>
              </w:rPr>
              <w:t>0,451 [0,351</w:t>
            </w:r>
            <w:r w:rsidR="00A1595B">
              <w:rPr>
                <w:lang w:val="sk-SK"/>
              </w:rPr>
              <w:t>;</w:t>
            </w:r>
            <w:r w:rsidR="00A1595B" w:rsidRPr="00B84C85">
              <w:rPr>
                <w:lang w:val="sk-SK"/>
              </w:rPr>
              <w:t xml:space="preserve"> </w:t>
            </w:r>
            <w:r w:rsidRPr="00B84C85">
              <w:rPr>
                <w:lang w:val="sk-SK"/>
              </w:rPr>
              <w:t>0,580]</w:t>
            </w:r>
          </w:p>
        </w:tc>
      </w:tr>
      <w:tr w:rsidR="00EF2F1F" w:rsidRPr="00B84C85" w14:paraId="5DB510CA" w14:textId="77777777" w:rsidTr="0071099A">
        <w:trPr>
          <w:trHeight w:val="300"/>
        </w:trPr>
        <w:tc>
          <w:tcPr>
            <w:tcW w:w="2381" w:type="dxa"/>
            <w:noWrap/>
            <w:vAlign w:val="bottom"/>
            <w:hideMark/>
          </w:tcPr>
          <w:p w14:paraId="5783FC34" w14:textId="77777777" w:rsidR="00EF2F1F" w:rsidRPr="00B84C85" w:rsidRDefault="00EF2F1F" w:rsidP="00621CB8">
            <w:pPr>
              <w:tabs>
                <w:tab w:val="left" w:pos="0"/>
              </w:tabs>
              <w:ind w:left="567"/>
              <w:rPr>
                <w:lang w:val="sk-SK"/>
              </w:rPr>
            </w:pPr>
            <w:r w:rsidRPr="00B84C85">
              <w:rPr>
                <w:lang w:val="sk-SK"/>
              </w:rPr>
              <w:t>p</w:t>
            </w:r>
            <w:r w:rsidR="00A1595B">
              <w:rPr>
                <w:lang w:val="sk-SK"/>
              </w:rPr>
              <w:t>-</w:t>
            </w:r>
            <w:r w:rsidRPr="00B84C85">
              <w:rPr>
                <w:lang w:val="sk-SK"/>
              </w:rPr>
              <w:t>hodnota</w:t>
            </w:r>
          </w:p>
        </w:tc>
        <w:tc>
          <w:tcPr>
            <w:tcW w:w="3148" w:type="dxa"/>
            <w:gridSpan w:val="2"/>
            <w:noWrap/>
            <w:vAlign w:val="bottom"/>
            <w:hideMark/>
          </w:tcPr>
          <w:p w14:paraId="7D6F3632" w14:textId="7AA7EF8A" w:rsidR="00EF2F1F" w:rsidRPr="00B84C85" w:rsidRDefault="0053752F" w:rsidP="00621CB8">
            <w:pPr>
              <w:jc w:val="center"/>
              <w:rPr>
                <w:lang w:val="sk-SK"/>
              </w:rPr>
            </w:pPr>
            <w:r w:rsidRPr="00B84C85">
              <w:rPr>
                <w:lang w:val="sk-SK"/>
              </w:rPr>
              <w:t>&lt;</w:t>
            </w:r>
            <w:r w:rsidR="001217FF">
              <w:rPr>
                <w:lang w:val="sk-SK"/>
              </w:rPr>
              <w:t> </w:t>
            </w:r>
            <w:r w:rsidR="00EF2F1F" w:rsidRPr="00B84C85">
              <w:rPr>
                <w:lang w:val="sk-SK"/>
              </w:rPr>
              <w:t>0,0001</w:t>
            </w:r>
          </w:p>
        </w:tc>
        <w:tc>
          <w:tcPr>
            <w:tcW w:w="3260" w:type="dxa"/>
            <w:gridSpan w:val="2"/>
            <w:noWrap/>
            <w:vAlign w:val="bottom"/>
            <w:hideMark/>
          </w:tcPr>
          <w:p w14:paraId="2E7F1E2B" w14:textId="179D76D9" w:rsidR="00EF2F1F" w:rsidRPr="00B84C85" w:rsidRDefault="0053752F" w:rsidP="00621CB8">
            <w:pPr>
              <w:jc w:val="center"/>
              <w:rPr>
                <w:lang w:val="sk-SK"/>
              </w:rPr>
            </w:pPr>
            <w:r w:rsidRPr="00B84C85">
              <w:rPr>
                <w:lang w:val="sk-SK"/>
              </w:rPr>
              <w:t>&lt;</w:t>
            </w:r>
            <w:r w:rsidR="001217FF">
              <w:rPr>
                <w:lang w:val="sk-SK"/>
              </w:rPr>
              <w:t> </w:t>
            </w:r>
            <w:r w:rsidR="00EF2F1F" w:rsidRPr="00B84C85">
              <w:rPr>
                <w:lang w:val="sk-SK"/>
              </w:rPr>
              <w:t>0,0001</w:t>
            </w:r>
          </w:p>
        </w:tc>
      </w:tr>
      <w:tr w:rsidR="00EF2F1F" w:rsidRPr="00B84C85" w14:paraId="13BA2832" w14:textId="77777777" w:rsidTr="0071099A">
        <w:trPr>
          <w:trHeight w:val="300"/>
        </w:trPr>
        <w:tc>
          <w:tcPr>
            <w:tcW w:w="8789" w:type="dxa"/>
            <w:gridSpan w:val="5"/>
            <w:noWrap/>
            <w:vAlign w:val="bottom"/>
            <w:hideMark/>
          </w:tcPr>
          <w:p w14:paraId="065205EE" w14:textId="77777777" w:rsidR="00EF2F1F" w:rsidRPr="00B84C85" w:rsidRDefault="00EF2F1F" w:rsidP="001310B6">
            <w:pPr>
              <w:keepNext/>
              <w:tabs>
                <w:tab w:val="left" w:pos="0"/>
              </w:tabs>
              <w:rPr>
                <w:lang w:val="sk-SK"/>
              </w:rPr>
            </w:pPr>
            <w:r w:rsidRPr="00B84C85">
              <w:rPr>
                <w:lang w:val="sk-SK"/>
              </w:rPr>
              <w:t>Miera objektívnej odpovede</w:t>
            </w:r>
          </w:p>
        </w:tc>
      </w:tr>
      <w:tr w:rsidR="00EF2F1F" w:rsidRPr="00B84C85" w14:paraId="25AB796D" w14:textId="77777777" w:rsidTr="0071099A">
        <w:trPr>
          <w:trHeight w:val="300"/>
        </w:trPr>
        <w:tc>
          <w:tcPr>
            <w:tcW w:w="2381" w:type="dxa"/>
            <w:noWrap/>
            <w:vAlign w:val="bottom"/>
            <w:hideMark/>
          </w:tcPr>
          <w:p w14:paraId="67A4CA7F" w14:textId="77777777" w:rsidR="00EF2F1F" w:rsidRPr="00B84C85" w:rsidRDefault="00EF2F1F" w:rsidP="001310B6">
            <w:pPr>
              <w:keepNext/>
              <w:rPr>
                <w:lang w:val="sk-SK"/>
              </w:rPr>
            </w:pPr>
          </w:p>
        </w:tc>
        <w:tc>
          <w:tcPr>
            <w:tcW w:w="3148" w:type="dxa"/>
            <w:gridSpan w:val="2"/>
            <w:noWrap/>
            <w:vAlign w:val="bottom"/>
            <w:hideMark/>
          </w:tcPr>
          <w:p w14:paraId="37F95D27" w14:textId="77777777" w:rsidR="00EF2F1F" w:rsidRPr="00B84C85" w:rsidRDefault="00EF2F1F" w:rsidP="001310B6">
            <w:pPr>
              <w:keepNext/>
              <w:tabs>
                <w:tab w:val="left" w:pos="0"/>
              </w:tabs>
              <w:jc w:val="center"/>
              <w:rPr>
                <w:lang w:val="sk-SK"/>
              </w:rPr>
            </w:pPr>
            <w:r w:rsidRPr="00B84C85">
              <w:rPr>
                <w:lang w:val="sk-SK"/>
              </w:rPr>
              <w:t>Posúdenie skúšajúceho</w:t>
            </w:r>
          </w:p>
        </w:tc>
        <w:tc>
          <w:tcPr>
            <w:tcW w:w="3260" w:type="dxa"/>
            <w:gridSpan w:val="2"/>
            <w:noWrap/>
            <w:vAlign w:val="bottom"/>
            <w:hideMark/>
          </w:tcPr>
          <w:p w14:paraId="74777409" w14:textId="77777777" w:rsidR="00EF2F1F" w:rsidRPr="00B84C85" w:rsidRDefault="00A1595B" w:rsidP="001310B6">
            <w:pPr>
              <w:keepNext/>
              <w:tabs>
                <w:tab w:val="left" w:pos="0"/>
              </w:tabs>
              <w:jc w:val="center"/>
              <w:rPr>
                <w:lang w:val="sk-SK"/>
              </w:rPr>
            </w:pPr>
            <w:r>
              <w:rPr>
                <w:lang w:val="sk-SK"/>
              </w:rPr>
              <w:t>P</w:t>
            </w:r>
            <w:r w:rsidRPr="00B84C85">
              <w:rPr>
                <w:lang w:val="sk-SK"/>
              </w:rPr>
              <w:t xml:space="preserve">osúdenie </w:t>
            </w:r>
            <w:r w:rsidR="00EF2F1F" w:rsidRPr="00B84C85">
              <w:rPr>
                <w:lang w:val="sk-SK"/>
              </w:rPr>
              <w:t>IRC</w:t>
            </w:r>
          </w:p>
        </w:tc>
      </w:tr>
      <w:tr w:rsidR="00EF2F1F" w:rsidRPr="00B84C85" w14:paraId="75F2A29B" w14:textId="77777777" w:rsidTr="0071099A">
        <w:trPr>
          <w:trHeight w:val="300"/>
        </w:trPr>
        <w:tc>
          <w:tcPr>
            <w:tcW w:w="2381" w:type="dxa"/>
            <w:noWrap/>
            <w:hideMark/>
          </w:tcPr>
          <w:p w14:paraId="3E5E23B0" w14:textId="77777777" w:rsidR="00EF2F1F" w:rsidRPr="00B84C85" w:rsidRDefault="00EF2F1F" w:rsidP="001310B6">
            <w:pPr>
              <w:keepNext/>
              <w:jc w:val="center"/>
              <w:rPr>
                <w:lang w:val="sk-SK"/>
              </w:rPr>
            </w:pPr>
          </w:p>
        </w:tc>
        <w:tc>
          <w:tcPr>
            <w:tcW w:w="1588" w:type="dxa"/>
            <w:noWrap/>
            <w:hideMark/>
          </w:tcPr>
          <w:p w14:paraId="3C8BEFA7" w14:textId="77777777" w:rsidR="00EF2F1F" w:rsidRPr="00B84C85" w:rsidRDefault="00CD6587" w:rsidP="001310B6">
            <w:pPr>
              <w:keepNext/>
              <w:tabs>
                <w:tab w:val="left" w:pos="0"/>
              </w:tabs>
              <w:jc w:val="center"/>
              <w:rPr>
                <w:lang w:val="sk-SK"/>
              </w:rPr>
            </w:pPr>
            <w:r>
              <w:rPr>
                <w:lang w:val="sk-SK"/>
              </w:rPr>
              <w:t>p</w:t>
            </w:r>
            <w:r w:rsidR="00EF2F1F" w:rsidRPr="00B84C85">
              <w:rPr>
                <w:lang w:val="sk-SK"/>
              </w:rPr>
              <w:t>lacebo + C/G</w:t>
            </w:r>
          </w:p>
          <w:p w14:paraId="5F75B5E7" w14:textId="07A68E94" w:rsidR="00EF2F1F" w:rsidRPr="00B84C85" w:rsidRDefault="00EF2F1F" w:rsidP="001310B6">
            <w:pPr>
              <w:keepNext/>
              <w:tabs>
                <w:tab w:val="left" w:pos="0"/>
              </w:tabs>
              <w:jc w:val="center"/>
              <w:rPr>
                <w:lang w:val="sk-SK"/>
              </w:rPr>
            </w:pPr>
            <w:r w:rsidRPr="00B84C85">
              <w:rPr>
                <w:lang w:val="sk-SK"/>
              </w:rPr>
              <w:t>(n</w:t>
            </w:r>
            <w:r w:rsidR="001217FF">
              <w:rPr>
                <w:lang w:val="sk-SK"/>
              </w:rPr>
              <w:t> </w:t>
            </w:r>
            <w:r w:rsidR="006F0267" w:rsidRPr="00B84C85">
              <w:rPr>
                <w:lang w:val="sk-SK"/>
              </w:rPr>
              <w:t>=</w:t>
            </w:r>
            <w:r w:rsidR="001217FF">
              <w:rPr>
                <w:lang w:val="sk-SK"/>
              </w:rPr>
              <w:t> </w:t>
            </w:r>
            <w:r w:rsidRPr="00B84C85">
              <w:rPr>
                <w:lang w:val="sk-SK"/>
              </w:rPr>
              <w:t>242)</w:t>
            </w:r>
          </w:p>
        </w:tc>
        <w:tc>
          <w:tcPr>
            <w:tcW w:w="1560" w:type="dxa"/>
            <w:noWrap/>
            <w:hideMark/>
          </w:tcPr>
          <w:p w14:paraId="41D04FC3" w14:textId="77777777" w:rsidR="00EF2F1F" w:rsidRPr="00B84C85" w:rsidRDefault="00CD6587" w:rsidP="001310B6">
            <w:pPr>
              <w:keepNext/>
              <w:tabs>
                <w:tab w:val="left" w:pos="0"/>
              </w:tabs>
              <w:jc w:val="center"/>
              <w:rPr>
                <w:lang w:val="sk-SK"/>
              </w:rPr>
            </w:pPr>
            <w:r>
              <w:rPr>
                <w:lang w:val="sk-SK"/>
              </w:rPr>
              <w:t>b</w:t>
            </w:r>
            <w:r w:rsidR="00E83F7D" w:rsidRPr="00B84C85">
              <w:rPr>
                <w:lang w:val="sk-SK"/>
              </w:rPr>
              <w:t>evacizumab</w:t>
            </w:r>
            <w:r w:rsidR="00EF2F1F" w:rsidRPr="00B84C85">
              <w:rPr>
                <w:lang w:val="sk-SK"/>
              </w:rPr>
              <w:t xml:space="preserve"> + C/G</w:t>
            </w:r>
          </w:p>
          <w:p w14:paraId="6F90B471" w14:textId="100B0875" w:rsidR="00EF2F1F" w:rsidRPr="00B84C85" w:rsidRDefault="00EF2F1F" w:rsidP="001310B6">
            <w:pPr>
              <w:keepNext/>
              <w:tabs>
                <w:tab w:val="left" w:pos="0"/>
              </w:tabs>
              <w:jc w:val="center"/>
              <w:rPr>
                <w:lang w:val="sk-SK"/>
              </w:rPr>
            </w:pPr>
            <w:r w:rsidRPr="00B84C85">
              <w:rPr>
                <w:lang w:val="sk-SK"/>
              </w:rPr>
              <w:t>(n</w:t>
            </w:r>
            <w:r w:rsidR="001217FF">
              <w:rPr>
                <w:lang w:val="sk-SK"/>
              </w:rPr>
              <w:t> </w:t>
            </w:r>
            <w:r w:rsidRPr="00B84C85">
              <w:rPr>
                <w:lang w:val="sk-SK"/>
              </w:rPr>
              <w:t>=</w:t>
            </w:r>
            <w:r w:rsidR="001217FF">
              <w:rPr>
                <w:lang w:val="sk-SK"/>
              </w:rPr>
              <w:t> </w:t>
            </w:r>
            <w:r w:rsidRPr="00B84C85">
              <w:rPr>
                <w:lang w:val="sk-SK"/>
              </w:rPr>
              <w:t>242)</w:t>
            </w:r>
          </w:p>
        </w:tc>
        <w:tc>
          <w:tcPr>
            <w:tcW w:w="1559" w:type="dxa"/>
            <w:noWrap/>
            <w:hideMark/>
          </w:tcPr>
          <w:p w14:paraId="1D6753A1" w14:textId="77777777" w:rsidR="00EF2F1F" w:rsidRPr="00B84C85" w:rsidRDefault="00CD6587" w:rsidP="001310B6">
            <w:pPr>
              <w:keepNext/>
              <w:tabs>
                <w:tab w:val="left" w:pos="0"/>
              </w:tabs>
              <w:jc w:val="center"/>
              <w:rPr>
                <w:lang w:val="sk-SK"/>
              </w:rPr>
            </w:pPr>
            <w:r>
              <w:rPr>
                <w:lang w:val="sk-SK"/>
              </w:rPr>
              <w:t>p</w:t>
            </w:r>
            <w:r w:rsidR="00EF2F1F" w:rsidRPr="00B84C85">
              <w:rPr>
                <w:lang w:val="sk-SK"/>
              </w:rPr>
              <w:t>lacebo + C/G</w:t>
            </w:r>
          </w:p>
          <w:p w14:paraId="200015A4" w14:textId="2605B6EE" w:rsidR="00EF2F1F" w:rsidRPr="00B84C85" w:rsidRDefault="00EF2F1F" w:rsidP="001310B6">
            <w:pPr>
              <w:keepNext/>
              <w:tabs>
                <w:tab w:val="left" w:pos="0"/>
              </w:tabs>
              <w:jc w:val="center"/>
              <w:rPr>
                <w:lang w:val="sk-SK"/>
              </w:rPr>
            </w:pPr>
            <w:r w:rsidRPr="00B84C85">
              <w:rPr>
                <w:lang w:val="sk-SK"/>
              </w:rPr>
              <w:t>(n</w:t>
            </w:r>
            <w:r w:rsidR="001217FF">
              <w:rPr>
                <w:lang w:val="sk-SK"/>
              </w:rPr>
              <w:t> </w:t>
            </w:r>
            <w:r w:rsidR="006F0267" w:rsidRPr="00B84C85">
              <w:rPr>
                <w:lang w:val="sk-SK"/>
              </w:rPr>
              <w:t>=</w:t>
            </w:r>
            <w:r w:rsidR="001217FF">
              <w:rPr>
                <w:lang w:val="sk-SK"/>
              </w:rPr>
              <w:t> </w:t>
            </w:r>
            <w:r w:rsidRPr="00B84C85">
              <w:rPr>
                <w:lang w:val="sk-SK"/>
              </w:rPr>
              <w:t>242)</w:t>
            </w:r>
          </w:p>
        </w:tc>
        <w:tc>
          <w:tcPr>
            <w:tcW w:w="1701" w:type="dxa"/>
            <w:noWrap/>
            <w:hideMark/>
          </w:tcPr>
          <w:p w14:paraId="3E4AF95D" w14:textId="77777777" w:rsidR="00EF2F1F" w:rsidRPr="00B84C85" w:rsidRDefault="00CD6587" w:rsidP="001310B6">
            <w:pPr>
              <w:keepNext/>
              <w:tabs>
                <w:tab w:val="left" w:pos="0"/>
              </w:tabs>
              <w:jc w:val="center"/>
              <w:rPr>
                <w:lang w:val="sk-SK"/>
              </w:rPr>
            </w:pPr>
            <w:r>
              <w:rPr>
                <w:lang w:val="sk-SK"/>
              </w:rPr>
              <w:t>b</w:t>
            </w:r>
            <w:r w:rsidR="00E83F7D" w:rsidRPr="00B84C85">
              <w:rPr>
                <w:lang w:val="sk-SK"/>
              </w:rPr>
              <w:t>evacizumab</w:t>
            </w:r>
            <w:r w:rsidR="00EF2F1F" w:rsidRPr="00B84C85">
              <w:rPr>
                <w:lang w:val="sk-SK"/>
              </w:rPr>
              <w:t xml:space="preserve"> + C/G</w:t>
            </w:r>
          </w:p>
          <w:p w14:paraId="5D4D34E2" w14:textId="0661ACBE" w:rsidR="00EF2F1F" w:rsidRPr="00B84C85" w:rsidRDefault="00EF2F1F" w:rsidP="001310B6">
            <w:pPr>
              <w:keepNext/>
              <w:tabs>
                <w:tab w:val="left" w:pos="0"/>
              </w:tabs>
              <w:jc w:val="center"/>
              <w:rPr>
                <w:lang w:val="sk-SK"/>
              </w:rPr>
            </w:pPr>
            <w:r w:rsidRPr="00B84C85">
              <w:rPr>
                <w:lang w:val="sk-SK"/>
              </w:rPr>
              <w:t>(n</w:t>
            </w:r>
            <w:r w:rsidR="001217FF">
              <w:rPr>
                <w:lang w:val="sk-SK"/>
              </w:rPr>
              <w:t> </w:t>
            </w:r>
            <w:r w:rsidRPr="00B84C85">
              <w:rPr>
                <w:lang w:val="sk-SK"/>
              </w:rPr>
              <w:t>=</w:t>
            </w:r>
            <w:r w:rsidR="001217FF">
              <w:rPr>
                <w:lang w:val="sk-SK"/>
              </w:rPr>
              <w:t> </w:t>
            </w:r>
            <w:r w:rsidRPr="00B84C85">
              <w:rPr>
                <w:lang w:val="sk-SK"/>
              </w:rPr>
              <w:t>242)</w:t>
            </w:r>
          </w:p>
        </w:tc>
      </w:tr>
      <w:tr w:rsidR="00EF2F1F" w:rsidRPr="00B84C85" w14:paraId="21D771FE" w14:textId="77777777" w:rsidTr="0071099A">
        <w:trPr>
          <w:trHeight w:val="300"/>
        </w:trPr>
        <w:tc>
          <w:tcPr>
            <w:tcW w:w="2381" w:type="dxa"/>
            <w:noWrap/>
            <w:vAlign w:val="bottom"/>
            <w:hideMark/>
          </w:tcPr>
          <w:p w14:paraId="785512B6" w14:textId="77777777" w:rsidR="00EF2F1F" w:rsidRPr="00B84C85" w:rsidRDefault="00EF2F1F" w:rsidP="001310B6">
            <w:pPr>
              <w:keepNext/>
              <w:tabs>
                <w:tab w:val="left" w:pos="0"/>
              </w:tabs>
              <w:ind w:left="567"/>
              <w:rPr>
                <w:lang w:val="sk-SK"/>
              </w:rPr>
            </w:pPr>
            <w:r w:rsidRPr="00B84C85">
              <w:rPr>
                <w:lang w:val="sk-SK"/>
              </w:rPr>
              <w:t>% pacientov s objektívnou odpoveďou</w:t>
            </w:r>
          </w:p>
        </w:tc>
        <w:tc>
          <w:tcPr>
            <w:tcW w:w="1588" w:type="dxa"/>
            <w:noWrap/>
            <w:vAlign w:val="center"/>
            <w:hideMark/>
          </w:tcPr>
          <w:p w14:paraId="72BBBA70" w14:textId="6C2C9EE8" w:rsidR="00EF2F1F" w:rsidRPr="00B84C85" w:rsidRDefault="00EF2F1F" w:rsidP="001310B6">
            <w:pPr>
              <w:keepNext/>
              <w:jc w:val="center"/>
              <w:rPr>
                <w:lang w:val="sk-SK"/>
              </w:rPr>
            </w:pPr>
            <w:r w:rsidRPr="00B84C85">
              <w:rPr>
                <w:lang w:val="sk-SK"/>
              </w:rPr>
              <w:t>57,4</w:t>
            </w:r>
            <w:r w:rsidR="001217FF">
              <w:rPr>
                <w:lang w:val="sk-SK"/>
              </w:rPr>
              <w:t> </w:t>
            </w:r>
            <w:r w:rsidRPr="00B84C85">
              <w:rPr>
                <w:lang w:val="sk-SK"/>
              </w:rPr>
              <w:t>%</w:t>
            </w:r>
          </w:p>
        </w:tc>
        <w:tc>
          <w:tcPr>
            <w:tcW w:w="1560" w:type="dxa"/>
            <w:noWrap/>
            <w:vAlign w:val="center"/>
            <w:hideMark/>
          </w:tcPr>
          <w:p w14:paraId="26EC514D" w14:textId="06D918BB" w:rsidR="00EF2F1F" w:rsidRPr="00B84C85" w:rsidRDefault="00EF2F1F" w:rsidP="001310B6">
            <w:pPr>
              <w:keepNext/>
              <w:jc w:val="center"/>
              <w:rPr>
                <w:lang w:val="sk-SK"/>
              </w:rPr>
            </w:pPr>
            <w:r w:rsidRPr="00B84C85">
              <w:rPr>
                <w:lang w:val="sk-SK"/>
              </w:rPr>
              <w:t>78,5</w:t>
            </w:r>
            <w:r w:rsidR="001217FF">
              <w:rPr>
                <w:lang w:val="sk-SK"/>
              </w:rPr>
              <w:t> </w:t>
            </w:r>
            <w:r w:rsidRPr="00B84C85">
              <w:rPr>
                <w:lang w:val="sk-SK"/>
              </w:rPr>
              <w:t>%</w:t>
            </w:r>
          </w:p>
        </w:tc>
        <w:tc>
          <w:tcPr>
            <w:tcW w:w="1559" w:type="dxa"/>
            <w:noWrap/>
            <w:vAlign w:val="center"/>
            <w:hideMark/>
          </w:tcPr>
          <w:p w14:paraId="52F7BF21" w14:textId="51966785" w:rsidR="00EF2F1F" w:rsidRPr="00B84C85" w:rsidRDefault="00EF2F1F" w:rsidP="001310B6">
            <w:pPr>
              <w:keepNext/>
              <w:jc w:val="center"/>
              <w:rPr>
                <w:lang w:val="sk-SK"/>
              </w:rPr>
            </w:pPr>
            <w:r w:rsidRPr="00B84C85">
              <w:rPr>
                <w:lang w:val="sk-SK"/>
              </w:rPr>
              <w:t>53,7</w:t>
            </w:r>
            <w:r w:rsidR="001217FF">
              <w:rPr>
                <w:lang w:val="sk-SK"/>
              </w:rPr>
              <w:t> </w:t>
            </w:r>
            <w:r w:rsidRPr="00B84C85">
              <w:rPr>
                <w:lang w:val="sk-SK"/>
              </w:rPr>
              <w:t>%</w:t>
            </w:r>
          </w:p>
        </w:tc>
        <w:tc>
          <w:tcPr>
            <w:tcW w:w="1701" w:type="dxa"/>
            <w:noWrap/>
            <w:vAlign w:val="center"/>
            <w:hideMark/>
          </w:tcPr>
          <w:p w14:paraId="056C2BC2" w14:textId="120E2BE4" w:rsidR="00EF2F1F" w:rsidRPr="00B84C85" w:rsidRDefault="00EF2F1F" w:rsidP="001310B6">
            <w:pPr>
              <w:keepNext/>
              <w:jc w:val="center"/>
              <w:rPr>
                <w:lang w:val="sk-SK"/>
              </w:rPr>
            </w:pPr>
            <w:r w:rsidRPr="00B84C85">
              <w:rPr>
                <w:lang w:val="sk-SK"/>
              </w:rPr>
              <w:t>74,8</w:t>
            </w:r>
            <w:r w:rsidR="001217FF">
              <w:rPr>
                <w:lang w:val="sk-SK"/>
              </w:rPr>
              <w:t> </w:t>
            </w:r>
            <w:r w:rsidRPr="00B84C85">
              <w:rPr>
                <w:lang w:val="sk-SK"/>
              </w:rPr>
              <w:t>%</w:t>
            </w:r>
          </w:p>
        </w:tc>
      </w:tr>
      <w:tr w:rsidR="00EF2F1F" w:rsidRPr="00B84C85" w14:paraId="649E4841" w14:textId="77777777" w:rsidTr="0071099A">
        <w:trPr>
          <w:trHeight w:val="300"/>
        </w:trPr>
        <w:tc>
          <w:tcPr>
            <w:tcW w:w="2381" w:type="dxa"/>
            <w:noWrap/>
            <w:vAlign w:val="bottom"/>
            <w:hideMark/>
          </w:tcPr>
          <w:p w14:paraId="613CDFCF" w14:textId="77777777" w:rsidR="00EF2F1F" w:rsidRPr="00B84C85" w:rsidRDefault="00EF2F1F" w:rsidP="00A1595B">
            <w:pPr>
              <w:keepNext/>
              <w:tabs>
                <w:tab w:val="left" w:pos="0"/>
              </w:tabs>
              <w:ind w:left="567"/>
              <w:rPr>
                <w:lang w:val="sk-SK"/>
              </w:rPr>
            </w:pPr>
            <w:r w:rsidRPr="00B84C85">
              <w:rPr>
                <w:lang w:val="sk-SK"/>
              </w:rPr>
              <w:t>p</w:t>
            </w:r>
            <w:r w:rsidR="00A1595B">
              <w:rPr>
                <w:lang w:val="sk-SK"/>
              </w:rPr>
              <w:t>-</w:t>
            </w:r>
            <w:r w:rsidRPr="00B84C85">
              <w:rPr>
                <w:lang w:val="sk-SK"/>
              </w:rPr>
              <w:t>hodnota</w:t>
            </w:r>
          </w:p>
        </w:tc>
        <w:tc>
          <w:tcPr>
            <w:tcW w:w="3148" w:type="dxa"/>
            <w:gridSpan w:val="2"/>
            <w:noWrap/>
            <w:vAlign w:val="bottom"/>
            <w:hideMark/>
          </w:tcPr>
          <w:p w14:paraId="7762ED6D" w14:textId="44B683BF" w:rsidR="00EF2F1F" w:rsidRPr="00B84C85" w:rsidRDefault="0053752F" w:rsidP="001310B6">
            <w:pPr>
              <w:keepNext/>
              <w:jc w:val="center"/>
              <w:rPr>
                <w:lang w:val="sk-SK"/>
              </w:rPr>
            </w:pPr>
            <w:r w:rsidRPr="00B84C85">
              <w:rPr>
                <w:lang w:val="sk-SK"/>
              </w:rPr>
              <w:t>&lt;</w:t>
            </w:r>
            <w:r w:rsidR="001217FF">
              <w:rPr>
                <w:lang w:val="sk-SK"/>
              </w:rPr>
              <w:t> </w:t>
            </w:r>
            <w:r w:rsidR="00EF2F1F" w:rsidRPr="00B84C85">
              <w:rPr>
                <w:lang w:val="sk-SK"/>
              </w:rPr>
              <w:t>0,0001</w:t>
            </w:r>
          </w:p>
        </w:tc>
        <w:tc>
          <w:tcPr>
            <w:tcW w:w="3260" w:type="dxa"/>
            <w:gridSpan w:val="2"/>
            <w:noWrap/>
            <w:vAlign w:val="bottom"/>
            <w:hideMark/>
          </w:tcPr>
          <w:p w14:paraId="293B57A6" w14:textId="28E91FE3" w:rsidR="00EF2F1F" w:rsidRPr="00B84C85" w:rsidRDefault="0053752F" w:rsidP="001310B6">
            <w:pPr>
              <w:keepNext/>
              <w:jc w:val="center"/>
              <w:rPr>
                <w:lang w:val="sk-SK"/>
              </w:rPr>
            </w:pPr>
            <w:r w:rsidRPr="00B84C85">
              <w:rPr>
                <w:lang w:val="sk-SK"/>
              </w:rPr>
              <w:t>&lt;</w:t>
            </w:r>
            <w:r w:rsidR="001217FF">
              <w:rPr>
                <w:lang w:val="sk-SK"/>
              </w:rPr>
              <w:t> </w:t>
            </w:r>
            <w:r w:rsidR="00EF2F1F" w:rsidRPr="00B84C85">
              <w:rPr>
                <w:lang w:val="sk-SK"/>
              </w:rPr>
              <w:t>0,0001</w:t>
            </w:r>
          </w:p>
        </w:tc>
      </w:tr>
      <w:tr w:rsidR="00EF2F1F" w:rsidRPr="00B84C85" w14:paraId="634D92BB" w14:textId="77777777" w:rsidTr="0071099A">
        <w:trPr>
          <w:trHeight w:val="300"/>
        </w:trPr>
        <w:tc>
          <w:tcPr>
            <w:tcW w:w="8789" w:type="dxa"/>
            <w:gridSpan w:val="5"/>
            <w:noWrap/>
            <w:vAlign w:val="bottom"/>
            <w:hideMark/>
          </w:tcPr>
          <w:p w14:paraId="2746D45C" w14:textId="77777777" w:rsidR="00EF2F1F" w:rsidRPr="00B84C85" w:rsidRDefault="000714D5" w:rsidP="001310B6">
            <w:pPr>
              <w:keepNext/>
              <w:tabs>
                <w:tab w:val="left" w:pos="0"/>
              </w:tabs>
              <w:rPr>
                <w:lang w:val="sk-SK"/>
              </w:rPr>
            </w:pPr>
            <w:r>
              <w:rPr>
                <w:lang w:val="sk-SK"/>
              </w:rPr>
              <w:t>Celkové prežívanie</w:t>
            </w:r>
          </w:p>
        </w:tc>
      </w:tr>
      <w:tr w:rsidR="00EF2F1F" w:rsidRPr="00B84C85" w14:paraId="03E82379" w14:textId="77777777" w:rsidTr="0071099A">
        <w:trPr>
          <w:trHeight w:val="300"/>
        </w:trPr>
        <w:tc>
          <w:tcPr>
            <w:tcW w:w="2381" w:type="dxa"/>
            <w:noWrap/>
            <w:vAlign w:val="bottom"/>
            <w:hideMark/>
          </w:tcPr>
          <w:p w14:paraId="3202EA73" w14:textId="77777777" w:rsidR="00EF2F1F" w:rsidRPr="00B84C85" w:rsidRDefault="00EF2F1F" w:rsidP="001310B6">
            <w:pPr>
              <w:keepNext/>
              <w:rPr>
                <w:lang w:val="sk-SK"/>
              </w:rPr>
            </w:pPr>
          </w:p>
        </w:tc>
        <w:tc>
          <w:tcPr>
            <w:tcW w:w="3148" w:type="dxa"/>
            <w:gridSpan w:val="2"/>
            <w:noWrap/>
            <w:vAlign w:val="center"/>
            <w:hideMark/>
          </w:tcPr>
          <w:p w14:paraId="34E90170" w14:textId="77777777" w:rsidR="00EF2F1F" w:rsidRPr="00B84C85" w:rsidRDefault="00CD6587" w:rsidP="001310B6">
            <w:pPr>
              <w:keepNext/>
              <w:tabs>
                <w:tab w:val="left" w:pos="0"/>
              </w:tabs>
              <w:jc w:val="center"/>
              <w:rPr>
                <w:lang w:val="sk-SK"/>
              </w:rPr>
            </w:pPr>
            <w:r>
              <w:rPr>
                <w:lang w:val="sk-SK"/>
              </w:rPr>
              <w:t>p</w:t>
            </w:r>
            <w:r w:rsidR="00EF2F1F" w:rsidRPr="00B84C85">
              <w:rPr>
                <w:lang w:val="sk-SK"/>
              </w:rPr>
              <w:t>lacebo + C/G</w:t>
            </w:r>
          </w:p>
          <w:p w14:paraId="69E90059" w14:textId="0083571E" w:rsidR="00EF2F1F" w:rsidRPr="00B84C85" w:rsidRDefault="00EF2F1F" w:rsidP="001310B6">
            <w:pPr>
              <w:keepNext/>
              <w:tabs>
                <w:tab w:val="left" w:pos="0"/>
              </w:tabs>
              <w:jc w:val="center"/>
              <w:rPr>
                <w:lang w:val="sk-SK"/>
              </w:rPr>
            </w:pPr>
            <w:r w:rsidRPr="00B84C85">
              <w:rPr>
                <w:lang w:val="sk-SK"/>
              </w:rPr>
              <w:t>(</w:t>
            </w:r>
            <w:r w:rsidR="001217FF" w:rsidRPr="00B84C85">
              <w:rPr>
                <w:lang w:val="sk-SK"/>
              </w:rPr>
              <w:t>n</w:t>
            </w:r>
            <w:r w:rsidR="001217FF">
              <w:rPr>
                <w:lang w:val="sk-SK"/>
              </w:rPr>
              <w:t> </w:t>
            </w:r>
            <w:r w:rsidR="006F0267" w:rsidRPr="00B84C85">
              <w:rPr>
                <w:lang w:val="sk-SK"/>
              </w:rPr>
              <w:t>=</w:t>
            </w:r>
            <w:r w:rsidR="001217FF">
              <w:rPr>
                <w:lang w:val="sk-SK"/>
              </w:rPr>
              <w:t> </w:t>
            </w:r>
            <w:r w:rsidRPr="00B84C85">
              <w:rPr>
                <w:lang w:val="sk-SK"/>
              </w:rPr>
              <w:t>242)</w:t>
            </w:r>
          </w:p>
        </w:tc>
        <w:tc>
          <w:tcPr>
            <w:tcW w:w="3260" w:type="dxa"/>
            <w:gridSpan w:val="2"/>
            <w:noWrap/>
            <w:vAlign w:val="center"/>
            <w:hideMark/>
          </w:tcPr>
          <w:p w14:paraId="2ABF4E4B" w14:textId="77777777" w:rsidR="00EF2F1F" w:rsidRPr="00B84C85" w:rsidRDefault="00CD6587" w:rsidP="001310B6">
            <w:pPr>
              <w:keepNext/>
              <w:jc w:val="center"/>
              <w:rPr>
                <w:lang w:val="sk-SK"/>
              </w:rPr>
            </w:pPr>
            <w:r>
              <w:rPr>
                <w:lang w:val="sk-SK"/>
              </w:rPr>
              <w:t>b</w:t>
            </w:r>
            <w:r w:rsidR="00E83F7D" w:rsidRPr="00B84C85">
              <w:rPr>
                <w:lang w:val="sk-SK"/>
              </w:rPr>
              <w:t>evacizumab</w:t>
            </w:r>
            <w:r w:rsidR="00EF2F1F" w:rsidRPr="00B84C85">
              <w:rPr>
                <w:lang w:val="sk-SK"/>
              </w:rPr>
              <w:t xml:space="preserve"> + C/G</w:t>
            </w:r>
          </w:p>
          <w:p w14:paraId="082B65AC" w14:textId="41F33226" w:rsidR="00EF2F1F" w:rsidRPr="00B84C85" w:rsidRDefault="00EF2F1F" w:rsidP="001310B6">
            <w:pPr>
              <w:keepNext/>
              <w:tabs>
                <w:tab w:val="left" w:pos="0"/>
              </w:tabs>
              <w:jc w:val="center"/>
              <w:rPr>
                <w:lang w:val="sk-SK"/>
              </w:rPr>
            </w:pPr>
            <w:r w:rsidRPr="00B84C85">
              <w:rPr>
                <w:lang w:val="sk-SK"/>
              </w:rPr>
              <w:t>(n</w:t>
            </w:r>
            <w:r w:rsidR="001217FF">
              <w:rPr>
                <w:lang w:val="sk-SK"/>
              </w:rPr>
              <w:t> </w:t>
            </w:r>
            <w:r w:rsidRPr="00B84C85">
              <w:rPr>
                <w:lang w:val="sk-SK"/>
              </w:rPr>
              <w:t>=</w:t>
            </w:r>
            <w:r w:rsidR="001217FF">
              <w:rPr>
                <w:lang w:val="sk-SK"/>
              </w:rPr>
              <w:t> </w:t>
            </w:r>
            <w:r w:rsidRPr="00B84C85">
              <w:rPr>
                <w:lang w:val="sk-SK"/>
              </w:rPr>
              <w:t>242)</w:t>
            </w:r>
          </w:p>
        </w:tc>
      </w:tr>
      <w:tr w:rsidR="00EF2F1F" w:rsidRPr="00B84C85" w14:paraId="0D171A82" w14:textId="77777777" w:rsidTr="0071099A">
        <w:trPr>
          <w:trHeight w:val="300"/>
        </w:trPr>
        <w:tc>
          <w:tcPr>
            <w:tcW w:w="2381" w:type="dxa"/>
            <w:noWrap/>
            <w:vAlign w:val="bottom"/>
            <w:hideMark/>
          </w:tcPr>
          <w:p w14:paraId="7BA57DF8" w14:textId="77777777" w:rsidR="00EF2F1F" w:rsidRPr="00B84C85" w:rsidRDefault="00EF2F1F" w:rsidP="00C67501">
            <w:pPr>
              <w:tabs>
                <w:tab w:val="left" w:pos="0"/>
              </w:tabs>
              <w:ind w:left="567"/>
              <w:rPr>
                <w:lang w:val="sk-SK"/>
              </w:rPr>
            </w:pPr>
            <w:r w:rsidRPr="00B84C85">
              <w:rPr>
                <w:lang w:val="sk-SK"/>
              </w:rPr>
              <w:t>Medián OS (mesiace)</w:t>
            </w:r>
          </w:p>
        </w:tc>
        <w:tc>
          <w:tcPr>
            <w:tcW w:w="3148" w:type="dxa"/>
            <w:gridSpan w:val="2"/>
            <w:noWrap/>
            <w:vAlign w:val="bottom"/>
            <w:hideMark/>
          </w:tcPr>
          <w:p w14:paraId="16DE88F5" w14:textId="77777777" w:rsidR="00EF2F1F" w:rsidRPr="00B84C85" w:rsidRDefault="00EF2F1F" w:rsidP="00C67501">
            <w:pPr>
              <w:jc w:val="center"/>
              <w:rPr>
                <w:lang w:val="sk-SK"/>
              </w:rPr>
            </w:pPr>
            <w:r w:rsidRPr="00B84C85">
              <w:rPr>
                <w:lang w:val="sk-SK"/>
              </w:rPr>
              <w:t>32,9</w:t>
            </w:r>
          </w:p>
        </w:tc>
        <w:tc>
          <w:tcPr>
            <w:tcW w:w="3260" w:type="dxa"/>
            <w:gridSpan w:val="2"/>
            <w:noWrap/>
            <w:vAlign w:val="bottom"/>
            <w:hideMark/>
          </w:tcPr>
          <w:p w14:paraId="7238EE33" w14:textId="77777777" w:rsidR="00EF2F1F" w:rsidRPr="00B84C85" w:rsidRDefault="00EF2F1F" w:rsidP="00C67501">
            <w:pPr>
              <w:jc w:val="center"/>
              <w:rPr>
                <w:lang w:val="sk-SK"/>
              </w:rPr>
            </w:pPr>
            <w:r w:rsidRPr="00B84C85">
              <w:rPr>
                <w:lang w:val="sk-SK"/>
              </w:rPr>
              <w:t>33,6</w:t>
            </w:r>
          </w:p>
        </w:tc>
      </w:tr>
      <w:tr w:rsidR="00EF2F1F" w:rsidRPr="00B84C85" w14:paraId="44EFD855" w14:textId="77777777" w:rsidTr="0071099A">
        <w:trPr>
          <w:trHeight w:val="300"/>
        </w:trPr>
        <w:tc>
          <w:tcPr>
            <w:tcW w:w="2381" w:type="dxa"/>
            <w:noWrap/>
            <w:vAlign w:val="bottom"/>
            <w:hideMark/>
          </w:tcPr>
          <w:p w14:paraId="4A60A9FE" w14:textId="77777777" w:rsidR="0071099A" w:rsidRPr="00B84C85" w:rsidRDefault="00EF2F1F" w:rsidP="00C67501">
            <w:pPr>
              <w:tabs>
                <w:tab w:val="left" w:pos="0"/>
              </w:tabs>
              <w:ind w:left="567"/>
              <w:rPr>
                <w:lang w:val="sk-SK"/>
              </w:rPr>
            </w:pPr>
            <w:r w:rsidRPr="00B84C85">
              <w:rPr>
                <w:lang w:val="sk-SK"/>
              </w:rPr>
              <w:t xml:space="preserve">Hazard Ratio </w:t>
            </w:r>
          </w:p>
          <w:p w14:paraId="79665B06" w14:textId="29D7A9A8" w:rsidR="00EF2F1F" w:rsidRPr="00B84C85" w:rsidRDefault="00EF2F1F" w:rsidP="00C67501">
            <w:pPr>
              <w:tabs>
                <w:tab w:val="left" w:pos="0"/>
              </w:tabs>
              <w:ind w:left="567"/>
              <w:rPr>
                <w:lang w:val="sk-SK"/>
              </w:rPr>
            </w:pPr>
            <w:r w:rsidRPr="00B84C85">
              <w:rPr>
                <w:lang w:val="sk-SK"/>
              </w:rPr>
              <w:t>(9</w:t>
            </w:r>
            <w:r w:rsidR="00B409FC" w:rsidRPr="00B84C85">
              <w:rPr>
                <w:lang w:val="sk-SK"/>
              </w:rPr>
              <w:t>5</w:t>
            </w:r>
            <w:r w:rsidR="001217FF">
              <w:rPr>
                <w:lang w:val="sk-SK"/>
              </w:rPr>
              <w:t> </w:t>
            </w:r>
            <w:r w:rsidR="00B409FC" w:rsidRPr="00B84C85">
              <w:rPr>
                <w:lang w:val="sk-SK"/>
              </w:rPr>
              <w:t>%</w:t>
            </w:r>
            <w:r w:rsidRPr="00B84C85">
              <w:rPr>
                <w:lang w:val="sk-SK"/>
              </w:rPr>
              <w:t xml:space="preserve"> IS)</w:t>
            </w:r>
          </w:p>
        </w:tc>
        <w:tc>
          <w:tcPr>
            <w:tcW w:w="6408" w:type="dxa"/>
            <w:gridSpan w:val="4"/>
            <w:noWrap/>
            <w:vAlign w:val="center"/>
            <w:hideMark/>
          </w:tcPr>
          <w:p w14:paraId="66BEE8A4" w14:textId="77777777" w:rsidR="00EF2F1F" w:rsidRPr="00B84C85" w:rsidRDefault="00EF2F1F" w:rsidP="00C67501">
            <w:pPr>
              <w:jc w:val="center"/>
              <w:rPr>
                <w:lang w:val="sk-SK"/>
              </w:rPr>
            </w:pPr>
            <w:r w:rsidRPr="00B84C85">
              <w:rPr>
                <w:lang w:val="sk-SK"/>
              </w:rPr>
              <w:t>0,952 [0,771; 1,176]</w:t>
            </w:r>
          </w:p>
        </w:tc>
      </w:tr>
      <w:tr w:rsidR="00EF2F1F" w:rsidRPr="00B84C85" w14:paraId="00B25D2F" w14:textId="77777777" w:rsidTr="0071099A">
        <w:trPr>
          <w:trHeight w:val="300"/>
        </w:trPr>
        <w:tc>
          <w:tcPr>
            <w:tcW w:w="2381" w:type="dxa"/>
            <w:noWrap/>
            <w:vAlign w:val="bottom"/>
            <w:hideMark/>
          </w:tcPr>
          <w:p w14:paraId="404B1F47" w14:textId="77777777" w:rsidR="00EF2F1F" w:rsidRPr="00B84C85" w:rsidRDefault="00EF2F1F" w:rsidP="00C67501">
            <w:pPr>
              <w:tabs>
                <w:tab w:val="left" w:pos="0"/>
              </w:tabs>
              <w:ind w:left="567"/>
              <w:rPr>
                <w:lang w:val="sk-SK"/>
              </w:rPr>
            </w:pPr>
            <w:r w:rsidRPr="00B84C85">
              <w:rPr>
                <w:lang w:val="sk-SK"/>
              </w:rPr>
              <w:t>p-hodnota</w:t>
            </w:r>
          </w:p>
        </w:tc>
        <w:tc>
          <w:tcPr>
            <w:tcW w:w="6408" w:type="dxa"/>
            <w:gridSpan w:val="4"/>
            <w:noWrap/>
            <w:vAlign w:val="bottom"/>
            <w:hideMark/>
          </w:tcPr>
          <w:p w14:paraId="1CFBBDF0" w14:textId="77777777" w:rsidR="00EF2F1F" w:rsidRPr="00B84C85" w:rsidRDefault="00EF2F1F" w:rsidP="00C67501">
            <w:pPr>
              <w:jc w:val="center"/>
              <w:rPr>
                <w:lang w:val="sk-SK"/>
              </w:rPr>
            </w:pPr>
            <w:r w:rsidRPr="00B84C85">
              <w:rPr>
                <w:lang w:val="sk-SK"/>
              </w:rPr>
              <w:t>0,6479</w:t>
            </w:r>
          </w:p>
        </w:tc>
      </w:tr>
      <w:bookmarkEnd w:id="6"/>
    </w:tbl>
    <w:p w14:paraId="55AD8201" w14:textId="77777777" w:rsidR="001F7303" w:rsidRPr="00B84C85" w:rsidRDefault="001F7303" w:rsidP="00C67501">
      <w:pPr>
        <w:rPr>
          <w:lang w:val="sk-SK"/>
        </w:rPr>
      </w:pPr>
    </w:p>
    <w:p w14:paraId="7C614776" w14:textId="77777777" w:rsidR="001F7303" w:rsidRPr="00B84C85" w:rsidRDefault="00ED2782" w:rsidP="00C67501">
      <w:pPr>
        <w:rPr>
          <w:lang w:val="sk-SK"/>
        </w:rPr>
      </w:pPr>
      <w:r w:rsidRPr="00B84C85">
        <w:rPr>
          <w:lang w:val="sk-SK"/>
        </w:rPr>
        <w:t>Analýza podskupiny PFS v závislosti od recidívy od poslednej terapie platinou je sumarizovaná v</w:t>
      </w:r>
      <w:r w:rsidR="00C172C1">
        <w:rPr>
          <w:lang w:val="sk-SK"/>
        </w:rPr>
        <w:t> </w:t>
      </w:r>
      <w:r w:rsidRPr="00B84C85">
        <w:rPr>
          <w:lang w:val="sk-SK"/>
        </w:rPr>
        <w:t>tabuľke</w:t>
      </w:r>
      <w:r w:rsidR="00C172C1">
        <w:rPr>
          <w:lang w:val="sk-SK"/>
        </w:rPr>
        <w:t> </w:t>
      </w:r>
      <w:r w:rsidR="00DE6824">
        <w:rPr>
          <w:lang w:val="sk-SK"/>
        </w:rPr>
        <w:t>21</w:t>
      </w:r>
      <w:r w:rsidRPr="00B84C85">
        <w:rPr>
          <w:lang w:val="sk-SK"/>
        </w:rPr>
        <w:t>.</w:t>
      </w:r>
    </w:p>
    <w:p w14:paraId="3AFF8323" w14:textId="77777777" w:rsidR="001F7303" w:rsidRPr="00B84C85" w:rsidRDefault="001F7303" w:rsidP="00C67501">
      <w:pPr>
        <w:rPr>
          <w:lang w:val="sk-SK"/>
        </w:rPr>
      </w:pPr>
    </w:p>
    <w:p w14:paraId="7756A68F" w14:textId="77777777" w:rsidR="00E74509" w:rsidRPr="00B84C85" w:rsidRDefault="00E660FE" w:rsidP="00AE2BB2">
      <w:pPr>
        <w:pStyle w:val="Heading1"/>
        <w:keepLines w:val="0"/>
        <w:spacing w:after="0" w:line="240" w:lineRule="auto"/>
        <w:ind w:left="0" w:firstLine="0"/>
      </w:pPr>
      <w:r w:rsidRPr="00B84C85">
        <w:t>Tabuľka</w:t>
      </w:r>
      <w:r w:rsidR="00C172C1">
        <w:t> </w:t>
      </w:r>
      <w:r w:rsidR="00DE6824">
        <w:t>21</w:t>
      </w:r>
      <w:r w:rsidR="0055697F" w:rsidRPr="00B84C85">
        <w:t>.</w:t>
      </w:r>
      <w:r w:rsidRPr="00B84C85">
        <w:t xml:space="preserve"> </w:t>
      </w:r>
      <w:r w:rsidR="00ED2782" w:rsidRPr="00B84C85">
        <w:t>Prežívanie bez progresie podľa času od poslednej liečby platinou do recidívy</w:t>
      </w:r>
    </w:p>
    <w:p w14:paraId="5240BBC7" w14:textId="77777777" w:rsidR="001F7303" w:rsidRPr="00B84C85" w:rsidRDefault="001F7303" w:rsidP="00AE2BB2">
      <w:pPr>
        <w:keepNext/>
        <w:rPr>
          <w:lang w:val="sk-SK"/>
        </w:rPr>
      </w:pPr>
    </w:p>
    <w:tbl>
      <w:tblPr>
        <w:tblW w:w="8902" w:type="dxa"/>
        <w:tblInd w:w="-5" w:type="dxa"/>
        <w:tblLook w:val="04A0" w:firstRow="1" w:lastRow="0" w:firstColumn="1" w:lastColumn="0" w:noHBand="0" w:noVBand="1"/>
      </w:tblPr>
      <w:tblGrid>
        <w:gridCol w:w="3318"/>
        <w:gridCol w:w="2749"/>
        <w:gridCol w:w="2835"/>
      </w:tblGrid>
      <w:tr w:rsidR="00EF2F1F" w:rsidRPr="00B84C85" w14:paraId="38A3A321" w14:textId="77777777" w:rsidTr="0071099A">
        <w:trPr>
          <w:trHeight w:val="340"/>
          <w:tblHeader/>
        </w:trPr>
        <w:tc>
          <w:tcPr>
            <w:tcW w:w="3318" w:type="dxa"/>
            <w:tcBorders>
              <w:top w:val="single" w:sz="4" w:space="0" w:color="auto"/>
              <w:left w:val="single" w:sz="4" w:space="0" w:color="auto"/>
              <w:bottom w:val="single" w:sz="4" w:space="0" w:color="auto"/>
              <w:right w:val="single" w:sz="4" w:space="0" w:color="auto"/>
            </w:tcBorders>
            <w:noWrap/>
            <w:vAlign w:val="bottom"/>
            <w:hideMark/>
          </w:tcPr>
          <w:p w14:paraId="187096A4" w14:textId="77777777" w:rsidR="00EF2F1F" w:rsidRPr="00B84C85" w:rsidRDefault="00EF2F1F" w:rsidP="00AE2BB2">
            <w:pPr>
              <w:keepNext/>
              <w:tabs>
                <w:tab w:val="left" w:pos="0"/>
              </w:tabs>
              <w:rPr>
                <w:b/>
                <w:lang w:val="sk-SK"/>
              </w:rPr>
            </w:pPr>
          </w:p>
        </w:tc>
        <w:tc>
          <w:tcPr>
            <w:tcW w:w="5584" w:type="dxa"/>
            <w:gridSpan w:val="2"/>
            <w:tcBorders>
              <w:top w:val="single" w:sz="4" w:space="0" w:color="auto"/>
              <w:left w:val="single" w:sz="4" w:space="0" w:color="auto"/>
              <w:bottom w:val="single" w:sz="4" w:space="0" w:color="auto"/>
              <w:right w:val="single" w:sz="4" w:space="0" w:color="auto"/>
            </w:tcBorders>
            <w:noWrap/>
            <w:vAlign w:val="bottom"/>
            <w:hideMark/>
          </w:tcPr>
          <w:p w14:paraId="324FC0C9" w14:textId="77777777" w:rsidR="00EF2F1F" w:rsidRPr="00B84C85" w:rsidRDefault="00EF2F1F" w:rsidP="00AE2BB2">
            <w:pPr>
              <w:keepNext/>
              <w:tabs>
                <w:tab w:val="left" w:pos="0"/>
              </w:tabs>
              <w:jc w:val="center"/>
              <w:rPr>
                <w:b/>
                <w:lang w:val="sk-SK"/>
              </w:rPr>
            </w:pPr>
            <w:r w:rsidRPr="00B84C85">
              <w:rPr>
                <w:b/>
                <w:lang w:val="sk-SK"/>
              </w:rPr>
              <w:t>Posúdenie skúšajúceho</w:t>
            </w:r>
          </w:p>
        </w:tc>
      </w:tr>
      <w:tr w:rsidR="00EF2F1F" w:rsidRPr="00B84C85" w14:paraId="185FE309" w14:textId="77777777" w:rsidTr="0071099A">
        <w:trPr>
          <w:trHeight w:val="600"/>
        </w:trPr>
        <w:tc>
          <w:tcPr>
            <w:tcW w:w="3318" w:type="dxa"/>
            <w:tcBorders>
              <w:top w:val="single" w:sz="4" w:space="0" w:color="auto"/>
              <w:left w:val="single" w:sz="4" w:space="0" w:color="auto"/>
              <w:bottom w:val="single" w:sz="4" w:space="0" w:color="auto"/>
              <w:right w:val="single" w:sz="4" w:space="0" w:color="auto"/>
            </w:tcBorders>
            <w:noWrap/>
            <w:vAlign w:val="bottom"/>
            <w:hideMark/>
          </w:tcPr>
          <w:p w14:paraId="78B60718" w14:textId="77777777" w:rsidR="00EF2F1F" w:rsidRPr="003665B8" w:rsidRDefault="00EF2F1F" w:rsidP="00C67501">
            <w:pPr>
              <w:tabs>
                <w:tab w:val="left" w:pos="0"/>
              </w:tabs>
              <w:rPr>
                <w:b/>
                <w:lang w:val="sk-SK"/>
              </w:rPr>
            </w:pPr>
            <w:r w:rsidRPr="003665B8">
              <w:rPr>
                <w:b/>
                <w:lang w:val="sk-SK"/>
              </w:rPr>
              <w:t>Čas od poslednej liečby platinou do recidívy</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7A3B2950" w14:textId="77777777" w:rsidR="00EF2F1F" w:rsidRPr="003665B8" w:rsidRDefault="00CD6587" w:rsidP="00C67501">
            <w:pPr>
              <w:keepNext/>
              <w:tabs>
                <w:tab w:val="left" w:pos="0"/>
              </w:tabs>
              <w:jc w:val="center"/>
              <w:rPr>
                <w:b/>
                <w:lang w:val="sk-SK"/>
              </w:rPr>
            </w:pPr>
            <w:r>
              <w:rPr>
                <w:b/>
                <w:lang w:val="sk-SK"/>
              </w:rPr>
              <w:t>p</w:t>
            </w:r>
            <w:r w:rsidR="00EF2F1F" w:rsidRPr="003665B8">
              <w:rPr>
                <w:b/>
                <w:lang w:val="sk-SK"/>
              </w:rPr>
              <w:t>lacebo + C/G</w:t>
            </w:r>
          </w:p>
          <w:p w14:paraId="4AACDD2B" w14:textId="6E1E625D" w:rsidR="00EF2F1F" w:rsidRPr="003665B8" w:rsidRDefault="00EF2F1F" w:rsidP="00C67501">
            <w:pPr>
              <w:keepNext/>
              <w:tabs>
                <w:tab w:val="left" w:pos="0"/>
              </w:tabs>
              <w:jc w:val="center"/>
              <w:rPr>
                <w:b/>
                <w:lang w:val="sk-SK"/>
              </w:rPr>
            </w:pPr>
            <w:r w:rsidRPr="003665B8">
              <w:rPr>
                <w:b/>
                <w:lang w:val="sk-SK"/>
              </w:rPr>
              <w:t>(n</w:t>
            </w:r>
            <w:r w:rsidR="001217FF">
              <w:rPr>
                <w:b/>
                <w:lang w:val="sk-SK"/>
              </w:rPr>
              <w:t> </w:t>
            </w:r>
            <w:r w:rsidR="006F0267" w:rsidRPr="003665B8">
              <w:rPr>
                <w:b/>
                <w:lang w:val="sk-SK"/>
              </w:rPr>
              <w:t>=</w:t>
            </w:r>
            <w:r w:rsidR="001217FF">
              <w:rPr>
                <w:b/>
                <w:lang w:val="sk-SK"/>
              </w:rPr>
              <w:t> </w:t>
            </w:r>
            <w:r w:rsidRPr="003665B8">
              <w:rPr>
                <w:b/>
                <w:lang w:val="sk-SK"/>
              </w:rPr>
              <w:t>242)</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64ADA53E" w14:textId="77777777" w:rsidR="00EF2F1F" w:rsidRPr="003665B8" w:rsidRDefault="00CD6587" w:rsidP="00C67501">
            <w:pPr>
              <w:keepNext/>
              <w:tabs>
                <w:tab w:val="left" w:pos="0"/>
              </w:tabs>
              <w:jc w:val="center"/>
              <w:rPr>
                <w:b/>
                <w:lang w:val="sk-SK"/>
              </w:rPr>
            </w:pPr>
            <w:r>
              <w:rPr>
                <w:b/>
                <w:lang w:val="sk-SK"/>
              </w:rPr>
              <w:t>b</w:t>
            </w:r>
            <w:r w:rsidR="00E83F7D" w:rsidRPr="003665B8">
              <w:rPr>
                <w:b/>
                <w:lang w:val="sk-SK"/>
              </w:rPr>
              <w:t>evacizumab</w:t>
            </w:r>
            <w:r w:rsidR="00EF2F1F" w:rsidRPr="003665B8">
              <w:rPr>
                <w:b/>
                <w:lang w:val="sk-SK"/>
              </w:rPr>
              <w:t xml:space="preserve"> + C/G</w:t>
            </w:r>
          </w:p>
          <w:p w14:paraId="74A92791" w14:textId="733ABCCB" w:rsidR="00EF2F1F" w:rsidRPr="003665B8" w:rsidRDefault="00EF2F1F" w:rsidP="00C67501">
            <w:pPr>
              <w:keepNext/>
              <w:tabs>
                <w:tab w:val="left" w:pos="0"/>
              </w:tabs>
              <w:jc w:val="center"/>
              <w:rPr>
                <w:b/>
                <w:lang w:val="sk-SK"/>
              </w:rPr>
            </w:pPr>
            <w:r w:rsidRPr="003665B8">
              <w:rPr>
                <w:b/>
                <w:lang w:val="sk-SK"/>
              </w:rPr>
              <w:t>(n</w:t>
            </w:r>
            <w:r w:rsidR="001217FF">
              <w:rPr>
                <w:b/>
                <w:lang w:val="sk-SK"/>
              </w:rPr>
              <w:t> </w:t>
            </w:r>
            <w:r w:rsidRPr="003665B8">
              <w:rPr>
                <w:b/>
                <w:lang w:val="sk-SK"/>
              </w:rPr>
              <w:t>=</w:t>
            </w:r>
            <w:r w:rsidR="001217FF">
              <w:rPr>
                <w:b/>
                <w:lang w:val="sk-SK"/>
              </w:rPr>
              <w:t> </w:t>
            </w:r>
            <w:r w:rsidRPr="003665B8">
              <w:rPr>
                <w:b/>
                <w:lang w:val="sk-SK"/>
              </w:rPr>
              <w:t>242)</w:t>
            </w:r>
          </w:p>
        </w:tc>
      </w:tr>
      <w:tr w:rsidR="00EF2F1F" w:rsidRPr="00B84C85" w14:paraId="6828DA91" w14:textId="77777777" w:rsidTr="0071099A">
        <w:trPr>
          <w:trHeight w:val="283"/>
        </w:trPr>
        <w:tc>
          <w:tcPr>
            <w:tcW w:w="3318" w:type="dxa"/>
            <w:tcBorders>
              <w:top w:val="single" w:sz="4" w:space="0" w:color="auto"/>
              <w:left w:val="single" w:sz="4" w:space="0" w:color="auto"/>
              <w:bottom w:val="single" w:sz="4" w:space="0" w:color="auto"/>
              <w:right w:val="single" w:sz="4" w:space="0" w:color="auto"/>
            </w:tcBorders>
            <w:noWrap/>
            <w:vAlign w:val="bottom"/>
            <w:hideMark/>
          </w:tcPr>
          <w:p w14:paraId="31957F67" w14:textId="7E374C0C" w:rsidR="00EF2F1F" w:rsidRPr="00B84C85" w:rsidRDefault="00EF2F1F" w:rsidP="00C67501">
            <w:pPr>
              <w:tabs>
                <w:tab w:val="left" w:pos="0"/>
              </w:tabs>
              <w:rPr>
                <w:lang w:val="sk-SK"/>
              </w:rPr>
            </w:pPr>
            <w:r w:rsidRPr="00B84C85">
              <w:rPr>
                <w:lang w:val="sk-SK"/>
              </w:rPr>
              <w:t>6</w:t>
            </w:r>
            <w:r w:rsidR="00A428C9">
              <w:rPr>
                <w:lang w:val="sk-SK"/>
              </w:rPr>
              <w:t> </w:t>
            </w:r>
            <w:r w:rsidR="00A428C9" w:rsidRPr="00B84C85">
              <w:rPr>
                <w:lang w:val="sk-SK"/>
              </w:rPr>
              <w:t>–</w:t>
            </w:r>
            <w:r w:rsidR="001217FF">
              <w:rPr>
                <w:lang w:val="sk-SK"/>
              </w:rPr>
              <w:t> </w:t>
            </w:r>
            <w:r w:rsidRPr="00B84C85">
              <w:rPr>
                <w:lang w:val="sk-SK"/>
              </w:rPr>
              <w:t>12</w:t>
            </w:r>
            <w:r w:rsidR="00B37C8D">
              <w:rPr>
                <w:lang w:val="sk-SK"/>
              </w:rPr>
              <w:t> </w:t>
            </w:r>
            <w:r w:rsidRPr="00B84C85">
              <w:rPr>
                <w:lang w:val="sk-SK"/>
              </w:rPr>
              <w:t>mesiacov (n</w:t>
            </w:r>
            <w:r w:rsidR="001217FF">
              <w:rPr>
                <w:lang w:val="sk-SK"/>
              </w:rPr>
              <w:t> </w:t>
            </w:r>
            <w:r w:rsidRPr="00B84C85">
              <w:rPr>
                <w:lang w:val="sk-SK"/>
              </w:rPr>
              <w:t>=</w:t>
            </w:r>
            <w:r w:rsidR="001217FF">
              <w:rPr>
                <w:lang w:val="sk-SK"/>
              </w:rPr>
              <w:t> </w:t>
            </w:r>
            <w:r w:rsidRPr="00B84C85">
              <w:rPr>
                <w:lang w:val="sk-SK"/>
              </w:rPr>
              <w:t>202)</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4F454F8F" w14:textId="77777777" w:rsidR="00EF2F1F" w:rsidRPr="00B84C85" w:rsidRDefault="00EF2F1F" w:rsidP="00C67501">
            <w:pPr>
              <w:keepNext/>
              <w:jc w:val="center"/>
              <w:rPr>
                <w:lang w:val="sk-SK"/>
              </w:rPr>
            </w:pP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310A032E" w14:textId="77777777" w:rsidR="00EF2F1F" w:rsidRPr="00B84C85" w:rsidRDefault="00EF2F1F" w:rsidP="00C67501">
            <w:pPr>
              <w:keepNext/>
              <w:jc w:val="center"/>
              <w:rPr>
                <w:lang w:val="sk-SK"/>
              </w:rPr>
            </w:pPr>
          </w:p>
        </w:tc>
      </w:tr>
      <w:tr w:rsidR="00EF2F1F" w:rsidRPr="00B84C85" w14:paraId="03CED68A" w14:textId="77777777" w:rsidTr="0071099A">
        <w:trPr>
          <w:trHeight w:val="283"/>
        </w:trPr>
        <w:tc>
          <w:tcPr>
            <w:tcW w:w="3318" w:type="dxa"/>
            <w:tcBorders>
              <w:top w:val="single" w:sz="4" w:space="0" w:color="auto"/>
              <w:left w:val="single" w:sz="4" w:space="0" w:color="auto"/>
              <w:bottom w:val="single" w:sz="4" w:space="0" w:color="auto"/>
              <w:right w:val="single" w:sz="4" w:space="0" w:color="auto"/>
            </w:tcBorders>
            <w:noWrap/>
            <w:vAlign w:val="bottom"/>
            <w:hideMark/>
          </w:tcPr>
          <w:p w14:paraId="0255EB3C" w14:textId="77777777" w:rsidR="00EF2F1F" w:rsidRPr="00B84C85" w:rsidRDefault="00EF2F1F" w:rsidP="00C67501">
            <w:pPr>
              <w:tabs>
                <w:tab w:val="left" w:pos="0"/>
              </w:tabs>
              <w:ind w:left="567"/>
              <w:rPr>
                <w:lang w:val="sk-SK"/>
              </w:rPr>
            </w:pPr>
            <w:r w:rsidRPr="00B84C85">
              <w:rPr>
                <w:lang w:val="sk-SK"/>
              </w:rPr>
              <w:t xml:space="preserve">Medián </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352E0842" w14:textId="77777777" w:rsidR="00EF2F1F" w:rsidRPr="00B84C85" w:rsidRDefault="00EF2F1F" w:rsidP="00C67501">
            <w:pPr>
              <w:keepNext/>
              <w:jc w:val="center"/>
              <w:rPr>
                <w:lang w:val="sk-SK"/>
              </w:rPr>
            </w:pPr>
            <w:r w:rsidRPr="00B84C85">
              <w:rPr>
                <w:lang w:val="sk-SK"/>
              </w:rPr>
              <w:t>8,0</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41FF8CF1" w14:textId="77777777" w:rsidR="00EF2F1F" w:rsidRPr="00B84C85" w:rsidRDefault="00EF2F1F" w:rsidP="00C67501">
            <w:pPr>
              <w:keepNext/>
              <w:jc w:val="center"/>
              <w:rPr>
                <w:lang w:val="sk-SK"/>
              </w:rPr>
            </w:pPr>
            <w:r w:rsidRPr="00B84C85">
              <w:rPr>
                <w:lang w:val="sk-SK"/>
              </w:rPr>
              <w:t>11,9</w:t>
            </w:r>
          </w:p>
        </w:tc>
      </w:tr>
      <w:tr w:rsidR="00EF2F1F" w:rsidRPr="00B84C85" w14:paraId="744EA511" w14:textId="77777777" w:rsidTr="0071099A">
        <w:trPr>
          <w:trHeight w:val="283"/>
        </w:trPr>
        <w:tc>
          <w:tcPr>
            <w:tcW w:w="3318" w:type="dxa"/>
            <w:tcBorders>
              <w:top w:val="single" w:sz="4" w:space="0" w:color="auto"/>
              <w:left w:val="single" w:sz="4" w:space="0" w:color="auto"/>
              <w:bottom w:val="single" w:sz="4" w:space="0" w:color="auto"/>
              <w:right w:val="single" w:sz="4" w:space="0" w:color="auto"/>
            </w:tcBorders>
            <w:noWrap/>
            <w:vAlign w:val="bottom"/>
            <w:hideMark/>
          </w:tcPr>
          <w:p w14:paraId="31092F92" w14:textId="2A6D56A8" w:rsidR="00EF2F1F" w:rsidRPr="00B84C85" w:rsidRDefault="00EF2F1F" w:rsidP="00C67501">
            <w:pPr>
              <w:tabs>
                <w:tab w:val="left" w:pos="0"/>
              </w:tabs>
              <w:ind w:left="567"/>
              <w:rPr>
                <w:lang w:val="sk-SK"/>
              </w:rPr>
            </w:pPr>
            <w:r w:rsidRPr="00B84C85">
              <w:rPr>
                <w:lang w:val="sk-SK"/>
              </w:rPr>
              <w:t>Hazard Ratio (95</w:t>
            </w:r>
            <w:r w:rsidR="001217FF">
              <w:rPr>
                <w:lang w:val="sk-SK"/>
              </w:rPr>
              <w:t> </w:t>
            </w:r>
            <w:r w:rsidRPr="00B84C85">
              <w:rPr>
                <w:lang w:val="sk-SK"/>
              </w:rPr>
              <w:t>% IS)</w:t>
            </w:r>
          </w:p>
        </w:tc>
        <w:tc>
          <w:tcPr>
            <w:tcW w:w="5584" w:type="dxa"/>
            <w:gridSpan w:val="2"/>
            <w:tcBorders>
              <w:top w:val="single" w:sz="4" w:space="0" w:color="auto"/>
              <w:left w:val="single" w:sz="4" w:space="0" w:color="auto"/>
              <w:bottom w:val="single" w:sz="4" w:space="0" w:color="auto"/>
              <w:right w:val="single" w:sz="4" w:space="0" w:color="auto"/>
            </w:tcBorders>
            <w:noWrap/>
            <w:vAlign w:val="bottom"/>
            <w:hideMark/>
          </w:tcPr>
          <w:p w14:paraId="4872B9CC" w14:textId="77777777" w:rsidR="00EF2F1F" w:rsidRPr="00B84C85" w:rsidRDefault="00EF2F1F" w:rsidP="00C67501">
            <w:pPr>
              <w:keepNext/>
              <w:jc w:val="center"/>
              <w:rPr>
                <w:lang w:val="sk-SK"/>
              </w:rPr>
            </w:pPr>
            <w:r w:rsidRPr="00B84C85">
              <w:rPr>
                <w:lang w:val="sk-SK"/>
              </w:rPr>
              <w:t xml:space="preserve">0,41 (0,29 </w:t>
            </w:r>
            <w:r w:rsidR="00A428C9" w:rsidRPr="00B84C85">
              <w:rPr>
                <w:lang w:val="sk-SK"/>
              </w:rPr>
              <w:t>–</w:t>
            </w:r>
            <w:r w:rsidR="00A428C9">
              <w:rPr>
                <w:lang w:val="sk-SK"/>
              </w:rPr>
              <w:t> </w:t>
            </w:r>
            <w:r w:rsidRPr="00B84C85">
              <w:rPr>
                <w:lang w:val="sk-SK"/>
              </w:rPr>
              <w:t>0,58)</w:t>
            </w:r>
          </w:p>
        </w:tc>
      </w:tr>
      <w:tr w:rsidR="00EF2F1F" w:rsidRPr="00B84C85" w14:paraId="71FC2944" w14:textId="77777777" w:rsidTr="0071099A">
        <w:trPr>
          <w:trHeight w:val="283"/>
        </w:trPr>
        <w:tc>
          <w:tcPr>
            <w:tcW w:w="3318" w:type="dxa"/>
            <w:tcBorders>
              <w:top w:val="single" w:sz="4" w:space="0" w:color="auto"/>
              <w:left w:val="single" w:sz="4" w:space="0" w:color="auto"/>
              <w:bottom w:val="single" w:sz="4" w:space="0" w:color="auto"/>
              <w:right w:val="single" w:sz="4" w:space="0" w:color="auto"/>
            </w:tcBorders>
            <w:noWrap/>
            <w:vAlign w:val="bottom"/>
            <w:hideMark/>
          </w:tcPr>
          <w:p w14:paraId="081F74D7" w14:textId="07D70BAE" w:rsidR="00EF2F1F" w:rsidRPr="00B84C85" w:rsidRDefault="00EF2F1F" w:rsidP="00C67501">
            <w:pPr>
              <w:tabs>
                <w:tab w:val="left" w:pos="0"/>
              </w:tabs>
              <w:rPr>
                <w:lang w:val="sk-SK"/>
              </w:rPr>
            </w:pPr>
            <w:r w:rsidRPr="00B84C85">
              <w:rPr>
                <w:lang w:val="sk-SK"/>
              </w:rPr>
              <w:t>&gt;</w:t>
            </w:r>
            <w:r w:rsidR="001217FF">
              <w:rPr>
                <w:lang w:val="sk-SK"/>
              </w:rPr>
              <w:t> </w:t>
            </w:r>
            <w:r w:rsidRPr="00B84C85">
              <w:rPr>
                <w:lang w:val="sk-SK"/>
              </w:rPr>
              <w:t>12</w:t>
            </w:r>
            <w:r w:rsidR="00B37C8D">
              <w:rPr>
                <w:lang w:val="sk-SK"/>
              </w:rPr>
              <w:t> </w:t>
            </w:r>
            <w:r w:rsidRPr="00B84C85">
              <w:rPr>
                <w:lang w:val="sk-SK"/>
              </w:rPr>
              <w:t>mesiacov (n</w:t>
            </w:r>
            <w:r w:rsidR="001217FF">
              <w:rPr>
                <w:lang w:val="sk-SK"/>
              </w:rPr>
              <w:t> </w:t>
            </w:r>
            <w:r w:rsidRPr="00B84C85">
              <w:rPr>
                <w:lang w:val="sk-SK"/>
              </w:rPr>
              <w:t>=</w:t>
            </w:r>
            <w:r w:rsidR="001217FF">
              <w:rPr>
                <w:lang w:val="sk-SK"/>
              </w:rPr>
              <w:t> </w:t>
            </w:r>
            <w:r w:rsidRPr="00B84C85">
              <w:rPr>
                <w:lang w:val="sk-SK"/>
              </w:rPr>
              <w:t>282)</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39D212BB" w14:textId="77777777" w:rsidR="00EF2F1F" w:rsidRPr="00B84C85" w:rsidRDefault="00EF2F1F" w:rsidP="00C67501">
            <w:pPr>
              <w:keepNext/>
              <w:jc w:val="center"/>
              <w:rPr>
                <w:lang w:val="sk-SK"/>
              </w:rPr>
            </w:pP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4B25535E" w14:textId="77777777" w:rsidR="00EF2F1F" w:rsidRPr="00B84C85" w:rsidRDefault="00EF2F1F" w:rsidP="00C67501">
            <w:pPr>
              <w:keepNext/>
              <w:jc w:val="center"/>
              <w:rPr>
                <w:lang w:val="sk-SK"/>
              </w:rPr>
            </w:pPr>
          </w:p>
        </w:tc>
      </w:tr>
      <w:tr w:rsidR="00EF2F1F" w:rsidRPr="00B84C85" w14:paraId="605FD7EF" w14:textId="77777777" w:rsidTr="0071099A">
        <w:trPr>
          <w:trHeight w:val="283"/>
        </w:trPr>
        <w:tc>
          <w:tcPr>
            <w:tcW w:w="3318" w:type="dxa"/>
            <w:tcBorders>
              <w:top w:val="single" w:sz="4" w:space="0" w:color="auto"/>
              <w:left w:val="single" w:sz="4" w:space="0" w:color="auto"/>
              <w:bottom w:val="single" w:sz="4" w:space="0" w:color="auto"/>
              <w:right w:val="single" w:sz="4" w:space="0" w:color="auto"/>
            </w:tcBorders>
            <w:noWrap/>
            <w:vAlign w:val="bottom"/>
            <w:hideMark/>
          </w:tcPr>
          <w:p w14:paraId="71C81A06" w14:textId="77777777" w:rsidR="00EF2F1F" w:rsidRPr="00B84C85" w:rsidRDefault="00EF2F1F" w:rsidP="00C67501">
            <w:pPr>
              <w:tabs>
                <w:tab w:val="left" w:pos="0"/>
              </w:tabs>
              <w:ind w:left="567"/>
              <w:rPr>
                <w:lang w:val="sk-SK"/>
              </w:rPr>
            </w:pPr>
            <w:r w:rsidRPr="00B84C85">
              <w:rPr>
                <w:lang w:val="sk-SK"/>
              </w:rPr>
              <w:t xml:space="preserve">Medián </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249B4FFE" w14:textId="77777777" w:rsidR="00EF2F1F" w:rsidRPr="00B84C85" w:rsidRDefault="00EF2F1F" w:rsidP="00C67501">
            <w:pPr>
              <w:keepNext/>
              <w:jc w:val="center"/>
              <w:rPr>
                <w:lang w:val="sk-SK"/>
              </w:rPr>
            </w:pPr>
            <w:r w:rsidRPr="00B84C85">
              <w:rPr>
                <w:lang w:val="sk-SK"/>
              </w:rPr>
              <w:t>9,7</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755887D4" w14:textId="77777777" w:rsidR="00EF2F1F" w:rsidRPr="00B84C85" w:rsidRDefault="00EF2F1F" w:rsidP="00C67501">
            <w:pPr>
              <w:keepNext/>
              <w:jc w:val="center"/>
              <w:rPr>
                <w:lang w:val="sk-SK"/>
              </w:rPr>
            </w:pPr>
            <w:r w:rsidRPr="00B84C85">
              <w:rPr>
                <w:lang w:val="sk-SK"/>
              </w:rPr>
              <w:t>12,4</w:t>
            </w:r>
          </w:p>
        </w:tc>
      </w:tr>
      <w:tr w:rsidR="00EF2F1F" w:rsidRPr="00B84C85" w14:paraId="0121255D" w14:textId="77777777" w:rsidTr="0071099A">
        <w:trPr>
          <w:trHeight w:val="283"/>
        </w:trPr>
        <w:tc>
          <w:tcPr>
            <w:tcW w:w="3318" w:type="dxa"/>
            <w:tcBorders>
              <w:top w:val="single" w:sz="4" w:space="0" w:color="auto"/>
              <w:left w:val="single" w:sz="4" w:space="0" w:color="auto"/>
              <w:bottom w:val="single" w:sz="4" w:space="0" w:color="auto"/>
              <w:right w:val="single" w:sz="4" w:space="0" w:color="auto"/>
            </w:tcBorders>
            <w:noWrap/>
            <w:vAlign w:val="bottom"/>
            <w:hideMark/>
          </w:tcPr>
          <w:p w14:paraId="57EBD8D8" w14:textId="5FE7D977" w:rsidR="00EF2F1F" w:rsidRPr="00B84C85" w:rsidRDefault="00EF2F1F" w:rsidP="00C67501">
            <w:pPr>
              <w:tabs>
                <w:tab w:val="left" w:pos="0"/>
              </w:tabs>
              <w:ind w:left="567"/>
              <w:rPr>
                <w:lang w:val="sk-SK"/>
              </w:rPr>
            </w:pPr>
            <w:r w:rsidRPr="00B84C85">
              <w:rPr>
                <w:lang w:val="sk-SK"/>
              </w:rPr>
              <w:t>Hazard Ratio (95</w:t>
            </w:r>
            <w:r w:rsidR="001217FF">
              <w:rPr>
                <w:lang w:val="sk-SK"/>
              </w:rPr>
              <w:t> </w:t>
            </w:r>
            <w:r w:rsidRPr="00B84C85">
              <w:rPr>
                <w:lang w:val="sk-SK"/>
              </w:rPr>
              <w:t>% IS)</w:t>
            </w:r>
          </w:p>
        </w:tc>
        <w:tc>
          <w:tcPr>
            <w:tcW w:w="5584" w:type="dxa"/>
            <w:gridSpan w:val="2"/>
            <w:tcBorders>
              <w:top w:val="single" w:sz="4" w:space="0" w:color="auto"/>
              <w:left w:val="single" w:sz="4" w:space="0" w:color="auto"/>
              <w:bottom w:val="single" w:sz="4" w:space="0" w:color="auto"/>
              <w:right w:val="single" w:sz="4" w:space="0" w:color="auto"/>
            </w:tcBorders>
            <w:noWrap/>
            <w:vAlign w:val="bottom"/>
            <w:hideMark/>
          </w:tcPr>
          <w:p w14:paraId="0DEABB53" w14:textId="77777777" w:rsidR="00EF2F1F" w:rsidRPr="00B84C85" w:rsidRDefault="00EF2F1F" w:rsidP="00C67501">
            <w:pPr>
              <w:keepNext/>
              <w:jc w:val="center"/>
              <w:rPr>
                <w:lang w:val="sk-SK"/>
              </w:rPr>
            </w:pPr>
            <w:r w:rsidRPr="00B84C85">
              <w:rPr>
                <w:lang w:val="sk-SK"/>
              </w:rPr>
              <w:t>0,55 (0,41 – 0,73)</w:t>
            </w:r>
          </w:p>
        </w:tc>
      </w:tr>
    </w:tbl>
    <w:p w14:paraId="6FA31BD3" w14:textId="77777777" w:rsidR="001F7303" w:rsidRPr="00B84C85" w:rsidRDefault="001F7303" w:rsidP="00C67501">
      <w:pPr>
        <w:rPr>
          <w:lang w:val="sk-SK"/>
        </w:rPr>
      </w:pPr>
    </w:p>
    <w:p w14:paraId="5F6F72F3" w14:textId="77777777" w:rsidR="001F7303" w:rsidRPr="00B84C85" w:rsidRDefault="00F93809" w:rsidP="00976432">
      <w:pPr>
        <w:keepNext/>
        <w:rPr>
          <w:lang w:val="sk-SK"/>
        </w:rPr>
      </w:pPr>
      <w:r w:rsidRPr="00B84C85">
        <w:rPr>
          <w:i/>
          <w:lang w:val="sk-SK"/>
        </w:rPr>
        <w:t>GOG-0213</w:t>
      </w:r>
    </w:p>
    <w:p w14:paraId="5199BF0D" w14:textId="77777777" w:rsidR="001F7303" w:rsidRPr="00B84C85" w:rsidRDefault="00ED2782" w:rsidP="00C67501">
      <w:pPr>
        <w:rPr>
          <w:lang w:val="sk-SK"/>
        </w:rPr>
      </w:pPr>
      <w:r w:rsidRPr="00B84C85">
        <w:rPr>
          <w:lang w:val="sk-SK"/>
        </w:rPr>
        <w:t xml:space="preserve">Štúdia GOG-0213 bolo randomizované, kontrolované, otvorené klinické skúšanie fázy III, v ktorom sa posudzovala bezpečnosť a účinnosť </w:t>
      </w:r>
      <w:r w:rsidR="00E83F7D" w:rsidRPr="00B84C85">
        <w:rPr>
          <w:lang w:val="sk-SK"/>
        </w:rPr>
        <w:t>bevacizumabu</w:t>
      </w:r>
      <w:r w:rsidRPr="00B84C85">
        <w:rPr>
          <w:lang w:val="sk-SK"/>
        </w:rPr>
        <w:t xml:space="preserve"> v liečbe pacientov s recidivujúcim epiteliálnym karcinómom vaječníkov, Fallopiovej trubice alebo primárnym pe</w:t>
      </w:r>
      <w:r w:rsidR="008F622C" w:rsidRPr="00B84C85">
        <w:rPr>
          <w:lang w:val="sk-SK"/>
        </w:rPr>
        <w:t>ritoneálnym karcinómom citlivým</w:t>
      </w:r>
      <w:r w:rsidRPr="00B84C85">
        <w:rPr>
          <w:lang w:val="sk-SK"/>
        </w:rPr>
        <w:t xml:space="preserve"> na platinu bez predchádzajúcej chemoterapie v liečbe recidívy. Neboli aplikované žiadne exklúzne kritériá pre predchádzajúcu anti-angiogénnu liečbu. Štúdia hodnotila účinnosť pridania </w:t>
      </w:r>
      <w:r w:rsidR="00E83F7D" w:rsidRPr="00B84C85">
        <w:rPr>
          <w:lang w:val="sk-SK"/>
        </w:rPr>
        <w:t>bevacizumab</w:t>
      </w:r>
      <w:r w:rsidR="006D41C0">
        <w:rPr>
          <w:lang w:val="sk-SK"/>
        </w:rPr>
        <w:t>u</w:t>
      </w:r>
      <w:r w:rsidRPr="00B84C85">
        <w:rPr>
          <w:lang w:val="sk-SK"/>
        </w:rPr>
        <w:t xml:space="preserve"> ku karboplatine + paklitaxelu a následné podávanie </w:t>
      </w:r>
      <w:r w:rsidR="00E83F7D" w:rsidRPr="00B84C85">
        <w:rPr>
          <w:lang w:val="sk-SK"/>
        </w:rPr>
        <w:t>bevacizumabu</w:t>
      </w:r>
      <w:r w:rsidRPr="00B84C85">
        <w:rPr>
          <w:lang w:val="sk-SK"/>
        </w:rPr>
        <w:t xml:space="preserve"> ako samostatnej liečby až do progresie ochorenia alebo do neakceptovateľnej toxicity v porovnaní s liečbou karboplatina + paklitaxel.</w:t>
      </w:r>
    </w:p>
    <w:p w14:paraId="12432959" w14:textId="77777777" w:rsidR="001F7303" w:rsidRPr="00B84C85" w:rsidRDefault="001F7303" w:rsidP="00C67501">
      <w:pPr>
        <w:rPr>
          <w:lang w:val="sk-SK"/>
        </w:rPr>
      </w:pPr>
    </w:p>
    <w:p w14:paraId="3595E3B8" w14:textId="77777777" w:rsidR="00E74509" w:rsidRPr="00B84C85" w:rsidRDefault="00ED2782" w:rsidP="00AE2BB2">
      <w:pPr>
        <w:keepNext/>
        <w:rPr>
          <w:lang w:val="sk-SK"/>
        </w:rPr>
      </w:pPr>
      <w:r w:rsidRPr="00B84C85">
        <w:rPr>
          <w:lang w:val="sk-SK"/>
        </w:rPr>
        <w:t>Celkovo bolo 673 pacientov randomizovaných rovnakým pomerom do dvoch nasledujúcich skupín liečby:</w:t>
      </w:r>
    </w:p>
    <w:p w14:paraId="524DE003" w14:textId="77777777" w:rsidR="001F7303" w:rsidRPr="00B84C85" w:rsidRDefault="001F7303" w:rsidP="00AE2BB2">
      <w:pPr>
        <w:keepNext/>
        <w:rPr>
          <w:lang w:val="sk-SK"/>
        </w:rPr>
      </w:pPr>
    </w:p>
    <w:p w14:paraId="1097A896" w14:textId="5C8EA077" w:rsidR="00E74509" w:rsidRPr="00B84C85" w:rsidRDefault="00ED2782" w:rsidP="00AE2BB2">
      <w:pPr>
        <w:keepNext/>
        <w:numPr>
          <w:ilvl w:val="0"/>
          <w:numId w:val="12"/>
        </w:numPr>
        <w:ind w:left="567" w:hanging="567"/>
        <w:rPr>
          <w:lang w:val="sk-SK"/>
        </w:rPr>
      </w:pPr>
      <w:r w:rsidRPr="00B84C85">
        <w:rPr>
          <w:lang w:val="sk-SK"/>
        </w:rPr>
        <w:t>Skupina s CP: karbop</w:t>
      </w:r>
      <w:r w:rsidR="0060762E" w:rsidRPr="00B84C85">
        <w:rPr>
          <w:lang w:val="sk-SK"/>
        </w:rPr>
        <w:t>latina (AUC5) a paklitaxel (175 </w:t>
      </w:r>
      <w:r w:rsidRPr="00B84C85">
        <w:rPr>
          <w:lang w:val="sk-SK"/>
        </w:rPr>
        <w:t>mg/m</w:t>
      </w:r>
      <w:r w:rsidRPr="00B84C85">
        <w:rPr>
          <w:vertAlign w:val="superscript"/>
          <w:lang w:val="sk-SK"/>
        </w:rPr>
        <w:t>2</w:t>
      </w:r>
      <w:r w:rsidRPr="00B84C85">
        <w:rPr>
          <w:lang w:val="sk-SK"/>
        </w:rPr>
        <w:t xml:space="preserve"> i.v.</w:t>
      </w:r>
      <w:r w:rsidR="00407B6E" w:rsidRPr="00B84C85">
        <w:rPr>
          <w:lang w:val="sk-SK"/>
        </w:rPr>
        <w:t>) každé 3</w:t>
      </w:r>
      <w:r w:rsidR="0034086A">
        <w:rPr>
          <w:lang w:val="sk-SK"/>
        </w:rPr>
        <w:t> </w:t>
      </w:r>
      <w:r w:rsidR="00407B6E" w:rsidRPr="00B84C85">
        <w:rPr>
          <w:lang w:val="sk-SK"/>
        </w:rPr>
        <w:t xml:space="preserve">týždne počas 6 až 8 </w:t>
      </w:r>
      <w:r w:rsidRPr="00B84C85">
        <w:rPr>
          <w:lang w:val="sk-SK"/>
        </w:rPr>
        <w:t>cyklov.</w:t>
      </w:r>
    </w:p>
    <w:p w14:paraId="252B3FA3" w14:textId="5EE84D91" w:rsidR="001F7303" w:rsidRPr="00B84C85" w:rsidRDefault="00ED2782" w:rsidP="00C67501">
      <w:pPr>
        <w:numPr>
          <w:ilvl w:val="0"/>
          <w:numId w:val="12"/>
        </w:numPr>
        <w:ind w:left="567" w:hanging="567"/>
        <w:rPr>
          <w:lang w:val="sk-SK"/>
        </w:rPr>
      </w:pPr>
      <w:r w:rsidRPr="00B84C85">
        <w:rPr>
          <w:lang w:val="sk-SK"/>
        </w:rPr>
        <w:t xml:space="preserve">Skupina CPB: </w:t>
      </w:r>
      <w:r w:rsidRPr="00872539">
        <w:rPr>
          <w:lang w:val="sk-SK"/>
        </w:rPr>
        <w:t>k</w:t>
      </w:r>
      <w:r w:rsidRPr="00B84C85">
        <w:rPr>
          <w:lang w:val="sk-SK"/>
        </w:rPr>
        <w:t>arboplatina (AUC</w:t>
      </w:r>
      <w:r w:rsidR="0060762E" w:rsidRPr="00B84C85">
        <w:rPr>
          <w:lang w:val="sk-SK"/>
        </w:rPr>
        <w:t>5), paklitaxel (175 </w:t>
      </w:r>
      <w:r w:rsidRPr="00B84C85">
        <w:rPr>
          <w:lang w:val="sk-SK"/>
        </w:rPr>
        <w:t>mg/m</w:t>
      </w:r>
      <w:r w:rsidRPr="00B84C85">
        <w:rPr>
          <w:vertAlign w:val="superscript"/>
          <w:lang w:val="sk-SK"/>
        </w:rPr>
        <w:t>2</w:t>
      </w:r>
      <w:r w:rsidRPr="00B84C85">
        <w:rPr>
          <w:lang w:val="sk-SK"/>
        </w:rPr>
        <w:t xml:space="preserve"> i.v.)</w:t>
      </w:r>
      <w:r w:rsidR="00F93809" w:rsidRPr="00B84C85">
        <w:rPr>
          <w:lang w:val="sk-SK"/>
        </w:rPr>
        <w:t xml:space="preserve"> a súbežne podávaný </w:t>
      </w:r>
      <w:r w:rsidR="00E83F7D" w:rsidRPr="00B84C85">
        <w:rPr>
          <w:lang w:val="sk-SK"/>
        </w:rPr>
        <w:t>bevacizumab</w:t>
      </w:r>
      <w:r w:rsidR="00F93809" w:rsidRPr="00B84C85">
        <w:rPr>
          <w:lang w:val="sk-SK"/>
        </w:rPr>
        <w:t xml:space="preserve"> (15 </w:t>
      </w:r>
      <w:r w:rsidRPr="00B84C85">
        <w:rPr>
          <w:lang w:val="sk-SK"/>
        </w:rPr>
        <w:t>mg/kg) každé 3</w:t>
      </w:r>
      <w:r w:rsidR="0034086A">
        <w:rPr>
          <w:lang w:val="sk-SK"/>
        </w:rPr>
        <w:t> </w:t>
      </w:r>
      <w:r w:rsidRPr="00B84C85">
        <w:rPr>
          <w:lang w:val="sk-SK"/>
        </w:rPr>
        <w:t>týždne počas 6 až</w:t>
      </w:r>
      <w:r w:rsidR="0060762E" w:rsidRPr="00B84C85">
        <w:rPr>
          <w:lang w:val="sk-SK"/>
        </w:rPr>
        <w:t xml:space="preserve"> 8 cyklov, následne </w:t>
      </w:r>
      <w:r w:rsidR="00E83F7D" w:rsidRPr="00B84C85">
        <w:rPr>
          <w:lang w:val="sk-SK"/>
        </w:rPr>
        <w:t>bevacizumab</w:t>
      </w:r>
      <w:r w:rsidR="0060762E" w:rsidRPr="00B84C85">
        <w:rPr>
          <w:lang w:val="sk-SK"/>
        </w:rPr>
        <w:t xml:space="preserve"> (15 </w:t>
      </w:r>
      <w:r w:rsidRPr="00B84C85">
        <w:rPr>
          <w:lang w:val="sk-SK"/>
        </w:rPr>
        <w:t>mg/kg každé 3</w:t>
      </w:r>
      <w:r w:rsidR="0034086A">
        <w:rPr>
          <w:lang w:val="sk-SK"/>
        </w:rPr>
        <w:t> </w:t>
      </w:r>
      <w:r w:rsidRPr="00B84C85">
        <w:rPr>
          <w:lang w:val="sk-SK"/>
        </w:rPr>
        <w:t>týždne) podávaný samostatne až do progresie ochorenia alebo do neakceptovateľnej toxicity.</w:t>
      </w:r>
    </w:p>
    <w:p w14:paraId="07350C16" w14:textId="77777777" w:rsidR="001F7303" w:rsidRPr="00B84C85" w:rsidRDefault="001F7303" w:rsidP="00621CB8">
      <w:pPr>
        <w:keepNext/>
        <w:rPr>
          <w:lang w:val="sk-SK"/>
        </w:rPr>
      </w:pPr>
    </w:p>
    <w:p w14:paraId="191D607E" w14:textId="1330383F" w:rsidR="001F7303" w:rsidRPr="00B84C85" w:rsidRDefault="00ED2782" w:rsidP="00C67501">
      <w:pPr>
        <w:rPr>
          <w:lang w:val="sk-SK"/>
        </w:rPr>
      </w:pPr>
      <w:r w:rsidRPr="00B84C85">
        <w:rPr>
          <w:lang w:val="sk-SK"/>
        </w:rPr>
        <w:t>Väčšina pacientov v oboch skupinách s CP (80,4</w:t>
      </w:r>
      <w:r w:rsidR="00851A0F" w:rsidRPr="00B84C85">
        <w:rPr>
          <w:lang w:val="sk-SK"/>
        </w:rPr>
        <w:t> %</w:t>
      </w:r>
      <w:r w:rsidRPr="00B84C85">
        <w:rPr>
          <w:lang w:val="sk-SK"/>
        </w:rPr>
        <w:t>) a v skupine s CPB (78,9</w:t>
      </w:r>
      <w:r w:rsidR="00851A0F" w:rsidRPr="00B84C85">
        <w:rPr>
          <w:lang w:val="sk-SK"/>
        </w:rPr>
        <w:t> %</w:t>
      </w:r>
      <w:r w:rsidRPr="00B84C85">
        <w:rPr>
          <w:lang w:val="sk-SK"/>
        </w:rPr>
        <w:t>) boli belosi. Medián veku bol v skupine s CP 60,0 roka a v skupine s CPB 59,0</w:t>
      </w:r>
      <w:r w:rsidR="0034086A">
        <w:rPr>
          <w:lang w:val="sk-SK"/>
        </w:rPr>
        <w:t> </w:t>
      </w:r>
      <w:r w:rsidRPr="00B84C85">
        <w:rPr>
          <w:lang w:val="sk-SK"/>
        </w:rPr>
        <w:t>roka. Väčšina pacientov (CP: 64,6</w:t>
      </w:r>
      <w:r w:rsidR="00851A0F" w:rsidRPr="00B84C85">
        <w:rPr>
          <w:lang w:val="sk-SK"/>
        </w:rPr>
        <w:t> %</w:t>
      </w:r>
      <w:r w:rsidRPr="00B84C85">
        <w:rPr>
          <w:lang w:val="sk-SK"/>
        </w:rPr>
        <w:t>; CPB: 68,8</w:t>
      </w:r>
      <w:r w:rsidR="00851A0F" w:rsidRPr="00B84C85">
        <w:rPr>
          <w:lang w:val="sk-SK"/>
        </w:rPr>
        <w:t> %</w:t>
      </w:r>
      <w:r w:rsidRPr="00B84C85">
        <w:rPr>
          <w:lang w:val="sk-SK"/>
        </w:rPr>
        <w:t xml:space="preserve">) bola vo veku </w:t>
      </w:r>
      <w:r w:rsidR="006E7D41" w:rsidRPr="00B84C85">
        <w:rPr>
          <w:lang w:val="sk-SK"/>
        </w:rPr>
        <w:t>&lt; </w:t>
      </w:r>
      <w:r w:rsidRPr="00B84C85">
        <w:rPr>
          <w:lang w:val="sk-SK"/>
        </w:rPr>
        <w:t>65</w:t>
      </w:r>
      <w:r w:rsidR="00652854">
        <w:rPr>
          <w:lang w:val="sk-SK"/>
        </w:rPr>
        <w:t> </w:t>
      </w:r>
      <w:r w:rsidRPr="00B84C85">
        <w:rPr>
          <w:lang w:val="sk-SK"/>
        </w:rPr>
        <w:t>rokov. Väčšina pacientov v oboch skupinách liečby mala východiskové skóre GOG PS 0 (82,4</w:t>
      </w:r>
      <w:r w:rsidR="00851A0F" w:rsidRPr="00B84C85">
        <w:rPr>
          <w:lang w:val="sk-SK"/>
        </w:rPr>
        <w:t> %</w:t>
      </w:r>
      <w:r w:rsidRPr="00B84C85">
        <w:rPr>
          <w:lang w:val="sk-SK"/>
        </w:rPr>
        <w:t xml:space="preserve"> v CP; 80,7</w:t>
      </w:r>
      <w:r w:rsidR="00851A0F" w:rsidRPr="00B84C85">
        <w:rPr>
          <w:lang w:val="sk-SK"/>
        </w:rPr>
        <w:t> %</w:t>
      </w:r>
      <w:r w:rsidRPr="00B84C85">
        <w:rPr>
          <w:lang w:val="sk-SK"/>
        </w:rPr>
        <w:t xml:space="preserve"> v CPB) alebo 1 (16,7</w:t>
      </w:r>
      <w:r w:rsidR="00851A0F" w:rsidRPr="00B84C85">
        <w:rPr>
          <w:lang w:val="sk-SK"/>
        </w:rPr>
        <w:t> %</w:t>
      </w:r>
      <w:r w:rsidRPr="00B84C85">
        <w:rPr>
          <w:lang w:val="sk-SK"/>
        </w:rPr>
        <w:t xml:space="preserve"> v CP; 18,1</w:t>
      </w:r>
      <w:r w:rsidR="00851A0F" w:rsidRPr="00B84C85">
        <w:rPr>
          <w:lang w:val="sk-SK"/>
        </w:rPr>
        <w:t> %</w:t>
      </w:r>
      <w:r w:rsidRPr="00B84C85">
        <w:rPr>
          <w:lang w:val="sk-SK"/>
        </w:rPr>
        <w:t xml:space="preserve"> v CPB). Východiskové skó</w:t>
      </w:r>
      <w:r w:rsidR="000E5EB0" w:rsidRPr="00B84C85">
        <w:rPr>
          <w:lang w:val="sk-SK"/>
        </w:rPr>
        <w:t>re GOG PS 2 bolo hlásené u 0,9</w:t>
      </w:r>
      <w:r w:rsidR="00851A0F" w:rsidRPr="00B84C85">
        <w:rPr>
          <w:lang w:val="sk-SK"/>
        </w:rPr>
        <w:t> %</w:t>
      </w:r>
      <w:r w:rsidRPr="00B84C85">
        <w:rPr>
          <w:lang w:val="sk-SK"/>
        </w:rPr>
        <w:t xml:space="preserve"> pacientov v skupine CP a u 1,2</w:t>
      </w:r>
      <w:r w:rsidR="00851A0F" w:rsidRPr="00B84C85">
        <w:rPr>
          <w:lang w:val="sk-SK"/>
        </w:rPr>
        <w:t> %</w:t>
      </w:r>
      <w:r w:rsidRPr="00B84C85">
        <w:rPr>
          <w:lang w:val="sk-SK"/>
        </w:rPr>
        <w:t xml:space="preserve"> pacientov v skupine s CPB.</w:t>
      </w:r>
    </w:p>
    <w:p w14:paraId="170B739B" w14:textId="77777777" w:rsidR="001F7303" w:rsidRPr="00B84C85" w:rsidRDefault="001F7303" w:rsidP="00C67501">
      <w:pPr>
        <w:rPr>
          <w:lang w:val="sk-SK"/>
        </w:rPr>
      </w:pPr>
    </w:p>
    <w:p w14:paraId="2D5EACC5" w14:textId="77777777" w:rsidR="001F7303" w:rsidRPr="00B84C85" w:rsidRDefault="00ED2782" w:rsidP="00C67501">
      <w:pPr>
        <w:rPr>
          <w:lang w:val="sk-SK"/>
        </w:rPr>
      </w:pPr>
      <w:r w:rsidRPr="00B84C85">
        <w:rPr>
          <w:lang w:val="sk-SK"/>
        </w:rPr>
        <w:t>Primárny cieľový ukazovateľ bolo celkové prežívanie (OS). Hlavným sekundárnym cieľovým ukazovateľom bolo prežívanie bez progresie ochorenia (PFS). Výsledky sú uvedené v</w:t>
      </w:r>
      <w:r w:rsidR="00C172C1">
        <w:rPr>
          <w:lang w:val="sk-SK"/>
        </w:rPr>
        <w:t> </w:t>
      </w:r>
      <w:r w:rsidRPr="00B84C85">
        <w:rPr>
          <w:lang w:val="sk-SK"/>
        </w:rPr>
        <w:t>tabuľke</w:t>
      </w:r>
      <w:r w:rsidR="00C172C1">
        <w:rPr>
          <w:lang w:val="sk-SK"/>
        </w:rPr>
        <w:t> </w:t>
      </w:r>
      <w:r w:rsidRPr="00B84C85">
        <w:rPr>
          <w:lang w:val="sk-SK"/>
        </w:rPr>
        <w:t>2</w:t>
      </w:r>
      <w:r w:rsidR="00C172C1">
        <w:rPr>
          <w:lang w:val="sk-SK"/>
        </w:rPr>
        <w:t>2</w:t>
      </w:r>
      <w:r w:rsidRPr="00B84C85">
        <w:rPr>
          <w:lang w:val="sk-SK"/>
        </w:rPr>
        <w:t>.</w:t>
      </w:r>
    </w:p>
    <w:p w14:paraId="2416C288" w14:textId="77777777" w:rsidR="001F7303" w:rsidRPr="00B84C85" w:rsidRDefault="001F7303" w:rsidP="00C67501">
      <w:pPr>
        <w:rPr>
          <w:lang w:val="sk-SK"/>
        </w:rPr>
      </w:pPr>
    </w:p>
    <w:p w14:paraId="1831A164" w14:textId="77777777" w:rsidR="00E74509" w:rsidRPr="00B84C85" w:rsidRDefault="00045617" w:rsidP="00C67501">
      <w:pPr>
        <w:pStyle w:val="Heading1"/>
        <w:spacing w:after="0" w:line="240" w:lineRule="auto"/>
        <w:ind w:left="0" w:firstLine="0"/>
      </w:pPr>
      <w:r w:rsidRPr="00B84C85">
        <w:t>Tabuľka</w:t>
      </w:r>
      <w:r w:rsidR="00C172C1">
        <w:t> </w:t>
      </w:r>
      <w:r w:rsidRPr="00B84C85">
        <w:t>2</w:t>
      </w:r>
      <w:r w:rsidR="00693847">
        <w:t>2</w:t>
      </w:r>
      <w:r w:rsidR="0055697F" w:rsidRPr="00B84C85">
        <w:t>.</w:t>
      </w:r>
      <w:r w:rsidRPr="00B84C85">
        <w:t xml:space="preserve"> </w:t>
      </w:r>
      <w:r w:rsidR="00ED2782" w:rsidRPr="00B84C85">
        <w:t xml:space="preserve">Výsledky účinnosti </w:t>
      </w:r>
      <w:r w:rsidR="00ED2782" w:rsidRPr="00B84C85">
        <w:rPr>
          <w:vertAlign w:val="superscript"/>
        </w:rPr>
        <w:t>1,2</w:t>
      </w:r>
      <w:r w:rsidR="00ED2782" w:rsidRPr="00B84C85">
        <w:t xml:space="preserve"> zo štúdie GOG-0213</w:t>
      </w:r>
    </w:p>
    <w:p w14:paraId="430945D4" w14:textId="77777777" w:rsidR="005558F3" w:rsidRPr="00B84C85" w:rsidRDefault="005558F3" w:rsidP="00C67501">
      <w:pPr>
        <w:keepNext/>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5558F3" w:rsidRPr="00B84C85" w14:paraId="11ACF81A" w14:textId="77777777" w:rsidTr="00B51028">
        <w:trPr>
          <w:trHeight w:val="409"/>
        </w:trPr>
        <w:tc>
          <w:tcPr>
            <w:tcW w:w="9016" w:type="dxa"/>
            <w:gridSpan w:val="3"/>
          </w:tcPr>
          <w:p w14:paraId="55C8C150" w14:textId="77777777" w:rsidR="005558F3" w:rsidRPr="00B84C85" w:rsidRDefault="005558F3" w:rsidP="00B51028">
            <w:pPr>
              <w:keepNext/>
              <w:tabs>
                <w:tab w:val="left" w:pos="0"/>
              </w:tabs>
              <w:rPr>
                <w:lang w:val="sk-SK"/>
              </w:rPr>
            </w:pPr>
            <w:r w:rsidRPr="00B84C85">
              <w:rPr>
                <w:lang w:val="sk-SK"/>
              </w:rPr>
              <w:t>Primárny cieľový ukazovateľ</w:t>
            </w:r>
          </w:p>
        </w:tc>
      </w:tr>
      <w:tr w:rsidR="005558F3" w:rsidRPr="00B84C85" w14:paraId="26E20AC1" w14:textId="77777777" w:rsidTr="00B51028">
        <w:tc>
          <w:tcPr>
            <w:tcW w:w="3005" w:type="dxa"/>
          </w:tcPr>
          <w:p w14:paraId="33B6AF59" w14:textId="77777777" w:rsidR="005558F3" w:rsidRPr="00B84C85" w:rsidRDefault="005558F3" w:rsidP="00A50CF1">
            <w:pPr>
              <w:keepNext/>
              <w:ind w:firstLine="540"/>
              <w:rPr>
                <w:lang w:val="sk-SK"/>
              </w:rPr>
            </w:pPr>
            <w:r w:rsidRPr="00B84C85">
              <w:rPr>
                <w:lang w:val="sk-SK"/>
              </w:rPr>
              <w:t>Celkové prežívanie (OS)</w:t>
            </w:r>
          </w:p>
        </w:tc>
        <w:tc>
          <w:tcPr>
            <w:tcW w:w="3005" w:type="dxa"/>
          </w:tcPr>
          <w:p w14:paraId="0271C220" w14:textId="77777777" w:rsidR="005558F3" w:rsidRPr="00B84C85" w:rsidRDefault="005558F3" w:rsidP="00B51028">
            <w:pPr>
              <w:keepNext/>
              <w:tabs>
                <w:tab w:val="left" w:pos="0"/>
              </w:tabs>
              <w:jc w:val="center"/>
              <w:rPr>
                <w:lang w:val="sk-SK"/>
              </w:rPr>
            </w:pPr>
            <w:r w:rsidRPr="00B84C85">
              <w:rPr>
                <w:lang w:val="sk-SK"/>
              </w:rPr>
              <w:t>CP</w:t>
            </w:r>
          </w:p>
          <w:p w14:paraId="61310277" w14:textId="2E1F088B" w:rsidR="005558F3" w:rsidRPr="00B84C85" w:rsidRDefault="005558F3" w:rsidP="00B51028">
            <w:pPr>
              <w:keepNext/>
              <w:tabs>
                <w:tab w:val="left" w:pos="0"/>
              </w:tabs>
              <w:jc w:val="center"/>
              <w:rPr>
                <w:lang w:val="sk-SK"/>
              </w:rPr>
            </w:pPr>
            <w:r w:rsidRPr="00B84C85">
              <w:rPr>
                <w:lang w:val="sk-SK"/>
              </w:rPr>
              <w:t>(n</w:t>
            </w:r>
            <w:r w:rsidR="001217FF">
              <w:rPr>
                <w:lang w:val="sk-SK"/>
              </w:rPr>
              <w:t> </w:t>
            </w:r>
            <w:r w:rsidRPr="00B84C85">
              <w:rPr>
                <w:lang w:val="sk-SK"/>
              </w:rPr>
              <w:t>=</w:t>
            </w:r>
            <w:r w:rsidR="001217FF">
              <w:rPr>
                <w:lang w:val="sk-SK"/>
              </w:rPr>
              <w:t> </w:t>
            </w:r>
            <w:r w:rsidRPr="00B84C85">
              <w:rPr>
                <w:lang w:val="sk-SK"/>
              </w:rPr>
              <w:t>336)</w:t>
            </w:r>
          </w:p>
        </w:tc>
        <w:tc>
          <w:tcPr>
            <w:tcW w:w="3006" w:type="dxa"/>
          </w:tcPr>
          <w:p w14:paraId="30387BF4" w14:textId="77777777" w:rsidR="005558F3" w:rsidRPr="00B84C85" w:rsidRDefault="005558F3" w:rsidP="00B51028">
            <w:pPr>
              <w:keepNext/>
              <w:tabs>
                <w:tab w:val="left" w:pos="0"/>
              </w:tabs>
              <w:jc w:val="center"/>
              <w:rPr>
                <w:lang w:val="sk-SK"/>
              </w:rPr>
            </w:pPr>
            <w:r w:rsidRPr="00B84C85">
              <w:rPr>
                <w:lang w:val="sk-SK"/>
              </w:rPr>
              <w:t>CPB</w:t>
            </w:r>
          </w:p>
          <w:p w14:paraId="01F81FA1" w14:textId="0CE53920" w:rsidR="005558F3" w:rsidRPr="00B84C85" w:rsidRDefault="005558F3" w:rsidP="00B51028">
            <w:pPr>
              <w:keepNext/>
              <w:tabs>
                <w:tab w:val="left" w:pos="0"/>
              </w:tabs>
              <w:jc w:val="center"/>
              <w:rPr>
                <w:lang w:val="sk-SK"/>
              </w:rPr>
            </w:pPr>
            <w:r w:rsidRPr="00B84C85">
              <w:rPr>
                <w:lang w:val="sk-SK"/>
              </w:rPr>
              <w:t>(n</w:t>
            </w:r>
            <w:r w:rsidR="001217FF">
              <w:rPr>
                <w:lang w:val="sk-SK"/>
              </w:rPr>
              <w:t> </w:t>
            </w:r>
            <w:r w:rsidRPr="00B84C85">
              <w:rPr>
                <w:lang w:val="sk-SK"/>
              </w:rPr>
              <w:t>=</w:t>
            </w:r>
            <w:r w:rsidR="001217FF">
              <w:rPr>
                <w:lang w:val="sk-SK"/>
              </w:rPr>
              <w:t> </w:t>
            </w:r>
            <w:r w:rsidRPr="00B84C85">
              <w:rPr>
                <w:lang w:val="sk-SK"/>
              </w:rPr>
              <w:t>337)</w:t>
            </w:r>
          </w:p>
        </w:tc>
      </w:tr>
      <w:tr w:rsidR="005558F3" w:rsidRPr="00B84C85" w14:paraId="5E8E4AA3" w14:textId="77777777" w:rsidTr="00B51028">
        <w:tc>
          <w:tcPr>
            <w:tcW w:w="3005" w:type="dxa"/>
          </w:tcPr>
          <w:p w14:paraId="48C3487C" w14:textId="77777777" w:rsidR="005558F3" w:rsidRPr="00B84C85" w:rsidRDefault="005558F3" w:rsidP="00B51028">
            <w:pPr>
              <w:keepNext/>
              <w:tabs>
                <w:tab w:val="left" w:pos="0"/>
              </w:tabs>
              <w:ind w:left="567"/>
              <w:rPr>
                <w:lang w:val="sk-SK"/>
              </w:rPr>
            </w:pPr>
            <w:r w:rsidRPr="00B84C85">
              <w:rPr>
                <w:lang w:val="sk-SK"/>
              </w:rPr>
              <w:t>Medián OS (mesiace)</w:t>
            </w:r>
          </w:p>
        </w:tc>
        <w:tc>
          <w:tcPr>
            <w:tcW w:w="3005" w:type="dxa"/>
          </w:tcPr>
          <w:p w14:paraId="06C09AA3" w14:textId="77777777" w:rsidR="005558F3" w:rsidRPr="00B84C85" w:rsidRDefault="005558F3" w:rsidP="00B51028">
            <w:pPr>
              <w:keepNext/>
              <w:tabs>
                <w:tab w:val="left" w:pos="0"/>
              </w:tabs>
              <w:jc w:val="center"/>
              <w:rPr>
                <w:lang w:val="sk-SK"/>
              </w:rPr>
            </w:pPr>
            <w:r w:rsidRPr="00B84C85">
              <w:rPr>
                <w:lang w:val="sk-SK"/>
              </w:rPr>
              <w:t>37,3</w:t>
            </w:r>
          </w:p>
        </w:tc>
        <w:tc>
          <w:tcPr>
            <w:tcW w:w="3006" w:type="dxa"/>
          </w:tcPr>
          <w:p w14:paraId="25F90DAC" w14:textId="77777777" w:rsidR="005558F3" w:rsidRPr="00B84C85" w:rsidRDefault="005558F3" w:rsidP="00B51028">
            <w:pPr>
              <w:keepNext/>
              <w:tabs>
                <w:tab w:val="left" w:pos="0"/>
              </w:tabs>
              <w:jc w:val="center"/>
              <w:rPr>
                <w:lang w:val="sk-SK"/>
              </w:rPr>
            </w:pPr>
            <w:r w:rsidRPr="00B84C85">
              <w:rPr>
                <w:lang w:val="sk-SK"/>
              </w:rPr>
              <w:t>42,6</w:t>
            </w:r>
          </w:p>
        </w:tc>
      </w:tr>
      <w:tr w:rsidR="005558F3" w:rsidRPr="00B84C85" w14:paraId="61B96A7A" w14:textId="77777777" w:rsidTr="00B51028">
        <w:tc>
          <w:tcPr>
            <w:tcW w:w="3005" w:type="dxa"/>
          </w:tcPr>
          <w:p w14:paraId="13D2302D" w14:textId="50CD39CB" w:rsidR="005558F3" w:rsidRPr="00B84C85" w:rsidRDefault="005558F3" w:rsidP="00B51028">
            <w:pPr>
              <w:tabs>
                <w:tab w:val="left" w:pos="0"/>
              </w:tabs>
              <w:ind w:left="567"/>
              <w:rPr>
                <w:lang w:val="sk-SK"/>
              </w:rPr>
            </w:pPr>
            <w:r w:rsidRPr="00B84C85">
              <w:rPr>
                <w:lang w:val="sk-SK"/>
              </w:rPr>
              <w:t>Hazard ratio (9</w:t>
            </w:r>
            <w:r w:rsidR="00B409FC" w:rsidRPr="00B84C85">
              <w:rPr>
                <w:lang w:val="sk-SK"/>
              </w:rPr>
              <w:t>5</w:t>
            </w:r>
            <w:r w:rsidR="001217FF">
              <w:rPr>
                <w:lang w:val="sk-SK"/>
              </w:rPr>
              <w:t> </w:t>
            </w:r>
            <w:r w:rsidR="00B409FC" w:rsidRPr="00B84C85">
              <w:rPr>
                <w:lang w:val="sk-SK"/>
              </w:rPr>
              <w:t>%</w:t>
            </w:r>
            <w:r w:rsidRPr="00B84C85">
              <w:rPr>
                <w:lang w:val="sk-SK"/>
              </w:rPr>
              <w:t xml:space="preserve"> IS) (eCRF)</w:t>
            </w:r>
            <w:r w:rsidRPr="00B84C85">
              <w:rPr>
                <w:vertAlign w:val="superscript"/>
                <w:lang w:val="sk-SK"/>
              </w:rPr>
              <w:t>a</w:t>
            </w:r>
          </w:p>
        </w:tc>
        <w:tc>
          <w:tcPr>
            <w:tcW w:w="6011" w:type="dxa"/>
            <w:gridSpan w:val="2"/>
          </w:tcPr>
          <w:p w14:paraId="018EE37A" w14:textId="77777777" w:rsidR="005558F3" w:rsidRPr="00B84C85" w:rsidRDefault="005558F3" w:rsidP="00B51028">
            <w:pPr>
              <w:tabs>
                <w:tab w:val="left" w:pos="0"/>
              </w:tabs>
              <w:jc w:val="center"/>
              <w:rPr>
                <w:lang w:val="sk-SK"/>
              </w:rPr>
            </w:pPr>
            <w:r w:rsidRPr="00B84C85">
              <w:rPr>
                <w:lang w:val="sk-SK"/>
              </w:rPr>
              <w:t>0,823 [IS: 0,680; 0,996]</w:t>
            </w:r>
          </w:p>
        </w:tc>
      </w:tr>
      <w:tr w:rsidR="005558F3" w:rsidRPr="00B84C85" w14:paraId="6240DF4A" w14:textId="77777777" w:rsidTr="00B51028">
        <w:tc>
          <w:tcPr>
            <w:tcW w:w="3005" w:type="dxa"/>
          </w:tcPr>
          <w:p w14:paraId="2136BC24" w14:textId="77777777" w:rsidR="005558F3" w:rsidRPr="00B84C85" w:rsidRDefault="005558F3" w:rsidP="00B51028">
            <w:pPr>
              <w:tabs>
                <w:tab w:val="left" w:pos="0"/>
              </w:tabs>
              <w:ind w:left="567"/>
              <w:rPr>
                <w:lang w:val="sk-SK"/>
              </w:rPr>
            </w:pPr>
            <w:r w:rsidRPr="00B84C85">
              <w:rPr>
                <w:lang w:val="sk-SK"/>
              </w:rPr>
              <w:t>p-hodnota</w:t>
            </w:r>
          </w:p>
        </w:tc>
        <w:tc>
          <w:tcPr>
            <w:tcW w:w="6011" w:type="dxa"/>
            <w:gridSpan w:val="2"/>
            <w:vAlign w:val="bottom"/>
          </w:tcPr>
          <w:p w14:paraId="4BDC6CA5" w14:textId="77777777" w:rsidR="005558F3" w:rsidRPr="00B84C85" w:rsidRDefault="005558F3" w:rsidP="00B51028">
            <w:pPr>
              <w:tabs>
                <w:tab w:val="left" w:pos="0"/>
              </w:tabs>
              <w:jc w:val="center"/>
              <w:rPr>
                <w:lang w:val="sk-SK"/>
              </w:rPr>
            </w:pPr>
            <w:r w:rsidRPr="00B84C85">
              <w:rPr>
                <w:lang w:val="sk-SK"/>
              </w:rPr>
              <w:t>0,0447</w:t>
            </w:r>
          </w:p>
        </w:tc>
      </w:tr>
      <w:tr w:rsidR="005558F3" w:rsidRPr="00B84C85" w14:paraId="3052647B" w14:textId="77777777" w:rsidTr="00B51028">
        <w:tc>
          <w:tcPr>
            <w:tcW w:w="3005" w:type="dxa"/>
          </w:tcPr>
          <w:p w14:paraId="6DC3028E" w14:textId="6C2F1149" w:rsidR="005558F3" w:rsidRPr="00B84C85" w:rsidRDefault="005558F3" w:rsidP="00B51028">
            <w:pPr>
              <w:tabs>
                <w:tab w:val="left" w:pos="0"/>
              </w:tabs>
              <w:ind w:left="567"/>
              <w:rPr>
                <w:lang w:val="sk-SK"/>
              </w:rPr>
            </w:pPr>
            <w:r w:rsidRPr="00B84C85">
              <w:rPr>
                <w:lang w:val="sk-SK"/>
              </w:rPr>
              <w:t>Hazard ratio (9</w:t>
            </w:r>
            <w:r w:rsidR="00B409FC" w:rsidRPr="00B84C85">
              <w:rPr>
                <w:lang w:val="sk-SK"/>
              </w:rPr>
              <w:t>5</w:t>
            </w:r>
            <w:r w:rsidR="001217FF">
              <w:rPr>
                <w:lang w:val="sk-SK"/>
              </w:rPr>
              <w:t> </w:t>
            </w:r>
            <w:r w:rsidR="00B409FC" w:rsidRPr="00B84C85">
              <w:rPr>
                <w:lang w:val="sk-SK"/>
              </w:rPr>
              <w:t>%</w:t>
            </w:r>
            <w:r w:rsidRPr="00B84C85">
              <w:rPr>
                <w:lang w:val="sk-SK"/>
              </w:rPr>
              <w:t xml:space="preserve"> IS) (registračný formulár)</w:t>
            </w:r>
            <w:r w:rsidRPr="00B84C85">
              <w:rPr>
                <w:vertAlign w:val="superscript"/>
                <w:lang w:val="sk-SK"/>
              </w:rPr>
              <w:t>b</w:t>
            </w:r>
          </w:p>
        </w:tc>
        <w:tc>
          <w:tcPr>
            <w:tcW w:w="6011" w:type="dxa"/>
            <w:gridSpan w:val="2"/>
            <w:vAlign w:val="center"/>
          </w:tcPr>
          <w:p w14:paraId="6D45F845" w14:textId="77777777" w:rsidR="005558F3" w:rsidRPr="00B84C85" w:rsidRDefault="005558F3" w:rsidP="00B51028">
            <w:pPr>
              <w:tabs>
                <w:tab w:val="left" w:pos="0"/>
              </w:tabs>
              <w:jc w:val="center"/>
              <w:rPr>
                <w:lang w:val="sk-SK"/>
              </w:rPr>
            </w:pPr>
            <w:r w:rsidRPr="00B84C85">
              <w:rPr>
                <w:lang w:val="sk-SK"/>
              </w:rPr>
              <w:t>0,838 [IS: 0,693; 1,014]</w:t>
            </w:r>
          </w:p>
        </w:tc>
      </w:tr>
      <w:tr w:rsidR="005558F3" w:rsidRPr="00B84C85" w14:paraId="33EF9CA4" w14:textId="77777777" w:rsidTr="00B51028">
        <w:tc>
          <w:tcPr>
            <w:tcW w:w="3005" w:type="dxa"/>
          </w:tcPr>
          <w:p w14:paraId="63E58E6F" w14:textId="77777777" w:rsidR="005558F3" w:rsidRPr="00B84C85" w:rsidRDefault="005558F3" w:rsidP="00B51028">
            <w:pPr>
              <w:tabs>
                <w:tab w:val="left" w:pos="0"/>
              </w:tabs>
              <w:ind w:left="567"/>
              <w:rPr>
                <w:lang w:val="sk-SK"/>
              </w:rPr>
            </w:pPr>
            <w:r w:rsidRPr="00B84C85">
              <w:rPr>
                <w:lang w:val="sk-SK"/>
              </w:rPr>
              <w:t>p-hodnota</w:t>
            </w:r>
          </w:p>
        </w:tc>
        <w:tc>
          <w:tcPr>
            <w:tcW w:w="6011" w:type="dxa"/>
            <w:gridSpan w:val="2"/>
          </w:tcPr>
          <w:p w14:paraId="78962AA9" w14:textId="77777777" w:rsidR="005558F3" w:rsidRPr="00B84C85" w:rsidRDefault="005558F3" w:rsidP="00B51028">
            <w:pPr>
              <w:tabs>
                <w:tab w:val="left" w:pos="0"/>
              </w:tabs>
              <w:jc w:val="center"/>
              <w:rPr>
                <w:lang w:val="sk-SK"/>
              </w:rPr>
            </w:pPr>
            <w:r w:rsidRPr="00B84C85">
              <w:rPr>
                <w:lang w:val="sk-SK"/>
              </w:rPr>
              <w:t>0,0683</w:t>
            </w:r>
          </w:p>
        </w:tc>
      </w:tr>
      <w:tr w:rsidR="005558F3" w:rsidRPr="00B84C85" w14:paraId="1667B899" w14:textId="77777777" w:rsidTr="00B51028">
        <w:trPr>
          <w:trHeight w:val="361"/>
        </w:trPr>
        <w:tc>
          <w:tcPr>
            <w:tcW w:w="9016" w:type="dxa"/>
            <w:gridSpan w:val="3"/>
          </w:tcPr>
          <w:p w14:paraId="0A59142D" w14:textId="77777777" w:rsidR="005558F3" w:rsidRPr="00B84C85" w:rsidRDefault="005558F3" w:rsidP="00B51028">
            <w:pPr>
              <w:tabs>
                <w:tab w:val="left" w:pos="0"/>
              </w:tabs>
              <w:rPr>
                <w:lang w:val="sk-SK"/>
              </w:rPr>
            </w:pPr>
            <w:r w:rsidRPr="00B84C85">
              <w:rPr>
                <w:lang w:val="sk-SK"/>
              </w:rPr>
              <w:t>Sekundárny cieľový ukazovateľ</w:t>
            </w:r>
          </w:p>
        </w:tc>
      </w:tr>
      <w:tr w:rsidR="005558F3" w:rsidRPr="00B84C85" w14:paraId="044DFF92" w14:textId="77777777" w:rsidTr="00B51028">
        <w:tc>
          <w:tcPr>
            <w:tcW w:w="3005" w:type="dxa"/>
          </w:tcPr>
          <w:p w14:paraId="24218C8B" w14:textId="77777777" w:rsidR="005558F3" w:rsidRPr="00B84C85" w:rsidRDefault="005558F3" w:rsidP="00B51028">
            <w:pPr>
              <w:tabs>
                <w:tab w:val="left" w:pos="0"/>
              </w:tabs>
              <w:rPr>
                <w:lang w:val="sk-SK"/>
              </w:rPr>
            </w:pPr>
            <w:r w:rsidRPr="00B84C85">
              <w:rPr>
                <w:lang w:val="sk-SK"/>
              </w:rPr>
              <w:t>Prežívanie bez progresie ochorenia (PFS)</w:t>
            </w:r>
          </w:p>
        </w:tc>
        <w:tc>
          <w:tcPr>
            <w:tcW w:w="3005" w:type="dxa"/>
          </w:tcPr>
          <w:p w14:paraId="3619647F" w14:textId="77777777" w:rsidR="005558F3" w:rsidRPr="00B84C85" w:rsidRDefault="005558F3" w:rsidP="00B51028">
            <w:pPr>
              <w:keepNext/>
              <w:tabs>
                <w:tab w:val="left" w:pos="0"/>
              </w:tabs>
              <w:jc w:val="center"/>
              <w:rPr>
                <w:lang w:val="sk-SK"/>
              </w:rPr>
            </w:pPr>
            <w:r w:rsidRPr="00B84C85">
              <w:rPr>
                <w:lang w:val="sk-SK"/>
              </w:rPr>
              <w:t>CP</w:t>
            </w:r>
          </w:p>
          <w:p w14:paraId="0731383A" w14:textId="5EF95F97" w:rsidR="005558F3" w:rsidRPr="00B84C85" w:rsidRDefault="005558F3" w:rsidP="00B51028">
            <w:pPr>
              <w:keepNext/>
              <w:tabs>
                <w:tab w:val="left" w:pos="0"/>
              </w:tabs>
              <w:jc w:val="center"/>
              <w:rPr>
                <w:lang w:val="sk-SK"/>
              </w:rPr>
            </w:pPr>
            <w:r w:rsidRPr="00B84C85">
              <w:rPr>
                <w:lang w:val="sk-SK"/>
              </w:rPr>
              <w:t>(n</w:t>
            </w:r>
            <w:r w:rsidR="001217FF">
              <w:rPr>
                <w:lang w:val="sk-SK"/>
              </w:rPr>
              <w:t> </w:t>
            </w:r>
            <w:r w:rsidRPr="00B84C85">
              <w:rPr>
                <w:lang w:val="sk-SK"/>
              </w:rPr>
              <w:t>=</w:t>
            </w:r>
            <w:r w:rsidR="001217FF">
              <w:rPr>
                <w:lang w:val="sk-SK"/>
              </w:rPr>
              <w:t> </w:t>
            </w:r>
            <w:r w:rsidRPr="00B84C85">
              <w:rPr>
                <w:lang w:val="sk-SK"/>
              </w:rPr>
              <w:t>336)</w:t>
            </w:r>
          </w:p>
        </w:tc>
        <w:tc>
          <w:tcPr>
            <w:tcW w:w="3006" w:type="dxa"/>
          </w:tcPr>
          <w:p w14:paraId="0646C59E" w14:textId="77777777" w:rsidR="005558F3" w:rsidRPr="00B84C85" w:rsidRDefault="005558F3" w:rsidP="00B51028">
            <w:pPr>
              <w:keepNext/>
              <w:tabs>
                <w:tab w:val="left" w:pos="0"/>
              </w:tabs>
              <w:jc w:val="center"/>
              <w:rPr>
                <w:lang w:val="sk-SK"/>
              </w:rPr>
            </w:pPr>
            <w:r w:rsidRPr="00B84C85">
              <w:rPr>
                <w:lang w:val="sk-SK"/>
              </w:rPr>
              <w:t>CPB</w:t>
            </w:r>
          </w:p>
          <w:p w14:paraId="6417E8E2" w14:textId="4DE68FDB" w:rsidR="005558F3" w:rsidRPr="00B84C85" w:rsidRDefault="005558F3" w:rsidP="00B51028">
            <w:pPr>
              <w:keepNext/>
              <w:tabs>
                <w:tab w:val="left" w:pos="0"/>
              </w:tabs>
              <w:jc w:val="center"/>
              <w:rPr>
                <w:lang w:val="sk-SK"/>
              </w:rPr>
            </w:pPr>
            <w:r w:rsidRPr="00B84C85">
              <w:rPr>
                <w:lang w:val="sk-SK"/>
              </w:rPr>
              <w:t>(n</w:t>
            </w:r>
            <w:r w:rsidR="001217FF">
              <w:rPr>
                <w:lang w:val="sk-SK"/>
              </w:rPr>
              <w:t> </w:t>
            </w:r>
            <w:r w:rsidRPr="00B84C85">
              <w:rPr>
                <w:lang w:val="sk-SK"/>
              </w:rPr>
              <w:t>=</w:t>
            </w:r>
            <w:r w:rsidR="001217FF">
              <w:rPr>
                <w:lang w:val="sk-SK"/>
              </w:rPr>
              <w:t> </w:t>
            </w:r>
            <w:r w:rsidRPr="00B84C85">
              <w:rPr>
                <w:lang w:val="sk-SK"/>
              </w:rPr>
              <w:t>337)</w:t>
            </w:r>
          </w:p>
        </w:tc>
      </w:tr>
      <w:tr w:rsidR="005558F3" w:rsidRPr="00B84C85" w14:paraId="7378049B" w14:textId="77777777" w:rsidTr="00B51028">
        <w:trPr>
          <w:trHeight w:val="397"/>
        </w:trPr>
        <w:tc>
          <w:tcPr>
            <w:tcW w:w="3005" w:type="dxa"/>
          </w:tcPr>
          <w:p w14:paraId="3F5232DF" w14:textId="77777777" w:rsidR="005558F3" w:rsidRPr="00B84C85" w:rsidRDefault="005558F3" w:rsidP="00B51028">
            <w:pPr>
              <w:tabs>
                <w:tab w:val="left" w:pos="0"/>
              </w:tabs>
              <w:ind w:left="567"/>
              <w:rPr>
                <w:lang w:val="sk-SK"/>
              </w:rPr>
            </w:pPr>
            <w:r w:rsidRPr="00B84C85">
              <w:rPr>
                <w:lang w:val="sk-SK"/>
              </w:rPr>
              <w:t>Medián PFS (mesiace)</w:t>
            </w:r>
          </w:p>
        </w:tc>
        <w:tc>
          <w:tcPr>
            <w:tcW w:w="3005" w:type="dxa"/>
          </w:tcPr>
          <w:p w14:paraId="4F765CA4" w14:textId="77777777" w:rsidR="005558F3" w:rsidRPr="00B84C85" w:rsidRDefault="005558F3" w:rsidP="00B51028">
            <w:pPr>
              <w:tabs>
                <w:tab w:val="left" w:pos="0"/>
              </w:tabs>
              <w:jc w:val="center"/>
              <w:rPr>
                <w:lang w:val="sk-SK"/>
              </w:rPr>
            </w:pPr>
            <w:r w:rsidRPr="00B84C85">
              <w:rPr>
                <w:lang w:val="sk-SK"/>
              </w:rPr>
              <w:t>10,2</w:t>
            </w:r>
          </w:p>
        </w:tc>
        <w:tc>
          <w:tcPr>
            <w:tcW w:w="3006" w:type="dxa"/>
          </w:tcPr>
          <w:p w14:paraId="0ACCF24C" w14:textId="77777777" w:rsidR="005558F3" w:rsidRPr="00B84C85" w:rsidRDefault="005558F3" w:rsidP="00B51028">
            <w:pPr>
              <w:tabs>
                <w:tab w:val="left" w:pos="0"/>
              </w:tabs>
              <w:jc w:val="center"/>
              <w:rPr>
                <w:lang w:val="sk-SK"/>
              </w:rPr>
            </w:pPr>
            <w:r w:rsidRPr="00B84C85">
              <w:rPr>
                <w:lang w:val="sk-SK"/>
              </w:rPr>
              <w:t>13,8</w:t>
            </w:r>
          </w:p>
        </w:tc>
      </w:tr>
      <w:tr w:rsidR="005558F3" w:rsidRPr="00B84C85" w14:paraId="60860A6E" w14:textId="77777777" w:rsidTr="00B51028">
        <w:trPr>
          <w:trHeight w:val="429"/>
        </w:trPr>
        <w:tc>
          <w:tcPr>
            <w:tcW w:w="3005" w:type="dxa"/>
          </w:tcPr>
          <w:p w14:paraId="5E559496" w14:textId="21299ABA" w:rsidR="005558F3" w:rsidRPr="00B84C85" w:rsidRDefault="005558F3" w:rsidP="00B51028">
            <w:pPr>
              <w:tabs>
                <w:tab w:val="left" w:pos="0"/>
              </w:tabs>
              <w:ind w:left="567"/>
              <w:rPr>
                <w:lang w:val="sk-SK"/>
              </w:rPr>
            </w:pPr>
            <w:r w:rsidRPr="00B84C85">
              <w:rPr>
                <w:lang w:val="sk-SK"/>
              </w:rPr>
              <w:t>Hazard ratio (9</w:t>
            </w:r>
            <w:r w:rsidR="00B409FC" w:rsidRPr="00B84C85">
              <w:rPr>
                <w:lang w:val="sk-SK"/>
              </w:rPr>
              <w:t>5</w:t>
            </w:r>
            <w:r w:rsidR="001217FF">
              <w:rPr>
                <w:lang w:val="sk-SK"/>
              </w:rPr>
              <w:t> </w:t>
            </w:r>
            <w:r w:rsidR="00B409FC" w:rsidRPr="00B84C85">
              <w:rPr>
                <w:lang w:val="sk-SK"/>
              </w:rPr>
              <w:t>%</w:t>
            </w:r>
            <w:r w:rsidRPr="00B84C85">
              <w:rPr>
                <w:lang w:val="sk-SK"/>
              </w:rPr>
              <w:t xml:space="preserve"> IS)</w:t>
            </w:r>
          </w:p>
        </w:tc>
        <w:tc>
          <w:tcPr>
            <w:tcW w:w="6011" w:type="dxa"/>
            <w:gridSpan w:val="2"/>
            <w:vAlign w:val="center"/>
          </w:tcPr>
          <w:p w14:paraId="14321616" w14:textId="77777777" w:rsidR="005558F3" w:rsidRPr="00B84C85" w:rsidRDefault="005558F3" w:rsidP="00B51028">
            <w:pPr>
              <w:tabs>
                <w:tab w:val="left" w:pos="0"/>
              </w:tabs>
              <w:jc w:val="center"/>
              <w:rPr>
                <w:lang w:val="sk-SK"/>
              </w:rPr>
            </w:pPr>
            <w:r w:rsidRPr="00B84C85">
              <w:rPr>
                <w:lang w:val="sk-SK"/>
              </w:rPr>
              <w:t>0,613 [IS: 0,521; 0,721]</w:t>
            </w:r>
          </w:p>
        </w:tc>
      </w:tr>
      <w:tr w:rsidR="005558F3" w:rsidRPr="00B84C85" w14:paraId="2B4B2206" w14:textId="77777777" w:rsidTr="00B51028">
        <w:trPr>
          <w:trHeight w:val="253"/>
        </w:trPr>
        <w:tc>
          <w:tcPr>
            <w:tcW w:w="3005" w:type="dxa"/>
          </w:tcPr>
          <w:p w14:paraId="114AFFE5" w14:textId="77777777" w:rsidR="005558F3" w:rsidRPr="00B84C85" w:rsidRDefault="005558F3" w:rsidP="00B51028">
            <w:pPr>
              <w:tabs>
                <w:tab w:val="left" w:pos="0"/>
              </w:tabs>
              <w:ind w:left="567"/>
              <w:rPr>
                <w:lang w:val="sk-SK"/>
              </w:rPr>
            </w:pPr>
            <w:r w:rsidRPr="00B84C85">
              <w:rPr>
                <w:lang w:val="sk-SK"/>
              </w:rPr>
              <w:t>p-hodnota</w:t>
            </w:r>
          </w:p>
        </w:tc>
        <w:tc>
          <w:tcPr>
            <w:tcW w:w="6011" w:type="dxa"/>
            <w:gridSpan w:val="2"/>
            <w:vAlign w:val="bottom"/>
          </w:tcPr>
          <w:p w14:paraId="0547B72E" w14:textId="5421A710" w:rsidR="005558F3" w:rsidRPr="00B84C85" w:rsidRDefault="005558F3" w:rsidP="00B51028">
            <w:pPr>
              <w:tabs>
                <w:tab w:val="left" w:pos="0"/>
              </w:tabs>
              <w:jc w:val="center"/>
              <w:rPr>
                <w:lang w:val="sk-SK"/>
              </w:rPr>
            </w:pPr>
            <w:r w:rsidRPr="00B84C85">
              <w:rPr>
                <w:lang w:val="sk-SK"/>
              </w:rPr>
              <w:t>&lt;</w:t>
            </w:r>
            <w:r w:rsidR="00FE7187">
              <w:rPr>
                <w:lang w:val="sk-SK"/>
              </w:rPr>
              <w:t> </w:t>
            </w:r>
            <w:r w:rsidRPr="00B84C85">
              <w:rPr>
                <w:lang w:val="sk-SK"/>
              </w:rPr>
              <w:t>0,0001</w:t>
            </w:r>
          </w:p>
        </w:tc>
      </w:tr>
    </w:tbl>
    <w:p w14:paraId="7C651080" w14:textId="77777777" w:rsidR="001F7D1E" w:rsidRPr="00B84C85" w:rsidRDefault="00ED2782" w:rsidP="00C67501">
      <w:pPr>
        <w:pStyle w:val="ListParagraph"/>
        <w:numPr>
          <w:ilvl w:val="0"/>
          <w:numId w:val="35"/>
        </w:numPr>
        <w:ind w:left="567" w:hanging="567"/>
        <w:rPr>
          <w:sz w:val="20"/>
          <w:szCs w:val="20"/>
          <w:lang w:val="sk-SK"/>
        </w:rPr>
      </w:pPr>
      <w:r w:rsidRPr="00B84C85">
        <w:rPr>
          <w:sz w:val="20"/>
          <w:szCs w:val="20"/>
          <w:lang w:val="sk-SK"/>
        </w:rPr>
        <w:t>Finálna analýza</w:t>
      </w:r>
      <w:r w:rsidR="00EB3609" w:rsidRPr="00B84C85">
        <w:rPr>
          <w:sz w:val="20"/>
          <w:szCs w:val="20"/>
          <w:lang w:val="sk-SK"/>
        </w:rPr>
        <w:t>.</w:t>
      </w:r>
    </w:p>
    <w:p w14:paraId="4C36F3EA" w14:textId="77777777" w:rsidR="001F7303" w:rsidRDefault="00ED2782" w:rsidP="00C67501">
      <w:pPr>
        <w:pStyle w:val="ListParagraph"/>
        <w:numPr>
          <w:ilvl w:val="0"/>
          <w:numId w:val="35"/>
        </w:numPr>
        <w:ind w:left="567" w:hanging="567"/>
        <w:rPr>
          <w:sz w:val="20"/>
          <w:szCs w:val="20"/>
          <w:lang w:val="sk-SK"/>
        </w:rPr>
      </w:pPr>
      <w:r w:rsidRPr="00B84C85">
        <w:rPr>
          <w:sz w:val="20"/>
          <w:szCs w:val="20"/>
          <w:lang w:val="sk-SK"/>
        </w:rPr>
        <w:t>Hodnotenie tumoru a odpovede na liečbu stanovili skúšajúci použitím kritérií GOG RECIST (Revidovaná verzia odporúčaní na hodnotenie tumorov RECIST (verzia 1.1). Eur J Cancer. 2009;45: 228Y247).</w:t>
      </w:r>
    </w:p>
    <w:p w14:paraId="733823C2" w14:textId="77777777" w:rsidR="00767869" w:rsidRPr="00B84C85" w:rsidRDefault="00767869" w:rsidP="00767869">
      <w:pPr>
        <w:pStyle w:val="ListParagraph"/>
        <w:ind w:left="0"/>
        <w:rPr>
          <w:sz w:val="20"/>
          <w:szCs w:val="20"/>
          <w:lang w:val="sk-SK"/>
        </w:rPr>
      </w:pPr>
    </w:p>
    <w:p w14:paraId="4BC0BBD1" w14:textId="77777777" w:rsidR="001F7D1E" w:rsidRPr="00B84C85" w:rsidRDefault="001F7D1E" w:rsidP="00C67501">
      <w:pPr>
        <w:ind w:left="567" w:hanging="567"/>
        <w:rPr>
          <w:sz w:val="20"/>
          <w:szCs w:val="20"/>
          <w:lang w:val="sk-SK"/>
        </w:rPr>
      </w:pPr>
      <w:r w:rsidRPr="00B84C85">
        <w:rPr>
          <w:sz w:val="20"/>
          <w:szCs w:val="20"/>
          <w:vertAlign w:val="superscript"/>
          <w:lang w:val="sk-SK"/>
        </w:rPr>
        <w:t>a</w:t>
      </w:r>
      <w:r w:rsidR="005558F3" w:rsidRPr="00B84C85">
        <w:rPr>
          <w:sz w:val="20"/>
          <w:szCs w:val="20"/>
          <w:lang w:val="sk-SK"/>
        </w:rPr>
        <w:tab/>
      </w:r>
      <w:r w:rsidR="00ED2782" w:rsidRPr="00B84C85">
        <w:rPr>
          <w:sz w:val="20"/>
          <w:szCs w:val="20"/>
          <w:lang w:val="sk-SK"/>
        </w:rPr>
        <w:t xml:space="preserve">Hazard ratio sa odhadovalo pomocou </w:t>
      </w:r>
      <w:r w:rsidR="00A42876" w:rsidRPr="00B84C85">
        <w:rPr>
          <w:sz w:val="20"/>
          <w:szCs w:val="20"/>
          <w:lang w:val="sk-SK"/>
        </w:rPr>
        <w:t>Coxovho</w:t>
      </w:r>
      <w:r w:rsidR="00ED2782" w:rsidRPr="00B84C85">
        <w:rPr>
          <w:sz w:val="20"/>
          <w:szCs w:val="20"/>
          <w:lang w:val="sk-SK"/>
        </w:rPr>
        <w:t xml:space="preserve"> modelu proporčného rizika stratifikovaného podľa dĺžky obdobia bez liečby platinou pred zaradením do </w:t>
      </w:r>
      <w:r w:rsidR="00B84000">
        <w:rPr>
          <w:sz w:val="20"/>
          <w:szCs w:val="20"/>
          <w:lang w:val="sk-SK"/>
        </w:rPr>
        <w:t xml:space="preserve">tejto </w:t>
      </w:r>
      <w:r w:rsidR="00ED2782" w:rsidRPr="00B84C85">
        <w:rPr>
          <w:sz w:val="20"/>
          <w:szCs w:val="20"/>
          <w:lang w:val="sk-SK"/>
        </w:rPr>
        <w:t>štúdie, podľa eCRF (elektronická verzia Case Report Form) a sekundárne podľa chirurgického debulkingu nádoru s odpoveďou Áno/Nie (Áno</w:t>
      </w:r>
      <w:r w:rsidR="00813248" w:rsidRPr="00B84C85">
        <w:rPr>
          <w:sz w:val="20"/>
          <w:szCs w:val="20"/>
          <w:lang w:val="sk-SK"/>
        </w:rPr>
        <w:t> = </w:t>
      </w:r>
      <w:r w:rsidR="00ED2782" w:rsidRPr="00B84C85">
        <w:rPr>
          <w:sz w:val="20"/>
          <w:szCs w:val="20"/>
          <w:lang w:val="sk-SK"/>
        </w:rPr>
        <w:t>randomizovaný podstúpiť cytoredukciu alebo randomizovaný nepodstúpiť cytoredukciu; Nie</w:t>
      </w:r>
      <w:r w:rsidR="00813248" w:rsidRPr="00B84C85">
        <w:rPr>
          <w:sz w:val="20"/>
          <w:szCs w:val="20"/>
          <w:lang w:val="sk-SK"/>
        </w:rPr>
        <w:t> = </w:t>
      </w:r>
      <w:r w:rsidR="00ED2782" w:rsidRPr="00B84C85">
        <w:rPr>
          <w:sz w:val="20"/>
          <w:szCs w:val="20"/>
          <w:lang w:val="sk-SK"/>
        </w:rPr>
        <w:t>nevhodný adept ale</w:t>
      </w:r>
      <w:r w:rsidRPr="00B84C85">
        <w:rPr>
          <w:sz w:val="20"/>
          <w:szCs w:val="20"/>
          <w:lang w:val="sk-SK"/>
        </w:rPr>
        <w:t>bo nesúhlasil s cytoredukciou).</w:t>
      </w:r>
    </w:p>
    <w:p w14:paraId="3BF221F5" w14:textId="77777777" w:rsidR="001F7303" w:rsidRPr="00B84C85" w:rsidRDefault="00ED2782" w:rsidP="00C67501">
      <w:pPr>
        <w:ind w:left="567" w:hanging="567"/>
        <w:rPr>
          <w:sz w:val="20"/>
          <w:szCs w:val="20"/>
          <w:lang w:val="sk-SK"/>
        </w:rPr>
      </w:pPr>
      <w:r w:rsidRPr="00B84C85">
        <w:rPr>
          <w:sz w:val="20"/>
          <w:szCs w:val="20"/>
          <w:vertAlign w:val="superscript"/>
          <w:lang w:val="sk-SK"/>
        </w:rPr>
        <w:t>b</w:t>
      </w:r>
      <w:r w:rsidR="001F7D1E" w:rsidRPr="00B84C85">
        <w:rPr>
          <w:sz w:val="20"/>
          <w:szCs w:val="20"/>
          <w:lang w:val="sk-SK"/>
        </w:rPr>
        <w:tab/>
      </w:r>
      <w:r w:rsidR="00A428C9">
        <w:rPr>
          <w:sz w:val="20"/>
          <w:szCs w:val="20"/>
          <w:lang w:val="sk-SK"/>
        </w:rPr>
        <w:t>S</w:t>
      </w:r>
      <w:r w:rsidR="00A428C9" w:rsidRPr="00B84C85">
        <w:rPr>
          <w:sz w:val="20"/>
          <w:szCs w:val="20"/>
          <w:lang w:val="sk-SK"/>
        </w:rPr>
        <w:t xml:space="preserve">tratifikovaný </w:t>
      </w:r>
      <w:r w:rsidRPr="00B84C85">
        <w:rPr>
          <w:sz w:val="20"/>
          <w:szCs w:val="20"/>
          <w:lang w:val="sk-SK"/>
        </w:rPr>
        <w:t>podľa trvania obdobia bez liečby pred zaradením do tejto štúdie podľa registračného formulára a stavu sekundárneho ch</w:t>
      </w:r>
      <w:r w:rsidR="001F7D1E" w:rsidRPr="00B84C85">
        <w:rPr>
          <w:sz w:val="20"/>
          <w:szCs w:val="20"/>
          <w:lang w:val="sk-SK"/>
        </w:rPr>
        <w:t>irurgického debulkingu Áno/Nie.</w:t>
      </w:r>
    </w:p>
    <w:p w14:paraId="530D9675" w14:textId="77777777" w:rsidR="001F7303" w:rsidRPr="00B84C85" w:rsidRDefault="001F7303" w:rsidP="00C67501">
      <w:pPr>
        <w:rPr>
          <w:lang w:val="sk-SK"/>
        </w:rPr>
      </w:pPr>
    </w:p>
    <w:p w14:paraId="4B51FA45" w14:textId="2A12F452" w:rsidR="001F7303" w:rsidRPr="00B84C85" w:rsidRDefault="00ED2782" w:rsidP="00C67501">
      <w:pPr>
        <w:rPr>
          <w:lang w:val="sk-SK"/>
        </w:rPr>
      </w:pPr>
      <w:r w:rsidRPr="00B84C85">
        <w:rPr>
          <w:lang w:val="sk-SK"/>
        </w:rPr>
        <w:t>Skúšanie dosiahlo primárny cieľ zlepšenia OS. Li</w:t>
      </w:r>
      <w:r w:rsidR="008711E1" w:rsidRPr="00B84C85">
        <w:rPr>
          <w:lang w:val="sk-SK"/>
        </w:rPr>
        <w:t xml:space="preserve">ečba </w:t>
      </w:r>
      <w:r w:rsidR="00E83F7D" w:rsidRPr="00B84C85">
        <w:rPr>
          <w:lang w:val="sk-SK"/>
        </w:rPr>
        <w:t>bevacizumabom</w:t>
      </w:r>
      <w:r w:rsidR="008711E1" w:rsidRPr="00B84C85">
        <w:rPr>
          <w:lang w:val="sk-SK"/>
        </w:rPr>
        <w:t xml:space="preserve"> v dávke 15 mg/kg</w:t>
      </w:r>
      <w:r w:rsidR="005972DC" w:rsidRPr="00B84C85">
        <w:rPr>
          <w:lang w:val="sk-SK"/>
        </w:rPr>
        <w:t xml:space="preserve"> každé 3</w:t>
      </w:r>
      <w:r w:rsidR="0034086A">
        <w:rPr>
          <w:lang w:val="sk-SK"/>
        </w:rPr>
        <w:t> </w:t>
      </w:r>
      <w:r w:rsidR="005972DC" w:rsidRPr="00B84C85">
        <w:rPr>
          <w:lang w:val="sk-SK"/>
        </w:rPr>
        <w:t xml:space="preserve">týždne </w:t>
      </w:r>
      <w:r w:rsidRPr="00B84C85">
        <w:rPr>
          <w:lang w:val="sk-SK"/>
        </w:rPr>
        <w:t xml:space="preserve">v kombinácii s chemoterapiou (karboplatina a paklitaxel) počas 6 až 8 cyklov, následne </w:t>
      </w:r>
      <w:r w:rsidR="00E83F7D" w:rsidRPr="00B84C85">
        <w:rPr>
          <w:lang w:val="sk-SK"/>
        </w:rPr>
        <w:t>bevacizumabom</w:t>
      </w:r>
      <w:r w:rsidRPr="00B84C85">
        <w:rPr>
          <w:lang w:val="sk-SK"/>
        </w:rPr>
        <w:t xml:space="preserve"> do progresie ochorenia alebo do neakceptovateľnej toxicity znamenala, podľa údajov získaných z eCRF, klinicky a štatisticky významné zlepšenie OS v porovnaní s liečbou karboplatinou a paklitaxelom samotným.</w:t>
      </w:r>
    </w:p>
    <w:p w14:paraId="22FAF4E5" w14:textId="77777777" w:rsidR="001F7303" w:rsidRPr="00B84C85" w:rsidRDefault="001F7303" w:rsidP="00C67501">
      <w:pPr>
        <w:rPr>
          <w:lang w:val="sk-SK"/>
        </w:rPr>
      </w:pPr>
    </w:p>
    <w:p w14:paraId="1091C824" w14:textId="77777777" w:rsidR="001F7303" w:rsidRPr="00B84C85" w:rsidRDefault="001F7D1E" w:rsidP="00AE2BB2">
      <w:pPr>
        <w:keepNext/>
        <w:rPr>
          <w:lang w:val="sk-SK"/>
        </w:rPr>
      </w:pPr>
      <w:r w:rsidRPr="00B84C85">
        <w:rPr>
          <w:i/>
          <w:lang w:val="sk-SK"/>
        </w:rPr>
        <w:t>MO22224</w:t>
      </w:r>
    </w:p>
    <w:p w14:paraId="43B7C37A" w14:textId="77777777" w:rsidR="001F7303" w:rsidRPr="00B84C85" w:rsidRDefault="00ED2782" w:rsidP="00C67501">
      <w:pPr>
        <w:rPr>
          <w:lang w:val="sk-SK"/>
        </w:rPr>
      </w:pPr>
      <w:r w:rsidRPr="00B84C85">
        <w:rPr>
          <w:lang w:val="sk-SK"/>
        </w:rPr>
        <w:t xml:space="preserve">Štúdia MO22224 hodnotila bezpečnosť a účinnosť bevacizumabu v kombinácii s chemoterapiou v liečbe recidivujúceho epiteliálneho karcinómu vaječníkov, Fallopiovej trubice alebo primárneho peritoneálneho karcinómu rezistentného na platinu. Táto štúdia bola dizajnovaná ako otvorená, randomizovaná štúdia fázy III s dvoma </w:t>
      </w:r>
      <w:r w:rsidR="00764C74">
        <w:rPr>
          <w:lang w:val="sk-SK"/>
        </w:rPr>
        <w:t>skupin</w:t>
      </w:r>
      <w:r w:rsidR="00764C74" w:rsidRPr="00B84C85">
        <w:rPr>
          <w:lang w:val="sk-SK"/>
        </w:rPr>
        <w:t xml:space="preserve">ami </w:t>
      </w:r>
      <w:r w:rsidRPr="00B84C85">
        <w:rPr>
          <w:lang w:val="sk-SK"/>
        </w:rPr>
        <w:t>hodnotiaca bevacizumab plus chemoterapiu (CT</w:t>
      </w:r>
      <w:r w:rsidR="00B84000">
        <w:rPr>
          <w:lang w:val="sk-SK"/>
        </w:rPr>
        <w:t xml:space="preserve"> </w:t>
      </w:r>
      <w:r w:rsidRPr="00B84C85">
        <w:rPr>
          <w:lang w:val="sk-SK"/>
        </w:rPr>
        <w:t>+</w:t>
      </w:r>
      <w:r w:rsidR="00B84000">
        <w:rPr>
          <w:lang w:val="sk-SK"/>
        </w:rPr>
        <w:t xml:space="preserve"> </w:t>
      </w:r>
      <w:r w:rsidRPr="00B84C85">
        <w:rPr>
          <w:lang w:val="sk-SK"/>
        </w:rPr>
        <w:t>BV) oproti samotnej chemoterapii (CT).</w:t>
      </w:r>
    </w:p>
    <w:p w14:paraId="7BD2F436" w14:textId="77777777" w:rsidR="00D75F7B" w:rsidRPr="00B84C85" w:rsidRDefault="00D75F7B" w:rsidP="00621CB8">
      <w:pPr>
        <w:keepNext/>
        <w:rPr>
          <w:lang w:val="sk-SK"/>
        </w:rPr>
      </w:pPr>
    </w:p>
    <w:p w14:paraId="66EFB41A" w14:textId="77777777" w:rsidR="001F7303" w:rsidRPr="00B84C85" w:rsidRDefault="00ED2782" w:rsidP="00C67501">
      <w:pPr>
        <w:rPr>
          <w:lang w:val="sk-SK"/>
        </w:rPr>
      </w:pPr>
      <w:r w:rsidRPr="00B84C85">
        <w:rPr>
          <w:lang w:val="sk-SK"/>
        </w:rPr>
        <w:t>Do tejto štúdie bolo zaradených celkovo 361 pacientov a bola im podávaná chemoterapia (paklitaxel, topotekan alebo pegylovaný lipozomálny doxorubicín (PLD)) buď samotná, alebo v kombinácii s bevacizumabom:</w:t>
      </w:r>
    </w:p>
    <w:p w14:paraId="14DD2649" w14:textId="77777777" w:rsidR="001F7303" w:rsidRPr="00B84C85" w:rsidRDefault="001F7303" w:rsidP="00C67501">
      <w:pPr>
        <w:rPr>
          <w:lang w:val="sk-SK"/>
        </w:rPr>
      </w:pPr>
    </w:p>
    <w:p w14:paraId="03127406" w14:textId="77777777" w:rsidR="00E74509" w:rsidRPr="00B84C85" w:rsidRDefault="00ED2782" w:rsidP="00FF6F62">
      <w:pPr>
        <w:keepNext/>
        <w:numPr>
          <w:ilvl w:val="0"/>
          <w:numId w:val="13"/>
        </w:numPr>
        <w:ind w:left="567" w:hanging="567"/>
        <w:rPr>
          <w:lang w:val="sk-SK"/>
        </w:rPr>
      </w:pPr>
      <w:r w:rsidRPr="00B84C85">
        <w:rPr>
          <w:lang w:val="sk-SK"/>
        </w:rPr>
        <w:t>Skupina s CT (samotná chemoterapia):</w:t>
      </w:r>
    </w:p>
    <w:p w14:paraId="75F9B1D0" w14:textId="54F7B305" w:rsidR="00E74509" w:rsidRPr="00B84C85" w:rsidRDefault="005972DC" w:rsidP="00FF6F62">
      <w:pPr>
        <w:keepNext/>
        <w:numPr>
          <w:ilvl w:val="0"/>
          <w:numId w:val="13"/>
        </w:numPr>
        <w:tabs>
          <w:tab w:val="left" w:pos="1134"/>
        </w:tabs>
        <w:ind w:left="1134" w:hanging="567"/>
        <w:rPr>
          <w:lang w:val="sk-SK"/>
        </w:rPr>
      </w:pPr>
      <w:r w:rsidRPr="00B84C85">
        <w:rPr>
          <w:lang w:val="sk-SK"/>
        </w:rPr>
        <w:t>Paklitaxel 80 </w:t>
      </w:r>
      <w:r w:rsidR="00ED2782" w:rsidRPr="00B84C85">
        <w:rPr>
          <w:lang w:val="sk-SK"/>
        </w:rPr>
        <w:t>mg/m</w:t>
      </w:r>
      <w:r w:rsidR="00ED2782" w:rsidRPr="00B84C85">
        <w:rPr>
          <w:vertAlign w:val="superscript"/>
          <w:lang w:val="sk-SK"/>
        </w:rPr>
        <w:t>2</w:t>
      </w:r>
      <w:r w:rsidR="00ED2782" w:rsidRPr="00B84C85">
        <w:rPr>
          <w:lang w:val="sk-SK"/>
        </w:rPr>
        <w:t xml:space="preserve"> vo forme 1</w:t>
      </w:r>
      <w:r w:rsidR="0034086A">
        <w:rPr>
          <w:lang w:val="sk-SK"/>
        </w:rPr>
        <w:t> </w:t>
      </w:r>
      <w:r w:rsidR="00ED2782" w:rsidRPr="00B84C85">
        <w:rPr>
          <w:lang w:val="sk-SK"/>
        </w:rPr>
        <w:t>hodinu trvajúcej i.v. infúzie v 1., 8., 15. a 22.</w:t>
      </w:r>
      <w:r w:rsidR="0034086A">
        <w:rPr>
          <w:lang w:val="sk-SK"/>
        </w:rPr>
        <w:t> </w:t>
      </w:r>
      <w:r w:rsidR="00ED2782" w:rsidRPr="00B84C85">
        <w:rPr>
          <w:lang w:val="sk-SK"/>
        </w:rPr>
        <w:t>deň každé 4</w:t>
      </w:r>
      <w:r w:rsidR="00FE7187">
        <w:rPr>
          <w:lang w:val="sk-SK"/>
        </w:rPr>
        <w:t> </w:t>
      </w:r>
      <w:r w:rsidR="00ED2782" w:rsidRPr="00B84C85">
        <w:rPr>
          <w:lang w:val="sk-SK"/>
        </w:rPr>
        <w:t>týždne.</w:t>
      </w:r>
    </w:p>
    <w:p w14:paraId="07277C25" w14:textId="4ABDCC49" w:rsidR="00E74509" w:rsidRPr="00B84C85" w:rsidRDefault="005972DC" w:rsidP="00FF6F62">
      <w:pPr>
        <w:keepNext/>
        <w:numPr>
          <w:ilvl w:val="0"/>
          <w:numId w:val="13"/>
        </w:numPr>
        <w:tabs>
          <w:tab w:val="left" w:pos="1134"/>
        </w:tabs>
        <w:ind w:left="1134" w:hanging="567"/>
        <w:rPr>
          <w:lang w:val="sk-SK"/>
        </w:rPr>
      </w:pPr>
      <w:r w:rsidRPr="00B84C85">
        <w:rPr>
          <w:lang w:val="sk-SK"/>
        </w:rPr>
        <w:t>Topotekan 4 </w:t>
      </w:r>
      <w:r w:rsidR="00ED2782" w:rsidRPr="00B84C85">
        <w:rPr>
          <w:lang w:val="sk-SK"/>
        </w:rPr>
        <w:t>mg/m</w:t>
      </w:r>
      <w:r w:rsidR="00ED2782" w:rsidRPr="00B84C85">
        <w:rPr>
          <w:vertAlign w:val="superscript"/>
          <w:lang w:val="sk-SK"/>
        </w:rPr>
        <w:t>2</w:t>
      </w:r>
      <w:r w:rsidR="00ED2782" w:rsidRPr="00B84C85">
        <w:rPr>
          <w:lang w:val="sk-SK"/>
        </w:rPr>
        <w:t xml:space="preserve"> vo forme 30</w:t>
      </w:r>
      <w:r w:rsidR="00FE7187">
        <w:rPr>
          <w:lang w:val="sk-SK"/>
        </w:rPr>
        <w:t> </w:t>
      </w:r>
      <w:r w:rsidR="00ED2782" w:rsidRPr="00B84C85">
        <w:rPr>
          <w:lang w:val="sk-SK"/>
        </w:rPr>
        <w:t>minút trvajúcej i.v. infúzie v 1., 8. a 15.</w:t>
      </w:r>
      <w:r w:rsidR="00FE7187">
        <w:rPr>
          <w:lang w:val="sk-SK"/>
        </w:rPr>
        <w:t> </w:t>
      </w:r>
      <w:r w:rsidR="00ED2782" w:rsidRPr="00B84C85">
        <w:rPr>
          <w:lang w:val="sk-SK"/>
        </w:rPr>
        <w:t>deň každé 4</w:t>
      </w:r>
      <w:r w:rsidR="00FE7187">
        <w:rPr>
          <w:lang w:val="sk-SK"/>
        </w:rPr>
        <w:t> </w:t>
      </w:r>
      <w:r w:rsidR="00ED2782" w:rsidRPr="00B84C85">
        <w:rPr>
          <w:lang w:val="sk-SK"/>
        </w:rPr>
        <w:t>týždne. Alterna</w:t>
      </w:r>
      <w:r w:rsidR="00750303" w:rsidRPr="00B84C85">
        <w:rPr>
          <w:lang w:val="sk-SK"/>
        </w:rPr>
        <w:t>tívne sa mohla podať dávka 1,25 </w:t>
      </w:r>
      <w:r w:rsidR="00ED2782" w:rsidRPr="00B84C85">
        <w:rPr>
          <w:lang w:val="sk-SK"/>
        </w:rPr>
        <w:t>mg/m</w:t>
      </w:r>
      <w:r w:rsidR="00ED2782" w:rsidRPr="00B84C85">
        <w:rPr>
          <w:vertAlign w:val="superscript"/>
          <w:lang w:val="sk-SK"/>
        </w:rPr>
        <w:t>2</w:t>
      </w:r>
      <w:r w:rsidR="00ED2782" w:rsidRPr="00B84C85">
        <w:rPr>
          <w:lang w:val="sk-SK"/>
        </w:rPr>
        <w:t xml:space="preserve"> počas 30</w:t>
      </w:r>
      <w:r w:rsidR="0034086A">
        <w:rPr>
          <w:lang w:val="sk-SK"/>
        </w:rPr>
        <w:t> </w:t>
      </w:r>
      <w:r w:rsidR="00ED2782" w:rsidRPr="00B84C85">
        <w:rPr>
          <w:lang w:val="sk-SK"/>
        </w:rPr>
        <w:t>minút v 1.</w:t>
      </w:r>
      <w:r w:rsidR="00FE7187">
        <w:rPr>
          <w:lang w:val="sk-SK"/>
        </w:rPr>
        <w:t> </w:t>
      </w:r>
      <w:r w:rsidR="00A428C9">
        <w:rPr>
          <w:lang w:val="sk-SK"/>
        </w:rPr>
        <w:t>–</w:t>
      </w:r>
      <w:r w:rsidR="00FE7187">
        <w:rPr>
          <w:lang w:val="sk-SK"/>
        </w:rPr>
        <w:t> </w:t>
      </w:r>
      <w:r w:rsidR="00ED2782" w:rsidRPr="00B84C85">
        <w:rPr>
          <w:lang w:val="sk-SK"/>
        </w:rPr>
        <w:t>5.</w:t>
      </w:r>
      <w:r w:rsidR="00FE7187">
        <w:rPr>
          <w:lang w:val="sk-SK"/>
        </w:rPr>
        <w:t> </w:t>
      </w:r>
      <w:r w:rsidR="00ED2782" w:rsidRPr="00B84C85">
        <w:rPr>
          <w:lang w:val="sk-SK"/>
        </w:rPr>
        <w:t>deň každé 3</w:t>
      </w:r>
      <w:r w:rsidR="00FE7187">
        <w:rPr>
          <w:lang w:val="sk-SK"/>
        </w:rPr>
        <w:t> </w:t>
      </w:r>
      <w:r w:rsidR="00ED2782" w:rsidRPr="00B84C85">
        <w:rPr>
          <w:lang w:val="sk-SK"/>
        </w:rPr>
        <w:t>týždne.</w:t>
      </w:r>
    </w:p>
    <w:p w14:paraId="10D23A23" w14:textId="7AE24B74" w:rsidR="001F7303" w:rsidRPr="00B84C85" w:rsidRDefault="005972DC" w:rsidP="00FF6F62">
      <w:pPr>
        <w:numPr>
          <w:ilvl w:val="0"/>
          <w:numId w:val="13"/>
        </w:numPr>
        <w:tabs>
          <w:tab w:val="left" w:pos="1134"/>
        </w:tabs>
        <w:ind w:left="1134" w:hanging="567"/>
        <w:rPr>
          <w:lang w:val="sk-SK"/>
        </w:rPr>
      </w:pPr>
      <w:r w:rsidRPr="00B84C85">
        <w:rPr>
          <w:lang w:val="sk-SK"/>
        </w:rPr>
        <w:t>PLD 40 </w:t>
      </w:r>
      <w:r w:rsidR="00ED2782" w:rsidRPr="00B84C85">
        <w:rPr>
          <w:lang w:val="sk-SK"/>
        </w:rPr>
        <w:t>mg/m</w:t>
      </w:r>
      <w:r w:rsidR="00ED2782" w:rsidRPr="00B84C85">
        <w:rPr>
          <w:vertAlign w:val="superscript"/>
          <w:lang w:val="sk-SK"/>
        </w:rPr>
        <w:t>2</w:t>
      </w:r>
      <w:r w:rsidR="00ED2782" w:rsidRPr="00B84C85">
        <w:rPr>
          <w:lang w:val="sk-SK"/>
        </w:rPr>
        <w:t xml:space="preserve"> vo fo</w:t>
      </w:r>
      <w:r w:rsidR="00750303" w:rsidRPr="00B84C85">
        <w:rPr>
          <w:lang w:val="sk-SK"/>
        </w:rPr>
        <w:t>rme i.v. infúzie s rýchlosťou 1 </w:t>
      </w:r>
      <w:r w:rsidR="00ED2782" w:rsidRPr="00B84C85">
        <w:rPr>
          <w:lang w:val="sk-SK"/>
        </w:rPr>
        <w:t>mg/min iba v 1.</w:t>
      </w:r>
      <w:r w:rsidR="00FE7187">
        <w:rPr>
          <w:lang w:val="sk-SK"/>
        </w:rPr>
        <w:t> </w:t>
      </w:r>
      <w:r w:rsidR="00ED2782" w:rsidRPr="00B84C85">
        <w:rPr>
          <w:lang w:val="sk-SK"/>
        </w:rPr>
        <w:t>deň každé 4</w:t>
      </w:r>
      <w:r w:rsidR="00FE7187">
        <w:rPr>
          <w:lang w:val="sk-SK"/>
        </w:rPr>
        <w:t> </w:t>
      </w:r>
      <w:r w:rsidR="00ED2782" w:rsidRPr="00B84C85">
        <w:rPr>
          <w:lang w:val="sk-SK"/>
        </w:rPr>
        <w:t xml:space="preserve">týždne. Po 1. cykle sa </w:t>
      </w:r>
      <w:r w:rsidR="00A428C9">
        <w:rPr>
          <w:lang w:val="sk-SK"/>
        </w:rPr>
        <w:t xml:space="preserve">liek </w:t>
      </w:r>
      <w:r w:rsidR="00A428C9" w:rsidRPr="00B84C85">
        <w:rPr>
          <w:lang w:val="sk-SK"/>
        </w:rPr>
        <w:t>moh</w:t>
      </w:r>
      <w:r w:rsidR="00A428C9">
        <w:rPr>
          <w:lang w:val="sk-SK"/>
        </w:rPr>
        <w:t>ol</w:t>
      </w:r>
      <w:r w:rsidR="00A428C9" w:rsidRPr="00B84C85">
        <w:rPr>
          <w:lang w:val="sk-SK"/>
        </w:rPr>
        <w:t xml:space="preserve"> </w:t>
      </w:r>
      <w:r w:rsidR="00ED2782" w:rsidRPr="00B84C85">
        <w:rPr>
          <w:lang w:val="sk-SK"/>
        </w:rPr>
        <w:t>podávať vo forme 1</w:t>
      </w:r>
      <w:r w:rsidR="00FE7187">
        <w:rPr>
          <w:lang w:val="sk-SK"/>
        </w:rPr>
        <w:t> </w:t>
      </w:r>
      <w:r w:rsidR="00ED2782" w:rsidRPr="00B84C85">
        <w:rPr>
          <w:lang w:val="sk-SK"/>
        </w:rPr>
        <w:t>hodinu trvajúcej infúzie.</w:t>
      </w:r>
    </w:p>
    <w:p w14:paraId="6C0D0802" w14:textId="77777777" w:rsidR="00E74509" w:rsidRPr="00B84C85" w:rsidRDefault="00ED2782" w:rsidP="00C67501">
      <w:pPr>
        <w:keepNext/>
        <w:numPr>
          <w:ilvl w:val="0"/>
          <w:numId w:val="13"/>
        </w:numPr>
        <w:ind w:left="567" w:hanging="567"/>
        <w:rPr>
          <w:lang w:val="sk-SK"/>
        </w:rPr>
      </w:pPr>
      <w:r w:rsidRPr="00B84C85">
        <w:rPr>
          <w:lang w:val="sk-SK"/>
        </w:rPr>
        <w:t>Skupina s CT+BV (chemoterapia plus bevacizumab):</w:t>
      </w:r>
    </w:p>
    <w:p w14:paraId="4AF936E0" w14:textId="51820830" w:rsidR="001F7303" w:rsidRPr="00B84C85" w:rsidRDefault="00ED2782" w:rsidP="00976432">
      <w:pPr>
        <w:numPr>
          <w:ilvl w:val="0"/>
          <w:numId w:val="13"/>
        </w:numPr>
        <w:tabs>
          <w:tab w:val="left" w:pos="1134"/>
        </w:tabs>
        <w:ind w:left="1134" w:hanging="567"/>
        <w:rPr>
          <w:lang w:val="sk-SK"/>
        </w:rPr>
      </w:pPr>
      <w:r w:rsidRPr="00B84C85">
        <w:rPr>
          <w:lang w:val="sk-SK"/>
        </w:rPr>
        <w:t>Zvolená chemoterapia bola kombino</w:t>
      </w:r>
      <w:r w:rsidR="005972DC" w:rsidRPr="00B84C85">
        <w:rPr>
          <w:lang w:val="sk-SK"/>
        </w:rPr>
        <w:t>vaná s bevacizumabom 10 </w:t>
      </w:r>
      <w:r w:rsidRPr="00B84C85">
        <w:rPr>
          <w:lang w:val="sk-SK"/>
        </w:rPr>
        <w:t>mg/kg i.v. raz za 2</w:t>
      </w:r>
      <w:r w:rsidR="00FE7187">
        <w:rPr>
          <w:lang w:val="sk-SK"/>
        </w:rPr>
        <w:t> </w:t>
      </w:r>
      <w:r w:rsidRPr="00B84C85">
        <w:rPr>
          <w:lang w:val="sk-SK"/>
        </w:rPr>
        <w:t>t</w:t>
      </w:r>
      <w:r w:rsidR="00750303" w:rsidRPr="00B84C85">
        <w:rPr>
          <w:lang w:val="sk-SK"/>
        </w:rPr>
        <w:t>ýždne (alebo s bevacizumabom 15 </w:t>
      </w:r>
      <w:r w:rsidRPr="00B84C85">
        <w:rPr>
          <w:lang w:val="sk-SK"/>
        </w:rPr>
        <w:t>mg/kg raz za 3</w:t>
      </w:r>
      <w:r w:rsidR="00FE7187">
        <w:rPr>
          <w:lang w:val="sk-SK"/>
        </w:rPr>
        <w:t> </w:t>
      </w:r>
      <w:r w:rsidRPr="00B84C85">
        <w:rPr>
          <w:lang w:val="sk-SK"/>
        </w:rPr>
        <w:t xml:space="preserve">týždne, ak sa použil </w:t>
      </w:r>
      <w:r w:rsidR="005972DC" w:rsidRPr="00B84C85">
        <w:rPr>
          <w:lang w:val="sk-SK"/>
        </w:rPr>
        <w:t>v kombinácii s topotekanom 1,25 </w:t>
      </w:r>
      <w:r w:rsidRPr="00B84C85">
        <w:rPr>
          <w:lang w:val="sk-SK"/>
        </w:rPr>
        <w:t>mg/m</w:t>
      </w:r>
      <w:r w:rsidRPr="00B84C85">
        <w:rPr>
          <w:vertAlign w:val="superscript"/>
          <w:lang w:val="sk-SK"/>
        </w:rPr>
        <w:t>2</w:t>
      </w:r>
      <w:r w:rsidRPr="00B84C85">
        <w:rPr>
          <w:lang w:val="sk-SK"/>
        </w:rPr>
        <w:t xml:space="preserve"> v 1.</w:t>
      </w:r>
      <w:r w:rsidR="00FE7187">
        <w:rPr>
          <w:lang w:val="sk-SK"/>
        </w:rPr>
        <w:t> </w:t>
      </w:r>
      <w:r w:rsidR="00A428C9">
        <w:rPr>
          <w:lang w:val="sk-SK"/>
        </w:rPr>
        <w:t>–</w:t>
      </w:r>
      <w:r w:rsidR="00FE7187">
        <w:rPr>
          <w:lang w:val="sk-SK"/>
        </w:rPr>
        <w:t> </w:t>
      </w:r>
      <w:r w:rsidRPr="00B84C85">
        <w:rPr>
          <w:lang w:val="sk-SK"/>
        </w:rPr>
        <w:t>5.</w:t>
      </w:r>
      <w:r w:rsidR="00FE7187">
        <w:rPr>
          <w:lang w:val="sk-SK"/>
        </w:rPr>
        <w:t> </w:t>
      </w:r>
      <w:r w:rsidRPr="00B84C85">
        <w:rPr>
          <w:lang w:val="sk-SK"/>
        </w:rPr>
        <w:t>deň každé 3</w:t>
      </w:r>
      <w:r w:rsidR="00FE7187">
        <w:rPr>
          <w:lang w:val="sk-SK"/>
        </w:rPr>
        <w:t> </w:t>
      </w:r>
      <w:r w:rsidRPr="00B84C85">
        <w:rPr>
          <w:lang w:val="sk-SK"/>
        </w:rPr>
        <w:t>týždne).</w:t>
      </w:r>
    </w:p>
    <w:p w14:paraId="55BB1CD8" w14:textId="77777777" w:rsidR="001F7303" w:rsidRPr="00B84C85" w:rsidRDefault="001F7303" w:rsidP="00976432">
      <w:pPr>
        <w:rPr>
          <w:lang w:val="sk-SK"/>
        </w:rPr>
      </w:pPr>
    </w:p>
    <w:p w14:paraId="064E72C6" w14:textId="0764FB52" w:rsidR="001F7303" w:rsidRPr="00B84C85" w:rsidRDefault="00ED2782" w:rsidP="00976432">
      <w:pPr>
        <w:rPr>
          <w:lang w:val="sk-SK"/>
        </w:rPr>
      </w:pPr>
      <w:r w:rsidRPr="00B84C85">
        <w:rPr>
          <w:lang w:val="sk-SK"/>
        </w:rPr>
        <w:t xml:space="preserve">Pacienti vhodní </w:t>
      </w:r>
      <w:r w:rsidR="00A428C9">
        <w:rPr>
          <w:lang w:val="sk-SK"/>
        </w:rPr>
        <w:t>na</w:t>
      </w:r>
      <w:r w:rsidR="00A428C9" w:rsidRPr="00B84C85">
        <w:rPr>
          <w:lang w:val="sk-SK"/>
        </w:rPr>
        <w:t xml:space="preserve"> </w:t>
      </w:r>
      <w:r w:rsidRPr="00B84C85">
        <w:rPr>
          <w:lang w:val="sk-SK"/>
        </w:rPr>
        <w:t xml:space="preserve">zaradenie do štúdie mali epiteliálny karcinóm vaječníkov, Fallopiovej trubice alebo primárny peritoneálny karcinóm, ktorý progredoval v priebehu </w:t>
      </w:r>
      <w:r w:rsidR="006E7D41" w:rsidRPr="00B84C85">
        <w:rPr>
          <w:lang w:val="sk-SK"/>
        </w:rPr>
        <w:t>&lt; </w:t>
      </w:r>
      <w:r w:rsidRPr="00B84C85">
        <w:rPr>
          <w:lang w:val="sk-SK"/>
        </w:rPr>
        <w:t>6</w:t>
      </w:r>
      <w:r w:rsidR="0034086A">
        <w:rPr>
          <w:lang w:val="sk-SK"/>
        </w:rPr>
        <w:t> </w:t>
      </w:r>
      <w:r w:rsidRPr="00B84C85">
        <w:rPr>
          <w:lang w:val="sk-SK"/>
        </w:rPr>
        <w:t>mesiacov od predchádzajúcej liečby platinou pozostávajúcej z minimálne 4 cyk</w:t>
      </w:r>
      <w:r w:rsidR="00C0150A" w:rsidRPr="00B84C85">
        <w:rPr>
          <w:lang w:val="sk-SK"/>
        </w:rPr>
        <w:t>lov liečby s platinou. Pacienti</w:t>
      </w:r>
      <w:r w:rsidRPr="00B84C85">
        <w:rPr>
          <w:lang w:val="sk-SK"/>
        </w:rPr>
        <w:t xml:space="preserve"> mali mať očakávané prežitie </w:t>
      </w:r>
      <w:r w:rsidR="006E7D41" w:rsidRPr="00B84C85">
        <w:rPr>
          <w:lang w:val="sk-SK"/>
        </w:rPr>
        <w:t>≥ </w:t>
      </w:r>
      <w:r w:rsidRPr="00B84C85">
        <w:rPr>
          <w:lang w:val="sk-SK"/>
        </w:rPr>
        <w:t>12</w:t>
      </w:r>
      <w:r w:rsidR="0034086A">
        <w:rPr>
          <w:lang w:val="sk-SK"/>
        </w:rPr>
        <w:t> </w:t>
      </w:r>
      <w:r w:rsidRPr="00B84C85">
        <w:rPr>
          <w:lang w:val="sk-SK"/>
        </w:rPr>
        <w:t xml:space="preserve">týždňov a pred zaradením do štúdie nesmeli mať rádioterapiu panvy alebo brucha. Väčšina pacientov mala štádium ochorenia FIGO IIIC alebo IV. Väčšina pacientov v oboch </w:t>
      </w:r>
      <w:r w:rsidR="00764C74">
        <w:rPr>
          <w:lang w:val="sk-SK"/>
        </w:rPr>
        <w:t>skupin</w:t>
      </w:r>
      <w:r w:rsidR="00764C74" w:rsidRPr="00B84C85">
        <w:rPr>
          <w:lang w:val="sk-SK"/>
        </w:rPr>
        <w:t xml:space="preserve">ách </w:t>
      </w:r>
      <w:r w:rsidRPr="00B84C85">
        <w:rPr>
          <w:lang w:val="sk-SK"/>
        </w:rPr>
        <w:t>mala stav výkonnosti (performance status</w:t>
      </w:r>
      <w:r w:rsidR="00A428C9">
        <w:rPr>
          <w:lang w:val="sk-SK"/>
        </w:rPr>
        <w:t> – </w:t>
      </w:r>
      <w:r w:rsidRPr="00B84C85">
        <w:rPr>
          <w:lang w:val="sk-SK"/>
        </w:rPr>
        <w:t>ECOG PS) 0 (CT: 56,4</w:t>
      </w:r>
      <w:r w:rsidR="00851A0F" w:rsidRPr="00B84C85">
        <w:rPr>
          <w:lang w:val="sk-SK"/>
        </w:rPr>
        <w:t> %</w:t>
      </w:r>
      <w:r w:rsidRPr="00B84C85">
        <w:rPr>
          <w:lang w:val="sk-SK"/>
        </w:rPr>
        <w:t xml:space="preserve"> oproti CT</w:t>
      </w:r>
      <w:r w:rsidRPr="00B84C85">
        <w:rPr>
          <w:rFonts w:eastAsia="Segoe UI Symbol"/>
          <w:lang w:val="sk-SK"/>
        </w:rPr>
        <w:t>+</w:t>
      </w:r>
      <w:r w:rsidRPr="00B84C85">
        <w:rPr>
          <w:lang w:val="sk-SK"/>
        </w:rPr>
        <w:t>BV: 61,2</w:t>
      </w:r>
      <w:r w:rsidR="00851A0F" w:rsidRPr="00B84C85">
        <w:rPr>
          <w:lang w:val="sk-SK"/>
        </w:rPr>
        <w:t> %</w:t>
      </w:r>
      <w:r w:rsidRPr="00B84C85">
        <w:rPr>
          <w:lang w:val="sk-SK"/>
        </w:rPr>
        <w:t xml:space="preserve">). Percento pacientov s ECOG PS 1 alebo </w:t>
      </w:r>
      <w:r w:rsidR="006E7D41" w:rsidRPr="00B84C85">
        <w:rPr>
          <w:lang w:val="sk-SK"/>
        </w:rPr>
        <w:t>≥ </w:t>
      </w:r>
      <w:r w:rsidRPr="00B84C85">
        <w:rPr>
          <w:lang w:val="sk-SK"/>
        </w:rPr>
        <w:t>2 b</w:t>
      </w:r>
      <w:r w:rsidR="00C0150A" w:rsidRPr="00B84C85">
        <w:rPr>
          <w:lang w:val="sk-SK"/>
        </w:rPr>
        <w:t>olo 38,7</w:t>
      </w:r>
      <w:r w:rsidR="00851A0F" w:rsidRPr="00B84C85">
        <w:rPr>
          <w:lang w:val="sk-SK"/>
        </w:rPr>
        <w:t> %</w:t>
      </w:r>
      <w:r w:rsidR="00C0150A" w:rsidRPr="00B84C85">
        <w:rPr>
          <w:lang w:val="sk-SK"/>
        </w:rPr>
        <w:t xml:space="preserve"> a 5,0</w:t>
      </w:r>
      <w:r w:rsidR="00851A0F" w:rsidRPr="00B84C85">
        <w:rPr>
          <w:lang w:val="sk-SK"/>
        </w:rPr>
        <w:t> %</w:t>
      </w:r>
      <w:r w:rsidR="00C0150A" w:rsidRPr="00B84C85">
        <w:rPr>
          <w:lang w:val="sk-SK"/>
        </w:rPr>
        <w:t xml:space="preserve"> v </w:t>
      </w:r>
      <w:r w:rsidR="00764C74">
        <w:rPr>
          <w:lang w:val="sk-SK"/>
        </w:rPr>
        <w:t>skupi</w:t>
      </w:r>
      <w:r w:rsidR="00764C74" w:rsidRPr="00B84C85">
        <w:rPr>
          <w:lang w:val="sk-SK"/>
        </w:rPr>
        <w:t xml:space="preserve">ne </w:t>
      </w:r>
      <w:r w:rsidR="00C0150A" w:rsidRPr="00B84C85">
        <w:rPr>
          <w:lang w:val="sk-SK"/>
        </w:rPr>
        <w:t xml:space="preserve">CT </w:t>
      </w:r>
      <w:r w:rsidRPr="00B84C85">
        <w:rPr>
          <w:lang w:val="sk-SK"/>
        </w:rPr>
        <w:t>a 29,8</w:t>
      </w:r>
      <w:r w:rsidR="00851A0F" w:rsidRPr="00B84C85">
        <w:rPr>
          <w:lang w:val="sk-SK"/>
        </w:rPr>
        <w:t> %</w:t>
      </w:r>
      <w:r w:rsidRPr="00B84C85">
        <w:rPr>
          <w:lang w:val="sk-SK"/>
        </w:rPr>
        <w:t xml:space="preserve"> a 9,0</w:t>
      </w:r>
      <w:r w:rsidR="00851A0F" w:rsidRPr="00B84C85">
        <w:rPr>
          <w:lang w:val="sk-SK"/>
        </w:rPr>
        <w:t> %</w:t>
      </w:r>
      <w:r w:rsidRPr="00B84C85">
        <w:rPr>
          <w:lang w:val="sk-SK"/>
        </w:rPr>
        <w:t xml:space="preserve"> v </w:t>
      </w:r>
      <w:r w:rsidR="00764C74">
        <w:rPr>
          <w:lang w:val="sk-SK"/>
        </w:rPr>
        <w:t>skupine</w:t>
      </w:r>
      <w:r w:rsidR="00764C74" w:rsidRPr="00B84C85">
        <w:rPr>
          <w:lang w:val="sk-SK"/>
        </w:rPr>
        <w:t xml:space="preserve"> </w:t>
      </w:r>
      <w:r w:rsidRPr="00B84C85">
        <w:rPr>
          <w:lang w:val="sk-SK"/>
        </w:rPr>
        <w:t>CT+BV. Informácie o rase sú k dispozícii u 29,3</w:t>
      </w:r>
      <w:r w:rsidR="00851A0F" w:rsidRPr="00B84C85">
        <w:rPr>
          <w:lang w:val="sk-SK"/>
        </w:rPr>
        <w:t> %</w:t>
      </w:r>
      <w:r w:rsidRPr="00B84C85">
        <w:rPr>
          <w:lang w:val="sk-SK"/>
        </w:rPr>
        <w:t xml:space="preserve"> pacientov a takmer všetci sú belosi. Medián veku pacientov bol 61,0 (rozsah 25</w:t>
      </w:r>
      <w:r w:rsidR="00A428C9">
        <w:rPr>
          <w:lang w:val="sk-SK"/>
        </w:rPr>
        <w:t> </w:t>
      </w:r>
      <w:r w:rsidRPr="00B84C85">
        <w:rPr>
          <w:rFonts w:eastAsia="Segoe UI Symbol"/>
          <w:lang w:val="sk-SK"/>
        </w:rPr>
        <w:t>−</w:t>
      </w:r>
      <w:r w:rsidR="00A428C9">
        <w:rPr>
          <w:rFonts w:eastAsia="Segoe UI Symbol"/>
          <w:lang w:val="sk-SK"/>
        </w:rPr>
        <w:t> </w:t>
      </w:r>
      <w:r w:rsidRPr="00B84C85">
        <w:rPr>
          <w:lang w:val="sk-SK"/>
        </w:rPr>
        <w:t>84) rokov. Celkovo 16 (4,4</w:t>
      </w:r>
      <w:r w:rsidR="00851A0F" w:rsidRPr="00B84C85">
        <w:rPr>
          <w:lang w:val="sk-SK"/>
        </w:rPr>
        <w:t> %</w:t>
      </w:r>
      <w:r w:rsidRPr="00B84C85">
        <w:rPr>
          <w:lang w:val="sk-SK"/>
        </w:rPr>
        <w:t xml:space="preserve">) pacientov bolo vo veku </w:t>
      </w:r>
      <w:r w:rsidR="002C5A7E" w:rsidRPr="00B84C85">
        <w:rPr>
          <w:lang w:val="sk-SK"/>
        </w:rPr>
        <w:t>&gt; </w:t>
      </w:r>
      <w:r w:rsidRPr="00B84C85">
        <w:rPr>
          <w:lang w:val="sk-SK"/>
        </w:rPr>
        <w:t>75</w:t>
      </w:r>
      <w:r w:rsidR="00B37C8D">
        <w:rPr>
          <w:lang w:val="sk-SK"/>
        </w:rPr>
        <w:t> </w:t>
      </w:r>
      <w:r w:rsidRPr="00B84C85">
        <w:rPr>
          <w:lang w:val="sk-SK"/>
        </w:rPr>
        <w:t xml:space="preserve">rokov. Pomer prerušenia liečby vzhľadom na nežiaduce </w:t>
      </w:r>
      <w:r w:rsidR="004710D6">
        <w:rPr>
          <w:lang w:val="sk-SK"/>
        </w:rPr>
        <w:t>reakcie</w:t>
      </w:r>
      <w:r w:rsidRPr="00B84C85">
        <w:rPr>
          <w:lang w:val="sk-SK"/>
        </w:rPr>
        <w:t xml:space="preserve"> bol 8,8</w:t>
      </w:r>
      <w:r w:rsidR="00851A0F" w:rsidRPr="00B84C85">
        <w:rPr>
          <w:lang w:val="sk-SK"/>
        </w:rPr>
        <w:t> %</w:t>
      </w:r>
      <w:r w:rsidRPr="00B84C85">
        <w:rPr>
          <w:lang w:val="sk-SK"/>
        </w:rPr>
        <w:t xml:space="preserve"> v </w:t>
      </w:r>
      <w:r w:rsidR="00764C74">
        <w:rPr>
          <w:lang w:val="sk-SK"/>
        </w:rPr>
        <w:t>skupine</w:t>
      </w:r>
      <w:r w:rsidR="00764C74" w:rsidRPr="00B84C85">
        <w:rPr>
          <w:lang w:val="sk-SK"/>
        </w:rPr>
        <w:t xml:space="preserve"> </w:t>
      </w:r>
      <w:r w:rsidRPr="00B84C85">
        <w:rPr>
          <w:lang w:val="sk-SK"/>
        </w:rPr>
        <w:t>CT a 43,6</w:t>
      </w:r>
      <w:r w:rsidR="00851A0F" w:rsidRPr="00B84C85">
        <w:rPr>
          <w:lang w:val="sk-SK"/>
        </w:rPr>
        <w:t> %</w:t>
      </w:r>
      <w:r w:rsidRPr="00B84C85">
        <w:rPr>
          <w:lang w:val="sk-SK"/>
        </w:rPr>
        <w:t xml:space="preserve"> v </w:t>
      </w:r>
      <w:r w:rsidR="00764C74">
        <w:rPr>
          <w:lang w:val="sk-SK"/>
        </w:rPr>
        <w:t>skupine</w:t>
      </w:r>
      <w:r w:rsidR="00764C74" w:rsidRPr="00B84C85">
        <w:rPr>
          <w:lang w:val="sk-SK"/>
        </w:rPr>
        <w:t xml:space="preserve"> </w:t>
      </w:r>
      <w:r w:rsidRPr="00B84C85">
        <w:rPr>
          <w:lang w:val="sk-SK"/>
        </w:rPr>
        <w:t xml:space="preserve">CT+BV (väčšina nežiaducich </w:t>
      </w:r>
      <w:r w:rsidR="004710D6">
        <w:rPr>
          <w:lang w:val="sk-SK"/>
        </w:rPr>
        <w:t>reakcií</w:t>
      </w:r>
      <w:r w:rsidRPr="00B84C85">
        <w:rPr>
          <w:lang w:val="sk-SK"/>
        </w:rPr>
        <w:t xml:space="preserve"> bola 2. alebo 3. stupňa) a medián času do ukončenia liečby bol 5,2</w:t>
      </w:r>
      <w:r w:rsidR="005148D8">
        <w:rPr>
          <w:lang w:val="sk-SK"/>
        </w:rPr>
        <w:t> </w:t>
      </w:r>
      <w:r w:rsidRPr="00B84C85">
        <w:rPr>
          <w:lang w:val="sk-SK"/>
        </w:rPr>
        <w:t xml:space="preserve">mesiaca v </w:t>
      </w:r>
      <w:r w:rsidR="00764C74">
        <w:rPr>
          <w:lang w:val="sk-SK"/>
        </w:rPr>
        <w:t>skupine</w:t>
      </w:r>
      <w:r w:rsidR="00764C74" w:rsidRPr="00B84C85">
        <w:rPr>
          <w:lang w:val="sk-SK"/>
        </w:rPr>
        <w:t xml:space="preserve"> </w:t>
      </w:r>
      <w:r w:rsidRPr="00B84C85">
        <w:rPr>
          <w:lang w:val="sk-SK"/>
        </w:rPr>
        <w:t>CT+BV v porovnaní s 2,4</w:t>
      </w:r>
      <w:r w:rsidR="00B37C8D">
        <w:rPr>
          <w:lang w:val="sk-SK"/>
        </w:rPr>
        <w:t> </w:t>
      </w:r>
      <w:r w:rsidR="00A428C9" w:rsidRPr="00B84C85">
        <w:rPr>
          <w:lang w:val="sk-SK"/>
        </w:rPr>
        <w:t>mesiac</w:t>
      </w:r>
      <w:r w:rsidR="00A428C9">
        <w:rPr>
          <w:lang w:val="sk-SK"/>
        </w:rPr>
        <w:t>a</w:t>
      </w:r>
      <w:r w:rsidR="00A428C9" w:rsidRPr="00B84C85">
        <w:rPr>
          <w:lang w:val="sk-SK"/>
        </w:rPr>
        <w:t xml:space="preserve"> </w:t>
      </w:r>
      <w:r w:rsidRPr="00B84C85">
        <w:rPr>
          <w:lang w:val="sk-SK"/>
        </w:rPr>
        <w:t xml:space="preserve">v </w:t>
      </w:r>
      <w:r w:rsidR="00764C74">
        <w:rPr>
          <w:lang w:val="sk-SK"/>
        </w:rPr>
        <w:t>skupine</w:t>
      </w:r>
      <w:r w:rsidR="00764C74" w:rsidRPr="00B84C85">
        <w:rPr>
          <w:lang w:val="sk-SK"/>
        </w:rPr>
        <w:t xml:space="preserve"> </w:t>
      </w:r>
      <w:r w:rsidRPr="00B84C85">
        <w:rPr>
          <w:lang w:val="sk-SK"/>
        </w:rPr>
        <w:t>CT.</w:t>
      </w:r>
      <w:r w:rsidR="00FF6F62" w:rsidRPr="00B84C85">
        <w:rPr>
          <w:lang w:val="sk-SK"/>
        </w:rPr>
        <w:t xml:space="preserve"> </w:t>
      </w:r>
      <w:r w:rsidRPr="00B84C85">
        <w:rPr>
          <w:lang w:val="sk-SK"/>
        </w:rPr>
        <w:t xml:space="preserve">Pomer prerušenia liečby pacientov vo veku </w:t>
      </w:r>
      <w:r w:rsidR="00B84000" w:rsidRPr="003665B8">
        <w:rPr>
          <w:lang w:val="sk-SK"/>
        </w:rPr>
        <w:t>&gt;</w:t>
      </w:r>
      <w:r w:rsidR="006E7D41" w:rsidRPr="00B84C85">
        <w:rPr>
          <w:lang w:val="sk-SK"/>
        </w:rPr>
        <w:t> </w:t>
      </w:r>
      <w:r w:rsidRPr="00B84C85">
        <w:rPr>
          <w:lang w:val="sk-SK"/>
        </w:rPr>
        <w:t>65</w:t>
      </w:r>
      <w:r w:rsidR="003D2F99">
        <w:rPr>
          <w:lang w:val="sk-SK"/>
        </w:rPr>
        <w:t> </w:t>
      </w:r>
      <w:r w:rsidRPr="00B84C85">
        <w:rPr>
          <w:lang w:val="sk-SK"/>
        </w:rPr>
        <w:t xml:space="preserve">rokov vzhľadom na nežiaduce </w:t>
      </w:r>
      <w:r w:rsidR="004710D6">
        <w:rPr>
          <w:lang w:val="sk-SK"/>
        </w:rPr>
        <w:t>reakcie</w:t>
      </w:r>
      <w:r w:rsidRPr="00B84C85">
        <w:rPr>
          <w:lang w:val="sk-SK"/>
        </w:rPr>
        <w:t xml:space="preserve"> bol 8,8</w:t>
      </w:r>
      <w:r w:rsidR="00851A0F" w:rsidRPr="00B84C85">
        <w:rPr>
          <w:lang w:val="sk-SK"/>
        </w:rPr>
        <w:t> %</w:t>
      </w:r>
      <w:r w:rsidRPr="00B84C85">
        <w:rPr>
          <w:lang w:val="sk-SK"/>
        </w:rPr>
        <w:t xml:space="preserve"> v </w:t>
      </w:r>
      <w:r w:rsidR="00764C74">
        <w:rPr>
          <w:lang w:val="sk-SK"/>
        </w:rPr>
        <w:t>skupine</w:t>
      </w:r>
      <w:r w:rsidR="00764C74" w:rsidRPr="00B84C85">
        <w:rPr>
          <w:lang w:val="sk-SK"/>
        </w:rPr>
        <w:t xml:space="preserve"> </w:t>
      </w:r>
      <w:r w:rsidRPr="00B84C85">
        <w:rPr>
          <w:lang w:val="sk-SK"/>
        </w:rPr>
        <w:t>CT a 50</w:t>
      </w:r>
      <w:r w:rsidR="00851A0F" w:rsidRPr="00B84C85">
        <w:rPr>
          <w:lang w:val="sk-SK"/>
        </w:rPr>
        <w:t> %</w:t>
      </w:r>
      <w:r w:rsidRPr="00B84C85">
        <w:rPr>
          <w:lang w:val="sk-SK"/>
        </w:rPr>
        <w:t xml:space="preserve"> v </w:t>
      </w:r>
      <w:r w:rsidR="00764C74">
        <w:rPr>
          <w:lang w:val="sk-SK"/>
        </w:rPr>
        <w:t>skupine</w:t>
      </w:r>
      <w:r w:rsidR="00764C74" w:rsidRPr="00B84C85">
        <w:rPr>
          <w:lang w:val="sk-SK"/>
        </w:rPr>
        <w:t xml:space="preserve"> </w:t>
      </w:r>
      <w:r w:rsidRPr="00B84C85">
        <w:rPr>
          <w:lang w:val="sk-SK"/>
        </w:rPr>
        <w:t>CT+BV. Hazard Ratio pre prežívanie bez progresie bol 0,47 (9</w:t>
      </w:r>
      <w:r w:rsidR="00B409FC" w:rsidRPr="00B84C85">
        <w:rPr>
          <w:lang w:val="sk-SK"/>
        </w:rPr>
        <w:t>5</w:t>
      </w:r>
      <w:r w:rsidR="00851A0F" w:rsidRPr="00B84C85">
        <w:rPr>
          <w:lang w:val="sk-SK"/>
        </w:rPr>
        <w:t> %</w:t>
      </w:r>
      <w:r w:rsidRPr="00B84C85">
        <w:rPr>
          <w:lang w:val="sk-SK"/>
        </w:rPr>
        <w:t xml:space="preserve"> IS: 0,35, 0,62) v skupine pacientov </w:t>
      </w:r>
      <w:r w:rsidR="006E7D41" w:rsidRPr="00B84C85">
        <w:rPr>
          <w:lang w:val="sk-SK"/>
        </w:rPr>
        <w:t>&lt; </w:t>
      </w:r>
      <w:r w:rsidRPr="00B84C85">
        <w:rPr>
          <w:lang w:val="sk-SK"/>
        </w:rPr>
        <w:t>65</w:t>
      </w:r>
      <w:r w:rsidR="003D2F99">
        <w:rPr>
          <w:lang w:val="sk-SK"/>
        </w:rPr>
        <w:t> </w:t>
      </w:r>
      <w:r w:rsidRPr="00B84C85">
        <w:rPr>
          <w:lang w:val="sk-SK"/>
        </w:rPr>
        <w:t>rokov a 0,45 (9</w:t>
      </w:r>
      <w:r w:rsidR="00B409FC" w:rsidRPr="00B84C85">
        <w:rPr>
          <w:lang w:val="sk-SK"/>
        </w:rPr>
        <w:t>5</w:t>
      </w:r>
      <w:r w:rsidR="00851A0F" w:rsidRPr="00B84C85">
        <w:rPr>
          <w:lang w:val="sk-SK"/>
        </w:rPr>
        <w:t> %</w:t>
      </w:r>
      <w:r w:rsidRPr="00B84C85">
        <w:rPr>
          <w:lang w:val="sk-SK"/>
        </w:rPr>
        <w:t xml:space="preserve"> IS: 0,31, 0,67) v skupine pacientov vo veku </w:t>
      </w:r>
      <w:r w:rsidR="006E7D41" w:rsidRPr="00B84C85">
        <w:rPr>
          <w:lang w:val="sk-SK"/>
        </w:rPr>
        <w:t>≥ </w:t>
      </w:r>
      <w:r w:rsidRPr="00B84C85">
        <w:rPr>
          <w:lang w:val="sk-SK"/>
        </w:rPr>
        <w:t>65</w:t>
      </w:r>
      <w:r w:rsidR="00B37C8D">
        <w:rPr>
          <w:lang w:val="sk-SK"/>
        </w:rPr>
        <w:t> </w:t>
      </w:r>
      <w:r w:rsidRPr="00B84C85">
        <w:rPr>
          <w:lang w:val="sk-SK"/>
        </w:rPr>
        <w:t>rokov.</w:t>
      </w:r>
    </w:p>
    <w:p w14:paraId="0A95C36A" w14:textId="77777777" w:rsidR="005558F3" w:rsidRPr="00B84C85" w:rsidRDefault="005558F3" w:rsidP="00976432">
      <w:pPr>
        <w:rPr>
          <w:lang w:val="sk-SK"/>
        </w:rPr>
      </w:pPr>
    </w:p>
    <w:p w14:paraId="2E7676CD" w14:textId="77777777" w:rsidR="001F7303" w:rsidRPr="00B84C85" w:rsidRDefault="00ED2782" w:rsidP="00976432">
      <w:pPr>
        <w:rPr>
          <w:lang w:val="sk-SK"/>
        </w:rPr>
      </w:pPr>
      <w:r w:rsidRPr="00B84C85">
        <w:rPr>
          <w:lang w:val="sk-SK"/>
        </w:rPr>
        <w:t>Primárnym cieľovým ukazovateľom bolo prežívanie bez progresie ochorenia a sekundárne cieľové ukazovatele zahŕňali počet objektívnych odpovedí na liečbu a celkové prežívanie. Výsledky sú uvedené v tabuľke</w:t>
      </w:r>
      <w:r w:rsidR="00C172C1">
        <w:rPr>
          <w:lang w:val="sk-SK"/>
        </w:rPr>
        <w:t> </w:t>
      </w:r>
      <w:r w:rsidRPr="00B84C85">
        <w:rPr>
          <w:lang w:val="sk-SK"/>
        </w:rPr>
        <w:t>2</w:t>
      </w:r>
      <w:r w:rsidR="00C172C1">
        <w:rPr>
          <w:lang w:val="sk-SK"/>
        </w:rPr>
        <w:t>3</w:t>
      </w:r>
      <w:r w:rsidRPr="00B84C85">
        <w:rPr>
          <w:lang w:val="sk-SK"/>
        </w:rPr>
        <w:t>.</w:t>
      </w:r>
    </w:p>
    <w:p w14:paraId="11B86048" w14:textId="77777777" w:rsidR="001F7303" w:rsidRPr="00B84C85" w:rsidRDefault="001F7303" w:rsidP="00976432">
      <w:pPr>
        <w:rPr>
          <w:lang w:val="sk-SK"/>
        </w:rPr>
      </w:pPr>
    </w:p>
    <w:p w14:paraId="69525A68" w14:textId="77777777" w:rsidR="00E74509" w:rsidRPr="00B84C85" w:rsidRDefault="0034572A" w:rsidP="00AE5A56">
      <w:pPr>
        <w:keepNext/>
        <w:rPr>
          <w:b/>
          <w:lang w:val="sk-SK"/>
        </w:rPr>
      </w:pPr>
      <w:r w:rsidRPr="00B84C85">
        <w:rPr>
          <w:b/>
          <w:lang w:val="sk-SK"/>
        </w:rPr>
        <w:t>Tabuľka</w:t>
      </w:r>
      <w:r w:rsidR="00C172C1">
        <w:rPr>
          <w:b/>
          <w:lang w:val="sk-SK"/>
        </w:rPr>
        <w:t> </w:t>
      </w:r>
      <w:r w:rsidRPr="00B84C85">
        <w:rPr>
          <w:b/>
          <w:lang w:val="sk-SK"/>
        </w:rPr>
        <w:t>2</w:t>
      </w:r>
      <w:r w:rsidR="00693847">
        <w:rPr>
          <w:b/>
          <w:lang w:val="sk-SK"/>
        </w:rPr>
        <w:t>3</w:t>
      </w:r>
      <w:r w:rsidR="0055697F" w:rsidRPr="00B84C85">
        <w:rPr>
          <w:b/>
          <w:lang w:val="sk-SK"/>
        </w:rPr>
        <w:t>.</w:t>
      </w:r>
      <w:r w:rsidRPr="00B84C85">
        <w:rPr>
          <w:b/>
          <w:lang w:val="sk-SK"/>
        </w:rPr>
        <w:t xml:space="preserve"> </w:t>
      </w:r>
      <w:r w:rsidR="00ED2782" w:rsidRPr="00B84C85">
        <w:rPr>
          <w:b/>
          <w:lang w:val="sk-SK"/>
        </w:rPr>
        <w:t>Výsledky účinnosti zo štúdie MO22224</w:t>
      </w:r>
    </w:p>
    <w:p w14:paraId="17634716" w14:textId="77777777" w:rsidR="001F7303" w:rsidRPr="00B84C85" w:rsidRDefault="001F7303" w:rsidP="001310B6">
      <w:pPr>
        <w:keepNext/>
        <w:rPr>
          <w:lang w:val="sk-SK"/>
        </w:rPr>
      </w:pP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276"/>
        <w:gridCol w:w="2693"/>
        <w:gridCol w:w="2551"/>
      </w:tblGrid>
      <w:tr w:rsidR="005558F3" w:rsidRPr="00B84C85" w14:paraId="74A4270B" w14:textId="77777777" w:rsidTr="0062170E">
        <w:trPr>
          <w:trHeight w:val="300"/>
        </w:trPr>
        <w:tc>
          <w:tcPr>
            <w:tcW w:w="8520" w:type="dxa"/>
            <w:gridSpan w:val="3"/>
            <w:noWrap/>
            <w:hideMark/>
          </w:tcPr>
          <w:p w14:paraId="56AAE1C5" w14:textId="77777777" w:rsidR="005558F3" w:rsidRPr="00B84C85" w:rsidRDefault="005558F3" w:rsidP="001310B6">
            <w:pPr>
              <w:keepNext/>
              <w:tabs>
                <w:tab w:val="left" w:pos="0"/>
              </w:tabs>
              <w:jc w:val="center"/>
              <w:rPr>
                <w:lang w:val="sk-SK"/>
              </w:rPr>
            </w:pPr>
            <w:r w:rsidRPr="00B84C85">
              <w:rPr>
                <w:lang w:val="sk-SK"/>
              </w:rPr>
              <w:t>Primárny cieľový ukazovateľ</w:t>
            </w:r>
          </w:p>
        </w:tc>
      </w:tr>
      <w:tr w:rsidR="005558F3" w:rsidRPr="00B84C85" w14:paraId="784E5F00" w14:textId="77777777" w:rsidTr="0062170E">
        <w:trPr>
          <w:trHeight w:val="300"/>
        </w:trPr>
        <w:tc>
          <w:tcPr>
            <w:tcW w:w="8520" w:type="dxa"/>
            <w:gridSpan w:val="3"/>
            <w:noWrap/>
            <w:vAlign w:val="bottom"/>
            <w:hideMark/>
          </w:tcPr>
          <w:p w14:paraId="587AC116" w14:textId="77777777" w:rsidR="005558F3" w:rsidRPr="00B84C85" w:rsidRDefault="005558F3" w:rsidP="001310B6">
            <w:pPr>
              <w:keepNext/>
              <w:tabs>
                <w:tab w:val="left" w:pos="0"/>
              </w:tabs>
              <w:rPr>
                <w:lang w:val="sk-SK"/>
              </w:rPr>
            </w:pPr>
            <w:r w:rsidRPr="00B84C85">
              <w:rPr>
                <w:lang w:val="sk-SK"/>
              </w:rPr>
              <w:t>Prežívanie bez progresie ochorenia*</w:t>
            </w:r>
          </w:p>
        </w:tc>
      </w:tr>
      <w:tr w:rsidR="005558F3" w:rsidRPr="00B84C85" w14:paraId="4D75D810" w14:textId="77777777" w:rsidTr="0062170E">
        <w:trPr>
          <w:trHeight w:val="300"/>
        </w:trPr>
        <w:tc>
          <w:tcPr>
            <w:tcW w:w="3276" w:type="dxa"/>
            <w:tcBorders>
              <w:right w:val="single" w:sz="4" w:space="0" w:color="auto"/>
            </w:tcBorders>
            <w:noWrap/>
            <w:vAlign w:val="bottom"/>
            <w:hideMark/>
          </w:tcPr>
          <w:p w14:paraId="719F866C" w14:textId="77777777" w:rsidR="005558F3" w:rsidRPr="00B84C85" w:rsidRDefault="005558F3" w:rsidP="001310B6">
            <w:pPr>
              <w:keepNext/>
              <w:rPr>
                <w:lang w:val="sk-SK"/>
              </w:rPr>
            </w:pPr>
          </w:p>
        </w:tc>
        <w:tc>
          <w:tcPr>
            <w:tcW w:w="2693" w:type="dxa"/>
            <w:tcBorders>
              <w:left w:val="single" w:sz="4" w:space="0" w:color="auto"/>
              <w:right w:val="single" w:sz="4" w:space="0" w:color="auto"/>
            </w:tcBorders>
            <w:noWrap/>
            <w:vAlign w:val="bottom"/>
            <w:hideMark/>
          </w:tcPr>
          <w:p w14:paraId="0FF4CE28" w14:textId="77777777" w:rsidR="005558F3" w:rsidRPr="00B84C85" w:rsidRDefault="005558F3" w:rsidP="001310B6">
            <w:pPr>
              <w:keepNext/>
              <w:jc w:val="center"/>
              <w:rPr>
                <w:lang w:val="sk-SK"/>
              </w:rPr>
            </w:pPr>
            <w:r w:rsidRPr="00B84C85">
              <w:rPr>
                <w:lang w:val="sk-SK"/>
              </w:rPr>
              <w:t>CT</w:t>
            </w:r>
          </w:p>
          <w:p w14:paraId="3D957DD1" w14:textId="4093CF59" w:rsidR="005558F3" w:rsidRPr="00B84C85" w:rsidRDefault="005558F3" w:rsidP="001310B6">
            <w:pPr>
              <w:keepNext/>
              <w:jc w:val="center"/>
              <w:rPr>
                <w:lang w:val="sk-SK"/>
              </w:rPr>
            </w:pPr>
            <w:r w:rsidRPr="00B84C85">
              <w:rPr>
                <w:lang w:val="sk-SK"/>
              </w:rPr>
              <w:t>(n</w:t>
            </w:r>
            <w:r w:rsidR="00FE7187">
              <w:rPr>
                <w:lang w:val="sk-SK"/>
              </w:rPr>
              <w:t> </w:t>
            </w:r>
            <w:r w:rsidR="006F0267" w:rsidRPr="00B84C85">
              <w:rPr>
                <w:lang w:val="sk-SK"/>
              </w:rPr>
              <w:t>=</w:t>
            </w:r>
            <w:r w:rsidR="00676002">
              <w:rPr>
                <w:lang w:val="sk-SK"/>
              </w:rPr>
              <w:t> </w:t>
            </w:r>
            <w:r w:rsidRPr="00B84C85">
              <w:rPr>
                <w:lang w:val="sk-SK"/>
              </w:rPr>
              <w:t>182)</w:t>
            </w:r>
          </w:p>
        </w:tc>
        <w:tc>
          <w:tcPr>
            <w:tcW w:w="2551" w:type="dxa"/>
            <w:tcBorders>
              <w:left w:val="single" w:sz="4" w:space="0" w:color="auto"/>
            </w:tcBorders>
            <w:noWrap/>
            <w:vAlign w:val="bottom"/>
            <w:hideMark/>
          </w:tcPr>
          <w:p w14:paraId="2B0897FD" w14:textId="77777777" w:rsidR="00E74509" w:rsidRPr="00B84C85" w:rsidRDefault="005558F3" w:rsidP="001310B6">
            <w:pPr>
              <w:keepNext/>
              <w:jc w:val="center"/>
              <w:rPr>
                <w:lang w:val="sk-SK"/>
              </w:rPr>
            </w:pPr>
            <w:r w:rsidRPr="00B84C85">
              <w:rPr>
                <w:lang w:val="sk-SK"/>
              </w:rPr>
              <w:t>CT + BV</w:t>
            </w:r>
          </w:p>
          <w:p w14:paraId="03BB8F51" w14:textId="1A5E0EC1" w:rsidR="005558F3" w:rsidRPr="00B84C85" w:rsidRDefault="005558F3" w:rsidP="001310B6">
            <w:pPr>
              <w:keepNext/>
              <w:jc w:val="center"/>
              <w:rPr>
                <w:lang w:val="sk-SK"/>
              </w:rPr>
            </w:pPr>
            <w:r w:rsidRPr="00B84C85">
              <w:rPr>
                <w:lang w:val="sk-SK"/>
              </w:rPr>
              <w:t>(n</w:t>
            </w:r>
            <w:r w:rsidR="00676002">
              <w:rPr>
                <w:lang w:val="sk-SK"/>
              </w:rPr>
              <w:t> </w:t>
            </w:r>
            <w:r w:rsidR="006F0267" w:rsidRPr="00B84C85">
              <w:rPr>
                <w:lang w:val="sk-SK"/>
              </w:rPr>
              <w:t>=</w:t>
            </w:r>
            <w:r w:rsidR="00676002">
              <w:rPr>
                <w:lang w:val="sk-SK"/>
              </w:rPr>
              <w:t> </w:t>
            </w:r>
            <w:r w:rsidRPr="00B84C85">
              <w:rPr>
                <w:lang w:val="sk-SK"/>
              </w:rPr>
              <w:t>179)</w:t>
            </w:r>
          </w:p>
        </w:tc>
      </w:tr>
      <w:tr w:rsidR="005558F3" w:rsidRPr="00B84C85" w14:paraId="7ED91606" w14:textId="77777777" w:rsidTr="00D9173F">
        <w:trPr>
          <w:trHeight w:val="300"/>
        </w:trPr>
        <w:tc>
          <w:tcPr>
            <w:tcW w:w="3276" w:type="dxa"/>
            <w:tcBorders>
              <w:right w:val="single" w:sz="4" w:space="0" w:color="auto"/>
            </w:tcBorders>
            <w:noWrap/>
            <w:vAlign w:val="center"/>
            <w:hideMark/>
          </w:tcPr>
          <w:p w14:paraId="3CEEBC26" w14:textId="77777777" w:rsidR="005558F3" w:rsidRPr="00B84C85" w:rsidRDefault="005558F3" w:rsidP="00D9173F">
            <w:pPr>
              <w:ind w:left="567"/>
              <w:rPr>
                <w:lang w:val="sk-SK"/>
              </w:rPr>
            </w:pPr>
            <w:r w:rsidRPr="00B84C85">
              <w:rPr>
                <w:lang w:val="sk-SK"/>
              </w:rPr>
              <w:t>Medi</w:t>
            </w:r>
            <w:r w:rsidR="00D9173F" w:rsidRPr="00B84C85">
              <w:rPr>
                <w:lang w:val="sk-SK"/>
              </w:rPr>
              <w:t>á</w:t>
            </w:r>
            <w:r w:rsidRPr="00B84C85">
              <w:rPr>
                <w:lang w:val="sk-SK"/>
              </w:rPr>
              <w:t>n (</w:t>
            </w:r>
            <w:r w:rsidR="00FF11D5" w:rsidRPr="00B84C85">
              <w:rPr>
                <w:lang w:val="sk-SK"/>
              </w:rPr>
              <w:t>mesiace</w:t>
            </w:r>
            <w:r w:rsidRPr="00B84C85">
              <w:rPr>
                <w:lang w:val="sk-SK"/>
              </w:rPr>
              <w:t>)</w:t>
            </w:r>
          </w:p>
        </w:tc>
        <w:tc>
          <w:tcPr>
            <w:tcW w:w="2693" w:type="dxa"/>
            <w:tcBorders>
              <w:left w:val="single" w:sz="4" w:space="0" w:color="auto"/>
              <w:right w:val="single" w:sz="4" w:space="0" w:color="auto"/>
            </w:tcBorders>
            <w:noWrap/>
            <w:vAlign w:val="bottom"/>
            <w:hideMark/>
          </w:tcPr>
          <w:p w14:paraId="2DB4CB95" w14:textId="77777777" w:rsidR="005558F3" w:rsidRPr="00B84C85" w:rsidRDefault="005558F3" w:rsidP="00C67501">
            <w:pPr>
              <w:keepNext/>
              <w:tabs>
                <w:tab w:val="left" w:pos="0"/>
              </w:tabs>
              <w:jc w:val="center"/>
              <w:rPr>
                <w:lang w:val="sk-SK"/>
              </w:rPr>
            </w:pPr>
            <w:r w:rsidRPr="00B84C85">
              <w:rPr>
                <w:lang w:val="sk-SK"/>
              </w:rPr>
              <w:t>3,4</w:t>
            </w:r>
          </w:p>
        </w:tc>
        <w:tc>
          <w:tcPr>
            <w:tcW w:w="2551" w:type="dxa"/>
            <w:tcBorders>
              <w:left w:val="single" w:sz="4" w:space="0" w:color="auto"/>
            </w:tcBorders>
            <w:noWrap/>
            <w:vAlign w:val="bottom"/>
            <w:hideMark/>
          </w:tcPr>
          <w:p w14:paraId="0BF2DB70" w14:textId="77777777" w:rsidR="005558F3" w:rsidRPr="00B84C85" w:rsidRDefault="005558F3" w:rsidP="00C67501">
            <w:pPr>
              <w:keepNext/>
              <w:tabs>
                <w:tab w:val="left" w:pos="0"/>
              </w:tabs>
              <w:jc w:val="center"/>
              <w:rPr>
                <w:lang w:val="sk-SK"/>
              </w:rPr>
            </w:pPr>
            <w:r w:rsidRPr="00B84C85">
              <w:rPr>
                <w:lang w:val="sk-SK"/>
              </w:rPr>
              <w:t>6,7</w:t>
            </w:r>
          </w:p>
        </w:tc>
      </w:tr>
      <w:tr w:rsidR="005558F3" w:rsidRPr="00B84C85" w14:paraId="1CA4B862" w14:textId="77777777" w:rsidTr="0062170E">
        <w:trPr>
          <w:trHeight w:val="300"/>
        </w:trPr>
        <w:tc>
          <w:tcPr>
            <w:tcW w:w="3276" w:type="dxa"/>
            <w:tcBorders>
              <w:right w:val="single" w:sz="4" w:space="0" w:color="auto"/>
            </w:tcBorders>
            <w:noWrap/>
            <w:vAlign w:val="center"/>
            <w:hideMark/>
          </w:tcPr>
          <w:p w14:paraId="692EE92D" w14:textId="77777777" w:rsidR="005558F3" w:rsidRPr="00B84C85" w:rsidRDefault="005558F3" w:rsidP="00C67501">
            <w:pPr>
              <w:ind w:left="567"/>
              <w:rPr>
                <w:lang w:val="sk-SK"/>
              </w:rPr>
            </w:pPr>
            <w:r w:rsidRPr="00B84C85">
              <w:rPr>
                <w:lang w:val="sk-SK"/>
              </w:rPr>
              <w:t>Hazard ratio</w:t>
            </w:r>
          </w:p>
          <w:p w14:paraId="47B44D12" w14:textId="2568D057" w:rsidR="005558F3" w:rsidRPr="00B84C85" w:rsidRDefault="005558F3" w:rsidP="00C67501">
            <w:pPr>
              <w:tabs>
                <w:tab w:val="left" w:pos="0"/>
              </w:tabs>
              <w:ind w:left="567"/>
              <w:rPr>
                <w:lang w:val="sk-SK"/>
              </w:rPr>
            </w:pPr>
            <w:r w:rsidRPr="00B84C85">
              <w:rPr>
                <w:lang w:val="sk-SK"/>
              </w:rPr>
              <w:t>(95</w:t>
            </w:r>
            <w:r w:rsidR="00FE7187">
              <w:rPr>
                <w:lang w:val="sk-SK"/>
              </w:rPr>
              <w:t> </w:t>
            </w:r>
            <w:r w:rsidRPr="00B84C85">
              <w:rPr>
                <w:lang w:val="sk-SK"/>
              </w:rPr>
              <w:t>% IS)</w:t>
            </w:r>
          </w:p>
        </w:tc>
        <w:tc>
          <w:tcPr>
            <w:tcW w:w="5244" w:type="dxa"/>
            <w:gridSpan w:val="2"/>
            <w:tcBorders>
              <w:left w:val="single" w:sz="4" w:space="0" w:color="auto"/>
            </w:tcBorders>
            <w:noWrap/>
            <w:vAlign w:val="center"/>
            <w:hideMark/>
          </w:tcPr>
          <w:p w14:paraId="6AFD90B1" w14:textId="77777777" w:rsidR="005558F3" w:rsidRPr="00B84C85" w:rsidRDefault="005558F3" w:rsidP="00C67501">
            <w:pPr>
              <w:keepNext/>
              <w:tabs>
                <w:tab w:val="left" w:pos="0"/>
              </w:tabs>
              <w:jc w:val="center"/>
              <w:rPr>
                <w:lang w:val="sk-SK"/>
              </w:rPr>
            </w:pPr>
            <w:r w:rsidRPr="00B84C85">
              <w:rPr>
                <w:lang w:val="sk-SK"/>
              </w:rPr>
              <w:t>0,379 [0,296; 0,485]</w:t>
            </w:r>
          </w:p>
        </w:tc>
      </w:tr>
      <w:tr w:rsidR="005558F3" w:rsidRPr="00B84C85" w14:paraId="45BDAC80" w14:textId="77777777" w:rsidTr="0062170E">
        <w:trPr>
          <w:trHeight w:val="300"/>
        </w:trPr>
        <w:tc>
          <w:tcPr>
            <w:tcW w:w="3276" w:type="dxa"/>
            <w:tcBorders>
              <w:right w:val="single" w:sz="4" w:space="0" w:color="auto"/>
            </w:tcBorders>
            <w:noWrap/>
            <w:vAlign w:val="center"/>
            <w:hideMark/>
          </w:tcPr>
          <w:p w14:paraId="76425899" w14:textId="77777777" w:rsidR="005558F3" w:rsidRPr="00B84C85" w:rsidRDefault="005558F3" w:rsidP="00C67501">
            <w:pPr>
              <w:ind w:left="567"/>
              <w:rPr>
                <w:lang w:val="sk-SK"/>
              </w:rPr>
            </w:pPr>
            <w:r w:rsidRPr="00B84C85">
              <w:rPr>
                <w:lang w:val="sk-SK"/>
              </w:rPr>
              <w:t>p-hodnota</w:t>
            </w:r>
          </w:p>
        </w:tc>
        <w:tc>
          <w:tcPr>
            <w:tcW w:w="5244" w:type="dxa"/>
            <w:gridSpan w:val="2"/>
            <w:tcBorders>
              <w:left w:val="single" w:sz="4" w:space="0" w:color="auto"/>
            </w:tcBorders>
            <w:noWrap/>
            <w:vAlign w:val="bottom"/>
            <w:hideMark/>
          </w:tcPr>
          <w:p w14:paraId="6A4DCCFB" w14:textId="410D70DC" w:rsidR="005558F3" w:rsidRPr="00B84C85" w:rsidRDefault="0053752F" w:rsidP="00C67501">
            <w:pPr>
              <w:keepNext/>
              <w:tabs>
                <w:tab w:val="left" w:pos="0"/>
              </w:tabs>
              <w:jc w:val="center"/>
              <w:rPr>
                <w:lang w:val="sk-SK"/>
              </w:rPr>
            </w:pPr>
            <w:r w:rsidRPr="00B84C85">
              <w:rPr>
                <w:lang w:val="sk-SK"/>
              </w:rPr>
              <w:t>&lt;</w:t>
            </w:r>
            <w:r w:rsidR="00676002">
              <w:rPr>
                <w:lang w:val="en-US"/>
              </w:rPr>
              <w:t> </w:t>
            </w:r>
            <w:r w:rsidR="005558F3" w:rsidRPr="00B84C85">
              <w:rPr>
                <w:lang w:val="sk-SK"/>
              </w:rPr>
              <w:t>0,0001</w:t>
            </w:r>
          </w:p>
        </w:tc>
      </w:tr>
      <w:tr w:rsidR="005558F3" w:rsidRPr="00B84C85" w14:paraId="52370D69" w14:textId="77777777" w:rsidTr="0062170E">
        <w:trPr>
          <w:trHeight w:val="300"/>
        </w:trPr>
        <w:tc>
          <w:tcPr>
            <w:tcW w:w="8520" w:type="dxa"/>
            <w:gridSpan w:val="3"/>
            <w:noWrap/>
            <w:hideMark/>
          </w:tcPr>
          <w:p w14:paraId="188F72E2" w14:textId="77777777" w:rsidR="005558F3" w:rsidRPr="00B84C85" w:rsidRDefault="005558F3" w:rsidP="00621CB8">
            <w:pPr>
              <w:keepNext/>
              <w:keepLines/>
              <w:tabs>
                <w:tab w:val="left" w:pos="0"/>
              </w:tabs>
              <w:jc w:val="center"/>
              <w:rPr>
                <w:lang w:val="sk-SK"/>
              </w:rPr>
            </w:pPr>
            <w:r w:rsidRPr="00B84C85">
              <w:rPr>
                <w:lang w:val="sk-SK"/>
              </w:rPr>
              <w:t>Sekundárne cieľové ukazovatele</w:t>
            </w:r>
          </w:p>
        </w:tc>
      </w:tr>
      <w:tr w:rsidR="005558F3" w:rsidRPr="00B84C85" w14:paraId="179ECA0F" w14:textId="77777777" w:rsidTr="0062170E">
        <w:trPr>
          <w:trHeight w:val="300"/>
        </w:trPr>
        <w:tc>
          <w:tcPr>
            <w:tcW w:w="8520" w:type="dxa"/>
            <w:gridSpan w:val="3"/>
            <w:noWrap/>
            <w:vAlign w:val="bottom"/>
            <w:hideMark/>
          </w:tcPr>
          <w:p w14:paraId="250A4FA9" w14:textId="77777777" w:rsidR="005558F3" w:rsidRPr="00B84C85" w:rsidRDefault="005558F3" w:rsidP="00621CB8">
            <w:pPr>
              <w:keepNext/>
              <w:keepLines/>
              <w:tabs>
                <w:tab w:val="left" w:pos="0"/>
              </w:tabs>
              <w:rPr>
                <w:lang w:val="sk-SK"/>
              </w:rPr>
            </w:pPr>
            <w:r w:rsidRPr="00B84C85">
              <w:rPr>
                <w:lang w:val="sk-SK"/>
              </w:rPr>
              <w:t>Počet objektívnych odpovedí na liečbu**</w:t>
            </w:r>
          </w:p>
        </w:tc>
      </w:tr>
      <w:tr w:rsidR="005558F3" w:rsidRPr="00B84C85" w14:paraId="0FB5808A" w14:textId="77777777" w:rsidTr="0062170E">
        <w:trPr>
          <w:trHeight w:val="300"/>
        </w:trPr>
        <w:tc>
          <w:tcPr>
            <w:tcW w:w="3276" w:type="dxa"/>
            <w:tcBorders>
              <w:right w:val="single" w:sz="4" w:space="0" w:color="auto"/>
            </w:tcBorders>
            <w:noWrap/>
            <w:vAlign w:val="bottom"/>
            <w:hideMark/>
          </w:tcPr>
          <w:p w14:paraId="41BA55C0" w14:textId="77777777" w:rsidR="005558F3" w:rsidRPr="00B84C85" w:rsidRDefault="005558F3" w:rsidP="00621CB8">
            <w:pPr>
              <w:keepNext/>
              <w:keepLines/>
              <w:rPr>
                <w:lang w:val="sk-SK"/>
              </w:rPr>
            </w:pPr>
          </w:p>
        </w:tc>
        <w:tc>
          <w:tcPr>
            <w:tcW w:w="2693" w:type="dxa"/>
            <w:tcBorders>
              <w:left w:val="single" w:sz="4" w:space="0" w:color="auto"/>
              <w:right w:val="single" w:sz="4" w:space="0" w:color="auto"/>
            </w:tcBorders>
            <w:noWrap/>
            <w:vAlign w:val="bottom"/>
            <w:hideMark/>
          </w:tcPr>
          <w:p w14:paraId="24787859" w14:textId="77777777" w:rsidR="00E74509" w:rsidRPr="00B84C85" w:rsidRDefault="005558F3" w:rsidP="00621CB8">
            <w:pPr>
              <w:keepNext/>
              <w:keepLines/>
              <w:jc w:val="center"/>
              <w:rPr>
                <w:lang w:val="sk-SK"/>
              </w:rPr>
            </w:pPr>
            <w:r w:rsidRPr="00B84C85">
              <w:rPr>
                <w:lang w:val="sk-SK"/>
              </w:rPr>
              <w:t>CT</w:t>
            </w:r>
          </w:p>
          <w:p w14:paraId="3CADC0C1" w14:textId="5730161D" w:rsidR="005558F3" w:rsidRPr="00B84C85" w:rsidRDefault="005558F3" w:rsidP="00621CB8">
            <w:pPr>
              <w:keepNext/>
              <w:keepLines/>
              <w:jc w:val="center"/>
              <w:rPr>
                <w:lang w:val="sk-SK"/>
              </w:rPr>
            </w:pPr>
            <w:r w:rsidRPr="00B84C85">
              <w:rPr>
                <w:lang w:val="sk-SK"/>
              </w:rPr>
              <w:t>(n</w:t>
            </w:r>
            <w:r w:rsidR="00676002">
              <w:rPr>
                <w:lang w:val="sk-SK"/>
              </w:rPr>
              <w:t> </w:t>
            </w:r>
            <w:r w:rsidR="006F0267" w:rsidRPr="00B84C85">
              <w:rPr>
                <w:lang w:val="sk-SK"/>
              </w:rPr>
              <w:t>=</w:t>
            </w:r>
            <w:r w:rsidR="00676002">
              <w:rPr>
                <w:lang w:val="sk-SK"/>
              </w:rPr>
              <w:t> </w:t>
            </w:r>
            <w:r w:rsidRPr="00B84C85">
              <w:rPr>
                <w:lang w:val="sk-SK"/>
              </w:rPr>
              <w:t>144)</w:t>
            </w:r>
          </w:p>
        </w:tc>
        <w:tc>
          <w:tcPr>
            <w:tcW w:w="2551" w:type="dxa"/>
            <w:tcBorders>
              <w:left w:val="single" w:sz="4" w:space="0" w:color="auto"/>
            </w:tcBorders>
            <w:noWrap/>
            <w:vAlign w:val="bottom"/>
            <w:hideMark/>
          </w:tcPr>
          <w:p w14:paraId="70C87E75" w14:textId="77777777" w:rsidR="00E74509" w:rsidRPr="00B84C85" w:rsidRDefault="005558F3" w:rsidP="00621CB8">
            <w:pPr>
              <w:keepNext/>
              <w:keepLines/>
              <w:jc w:val="center"/>
              <w:rPr>
                <w:lang w:val="sk-SK"/>
              </w:rPr>
            </w:pPr>
            <w:r w:rsidRPr="00B84C85">
              <w:rPr>
                <w:lang w:val="sk-SK"/>
              </w:rPr>
              <w:t>CT + BV</w:t>
            </w:r>
          </w:p>
          <w:p w14:paraId="56A8403E" w14:textId="61323197" w:rsidR="005558F3" w:rsidRPr="00B84C85" w:rsidRDefault="005558F3" w:rsidP="00621CB8">
            <w:pPr>
              <w:keepNext/>
              <w:keepLines/>
              <w:jc w:val="center"/>
              <w:rPr>
                <w:lang w:val="sk-SK"/>
              </w:rPr>
            </w:pPr>
            <w:r w:rsidRPr="00B84C85">
              <w:rPr>
                <w:lang w:val="sk-SK"/>
              </w:rPr>
              <w:t>(n</w:t>
            </w:r>
            <w:r w:rsidR="00676002">
              <w:rPr>
                <w:lang w:val="sk-SK"/>
              </w:rPr>
              <w:t> </w:t>
            </w:r>
            <w:r w:rsidR="006F0267" w:rsidRPr="00B84C85">
              <w:rPr>
                <w:lang w:val="sk-SK"/>
              </w:rPr>
              <w:t>=</w:t>
            </w:r>
            <w:r w:rsidR="00676002">
              <w:rPr>
                <w:lang w:val="sk-SK"/>
              </w:rPr>
              <w:t> </w:t>
            </w:r>
            <w:r w:rsidRPr="00B84C85">
              <w:rPr>
                <w:lang w:val="sk-SK"/>
              </w:rPr>
              <w:t>142)</w:t>
            </w:r>
          </w:p>
        </w:tc>
      </w:tr>
      <w:tr w:rsidR="005558F3" w:rsidRPr="00B84C85" w14:paraId="1D28FC5E" w14:textId="77777777" w:rsidTr="0062170E">
        <w:trPr>
          <w:trHeight w:val="300"/>
        </w:trPr>
        <w:tc>
          <w:tcPr>
            <w:tcW w:w="3276" w:type="dxa"/>
            <w:tcBorders>
              <w:right w:val="single" w:sz="4" w:space="0" w:color="auto"/>
            </w:tcBorders>
            <w:noWrap/>
            <w:vAlign w:val="bottom"/>
            <w:hideMark/>
          </w:tcPr>
          <w:p w14:paraId="4110E4D5" w14:textId="77777777" w:rsidR="005558F3" w:rsidRPr="00B84C85" w:rsidRDefault="005558F3" w:rsidP="00621CB8">
            <w:pPr>
              <w:keepNext/>
              <w:keepLines/>
              <w:ind w:left="567"/>
              <w:rPr>
                <w:lang w:val="sk-SK"/>
              </w:rPr>
            </w:pPr>
            <w:r w:rsidRPr="00B84C85">
              <w:rPr>
                <w:lang w:val="sk-SK"/>
              </w:rPr>
              <w:t>% pacientov s objektívnou odpoveďou na liečbu</w:t>
            </w:r>
          </w:p>
        </w:tc>
        <w:tc>
          <w:tcPr>
            <w:tcW w:w="2693" w:type="dxa"/>
            <w:tcBorders>
              <w:left w:val="single" w:sz="4" w:space="0" w:color="auto"/>
              <w:right w:val="single" w:sz="4" w:space="0" w:color="auto"/>
            </w:tcBorders>
            <w:noWrap/>
            <w:vAlign w:val="center"/>
            <w:hideMark/>
          </w:tcPr>
          <w:p w14:paraId="402789C8" w14:textId="5DA5612B" w:rsidR="005558F3" w:rsidRPr="00B84C85" w:rsidRDefault="005558F3" w:rsidP="00621CB8">
            <w:pPr>
              <w:keepNext/>
              <w:keepLines/>
              <w:tabs>
                <w:tab w:val="left" w:pos="0"/>
              </w:tabs>
              <w:jc w:val="center"/>
              <w:rPr>
                <w:lang w:val="sk-SK"/>
              </w:rPr>
            </w:pPr>
            <w:r w:rsidRPr="00B84C85">
              <w:rPr>
                <w:lang w:val="sk-SK"/>
              </w:rPr>
              <w:t>18 (12,5</w:t>
            </w:r>
            <w:r w:rsidR="00676002">
              <w:rPr>
                <w:lang w:val="sk-SK"/>
              </w:rPr>
              <w:t> </w:t>
            </w:r>
            <w:r w:rsidRPr="00B84C85">
              <w:rPr>
                <w:lang w:val="sk-SK"/>
              </w:rPr>
              <w:t>%)</w:t>
            </w:r>
          </w:p>
        </w:tc>
        <w:tc>
          <w:tcPr>
            <w:tcW w:w="2551" w:type="dxa"/>
            <w:tcBorders>
              <w:left w:val="single" w:sz="4" w:space="0" w:color="auto"/>
            </w:tcBorders>
            <w:noWrap/>
            <w:vAlign w:val="center"/>
            <w:hideMark/>
          </w:tcPr>
          <w:p w14:paraId="47DDA5A8" w14:textId="2C8D9D5E" w:rsidR="005558F3" w:rsidRPr="00B84C85" w:rsidRDefault="005558F3" w:rsidP="00621CB8">
            <w:pPr>
              <w:keepNext/>
              <w:keepLines/>
              <w:tabs>
                <w:tab w:val="left" w:pos="0"/>
              </w:tabs>
              <w:jc w:val="center"/>
              <w:rPr>
                <w:lang w:val="sk-SK"/>
              </w:rPr>
            </w:pPr>
            <w:r w:rsidRPr="00B84C85">
              <w:rPr>
                <w:lang w:val="sk-SK"/>
              </w:rPr>
              <w:t>40 (28,2</w:t>
            </w:r>
            <w:r w:rsidR="00676002">
              <w:rPr>
                <w:lang w:val="sk-SK"/>
              </w:rPr>
              <w:t> </w:t>
            </w:r>
            <w:r w:rsidRPr="00B84C85">
              <w:rPr>
                <w:lang w:val="sk-SK"/>
              </w:rPr>
              <w:t>%)</w:t>
            </w:r>
          </w:p>
        </w:tc>
      </w:tr>
      <w:tr w:rsidR="005558F3" w:rsidRPr="00B84C85" w14:paraId="7050171E" w14:textId="77777777" w:rsidTr="0062170E">
        <w:trPr>
          <w:trHeight w:val="300"/>
        </w:trPr>
        <w:tc>
          <w:tcPr>
            <w:tcW w:w="3276" w:type="dxa"/>
            <w:tcBorders>
              <w:right w:val="single" w:sz="4" w:space="0" w:color="auto"/>
            </w:tcBorders>
            <w:noWrap/>
            <w:vAlign w:val="bottom"/>
            <w:hideMark/>
          </w:tcPr>
          <w:p w14:paraId="48666FEC" w14:textId="77777777" w:rsidR="005558F3" w:rsidRPr="00B84C85" w:rsidRDefault="005558F3" w:rsidP="00621CB8">
            <w:pPr>
              <w:keepNext/>
              <w:keepLines/>
              <w:ind w:left="567"/>
              <w:rPr>
                <w:lang w:val="sk-SK"/>
              </w:rPr>
            </w:pPr>
            <w:r w:rsidRPr="00B84C85">
              <w:rPr>
                <w:lang w:val="sk-SK"/>
              </w:rPr>
              <w:t>p-hodnota</w:t>
            </w:r>
          </w:p>
        </w:tc>
        <w:tc>
          <w:tcPr>
            <w:tcW w:w="5244" w:type="dxa"/>
            <w:gridSpan w:val="2"/>
            <w:tcBorders>
              <w:left w:val="single" w:sz="4" w:space="0" w:color="auto"/>
            </w:tcBorders>
            <w:noWrap/>
            <w:vAlign w:val="bottom"/>
            <w:hideMark/>
          </w:tcPr>
          <w:p w14:paraId="1CE09F68" w14:textId="77777777" w:rsidR="005558F3" w:rsidRPr="00B84C85" w:rsidRDefault="0062170E" w:rsidP="00621CB8">
            <w:pPr>
              <w:keepNext/>
              <w:keepLines/>
              <w:tabs>
                <w:tab w:val="left" w:pos="0"/>
              </w:tabs>
              <w:jc w:val="center"/>
              <w:rPr>
                <w:lang w:val="sk-SK"/>
              </w:rPr>
            </w:pPr>
            <w:r w:rsidRPr="00B84C85">
              <w:rPr>
                <w:lang w:val="sk-SK"/>
              </w:rPr>
              <w:t>0,</w:t>
            </w:r>
            <w:r w:rsidR="005558F3" w:rsidRPr="00B84C85">
              <w:rPr>
                <w:lang w:val="sk-SK"/>
              </w:rPr>
              <w:t>0007</w:t>
            </w:r>
          </w:p>
        </w:tc>
      </w:tr>
      <w:tr w:rsidR="005558F3" w:rsidRPr="00B84C85" w14:paraId="0F3D44FB" w14:textId="77777777" w:rsidTr="0062170E">
        <w:trPr>
          <w:trHeight w:val="300"/>
        </w:trPr>
        <w:tc>
          <w:tcPr>
            <w:tcW w:w="3276" w:type="dxa"/>
            <w:tcBorders>
              <w:right w:val="single" w:sz="4" w:space="0" w:color="auto"/>
            </w:tcBorders>
            <w:noWrap/>
            <w:vAlign w:val="bottom"/>
            <w:hideMark/>
          </w:tcPr>
          <w:p w14:paraId="4B93DEE5" w14:textId="77777777" w:rsidR="005558F3" w:rsidRPr="00B84C85" w:rsidRDefault="005558F3" w:rsidP="00621CB8">
            <w:pPr>
              <w:keepNext/>
              <w:keepLines/>
              <w:tabs>
                <w:tab w:val="left" w:pos="0"/>
              </w:tabs>
              <w:rPr>
                <w:lang w:val="sk-SK"/>
              </w:rPr>
            </w:pPr>
            <w:r w:rsidRPr="00B84C85">
              <w:rPr>
                <w:lang w:val="sk-SK"/>
              </w:rPr>
              <w:t>Celkové prežívanie (záverečná analýza)***</w:t>
            </w:r>
          </w:p>
        </w:tc>
        <w:tc>
          <w:tcPr>
            <w:tcW w:w="2693" w:type="dxa"/>
            <w:tcBorders>
              <w:left w:val="single" w:sz="4" w:space="0" w:color="auto"/>
              <w:right w:val="single" w:sz="4" w:space="0" w:color="auto"/>
            </w:tcBorders>
            <w:noWrap/>
            <w:vAlign w:val="bottom"/>
            <w:hideMark/>
          </w:tcPr>
          <w:p w14:paraId="02DAE0EB" w14:textId="77777777" w:rsidR="005558F3" w:rsidRPr="00B84C85" w:rsidRDefault="005558F3" w:rsidP="00621CB8">
            <w:pPr>
              <w:keepNext/>
              <w:keepLines/>
              <w:tabs>
                <w:tab w:val="left" w:pos="0"/>
              </w:tabs>
              <w:jc w:val="center"/>
              <w:rPr>
                <w:lang w:val="sk-SK"/>
              </w:rPr>
            </w:pPr>
          </w:p>
        </w:tc>
        <w:tc>
          <w:tcPr>
            <w:tcW w:w="2551" w:type="dxa"/>
            <w:tcBorders>
              <w:left w:val="single" w:sz="4" w:space="0" w:color="auto"/>
            </w:tcBorders>
            <w:noWrap/>
            <w:vAlign w:val="bottom"/>
            <w:hideMark/>
          </w:tcPr>
          <w:p w14:paraId="21F3562A" w14:textId="77777777" w:rsidR="005558F3" w:rsidRPr="00B84C85" w:rsidRDefault="005558F3" w:rsidP="00621CB8">
            <w:pPr>
              <w:keepNext/>
              <w:keepLines/>
              <w:tabs>
                <w:tab w:val="left" w:pos="0"/>
              </w:tabs>
              <w:jc w:val="center"/>
              <w:rPr>
                <w:lang w:val="sk-SK"/>
              </w:rPr>
            </w:pPr>
          </w:p>
        </w:tc>
      </w:tr>
      <w:tr w:rsidR="005558F3" w:rsidRPr="00B84C85" w14:paraId="7D5F9ADF" w14:textId="77777777" w:rsidTr="0062170E">
        <w:trPr>
          <w:trHeight w:val="300"/>
        </w:trPr>
        <w:tc>
          <w:tcPr>
            <w:tcW w:w="3276" w:type="dxa"/>
            <w:tcBorders>
              <w:right w:val="single" w:sz="4" w:space="0" w:color="auto"/>
            </w:tcBorders>
            <w:noWrap/>
            <w:vAlign w:val="bottom"/>
            <w:hideMark/>
          </w:tcPr>
          <w:p w14:paraId="3C8C12BF" w14:textId="77777777" w:rsidR="005558F3" w:rsidRPr="00B84C85" w:rsidRDefault="005558F3" w:rsidP="00621CB8">
            <w:pPr>
              <w:keepNext/>
              <w:keepLines/>
              <w:rPr>
                <w:lang w:val="sk-SK"/>
              </w:rPr>
            </w:pPr>
          </w:p>
        </w:tc>
        <w:tc>
          <w:tcPr>
            <w:tcW w:w="2693" w:type="dxa"/>
            <w:tcBorders>
              <w:left w:val="single" w:sz="4" w:space="0" w:color="auto"/>
              <w:right w:val="single" w:sz="4" w:space="0" w:color="auto"/>
            </w:tcBorders>
            <w:noWrap/>
            <w:vAlign w:val="bottom"/>
            <w:hideMark/>
          </w:tcPr>
          <w:p w14:paraId="64B800C0" w14:textId="77777777" w:rsidR="00E74509" w:rsidRPr="00B84C85" w:rsidRDefault="005558F3" w:rsidP="00621CB8">
            <w:pPr>
              <w:keepNext/>
              <w:keepLines/>
              <w:jc w:val="center"/>
              <w:rPr>
                <w:lang w:val="sk-SK"/>
              </w:rPr>
            </w:pPr>
            <w:r w:rsidRPr="00B84C85">
              <w:rPr>
                <w:lang w:val="sk-SK"/>
              </w:rPr>
              <w:t>CT</w:t>
            </w:r>
          </w:p>
          <w:p w14:paraId="0201BE04" w14:textId="1B7B3705" w:rsidR="005558F3" w:rsidRPr="00B84C85" w:rsidRDefault="005558F3" w:rsidP="00621CB8">
            <w:pPr>
              <w:keepNext/>
              <w:keepLines/>
              <w:jc w:val="center"/>
              <w:rPr>
                <w:lang w:val="sk-SK"/>
              </w:rPr>
            </w:pPr>
            <w:r w:rsidRPr="00B84C85">
              <w:rPr>
                <w:lang w:val="sk-SK"/>
              </w:rPr>
              <w:t>(n</w:t>
            </w:r>
            <w:r w:rsidR="00676002">
              <w:rPr>
                <w:lang w:val="sk-SK"/>
              </w:rPr>
              <w:t> </w:t>
            </w:r>
            <w:r w:rsidR="006F0267" w:rsidRPr="00B84C85">
              <w:rPr>
                <w:lang w:val="sk-SK"/>
              </w:rPr>
              <w:t>=</w:t>
            </w:r>
            <w:r w:rsidR="00676002">
              <w:rPr>
                <w:lang w:val="sk-SK"/>
              </w:rPr>
              <w:t> </w:t>
            </w:r>
            <w:r w:rsidRPr="00B84C85">
              <w:rPr>
                <w:lang w:val="sk-SK"/>
              </w:rPr>
              <w:t>182)</w:t>
            </w:r>
          </w:p>
        </w:tc>
        <w:tc>
          <w:tcPr>
            <w:tcW w:w="2551" w:type="dxa"/>
            <w:tcBorders>
              <w:left w:val="single" w:sz="4" w:space="0" w:color="auto"/>
            </w:tcBorders>
            <w:noWrap/>
            <w:vAlign w:val="bottom"/>
            <w:hideMark/>
          </w:tcPr>
          <w:p w14:paraId="17E34106" w14:textId="77777777" w:rsidR="00E74509" w:rsidRPr="00B84C85" w:rsidRDefault="005558F3" w:rsidP="00621CB8">
            <w:pPr>
              <w:keepNext/>
              <w:keepLines/>
              <w:jc w:val="center"/>
              <w:rPr>
                <w:lang w:val="sk-SK"/>
              </w:rPr>
            </w:pPr>
            <w:r w:rsidRPr="00B84C85">
              <w:rPr>
                <w:lang w:val="sk-SK"/>
              </w:rPr>
              <w:t>CT + BV</w:t>
            </w:r>
          </w:p>
          <w:p w14:paraId="0442450C" w14:textId="04D2E8FD" w:rsidR="005558F3" w:rsidRPr="00B84C85" w:rsidRDefault="005558F3" w:rsidP="00621CB8">
            <w:pPr>
              <w:keepNext/>
              <w:keepLines/>
              <w:jc w:val="center"/>
              <w:rPr>
                <w:lang w:val="sk-SK"/>
              </w:rPr>
            </w:pPr>
            <w:r w:rsidRPr="00B84C85">
              <w:rPr>
                <w:lang w:val="sk-SK"/>
              </w:rPr>
              <w:t>(n</w:t>
            </w:r>
            <w:r w:rsidR="00676002">
              <w:rPr>
                <w:lang w:val="sk-SK"/>
              </w:rPr>
              <w:t> </w:t>
            </w:r>
            <w:r w:rsidR="006F0267" w:rsidRPr="00B84C85">
              <w:rPr>
                <w:lang w:val="sk-SK"/>
              </w:rPr>
              <w:t>=</w:t>
            </w:r>
            <w:r w:rsidR="00676002">
              <w:rPr>
                <w:lang w:val="sk-SK"/>
              </w:rPr>
              <w:t> </w:t>
            </w:r>
            <w:r w:rsidRPr="00B84C85">
              <w:rPr>
                <w:lang w:val="sk-SK"/>
              </w:rPr>
              <w:t>179)</w:t>
            </w:r>
          </w:p>
        </w:tc>
      </w:tr>
      <w:tr w:rsidR="005558F3" w:rsidRPr="00B84C85" w14:paraId="7C9062DA" w14:textId="77777777" w:rsidTr="0062170E">
        <w:trPr>
          <w:trHeight w:val="300"/>
        </w:trPr>
        <w:tc>
          <w:tcPr>
            <w:tcW w:w="3276" w:type="dxa"/>
            <w:tcBorders>
              <w:right w:val="single" w:sz="4" w:space="0" w:color="auto"/>
            </w:tcBorders>
            <w:noWrap/>
            <w:vAlign w:val="bottom"/>
            <w:hideMark/>
          </w:tcPr>
          <w:p w14:paraId="57C56215" w14:textId="77777777" w:rsidR="005558F3" w:rsidRPr="00B84C85" w:rsidRDefault="005558F3" w:rsidP="00C67501">
            <w:pPr>
              <w:ind w:left="567"/>
              <w:rPr>
                <w:lang w:val="sk-SK"/>
              </w:rPr>
            </w:pPr>
            <w:r w:rsidRPr="00B84C85">
              <w:rPr>
                <w:lang w:val="sk-SK"/>
              </w:rPr>
              <w:t>Medián OS (mesiace)</w:t>
            </w:r>
          </w:p>
        </w:tc>
        <w:tc>
          <w:tcPr>
            <w:tcW w:w="2693" w:type="dxa"/>
            <w:tcBorders>
              <w:left w:val="single" w:sz="4" w:space="0" w:color="auto"/>
              <w:right w:val="single" w:sz="4" w:space="0" w:color="auto"/>
            </w:tcBorders>
            <w:noWrap/>
            <w:vAlign w:val="bottom"/>
            <w:hideMark/>
          </w:tcPr>
          <w:p w14:paraId="4A50B03F" w14:textId="77777777" w:rsidR="005558F3" w:rsidRPr="00B84C85" w:rsidRDefault="005558F3" w:rsidP="00C67501">
            <w:pPr>
              <w:keepNext/>
              <w:tabs>
                <w:tab w:val="left" w:pos="0"/>
              </w:tabs>
              <w:jc w:val="center"/>
              <w:rPr>
                <w:lang w:val="sk-SK"/>
              </w:rPr>
            </w:pPr>
            <w:r w:rsidRPr="00B84C85">
              <w:rPr>
                <w:lang w:val="sk-SK"/>
              </w:rPr>
              <w:t>13,3</w:t>
            </w:r>
          </w:p>
        </w:tc>
        <w:tc>
          <w:tcPr>
            <w:tcW w:w="2551" w:type="dxa"/>
            <w:tcBorders>
              <w:left w:val="single" w:sz="4" w:space="0" w:color="auto"/>
            </w:tcBorders>
            <w:noWrap/>
            <w:vAlign w:val="bottom"/>
            <w:hideMark/>
          </w:tcPr>
          <w:p w14:paraId="14863AF4" w14:textId="77777777" w:rsidR="005558F3" w:rsidRPr="00B84C85" w:rsidRDefault="005558F3" w:rsidP="00C67501">
            <w:pPr>
              <w:keepNext/>
              <w:tabs>
                <w:tab w:val="left" w:pos="0"/>
              </w:tabs>
              <w:jc w:val="center"/>
              <w:rPr>
                <w:lang w:val="sk-SK"/>
              </w:rPr>
            </w:pPr>
            <w:r w:rsidRPr="00B84C85">
              <w:rPr>
                <w:lang w:val="sk-SK"/>
              </w:rPr>
              <w:t>16,6</w:t>
            </w:r>
          </w:p>
        </w:tc>
      </w:tr>
      <w:tr w:rsidR="005558F3" w:rsidRPr="00B84C85" w14:paraId="6E5FB3EB" w14:textId="77777777" w:rsidTr="0062170E">
        <w:trPr>
          <w:trHeight w:val="300"/>
        </w:trPr>
        <w:tc>
          <w:tcPr>
            <w:tcW w:w="3276" w:type="dxa"/>
            <w:tcBorders>
              <w:right w:val="single" w:sz="4" w:space="0" w:color="auto"/>
            </w:tcBorders>
            <w:noWrap/>
            <w:vAlign w:val="bottom"/>
            <w:hideMark/>
          </w:tcPr>
          <w:p w14:paraId="4A2D3896" w14:textId="77777777" w:rsidR="005558F3" w:rsidRPr="00B84C85" w:rsidRDefault="005558F3" w:rsidP="00C67501">
            <w:pPr>
              <w:ind w:left="567"/>
              <w:rPr>
                <w:lang w:val="sk-SK"/>
              </w:rPr>
            </w:pPr>
            <w:r w:rsidRPr="00B84C85">
              <w:rPr>
                <w:lang w:val="sk-SK"/>
              </w:rPr>
              <w:t>Hazard Ratio</w:t>
            </w:r>
          </w:p>
          <w:p w14:paraId="43E0A1D7" w14:textId="2A40DD25" w:rsidR="005558F3" w:rsidRPr="00B84C85" w:rsidRDefault="005558F3" w:rsidP="00C67501">
            <w:pPr>
              <w:ind w:left="567"/>
              <w:rPr>
                <w:lang w:val="sk-SK"/>
              </w:rPr>
            </w:pPr>
            <w:r w:rsidRPr="00B84C85">
              <w:rPr>
                <w:lang w:val="sk-SK"/>
              </w:rPr>
              <w:t>(95</w:t>
            </w:r>
            <w:r w:rsidR="00676002">
              <w:rPr>
                <w:lang w:val="sk-SK"/>
              </w:rPr>
              <w:t> </w:t>
            </w:r>
            <w:r w:rsidRPr="00B84C85">
              <w:rPr>
                <w:lang w:val="sk-SK"/>
              </w:rPr>
              <w:t>% IS)</w:t>
            </w:r>
          </w:p>
        </w:tc>
        <w:tc>
          <w:tcPr>
            <w:tcW w:w="5244" w:type="dxa"/>
            <w:gridSpan w:val="2"/>
            <w:tcBorders>
              <w:left w:val="single" w:sz="4" w:space="0" w:color="auto"/>
            </w:tcBorders>
            <w:noWrap/>
            <w:vAlign w:val="center"/>
            <w:hideMark/>
          </w:tcPr>
          <w:p w14:paraId="1BAD9CA9" w14:textId="77777777" w:rsidR="005558F3" w:rsidRPr="00B84C85" w:rsidRDefault="005558F3" w:rsidP="00C67501">
            <w:pPr>
              <w:keepNext/>
              <w:tabs>
                <w:tab w:val="left" w:pos="0"/>
              </w:tabs>
              <w:jc w:val="center"/>
              <w:rPr>
                <w:lang w:val="sk-SK"/>
              </w:rPr>
            </w:pPr>
            <w:r w:rsidRPr="00B84C85">
              <w:rPr>
                <w:lang w:val="sk-SK"/>
              </w:rPr>
              <w:t>0,870 [0,678; 1,116]</w:t>
            </w:r>
          </w:p>
        </w:tc>
      </w:tr>
      <w:tr w:rsidR="005558F3" w:rsidRPr="00B84C85" w14:paraId="51C354CB" w14:textId="77777777" w:rsidTr="0062170E">
        <w:trPr>
          <w:trHeight w:val="300"/>
        </w:trPr>
        <w:tc>
          <w:tcPr>
            <w:tcW w:w="3276" w:type="dxa"/>
            <w:tcBorders>
              <w:right w:val="single" w:sz="4" w:space="0" w:color="auto"/>
            </w:tcBorders>
            <w:noWrap/>
            <w:vAlign w:val="bottom"/>
            <w:hideMark/>
          </w:tcPr>
          <w:p w14:paraId="688624DF" w14:textId="77777777" w:rsidR="005558F3" w:rsidRPr="00B84C85" w:rsidRDefault="005558F3" w:rsidP="00C67501">
            <w:pPr>
              <w:ind w:left="567"/>
              <w:rPr>
                <w:lang w:val="sk-SK"/>
              </w:rPr>
            </w:pPr>
            <w:r w:rsidRPr="00B84C85">
              <w:rPr>
                <w:lang w:val="sk-SK"/>
              </w:rPr>
              <w:t>p-hodnota</w:t>
            </w:r>
          </w:p>
        </w:tc>
        <w:tc>
          <w:tcPr>
            <w:tcW w:w="5244" w:type="dxa"/>
            <w:gridSpan w:val="2"/>
            <w:tcBorders>
              <w:left w:val="single" w:sz="4" w:space="0" w:color="auto"/>
            </w:tcBorders>
            <w:noWrap/>
            <w:vAlign w:val="bottom"/>
            <w:hideMark/>
          </w:tcPr>
          <w:p w14:paraId="7D416B6E" w14:textId="77777777" w:rsidR="005558F3" w:rsidRPr="00B84C85" w:rsidRDefault="005558F3" w:rsidP="00C67501">
            <w:pPr>
              <w:keepNext/>
              <w:tabs>
                <w:tab w:val="left" w:pos="0"/>
              </w:tabs>
              <w:jc w:val="center"/>
              <w:rPr>
                <w:lang w:val="sk-SK"/>
              </w:rPr>
            </w:pPr>
            <w:r w:rsidRPr="00B84C85">
              <w:rPr>
                <w:lang w:val="sk-SK"/>
              </w:rPr>
              <w:t>0,2711</w:t>
            </w:r>
          </w:p>
        </w:tc>
      </w:tr>
    </w:tbl>
    <w:p w14:paraId="4D98D712" w14:textId="77777777" w:rsidR="001F7303" w:rsidRPr="00B84C85" w:rsidRDefault="00ED2782" w:rsidP="00025AFF">
      <w:pPr>
        <w:rPr>
          <w:sz w:val="20"/>
          <w:szCs w:val="20"/>
          <w:lang w:val="sk-SK"/>
        </w:rPr>
      </w:pPr>
      <w:r w:rsidRPr="00B84C85">
        <w:rPr>
          <w:sz w:val="20"/>
          <w:szCs w:val="20"/>
          <w:lang w:val="sk-SK"/>
        </w:rPr>
        <w:t>Všetky analýzy uvedené v tejto tab</w:t>
      </w:r>
      <w:r w:rsidR="00916209" w:rsidRPr="00B84C85">
        <w:rPr>
          <w:sz w:val="20"/>
          <w:szCs w:val="20"/>
          <w:lang w:val="sk-SK"/>
        </w:rPr>
        <w:t>uľke sú stratifikované analýzy.</w:t>
      </w:r>
    </w:p>
    <w:p w14:paraId="7B7FB9E2" w14:textId="77777777" w:rsidR="001F7303" w:rsidRPr="00B84C85" w:rsidRDefault="00655BD3" w:rsidP="0062170E">
      <w:pPr>
        <w:ind w:left="567" w:hanging="567"/>
        <w:rPr>
          <w:sz w:val="20"/>
          <w:szCs w:val="20"/>
          <w:lang w:val="sk-SK"/>
        </w:rPr>
      </w:pPr>
      <w:r w:rsidRPr="00B84C85">
        <w:rPr>
          <w:sz w:val="20"/>
          <w:szCs w:val="20"/>
          <w:lang w:val="sk-SK"/>
        </w:rPr>
        <w:t>*</w:t>
      </w:r>
      <w:r w:rsidRPr="00B84C85">
        <w:rPr>
          <w:sz w:val="20"/>
          <w:szCs w:val="20"/>
          <w:lang w:val="sk-SK"/>
        </w:rPr>
        <w:tab/>
      </w:r>
      <w:r w:rsidR="00ED2782" w:rsidRPr="00B84C85">
        <w:rPr>
          <w:sz w:val="20"/>
          <w:szCs w:val="20"/>
          <w:lang w:val="sk-SK"/>
        </w:rPr>
        <w:t>Primárna analýza sa uskutočnila s dátumom ukončenia zhromažďo</w:t>
      </w:r>
      <w:r w:rsidR="00916209" w:rsidRPr="00B84C85">
        <w:rPr>
          <w:sz w:val="20"/>
          <w:szCs w:val="20"/>
          <w:lang w:val="sk-SK"/>
        </w:rPr>
        <w:t>vania údajov 14. november 2011.</w:t>
      </w:r>
    </w:p>
    <w:p w14:paraId="6E0B05F7" w14:textId="77777777" w:rsidR="001F7303" w:rsidRPr="00B84C85" w:rsidRDefault="00ED2782" w:rsidP="0062170E">
      <w:pPr>
        <w:ind w:left="567" w:hanging="567"/>
        <w:rPr>
          <w:sz w:val="20"/>
          <w:szCs w:val="20"/>
          <w:lang w:val="sk-SK"/>
        </w:rPr>
      </w:pPr>
      <w:r w:rsidRPr="00B84C85">
        <w:rPr>
          <w:sz w:val="20"/>
          <w:szCs w:val="20"/>
          <w:lang w:val="sk-SK"/>
        </w:rPr>
        <w:t>**</w:t>
      </w:r>
      <w:r w:rsidR="00655BD3" w:rsidRPr="00B84C85">
        <w:rPr>
          <w:sz w:val="20"/>
          <w:szCs w:val="20"/>
          <w:lang w:val="sk-SK"/>
        </w:rPr>
        <w:tab/>
      </w:r>
      <w:r w:rsidRPr="00B84C85">
        <w:rPr>
          <w:sz w:val="20"/>
          <w:szCs w:val="20"/>
          <w:lang w:val="sk-SK"/>
        </w:rPr>
        <w:t>Randomizovaní pacienti s merateľným ochorením na</w:t>
      </w:r>
      <w:r w:rsidR="00916209" w:rsidRPr="00B84C85">
        <w:rPr>
          <w:sz w:val="20"/>
          <w:szCs w:val="20"/>
          <w:lang w:val="sk-SK"/>
        </w:rPr>
        <w:t xml:space="preserve"> začiatku štúdie.</w:t>
      </w:r>
    </w:p>
    <w:p w14:paraId="37F0C01B" w14:textId="77777777" w:rsidR="001F7303" w:rsidRPr="00B84C85" w:rsidRDefault="00ED2782" w:rsidP="00C67501">
      <w:pPr>
        <w:ind w:left="567" w:hanging="567"/>
        <w:rPr>
          <w:sz w:val="20"/>
          <w:szCs w:val="20"/>
          <w:lang w:val="sk-SK"/>
        </w:rPr>
      </w:pPr>
      <w:r w:rsidRPr="00B84C85">
        <w:rPr>
          <w:sz w:val="20"/>
          <w:szCs w:val="20"/>
          <w:lang w:val="sk-SK"/>
        </w:rPr>
        <w:t>***</w:t>
      </w:r>
      <w:r w:rsidR="00655BD3" w:rsidRPr="00B84C85">
        <w:rPr>
          <w:sz w:val="20"/>
          <w:szCs w:val="20"/>
          <w:lang w:val="sk-SK"/>
        </w:rPr>
        <w:tab/>
      </w:r>
      <w:r w:rsidRPr="00B84C85">
        <w:rPr>
          <w:sz w:val="20"/>
          <w:szCs w:val="20"/>
          <w:lang w:val="sk-SK"/>
        </w:rPr>
        <w:t>Záverečná analýza celkového prežívania sa uskutočnila po zaznamenaní 266 úmrtí, čo predstavu</w:t>
      </w:r>
      <w:r w:rsidR="00916209" w:rsidRPr="00B84C85">
        <w:rPr>
          <w:sz w:val="20"/>
          <w:szCs w:val="20"/>
          <w:lang w:val="sk-SK"/>
        </w:rPr>
        <w:t>je 73,7</w:t>
      </w:r>
      <w:r w:rsidR="00851A0F" w:rsidRPr="00B84C85">
        <w:rPr>
          <w:sz w:val="20"/>
          <w:szCs w:val="20"/>
          <w:lang w:val="sk-SK"/>
        </w:rPr>
        <w:t> %</w:t>
      </w:r>
      <w:r w:rsidR="00916209" w:rsidRPr="00B84C85">
        <w:rPr>
          <w:sz w:val="20"/>
          <w:szCs w:val="20"/>
          <w:lang w:val="sk-SK"/>
        </w:rPr>
        <w:t xml:space="preserve"> zaradených pacientov.</w:t>
      </w:r>
    </w:p>
    <w:p w14:paraId="2A068A86" w14:textId="77777777" w:rsidR="001F7303" w:rsidRPr="00B84C85" w:rsidRDefault="001F7303" w:rsidP="00976432">
      <w:pPr>
        <w:rPr>
          <w:lang w:val="sk-SK"/>
        </w:rPr>
      </w:pPr>
    </w:p>
    <w:p w14:paraId="57FD11CB" w14:textId="143E45F4" w:rsidR="001F7303" w:rsidRPr="00B84C85" w:rsidRDefault="00ED2782" w:rsidP="00976432">
      <w:pPr>
        <w:rPr>
          <w:lang w:val="sk-SK"/>
        </w:rPr>
      </w:pPr>
      <w:r w:rsidRPr="00B84C85">
        <w:rPr>
          <w:lang w:val="sk-SK"/>
        </w:rPr>
        <w:t>Klinické skúšanie splnilo svoj primárny cieľ, ktorým bolo zlepšenie PFS. V porovnaní s pacientmi s recidivujúcim ochorením rezistentným na platinu, ktorí boli liečení samotnou chemoterapiou (paklitaxel, topotekan alebo PLD), sa u pacientov, ktorí boli li</w:t>
      </w:r>
      <w:r w:rsidR="00926EBA" w:rsidRPr="00B84C85">
        <w:rPr>
          <w:lang w:val="sk-SK"/>
        </w:rPr>
        <w:t>ečení bevacizumabom v dávke 10 mg/kg raz za 2</w:t>
      </w:r>
      <w:r w:rsidR="00676002">
        <w:rPr>
          <w:lang w:val="sk-SK"/>
        </w:rPr>
        <w:t> </w:t>
      </w:r>
      <w:r w:rsidR="00926EBA" w:rsidRPr="00B84C85">
        <w:rPr>
          <w:lang w:val="sk-SK"/>
        </w:rPr>
        <w:t>týždne (alebo 15 </w:t>
      </w:r>
      <w:r w:rsidRPr="00B84C85">
        <w:rPr>
          <w:lang w:val="sk-SK"/>
        </w:rPr>
        <w:t>mg/kg raz za 3</w:t>
      </w:r>
      <w:r w:rsidR="00676002">
        <w:rPr>
          <w:lang w:val="sk-SK"/>
        </w:rPr>
        <w:t> </w:t>
      </w:r>
      <w:r w:rsidRPr="00B84C85">
        <w:rPr>
          <w:lang w:val="sk-SK"/>
        </w:rPr>
        <w:t>týždne, ak sa používal v kombin</w:t>
      </w:r>
      <w:r w:rsidR="00926EBA" w:rsidRPr="00B84C85">
        <w:rPr>
          <w:lang w:val="sk-SK"/>
        </w:rPr>
        <w:t>ácii s topotekanom v dávke 1,25 </w:t>
      </w:r>
      <w:r w:rsidRPr="00B84C85">
        <w:rPr>
          <w:lang w:val="sk-SK"/>
        </w:rPr>
        <w:t>mg/m</w:t>
      </w:r>
      <w:r w:rsidRPr="00B84C85">
        <w:rPr>
          <w:vertAlign w:val="superscript"/>
          <w:lang w:val="sk-SK"/>
        </w:rPr>
        <w:t>2</w:t>
      </w:r>
      <w:r w:rsidRPr="00B84C85">
        <w:rPr>
          <w:lang w:val="sk-SK"/>
        </w:rPr>
        <w:t xml:space="preserve"> v 1.</w:t>
      </w:r>
      <w:r w:rsidR="00676002">
        <w:rPr>
          <w:lang w:val="sk-SK"/>
        </w:rPr>
        <w:t> </w:t>
      </w:r>
      <w:r w:rsidR="009409CB">
        <w:rPr>
          <w:lang w:val="sk-SK"/>
        </w:rPr>
        <w:t>–</w:t>
      </w:r>
      <w:r w:rsidR="00676002">
        <w:rPr>
          <w:lang w:val="sk-SK"/>
        </w:rPr>
        <w:t> </w:t>
      </w:r>
      <w:r w:rsidRPr="00B84C85">
        <w:rPr>
          <w:lang w:val="sk-SK"/>
        </w:rPr>
        <w:t>5. deň každé 3</w:t>
      </w:r>
      <w:r w:rsidR="00676002">
        <w:rPr>
          <w:lang w:val="sk-SK"/>
        </w:rPr>
        <w:t> </w:t>
      </w:r>
      <w:r w:rsidRPr="00B84C85">
        <w:rPr>
          <w:lang w:val="sk-SK"/>
        </w:rPr>
        <w:t>týždne) v kombinácii s chemoterapiou a ktorí pokračovali v liečbe bevacizumabom až do progresie ochorenia alebo do prejavov neprijateľnej toxicity, dosiahlo štat</w:t>
      </w:r>
      <w:r w:rsidR="000F7305" w:rsidRPr="00B84C85">
        <w:rPr>
          <w:lang w:val="sk-SK"/>
        </w:rPr>
        <w:t>isticky významné zlepšenie PFS.</w:t>
      </w:r>
      <w:r w:rsidRPr="00B84C85">
        <w:rPr>
          <w:lang w:val="sk-SK"/>
        </w:rPr>
        <w:t xml:space="preserve"> Exploratívne analýzy prežívania bez progresie a OS analýzy v jednotlivých kohortách podľa chemoterapie (pa</w:t>
      </w:r>
      <w:r w:rsidR="00926EBA" w:rsidRPr="00B84C85">
        <w:rPr>
          <w:lang w:val="sk-SK"/>
        </w:rPr>
        <w:t xml:space="preserve">klitaxel, topotekan alebo PLD) </w:t>
      </w:r>
      <w:r w:rsidRPr="00B84C85">
        <w:rPr>
          <w:lang w:val="sk-SK"/>
        </w:rPr>
        <w:t>sú zhrnuté v</w:t>
      </w:r>
      <w:r w:rsidR="00C172C1">
        <w:rPr>
          <w:lang w:val="sk-SK"/>
        </w:rPr>
        <w:t> </w:t>
      </w:r>
      <w:r w:rsidRPr="00B84C85">
        <w:rPr>
          <w:lang w:val="sk-SK"/>
        </w:rPr>
        <w:t>tabuľke</w:t>
      </w:r>
      <w:r w:rsidR="00C172C1">
        <w:rPr>
          <w:lang w:val="sk-SK"/>
        </w:rPr>
        <w:t> </w:t>
      </w:r>
      <w:r w:rsidRPr="00B84C85">
        <w:rPr>
          <w:lang w:val="sk-SK"/>
        </w:rPr>
        <w:t>2</w:t>
      </w:r>
      <w:r w:rsidR="00C172C1">
        <w:rPr>
          <w:lang w:val="sk-SK"/>
        </w:rPr>
        <w:t>4</w:t>
      </w:r>
      <w:r w:rsidRPr="00B84C85">
        <w:rPr>
          <w:lang w:val="sk-SK"/>
        </w:rPr>
        <w:t>.</w:t>
      </w:r>
    </w:p>
    <w:p w14:paraId="22A06DCB" w14:textId="77777777" w:rsidR="001F7303" w:rsidRPr="00B84C85" w:rsidRDefault="001F7303" w:rsidP="00976432">
      <w:pPr>
        <w:rPr>
          <w:lang w:val="sk-SK"/>
        </w:rPr>
      </w:pPr>
    </w:p>
    <w:p w14:paraId="7FA0BE70" w14:textId="77777777" w:rsidR="00E74509" w:rsidRPr="00B84C85" w:rsidRDefault="00A42876" w:rsidP="00AE5A56">
      <w:pPr>
        <w:keepNext/>
        <w:rPr>
          <w:b/>
          <w:lang w:val="sk-SK"/>
        </w:rPr>
      </w:pPr>
      <w:r w:rsidRPr="00B84C85">
        <w:rPr>
          <w:b/>
          <w:lang w:val="sk-SK"/>
        </w:rPr>
        <w:t>Tabuľka</w:t>
      </w:r>
      <w:r w:rsidR="00C172C1">
        <w:rPr>
          <w:b/>
          <w:lang w:val="sk-SK"/>
        </w:rPr>
        <w:t> </w:t>
      </w:r>
      <w:r w:rsidR="00ED2782" w:rsidRPr="00B84C85">
        <w:rPr>
          <w:b/>
          <w:lang w:val="sk-SK"/>
        </w:rPr>
        <w:t>2</w:t>
      </w:r>
      <w:r w:rsidR="00693847">
        <w:rPr>
          <w:b/>
          <w:lang w:val="sk-SK"/>
        </w:rPr>
        <w:t>4</w:t>
      </w:r>
      <w:r w:rsidR="00AE45CA" w:rsidRPr="00B84C85">
        <w:rPr>
          <w:b/>
          <w:lang w:val="sk-SK"/>
        </w:rPr>
        <w:t>.</w:t>
      </w:r>
      <w:r w:rsidR="00ED2782" w:rsidRPr="00B84C85">
        <w:rPr>
          <w:b/>
          <w:lang w:val="sk-SK"/>
        </w:rPr>
        <w:t xml:space="preserve"> Exploratívne analýzy prežívania bez progresie (PFS) a celkového prežitia (OS) podľa kohort chemoterapie</w:t>
      </w:r>
    </w:p>
    <w:p w14:paraId="54B6C9A5" w14:textId="77777777" w:rsidR="001F7303" w:rsidRPr="00B84C85" w:rsidRDefault="001F7303" w:rsidP="001310B6">
      <w:pPr>
        <w:keepNext/>
        <w:rPr>
          <w:lang w:val="sk-SK"/>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2638"/>
        <w:gridCol w:w="2693"/>
      </w:tblGrid>
      <w:tr w:rsidR="0087497E" w:rsidRPr="00B84C85" w14:paraId="38A25F4A" w14:textId="77777777" w:rsidTr="00B054FE">
        <w:trPr>
          <w:trHeight w:val="300"/>
          <w:tblHeader/>
        </w:trPr>
        <w:tc>
          <w:tcPr>
            <w:tcW w:w="3174" w:type="dxa"/>
            <w:noWrap/>
            <w:hideMark/>
          </w:tcPr>
          <w:p w14:paraId="03629BA2" w14:textId="77777777" w:rsidR="0087497E" w:rsidRPr="00B84C85" w:rsidRDefault="0087497E" w:rsidP="00AE2BB2">
            <w:pPr>
              <w:keepNext/>
              <w:jc w:val="center"/>
              <w:rPr>
                <w:b/>
                <w:lang w:val="sk-SK"/>
              </w:rPr>
            </w:pPr>
          </w:p>
        </w:tc>
        <w:tc>
          <w:tcPr>
            <w:tcW w:w="2638" w:type="dxa"/>
            <w:noWrap/>
            <w:hideMark/>
          </w:tcPr>
          <w:p w14:paraId="78F93D69" w14:textId="77777777" w:rsidR="0087497E" w:rsidRPr="00B84C85" w:rsidRDefault="0087497E" w:rsidP="00AE2BB2">
            <w:pPr>
              <w:keepNext/>
              <w:tabs>
                <w:tab w:val="left" w:pos="0"/>
              </w:tabs>
              <w:jc w:val="center"/>
              <w:rPr>
                <w:b/>
                <w:lang w:val="sk-SK"/>
              </w:rPr>
            </w:pPr>
            <w:r w:rsidRPr="00B84C85">
              <w:rPr>
                <w:b/>
                <w:lang w:val="sk-SK"/>
              </w:rPr>
              <w:t>Chemoterapia</w:t>
            </w:r>
          </w:p>
        </w:tc>
        <w:tc>
          <w:tcPr>
            <w:tcW w:w="2693" w:type="dxa"/>
            <w:noWrap/>
            <w:hideMark/>
          </w:tcPr>
          <w:p w14:paraId="0CB5E1C1" w14:textId="77777777" w:rsidR="0087497E" w:rsidRPr="00B84C85" w:rsidRDefault="0087497E" w:rsidP="00AE2BB2">
            <w:pPr>
              <w:keepNext/>
              <w:tabs>
                <w:tab w:val="left" w:pos="0"/>
              </w:tabs>
              <w:jc w:val="center"/>
              <w:rPr>
                <w:b/>
                <w:lang w:val="sk-SK"/>
              </w:rPr>
            </w:pPr>
            <w:r w:rsidRPr="00B84C85">
              <w:rPr>
                <w:b/>
                <w:lang w:val="sk-SK"/>
              </w:rPr>
              <w:t>Chemoterapia</w:t>
            </w:r>
            <w:r w:rsidR="0074176D" w:rsidRPr="00B84C85">
              <w:rPr>
                <w:b/>
                <w:lang w:val="sk-SK"/>
              </w:rPr>
              <w:t xml:space="preserve"> </w:t>
            </w:r>
            <w:r w:rsidRPr="00B84C85">
              <w:rPr>
                <w:b/>
                <w:lang w:val="sk-SK"/>
              </w:rPr>
              <w:t>+</w:t>
            </w:r>
            <w:r w:rsidR="0074176D" w:rsidRPr="00B84C85">
              <w:rPr>
                <w:b/>
                <w:lang w:val="sk-SK"/>
              </w:rPr>
              <w:t xml:space="preserve"> </w:t>
            </w:r>
            <w:r w:rsidRPr="00B84C85">
              <w:rPr>
                <w:b/>
                <w:lang w:val="sk-SK"/>
              </w:rPr>
              <w:t>bevacizumab</w:t>
            </w:r>
          </w:p>
        </w:tc>
      </w:tr>
      <w:tr w:rsidR="0087497E" w:rsidRPr="00B84C85" w14:paraId="24DF49DA" w14:textId="77777777" w:rsidTr="00B054FE">
        <w:trPr>
          <w:trHeight w:val="300"/>
        </w:trPr>
        <w:tc>
          <w:tcPr>
            <w:tcW w:w="3174" w:type="dxa"/>
            <w:noWrap/>
            <w:vAlign w:val="bottom"/>
            <w:hideMark/>
          </w:tcPr>
          <w:p w14:paraId="482E59DF" w14:textId="77777777" w:rsidR="0087497E" w:rsidRPr="00B84C85" w:rsidRDefault="0087497E" w:rsidP="00AE2BB2">
            <w:pPr>
              <w:keepNext/>
              <w:rPr>
                <w:lang w:val="sk-SK"/>
              </w:rPr>
            </w:pPr>
            <w:r w:rsidRPr="00B84C85">
              <w:rPr>
                <w:lang w:val="sk-SK"/>
              </w:rPr>
              <w:t>Paklitaxel</w:t>
            </w:r>
          </w:p>
        </w:tc>
        <w:tc>
          <w:tcPr>
            <w:tcW w:w="5331" w:type="dxa"/>
            <w:gridSpan w:val="2"/>
            <w:noWrap/>
            <w:vAlign w:val="bottom"/>
            <w:hideMark/>
          </w:tcPr>
          <w:p w14:paraId="353A9E7F" w14:textId="23D03DFD" w:rsidR="0087497E" w:rsidRPr="00B84C85" w:rsidRDefault="0087497E" w:rsidP="00AE2BB2">
            <w:pPr>
              <w:keepNext/>
              <w:jc w:val="center"/>
              <w:rPr>
                <w:lang w:val="sk-SK"/>
              </w:rPr>
            </w:pPr>
            <w:r w:rsidRPr="00B84C85">
              <w:rPr>
                <w:lang w:val="sk-SK"/>
              </w:rPr>
              <w:t>n</w:t>
            </w:r>
            <w:r w:rsidR="0012167E">
              <w:rPr>
                <w:lang w:val="sk-SK"/>
              </w:rPr>
              <w:t> </w:t>
            </w:r>
            <w:r w:rsidR="006F0267" w:rsidRPr="00B84C85">
              <w:rPr>
                <w:lang w:val="sk-SK"/>
              </w:rPr>
              <w:t>=</w:t>
            </w:r>
            <w:r w:rsidR="0012167E">
              <w:rPr>
                <w:lang w:val="sk-SK"/>
              </w:rPr>
              <w:t> </w:t>
            </w:r>
            <w:r w:rsidRPr="00B84C85">
              <w:rPr>
                <w:lang w:val="sk-SK"/>
              </w:rPr>
              <w:t>115</w:t>
            </w:r>
          </w:p>
        </w:tc>
      </w:tr>
      <w:tr w:rsidR="0087497E" w:rsidRPr="00B84C85" w14:paraId="2288B01A" w14:textId="77777777" w:rsidTr="00B054FE">
        <w:trPr>
          <w:trHeight w:val="300"/>
        </w:trPr>
        <w:tc>
          <w:tcPr>
            <w:tcW w:w="3174" w:type="dxa"/>
            <w:noWrap/>
            <w:vAlign w:val="bottom"/>
            <w:hideMark/>
          </w:tcPr>
          <w:p w14:paraId="2520F043" w14:textId="77777777" w:rsidR="0087497E" w:rsidRPr="00B84C85" w:rsidRDefault="0087497E" w:rsidP="00AE2BB2">
            <w:pPr>
              <w:keepNext/>
              <w:tabs>
                <w:tab w:val="left" w:pos="775"/>
              </w:tabs>
              <w:ind w:left="567"/>
              <w:jc w:val="center"/>
              <w:rPr>
                <w:lang w:val="sk-SK"/>
              </w:rPr>
            </w:pPr>
            <w:r w:rsidRPr="00B84C85">
              <w:rPr>
                <w:lang w:val="sk-SK"/>
              </w:rPr>
              <w:t>Medián PFS (mesiace)</w:t>
            </w:r>
          </w:p>
        </w:tc>
        <w:tc>
          <w:tcPr>
            <w:tcW w:w="2638" w:type="dxa"/>
            <w:noWrap/>
            <w:vAlign w:val="bottom"/>
            <w:hideMark/>
          </w:tcPr>
          <w:p w14:paraId="7BADF96D" w14:textId="77777777" w:rsidR="0087497E" w:rsidRPr="00B84C85" w:rsidRDefault="0087497E" w:rsidP="00AE2BB2">
            <w:pPr>
              <w:keepNext/>
              <w:jc w:val="center"/>
              <w:rPr>
                <w:lang w:val="sk-SK"/>
              </w:rPr>
            </w:pPr>
            <w:r w:rsidRPr="00B84C85">
              <w:rPr>
                <w:lang w:val="sk-SK"/>
              </w:rPr>
              <w:t>3,9</w:t>
            </w:r>
          </w:p>
        </w:tc>
        <w:tc>
          <w:tcPr>
            <w:tcW w:w="2693" w:type="dxa"/>
            <w:noWrap/>
            <w:vAlign w:val="bottom"/>
            <w:hideMark/>
          </w:tcPr>
          <w:p w14:paraId="5C46C88D" w14:textId="77777777" w:rsidR="0087497E" w:rsidRPr="00B84C85" w:rsidRDefault="0087497E" w:rsidP="00AE2BB2">
            <w:pPr>
              <w:keepNext/>
              <w:jc w:val="center"/>
              <w:rPr>
                <w:lang w:val="sk-SK"/>
              </w:rPr>
            </w:pPr>
            <w:r w:rsidRPr="00B84C85">
              <w:rPr>
                <w:lang w:val="sk-SK"/>
              </w:rPr>
              <w:t>9,2</w:t>
            </w:r>
          </w:p>
        </w:tc>
      </w:tr>
      <w:tr w:rsidR="0087497E" w:rsidRPr="00B84C85" w14:paraId="264B6E45" w14:textId="77777777" w:rsidTr="00B054FE">
        <w:trPr>
          <w:trHeight w:val="300"/>
        </w:trPr>
        <w:tc>
          <w:tcPr>
            <w:tcW w:w="3174" w:type="dxa"/>
            <w:noWrap/>
            <w:vAlign w:val="bottom"/>
            <w:hideMark/>
          </w:tcPr>
          <w:p w14:paraId="70D897FB" w14:textId="06E6D1EE" w:rsidR="0087497E" w:rsidRPr="00B84C85" w:rsidRDefault="0087497E" w:rsidP="00AE2BB2">
            <w:pPr>
              <w:keepNext/>
              <w:ind w:left="567"/>
              <w:jc w:val="center"/>
              <w:rPr>
                <w:lang w:val="sk-SK"/>
              </w:rPr>
            </w:pPr>
            <w:r w:rsidRPr="00B84C85">
              <w:rPr>
                <w:lang w:val="sk-SK"/>
              </w:rPr>
              <w:t>Hazard ratio (9</w:t>
            </w:r>
            <w:r w:rsidR="00B409FC" w:rsidRPr="00B84C85">
              <w:rPr>
                <w:lang w:val="sk-SK"/>
              </w:rPr>
              <w:t>5</w:t>
            </w:r>
            <w:r w:rsidR="0012167E">
              <w:rPr>
                <w:lang w:val="sk-SK"/>
              </w:rPr>
              <w:t> </w:t>
            </w:r>
            <w:r w:rsidR="00B409FC" w:rsidRPr="00B84C85">
              <w:rPr>
                <w:lang w:val="sk-SK"/>
              </w:rPr>
              <w:t>%</w:t>
            </w:r>
            <w:r w:rsidRPr="00B84C85">
              <w:rPr>
                <w:lang w:val="sk-SK"/>
              </w:rPr>
              <w:t xml:space="preserve"> IS)</w:t>
            </w:r>
          </w:p>
        </w:tc>
        <w:tc>
          <w:tcPr>
            <w:tcW w:w="5331" w:type="dxa"/>
            <w:gridSpan w:val="2"/>
            <w:noWrap/>
            <w:vAlign w:val="bottom"/>
            <w:hideMark/>
          </w:tcPr>
          <w:p w14:paraId="404B5D69" w14:textId="77777777" w:rsidR="0087497E" w:rsidRPr="00B84C85" w:rsidRDefault="0087497E" w:rsidP="00AE2BB2">
            <w:pPr>
              <w:keepNext/>
              <w:jc w:val="center"/>
              <w:rPr>
                <w:lang w:val="sk-SK"/>
              </w:rPr>
            </w:pPr>
            <w:r w:rsidRPr="00B84C85">
              <w:rPr>
                <w:lang w:val="sk-SK"/>
              </w:rPr>
              <w:t>0,47 [0,31; 0,72]</w:t>
            </w:r>
          </w:p>
        </w:tc>
      </w:tr>
      <w:tr w:rsidR="0087497E" w:rsidRPr="00B84C85" w14:paraId="7CBFDDB4" w14:textId="77777777" w:rsidTr="00B054FE">
        <w:trPr>
          <w:trHeight w:val="300"/>
        </w:trPr>
        <w:tc>
          <w:tcPr>
            <w:tcW w:w="3174" w:type="dxa"/>
            <w:tcBorders>
              <w:bottom w:val="single" w:sz="4" w:space="0" w:color="auto"/>
            </w:tcBorders>
            <w:noWrap/>
            <w:vAlign w:val="bottom"/>
            <w:hideMark/>
          </w:tcPr>
          <w:p w14:paraId="36D220D6" w14:textId="77777777" w:rsidR="0087497E" w:rsidRPr="00B84C85" w:rsidRDefault="0087497E" w:rsidP="00AE2BB2">
            <w:pPr>
              <w:keepNext/>
              <w:ind w:left="567"/>
              <w:jc w:val="center"/>
              <w:rPr>
                <w:lang w:val="sk-SK"/>
              </w:rPr>
            </w:pPr>
            <w:r w:rsidRPr="00B84C85">
              <w:rPr>
                <w:lang w:val="sk-SK"/>
              </w:rPr>
              <w:t>Medián OS (mesiace)</w:t>
            </w:r>
          </w:p>
        </w:tc>
        <w:tc>
          <w:tcPr>
            <w:tcW w:w="2638" w:type="dxa"/>
            <w:tcBorders>
              <w:bottom w:val="single" w:sz="4" w:space="0" w:color="auto"/>
            </w:tcBorders>
            <w:noWrap/>
            <w:vAlign w:val="bottom"/>
            <w:hideMark/>
          </w:tcPr>
          <w:p w14:paraId="36428E6E" w14:textId="77777777" w:rsidR="0087497E" w:rsidRPr="00B84C85" w:rsidRDefault="0087497E" w:rsidP="00AE2BB2">
            <w:pPr>
              <w:keepNext/>
              <w:jc w:val="center"/>
              <w:rPr>
                <w:lang w:val="sk-SK"/>
              </w:rPr>
            </w:pPr>
            <w:r w:rsidRPr="00B84C85">
              <w:rPr>
                <w:lang w:val="sk-SK"/>
              </w:rPr>
              <w:t>13,2</w:t>
            </w:r>
          </w:p>
        </w:tc>
        <w:tc>
          <w:tcPr>
            <w:tcW w:w="2693" w:type="dxa"/>
            <w:tcBorders>
              <w:bottom w:val="single" w:sz="4" w:space="0" w:color="auto"/>
            </w:tcBorders>
            <w:noWrap/>
            <w:vAlign w:val="bottom"/>
            <w:hideMark/>
          </w:tcPr>
          <w:p w14:paraId="325EDFE3" w14:textId="77777777" w:rsidR="0087497E" w:rsidRPr="00B84C85" w:rsidRDefault="0087497E" w:rsidP="00AE2BB2">
            <w:pPr>
              <w:keepNext/>
              <w:jc w:val="center"/>
              <w:rPr>
                <w:lang w:val="sk-SK"/>
              </w:rPr>
            </w:pPr>
            <w:r w:rsidRPr="00B84C85">
              <w:rPr>
                <w:lang w:val="sk-SK"/>
              </w:rPr>
              <w:t>22,4</w:t>
            </w:r>
          </w:p>
        </w:tc>
      </w:tr>
      <w:tr w:rsidR="0087497E" w:rsidRPr="00B84C85" w14:paraId="6AF24821" w14:textId="77777777" w:rsidTr="00B054FE">
        <w:trPr>
          <w:trHeight w:val="454"/>
        </w:trPr>
        <w:tc>
          <w:tcPr>
            <w:tcW w:w="3174" w:type="dxa"/>
            <w:tcBorders>
              <w:bottom w:val="single" w:sz="4" w:space="0" w:color="auto"/>
            </w:tcBorders>
            <w:noWrap/>
            <w:hideMark/>
          </w:tcPr>
          <w:p w14:paraId="67A94537" w14:textId="601041B8" w:rsidR="0087497E" w:rsidRPr="00B84C85" w:rsidRDefault="0087497E" w:rsidP="00AE2BB2">
            <w:pPr>
              <w:keepNext/>
              <w:ind w:left="567"/>
              <w:jc w:val="center"/>
              <w:rPr>
                <w:lang w:val="sk-SK"/>
              </w:rPr>
            </w:pPr>
            <w:r w:rsidRPr="00B84C85">
              <w:rPr>
                <w:lang w:val="sk-SK"/>
              </w:rPr>
              <w:t>Hazard ratio (9</w:t>
            </w:r>
            <w:r w:rsidR="00B409FC" w:rsidRPr="00B84C85">
              <w:rPr>
                <w:lang w:val="sk-SK"/>
              </w:rPr>
              <w:t>5</w:t>
            </w:r>
            <w:r w:rsidR="0012167E">
              <w:rPr>
                <w:lang w:val="sk-SK"/>
              </w:rPr>
              <w:t> </w:t>
            </w:r>
            <w:r w:rsidR="00B409FC" w:rsidRPr="00B84C85">
              <w:rPr>
                <w:lang w:val="sk-SK"/>
              </w:rPr>
              <w:t>%</w:t>
            </w:r>
            <w:r w:rsidRPr="00B84C85">
              <w:rPr>
                <w:lang w:val="sk-SK"/>
              </w:rPr>
              <w:t xml:space="preserve"> IS)</w:t>
            </w:r>
          </w:p>
        </w:tc>
        <w:tc>
          <w:tcPr>
            <w:tcW w:w="5331" w:type="dxa"/>
            <w:gridSpan w:val="2"/>
            <w:tcBorders>
              <w:bottom w:val="single" w:sz="4" w:space="0" w:color="auto"/>
            </w:tcBorders>
            <w:noWrap/>
            <w:hideMark/>
          </w:tcPr>
          <w:p w14:paraId="63D12E83" w14:textId="77777777" w:rsidR="0087497E" w:rsidRPr="00B84C85" w:rsidRDefault="0087497E" w:rsidP="00AE2BB2">
            <w:pPr>
              <w:keepNext/>
              <w:jc w:val="center"/>
              <w:rPr>
                <w:lang w:val="sk-SK"/>
              </w:rPr>
            </w:pPr>
            <w:r w:rsidRPr="00B84C85">
              <w:rPr>
                <w:lang w:val="sk-SK"/>
              </w:rPr>
              <w:t>0,64 [0,41; 0,99]</w:t>
            </w:r>
          </w:p>
        </w:tc>
      </w:tr>
      <w:tr w:rsidR="0087497E" w:rsidRPr="00B84C85" w14:paraId="7085F021" w14:textId="77777777" w:rsidTr="00B054FE">
        <w:trPr>
          <w:trHeight w:val="300"/>
        </w:trPr>
        <w:tc>
          <w:tcPr>
            <w:tcW w:w="3174" w:type="dxa"/>
            <w:tcBorders>
              <w:top w:val="single" w:sz="4" w:space="0" w:color="auto"/>
            </w:tcBorders>
            <w:noWrap/>
            <w:vAlign w:val="bottom"/>
            <w:hideMark/>
          </w:tcPr>
          <w:p w14:paraId="6BC61372" w14:textId="77777777" w:rsidR="0087497E" w:rsidRPr="00B84C85" w:rsidRDefault="0087497E" w:rsidP="00FE0E2C">
            <w:pPr>
              <w:keepNext/>
              <w:rPr>
                <w:lang w:val="sk-SK"/>
              </w:rPr>
            </w:pPr>
            <w:r w:rsidRPr="00B84C85">
              <w:rPr>
                <w:lang w:val="sk-SK"/>
              </w:rPr>
              <w:t>Topotekan</w:t>
            </w:r>
          </w:p>
        </w:tc>
        <w:tc>
          <w:tcPr>
            <w:tcW w:w="5331" w:type="dxa"/>
            <w:gridSpan w:val="2"/>
            <w:tcBorders>
              <w:top w:val="single" w:sz="4" w:space="0" w:color="auto"/>
              <w:bottom w:val="single" w:sz="4" w:space="0" w:color="auto"/>
            </w:tcBorders>
            <w:noWrap/>
            <w:vAlign w:val="bottom"/>
            <w:hideMark/>
          </w:tcPr>
          <w:p w14:paraId="28E4E730" w14:textId="672DB2C2" w:rsidR="0087497E" w:rsidRPr="00B84C85" w:rsidRDefault="0087497E" w:rsidP="00FE0E2C">
            <w:pPr>
              <w:keepNext/>
              <w:jc w:val="center"/>
              <w:rPr>
                <w:lang w:val="sk-SK"/>
              </w:rPr>
            </w:pPr>
            <w:r w:rsidRPr="00B84C85">
              <w:rPr>
                <w:lang w:val="sk-SK"/>
              </w:rPr>
              <w:t>n</w:t>
            </w:r>
            <w:r w:rsidR="0012167E">
              <w:rPr>
                <w:lang w:val="sk-SK"/>
              </w:rPr>
              <w:t> </w:t>
            </w:r>
            <w:r w:rsidR="006F0267" w:rsidRPr="00B84C85">
              <w:rPr>
                <w:lang w:val="sk-SK"/>
              </w:rPr>
              <w:t>=</w:t>
            </w:r>
            <w:r w:rsidR="0012167E">
              <w:rPr>
                <w:lang w:val="sk-SK"/>
              </w:rPr>
              <w:t> </w:t>
            </w:r>
            <w:r w:rsidRPr="00B84C85">
              <w:rPr>
                <w:lang w:val="sk-SK"/>
              </w:rPr>
              <w:t>120</w:t>
            </w:r>
          </w:p>
        </w:tc>
      </w:tr>
      <w:tr w:rsidR="0087497E" w:rsidRPr="00B84C85" w14:paraId="58A3F367" w14:textId="77777777" w:rsidTr="00B054FE">
        <w:trPr>
          <w:trHeight w:val="300"/>
        </w:trPr>
        <w:tc>
          <w:tcPr>
            <w:tcW w:w="3174" w:type="dxa"/>
            <w:noWrap/>
            <w:vAlign w:val="bottom"/>
            <w:hideMark/>
          </w:tcPr>
          <w:p w14:paraId="5D5A1E11" w14:textId="77777777" w:rsidR="0087497E" w:rsidRPr="00B84C85" w:rsidRDefault="0087497E" w:rsidP="00FE0E2C">
            <w:pPr>
              <w:keepNext/>
              <w:ind w:left="567"/>
              <w:jc w:val="center"/>
              <w:rPr>
                <w:lang w:val="sk-SK"/>
              </w:rPr>
            </w:pPr>
            <w:r w:rsidRPr="00B84C85">
              <w:rPr>
                <w:lang w:val="sk-SK"/>
              </w:rPr>
              <w:t>Medián PFS (mesiace)</w:t>
            </w:r>
          </w:p>
        </w:tc>
        <w:tc>
          <w:tcPr>
            <w:tcW w:w="2638" w:type="dxa"/>
            <w:tcBorders>
              <w:top w:val="single" w:sz="4" w:space="0" w:color="auto"/>
            </w:tcBorders>
            <w:noWrap/>
            <w:vAlign w:val="bottom"/>
            <w:hideMark/>
          </w:tcPr>
          <w:p w14:paraId="65406A95" w14:textId="77777777" w:rsidR="0087497E" w:rsidRPr="00B84C85" w:rsidRDefault="0087497E" w:rsidP="00FE0E2C">
            <w:pPr>
              <w:keepNext/>
              <w:jc w:val="center"/>
              <w:rPr>
                <w:lang w:val="sk-SK"/>
              </w:rPr>
            </w:pPr>
            <w:r w:rsidRPr="00B84C85">
              <w:rPr>
                <w:lang w:val="sk-SK"/>
              </w:rPr>
              <w:t>2,1</w:t>
            </w:r>
          </w:p>
        </w:tc>
        <w:tc>
          <w:tcPr>
            <w:tcW w:w="2693" w:type="dxa"/>
            <w:tcBorders>
              <w:top w:val="single" w:sz="4" w:space="0" w:color="auto"/>
            </w:tcBorders>
            <w:noWrap/>
            <w:vAlign w:val="bottom"/>
            <w:hideMark/>
          </w:tcPr>
          <w:p w14:paraId="7345D25B" w14:textId="77777777" w:rsidR="0087497E" w:rsidRPr="00B84C85" w:rsidRDefault="0087497E" w:rsidP="00FE0E2C">
            <w:pPr>
              <w:keepNext/>
              <w:jc w:val="center"/>
              <w:rPr>
                <w:lang w:val="sk-SK"/>
              </w:rPr>
            </w:pPr>
            <w:r w:rsidRPr="00B84C85">
              <w:rPr>
                <w:lang w:val="sk-SK"/>
              </w:rPr>
              <w:t>6,2</w:t>
            </w:r>
          </w:p>
        </w:tc>
      </w:tr>
      <w:tr w:rsidR="0087497E" w:rsidRPr="00B84C85" w14:paraId="51AE506D" w14:textId="77777777" w:rsidTr="00B054FE">
        <w:trPr>
          <w:trHeight w:val="300"/>
        </w:trPr>
        <w:tc>
          <w:tcPr>
            <w:tcW w:w="3174" w:type="dxa"/>
            <w:noWrap/>
            <w:vAlign w:val="bottom"/>
            <w:hideMark/>
          </w:tcPr>
          <w:p w14:paraId="24BDAA7C" w14:textId="5F2FA959" w:rsidR="0087497E" w:rsidRPr="00B84C85" w:rsidRDefault="0087497E" w:rsidP="00C67501">
            <w:pPr>
              <w:ind w:left="567"/>
              <w:jc w:val="center"/>
              <w:rPr>
                <w:lang w:val="sk-SK"/>
              </w:rPr>
            </w:pPr>
            <w:r w:rsidRPr="00B84C85">
              <w:rPr>
                <w:lang w:val="sk-SK"/>
              </w:rPr>
              <w:t>Hazard Ratio (9</w:t>
            </w:r>
            <w:r w:rsidR="00B409FC" w:rsidRPr="00B84C85">
              <w:rPr>
                <w:lang w:val="sk-SK"/>
              </w:rPr>
              <w:t>5</w:t>
            </w:r>
            <w:r w:rsidR="0012167E">
              <w:rPr>
                <w:lang w:val="sk-SK"/>
              </w:rPr>
              <w:t> </w:t>
            </w:r>
            <w:r w:rsidR="00B409FC" w:rsidRPr="00B84C85">
              <w:rPr>
                <w:lang w:val="sk-SK"/>
              </w:rPr>
              <w:t>%</w:t>
            </w:r>
            <w:r w:rsidRPr="00B84C85">
              <w:rPr>
                <w:lang w:val="sk-SK"/>
              </w:rPr>
              <w:t xml:space="preserve"> IS)</w:t>
            </w:r>
          </w:p>
        </w:tc>
        <w:tc>
          <w:tcPr>
            <w:tcW w:w="5331" w:type="dxa"/>
            <w:gridSpan w:val="2"/>
            <w:noWrap/>
            <w:vAlign w:val="bottom"/>
            <w:hideMark/>
          </w:tcPr>
          <w:p w14:paraId="1B421863" w14:textId="77777777" w:rsidR="0087497E" w:rsidRPr="00B84C85" w:rsidRDefault="0087497E" w:rsidP="00C67501">
            <w:pPr>
              <w:keepNext/>
              <w:jc w:val="center"/>
              <w:rPr>
                <w:lang w:val="sk-SK"/>
              </w:rPr>
            </w:pPr>
            <w:r w:rsidRPr="00B84C85">
              <w:rPr>
                <w:lang w:val="sk-SK"/>
              </w:rPr>
              <w:t>0,28 [0,18; 0,44]</w:t>
            </w:r>
          </w:p>
        </w:tc>
      </w:tr>
      <w:tr w:rsidR="0087497E" w:rsidRPr="00B84C85" w14:paraId="183474C1" w14:textId="77777777" w:rsidTr="00B054FE">
        <w:trPr>
          <w:trHeight w:val="300"/>
        </w:trPr>
        <w:tc>
          <w:tcPr>
            <w:tcW w:w="3174" w:type="dxa"/>
            <w:tcBorders>
              <w:bottom w:val="single" w:sz="4" w:space="0" w:color="auto"/>
            </w:tcBorders>
            <w:noWrap/>
            <w:vAlign w:val="bottom"/>
            <w:hideMark/>
          </w:tcPr>
          <w:p w14:paraId="275043DC" w14:textId="77777777" w:rsidR="0087497E" w:rsidRPr="00B84C85" w:rsidRDefault="0087497E" w:rsidP="00C67501">
            <w:pPr>
              <w:ind w:left="567"/>
              <w:jc w:val="center"/>
              <w:rPr>
                <w:lang w:val="sk-SK"/>
              </w:rPr>
            </w:pPr>
            <w:r w:rsidRPr="00B84C85">
              <w:rPr>
                <w:lang w:val="sk-SK"/>
              </w:rPr>
              <w:t>Medián OS (mesiace)</w:t>
            </w:r>
          </w:p>
        </w:tc>
        <w:tc>
          <w:tcPr>
            <w:tcW w:w="2638" w:type="dxa"/>
            <w:tcBorders>
              <w:bottom w:val="single" w:sz="4" w:space="0" w:color="auto"/>
            </w:tcBorders>
            <w:noWrap/>
            <w:vAlign w:val="bottom"/>
            <w:hideMark/>
          </w:tcPr>
          <w:p w14:paraId="4D4815BB" w14:textId="77777777" w:rsidR="0087497E" w:rsidRPr="00B84C85" w:rsidRDefault="0087497E" w:rsidP="00C67501">
            <w:pPr>
              <w:keepNext/>
              <w:jc w:val="center"/>
              <w:rPr>
                <w:lang w:val="sk-SK"/>
              </w:rPr>
            </w:pPr>
            <w:r w:rsidRPr="00B84C85">
              <w:rPr>
                <w:lang w:val="sk-SK"/>
              </w:rPr>
              <w:t>13,3</w:t>
            </w:r>
          </w:p>
        </w:tc>
        <w:tc>
          <w:tcPr>
            <w:tcW w:w="2693" w:type="dxa"/>
            <w:tcBorders>
              <w:bottom w:val="single" w:sz="4" w:space="0" w:color="auto"/>
            </w:tcBorders>
            <w:noWrap/>
            <w:vAlign w:val="bottom"/>
            <w:hideMark/>
          </w:tcPr>
          <w:p w14:paraId="6176735C" w14:textId="77777777" w:rsidR="0087497E" w:rsidRPr="00B84C85" w:rsidRDefault="0087497E" w:rsidP="00C67501">
            <w:pPr>
              <w:keepNext/>
              <w:jc w:val="center"/>
              <w:rPr>
                <w:lang w:val="sk-SK"/>
              </w:rPr>
            </w:pPr>
            <w:r w:rsidRPr="00B84C85">
              <w:rPr>
                <w:lang w:val="sk-SK"/>
              </w:rPr>
              <w:t>13,8</w:t>
            </w:r>
          </w:p>
        </w:tc>
      </w:tr>
      <w:tr w:rsidR="0087497E" w:rsidRPr="00B84C85" w14:paraId="492C834C" w14:textId="77777777" w:rsidTr="00B054FE">
        <w:trPr>
          <w:trHeight w:val="454"/>
        </w:trPr>
        <w:tc>
          <w:tcPr>
            <w:tcW w:w="3174" w:type="dxa"/>
            <w:tcBorders>
              <w:bottom w:val="single" w:sz="4" w:space="0" w:color="auto"/>
            </w:tcBorders>
            <w:noWrap/>
            <w:hideMark/>
          </w:tcPr>
          <w:p w14:paraId="2F6FCBE8" w14:textId="42809240" w:rsidR="0087497E" w:rsidRPr="00B84C85" w:rsidRDefault="0087497E" w:rsidP="00C67501">
            <w:pPr>
              <w:ind w:left="567"/>
              <w:jc w:val="center"/>
              <w:rPr>
                <w:lang w:val="sk-SK"/>
              </w:rPr>
            </w:pPr>
            <w:r w:rsidRPr="00B84C85">
              <w:rPr>
                <w:lang w:val="sk-SK"/>
              </w:rPr>
              <w:t>Hazard Ratio (9</w:t>
            </w:r>
            <w:r w:rsidR="00B409FC" w:rsidRPr="00B84C85">
              <w:rPr>
                <w:lang w:val="sk-SK"/>
              </w:rPr>
              <w:t>5</w:t>
            </w:r>
            <w:r w:rsidR="0012167E">
              <w:rPr>
                <w:lang w:val="sk-SK"/>
              </w:rPr>
              <w:t> </w:t>
            </w:r>
            <w:r w:rsidR="00B409FC" w:rsidRPr="00B84C85">
              <w:rPr>
                <w:lang w:val="sk-SK"/>
              </w:rPr>
              <w:t>%</w:t>
            </w:r>
            <w:r w:rsidRPr="00B84C85">
              <w:rPr>
                <w:lang w:val="sk-SK"/>
              </w:rPr>
              <w:t xml:space="preserve"> IS)</w:t>
            </w:r>
          </w:p>
        </w:tc>
        <w:tc>
          <w:tcPr>
            <w:tcW w:w="5331" w:type="dxa"/>
            <w:gridSpan w:val="2"/>
            <w:tcBorders>
              <w:bottom w:val="single" w:sz="4" w:space="0" w:color="auto"/>
            </w:tcBorders>
            <w:noWrap/>
            <w:hideMark/>
          </w:tcPr>
          <w:p w14:paraId="6EEE5B2B" w14:textId="77777777" w:rsidR="0087497E" w:rsidRPr="00B84C85" w:rsidRDefault="0087497E" w:rsidP="00C67501">
            <w:pPr>
              <w:keepNext/>
              <w:jc w:val="center"/>
              <w:rPr>
                <w:lang w:val="sk-SK"/>
              </w:rPr>
            </w:pPr>
            <w:r w:rsidRPr="00B84C85">
              <w:rPr>
                <w:lang w:val="sk-SK"/>
              </w:rPr>
              <w:t>1,07 [0,70; 1,63]</w:t>
            </w:r>
          </w:p>
        </w:tc>
      </w:tr>
      <w:tr w:rsidR="0087497E" w:rsidRPr="00B84C85" w14:paraId="076FEE6B" w14:textId="77777777" w:rsidTr="00B054FE">
        <w:trPr>
          <w:trHeight w:val="300"/>
        </w:trPr>
        <w:tc>
          <w:tcPr>
            <w:tcW w:w="3174" w:type="dxa"/>
            <w:tcBorders>
              <w:top w:val="single" w:sz="4" w:space="0" w:color="auto"/>
            </w:tcBorders>
            <w:noWrap/>
            <w:vAlign w:val="bottom"/>
            <w:hideMark/>
          </w:tcPr>
          <w:p w14:paraId="4BB5CC0E" w14:textId="77777777" w:rsidR="0087497E" w:rsidRPr="00B84C85" w:rsidRDefault="0087497E" w:rsidP="00C67501">
            <w:pPr>
              <w:rPr>
                <w:lang w:val="sk-SK"/>
              </w:rPr>
            </w:pPr>
            <w:r w:rsidRPr="00B84C85">
              <w:rPr>
                <w:lang w:val="sk-SK"/>
              </w:rPr>
              <w:t>PLD</w:t>
            </w:r>
          </w:p>
        </w:tc>
        <w:tc>
          <w:tcPr>
            <w:tcW w:w="5331" w:type="dxa"/>
            <w:gridSpan w:val="2"/>
            <w:tcBorders>
              <w:top w:val="single" w:sz="4" w:space="0" w:color="auto"/>
            </w:tcBorders>
            <w:noWrap/>
            <w:vAlign w:val="bottom"/>
            <w:hideMark/>
          </w:tcPr>
          <w:p w14:paraId="18621FF0" w14:textId="560506AF" w:rsidR="0087497E" w:rsidRPr="00B84C85" w:rsidRDefault="0087497E" w:rsidP="00C67501">
            <w:pPr>
              <w:keepNext/>
              <w:jc w:val="center"/>
              <w:rPr>
                <w:lang w:val="sk-SK"/>
              </w:rPr>
            </w:pPr>
            <w:r w:rsidRPr="00B84C85">
              <w:rPr>
                <w:lang w:val="sk-SK"/>
              </w:rPr>
              <w:t>n</w:t>
            </w:r>
            <w:r w:rsidR="0012167E">
              <w:rPr>
                <w:lang w:val="sk-SK"/>
              </w:rPr>
              <w:t> </w:t>
            </w:r>
            <w:r w:rsidR="006F0267" w:rsidRPr="00B84C85">
              <w:rPr>
                <w:lang w:val="sk-SK"/>
              </w:rPr>
              <w:t>=</w:t>
            </w:r>
            <w:r w:rsidR="0012167E">
              <w:rPr>
                <w:lang w:val="sk-SK"/>
              </w:rPr>
              <w:t> </w:t>
            </w:r>
            <w:r w:rsidRPr="00B84C85">
              <w:rPr>
                <w:lang w:val="sk-SK"/>
              </w:rPr>
              <w:t>126</w:t>
            </w:r>
          </w:p>
        </w:tc>
      </w:tr>
      <w:tr w:rsidR="0087497E" w:rsidRPr="00B84C85" w14:paraId="77E0060B" w14:textId="77777777" w:rsidTr="00B054FE">
        <w:trPr>
          <w:trHeight w:val="300"/>
        </w:trPr>
        <w:tc>
          <w:tcPr>
            <w:tcW w:w="3174" w:type="dxa"/>
            <w:noWrap/>
            <w:vAlign w:val="bottom"/>
            <w:hideMark/>
          </w:tcPr>
          <w:p w14:paraId="6C1A2322" w14:textId="77777777" w:rsidR="0087497E" w:rsidRPr="00B84C85" w:rsidRDefault="0087497E" w:rsidP="00C67501">
            <w:pPr>
              <w:ind w:left="567"/>
              <w:jc w:val="center"/>
              <w:rPr>
                <w:lang w:val="sk-SK"/>
              </w:rPr>
            </w:pPr>
            <w:r w:rsidRPr="00B84C85">
              <w:rPr>
                <w:lang w:val="sk-SK"/>
              </w:rPr>
              <w:t>Medián PFS (mesiace)</w:t>
            </w:r>
          </w:p>
        </w:tc>
        <w:tc>
          <w:tcPr>
            <w:tcW w:w="2638" w:type="dxa"/>
            <w:noWrap/>
            <w:vAlign w:val="bottom"/>
            <w:hideMark/>
          </w:tcPr>
          <w:p w14:paraId="41C2CC42" w14:textId="77777777" w:rsidR="0087497E" w:rsidRPr="00B84C85" w:rsidRDefault="0087497E" w:rsidP="00C67501">
            <w:pPr>
              <w:keepNext/>
              <w:jc w:val="center"/>
              <w:rPr>
                <w:lang w:val="sk-SK"/>
              </w:rPr>
            </w:pPr>
            <w:r w:rsidRPr="00B84C85">
              <w:rPr>
                <w:lang w:val="sk-SK"/>
              </w:rPr>
              <w:t>3,5</w:t>
            </w:r>
          </w:p>
        </w:tc>
        <w:tc>
          <w:tcPr>
            <w:tcW w:w="2693" w:type="dxa"/>
            <w:noWrap/>
            <w:vAlign w:val="bottom"/>
            <w:hideMark/>
          </w:tcPr>
          <w:p w14:paraId="6922D205" w14:textId="77777777" w:rsidR="0087497E" w:rsidRPr="00B84C85" w:rsidRDefault="0087497E" w:rsidP="00C67501">
            <w:pPr>
              <w:keepNext/>
              <w:jc w:val="center"/>
              <w:rPr>
                <w:lang w:val="sk-SK"/>
              </w:rPr>
            </w:pPr>
            <w:r w:rsidRPr="00B84C85">
              <w:rPr>
                <w:lang w:val="sk-SK"/>
              </w:rPr>
              <w:t>5,1</w:t>
            </w:r>
          </w:p>
        </w:tc>
      </w:tr>
      <w:tr w:rsidR="0087497E" w:rsidRPr="00B84C85" w14:paraId="04B69AD3" w14:textId="77777777" w:rsidTr="00B054FE">
        <w:trPr>
          <w:trHeight w:val="300"/>
        </w:trPr>
        <w:tc>
          <w:tcPr>
            <w:tcW w:w="3174" w:type="dxa"/>
            <w:noWrap/>
            <w:vAlign w:val="bottom"/>
            <w:hideMark/>
          </w:tcPr>
          <w:p w14:paraId="6854DA57" w14:textId="19DE4D8E" w:rsidR="0087497E" w:rsidRPr="00B84C85" w:rsidRDefault="0087497E" w:rsidP="00C67501">
            <w:pPr>
              <w:ind w:left="567"/>
              <w:jc w:val="center"/>
              <w:rPr>
                <w:lang w:val="sk-SK"/>
              </w:rPr>
            </w:pPr>
            <w:r w:rsidRPr="00B84C85">
              <w:rPr>
                <w:lang w:val="sk-SK"/>
              </w:rPr>
              <w:t>Hazard Ratio (9</w:t>
            </w:r>
            <w:r w:rsidR="00B409FC" w:rsidRPr="00B84C85">
              <w:rPr>
                <w:lang w:val="sk-SK"/>
              </w:rPr>
              <w:t>5</w:t>
            </w:r>
            <w:r w:rsidR="0012167E">
              <w:rPr>
                <w:lang w:val="sk-SK"/>
              </w:rPr>
              <w:t> </w:t>
            </w:r>
            <w:r w:rsidR="00B409FC" w:rsidRPr="00B84C85">
              <w:rPr>
                <w:lang w:val="sk-SK"/>
              </w:rPr>
              <w:t>%</w:t>
            </w:r>
            <w:r w:rsidRPr="00B84C85">
              <w:rPr>
                <w:lang w:val="sk-SK"/>
              </w:rPr>
              <w:t xml:space="preserve"> IS)</w:t>
            </w:r>
          </w:p>
        </w:tc>
        <w:tc>
          <w:tcPr>
            <w:tcW w:w="5331" w:type="dxa"/>
            <w:gridSpan w:val="2"/>
            <w:noWrap/>
            <w:vAlign w:val="bottom"/>
            <w:hideMark/>
          </w:tcPr>
          <w:p w14:paraId="1A492FAC" w14:textId="77777777" w:rsidR="0087497E" w:rsidRPr="00B84C85" w:rsidRDefault="0087497E" w:rsidP="00C67501">
            <w:pPr>
              <w:keepNext/>
              <w:jc w:val="center"/>
              <w:rPr>
                <w:lang w:val="sk-SK"/>
              </w:rPr>
            </w:pPr>
            <w:r w:rsidRPr="00B84C85">
              <w:rPr>
                <w:lang w:val="sk-SK"/>
              </w:rPr>
              <w:t>0,53 [0,36; 0,77]</w:t>
            </w:r>
          </w:p>
        </w:tc>
      </w:tr>
      <w:tr w:rsidR="0087497E" w:rsidRPr="00B84C85" w14:paraId="6015C09D" w14:textId="77777777" w:rsidTr="00B054FE">
        <w:trPr>
          <w:trHeight w:val="300"/>
        </w:trPr>
        <w:tc>
          <w:tcPr>
            <w:tcW w:w="3174" w:type="dxa"/>
            <w:noWrap/>
            <w:vAlign w:val="bottom"/>
            <w:hideMark/>
          </w:tcPr>
          <w:p w14:paraId="6C5E531D" w14:textId="77777777" w:rsidR="0087497E" w:rsidRPr="00B84C85" w:rsidRDefault="0087497E" w:rsidP="00C67501">
            <w:pPr>
              <w:ind w:left="567"/>
              <w:jc w:val="center"/>
              <w:rPr>
                <w:lang w:val="sk-SK"/>
              </w:rPr>
            </w:pPr>
            <w:r w:rsidRPr="00B84C85">
              <w:rPr>
                <w:lang w:val="sk-SK"/>
              </w:rPr>
              <w:t>Medián OS (mesiace)</w:t>
            </w:r>
          </w:p>
        </w:tc>
        <w:tc>
          <w:tcPr>
            <w:tcW w:w="2638" w:type="dxa"/>
            <w:noWrap/>
            <w:vAlign w:val="bottom"/>
            <w:hideMark/>
          </w:tcPr>
          <w:p w14:paraId="79A75DCB" w14:textId="77777777" w:rsidR="0087497E" w:rsidRPr="00B84C85" w:rsidRDefault="0087497E" w:rsidP="00C67501">
            <w:pPr>
              <w:keepNext/>
              <w:jc w:val="center"/>
              <w:rPr>
                <w:lang w:val="sk-SK"/>
              </w:rPr>
            </w:pPr>
            <w:r w:rsidRPr="00B84C85">
              <w:rPr>
                <w:lang w:val="sk-SK"/>
              </w:rPr>
              <w:t>14,1</w:t>
            </w:r>
          </w:p>
        </w:tc>
        <w:tc>
          <w:tcPr>
            <w:tcW w:w="2693" w:type="dxa"/>
            <w:noWrap/>
            <w:vAlign w:val="bottom"/>
            <w:hideMark/>
          </w:tcPr>
          <w:p w14:paraId="24C62212" w14:textId="77777777" w:rsidR="0087497E" w:rsidRPr="00B84C85" w:rsidRDefault="0087497E" w:rsidP="00C67501">
            <w:pPr>
              <w:keepNext/>
              <w:jc w:val="center"/>
              <w:rPr>
                <w:lang w:val="sk-SK"/>
              </w:rPr>
            </w:pPr>
            <w:r w:rsidRPr="00B84C85">
              <w:rPr>
                <w:lang w:val="sk-SK"/>
              </w:rPr>
              <w:t>13,7</w:t>
            </w:r>
          </w:p>
        </w:tc>
      </w:tr>
      <w:tr w:rsidR="0087497E" w:rsidRPr="00B84C85" w14:paraId="424B9D4D" w14:textId="77777777" w:rsidTr="00B054FE">
        <w:trPr>
          <w:trHeight w:val="300"/>
        </w:trPr>
        <w:tc>
          <w:tcPr>
            <w:tcW w:w="3174" w:type="dxa"/>
            <w:noWrap/>
            <w:vAlign w:val="bottom"/>
            <w:hideMark/>
          </w:tcPr>
          <w:p w14:paraId="3D8B2A17" w14:textId="0051FC3C" w:rsidR="0087497E" w:rsidRPr="00B84C85" w:rsidRDefault="0087497E" w:rsidP="00C67501">
            <w:pPr>
              <w:ind w:left="567"/>
              <w:jc w:val="center"/>
              <w:rPr>
                <w:lang w:val="sk-SK"/>
              </w:rPr>
            </w:pPr>
            <w:r w:rsidRPr="00B84C85">
              <w:rPr>
                <w:lang w:val="sk-SK"/>
              </w:rPr>
              <w:t>Hazard Ratio (9</w:t>
            </w:r>
            <w:r w:rsidR="00B409FC" w:rsidRPr="00B84C85">
              <w:rPr>
                <w:lang w:val="sk-SK"/>
              </w:rPr>
              <w:t>5</w:t>
            </w:r>
            <w:r w:rsidR="0012167E">
              <w:rPr>
                <w:lang w:val="sk-SK"/>
              </w:rPr>
              <w:t> </w:t>
            </w:r>
            <w:r w:rsidR="00B409FC" w:rsidRPr="00B84C85">
              <w:rPr>
                <w:lang w:val="sk-SK"/>
              </w:rPr>
              <w:t>%</w:t>
            </w:r>
            <w:r w:rsidRPr="00B84C85">
              <w:rPr>
                <w:lang w:val="sk-SK"/>
              </w:rPr>
              <w:t xml:space="preserve"> IS)</w:t>
            </w:r>
          </w:p>
        </w:tc>
        <w:tc>
          <w:tcPr>
            <w:tcW w:w="5331" w:type="dxa"/>
            <w:gridSpan w:val="2"/>
            <w:noWrap/>
            <w:vAlign w:val="bottom"/>
            <w:hideMark/>
          </w:tcPr>
          <w:p w14:paraId="1EDA9324" w14:textId="77777777" w:rsidR="0087497E" w:rsidRPr="00B84C85" w:rsidRDefault="0087497E" w:rsidP="00C67501">
            <w:pPr>
              <w:keepNext/>
              <w:jc w:val="center"/>
              <w:rPr>
                <w:lang w:val="sk-SK"/>
              </w:rPr>
            </w:pPr>
            <w:r w:rsidRPr="00B84C85">
              <w:rPr>
                <w:lang w:val="sk-SK"/>
              </w:rPr>
              <w:t>0,91 [0,61; 1,35]</w:t>
            </w:r>
          </w:p>
        </w:tc>
      </w:tr>
    </w:tbl>
    <w:p w14:paraId="69DE68EA" w14:textId="77777777" w:rsidR="001F7303" w:rsidRPr="00B84C85" w:rsidRDefault="001F7303" w:rsidP="00C67501">
      <w:pPr>
        <w:rPr>
          <w:lang w:val="sk-SK"/>
        </w:rPr>
      </w:pPr>
    </w:p>
    <w:p w14:paraId="146BBFF6" w14:textId="77777777" w:rsidR="00E74509" w:rsidRPr="00B84C85" w:rsidRDefault="00ED2782" w:rsidP="00FE0E2C">
      <w:pPr>
        <w:keepNext/>
        <w:rPr>
          <w:i/>
          <w:lang w:val="sk-SK"/>
        </w:rPr>
      </w:pPr>
      <w:r w:rsidRPr="00B84C85">
        <w:rPr>
          <w:i/>
          <w:u w:val="single" w:color="000000"/>
          <w:lang w:val="sk-SK"/>
        </w:rPr>
        <w:t xml:space="preserve">Karcinóm </w:t>
      </w:r>
      <w:r w:rsidR="005234D5">
        <w:rPr>
          <w:i/>
          <w:u w:val="single" w:color="000000"/>
          <w:lang w:val="sk-SK"/>
        </w:rPr>
        <w:t xml:space="preserve">krčka </w:t>
      </w:r>
      <w:r w:rsidRPr="00B84C85">
        <w:rPr>
          <w:i/>
          <w:u w:val="single" w:color="000000"/>
          <w:lang w:val="sk-SK"/>
        </w:rPr>
        <w:t>maternice</w:t>
      </w:r>
    </w:p>
    <w:p w14:paraId="04B009E0" w14:textId="77777777" w:rsidR="001F7303" w:rsidRPr="00B84C85" w:rsidRDefault="001F7303" w:rsidP="00FE0E2C">
      <w:pPr>
        <w:keepNext/>
        <w:rPr>
          <w:lang w:val="sk-SK"/>
        </w:rPr>
      </w:pPr>
    </w:p>
    <w:p w14:paraId="7077911E" w14:textId="77777777" w:rsidR="001F7303" w:rsidRPr="00B84C85" w:rsidRDefault="00ED2782" w:rsidP="00FE0E2C">
      <w:pPr>
        <w:keepNext/>
        <w:rPr>
          <w:lang w:val="sk-SK"/>
        </w:rPr>
      </w:pPr>
      <w:r w:rsidRPr="00B84C85">
        <w:rPr>
          <w:i/>
          <w:lang w:val="sk-SK"/>
        </w:rPr>
        <w:t>GOG-0240</w:t>
      </w:r>
    </w:p>
    <w:p w14:paraId="36071553" w14:textId="77777777" w:rsidR="00E74509" w:rsidRPr="00B84C85" w:rsidRDefault="00ED2782" w:rsidP="00C67501">
      <w:pPr>
        <w:rPr>
          <w:lang w:val="sk-SK"/>
        </w:rPr>
      </w:pPr>
      <w:r w:rsidRPr="00B84C85">
        <w:rPr>
          <w:lang w:val="sk-SK"/>
        </w:rPr>
        <w:t xml:space="preserve">Účinnosť a bezpečnosť </w:t>
      </w:r>
      <w:r w:rsidR="00B912A9" w:rsidRPr="00B84C85">
        <w:rPr>
          <w:lang w:val="sk-SK"/>
        </w:rPr>
        <w:t>bevacizumabu</w:t>
      </w:r>
      <w:r w:rsidRPr="00B84C85">
        <w:rPr>
          <w:lang w:val="sk-SK"/>
        </w:rPr>
        <w:t xml:space="preserve"> v kombinácii s chemoterapiou (paklitaxel a cisplatina alebo paklitaxel a topotekan) v liečbe pacientov s pretrvávajúcim, rekurentným alebo metastatickým karcinómom </w:t>
      </w:r>
      <w:r w:rsidR="005234D5">
        <w:rPr>
          <w:lang w:val="sk-SK"/>
        </w:rPr>
        <w:t xml:space="preserve">krčka </w:t>
      </w:r>
      <w:r w:rsidRPr="00B84C85">
        <w:rPr>
          <w:lang w:val="sk-SK"/>
        </w:rPr>
        <w:t xml:space="preserve">maternice sa </w:t>
      </w:r>
      <w:r w:rsidR="009409CB" w:rsidRPr="00B84C85">
        <w:rPr>
          <w:lang w:val="sk-SK"/>
        </w:rPr>
        <w:t>hodnotil</w:t>
      </w:r>
      <w:r w:rsidR="009409CB">
        <w:rPr>
          <w:lang w:val="sk-SK"/>
        </w:rPr>
        <w:t>i</w:t>
      </w:r>
      <w:r w:rsidR="009409CB" w:rsidRPr="00B84C85">
        <w:rPr>
          <w:lang w:val="sk-SK"/>
        </w:rPr>
        <w:t xml:space="preserve"> </w:t>
      </w:r>
      <w:r w:rsidRPr="00B84C85">
        <w:rPr>
          <w:lang w:val="sk-SK"/>
        </w:rPr>
        <w:t>v randomizovanej, 4-ramennej, otvorenej multicentrickej štúdii fázy III GOG-0240.</w:t>
      </w:r>
    </w:p>
    <w:p w14:paraId="48C9DA82" w14:textId="77777777" w:rsidR="001F7303" w:rsidRPr="00B84C85" w:rsidRDefault="001F7303" w:rsidP="00C67501">
      <w:pPr>
        <w:rPr>
          <w:lang w:val="sk-SK"/>
        </w:rPr>
      </w:pPr>
    </w:p>
    <w:p w14:paraId="02D08067" w14:textId="77777777" w:rsidR="00E74509" w:rsidRPr="00B84C85" w:rsidRDefault="00ED2782" w:rsidP="00FE0E2C">
      <w:pPr>
        <w:keepNext/>
        <w:rPr>
          <w:lang w:val="sk-SK"/>
        </w:rPr>
      </w:pPr>
      <w:r w:rsidRPr="00B84C85">
        <w:rPr>
          <w:lang w:val="sk-SK"/>
        </w:rPr>
        <w:t>Celkovo bolo randomizovaných do skupín 452 pacientov, kde dostávali:</w:t>
      </w:r>
    </w:p>
    <w:p w14:paraId="13DA945C" w14:textId="77777777" w:rsidR="006149A2" w:rsidRPr="00B84C85" w:rsidRDefault="006149A2" w:rsidP="00FE0E2C">
      <w:pPr>
        <w:keepNext/>
        <w:rPr>
          <w:lang w:val="sk-SK"/>
        </w:rPr>
      </w:pPr>
    </w:p>
    <w:p w14:paraId="437A55F4" w14:textId="3B129A3A" w:rsidR="00E74509" w:rsidRPr="00B84C85" w:rsidRDefault="004F695C" w:rsidP="00C67501">
      <w:pPr>
        <w:numPr>
          <w:ilvl w:val="0"/>
          <w:numId w:val="14"/>
        </w:numPr>
        <w:ind w:left="567" w:hanging="567"/>
        <w:rPr>
          <w:lang w:val="sk-SK"/>
        </w:rPr>
      </w:pPr>
      <w:r w:rsidRPr="00B84C85">
        <w:rPr>
          <w:lang w:val="sk-SK"/>
        </w:rPr>
        <w:t>Paklitaxel 135 </w:t>
      </w:r>
      <w:r w:rsidR="00ED2782" w:rsidRPr="00B84C85">
        <w:rPr>
          <w:lang w:val="sk-SK"/>
        </w:rPr>
        <w:t>mg/m</w:t>
      </w:r>
      <w:r w:rsidR="00ED2782" w:rsidRPr="00B84C85">
        <w:rPr>
          <w:vertAlign w:val="superscript"/>
          <w:lang w:val="sk-SK"/>
        </w:rPr>
        <w:t>2</w:t>
      </w:r>
      <w:r w:rsidR="00ED2782" w:rsidRPr="00B84C85">
        <w:rPr>
          <w:lang w:val="sk-SK"/>
        </w:rPr>
        <w:t xml:space="preserve"> vo forme i.v. infúzie počas 24</w:t>
      </w:r>
      <w:r w:rsidR="0012167E">
        <w:rPr>
          <w:lang w:val="sk-SK"/>
        </w:rPr>
        <w:t> </w:t>
      </w:r>
      <w:r w:rsidRPr="00B84C85">
        <w:rPr>
          <w:lang w:val="sk-SK"/>
        </w:rPr>
        <w:t>hodín v 1.</w:t>
      </w:r>
      <w:r w:rsidR="0012167E">
        <w:rPr>
          <w:lang w:val="sk-SK"/>
        </w:rPr>
        <w:t> </w:t>
      </w:r>
      <w:r w:rsidRPr="00B84C85">
        <w:rPr>
          <w:lang w:val="sk-SK"/>
        </w:rPr>
        <w:t>deň a cisplatinu 50 </w:t>
      </w:r>
      <w:r w:rsidR="00ED2782" w:rsidRPr="00B84C85">
        <w:rPr>
          <w:lang w:val="sk-SK"/>
        </w:rPr>
        <w:t>mg/m</w:t>
      </w:r>
      <w:r w:rsidR="00ED2782" w:rsidRPr="00B84C85">
        <w:rPr>
          <w:vertAlign w:val="superscript"/>
          <w:lang w:val="sk-SK"/>
        </w:rPr>
        <w:t>2</w:t>
      </w:r>
      <w:r w:rsidR="00ED2782" w:rsidRPr="00B84C85">
        <w:rPr>
          <w:lang w:val="sk-SK"/>
        </w:rPr>
        <w:t xml:space="preserve"> vo forme i.v. infúzie v 2.</w:t>
      </w:r>
      <w:r w:rsidR="0012167E">
        <w:rPr>
          <w:lang w:val="sk-SK"/>
        </w:rPr>
        <w:t> </w:t>
      </w:r>
      <w:r w:rsidR="00ED2782" w:rsidRPr="00B84C85">
        <w:rPr>
          <w:lang w:val="sk-SK"/>
        </w:rPr>
        <w:t>deň, každé 3</w:t>
      </w:r>
      <w:r w:rsidR="0012167E">
        <w:rPr>
          <w:lang w:val="sk-SK"/>
        </w:rPr>
        <w:t> </w:t>
      </w:r>
      <w:r w:rsidR="00A42876" w:rsidRPr="00B84C85">
        <w:rPr>
          <w:lang w:val="sk-SK"/>
        </w:rPr>
        <w:t>týždne</w:t>
      </w:r>
      <w:r w:rsidR="00ED2782" w:rsidRPr="00B84C85">
        <w:rPr>
          <w:lang w:val="sk-SK"/>
        </w:rPr>
        <w:t>; alebo</w:t>
      </w:r>
    </w:p>
    <w:p w14:paraId="47405BE4" w14:textId="43F39FDB" w:rsidR="00E74509" w:rsidRPr="00B84C85" w:rsidRDefault="004F695C" w:rsidP="00C67501">
      <w:pPr>
        <w:ind w:left="567"/>
        <w:rPr>
          <w:lang w:val="sk-SK"/>
        </w:rPr>
      </w:pPr>
      <w:r w:rsidRPr="00B84C85">
        <w:rPr>
          <w:lang w:val="sk-SK"/>
        </w:rPr>
        <w:t>Paklitaxel 175 </w:t>
      </w:r>
      <w:r w:rsidR="00ED2782" w:rsidRPr="00B84C85">
        <w:rPr>
          <w:lang w:val="sk-SK"/>
        </w:rPr>
        <w:t>mg/m</w:t>
      </w:r>
      <w:r w:rsidR="00ED2782" w:rsidRPr="00B84C85">
        <w:rPr>
          <w:vertAlign w:val="superscript"/>
          <w:lang w:val="sk-SK"/>
        </w:rPr>
        <w:t>2</w:t>
      </w:r>
      <w:r w:rsidR="00ED2782" w:rsidRPr="00B84C85">
        <w:rPr>
          <w:lang w:val="sk-SK"/>
        </w:rPr>
        <w:t xml:space="preserve"> vo forme i.v. infúzie počas 3</w:t>
      </w:r>
      <w:r w:rsidR="0012167E">
        <w:rPr>
          <w:lang w:val="sk-SK"/>
        </w:rPr>
        <w:t> </w:t>
      </w:r>
      <w:r w:rsidR="00ED2782" w:rsidRPr="00B84C85">
        <w:rPr>
          <w:lang w:val="sk-SK"/>
        </w:rPr>
        <w:t>hodín v 1.</w:t>
      </w:r>
      <w:r w:rsidR="0012167E">
        <w:rPr>
          <w:lang w:val="sk-SK"/>
        </w:rPr>
        <w:t> </w:t>
      </w:r>
      <w:r w:rsidR="00ED2782" w:rsidRPr="00B84C85">
        <w:rPr>
          <w:lang w:val="sk-SK"/>
        </w:rPr>
        <w:t>deň a cisplatinu 50</w:t>
      </w:r>
      <w:r w:rsidRPr="00B84C85">
        <w:rPr>
          <w:lang w:val="sk-SK"/>
        </w:rPr>
        <w:t> </w:t>
      </w:r>
      <w:r w:rsidR="00ED2782" w:rsidRPr="00B84C85">
        <w:rPr>
          <w:lang w:val="sk-SK"/>
        </w:rPr>
        <w:t>mg/m</w:t>
      </w:r>
      <w:r w:rsidR="00ED2782" w:rsidRPr="00B84C85">
        <w:rPr>
          <w:vertAlign w:val="superscript"/>
          <w:lang w:val="sk-SK"/>
        </w:rPr>
        <w:t>2</w:t>
      </w:r>
      <w:r w:rsidR="00ED2782" w:rsidRPr="00B84C85">
        <w:rPr>
          <w:lang w:val="sk-SK"/>
        </w:rPr>
        <w:t xml:space="preserve"> vo forme i.v. infúzie v 2.</w:t>
      </w:r>
      <w:r w:rsidR="0012167E">
        <w:rPr>
          <w:lang w:val="sk-SK"/>
        </w:rPr>
        <w:t> </w:t>
      </w:r>
      <w:r w:rsidR="00ED2782" w:rsidRPr="00B84C85">
        <w:rPr>
          <w:lang w:val="sk-SK"/>
        </w:rPr>
        <w:t>deň</w:t>
      </w:r>
      <w:r w:rsidR="006D30CC">
        <w:rPr>
          <w:lang w:val="sk-SK"/>
        </w:rPr>
        <w:t xml:space="preserve"> </w:t>
      </w:r>
      <w:r w:rsidR="00516488">
        <w:rPr>
          <w:lang w:val="sk-SK"/>
        </w:rPr>
        <w:t>(</w:t>
      </w:r>
      <w:r w:rsidR="00DF33C5" w:rsidRPr="00B84C85">
        <w:rPr>
          <w:lang w:val="sk-SK"/>
        </w:rPr>
        <w:t>každé 3</w:t>
      </w:r>
      <w:r w:rsidR="0012167E">
        <w:rPr>
          <w:lang w:val="sk-SK"/>
        </w:rPr>
        <w:t> </w:t>
      </w:r>
      <w:r w:rsidR="00DF33C5" w:rsidRPr="00B84C85">
        <w:rPr>
          <w:lang w:val="sk-SK"/>
        </w:rPr>
        <w:t>týždne</w:t>
      </w:r>
      <w:r w:rsidR="00516488">
        <w:rPr>
          <w:lang w:val="sk-SK"/>
        </w:rPr>
        <w:t>)</w:t>
      </w:r>
      <w:r w:rsidR="00ED2782" w:rsidRPr="00B84C85">
        <w:rPr>
          <w:lang w:val="sk-SK"/>
        </w:rPr>
        <w:t>; alebo</w:t>
      </w:r>
    </w:p>
    <w:p w14:paraId="0B120309" w14:textId="1A1EEC76" w:rsidR="001F7303" w:rsidRPr="00B84C85" w:rsidRDefault="004F695C" w:rsidP="00C67501">
      <w:pPr>
        <w:ind w:left="567"/>
        <w:rPr>
          <w:lang w:val="sk-SK"/>
        </w:rPr>
      </w:pPr>
      <w:r w:rsidRPr="00B84C85">
        <w:rPr>
          <w:lang w:val="sk-SK"/>
        </w:rPr>
        <w:t>Paklitaxel 175 </w:t>
      </w:r>
      <w:r w:rsidR="00ED2782" w:rsidRPr="00B84C85">
        <w:rPr>
          <w:lang w:val="sk-SK"/>
        </w:rPr>
        <w:t>mg/m</w:t>
      </w:r>
      <w:r w:rsidR="00ED2782" w:rsidRPr="00B84C85">
        <w:rPr>
          <w:vertAlign w:val="superscript"/>
          <w:lang w:val="sk-SK"/>
        </w:rPr>
        <w:t>2</w:t>
      </w:r>
      <w:r w:rsidR="00ED2782" w:rsidRPr="00B84C85">
        <w:rPr>
          <w:lang w:val="sk-SK"/>
        </w:rPr>
        <w:t xml:space="preserve"> vo forme i.v. infúzie počas </w:t>
      </w:r>
      <w:r w:rsidRPr="00B84C85">
        <w:rPr>
          <w:lang w:val="sk-SK"/>
        </w:rPr>
        <w:t>3</w:t>
      </w:r>
      <w:r w:rsidR="0012167E">
        <w:rPr>
          <w:lang w:val="sk-SK"/>
        </w:rPr>
        <w:t> </w:t>
      </w:r>
      <w:r w:rsidRPr="00B84C85">
        <w:rPr>
          <w:lang w:val="sk-SK"/>
        </w:rPr>
        <w:t>hodín v 1.</w:t>
      </w:r>
      <w:r w:rsidR="00255A1E">
        <w:rPr>
          <w:lang w:val="sk-SK"/>
        </w:rPr>
        <w:t> </w:t>
      </w:r>
      <w:r w:rsidRPr="00B84C85">
        <w:rPr>
          <w:lang w:val="sk-SK"/>
        </w:rPr>
        <w:t>deň a cisplatinu 50 </w:t>
      </w:r>
      <w:r w:rsidR="00ED2782" w:rsidRPr="00B84C85">
        <w:rPr>
          <w:lang w:val="sk-SK"/>
        </w:rPr>
        <w:t>mg/m</w:t>
      </w:r>
      <w:r w:rsidR="00ED2782" w:rsidRPr="00B84C85">
        <w:rPr>
          <w:vertAlign w:val="superscript"/>
          <w:lang w:val="sk-SK"/>
        </w:rPr>
        <w:t>2</w:t>
      </w:r>
      <w:r w:rsidR="00ED2782" w:rsidRPr="00B84C85">
        <w:rPr>
          <w:lang w:val="sk-SK"/>
        </w:rPr>
        <w:t xml:space="preserve"> vo forme i.v. infúzie v 1.</w:t>
      </w:r>
      <w:r w:rsidR="00255A1E">
        <w:rPr>
          <w:lang w:val="sk-SK"/>
        </w:rPr>
        <w:t> </w:t>
      </w:r>
      <w:r w:rsidR="00ED2782" w:rsidRPr="00B84C85">
        <w:rPr>
          <w:lang w:val="sk-SK"/>
        </w:rPr>
        <w:t>deň</w:t>
      </w:r>
      <w:r w:rsidR="00516488">
        <w:rPr>
          <w:lang w:val="sk-SK"/>
        </w:rPr>
        <w:t xml:space="preserve"> (</w:t>
      </w:r>
      <w:r w:rsidR="00DF33C5" w:rsidRPr="00B84C85">
        <w:rPr>
          <w:lang w:val="sk-SK"/>
        </w:rPr>
        <w:t>každé 3</w:t>
      </w:r>
      <w:r w:rsidR="0012167E">
        <w:rPr>
          <w:lang w:val="sk-SK"/>
        </w:rPr>
        <w:t> </w:t>
      </w:r>
      <w:r w:rsidR="00DF33C5" w:rsidRPr="00B84C85">
        <w:rPr>
          <w:lang w:val="sk-SK"/>
        </w:rPr>
        <w:t>týždne</w:t>
      </w:r>
      <w:r w:rsidR="00516488">
        <w:rPr>
          <w:lang w:val="sk-SK"/>
        </w:rPr>
        <w:t>)</w:t>
      </w:r>
      <w:r w:rsidR="001F45AA">
        <w:rPr>
          <w:lang w:val="sk-SK"/>
        </w:rPr>
        <w:t>.</w:t>
      </w:r>
    </w:p>
    <w:p w14:paraId="4D0B3581" w14:textId="77777777" w:rsidR="0087497E" w:rsidRPr="00B84C85" w:rsidRDefault="0087497E" w:rsidP="00C67501">
      <w:pPr>
        <w:ind w:left="567"/>
        <w:rPr>
          <w:lang w:val="sk-SK"/>
        </w:rPr>
      </w:pPr>
    </w:p>
    <w:p w14:paraId="42106969" w14:textId="64C24A27" w:rsidR="00E74509" w:rsidRPr="00B84C85" w:rsidRDefault="004F695C" w:rsidP="00DF33C5">
      <w:pPr>
        <w:numPr>
          <w:ilvl w:val="0"/>
          <w:numId w:val="14"/>
        </w:numPr>
        <w:ind w:hanging="567"/>
        <w:rPr>
          <w:lang w:val="sk-SK"/>
        </w:rPr>
      </w:pPr>
      <w:r w:rsidRPr="00B84C85">
        <w:rPr>
          <w:lang w:val="sk-SK"/>
        </w:rPr>
        <w:t>Paklitaxel 135 </w:t>
      </w:r>
      <w:r w:rsidR="00ED2782" w:rsidRPr="00B84C85">
        <w:rPr>
          <w:lang w:val="sk-SK"/>
        </w:rPr>
        <w:t>mg/m</w:t>
      </w:r>
      <w:r w:rsidR="00ED2782" w:rsidRPr="00B84C85">
        <w:rPr>
          <w:vertAlign w:val="superscript"/>
          <w:lang w:val="sk-SK"/>
        </w:rPr>
        <w:t>2</w:t>
      </w:r>
      <w:r w:rsidR="00ED2782" w:rsidRPr="00B84C85">
        <w:rPr>
          <w:lang w:val="sk-SK"/>
        </w:rPr>
        <w:t xml:space="preserve"> vo forme i.v. infúzie poča</w:t>
      </w:r>
      <w:r w:rsidRPr="00B84C85">
        <w:rPr>
          <w:lang w:val="sk-SK"/>
        </w:rPr>
        <w:t>s 24</w:t>
      </w:r>
      <w:r w:rsidR="0012167E">
        <w:rPr>
          <w:lang w:val="sk-SK"/>
        </w:rPr>
        <w:t> </w:t>
      </w:r>
      <w:r w:rsidRPr="00B84C85">
        <w:rPr>
          <w:lang w:val="sk-SK"/>
        </w:rPr>
        <w:t>hodín v 1.</w:t>
      </w:r>
      <w:r w:rsidR="0012167E">
        <w:rPr>
          <w:lang w:val="sk-SK"/>
        </w:rPr>
        <w:t> </w:t>
      </w:r>
      <w:r w:rsidRPr="00B84C85">
        <w:rPr>
          <w:lang w:val="sk-SK"/>
        </w:rPr>
        <w:t>deň a cisplatin</w:t>
      </w:r>
      <w:r w:rsidR="00955070" w:rsidRPr="00B84C85">
        <w:rPr>
          <w:lang w:val="sk-SK"/>
        </w:rPr>
        <w:t>u 50 </w:t>
      </w:r>
      <w:r w:rsidR="00ED2782" w:rsidRPr="00B84C85">
        <w:rPr>
          <w:lang w:val="sk-SK"/>
        </w:rPr>
        <w:t>mg/m</w:t>
      </w:r>
      <w:r w:rsidR="00ED2782" w:rsidRPr="00B84C85">
        <w:rPr>
          <w:vertAlign w:val="superscript"/>
          <w:lang w:val="sk-SK"/>
        </w:rPr>
        <w:t>2</w:t>
      </w:r>
      <w:r w:rsidR="00ED2782" w:rsidRPr="00B84C85">
        <w:rPr>
          <w:lang w:val="sk-SK"/>
        </w:rPr>
        <w:t xml:space="preserve"> vo forme i.v. infú</w:t>
      </w:r>
      <w:r w:rsidRPr="00B84C85">
        <w:rPr>
          <w:lang w:val="sk-SK"/>
        </w:rPr>
        <w:t>zie v 2.</w:t>
      </w:r>
      <w:r w:rsidR="00255A1E">
        <w:rPr>
          <w:lang w:val="sk-SK"/>
        </w:rPr>
        <w:t> </w:t>
      </w:r>
      <w:r w:rsidRPr="00B84C85">
        <w:rPr>
          <w:lang w:val="sk-SK"/>
        </w:rPr>
        <w:t>deň plus bevacizumab 15 </w:t>
      </w:r>
      <w:r w:rsidR="00ED2782" w:rsidRPr="00B84C85">
        <w:rPr>
          <w:lang w:val="sk-SK"/>
        </w:rPr>
        <w:t>mg/kg vo for</w:t>
      </w:r>
      <w:r w:rsidR="000170FD" w:rsidRPr="00B84C85">
        <w:rPr>
          <w:lang w:val="sk-SK"/>
        </w:rPr>
        <w:t>me i.v. infúzie v 2.</w:t>
      </w:r>
      <w:r w:rsidR="005234D5">
        <w:rPr>
          <w:lang w:val="sk-SK"/>
        </w:rPr>
        <w:t> </w:t>
      </w:r>
      <w:r w:rsidR="000170FD" w:rsidRPr="00B84C85">
        <w:rPr>
          <w:lang w:val="sk-SK"/>
        </w:rPr>
        <w:t>deň</w:t>
      </w:r>
      <w:r w:rsidR="00516488">
        <w:rPr>
          <w:lang w:val="sk-SK"/>
        </w:rPr>
        <w:t xml:space="preserve"> (</w:t>
      </w:r>
      <w:r w:rsidR="00DF33C5" w:rsidRPr="00DF33C5">
        <w:rPr>
          <w:lang w:val="sk-SK"/>
        </w:rPr>
        <w:t>každé 3</w:t>
      </w:r>
      <w:r w:rsidR="0012167E">
        <w:rPr>
          <w:lang w:val="sk-SK"/>
        </w:rPr>
        <w:t> </w:t>
      </w:r>
      <w:r w:rsidR="00DF33C5" w:rsidRPr="00DF33C5">
        <w:rPr>
          <w:lang w:val="sk-SK"/>
        </w:rPr>
        <w:t>týždne</w:t>
      </w:r>
      <w:r w:rsidR="00516488">
        <w:rPr>
          <w:lang w:val="sk-SK"/>
        </w:rPr>
        <w:t>)</w:t>
      </w:r>
      <w:r w:rsidR="000170FD" w:rsidRPr="00B84C85">
        <w:rPr>
          <w:lang w:val="sk-SK"/>
        </w:rPr>
        <w:t>; alebo</w:t>
      </w:r>
    </w:p>
    <w:p w14:paraId="18534B61" w14:textId="7D4C018C" w:rsidR="0012167E" w:rsidRPr="00B84C85" w:rsidRDefault="00ED2782" w:rsidP="00B64F05">
      <w:pPr>
        <w:ind w:left="567"/>
        <w:rPr>
          <w:lang w:val="sk-SK"/>
        </w:rPr>
      </w:pPr>
      <w:r w:rsidRPr="00B84C85">
        <w:rPr>
          <w:lang w:val="sk-SK"/>
        </w:rPr>
        <w:t>Paklitaxel 175</w:t>
      </w:r>
      <w:r w:rsidR="004F695C" w:rsidRPr="00B84C85">
        <w:rPr>
          <w:lang w:val="sk-SK"/>
        </w:rPr>
        <w:t> </w:t>
      </w:r>
      <w:r w:rsidRPr="00B84C85">
        <w:rPr>
          <w:lang w:val="sk-SK"/>
        </w:rPr>
        <w:t>mg/m</w:t>
      </w:r>
      <w:r w:rsidRPr="00B84C85">
        <w:rPr>
          <w:vertAlign w:val="superscript"/>
          <w:lang w:val="sk-SK"/>
        </w:rPr>
        <w:t>2</w:t>
      </w:r>
      <w:r w:rsidRPr="00B84C85">
        <w:rPr>
          <w:lang w:val="sk-SK"/>
        </w:rPr>
        <w:t xml:space="preserve"> vo forme i.v. infúzie počas 3</w:t>
      </w:r>
      <w:r w:rsidR="0012167E">
        <w:rPr>
          <w:lang w:val="sk-SK"/>
        </w:rPr>
        <w:t> </w:t>
      </w:r>
      <w:r w:rsidR="000F7305" w:rsidRPr="00B84C85">
        <w:rPr>
          <w:lang w:val="sk-SK"/>
        </w:rPr>
        <w:t>hodín v 1.</w:t>
      </w:r>
      <w:r w:rsidR="0012167E">
        <w:rPr>
          <w:lang w:val="sk-SK"/>
        </w:rPr>
        <w:t> </w:t>
      </w:r>
      <w:r w:rsidR="000F7305" w:rsidRPr="00B84C85">
        <w:rPr>
          <w:lang w:val="sk-SK"/>
        </w:rPr>
        <w:t xml:space="preserve">deň </w:t>
      </w:r>
      <w:r w:rsidR="004F695C" w:rsidRPr="00B84C85">
        <w:rPr>
          <w:lang w:val="sk-SK"/>
        </w:rPr>
        <w:t>a cisplatinu 50 </w:t>
      </w:r>
      <w:r w:rsidRPr="00B84C85">
        <w:rPr>
          <w:lang w:val="sk-SK"/>
        </w:rPr>
        <w:t>mg/m</w:t>
      </w:r>
      <w:r w:rsidRPr="00B84C85">
        <w:rPr>
          <w:vertAlign w:val="superscript"/>
          <w:lang w:val="sk-SK"/>
        </w:rPr>
        <w:t>2</w:t>
      </w:r>
      <w:r w:rsidRPr="00B84C85">
        <w:rPr>
          <w:lang w:val="sk-SK"/>
        </w:rPr>
        <w:t xml:space="preserve"> vo forme i.v. infúz</w:t>
      </w:r>
      <w:r w:rsidR="000F7305" w:rsidRPr="00B84C85">
        <w:rPr>
          <w:lang w:val="sk-SK"/>
        </w:rPr>
        <w:t>ie v 2.</w:t>
      </w:r>
      <w:r w:rsidR="00255A1E">
        <w:rPr>
          <w:lang w:val="sk-SK"/>
        </w:rPr>
        <w:t> </w:t>
      </w:r>
      <w:r w:rsidR="000F7305" w:rsidRPr="00B84C85">
        <w:rPr>
          <w:lang w:val="sk-SK"/>
        </w:rPr>
        <w:t>deň</w:t>
      </w:r>
      <w:r w:rsidR="004F695C" w:rsidRPr="00B84C85">
        <w:rPr>
          <w:lang w:val="sk-SK"/>
        </w:rPr>
        <w:t xml:space="preserve"> plus bevacizumab 15 </w:t>
      </w:r>
      <w:r w:rsidRPr="00B84C85">
        <w:rPr>
          <w:lang w:val="sk-SK"/>
        </w:rPr>
        <w:t>mg/kg vo forme i.v. infúzie v</w:t>
      </w:r>
      <w:r w:rsidR="000170FD" w:rsidRPr="00B84C85">
        <w:rPr>
          <w:lang w:val="sk-SK"/>
        </w:rPr>
        <w:t xml:space="preserve"> 2.</w:t>
      </w:r>
      <w:r w:rsidR="00255A1E">
        <w:rPr>
          <w:lang w:val="sk-SK"/>
        </w:rPr>
        <w:t> </w:t>
      </w:r>
      <w:r w:rsidR="000170FD" w:rsidRPr="00B84C85">
        <w:rPr>
          <w:lang w:val="sk-SK"/>
        </w:rPr>
        <w:t xml:space="preserve">deň </w:t>
      </w:r>
      <w:r w:rsidR="00516488">
        <w:rPr>
          <w:lang w:val="sk-SK"/>
        </w:rPr>
        <w:t>(</w:t>
      </w:r>
      <w:r w:rsidR="00DF33C5" w:rsidRPr="00B84C85">
        <w:rPr>
          <w:lang w:val="sk-SK"/>
        </w:rPr>
        <w:t>každé 3</w:t>
      </w:r>
      <w:r w:rsidR="0012167E">
        <w:rPr>
          <w:lang w:val="sk-SK"/>
        </w:rPr>
        <w:t> </w:t>
      </w:r>
      <w:r w:rsidR="00DF33C5" w:rsidRPr="00B84C85">
        <w:rPr>
          <w:lang w:val="sk-SK"/>
        </w:rPr>
        <w:t>týždne</w:t>
      </w:r>
      <w:r w:rsidR="00516488">
        <w:rPr>
          <w:lang w:val="sk-SK"/>
        </w:rPr>
        <w:t>)</w:t>
      </w:r>
      <w:r w:rsidR="000170FD" w:rsidRPr="00B84C85">
        <w:rPr>
          <w:lang w:val="sk-SK"/>
        </w:rPr>
        <w:t>; alebo</w:t>
      </w:r>
    </w:p>
    <w:p w14:paraId="03656664" w14:textId="074581EE" w:rsidR="00E74509" w:rsidRPr="00B84C85" w:rsidRDefault="004F695C" w:rsidP="00C67501">
      <w:pPr>
        <w:ind w:left="567"/>
        <w:rPr>
          <w:lang w:val="sk-SK"/>
        </w:rPr>
      </w:pPr>
      <w:r w:rsidRPr="00B84C85">
        <w:rPr>
          <w:lang w:val="sk-SK"/>
        </w:rPr>
        <w:t>Paklitaxel 175 </w:t>
      </w:r>
      <w:r w:rsidR="00ED2782" w:rsidRPr="00B84C85">
        <w:rPr>
          <w:lang w:val="sk-SK"/>
        </w:rPr>
        <w:t>mg/m</w:t>
      </w:r>
      <w:r w:rsidR="00ED2782" w:rsidRPr="00B84C85">
        <w:rPr>
          <w:vertAlign w:val="superscript"/>
          <w:lang w:val="sk-SK"/>
        </w:rPr>
        <w:t>2</w:t>
      </w:r>
      <w:r w:rsidR="00ED2782" w:rsidRPr="00B84C85">
        <w:rPr>
          <w:lang w:val="sk-SK"/>
        </w:rPr>
        <w:t xml:space="preserve"> vo forme i.v. infúzie počas 3</w:t>
      </w:r>
      <w:r w:rsidR="0012167E">
        <w:rPr>
          <w:lang w:val="sk-SK"/>
        </w:rPr>
        <w:t> </w:t>
      </w:r>
      <w:r w:rsidR="000F7305" w:rsidRPr="00B84C85">
        <w:rPr>
          <w:lang w:val="sk-SK"/>
        </w:rPr>
        <w:t>hodín v 1.</w:t>
      </w:r>
      <w:r w:rsidR="00255A1E">
        <w:rPr>
          <w:lang w:val="sk-SK"/>
        </w:rPr>
        <w:t> </w:t>
      </w:r>
      <w:r w:rsidR="000F7305" w:rsidRPr="00B84C85">
        <w:rPr>
          <w:lang w:val="sk-SK"/>
        </w:rPr>
        <w:t xml:space="preserve">deň </w:t>
      </w:r>
      <w:r w:rsidRPr="00B84C85">
        <w:rPr>
          <w:lang w:val="sk-SK"/>
        </w:rPr>
        <w:t>a cisplatinu 50 </w:t>
      </w:r>
      <w:r w:rsidR="00ED2782" w:rsidRPr="00B84C85">
        <w:rPr>
          <w:lang w:val="sk-SK"/>
        </w:rPr>
        <w:t>mg/m</w:t>
      </w:r>
      <w:r w:rsidR="00ED2782" w:rsidRPr="00B84C85">
        <w:rPr>
          <w:vertAlign w:val="superscript"/>
          <w:lang w:val="sk-SK"/>
        </w:rPr>
        <w:t>2</w:t>
      </w:r>
      <w:r w:rsidR="00ED2782" w:rsidRPr="00B84C85">
        <w:rPr>
          <w:lang w:val="sk-SK"/>
        </w:rPr>
        <w:t xml:space="preserve"> vo forme i.v. infúzi</w:t>
      </w:r>
      <w:r w:rsidRPr="00B84C85">
        <w:rPr>
          <w:lang w:val="sk-SK"/>
        </w:rPr>
        <w:t>e v 1.</w:t>
      </w:r>
      <w:r w:rsidR="00255A1E">
        <w:rPr>
          <w:lang w:val="sk-SK"/>
        </w:rPr>
        <w:t> </w:t>
      </w:r>
      <w:r w:rsidRPr="00B84C85">
        <w:rPr>
          <w:lang w:val="sk-SK"/>
        </w:rPr>
        <w:t>deň plus bevacizumab 15 </w:t>
      </w:r>
      <w:r w:rsidR="00ED2782" w:rsidRPr="00B84C85">
        <w:rPr>
          <w:lang w:val="sk-SK"/>
        </w:rPr>
        <w:t>mg/kg vo forme i.v. infúzie v 1.</w:t>
      </w:r>
      <w:r w:rsidR="00B84000">
        <w:rPr>
          <w:lang w:val="sk-SK"/>
        </w:rPr>
        <w:t> </w:t>
      </w:r>
      <w:r w:rsidR="00ED2782" w:rsidRPr="00B84C85">
        <w:rPr>
          <w:lang w:val="sk-SK"/>
        </w:rPr>
        <w:t>deň</w:t>
      </w:r>
      <w:r w:rsidR="006D30CC">
        <w:rPr>
          <w:lang w:val="sk-SK"/>
        </w:rPr>
        <w:t xml:space="preserve"> </w:t>
      </w:r>
      <w:r w:rsidR="00516488">
        <w:rPr>
          <w:lang w:val="sk-SK"/>
        </w:rPr>
        <w:t>(</w:t>
      </w:r>
      <w:r w:rsidR="00DF33C5" w:rsidRPr="00B84C85">
        <w:rPr>
          <w:lang w:val="sk-SK"/>
        </w:rPr>
        <w:t>každé 3</w:t>
      </w:r>
      <w:r w:rsidR="0012167E">
        <w:rPr>
          <w:lang w:val="sk-SK"/>
        </w:rPr>
        <w:t> </w:t>
      </w:r>
      <w:r w:rsidR="00DF33C5" w:rsidRPr="00B84C85">
        <w:rPr>
          <w:lang w:val="sk-SK"/>
        </w:rPr>
        <w:t>týždne</w:t>
      </w:r>
      <w:r w:rsidR="00516488">
        <w:rPr>
          <w:lang w:val="sk-SK"/>
        </w:rPr>
        <w:t>)</w:t>
      </w:r>
      <w:r w:rsidR="001F45AA">
        <w:rPr>
          <w:lang w:val="sk-SK"/>
        </w:rPr>
        <w:t>.</w:t>
      </w:r>
    </w:p>
    <w:p w14:paraId="6415B915" w14:textId="77777777" w:rsidR="001F7303" w:rsidRPr="00B84C85" w:rsidRDefault="001F7303" w:rsidP="00C67501">
      <w:pPr>
        <w:ind w:left="567"/>
        <w:rPr>
          <w:lang w:val="sk-SK"/>
        </w:rPr>
      </w:pPr>
    </w:p>
    <w:p w14:paraId="306A41A8" w14:textId="58A14A6E" w:rsidR="00E74509" w:rsidRPr="00B84C85" w:rsidRDefault="004F695C" w:rsidP="00C67501">
      <w:pPr>
        <w:numPr>
          <w:ilvl w:val="0"/>
          <w:numId w:val="14"/>
        </w:numPr>
        <w:ind w:left="567" w:hanging="567"/>
        <w:rPr>
          <w:lang w:val="sk-SK"/>
        </w:rPr>
      </w:pPr>
      <w:r w:rsidRPr="00B84C85">
        <w:rPr>
          <w:lang w:val="sk-SK"/>
        </w:rPr>
        <w:t>Paklitaxel 175 </w:t>
      </w:r>
      <w:r w:rsidR="00ED2782" w:rsidRPr="00B84C85">
        <w:rPr>
          <w:lang w:val="sk-SK"/>
        </w:rPr>
        <w:t>mg/m</w:t>
      </w:r>
      <w:r w:rsidR="00ED2782" w:rsidRPr="00B84C85">
        <w:rPr>
          <w:vertAlign w:val="superscript"/>
          <w:lang w:val="sk-SK"/>
        </w:rPr>
        <w:t>2</w:t>
      </w:r>
      <w:r w:rsidR="00ED2782" w:rsidRPr="00B84C85">
        <w:rPr>
          <w:lang w:val="sk-SK"/>
        </w:rPr>
        <w:t xml:space="preserve"> vo forme i.v. infúzie počas 3</w:t>
      </w:r>
      <w:r w:rsidR="0012167E">
        <w:rPr>
          <w:lang w:val="sk-SK"/>
        </w:rPr>
        <w:t> </w:t>
      </w:r>
      <w:r w:rsidR="00ED2782" w:rsidRPr="00B84C85">
        <w:rPr>
          <w:lang w:val="sk-SK"/>
        </w:rPr>
        <w:t>hodín v 1.</w:t>
      </w:r>
      <w:r w:rsidR="0012167E">
        <w:rPr>
          <w:lang w:val="sk-SK"/>
        </w:rPr>
        <w:t> </w:t>
      </w:r>
      <w:r w:rsidR="00ED2782" w:rsidRPr="00B84C85">
        <w:rPr>
          <w:lang w:val="sk-SK"/>
        </w:rPr>
        <w:t>deň a topotekan 0,75</w:t>
      </w:r>
      <w:r w:rsidRPr="00B84C85">
        <w:rPr>
          <w:lang w:val="sk-SK"/>
        </w:rPr>
        <w:t> </w:t>
      </w:r>
      <w:r w:rsidR="00ED2782" w:rsidRPr="00B84C85">
        <w:rPr>
          <w:lang w:val="sk-SK"/>
        </w:rPr>
        <w:t>mg/m</w:t>
      </w:r>
      <w:r w:rsidR="00ED2782" w:rsidRPr="00B84C85">
        <w:rPr>
          <w:vertAlign w:val="superscript"/>
          <w:lang w:val="sk-SK"/>
        </w:rPr>
        <w:t>2</w:t>
      </w:r>
      <w:r w:rsidR="00ED2782" w:rsidRPr="00B84C85">
        <w:rPr>
          <w:lang w:val="sk-SK"/>
        </w:rPr>
        <w:t xml:space="preserve"> vo forme i.v. infúzie počas 30</w:t>
      </w:r>
      <w:r w:rsidR="0012167E">
        <w:rPr>
          <w:lang w:val="sk-SK"/>
        </w:rPr>
        <w:t> </w:t>
      </w:r>
      <w:r w:rsidR="00ED2782" w:rsidRPr="00B84C85">
        <w:rPr>
          <w:lang w:val="sk-SK"/>
        </w:rPr>
        <w:t>minút v 1.</w:t>
      </w:r>
      <w:r w:rsidR="009409CB">
        <w:rPr>
          <w:lang w:val="sk-SK"/>
        </w:rPr>
        <w:t> – </w:t>
      </w:r>
      <w:r w:rsidR="00ED2782" w:rsidRPr="00B84C85">
        <w:rPr>
          <w:lang w:val="sk-SK"/>
        </w:rPr>
        <w:t>3.</w:t>
      </w:r>
      <w:r w:rsidR="00B37C8D">
        <w:rPr>
          <w:lang w:val="sk-SK"/>
        </w:rPr>
        <w:t> </w:t>
      </w:r>
      <w:r w:rsidR="00ED2782" w:rsidRPr="00B84C85">
        <w:rPr>
          <w:lang w:val="sk-SK"/>
        </w:rPr>
        <w:t>deň</w:t>
      </w:r>
      <w:r w:rsidR="00516488">
        <w:rPr>
          <w:lang w:val="sk-SK"/>
        </w:rPr>
        <w:t xml:space="preserve"> (</w:t>
      </w:r>
      <w:r w:rsidR="00DF33C5" w:rsidRPr="00B84C85">
        <w:rPr>
          <w:lang w:val="sk-SK"/>
        </w:rPr>
        <w:t>každé 3</w:t>
      </w:r>
      <w:r w:rsidR="0012167E">
        <w:rPr>
          <w:lang w:val="sk-SK"/>
        </w:rPr>
        <w:t> </w:t>
      </w:r>
      <w:r w:rsidR="00DF33C5" w:rsidRPr="00B84C85">
        <w:rPr>
          <w:lang w:val="sk-SK"/>
        </w:rPr>
        <w:t>týždne</w:t>
      </w:r>
      <w:r w:rsidR="00516488">
        <w:rPr>
          <w:lang w:val="sk-SK"/>
        </w:rPr>
        <w:t>)</w:t>
      </w:r>
      <w:r w:rsidR="00DF33C5">
        <w:rPr>
          <w:lang w:val="sk-SK"/>
        </w:rPr>
        <w:t>.</w:t>
      </w:r>
    </w:p>
    <w:p w14:paraId="77659A80" w14:textId="77777777" w:rsidR="001F7303" w:rsidRPr="00B84C85" w:rsidRDefault="001F7303" w:rsidP="00C67501">
      <w:pPr>
        <w:ind w:left="567"/>
        <w:rPr>
          <w:lang w:val="sk-SK"/>
        </w:rPr>
      </w:pPr>
    </w:p>
    <w:p w14:paraId="0FE523DA" w14:textId="17AF115B" w:rsidR="001F7303" w:rsidRPr="00B84C85" w:rsidRDefault="00456B1E" w:rsidP="00C67501">
      <w:pPr>
        <w:numPr>
          <w:ilvl w:val="0"/>
          <w:numId w:val="14"/>
        </w:numPr>
        <w:ind w:left="567" w:hanging="567"/>
        <w:rPr>
          <w:lang w:val="sk-SK"/>
        </w:rPr>
      </w:pPr>
      <w:r w:rsidRPr="00B84C85">
        <w:rPr>
          <w:lang w:val="sk-SK"/>
        </w:rPr>
        <w:t>Paklitaxel 175 </w:t>
      </w:r>
      <w:r w:rsidR="00ED2782" w:rsidRPr="00B84C85">
        <w:rPr>
          <w:lang w:val="sk-SK"/>
        </w:rPr>
        <w:t>mg/m</w:t>
      </w:r>
      <w:r w:rsidR="00ED2782" w:rsidRPr="00B84C85">
        <w:rPr>
          <w:vertAlign w:val="superscript"/>
          <w:lang w:val="sk-SK"/>
        </w:rPr>
        <w:t>2</w:t>
      </w:r>
      <w:r w:rsidR="00ED2782" w:rsidRPr="00B84C85">
        <w:rPr>
          <w:lang w:val="sk-SK"/>
        </w:rPr>
        <w:t xml:space="preserve"> vo forme i.v. infúzie počas 3</w:t>
      </w:r>
      <w:r w:rsidR="0012167E">
        <w:rPr>
          <w:lang w:val="sk-SK"/>
        </w:rPr>
        <w:t> </w:t>
      </w:r>
      <w:r w:rsidR="00ED2782" w:rsidRPr="00B84C85">
        <w:rPr>
          <w:lang w:val="sk-SK"/>
        </w:rPr>
        <w:t>hodím v 1.</w:t>
      </w:r>
      <w:r w:rsidR="0012167E">
        <w:rPr>
          <w:lang w:val="sk-SK"/>
        </w:rPr>
        <w:t> </w:t>
      </w:r>
      <w:r w:rsidR="00ED2782" w:rsidRPr="00B84C85">
        <w:rPr>
          <w:lang w:val="sk-SK"/>
        </w:rPr>
        <w:t>deň a topotekan 0,75</w:t>
      </w:r>
      <w:r w:rsidRPr="00B84C85">
        <w:rPr>
          <w:lang w:val="sk-SK"/>
        </w:rPr>
        <w:t> </w:t>
      </w:r>
      <w:r w:rsidR="00ED2782" w:rsidRPr="00B84C85">
        <w:rPr>
          <w:lang w:val="sk-SK"/>
        </w:rPr>
        <w:t>mg/m</w:t>
      </w:r>
      <w:r w:rsidR="00ED2782" w:rsidRPr="00B84C85">
        <w:rPr>
          <w:vertAlign w:val="superscript"/>
          <w:lang w:val="sk-SK"/>
        </w:rPr>
        <w:t>2</w:t>
      </w:r>
      <w:r w:rsidR="00ED2782" w:rsidRPr="00B84C85">
        <w:rPr>
          <w:lang w:val="sk-SK"/>
        </w:rPr>
        <w:t xml:space="preserve"> vo forme i.v. infúzie počas 30</w:t>
      </w:r>
      <w:r w:rsidR="0012167E">
        <w:rPr>
          <w:lang w:val="sk-SK"/>
        </w:rPr>
        <w:t> </w:t>
      </w:r>
      <w:r w:rsidR="00ED2782" w:rsidRPr="00B84C85">
        <w:rPr>
          <w:lang w:val="sk-SK"/>
        </w:rPr>
        <w:t>minút</w:t>
      </w:r>
      <w:r w:rsidRPr="00B84C85">
        <w:rPr>
          <w:lang w:val="sk-SK"/>
        </w:rPr>
        <w:t xml:space="preserve"> v 1.</w:t>
      </w:r>
      <w:r w:rsidR="009409CB">
        <w:rPr>
          <w:lang w:val="sk-SK"/>
        </w:rPr>
        <w:t> – </w:t>
      </w:r>
      <w:r w:rsidRPr="00B84C85">
        <w:rPr>
          <w:lang w:val="sk-SK"/>
        </w:rPr>
        <w:t>3.</w:t>
      </w:r>
      <w:r w:rsidR="0012167E">
        <w:rPr>
          <w:lang w:val="sk-SK"/>
        </w:rPr>
        <w:t> </w:t>
      </w:r>
      <w:r w:rsidRPr="00B84C85">
        <w:rPr>
          <w:lang w:val="sk-SK"/>
        </w:rPr>
        <w:t>deň plus bevacizumab 15 </w:t>
      </w:r>
      <w:r w:rsidR="00ED2782" w:rsidRPr="00B84C85">
        <w:rPr>
          <w:lang w:val="sk-SK"/>
        </w:rPr>
        <w:t>mg/k</w:t>
      </w:r>
      <w:r w:rsidR="006165A6" w:rsidRPr="00B84C85">
        <w:rPr>
          <w:lang w:val="sk-SK"/>
        </w:rPr>
        <w:t>g vo forme i.v.</w:t>
      </w:r>
      <w:r w:rsidR="005234D5">
        <w:rPr>
          <w:lang w:val="sk-SK"/>
        </w:rPr>
        <w:t xml:space="preserve"> </w:t>
      </w:r>
      <w:r w:rsidR="006165A6" w:rsidRPr="00B84C85">
        <w:rPr>
          <w:lang w:val="sk-SK"/>
        </w:rPr>
        <w:t>infúzie v 1.</w:t>
      </w:r>
      <w:r w:rsidR="005234D5">
        <w:rPr>
          <w:lang w:val="sk-SK"/>
        </w:rPr>
        <w:t> </w:t>
      </w:r>
      <w:r w:rsidR="006165A6" w:rsidRPr="00B84C85">
        <w:rPr>
          <w:lang w:val="sk-SK"/>
        </w:rPr>
        <w:t>deň</w:t>
      </w:r>
      <w:r w:rsidR="00516488">
        <w:rPr>
          <w:lang w:val="sk-SK"/>
        </w:rPr>
        <w:t xml:space="preserve"> (</w:t>
      </w:r>
      <w:r w:rsidR="00DF33C5" w:rsidRPr="00B84C85">
        <w:rPr>
          <w:lang w:val="sk-SK"/>
        </w:rPr>
        <w:t>každé 3</w:t>
      </w:r>
      <w:r w:rsidR="0012167E">
        <w:rPr>
          <w:lang w:val="sk-SK"/>
        </w:rPr>
        <w:t> </w:t>
      </w:r>
      <w:r w:rsidR="00DF33C5" w:rsidRPr="00B84C85">
        <w:rPr>
          <w:lang w:val="sk-SK"/>
        </w:rPr>
        <w:t>týždne</w:t>
      </w:r>
      <w:r w:rsidR="00516488">
        <w:rPr>
          <w:lang w:val="sk-SK"/>
        </w:rPr>
        <w:t>)</w:t>
      </w:r>
      <w:r w:rsidR="00760292">
        <w:rPr>
          <w:lang w:val="sk-SK"/>
        </w:rPr>
        <w:t>.</w:t>
      </w:r>
    </w:p>
    <w:p w14:paraId="649D25B4" w14:textId="77777777" w:rsidR="001F7303" w:rsidRPr="00B84C85" w:rsidRDefault="001F7303" w:rsidP="00677F86">
      <w:pPr>
        <w:rPr>
          <w:lang w:val="sk-SK"/>
        </w:rPr>
      </w:pPr>
    </w:p>
    <w:p w14:paraId="7BBC5D7A" w14:textId="77777777" w:rsidR="001F7303" w:rsidRPr="00B84C85" w:rsidRDefault="00ED2782" w:rsidP="00677F86">
      <w:pPr>
        <w:rPr>
          <w:lang w:val="sk-SK"/>
        </w:rPr>
      </w:pPr>
      <w:r w:rsidRPr="00B84C85">
        <w:rPr>
          <w:lang w:val="sk-SK"/>
        </w:rPr>
        <w:t xml:space="preserve">Pacienti, ktorí spĺňali kritériá </w:t>
      </w:r>
      <w:r w:rsidR="009409CB">
        <w:rPr>
          <w:lang w:val="sk-SK"/>
        </w:rPr>
        <w:t>na</w:t>
      </w:r>
      <w:r w:rsidR="009409CB" w:rsidRPr="00B84C85">
        <w:rPr>
          <w:lang w:val="sk-SK"/>
        </w:rPr>
        <w:t xml:space="preserve"> </w:t>
      </w:r>
      <w:r w:rsidRPr="00B84C85">
        <w:rPr>
          <w:lang w:val="sk-SK"/>
        </w:rPr>
        <w:t>zaradenie</w:t>
      </w:r>
      <w:r w:rsidR="009409CB">
        <w:rPr>
          <w:lang w:val="sk-SK"/>
        </w:rPr>
        <w:t>,</w:t>
      </w:r>
      <w:r w:rsidRPr="00B84C85">
        <w:rPr>
          <w:lang w:val="sk-SK"/>
        </w:rPr>
        <w:t xml:space="preserve"> mali pretrvávajúci, rekurentný alebo metastatický nádor dlaždicových buniek, adenoskvamózny karcinóm alebo adenokarcinóm </w:t>
      </w:r>
      <w:r w:rsidR="005234D5">
        <w:rPr>
          <w:lang w:val="sk-SK"/>
        </w:rPr>
        <w:t xml:space="preserve">krčka </w:t>
      </w:r>
      <w:r w:rsidRPr="00B84C85">
        <w:rPr>
          <w:lang w:val="sk-SK"/>
        </w:rPr>
        <w:t>maternice a nemohli podstúpiť liečbu chirurgickým zákrokom a/alebo radiačnú terapiu a tiež nedostávali predchádzajúcu liečbu bevacizumab</w:t>
      </w:r>
      <w:r w:rsidR="001915AF" w:rsidRPr="00B84C85">
        <w:rPr>
          <w:lang w:val="sk-SK"/>
        </w:rPr>
        <w:t>om alebo inými inhibítormi VEGF</w:t>
      </w:r>
      <w:r w:rsidRPr="00B84C85">
        <w:rPr>
          <w:lang w:val="sk-SK"/>
        </w:rPr>
        <w:t xml:space="preserve"> alebo látkami cielenými na receptory VEGF.</w:t>
      </w:r>
    </w:p>
    <w:p w14:paraId="045B1187" w14:textId="77777777" w:rsidR="001F7303" w:rsidRPr="00B84C85" w:rsidRDefault="001F7303" w:rsidP="00677F86">
      <w:pPr>
        <w:rPr>
          <w:lang w:val="sk-SK"/>
        </w:rPr>
      </w:pPr>
    </w:p>
    <w:p w14:paraId="34BC136D" w14:textId="71DBB4F7" w:rsidR="001F7303" w:rsidRPr="00B84C85" w:rsidRDefault="00ED2782" w:rsidP="00677F86">
      <w:pPr>
        <w:rPr>
          <w:lang w:val="sk-SK"/>
        </w:rPr>
      </w:pPr>
      <w:r w:rsidRPr="00B84C85">
        <w:rPr>
          <w:lang w:val="sk-SK"/>
        </w:rPr>
        <w:t>Priemerný vek v skupine užívajúcej samotnú chemoterapiu bol 46,0</w:t>
      </w:r>
      <w:r w:rsidR="0012167E">
        <w:rPr>
          <w:lang w:val="sk-SK"/>
        </w:rPr>
        <w:t> </w:t>
      </w:r>
      <w:r w:rsidR="009409CB" w:rsidRPr="00B84C85">
        <w:rPr>
          <w:lang w:val="sk-SK"/>
        </w:rPr>
        <w:t>rok</w:t>
      </w:r>
      <w:r w:rsidR="009409CB">
        <w:rPr>
          <w:lang w:val="sk-SK"/>
        </w:rPr>
        <w:t>a</w:t>
      </w:r>
      <w:r w:rsidR="009409CB" w:rsidRPr="00B84C85">
        <w:rPr>
          <w:lang w:val="sk-SK"/>
        </w:rPr>
        <w:t xml:space="preserve"> </w:t>
      </w:r>
      <w:r w:rsidRPr="00B84C85">
        <w:rPr>
          <w:lang w:val="sk-SK"/>
        </w:rPr>
        <w:t xml:space="preserve">(rozpätie: </w:t>
      </w:r>
      <w:r w:rsidR="001915AF" w:rsidRPr="00B84C85">
        <w:rPr>
          <w:lang w:val="sk-SK"/>
        </w:rPr>
        <w:t>20</w:t>
      </w:r>
      <w:r w:rsidR="009409CB">
        <w:rPr>
          <w:lang w:val="sk-SK"/>
        </w:rPr>
        <w:t> – </w:t>
      </w:r>
      <w:r w:rsidR="001915AF" w:rsidRPr="00B84C85">
        <w:rPr>
          <w:lang w:val="sk-SK"/>
        </w:rPr>
        <w:t>83) a 48,0</w:t>
      </w:r>
      <w:r w:rsidR="0012167E">
        <w:rPr>
          <w:lang w:val="sk-SK"/>
        </w:rPr>
        <w:t> </w:t>
      </w:r>
      <w:r w:rsidR="009409CB" w:rsidRPr="00B84C85">
        <w:rPr>
          <w:lang w:val="sk-SK"/>
        </w:rPr>
        <w:t>rok</w:t>
      </w:r>
      <w:r w:rsidR="009409CB">
        <w:rPr>
          <w:lang w:val="sk-SK"/>
        </w:rPr>
        <w:t>a</w:t>
      </w:r>
      <w:r w:rsidR="009409CB" w:rsidRPr="00B84C85">
        <w:rPr>
          <w:lang w:val="sk-SK"/>
        </w:rPr>
        <w:t xml:space="preserve"> </w:t>
      </w:r>
      <w:r w:rsidR="001915AF" w:rsidRPr="00B84C85">
        <w:rPr>
          <w:lang w:val="sk-SK"/>
        </w:rPr>
        <w:t>(rozpätie:</w:t>
      </w:r>
      <w:r w:rsidR="009409CB">
        <w:rPr>
          <w:lang w:val="sk-SK"/>
        </w:rPr>
        <w:t xml:space="preserve"> </w:t>
      </w:r>
      <w:r w:rsidRPr="00B84C85">
        <w:rPr>
          <w:lang w:val="sk-SK"/>
        </w:rPr>
        <w:t>22</w:t>
      </w:r>
      <w:r w:rsidR="009409CB">
        <w:rPr>
          <w:lang w:val="sk-SK"/>
        </w:rPr>
        <w:t> – </w:t>
      </w:r>
      <w:r w:rsidRPr="00B84C85">
        <w:rPr>
          <w:lang w:val="sk-SK"/>
        </w:rPr>
        <w:t xml:space="preserve">85) v skupine užívajúcej chemoterapiu </w:t>
      </w:r>
      <w:r w:rsidR="009409CB">
        <w:rPr>
          <w:lang w:val="sk-SK"/>
        </w:rPr>
        <w:t> </w:t>
      </w:r>
      <w:r w:rsidRPr="00B84C85">
        <w:rPr>
          <w:lang w:val="sk-SK"/>
        </w:rPr>
        <w:t xml:space="preserve">+ </w:t>
      </w:r>
      <w:r w:rsidR="00B912A9" w:rsidRPr="00B84C85">
        <w:rPr>
          <w:lang w:val="sk-SK"/>
        </w:rPr>
        <w:t>bevacizumab</w:t>
      </w:r>
      <w:r w:rsidRPr="00B84C85">
        <w:rPr>
          <w:lang w:val="sk-SK"/>
        </w:rPr>
        <w:t>; s 9,3</w:t>
      </w:r>
      <w:r w:rsidR="00851A0F" w:rsidRPr="00B84C85">
        <w:rPr>
          <w:lang w:val="sk-SK"/>
        </w:rPr>
        <w:t> %</w:t>
      </w:r>
      <w:r w:rsidRPr="00B84C85">
        <w:rPr>
          <w:lang w:val="sk-SK"/>
        </w:rPr>
        <w:t xml:space="preserve"> pacientov v skupine užívajúcej samotnú chemoterapiu a 7,</w:t>
      </w:r>
      <w:r w:rsidR="00B409FC" w:rsidRPr="00B84C85">
        <w:rPr>
          <w:lang w:val="sk-SK"/>
        </w:rPr>
        <w:t>5</w:t>
      </w:r>
      <w:r w:rsidR="00851A0F" w:rsidRPr="00B84C85">
        <w:rPr>
          <w:lang w:val="sk-SK"/>
        </w:rPr>
        <w:t> %</w:t>
      </w:r>
      <w:r w:rsidRPr="00B84C85">
        <w:rPr>
          <w:lang w:val="sk-SK"/>
        </w:rPr>
        <w:t xml:space="preserve"> pacientov v skupine užívajúcej chemoterapiu</w:t>
      </w:r>
      <w:r w:rsidR="009409CB">
        <w:rPr>
          <w:lang w:val="sk-SK"/>
        </w:rPr>
        <w:t> </w:t>
      </w:r>
      <w:r w:rsidRPr="00B84C85">
        <w:rPr>
          <w:lang w:val="sk-SK"/>
        </w:rPr>
        <w:t xml:space="preserve">+ </w:t>
      </w:r>
      <w:r w:rsidR="00B912A9" w:rsidRPr="00B84C85">
        <w:rPr>
          <w:lang w:val="sk-SK"/>
        </w:rPr>
        <w:t>bevacizumab</w:t>
      </w:r>
      <w:r w:rsidRPr="00B84C85">
        <w:rPr>
          <w:lang w:val="sk-SK"/>
        </w:rPr>
        <w:t>, ktoré boli vo veku nad 65</w:t>
      </w:r>
      <w:r w:rsidR="0012167E">
        <w:rPr>
          <w:lang w:val="sk-SK"/>
        </w:rPr>
        <w:t> </w:t>
      </w:r>
      <w:r w:rsidRPr="00B84C85">
        <w:rPr>
          <w:lang w:val="sk-SK"/>
        </w:rPr>
        <w:t>rokov.</w:t>
      </w:r>
    </w:p>
    <w:p w14:paraId="2E421CF5" w14:textId="77777777" w:rsidR="0087497E" w:rsidRPr="00B84C85" w:rsidRDefault="0087497E" w:rsidP="00677F86">
      <w:pPr>
        <w:rPr>
          <w:lang w:val="sk-SK"/>
        </w:rPr>
      </w:pPr>
    </w:p>
    <w:p w14:paraId="395DAD1C" w14:textId="14BA6577" w:rsidR="00E74509" w:rsidRPr="00B84C85" w:rsidRDefault="000F7305" w:rsidP="00677F86">
      <w:pPr>
        <w:rPr>
          <w:lang w:val="sk-SK"/>
        </w:rPr>
      </w:pPr>
      <w:r w:rsidRPr="00B84C85">
        <w:rPr>
          <w:lang w:val="sk-SK"/>
        </w:rPr>
        <w:t xml:space="preserve">Z celkového počtu </w:t>
      </w:r>
      <w:r w:rsidR="00ED2782" w:rsidRPr="00B84C85">
        <w:rPr>
          <w:lang w:val="sk-SK"/>
        </w:rPr>
        <w:t>452 pacientov randomizovaných na začiatku bola väčšina pacientov belochov (80,0</w:t>
      </w:r>
      <w:r w:rsidR="00851A0F" w:rsidRPr="00B84C85">
        <w:rPr>
          <w:lang w:val="sk-SK"/>
        </w:rPr>
        <w:t> %</w:t>
      </w:r>
      <w:r w:rsidR="00ED2782" w:rsidRPr="00B84C85">
        <w:rPr>
          <w:lang w:val="sk-SK"/>
        </w:rPr>
        <w:t xml:space="preserve"> v skupine užívajúcej samotnú chemoterapiu a 75,3</w:t>
      </w:r>
      <w:r w:rsidR="00851A0F" w:rsidRPr="00B84C85">
        <w:rPr>
          <w:lang w:val="sk-SK"/>
        </w:rPr>
        <w:t> %</w:t>
      </w:r>
      <w:r w:rsidR="00ED2782" w:rsidRPr="00B84C85">
        <w:rPr>
          <w:lang w:val="sk-SK"/>
        </w:rPr>
        <w:t xml:space="preserve"> v skupine chemoterapia</w:t>
      </w:r>
      <w:r w:rsidR="009409CB">
        <w:rPr>
          <w:lang w:val="sk-SK"/>
        </w:rPr>
        <w:t> </w:t>
      </w:r>
      <w:r w:rsidR="00ED2782" w:rsidRPr="00B84C85">
        <w:rPr>
          <w:lang w:val="sk-SK"/>
        </w:rPr>
        <w:t xml:space="preserve">+ </w:t>
      </w:r>
      <w:r w:rsidR="00B912A9" w:rsidRPr="00B84C85">
        <w:rPr>
          <w:lang w:val="sk-SK"/>
        </w:rPr>
        <w:t>bevacizumab</w:t>
      </w:r>
      <w:r w:rsidR="00ED2782" w:rsidRPr="00B84C85">
        <w:rPr>
          <w:lang w:val="sk-SK"/>
        </w:rPr>
        <w:t>), mala nádor dlaždicových buniek (67,1</w:t>
      </w:r>
      <w:r w:rsidR="0012167E">
        <w:rPr>
          <w:lang w:val="sk-SK"/>
        </w:rPr>
        <w:t> </w:t>
      </w:r>
      <w:r w:rsidR="00ED2782" w:rsidRPr="00B84C85">
        <w:rPr>
          <w:lang w:val="sk-SK"/>
        </w:rPr>
        <w:t>% v skupine samotnej chemoterapie a 69,6</w:t>
      </w:r>
      <w:r w:rsidR="00851A0F" w:rsidRPr="00B84C85">
        <w:rPr>
          <w:lang w:val="sk-SK"/>
        </w:rPr>
        <w:t> %</w:t>
      </w:r>
      <w:r w:rsidR="00ED2782" w:rsidRPr="00B84C85">
        <w:rPr>
          <w:lang w:val="sk-SK"/>
        </w:rPr>
        <w:t xml:space="preserve"> v skupine chemoterapia</w:t>
      </w:r>
      <w:r w:rsidR="009409CB">
        <w:rPr>
          <w:lang w:val="sk-SK"/>
        </w:rPr>
        <w:t> </w:t>
      </w:r>
      <w:r w:rsidR="00ED2782" w:rsidRPr="00B84C85">
        <w:rPr>
          <w:lang w:val="sk-SK"/>
        </w:rPr>
        <w:t xml:space="preserve">+ </w:t>
      </w:r>
      <w:r w:rsidR="00B912A9" w:rsidRPr="00B84C85">
        <w:rPr>
          <w:lang w:val="sk-SK"/>
        </w:rPr>
        <w:t>bevacizumab</w:t>
      </w:r>
      <w:r w:rsidR="00ED2782" w:rsidRPr="00B84C85">
        <w:rPr>
          <w:lang w:val="sk-SK"/>
        </w:rPr>
        <w:t>), mala pretrvávajúce/rekurentné ochorenie (83,6</w:t>
      </w:r>
      <w:r w:rsidR="00851A0F" w:rsidRPr="00B84C85">
        <w:rPr>
          <w:lang w:val="sk-SK"/>
        </w:rPr>
        <w:t> %</w:t>
      </w:r>
      <w:r w:rsidR="00ED2782" w:rsidRPr="00B84C85">
        <w:rPr>
          <w:lang w:val="sk-SK"/>
        </w:rPr>
        <w:t xml:space="preserve"> v skupine samotnej chemoterapie a 82,8</w:t>
      </w:r>
      <w:r w:rsidR="00851A0F" w:rsidRPr="00B84C85">
        <w:rPr>
          <w:lang w:val="sk-SK"/>
        </w:rPr>
        <w:t> %</w:t>
      </w:r>
      <w:r w:rsidR="00ED2782" w:rsidRPr="00B84C85">
        <w:rPr>
          <w:lang w:val="sk-SK"/>
        </w:rPr>
        <w:t xml:space="preserve"> v skupine chemoterapia+ </w:t>
      </w:r>
      <w:r w:rsidR="00B912A9" w:rsidRPr="00B84C85">
        <w:rPr>
          <w:lang w:val="sk-SK"/>
        </w:rPr>
        <w:t>bevacizumab</w:t>
      </w:r>
      <w:r w:rsidR="00ED2782" w:rsidRPr="00B84C85">
        <w:rPr>
          <w:lang w:val="sk-SK"/>
        </w:rPr>
        <w:t>), mala 1</w:t>
      </w:r>
      <w:r w:rsidR="009409CB">
        <w:rPr>
          <w:lang w:val="sk-SK"/>
        </w:rPr>
        <w:t> – </w:t>
      </w:r>
      <w:r w:rsidR="00ED2782" w:rsidRPr="00B84C85">
        <w:rPr>
          <w:lang w:val="sk-SK"/>
        </w:rPr>
        <w:t>2 metastatické ložiská (72</w:t>
      </w:r>
      <w:r w:rsidR="00025AFF">
        <w:rPr>
          <w:lang w:val="sk-SK"/>
        </w:rPr>
        <w:t>,0</w:t>
      </w:r>
      <w:r w:rsidR="00851A0F" w:rsidRPr="00B84C85">
        <w:rPr>
          <w:lang w:val="sk-SK"/>
        </w:rPr>
        <w:t> %</w:t>
      </w:r>
      <w:r w:rsidR="00ED2782" w:rsidRPr="00B84C85">
        <w:rPr>
          <w:lang w:val="sk-SK"/>
        </w:rPr>
        <w:t xml:space="preserve"> </w:t>
      </w:r>
      <w:r w:rsidR="009409CB">
        <w:rPr>
          <w:lang w:val="sk-SK"/>
        </w:rPr>
        <w:t xml:space="preserve">v </w:t>
      </w:r>
      <w:r w:rsidR="00ED2782" w:rsidRPr="00B84C85">
        <w:rPr>
          <w:lang w:val="sk-SK"/>
        </w:rPr>
        <w:t>skupine samotnej chemoterapie a 76,2</w:t>
      </w:r>
      <w:r w:rsidR="00851A0F" w:rsidRPr="00B84C85">
        <w:rPr>
          <w:lang w:val="sk-SK"/>
        </w:rPr>
        <w:t> %</w:t>
      </w:r>
      <w:r w:rsidR="00ED2782" w:rsidRPr="00B84C85">
        <w:rPr>
          <w:lang w:val="sk-SK"/>
        </w:rPr>
        <w:t xml:space="preserve"> v skupine chemoterapia</w:t>
      </w:r>
      <w:r w:rsidR="009409CB">
        <w:rPr>
          <w:lang w:val="sk-SK"/>
        </w:rPr>
        <w:t> </w:t>
      </w:r>
      <w:r w:rsidR="00ED2782" w:rsidRPr="00B84C85">
        <w:rPr>
          <w:lang w:val="sk-SK"/>
        </w:rPr>
        <w:t xml:space="preserve">+ </w:t>
      </w:r>
      <w:r w:rsidR="00B912A9" w:rsidRPr="00B84C85">
        <w:rPr>
          <w:lang w:val="sk-SK"/>
        </w:rPr>
        <w:t>bevacizumabom</w:t>
      </w:r>
      <w:r w:rsidR="00ED2782" w:rsidRPr="00B84C85">
        <w:rPr>
          <w:lang w:val="sk-SK"/>
        </w:rPr>
        <w:t>), mala postihnuté lymfatické uzliny (50,2</w:t>
      </w:r>
      <w:r w:rsidR="00851A0F" w:rsidRPr="00B84C85">
        <w:rPr>
          <w:lang w:val="sk-SK"/>
        </w:rPr>
        <w:t> %</w:t>
      </w:r>
      <w:r w:rsidR="00ED2782" w:rsidRPr="00B84C85">
        <w:rPr>
          <w:lang w:val="sk-SK"/>
        </w:rPr>
        <w:t xml:space="preserve"> v skupine samotnej chemoterapie a 56,4</w:t>
      </w:r>
      <w:r w:rsidR="00851A0F" w:rsidRPr="00B84C85">
        <w:rPr>
          <w:lang w:val="sk-SK"/>
        </w:rPr>
        <w:t> %</w:t>
      </w:r>
      <w:r w:rsidR="00ED2782" w:rsidRPr="00B84C85">
        <w:rPr>
          <w:lang w:val="sk-SK"/>
        </w:rPr>
        <w:t xml:space="preserve"> v skupine chemoterapia</w:t>
      </w:r>
      <w:r w:rsidR="009409CB">
        <w:rPr>
          <w:lang w:val="sk-SK"/>
        </w:rPr>
        <w:t> </w:t>
      </w:r>
      <w:r w:rsidR="00ED2782" w:rsidRPr="00B84C85">
        <w:rPr>
          <w:lang w:val="sk-SK"/>
        </w:rPr>
        <w:t xml:space="preserve">+ </w:t>
      </w:r>
      <w:r w:rsidR="00B912A9" w:rsidRPr="00B84C85">
        <w:rPr>
          <w:lang w:val="sk-SK"/>
        </w:rPr>
        <w:t>bevacizumab</w:t>
      </w:r>
      <w:r w:rsidR="00ED2782" w:rsidRPr="00B84C85">
        <w:rPr>
          <w:lang w:val="sk-SK"/>
        </w:rPr>
        <w:t xml:space="preserve">) a </w:t>
      </w:r>
      <w:r w:rsidR="009409CB" w:rsidRPr="00B84C85">
        <w:rPr>
          <w:lang w:val="sk-SK"/>
        </w:rPr>
        <w:t>neužíval</w:t>
      </w:r>
      <w:r w:rsidR="009409CB">
        <w:rPr>
          <w:lang w:val="sk-SK"/>
        </w:rPr>
        <w:t>a</w:t>
      </w:r>
      <w:r w:rsidR="009409CB" w:rsidRPr="00B84C85">
        <w:rPr>
          <w:lang w:val="sk-SK"/>
        </w:rPr>
        <w:t xml:space="preserve"> </w:t>
      </w:r>
      <w:r w:rsidR="00ED2782" w:rsidRPr="00B84C85">
        <w:rPr>
          <w:lang w:val="sk-SK"/>
        </w:rPr>
        <w:t xml:space="preserve">platinu v období </w:t>
      </w:r>
      <w:r w:rsidR="006E7D41" w:rsidRPr="00B84C85">
        <w:rPr>
          <w:rFonts w:eastAsia="Segoe UI Symbol"/>
          <w:lang w:val="sk-SK"/>
        </w:rPr>
        <w:t>≥ </w:t>
      </w:r>
      <w:r w:rsidR="00ED2782" w:rsidRPr="00B84C85">
        <w:rPr>
          <w:lang w:val="sk-SK"/>
        </w:rPr>
        <w:t>6</w:t>
      </w:r>
      <w:r w:rsidR="00B37C8D">
        <w:rPr>
          <w:lang w:val="sk-SK"/>
        </w:rPr>
        <w:t> </w:t>
      </w:r>
      <w:r w:rsidR="00ED2782" w:rsidRPr="00B84C85">
        <w:rPr>
          <w:lang w:val="sk-SK"/>
        </w:rPr>
        <w:t>mesiacov (72,</w:t>
      </w:r>
      <w:r w:rsidR="00B409FC" w:rsidRPr="00B84C85">
        <w:rPr>
          <w:lang w:val="sk-SK"/>
        </w:rPr>
        <w:t>5</w:t>
      </w:r>
      <w:r w:rsidR="00851A0F" w:rsidRPr="00B84C85">
        <w:rPr>
          <w:lang w:val="sk-SK"/>
        </w:rPr>
        <w:t> %</w:t>
      </w:r>
      <w:r w:rsidR="00ED2782" w:rsidRPr="00B84C85">
        <w:rPr>
          <w:lang w:val="sk-SK"/>
        </w:rPr>
        <w:t xml:space="preserve"> v skupine samotnej chemoterapie a 64,4</w:t>
      </w:r>
      <w:r w:rsidR="00851A0F" w:rsidRPr="00B84C85">
        <w:rPr>
          <w:lang w:val="sk-SK"/>
        </w:rPr>
        <w:t> %</w:t>
      </w:r>
      <w:r w:rsidR="00ED2782" w:rsidRPr="00B84C85">
        <w:rPr>
          <w:lang w:val="sk-SK"/>
        </w:rPr>
        <w:t xml:space="preserve"> v skupine chemoterapia</w:t>
      </w:r>
      <w:r w:rsidR="009409CB">
        <w:rPr>
          <w:lang w:val="sk-SK"/>
        </w:rPr>
        <w:t> </w:t>
      </w:r>
      <w:r w:rsidR="00ED2782" w:rsidRPr="00B84C85">
        <w:rPr>
          <w:lang w:val="sk-SK"/>
        </w:rPr>
        <w:t xml:space="preserve">+ </w:t>
      </w:r>
      <w:r w:rsidR="00B912A9" w:rsidRPr="00B84C85">
        <w:rPr>
          <w:lang w:val="sk-SK"/>
        </w:rPr>
        <w:t>bevacizumab</w:t>
      </w:r>
      <w:r w:rsidR="00ED2782" w:rsidRPr="00B84C85">
        <w:rPr>
          <w:lang w:val="sk-SK"/>
        </w:rPr>
        <w:t>).</w:t>
      </w:r>
    </w:p>
    <w:p w14:paraId="59C6D74C" w14:textId="77777777" w:rsidR="001F7303" w:rsidRPr="00B84C85" w:rsidRDefault="001F7303" w:rsidP="00677F86">
      <w:pPr>
        <w:rPr>
          <w:lang w:val="sk-SK"/>
        </w:rPr>
      </w:pPr>
    </w:p>
    <w:p w14:paraId="3C3E6D6E" w14:textId="77777777" w:rsidR="001F7303" w:rsidRPr="00B84C85" w:rsidRDefault="00ED2782" w:rsidP="00677F86">
      <w:pPr>
        <w:rPr>
          <w:lang w:val="sk-SK"/>
        </w:rPr>
      </w:pPr>
      <w:r w:rsidRPr="00B84C85">
        <w:rPr>
          <w:lang w:val="sk-SK"/>
        </w:rPr>
        <w:t xml:space="preserve">Primárnym cieľovým ukazovateľom účinnosti bolo celkové prežívanie. Sekundárny cieľový ukazovateľ zahŕňal prežívanie bez progresie ochorenia (PFS) a mieru </w:t>
      </w:r>
      <w:r w:rsidR="00A42876" w:rsidRPr="00B84C85">
        <w:rPr>
          <w:lang w:val="sk-SK"/>
        </w:rPr>
        <w:t>objektívnej</w:t>
      </w:r>
      <w:r w:rsidRPr="00B84C85">
        <w:rPr>
          <w:lang w:val="sk-SK"/>
        </w:rPr>
        <w:t xml:space="preserve"> odpovede. Výsledky primárnej a následnej analýzy liečby </w:t>
      </w:r>
      <w:r w:rsidR="00B912A9" w:rsidRPr="00B84C85">
        <w:rPr>
          <w:lang w:val="sk-SK"/>
        </w:rPr>
        <w:t>bevacizumabom</w:t>
      </w:r>
      <w:r w:rsidRPr="00B84C85">
        <w:rPr>
          <w:lang w:val="sk-SK"/>
        </w:rPr>
        <w:t xml:space="preserve"> a porovnanie druhov liečby v štúdii sú</w:t>
      </w:r>
      <w:r w:rsidR="001915AF" w:rsidRPr="00B84C85">
        <w:rPr>
          <w:lang w:val="sk-SK"/>
        </w:rPr>
        <w:t xml:space="preserve"> zobrazené v uvedenom poradí v</w:t>
      </w:r>
      <w:r w:rsidR="00C172C1">
        <w:rPr>
          <w:lang w:val="sk-SK"/>
        </w:rPr>
        <w:t> </w:t>
      </w:r>
      <w:r w:rsidR="00986AA4">
        <w:rPr>
          <w:lang w:val="sk-SK"/>
        </w:rPr>
        <w:t>t</w:t>
      </w:r>
      <w:r w:rsidR="00986AA4" w:rsidRPr="005234D5">
        <w:rPr>
          <w:lang w:val="sk-SK"/>
        </w:rPr>
        <w:t>abuľk</w:t>
      </w:r>
      <w:r w:rsidR="00986AA4">
        <w:rPr>
          <w:lang w:val="sk-SK"/>
        </w:rPr>
        <w:t>ách</w:t>
      </w:r>
      <w:r w:rsidR="00C172C1">
        <w:rPr>
          <w:lang w:val="sk-SK"/>
        </w:rPr>
        <w:t> </w:t>
      </w:r>
      <w:r w:rsidR="001F45AA" w:rsidRPr="005234D5">
        <w:rPr>
          <w:lang w:val="sk-SK"/>
        </w:rPr>
        <w:t>2</w:t>
      </w:r>
      <w:r w:rsidR="003E7BD3">
        <w:rPr>
          <w:lang w:val="sk-SK"/>
        </w:rPr>
        <w:t>5</w:t>
      </w:r>
      <w:r w:rsidR="001F45AA" w:rsidRPr="005234D5">
        <w:rPr>
          <w:lang w:val="sk-SK"/>
        </w:rPr>
        <w:t xml:space="preserve"> </w:t>
      </w:r>
      <w:r w:rsidRPr="005234D5">
        <w:rPr>
          <w:lang w:val="sk-SK"/>
        </w:rPr>
        <w:t>a</w:t>
      </w:r>
      <w:r w:rsidR="00C172C1">
        <w:rPr>
          <w:lang w:val="sk-SK"/>
        </w:rPr>
        <w:t> </w:t>
      </w:r>
      <w:r w:rsidR="001F45AA" w:rsidRPr="005234D5">
        <w:rPr>
          <w:lang w:val="sk-SK"/>
        </w:rPr>
        <w:t>2</w:t>
      </w:r>
      <w:r w:rsidR="003E7BD3">
        <w:rPr>
          <w:lang w:val="sk-SK"/>
        </w:rPr>
        <w:t>6</w:t>
      </w:r>
      <w:r w:rsidRPr="00B84C85">
        <w:rPr>
          <w:lang w:val="sk-SK"/>
        </w:rPr>
        <w:t>.</w:t>
      </w:r>
    </w:p>
    <w:p w14:paraId="41F8E13D" w14:textId="77777777" w:rsidR="001F7303" w:rsidRPr="00B84C85" w:rsidRDefault="001F7303" w:rsidP="00677F86">
      <w:pPr>
        <w:rPr>
          <w:lang w:val="sk-SK"/>
        </w:rPr>
      </w:pPr>
    </w:p>
    <w:p w14:paraId="03E5B78E" w14:textId="77777777" w:rsidR="001F7303" w:rsidRPr="00B84C85" w:rsidRDefault="00ED2782" w:rsidP="00C67501">
      <w:pPr>
        <w:pStyle w:val="Heading1"/>
        <w:spacing w:after="0" w:line="240" w:lineRule="auto"/>
        <w:ind w:left="0" w:firstLine="0"/>
      </w:pPr>
      <w:r w:rsidRPr="00B84C85">
        <w:t>Tabuľka</w:t>
      </w:r>
      <w:r w:rsidR="00C172C1">
        <w:t> </w:t>
      </w:r>
      <w:r w:rsidR="001F45AA" w:rsidRPr="00B84C85">
        <w:t>2</w:t>
      </w:r>
      <w:r w:rsidR="003E7BD3">
        <w:t>5</w:t>
      </w:r>
      <w:r w:rsidR="00AE45CA" w:rsidRPr="00B84C85">
        <w:t>.</w:t>
      </w:r>
      <w:r w:rsidRPr="00B84C85">
        <w:t xml:space="preserve"> Výsledky účinnosti liečby </w:t>
      </w:r>
      <w:r w:rsidR="00B912A9" w:rsidRPr="00B84C85">
        <w:t>bevacizumabom</w:t>
      </w:r>
      <w:r w:rsidRPr="00B84C85">
        <w:t xml:space="preserve"> zo štúdie GOG-0240</w:t>
      </w:r>
    </w:p>
    <w:p w14:paraId="1EBF86A0" w14:textId="77777777" w:rsidR="001F7303" w:rsidRPr="00B84C85" w:rsidRDefault="001F7303" w:rsidP="006149A2">
      <w:pPr>
        <w:keepNext/>
        <w:rPr>
          <w:lang w:val="sk-SK"/>
        </w:rPr>
      </w:pPr>
    </w:p>
    <w:tbl>
      <w:tblPr>
        <w:tblW w:w="8505" w:type="dxa"/>
        <w:tblInd w:w="108" w:type="dxa"/>
        <w:tblLook w:val="04A0" w:firstRow="1" w:lastRow="0" w:firstColumn="1" w:lastColumn="0" w:noHBand="0" w:noVBand="1"/>
      </w:tblPr>
      <w:tblGrid>
        <w:gridCol w:w="3686"/>
        <w:gridCol w:w="2551"/>
        <w:gridCol w:w="2268"/>
      </w:tblGrid>
      <w:tr w:rsidR="0087497E" w:rsidRPr="00B84C85" w14:paraId="01F5BBB5" w14:textId="77777777" w:rsidTr="006149A2">
        <w:trPr>
          <w:trHeight w:val="300"/>
          <w:tblHeader/>
        </w:trPr>
        <w:tc>
          <w:tcPr>
            <w:tcW w:w="3686" w:type="dxa"/>
            <w:tcBorders>
              <w:top w:val="single" w:sz="4" w:space="0" w:color="auto"/>
              <w:left w:val="single" w:sz="4" w:space="0" w:color="auto"/>
              <w:bottom w:val="single" w:sz="4" w:space="0" w:color="auto"/>
              <w:right w:val="single" w:sz="4" w:space="0" w:color="auto"/>
            </w:tcBorders>
            <w:noWrap/>
            <w:hideMark/>
          </w:tcPr>
          <w:p w14:paraId="349C58E8" w14:textId="77777777" w:rsidR="0087497E" w:rsidRPr="00B84C85" w:rsidRDefault="0087497E" w:rsidP="00FE0E2C">
            <w:pPr>
              <w:keepNext/>
              <w:jc w:val="center"/>
              <w:rPr>
                <w:b/>
                <w:lang w:val="sk-SK"/>
              </w:rPr>
            </w:pPr>
          </w:p>
        </w:tc>
        <w:tc>
          <w:tcPr>
            <w:tcW w:w="2551" w:type="dxa"/>
            <w:tcBorders>
              <w:top w:val="single" w:sz="4" w:space="0" w:color="auto"/>
              <w:left w:val="single" w:sz="4" w:space="0" w:color="auto"/>
              <w:bottom w:val="single" w:sz="4" w:space="0" w:color="auto"/>
              <w:right w:val="single" w:sz="4" w:space="0" w:color="auto"/>
            </w:tcBorders>
            <w:noWrap/>
            <w:hideMark/>
          </w:tcPr>
          <w:p w14:paraId="6D0B7945" w14:textId="77777777" w:rsidR="00E74509" w:rsidRPr="00B84C85" w:rsidRDefault="006F6011" w:rsidP="00FE0E2C">
            <w:pPr>
              <w:keepNext/>
              <w:autoSpaceDE w:val="0"/>
              <w:autoSpaceDN w:val="0"/>
              <w:adjustRightInd w:val="0"/>
              <w:jc w:val="center"/>
              <w:rPr>
                <w:rFonts w:eastAsia="Calibri"/>
                <w:b/>
                <w:lang w:val="sk-SK"/>
              </w:rPr>
            </w:pPr>
            <w:r w:rsidRPr="00B84C85">
              <w:rPr>
                <w:rFonts w:eastAsia="Calibri"/>
                <w:b/>
                <w:lang w:val="sk-SK"/>
              </w:rPr>
              <w:t>Chemoterapia</w:t>
            </w:r>
          </w:p>
          <w:p w14:paraId="6C3846B9" w14:textId="3A2EB3E0" w:rsidR="0087497E" w:rsidRPr="00B84C85" w:rsidRDefault="0087497E" w:rsidP="00FE0E2C">
            <w:pPr>
              <w:keepNext/>
              <w:autoSpaceDE w:val="0"/>
              <w:autoSpaceDN w:val="0"/>
              <w:adjustRightInd w:val="0"/>
              <w:jc w:val="center"/>
              <w:rPr>
                <w:b/>
                <w:lang w:val="sk-SK"/>
              </w:rPr>
            </w:pPr>
            <w:r w:rsidRPr="00B84C85">
              <w:rPr>
                <w:rFonts w:eastAsia="Calibri"/>
                <w:b/>
                <w:lang w:val="sk-SK"/>
              </w:rPr>
              <w:t>(n</w:t>
            </w:r>
            <w:r w:rsidR="00B64F05">
              <w:rPr>
                <w:rFonts w:eastAsia="Calibri"/>
                <w:b/>
                <w:lang w:val="sk-SK"/>
              </w:rPr>
              <w:t> </w:t>
            </w:r>
            <w:r w:rsidR="006F0267" w:rsidRPr="00B84C85">
              <w:rPr>
                <w:rFonts w:eastAsia="Calibri"/>
                <w:b/>
                <w:lang w:val="sk-SK"/>
              </w:rPr>
              <w:t>=</w:t>
            </w:r>
            <w:r w:rsidR="00B64F05">
              <w:rPr>
                <w:rFonts w:eastAsia="Calibri"/>
                <w:b/>
                <w:lang w:val="sk-SK"/>
              </w:rPr>
              <w:t> </w:t>
            </w:r>
            <w:r w:rsidRPr="00B84C85">
              <w:rPr>
                <w:rFonts w:eastAsia="Calibri"/>
                <w:b/>
                <w:lang w:val="sk-SK"/>
              </w:rPr>
              <w:t>225)</w:t>
            </w:r>
          </w:p>
        </w:tc>
        <w:tc>
          <w:tcPr>
            <w:tcW w:w="2268" w:type="dxa"/>
            <w:tcBorders>
              <w:top w:val="single" w:sz="4" w:space="0" w:color="auto"/>
              <w:left w:val="single" w:sz="4" w:space="0" w:color="auto"/>
              <w:bottom w:val="single" w:sz="4" w:space="0" w:color="auto"/>
              <w:right w:val="single" w:sz="4" w:space="0" w:color="auto"/>
            </w:tcBorders>
            <w:noWrap/>
            <w:hideMark/>
          </w:tcPr>
          <w:p w14:paraId="45FE0E62" w14:textId="77777777" w:rsidR="0087497E" w:rsidRPr="00B84C85" w:rsidRDefault="0087497E" w:rsidP="00FE0E2C">
            <w:pPr>
              <w:keepNext/>
              <w:autoSpaceDE w:val="0"/>
              <w:autoSpaceDN w:val="0"/>
              <w:adjustRightInd w:val="0"/>
              <w:jc w:val="center"/>
              <w:rPr>
                <w:rFonts w:eastAsia="Calibri"/>
                <w:b/>
                <w:lang w:val="sk-SK"/>
              </w:rPr>
            </w:pPr>
            <w:r w:rsidRPr="00B84C85">
              <w:rPr>
                <w:rFonts w:eastAsia="Calibri"/>
                <w:b/>
                <w:lang w:val="sk-SK"/>
              </w:rPr>
              <w:t xml:space="preserve">Chemoterapia + </w:t>
            </w:r>
            <w:r w:rsidR="00B912A9" w:rsidRPr="00B84C85">
              <w:rPr>
                <w:rFonts w:eastAsia="Calibri"/>
                <w:b/>
                <w:lang w:val="sk-SK"/>
              </w:rPr>
              <w:t>bevacizumab</w:t>
            </w:r>
          </w:p>
          <w:p w14:paraId="3E7AA416" w14:textId="15912F0D" w:rsidR="0087497E" w:rsidRPr="00B84C85" w:rsidRDefault="0087497E" w:rsidP="00FE0E2C">
            <w:pPr>
              <w:keepNext/>
              <w:autoSpaceDE w:val="0"/>
              <w:autoSpaceDN w:val="0"/>
              <w:adjustRightInd w:val="0"/>
              <w:jc w:val="center"/>
              <w:rPr>
                <w:b/>
                <w:lang w:val="sk-SK"/>
              </w:rPr>
            </w:pPr>
            <w:r w:rsidRPr="00B84C85">
              <w:rPr>
                <w:rFonts w:eastAsia="Calibri"/>
                <w:b/>
                <w:lang w:val="sk-SK"/>
              </w:rPr>
              <w:t>(n</w:t>
            </w:r>
            <w:r w:rsidR="00B64F05">
              <w:rPr>
                <w:rFonts w:eastAsia="Calibri"/>
                <w:b/>
                <w:lang w:val="sk-SK"/>
              </w:rPr>
              <w:t> </w:t>
            </w:r>
            <w:r w:rsidRPr="00B84C85">
              <w:rPr>
                <w:rFonts w:eastAsia="Calibri"/>
                <w:b/>
                <w:lang w:val="sk-SK"/>
              </w:rPr>
              <w:t>=</w:t>
            </w:r>
            <w:r w:rsidR="00B64F05">
              <w:rPr>
                <w:rFonts w:eastAsia="Calibri"/>
                <w:b/>
                <w:lang w:val="sk-SK"/>
              </w:rPr>
              <w:t> </w:t>
            </w:r>
            <w:r w:rsidRPr="00B84C85">
              <w:rPr>
                <w:rFonts w:eastAsia="Calibri"/>
                <w:b/>
                <w:lang w:val="sk-SK"/>
              </w:rPr>
              <w:t>227)</w:t>
            </w:r>
          </w:p>
        </w:tc>
      </w:tr>
      <w:tr w:rsidR="0087497E" w:rsidRPr="00B84C85" w14:paraId="5DC10D61" w14:textId="77777777" w:rsidTr="006149A2">
        <w:trPr>
          <w:trHeight w:val="340"/>
        </w:trPr>
        <w:tc>
          <w:tcPr>
            <w:tcW w:w="8505" w:type="dxa"/>
            <w:gridSpan w:val="3"/>
            <w:tcBorders>
              <w:top w:val="single" w:sz="4" w:space="0" w:color="auto"/>
              <w:left w:val="single" w:sz="4" w:space="0" w:color="auto"/>
              <w:bottom w:val="single" w:sz="4" w:space="0" w:color="auto"/>
              <w:right w:val="single" w:sz="4" w:space="0" w:color="auto"/>
            </w:tcBorders>
            <w:noWrap/>
            <w:vAlign w:val="center"/>
          </w:tcPr>
          <w:p w14:paraId="4B2ECED1" w14:textId="77777777" w:rsidR="0087497E" w:rsidRPr="00B84C85" w:rsidRDefault="0087497E" w:rsidP="006149A2">
            <w:pPr>
              <w:tabs>
                <w:tab w:val="left" w:pos="0"/>
              </w:tabs>
              <w:jc w:val="center"/>
              <w:rPr>
                <w:lang w:val="sk-SK"/>
              </w:rPr>
            </w:pPr>
            <w:r w:rsidRPr="00B84C85">
              <w:rPr>
                <w:lang w:val="sk-SK"/>
              </w:rPr>
              <w:t xml:space="preserve">Primárny cieľový </w:t>
            </w:r>
            <w:r w:rsidR="00A42876" w:rsidRPr="00B84C85">
              <w:rPr>
                <w:lang w:val="sk-SK"/>
              </w:rPr>
              <w:t>ukazovateľ</w:t>
            </w:r>
          </w:p>
        </w:tc>
      </w:tr>
      <w:tr w:rsidR="0087497E" w:rsidRPr="00B84C85" w14:paraId="5DFD391D" w14:textId="77777777" w:rsidTr="006149A2">
        <w:trPr>
          <w:trHeight w:val="340"/>
        </w:trPr>
        <w:tc>
          <w:tcPr>
            <w:tcW w:w="8505" w:type="dxa"/>
            <w:gridSpan w:val="3"/>
            <w:tcBorders>
              <w:top w:val="single" w:sz="4" w:space="0" w:color="auto"/>
              <w:left w:val="single" w:sz="4" w:space="0" w:color="auto"/>
              <w:bottom w:val="single" w:sz="4" w:space="0" w:color="auto"/>
              <w:right w:val="single" w:sz="4" w:space="0" w:color="auto"/>
            </w:tcBorders>
            <w:noWrap/>
            <w:vAlign w:val="center"/>
            <w:hideMark/>
          </w:tcPr>
          <w:p w14:paraId="522B30D5" w14:textId="7DC6C017" w:rsidR="0087497E" w:rsidRPr="00B84C85" w:rsidRDefault="0087497E" w:rsidP="006149A2">
            <w:pPr>
              <w:tabs>
                <w:tab w:val="left" w:pos="0"/>
              </w:tabs>
              <w:rPr>
                <w:lang w:val="sk-SK"/>
              </w:rPr>
            </w:pPr>
            <w:r w:rsidRPr="00B84C85">
              <w:rPr>
                <w:lang w:val="sk-SK"/>
              </w:rPr>
              <w:t>Celkové prežívanie</w:t>
            </w:r>
            <w:r w:rsidR="009409CB">
              <w:rPr>
                <w:lang w:val="sk-SK"/>
              </w:rPr>
              <w:t> </w:t>
            </w:r>
            <w:r w:rsidRPr="00B84C85">
              <w:rPr>
                <w:lang w:val="sk-SK"/>
              </w:rPr>
              <w:t>–</w:t>
            </w:r>
            <w:r w:rsidR="00B64F05">
              <w:rPr>
                <w:lang w:val="sk-SK"/>
              </w:rPr>
              <w:t> </w:t>
            </w:r>
            <w:r w:rsidRPr="00B84C85">
              <w:rPr>
                <w:lang w:val="sk-SK"/>
              </w:rPr>
              <w:t>primárna analýza</w:t>
            </w:r>
            <w:r w:rsidRPr="00B84C85">
              <w:rPr>
                <w:vertAlign w:val="superscript"/>
                <w:lang w:val="sk-SK"/>
              </w:rPr>
              <w:t xml:space="preserve">6 </w:t>
            </w:r>
          </w:p>
        </w:tc>
      </w:tr>
      <w:tr w:rsidR="0087497E" w:rsidRPr="00B84C85" w14:paraId="1822089B" w14:textId="77777777" w:rsidTr="006149A2">
        <w:trPr>
          <w:trHeight w:val="300"/>
        </w:trPr>
        <w:tc>
          <w:tcPr>
            <w:tcW w:w="3686" w:type="dxa"/>
            <w:tcBorders>
              <w:top w:val="single" w:sz="4" w:space="0" w:color="auto"/>
              <w:left w:val="single" w:sz="4" w:space="0" w:color="auto"/>
              <w:bottom w:val="single" w:sz="4" w:space="0" w:color="auto"/>
              <w:right w:val="single" w:sz="4" w:space="0" w:color="auto"/>
            </w:tcBorders>
            <w:noWrap/>
            <w:vAlign w:val="bottom"/>
            <w:hideMark/>
          </w:tcPr>
          <w:p w14:paraId="5684F04A" w14:textId="77777777" w:rsidR="0087497E" w:rsidRPr="00B84C85" w:rsidRDefault="0087497E" w:rsidP="006149A2">
            <w:pPr>
              <w:ind w:left="567"/>
              <w:rPr>
                <w:lang w:val="sk-SK"/>
              </w:rPr>
            </w:pPr>
            <w:r w:rsidRPr="00B84C85">
              <w:rPr>
                <w:lang w:val="sk-SK"/>
              </w:rPr>
              <w:t>Medián (mesiace)</w:t>
            </w:r>
            <w:r w:rsidRPr="00B84C85">
              <w:rPr>
                <w:vertAlign w:val="superscript"/>
                <w:lang w:val="sk-SK"/>
              </w:rPr>
              <w:t>1</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45033028" w14:textId="77777777" w:rsidR="0087497E" w:rsidRPr="00B84C85" w:rsidRDefault="0087497E" w:rsidP="006149A2">
            <w:pPr>
              <w:jc w:val="center"/>
              <w:rPr>
                <w:lang w:val="sk-SK"/>
              </w:rPr>
            </w:pPr>
            <w:r w:rsidRPr="00B84C85">
              <w:rPr>
                <w:lang w:val="sk-SK"/>
              </w:rPr>
              <w:t>12,9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65B503D" w14:textId="77777777" w:rsidR="0087497E" w:rsidRPr="00B84C85" w:rsidRDefault="0087497E" w:rsidP="006149A2">
            <w:pPr>
              <w:jc w:val="center"/>
              <w:rPr>
                <w:lang w:val="sk-SK"/>
              </w:rPr>
            </w:pPr>
            <w:r w:rsidRPr="00B84C85">
              <w:rPr>
                <w:lang w:val="sk-SK"/>
              </w:rPr>
              <w:t>16,8</w:t>
            </w:r>
          </w:p>
        </w:tc>
      </w:tr>
      <w:tr w:rsidR="0087497E" w:rsidRPr="00B84C85" w14:paraId="6A8A0A00" w14:textId="77777777" w:rsidTr="006149A2">
        <w:trPr>
          <w:trHeight w:val="377"/>
        </w:trPr>
        <w:tc>
          <w:tcPr>
            <w:tcW w:w="3686" w:type="dxa"/>
            <w:tcBorders>
              <w:top w:val="single" w:sz="4" w:space="0" w:color="auto"/>
              <w:left w:val="single" w:sz="4" w:space="0" w:color="auto"/>
              <w:bottom w:val="single" w:sz="4" w:space="0" w:color="auto"/>
              <w:right w:val="single" w:sz="4" w:space="0" w:color="auto"/>
            </w:tcBorders>
            <w:noWrap/>
            <w:hideMark/>
          </w:tcPr>
          <w:p w14:paraId="6CB0F0FB" w14:textId="4CC41F4D" w:rsidR="0087497E" w:rsidRPr="00B84C85" w:rsidRDefault="0087497E" w:rsidP="006149A2">
            <w:pPr>
              <w:ind w:left="567"/>
              <w:rPr>
                <w:lang w:val="sk-SK"/>
              </w:rPr>
            </w:pPr>
            <w:r w:rsidRPr="00B84C85">
              <w:rPr>
                <w:lang w:val="sk-SK"/>
              </w:rPr>
              <w:t>Hazard ratio [9</w:t>
            </w:r>
            <w:r w:rsidR="00B409FC" w:rsidRPr="00B84C85">
              <w:rPr>
                <w:lang w:val="sk-SK"/>
              </w:rPr>
              <w:t>5</w:t>
            </w:r>
            <w:r w:rsidR="00B64F05">
              <w:rPr>
                <w:lang w:val="sk-SK"/>
              </w:rPr>
              <w:t> </w:t>
            </w:r>
            <w:r w:rsidR="00B409FC" w:rsidRPr="00B84C85">
              <w:rPr>
                <w:lang w:val="sk-SK"/>
              </w:rPr>
              <w:t>%</w:t>
            </w:r>
            <w:r w:rsidRPr="00B84C85">
              <w:rPr>
                <w:lang w:val="sk-SK"/>
              </w:rPr>
              <w:t xml:space="preserve"> IS]</w:t>
            </w:r>
          </w:p>
        </w:tc>
        <w:tc>
          <w:tcPr>
            <w:tcW w:w="4819" w:type="dxa"/>
            <w:gridSpan w:val="2"/>
            <w:tcBorders>
              <w:top w:val="single" w:sz="4" w:space="0" w:color="auto"/>
              <w:left w:val="single" w:sz="4" w:space="0" w:color="auto"/>
              <w:bottom w:val="single" w:sz="4" w:space="0" w:color="auto"/>
              <w:right w:val="single" w:sz="4" w:space="0" w:color="auto"/>
            </w:tcBorders>
            <w:noWrap/>
            <w:vAlign w:val="bottom"/>
            <w:hideMark/>
          </w:tcPr>
          <w:p w14:paraId="5B19C2BF" w14:textId="77777777" w:rsidR="0087497E" w:rsidRPr="00B84C85" w:rsidRDefault="0087497E" w:rsidP="006149A2">
            <w:pPr>
              <w:jc w:val="center"/>
              <w:rPr>
                <w:lang w:val="sk-SK"/>
              </w:rPr>
            </w:pPr>
            <w:r w:rsidRPr="00B84C85">
              <w:rPr>
                <w:lang w:val="sk-SK"/>
              </w:rPr>
              <w:t>0,74 [0,58; 0,94]</w:t>
            </w:r>
          </w:p>
          <w:p w14:paraId="0650F314" w14:textId="443A43FE" w:rsidR="0087497E" w:rsidRPr="00B84C85" w:rsidRDefault="0087497E" w:rsidP="006149A2">
            <w:pPr>
              <w:jc w:val="center"/>
              <w:rPr>
                <w:lang w:val="sk-SK"/>
              </w:rPr>
            </w:pPr>
            <w:r w:rsidRPr="00B84C85">
              <w:rPr>
                <w:lang w:val="sk-SK"/>
              </w:rPr>
              <w:t>(p-hodnota</w:t>
            </w:r>
            <w:r w:rsidRPr="00B84C85">
              <w:rPr>
                <w:vertAlign w:val="superscript"/>
                <w:lang w:val="sk-SK"/>
              </w:rPr>
              <w:t>5</w:t>
            </w:r>
            <w:r w:rsidR="00B64F05">
              <w:rPr>
                <w:lang w:val="sk-SK"/>
              </w:rPr>
              <w:t> </w:t>
            </w:r>
            <w:r w:rsidRPr="00B84C85">
              <w:rPr>
                <w:lang w:val="sk-SK"/>
              </w:rPr>
              <w:t>=</w:t>
            </w:r>
            <w:r w:rsidR="00B64F05">
              <w:rPr>
                <w:lang w:val="sk-SK"/>
              </w:rPr>
              <w:t> </w:t>
            </w:r>
            <w:r w:rsidRPr="00B84C85">
              <w:rPr>
                <w:lang w:val="sk-SK"/>
              </w:rPr>
              <w:t>0,0132)</w:t>
            </w:r>
          </w:p>
        </w:tc>
      </w:tr>
      <w:tr w:rsidR="0087497E" w:rsidRPr="00B84C85" w14:paraId="5DFCAB53" w14:textId="77777777" w:rsidTr="006149A2">
        <w:trPr>
          <w:trHeight w:val="340"/>
        </w:trPr>
        <w:tc>
          <w:tcPr>
            <w:tcW w:w="8505" w:type="dxa"/>
            <w:gridSpan w:val="3"/>
            <w:tcBorders>
              <w:top w:val="single" w:sz="4" w:space="0" w:color="auto"/>
              <w:left w:val="single" w:sz="4" w:space="0" w:color="auto"/>
              <w:bottom w:val="single" w:sz="4" w:space="0" w:color="auto"/>
              <w:right w:val="single" w:sz="4" w:space="0" w:color="auto"/>
            </w:tcBorders>
            <w:noWrap/>
            <w:vAlign w:val="center"/>
            <w:hideMark/>
          </w:tcPr>
          <w:p w14:paraId="4CAE83A2" w14:textId="77777777" w:rsidR="0087497E" w:rsidRPr="00B84C85" w:rsidRDefault="0087497E" w:rsidP="006149A2">
            <w:pPr>
              <w:tabs>
                <w:tab w:val="left" w:pos="0"/>
              </w:tabs>
              <w:rPr>
                <w:lang w:val="sk-SK"/>
              </w:rPr>
            </w:pPr>
            <w:r w:rsidRPr="00B84C85">
              <w:rPr>
                <w:lang w:val="sk-SK"/>
              </w:rPr>
              <w:t>Celkové prežívanie</w:t>
            </w:r>
            <w:r w:rsidR="009409CB">
              <w:rPr>
                <w:lang w:val="sk-SK"/>
              </w:rPr>
              <w:t xml:space="preserve"> </w:t>
            </w:r>
            <w:r w:rsidRPr="00B84C85">
              <w:rPr>
                <w:lang w:val="sk-SK"/>
              </w:rPr>
              <w:t>– následná analýza</w:t>
            </w:r>
            <w:r w:rsidRPr="00B84C85">
              <w:rPr>
                <w:vertAlign w:val="superscript"/>
                <w:lang w:val="sk-SK"/>
              </w:rPr>
              <w:t>7</w:t>
            </w:r>
          </w:p>
        </w:tc>
      </w:tr>
      <w:tr w:rsidR="0087497E" w:rsidRPr="00B84C85" w14:paraId="2A83AD52" w14:textId="77777777" w:rsidTr="006149A2">
        <w:trPr>
          <w:trHeight w:val="300"/>
        </w:trPr>
        <w:tc>
          <w:tcPr>
            <w:tcW w:w="3686" w:type="dxa"/>
            <w:tcBorders>
              <w:top w:val="single" w:sz="4" w:space="0" w:color="auto"/>
              <w:left w:val="single" w:sz="4" w:space="0" w:color="auto"/>
              <w:bottom w:val="single" w:sz="4" w:space="0" w:color="auto"/>
              <w:right w:val="single" w:sz="4" w:space="0" w:color="auto"/>
            </w:tcBorders>
            <w:noWrap/>
            <w:vAlign w:val="bottom"/>
            <w:hideMark/>
          </w:tcPr>
          <w:p w14:paraId="41458850" w14:textId="77777777" w:rsidR="0087497E" w:rsidRPr="00B84C85" w:rsidRDefault="0087497E" w:rsidP="006149A2">
            <w:pPr>
              <w:ind w:left="567"/>
              <w:rPr>
                <w:lang w:val="sk-SK"/>
              </w:rPr>
            </w:pPr>
            <w:r w:rsidRPr="00B84C85">
              <w:rPr>
                <w:lang w:val="sk-SK"/>
              </w:rPr>
              <w:t>Medián (mesiace)</w:t>
            </w:r>
            <w:r w:rsidRPr="00B84C85">
              <w:rPr>
                <w:vertAlign w:val="superscript"/>
                <w:lang w:val="sk-SK"/>
              </w:rPr>
              <w:t>1</w:t>
            </w:r>
            <w:r w:rsidRPr="00B84C85">
              <w:rPr>
                <w:lang w:val="sk-SK"/>
              </w:rPr>
              <w:t xml:space="preserve">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238B33E4" w14:textId="77777777" w:rsidR="0087497E" w:rsidRPr="00B84C85" w:rsidRDefault="0087497E" w:rsidP="006149A2">
            <w:pPr>
              <w:jc w:val="center"/>
              <w:rPr>
                <w:lang w:val="sk-SK"/>
              </w:rPr>
            </w:pPr>
            <w:r w:rsidRPr="00B84C85">
              <w:rPr>
                <w:lang w:val="sk-SK"/>
              </w:rPr>
              <w:t>13,3</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E52689A" w14:textId="77777777" w:rsidR="0087497E" w:rsidRPr="00B84C85" w:rsidRDefault="0087497E" w:rsidP="006149A2">
            <w:pPr>
              <w:jc w:val="center"/>
              <w:rPr>
                <w:lang w:val="sk-SK"/>
              </w:rPr>
            </w:pPr>
            <w:r w:rsidRPr="00B84C85">
              <w:rPr>
                <w:lang w:val="sk-SK"/>
              </w:rPr>
              <w:t>16,8</w:t>
            </w:r>
          </w:p>
        </w:tc>
      </w:tr>
      <w:tr w:rsidR="0087497E" w:rsidRPr="00B84C85" w14:paraId="5CA08619" w14:textId="77777777" w:rsidTr="006149A2">
        <w:trPr>
          <w:trHeight w:val="300"/>
        </w:trPr>
        <w:tc>
          <w:tcPr>
            <w:tcW w:w="3686" w:type="dxa"/>
            <w:tcBorders>
              <w:top w:val="single" w:sz="4" w:space="0" w:color="auto"/>
              <w:left w:val="single" w:sz="4" w:space="0" w:color="auto"/>
              <w:bottom w:val="single" w:sz="4" w:space="0" w:color="auto"/>
              <w:right w:val="single" w:sz="4" w:space="0" w:color="auto"/>
            </w:tcBorders>
            <w:noWrap/>
            <w:hideMark/>
          </w:tcPr>
          <w:p w14:paraId="189CE04F" w14:textId="0A4F4011" w:rsidR="0087497E" w:rsidRPr="00B84C85" w:rsidRDefault="0087497E" w:rsidP="006149A2">
            <w:pPr>
              <w:ind w:left="567"/>
              <w:rPr>
                <w:lang w:val="sk-SK"/>
              </w:rPr>
            </w:pPr>
            <w:r w:rsidRPr="00B84C85">
              <w:rPr>
                <w:lang w:val="sk-SK"/>
              </w:rPr>
              <w:t>Hazard ratio [9</w:t>
            </w:r>
            <w:r w:rsidR="00B409FC" w:rsidRPr="00B84C85">
              <w:rPr>
                <w:lang w:val="sk-SK"/>
              </w:rPr>
              <w:t>5</w:t>
            </w:r>
            <w:r w:rsidR="00B64F05">
              <w:rPr>
                <w:lang w:val="sk-SK"/>
              </w:rPr>
              <w:t> </w:t>
            </w:r>
            <w:r w:rsidR="00B409FC" w:rsidRPr="00B84C85">
              <w:rPr>
                <w:lang w:val="sk-SK"/>
              </w:rPr>
              <w:t>%</w:t>
            </w:r>
            <w:r w:rsidRPr="00B84C85">
              <w:rPr>
                <w:lang w:val="sk-SK"/>
              </w:rPr>
              <w:t xml:space="preserve"> IS]</w:t>
            </w:r>
          </w:p>
        </w:tc>
        <w:tc>
          <w:tcPr>
            <w:tcW w:w="4819" w:type="dxa"/>
            <w:gridSpan w:val="2"/>
            <w:tcBorders>
              <w:top w:val="single" w:sz="4" w:space="0" w:color="auto"/>
              <w:left w:val="single" w:sz="4" w:space="0" w:color="auto"/>
              <w:bottom w:val="single" w:sz="4" w:space="0" w:color="auto"/>
              <w:right w:val="single" w:sz="4" w:space="0" w:color="auto"/>
            </w:tcBorders>
            <w:noWrap/>
            <w:vAlign w:val="bottom"/>
            <w:hideMark/>
          </w:tcPr>
          <w:p w14:paraId="5555EF0B" w14:textId="77777777" w:rsidR="006F6011" w:rsidRPr="00B84C85" w:rsidRDefault="006F6011" w:rsidP="006149A2">
            <w:pPr>
              <w:jc w:val="center"/>
              <w:rPr>
                <w:lang w:val="sk-SK"/>
              </w:rPr>
            </w:pPr>
            <w:r w:rsidRPr="00B84C85">
              <w:rPr>
                <w:lang w:val="sk-SK"/>
              </w:rPr>
              <w:t>0,76 [0,62</w:t>
            </w:r>
            <w:r w:rsidR="009409CB">
              <w:rPr>
                <w:lang w:val="sk-SK"/>
              </w:rPr>
              <w:t>;</w:t>
            </w:r>
            <w:r w:rsidR="009409CB" w:rsidRPr="00B84C85">
              <w:rPr>
                <w:lang w:val="sk-SK"/>
              </w:rPr>
              <w:t xml:space="preserve"> </w:t>
            </w:r>
            <w:r w:rsidRPr="00B84C85">
              <w:rPr>
                <w:lang w:val="sk-SK"/>
              </w:rPr>
              <w:t>0,94]</w:t>
            </w:r>
          </w:p>
          <w:p w14:paraId="5CC0699D" w14:textId="0EEA4B2D" w:rsidR="0087497E" w:rsidRPr="00B84C85" w:rsidRDefault="006F6011" w:rsidP="006149A2">
            <w:pPr>
              <w:jc w:val="center"/>
              <w:rPr>
                <w:lang w:val="sk-SK"/>
              </w:rPr>
            </w:pPr>
            <w:r w:rsidRPr="00B84C85">
              <w:rPr>
                <w:lang w:val="sk-SK"/>
              </w:rPr>
              <w:t>(p-hodnota</w:t>
            </w:r>
            <w:r w:rsidRPr="00B84C85">
              <w:rPr>
                <w:vertAlign w:val="superscript"/>
                <w:lang w:val="sk-SK"/>
              </w:rPr>
              <w:t>5,8</w:t>
            </w:r>
            <w:r w:rsidR="00B64F05">
              <w:rPr>
                <w:lang w:val="sk-SK"/>
              </w:rPr>
              <w:t> </w:t>
            </w:r>
            <w:r w:rsidR="006149A2" w:rsidRPr="00B84C85">
              <w:rPr>
                <w:lang w:val="sk-SK"/>
              </w:rPr>
              <w:t>=</w:t>
            </w:r>
            <w:r w:rsidR="00B64F05">
              <w:rPr>
                <w:lang w:val="sk-SK"/>
              </w:rPr>
              <w:t> </w:t>
            </w:r>
            <w:r w:rsidR="006149A2" w:rsidRPr="00B84C85">
              <w:rPr>
                <w:lang w:val="sk-SK"/>
              </w:rPr>
              <w:t>0,</w:t>
            </w:r>
            <w:r w:rsidRPr="00B84C85">
              <w:rPr>
                <w:lang w:val="sk-SK"/>
              </w:rPr>
              <w:t>0126)</w:t>
            </w:r>
          </w:p>
        </w:tc>
      </w:tr>
      <w:tr w:rsidR="0087497E" w:rsidRPr="00B84C85" w14:paraId="1FA7476C" w14:textId="77777777" w:rsidTr="006149A2">
        <w:trPr>
          <w:trHeight w:val="340"/>
        </w:trPr>
        <w:tc>
          <w:tcPr>
            <w:tcW w:w="8505" w:type="dxa"/>
            <w:gridSpan w:val="3"/>
            <w:tcBorders>
              <w:top w:val="single" w:sz="4" w:space="0" w:color="auto"/>
              <w:left w:val="single" w:sz="4" w:space="0" w:color="auto"/>
              <w:bottom w:val="single" w:sz="4" w:space="0" w:color="auto"/>
              <w:right w:val="single" w:sz="4" w:space="0" w:color="auto"/>
            </w:tcBorders>
            <w:noWrap/>
            <w:vAlign w:val="center"/>
            <w:hideMark/>
          </w:tcPr>
          <w:p w14:paraId="154553A9" w14:textId="77777777" w:rsidR="0087497E" w:rsidRPr="00B84C85" w:rsidRDefault="0087497E" w:rsidP="006149A2">
            <w:pPr>
              <w:tabs>
                <w:tab w:val="left" w:pos="0"/>
              </w:tabs>
              <w:jc w:val="center"/>
              <w:rPr>
                <w:lang w:val="sk-SK"/>
              </w:rPr>
            </w:pPr>
            <w:r w:rsidRPr="00B84C85">
              <w:rPr>
                <w:lang w:val="sk-SK"/>
              </w:rPr>
              <w:t>Sekundárny cieľový ukazovateľ</w:t>
            </w:r>
          </w:p>
        </w:tc>
      </w:tr>
      <w:tr w:rsidR="0087497E" w:rsidRPr="00BB4DB2" w14:paraId="152140AF" w14:textId="77777777" w:rsidTr="006149A2">
        <w:trPr>
          <w:trHeight w:val="340"/>
        </w:trPr>
        <w:tc>
          <w:tcPr>
            <w:tcW w:w="8505" w:type="dxa"/>
            <w:gridSpan w:val="3"/>
            <w:tcBorders>
              <w:top w:val="single" w:sz="4" w:space="0" w:color="auto"/>
              <w:left w:val="single" w:sz="4" w:space="0" w:color="auto"/>
              <w:bottom w:val="single" w:sz="4" w:space="0" w:color="auto"/>
              <w:right w:val="single" w:sz="4" w:space="0" w:color="auto"/>
            </w:tcBorders>
            <w:noWrap/>
            <w:vAlign w:val="center"/>
            <w:hideMark/>
          </w:tcPr>
          <w:p w14:paraId="6F6BC995" w14:textId="4D52C654" w:rsidR="0087497E" w:rsidRPr="00B84C85" w:rsidRDefault="0087497E" w:rsidP="006149A2">
            <w:pPr>
              <w:tabs>
                <w:tab w:val="left" w:pos="0"/>
              </w:tabs>
              <w:rPr>
                <w:lang w:val="sk-SK"/>
              </w:rPr>
            </w:pPr>
            <w:r w:rsidRPr="00B84C85">
              <w:rPr>
                <w:lang w:val="sk-SK"/>
              </w:rPr>
              <w:t>Prežívanie bez progresie</w:t>
            </w:r>
            <w:r w:rsidR="009409CB">
              <w:rPr>
                <w:lang w:val="sk-SK"/>
              </w:rPr>
              <w:t> </w:t>
            </w:r>
            <w:r w:rsidRPr="00B84C85">
              <w:rPr>
                <w:lang w:val="sk-SK"/>
              </w:rPr>
              <w:t>–</w:t>
            </w:r>
            <w:r w:rsidR="00B64F05">
              <w:rPr>
                <w:lang w:val="sk-SK"/>
              </w:rPr>
              <w:t> </w:t>
            </w:r>
            <w:r w:rsidRPr="00B84C85">
              <w:rPr>
                <w:lang w:val="sk-SK"/>
              </w:rPr>
              <w:t>primárna analýza</w:t>
            </w:r>
            <w:r w:rsidRPr="00B84C85">
              <w:rPr>
                <w:vertAlign w:val="superscript"/>
                <w:lang w:val="sk-SK"/>
              </w:rPr>
              <w:t>6</w:t>
            </w:r>
            <w:r w:rsidRPr="00B84C85">
              <w:rPr>
                <w:lang w:val="sk-SK"/>
              </w:rPr>
              <w:t xml:space="preserve"> </w:t>
            </w:r>
          </w:p>
        </w:tc>
      </w:tr>
      <w:tr w:rsidR="0087497E" w:rsidRPr="00B84C85" w14:paraId="1A83481A" w14:textId="77777777" w:rsidTr="006149A2">
        <w:trPr>
          <w:trHeight w:val="283"/>
        </w:trPr>
        <w:tc>
          <w:tcPr>
            <w:tcW w:w="3686" w:type="dxa"/>
            <w:tcBorders>
              <w:top w:val="single" w:sz="4" w:space="0" w:color="auto"/>
              <w:left w:val="single" w:sz="4" w:space="0" w:color="auto"/>
              <w:bottom w:val="single" w:sz="4" w:space="0" w:color="auto"/>
              <w:right w:val="single" w:sz="4" w:space="0" w:color="auto"/>
            </w:tcBorders>
            <w:noWrap/>
            <w:vAlign w:val="bottom"/>
            <w:hideMark/>
          </w:tcPr>
          <w:p w14:paraId="37BB2E40" w14:textId="77777777" w:rsidR="0087497E" w:rsidRPr="00B84C85" w:rsidRDefault="0087497E" w:rsidP="006149A2">
            <w:pPr>
              <w:ind w:left="567"/>
              <w:rPr>
                <w:lang w:val="sk-SK"/>
              </w:rPr>
            </w:pPr>
            <w:r w:rsidRPr="00B84C85">
              <w:rPr>
                <w:lang w:val="sk-SK"/>
              </w:rPr>
              <w:t>Medián PFS (mesiace)</w:t>
            </w:r>
            <w:r w:rsidRPr="00B84C85">
              <w:rPr>
                <w:vertAlign w:val="superscript"/>
                <w:lang w:val="sk-SK"/>
              </w:rPr>
              <w:t>1</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22EA1B54" w14:textId="77777777" w:rsidR="0087497E" w:rsidRPr="00B84C85" w:rsidRDefault="0087497E" w:rsidP="006149A2">
            <w:pPr>
              <w:jc w:val="center"/>
              <w:rPr>
                <w:lang w:val="sk-SK"/>
              </w:rPr>
            </w:pPr>
            <w:r w:rsidRPr="00B84C85">
              <w:rPr>
                <w:lang w:val="sk-SK"/>
              </w:rPr>
              <w:t>6,0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A272356" w14:textId="77777777" w:rsidR="0087497E" w:rsidRPr="00B84C85" w:rsidRDefault="0087497E" w:rsidP="006149A2">
            <w:pPr>
              <w:jc w:val="center"/>
              <w:rPr>
                <w:lang w:val="sk-SK"/>
              </w:rPr>
            </w:pPr>
            <w:r w:rsidRPr="00B84C85">
              <w:rPr>
                <w:lang w:val="sk-SK"/>
              </w:rPr>
              <w:t>8,3</w:t>
            </w:r>
          </w:p>
        </w:tc>
      </w:tr>
      <w:tr w:rsidR="0087497E" w:rsidRPr="00B84C85" w14:paraId="7BACB13D" w14:textId="77777777" w:rsidTr="006149A2">
        <w:trPr>
          <w:trHeight w:val="283"/>
        </w:trPr>
        <w:tc>
          <w:tcPr>
            <w:tcW w:w="3686" w:type="dxa"/>
            <w:tcBorders>
              <w:top w:val="single" w:sz="4" w:space="0" w:color="auto"/>
              <w:left w:val="single" w:sz="4" w:space="0" w:color="auto"/>
              <w:bottom w:val="single" w:sz="4" w:space="0" w:color="auto"/>
              <w:right w:val="single" w:sz="4" w:space="0" w:color="auto"/>
            </w:tcBorders>
            <w:noWrap/>
            <w:hideMark/>
          </w:tcPr>
          <w:p w14:paraId="3971C737" w14:textId="7B8F5B34" w:rsidR="0087497E" w:rsidRPr="00B84C85" w:rsidRDefault="0087497E" w:rsidP="006149A2">
            <w:pPr>
              <w:ind w:left="567"/>
              <w:rPr>
                <w:lang w:val="sk-SK"/>
              </w:rPr>
            </w:pPr>
            <w:r w:rsidRPr="00B84C85">
              <w:rPr>
                <w:lang w:val="sk-SK"/>
              </w:rPr>
              <w:t>Hazard ratio [9</w:t>
            </w:r>
            <w:r w:rsidR="00B409FC" w:rsidRPr="00B84C85">
              <w:rPr>
                <w:lang w:val="sk-SK"/>
              </w:rPr>
              <w:t>5</w:t>
            </w:r>
            <w:r w:rsidR="00B64F05">
              <w:rPr>
                <w:lang w:val="sk-SK"/>
              </w:rPr>
              <w:t> </w:t>
            </w:r>
            <w:r w:rsidR="00B409FC" w:rsidRPr="00B84C85">
              <w:rPr>
                <w:lang w:val="sk-SK"/>
              </w:rPr>
              <w:t>%</w:t>
            </w:r>
            <w:r w:rsidRPr="00B84C85">
              <w:rPr>
                <w:lang w:val="sk-SK"/>
              </w:rPr>
              <w:t xml:space="preserve"> IS] </w:t>
            </w:r>
          </w:p>
        </w:tc>
        <w:tc>
          <w:tcPr>
            <w:tcW w:w="4819" w:type="dxa"/>
            <w:gridSpan w:val="2"/>
            <w:tcBorders>
              <w:top w:val="single" w:sz="4" w:space="0" w:color="auto"/>
              <w:left w:val="single" w:sz="4" w:space="0" w:color="auto"/>
              <w:bottom w:val="single" w:sz="4" w:space="0" w:color="auto"/>
              <w:right w:val="single" w:sz="4" w:space="0" w:color="auto"/>
            </w:tcBorders>
            <w:noWrap/>
            <w:vAlign w:val="bottom"/>
            <w:hideMark/>
          </w:tcPr>
          <w:p w14:paraId="5CF4648B" w14:textId="77777777" w:rsidR="0087497E" w:rsidRPr="00B84C85" w:rsidRDefault="0087497E" w:rsidP="006149A2">
            <w:pPr>
              <w:jc w:val="center"/>
              <w:rPr>
                <w:lang w:val="sk-SK"/>
              </w:rPr>
            </w:pPr>
            <w:r w:rsidRPr="00B84C85">
              <w:rPr>
                <w:lang w:val="sk-SK"/>
              </w:rPr>
              <w:t>0,66 [0,54; 0,81]</w:t>
            </w:r>
          </w:p>
          <w:p w14:paraId="26C200FD" w14:textId="476671EA" w:rsidR="0087497E" w:rsidRPr="00B84C85" w:rsidRDefault="0087497E" w:rsidP="006149A2">
            <w:pPr>
              <w:jc w:val="center"/>
              <w:rPr>
                <w:lang w:val="sk-SK"/>
              </w:rPr>
            </w:pPr>
            <w:r w:rsidRPr="00B84C85">
              <w:rPr>
                <w:lang w:val="sk-SK"/>
              </w:rPr>
              <w:t>(p-hodnota</w:t>
            </w:r>
            <w:r w:rsidRPr="00B84C85">
              <w:rPr>
                <w:vertAlign w:val="superscript"/>
                <w:lang w:val="sk-SK"/>
              </w:rPr>
              <w:t>5</w:t>
            </w:r>
            <w:r w:rsidR="00B64F05">
              <w:rPr>
                <w:lang w:val="sk-SK"/>
              </w:rPr>
              <w:t> </w:t>
            </w:r>
            <w:r w:rsidRPr="00B84C85">
              <w:rPr>
                <w:lang w:val="sk-SK"/>
              </w:rPr>
              <w:t>&lt;</w:t>
            </w:r>
            <w:r w:rsidR="00B64F05">
              <w:rPr>
                <w:lang w:val="sk-SK"/>
              </w:rPr>
              <w:t> </w:t>
            </w:r>
            <w:r w:rsidRPr="00B84C85">
              <w:rPr>
                <w:lang w:val="sk-SK"/>
              </w:rPr>
              <w:t>0,0001)</w:t>
            </w:r>
          </w:p>
        </w:tc>
      </w:tr>
      <w:tr w:rsidR="0087497E" w:rsidRPr="00EF5B1E" w14:paraId="634ED3B4" w14:textId="77777777" w:rsidTr="006149A2">
        <w:trPr>
          <w:trHeight w:val="340"/>
        </w:trPr>
        <w:tc>
          <w:tcPr>
            <w:tcW w:w="8505" w:type="dxa"/>
            <w:gridSpan w:val="3"/>
            <w:tcBorders>
              <w:top w:val="single" w:sz="4" w:space="0" w:color="auto"/>
              <w:left w:val="single" w:sz="4" w:space="0" w:color="auto"/>
              <w:bottom w:val="single" w:sz="4" w:space="0" w:color="auto"/>
              <w:right w:val="single" w:sz="4" w:space="0" w:color="auto"/>
            </w:tcBorders>
            <w:noWrap/>
            <w:vAlign w:val="center"/>
            <w:hideMark/>
          </w:tcPr>
          <w:p w14:paraId="2B186E5E" w14:textId="402D02DD" w:rsidR="0087497E" w:rsidRPr="00B84C85" w:rsidRDefault="0087497E" w:rsidP="00D50A1C">
            <w:pPr>
              <w:keepNext/>
              <w:keepLines/>
              <w:tabs>
                <w:tab w:val="left" w:pos="0"/>
              </w:tabs>
              <w:rPr>
                <w:lang w:val="sk-SK"/>
              </w:rPr>
            </w:pPr>
            <w:r w:rsidRPr="00B84C85">
              <w:rPr>
                <w:lang w:val="sk-SK"/>
              </w:rPr>
              <w:t>Najlepšia celková odpoveď</w:t>
            </w:r>
            <w:r w:rsidR="009409CB">
              <w:rPr>
                <w:lang w:val="sk-SK"/>
              </w:rPr>
              <w:t> </w:t>
            </w:r>
            <w:r w:rsidRPr="00B84C85">
              <w:rPr>
                <w:lang w:val="sk-SK"/>
              </w:rPr>
              <w:t>–</w:t>
            </w:r>
            <w:r w:rsidR="00B64F05">
              <w:rPr>
                <w:lang w:val="sk-SK"/>
              </w:rPr>
              <w:t> </w:t>
            </w:r>
            <w:r w:rsidRPr="00B84C85">
              <w:rPr>
                <w:lang w:val="sk-SK"/>
              </w:rPr>
              <w:t>primárna analýza</w:t>
            </w:r>
            <w:r w:rsidRPr="00B84C85">
              <w:rPr>
                <w:vertAlign w:val="superscript"/>
                <w:lang w:val="sk-SK"/>
              </w:rPr>
              <w:t xml:space="preserve">6 </w:t>
            </w:r>
          </w:p>
        </w:tc>
      </w:tr>
      <w:tr w:rsidR="0087497E" w:rsidRPr="00B84C85" w14:paraId="17199737" w14:textId="77777777" w:rsidTr="006149A2">
        <w:trPr>
          <w:trHeight w:val="283"/>
        </w:trPr>
        <w:tc>
          <w:tcPr>
            <w:tcW w:w="3686" w:type="dxa"/>
            <w:tcBorders>
              <w:top w:val="single" w:sz="4" w:space="0" w:color="auto"/>
              <w:left w:val="single" w:sz="4" w:space="0" w:color="auto"/>
              <w:bottom w:val="single" w:sz="4" w:space="0" w:color="auto"/>
              <w:right w:val="single" w:sz="4" w:space="0" w:color="auto"/>
            </w:tcBorders>
            <w:noWrap/>
            <w:vAlign w:val="bottom"/>
            <w:hideMark/>
          </w:tcPr>
          <w:p w14:paraId="621C8C23" w14:textId="77777777" w:rsidR="0087497E" w:rsidRPr="00B84C85" w:rsidRDefault="0087497E" w:rsidP="00D50A1C">
            <w:pPr>
              <w:keepNext/>
              <w:keepLines/>
              <w:ind w:left="567"/>
              <w:rPr>
                <w:lang w:val="sk-SK"/>
              </w:rPr>
            </w:pPr>
            <w:r w:rsidRPr="00B84C85">
              <w:rPr>
                <w:lang w:val="sk-SK"/>
              </w:rPr>
              <w:t>Miera odpovede</w:t>
            </w:r>
            <w:r w:rsidRPr="00B84C85">
              <w:rPr>
                <w:vertAlign w:val="superscript"/>
                <w:lang w:val="sk-SK"/>
              </w:rPr>
              <w:t>2</w:t>
            </w:r>
            <w:r w:rsidRPr="00B84C85">
              <w:rPr>
                <w:lang w:val="sk-SK"/>
              </w:rPr>
              <w:t xml:space="preserve">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7C38FC31" w14:textId="77777777" w:rsidR="0087497E" w:rsidRPr="00B84C85" w:rsidRDefault="0087497E" w:rsidP="00D50A1C">
            <w:pPr>
              <w:keepNext/>
              <w:keepLines/>
              <w:jc w:val="center"/>
              <w:rPr>
                <w:lang w:val="sk-SK"/>
              </w:rPr>
            </w:pPr>
            <w:r w:rsidRPr="00B84C85">
              <w:rPr>
                <w:lang w:val="sk-SK"/>
              </w:rPr>
              <w:t>76 (33,8</w:t>
            </w:r>
            <w:r w:rsidR="00A40D2B" w:rsidRPr="00B84C85">
              <w:rPr>
                <w:lang w:val="sk-SK"/>
              </w:rPr>
              <w:t xml:space="preserve"> </w:t>
            </w:r>
            <w:r w:rsidRPr="00B84C85">
              <w:rPr>
                <w:lang w:val="sk-SK"/>
              </w:rPr>
              <w:t>%)</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12FF011" w14:textId="77777777" w:rsidR="0087497E" w:rsidRPr="00B84C85" w:rsidRDefault="0087497E" w:rsidP="00D50A1C">
            <w:pPr>
              <w:keepNext/>
              <w:keepLines/>
              <w:jc w:val="center"/>
              <w:rPr>
                <w:lang w:val="sk-SK"/>
              </w:rPr>
            </w:pPr>
            <w:r w:rsidRPr="00B84C85">
              <w:rPr>
                <w:lang w:val="sk-SK"/>
              </w:rPr>
              <w:t>103 (45,4</w:t>
            </w:r>
            <w:r w:rsidR="00A40D2B" w:rsidRPr="00B84C85">
              <w:rPr>
                <w:lang w:val="sk-SK"/>
              </w:rPr>
              <w:t xml:space="preserve"> </w:t>
            </w:r>
            <w:r w:rsidRPr="00B84C85">
              <w:rPr>
                <w:lang w:val="sk-SK"/>
              </w:rPr>
              <w:t>%)</w:t>
            </w:r>
          </w:p>
        </w:tc>
      </w:tr>
      <w:tr w:rsidR="0087497E" w:rsidRPr="00B84C85" w14:paraId="5420D9DE" w14:textId="77777777" w:rsidTr="006149A2">
        <w:trPr>
          <w:trHeight w:val="283"/>
        </w:trPr>
        <w:tc>
          <w:tcPr>
            <w:tcW w:w="3686" w:type="dxa"/>
            <w:tcBorders>
              <w:top w:val="single" w:sz="4" w:space="0" w:color="auto"/>
              <w:left w:val="single" w:sz="4" w:space="0" w:color="auto"/>
              <w:bottom w:val="single" w:sz="4" w:space="0" w:color="auto"/>
              <w:right w:val="single" w:sz="4" w:space="0" w:color="auto"/>
            </w:tcBorders>
            <w:noWrap/>
            <w:vAlign w:val="bottom"/>
            <w:hideMark/>
          </w:tcPr>
          <w:p w14:paraId="4BCAE70E" w14:textId="19D39E7F" w:rsidR="0087497E" w:rsidRPr="00B84C85" w:rsidRDefault="0087497E" w:rsidP="00D50A1C">
            <w:pPr>
              <w:keepNext/>
              <w:keepLines/>
              <w:ind w:left="567"/>
              <w:rPr>
                <w:lang w:val="sk-SK"/>
              </w:rPr>
            </w:pPr>
            <w:r w:rsidRPr="00B84C85">
              <w:rPr>
                <w:lang w:val="sk-SK"/>
              </w:rPr>
              <w:t>9</w:t>
            </w:r>
            <w:r w:rsidR="00B409FC" w:rsidRPr="00B84C85">
              <w:rPr>
                <w:lang w:val="sk-SK"/>
              </w:rPr>
              <w:t>5</w:t>
            </w:r>
            <w:r w:rsidR="00B64F05">
              <w:rPr>
                <w:lang w:val="sk-SK"/>
              </w:rPr>
              <w:t> </w:t>
            </w:r>
            <w:r w:rsidR="00B409FC" w:rsidRPr="00B84C85">
              <w:rPr>
                <w:lang w:val="sk-SK"/>
              </w:rPr>
              <w:t>%</w:t>
            </w:r>
            <w:r w:rsidRPr="00B84C85">
              <w:rPr>
                <w:lang w:val="sk-SK"/>
              </w:rPr>
              <w:t xml:space="preserve"> IS pre mieru odpovede</w:t>
            </w:r>
            <w:r w:rsidRPr="00B84C85">
              <w:rPr>
                <w:vertAlign w:val="superscript"/>
                <w:lang w:val="sk-SK"/>
              </w:rPr>
              <w:t>3</w:t>
            </w:r>
            <w:r w:rsidRPr="00B84C85">
              <w:rPr>
                <w:lang w:val="sk-SK"/>
              </w:rPr>
              <w:t xml:space="preserve">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420EE844" w14:textId="115CA8A6" w:rsidR="0087497E" w:rsidRPr="00B84C85" w:rsidRDefault="0087497E" w:rsidP="00D50A1C">
            <w:pPr>
              <w:keepNext/>
              <w:keepLines/>
              <w:jc w:val="center"/>
              <w:rPr>
                <w:lang w:val="sk-SK"/>
              </w:rPr>
            </w:pPr>
            <w:r w:rsidRPr="00B84C85">
              <w:rPr>
                <w:lang w:val="sk-SK"/>
              </w:rPr>
              <w:t>[27,6</w:t>
            </w:r>
            <w:r w:rsidR="00B64F05">
              <w:rPr>
                <w:lang w:val="sk-SK"/>
              </w:rPr>
              <w:t> </w:t>
            </w:r>
            <w:r w:rsidR="009409CB" w:rsidRPr="00B84C85">
              <w:rPr>
                <w:lang w:val="sk-SK"/>
              </w:rPr>
              <w:t>%</w:t>
            </w:r>
            <w:r w:rsidR="009409CB">
              <w:rPr>
                <w:lang w:val="sk-SK"/>
              </w:rPr>
              <w:t>;</w:t>
            </w:r>
            <w:r w:rsidR="009409CB" w:rsidRPr="00B84C85">
              <w:rPr>
                <w:lang w:val="sk-SK"/>
              </w:rPr>
              <w:t xml:space="preserve"> </w:t>
            </w:r>
            <w:r w:rsidRPr="00B84C85">
              <w:rPr>
                <w:lang w:val="sk-SK"/>
              </w:rPr>
              <w:t>40,4</w:t>
            </w:r>
            <w:r w:rsidR="00B64F05">
              <w:rPr>
                <w:lang w:val="sk-SK"/>
              </w:rPr>
              <w:t> </w:t>
            </w:r>
            <w:r w:rsidRPr="00B84C85">
              <w:rPr>
                <w:lang w:val="sk-SK"/>
              </w:rPr>
              <w:t>%]</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0F14CEC" w14:textId="6E373025" w:rsidR="0087497E" w:rsidRPr="00B84C85" w:rsidRDefault="0087497E" w:rsidP="00D50A1C">
            <w:pPr>
              <w:keepNext/>
              <w:keepLines/>
              <w:jc w:val="center"/>
              <w:rPr>
                <w:lang w:val="sk-SK"/>
              </w:rPr>
            </w:pPr>
            <w:r w:rsidRPr="00B84C85">
              <w:rPr>
                <w:lang w:val="sk-SK"/>
              </w:rPr>
              <w:t>[38,8</w:t>
            </w:r>
            <w:r w:rsidR="00B64F05">
              <w:rPr>
                <w:lang w:val="sk-SK"/>
              </w:rPr>
              <w:t> </w:t>
            </w:r>
            <w:r w:rsidR="009409CB" w:rsidRPr="00B84C85">
              <w:rPr>
                <w:lang w:val="sk-SK"/>
              </w:rPr>
              <w:t>%</w:t>
            </w:r>
            <w:r w:rsidR="009409CB">
              <w:rPr>
                <w:lang w:val="sk-SK"/>
              </w:rPr>
              <w:t>;</w:t>
            </w:r>
            <w:r w:rsidR="009409CB" w:rsidRPr="00B84C85">
              <w:rPr>
                <w:lang w:val="sk-SK"/>
              </w:rPr>
              <w:t xml:space="preserve"> </w:t>
            </w:r>
            <w:r w:rsidRPr="00B84C85">
              <w:rPr>
                <w:lang w:val="sk-SK"/>
              </w:rPr>
              <w:t>52,1</w:t>
            </w:r>
            <w:r w:rsidR="00B64F05">
              <w:rPr>
                <w:lang w:val="sk-SK"/>
              </w:rPr>
              <w:t> </w:t>
            </w:r>
            <w:r w:rsidRPr="00B84C85">
              <w:rPr>
                <w:lang w:val="sk-SK"/>
              </w:rPr>
              <w:t>%]</w:t>
            </w:r>
          </w:p>
        </w:tc>
      </w:tr>
      <w:tr w:rsidR="0087497E" w:rsidRPr="00B84C85" w14:paraId="7B4F8680" w14:textId="77777777" w:rsidTr="006149A2">
        <w:trPr>
          <w:trHeight w:val="283"/>
        </w:trPr>
        <w:tc>
          <w:tcPr>
            <w:tcW w:w="3686" w:type="dxa"/>
            <w:tcBorders>
              <w:top w:val="single" w:sz="4" w:space="0" w:color="auto"/>
              <w:left w:val="single" w:sz="4" w:space="0" w:color="auto"/>
              <w:bottom w:val="single" w:sz="4" w:space="0" w:color="auto"/>
              <w:right w:val="single" w:sz="4" w:space="0" w:color="auto"/>
            </w:tcBorders>
            <w:noWrap/>
            <w:vAlign w:val="bottom"/>
            <w:hideMark/>
          </w:tcPr>
          <w:p w14:paraId="0B52F537" w14:textId="77777777" w:rsidR="0087497E" w:rsidRPr="00B84C85" w:rsidRDefault="0087497E" w:rsidP="00D50A1C">
            <w:pPr>
              <w:keepNext/>
              <w:keepLines/>
              <w:ind w:left="567"/>
              <w:rPr>
                <w:lang w:val="sk-SK"/>
              </w:rPr>
            </w:pPr>
            <w:r w:rsidRPr="00B84C85">
              <w:rPr>
                <w:lang w:val="sk-SK"/>
              </w:rPr>
              <w:t>Rozdiel v miere odpovede</w:t>
            </w:r>
          </w:p>
        </w:tc>
        <w:tc>
          <w:tcPr>
            <w:tcW w:w="4819" w:type="dxa"/>
            <w:gridSpan w:val="2"/>
            <w:tcBorders>
              <w:top w:val="single" w:sz="4" w:space="0" w:color="auto"/>
              <w:left w:val="single" w:sz="4" w:space="0" w:color="auto"/>
              <w:bottom w:val="single" w:sz="4" w:space="0" w:color="auto"/>
              <w:right w:val="single" w:sz="4" w:space="0" w:color="auto"/>
            </w:tcBorders>
            <w:noWrap/>
            <w:vAlign w:val="bottom"/>
            <w:hideMark/>
          </w:tcPr>
          <w:p w14:paraId="0895F11C" w14:textId="563EE324" w:rsidR="0087497E" w:rsidRPr="00B84C85" w:rsidRDefault="0087497E" w:rsidP="00D50A1C">
            <w:pPr>
              <w:keepNext/>
              <w:keepLines/>
              <w:jc w:val="center"/>
              <w:rPr>
                <w:lang w:val="sk-SK"/>
              </w:rPr>
            </w:pPr>
            <w:r w:rsidRPr="00B84C85">
              <w:rPr>
                <w:lang w:val="sk-SK"/>
              </w:rPr>
              <w:t>11,60</w:t>
            </w:r>
            <w:r w:rsidR="00B64F05">
              <w:rPr>
                <w:lang w:val="sk-SK"/>
              </w:rPr>
              <w:t> </w:t>
            </w:r>
            <w:r w:rsidRPr="00B84C85">
              <w:rPr>
                <w:lang w:val="sk-SK"/>
              </w:rPr>
              <w:t>%</w:t>
            </w:r>
          </w:p>
        </w:tc>
      </w:tr>
      <w:tr w:rsidR="0087497E" w:rsidRPr="00B84C85" w14:paraId="01200E73" w14:textId="77777777" w:rsidTr="006149A2">
        <w:trPr>
          <w:trHeight w:val="419"/>
        </w:trPr>
        <w:tc>
          <w:tcPr>
            <w:tcW w:w="3686" w:type="dxa"/>
            <w:tcBorders>
              <w:top w:val="single" w:sz="4" w:space="0" w:color="auto"/>
              <w:left w:val="single" w:sz="4" w:space="0" w:color="auto"/>
              <w:bottom w:val="single" w:sz="4" w:space="0" w:color="auto"/>
              <w:right w:val="single" w:sz="4" w:space="0" w:color="auto"/>
            </w:tcBorders>
            <w:noWrap/>
            <w:vAlign w:val="bottom"/>
            <w:hideMark/>
          </w:tcPr>
          <w:p w14:paraId="34E7D9B5" w14:textId="459CC4E7" w:rsidR="0087497E" w:rsidRPr="00B84C85" w:rsidRDefault="0087497E" w:rsidP="00D50A1C">
            <w:pPr>
              <w:keepNext/>
              <w:keepLines/>
              <w:ind w:left="567"/>
              <w:rPr>
                <w:lang w:val="sk-SK"/>
              </w:rPr>
            </w:pPr>
            <w:r w:rsidRPr="00B84C85">
              <w:rPr>
                <w:lang w:val="sk-SK"/>
              </w:rPr>
              <w:t>9</w:t>
            </w:r>
            <w:r w:rsidR="00B409FC" w:rsidRPr="00B84C85">
              <w:rPr>
                <w:lang w:val="sk-SK"/>
              </w:rPr>
              <w:t>5</w:t>
            </w:r>
            <w:r w:rsidR="00B64F05">
              <w:rPr>
                <w:lang w:val="sk-SK"/>
              </w:rPr>
              <w:t> </w:t>
            </w:r>
            <w:r w:rsidR="00B409FC" w:rsidRPr="00B84C85">
              <w:rPr>
                <w:lang w:val="sk-SK"/>
              </w:rPr>
              <w:t>%</w:t>
            </w:r>
            <w:r w:rsidRPr="00B84C85">
              <w:rPr>
                <w:lang w:val="sk-SK"/>
              </w:rPr>
              <w:t xml:space="preserve"> IS pre rozdiel v miere odpovede</w:t>
            </w:r>
            <w:r w:rsidRPr="00B84C85">
              <w:rPr>
                <w:vertAlign w:val="superscript"/>
                <w:lang w:val="sk-SK"/>
              </w:rPr>
              <w:t>4</w:t>
            </w:r>
            <w:r w:rsidRPr="00B84C85">
              <w:rPr>
                <w:lang w:val="sk-SK"/>
              </w:rPr>
              <w:t xml:space="preserve"> </w:t>
            </w:r>
          </w:p>
        </w:tc>
        <w:tc>
          <w:tcPr>
            <w:tcW w:w="4819" w:type="dxa"/>
            <w:gridSpan w:val="2"/>
            <w:tcBorders>
              <w:top w:val="single" w:sz="4" w:space="0" w:color="auto"/>
              <w:left w:val="single" w:sz="4" w:space="0" w:color="auto"/>
              <w:bottom w:val="single" w:sz="4" w:space="0" w:color="auto"/>
              <w:right w:val="single" w:sz="4" w:space="0" w:color="auto"/>
            </w:tcBorders>
            <w:noWrap/>
            <w:vAlign w:val="bottom"/>
            <w:hideMark/>
          </w:tcPr>
          <w:p w14:paraId="3D97BC50" w14:textId="28859B85" w:rsidR="0087497E" w:rsidRPr="00B84C85" w:rsidRDefault="0087497E" w:rsidP="00D50A1C">
            <w:pPr>
              <w:keepNext/>
              <w:keepLines/>
              <w:jc w:val="center"/>
              <w:rPr>
                <w:lang w:val="sk-SK"/>
              </w:rPr>
            </w:pPr>
            <w:r w:rsidRPr="00B84C85">
              <w:rPr>
                <w:lang w:val="sk-SK"/>
              </w:rPr>
              <w:t>[2,4</w:t>
            </w:r>
            <w:r w:rsidR="00B64F05">
              <w:rPr>
                <w:lang w:val="sk-SK"/>
              </w:rPr>
              <w:t> </w:t>
            </w:r>
            <w:r w:rsidRPr="00B84C85">
              <w:rPr>
                <w:lang w:val="sk-SK"/>
              </w:rPr>
              <w:t>%; 20,8</w:t>
            </w:r>
            <w:r w:rsidR="00B64F05">
              <w:rPr>
                <w:lang w:val="sk-SK"/>
              </w:rPr>
              <w:t> </w:t>
            </w:r>
            <w:r w:rsidRPr="00B84C85">
              <w:rPr>
                <w:lang w:val="sk-SK"/>
              </w:rPr>
              <w:t>%]</w:t>
            </w:r>
          </w:p>
        </w:tc>
      </w:tr>
      <w:tr w:rsidR="0087497E" w:rsidRPr="00B84C85" w14:paraId="0B15E639" w14:textId="77777777" w:rsidTr="006149A2">
        <w:trPr>
          <w:trHeight w:val="283"/>
        </w:trPr>
        <w:tc>
          <w:tcPr>
            <w:tcW w:w="3686" w:type="dxa"/>
            <w:tcBorders>
              <w:top w:val="single" w:sz="4" w:space="0" w:color="auto"/>
              <w:left w:val="single" w:sz="4" w:space="0" w:color="auto"/>
              <w:bottom w:val="single" w:sz="4" w:space="0" w:color="auto"/>
              <w:right w:val="single" w:sz="4" w:space="0" w:color="auto"/>
            </w:tcBorders>
            <w:noWrap/>
            <w:vAlign w:val="bottom"/>
            <w:hideMark/>
          </w:tcPr>
          <w:p w14:paraId="45D70CE5" w14:textId="77777777" w:rsidR="0087497E" w:rsidRPr="00B84C85" w:rsidRDefault="0087497E" w:rsidP="006149A2">
            <w:pPr>
              <w:ind w:left="567"/>
              <w:rPr>
                <w:lang w:val="sk-SK"/>
              </w:rPr>
            </w:pPr>
            <w:r w:rsidRPr="00B84C85">
              <w:rPr>
                <w:lang w:val="sk-SK"/>
              </w:rPr>
              <w:t>p-hodnota (</w:t>
            </w:r>
            <w:r w:rsidR="001F45AA">
              <w:rPr>
                <w:lang w:val="sk-SK"/>
              </w:rPr>
              <w:t>c</w:t>
            </w:r>
            <w:r w:rsidRPr="00B84C85">
              <w:rPr>
                <w:lang w:val="sk-SK"/>
              </w:rPr>
              <w:t>h</w:t>
            </w:r>
            <w:r w:rsidR="001F45AA">
              <w:rPr>
                <w:lang w:val="sk-SK"/>
              </w:rPr>
              <w:t>í</w:t>
            </w:r>
            <w:r w:rsidRPr="00B84C85">
              <w:rPr>
                <w:lang w:val="sk-SK"/>
              </w:rPr>
              <w:t xml:space="preserve">-kvadrát </w:t>
            </w:r>
            <w:r w:rsidR="001F45AA">
              <w:rPr>
                <w:lang w:val="sk-SK"/>
              </w:rPr>
              <w:t>t</w:t>
            </w:r>
            <w:r w:rsidRPr="00B84C85">
              <w:rPr>
                <w:lang w:val="sk-SK"/>
              </w:rPr>
              <w:t>est)</w:t>
            </w:r>
          </w:p>
        </w:tc>
        <w:tc>
          <w:tcPr>
            <w:tcW w:w="4819" w:type="dxa"/>
            <w:gridSpan w:val="2"/>
            <w:tcBorders>
              <w:top w:val="single" w:sz="4" w:space="0" w:color="auto"/>
              <w:left w:val="single" w:sz="4" w:space="0" w:color="auto"/>
              <w:bottom w:val="single" w:sz="4" w:space="0" w:color="auto"/>
              <w:right w:val="single" w:sz="4" w:space="0" w:color="auto"/>
            </w:tcBorders>
            <w:noWrap/>
            <w:vAlign w:val="bottom"/>
            <w:hideMark/>
          </w:tcPr>
          <w:p w14:paraId="66169318" w14:textId="77777777" w:rsidR="0087497E" w:rsidRPr="00B84C85" w:rsidRDefault="0087497E" w:rsidP="006149A2">
            <w:pPr>
              <w:jc w:val="center"/>
              <w:rPr>
                <w:lang w:val="sk-SK"/>
              </w:rPr>
            </w:pPr>
            <w:r w:rsidRPr="00B84C85">
              <w:rPr>
                <w:lang w:val="sk-SK"/>
              </w:rPr>
              <w:t>0,0117</w:t>
            </w:r>
          </w:p>
        </w:tc>
      </w:tr>
    </w:tbl>
    <w:p w14:paraId="622DDEC3" w14:textId="77777777" w:rsidR="00E74509" w:rsidRPr="00B84C85" w:rsidRDefault="00ED2782" w:rsidP="00C67501">
      <w:pPr>
        <w:ind w:left="567" w:hanging="567"/>
        <w:rPr>
          <w:sz w:val="20"/>
          <w:szCs w:val="20"/>
          <w:lang w:val="sk-SK"/>
        </w:rPr>
      </w:pPr>
      <w:r w:rsidRPr="00B84C85">
        <w:rPr>
          <w:sz w:val="20"/>
          <w:szCs w:val="20"/>
          <w:vertAlign w:val="superscript"/>
          <w:lang w:val="sk-SK"/>
        </w:rPr>
        <w:t>1</w:t>
      </w:r>
      <w:r w:rsidR="0087497E" w:rsidRPr="00B84C85">
        <w:rPr>
          <w:sz w:val="20"/>
          <w:szCs w:val="20"/>
          <w:lang w:val="sk-SK"/>
        </w:rPr>
        <w:tab/>
        <w:t>Kaplan</w:t>
      </w:r>
      <w:r w:rsidR="001F45AA">
        <w:rPr>
          <w:sz w:val="20"/>
          <w:szCs w:val="20"/>
          <w:lang w:val="sk-SK"/>
        </w:rPr>
        <w:t>ov</w:t>
      </w:r>
      <w:r w:rsidR="0087497E" w:rsidRPr="00B84C85">
        <w:rPr>
          <w:sz w:val="20"/>
          <w:szCs w:val="20"/>
          <w:lang w:val="sk-SK"/>
        </w:rPr>
        <w:t>-Meierov odhad</w:t>
      </w:r>
      <w:r w:rsidR="009A7ECA" w:rsidRPr="00B84C85">
        <w:rPr>
          <w:sz w:val="20"/>
          <w:szCs w:val="20"/>
          <w:lang w:val="sk-SK"/>
        </w:rPr>
        <w:t>.</w:t>
      </w:r>
    </w:p>
    <w:p w14:paraId="14C7D8AD" w14:textId="77777777" w:rsidR="001F7303" w:rsidRPr="00B84C85" w:rsidRDefault="00ED2782" w:rsidP="00C67501">
      <w:pPr>
        <w:ind w:left="567" w:hanging="567"/>
        <w:rPr>
          <w:sz w:val="20"/>
          <w:szCs w:val="20"/>
          <w:lang w:val="sk-SK"/>
        </w:rPr>
      </w:pPr>
      <w:r w:rsidRPr="00B84C85">
        <w:rPr>
          <w:sz w:val="20"/>
          <w:szCs w:val="20"/>
          <w:vertAlign w:val="superscript"/>
          <w:lang w:val="sk-SK"/>
        </w:rPr>
        <w:t>2</w:t>
      </w:r>
      <w:r w:rsidR="000A4690" w:rsidRPr="00B84C85">
        <w:rPr>
          <w:sz w:val="20"/>
          <w:szCs w:val="20"/>
          <w:lang w:val="sk-SK"/>
        </w:rPr>
        <w:tab/>
      </w:r>
      <w:r w:rsidRPr="00B84C85">
        <w:rPr>
          <w:sz w:val="20"/>
          <w:szCs w:val="20"/>
          <w:lang w:val="sk-SK"/>
        </w:rPr>
        <w:t>Pacienti a percento pacientov s celkovou najlepšou odpoveďou vo forme buď potvrdenej CR</w:t>
      </w:r>
      <w:r w:rsidR="009409CB">
        <w:rPr>
          <w:sz w:val="20"/>
          <w:szCs w:val="20"/>
          <w:lang w:val="sk-SK"/>
        </w:rPr>
        <w:t>,</w:t>
      </w:r>
      <w:r w:rsidRPr="00B84C85">
        <w:rPr>
          <w:sz w:val="20"/>
          <w:szCs w:val="20"/>
          <w:lang w:val="sk-SK"/>
        </w:rPr>
        <w:t xml:space="preserve"> alebo PR; percento bolo vypočítané zo skupiny pacientov s merateľným ochorením pri vstupe do štúdie</w:t>
      </w:r>
      <w:r w:rsidR="009A7ECA" w:rsidRPr="00B84C85">
        <w:rPr>
          <w:sz w:val="20"/>
          <w:szCs w:val="20"/>
          <w:lang w:val="sk-SK"/>
        </w:rPr>
        <w:t>.</w:t>
      </w:r>
    </w:p>
    <w:p w14:paraId="51D025A9" w14:textId="28AC09BF" w:rsidR="001F7303" w:rsidRPr="00B84C85" w:rsidRDefault="00ED2782" w:rsidP="00C67501">
      <w:pPr>
        <w:ind w:left="567" w:hanging="567"/>
        <w:rPr>
          <w:sz w:val="20"/>
          <w:szCs w:val="20"/>
          <w:lang w:val="sk-SK"/>
        </w:rPr>
      </w:pPr>
      <w:r w:rsidRPr="00B84C85">
        <w:rPr>
          <w:sz w:val="20"/>
          <w:szCs w:val="20"/>
          <w:vertAlign w:val="superscript"/>
          <w:lang w:val="sk-SK"/>
        </w:rPr>
        <w:t>3</w:t>
      </w:r>
      <w:r w:rsidR="000A4690" w:rsidRPr="00B84C85">
        <w:rPr>
          <w:sz w:val="20"/>
          <w:szCs w:val="20"/>
          <w:lang w:val="sk-SK"/>
        </w:rPr>
        <w:tab/>
        <w:t>9</w:t>
      </w:r>
      <w:r w:rsidR="00B409FC" w:rsidRPr="00B84C85">
        <w:rPr>
          <w:sz w:val="20"/>
          <w:szCs w:val="20"/>
          <w:lang w:val="sk-SK"/>
        </w:rPr>
        <w:t>5</w:t>
      </w:r>
      <w:r w:rsidR="00B64F05">
        <w:rPr>
          <w:sz w:val="20"/>
          <w:szCs w:val="20"/>
          <w:lang w:val="sk-SK"/>
        </w:rPr>
        <w:t> </w:t>
      </w:r>
      <w:r w:rsidR="00B409FC" w:rsidRPr="00B84C85">
        <w:rPr>
          <w:sz w:val="20"/>
          <w:szCs w:val="20"/>
          <w:lang w:val="sk-SK"/>
        </w:rPr>
        <w:t>%</w:t>
      </w:r>
      <w:r w:rsidR="000A4690" w:rsidRPr="00B84C85">
        <w:rPr>
          <w:sz w:val="20"/>
          <w:szCs w:val="20"/>
          <w:lang w:val="sk-SK"/>
        </w:rPr>
        <w:t xml:space="preserve"> IS </w:t>
      </w:r>
      <w:r w:rsidRPr="00B84C85">
        <w:rPr>
          <w:sz w:val="20"/>
          <w:szCs w:val="20"/>
          <w:lang w:val="sk-SK"/>
        </w:rPr>
        <w:t>pre jednovzorkový binomický test za použitia metódy Pearson-Clopper</w:t>
      </w:r>
      <w:r w:rsidR="009A7ECA" w:rsidRPr="00B84C85">
        <w:rPr>
          <w:sz w:val="20"/>
          <w:szCs w:val="20"/>
          <w:lang w:val="sk-SK"/>
        </w:rPr>
        <w:t>.</w:t>
      </w:r>
    </w:p>
    <w:p w14:paraId="3941A2CE" w14:textId="77777777" w:rsidR="001F7303" w:rsidRPr="00B84C85" w:rsidRDefault="00ED2782" w:rsidP="00C67501">
      <w:pPr>
        <w:ind w:left="567" w:hanging="567"/>
        <w:rPr>
          <w:sz w:val="20"/>
          <w:szCs w:val="20"/>
          <w:lang w:val="sk-SK"/>
        </w:rPr>
      </w:pPr>
      <w:r w:rsidRPr="00B84C85">
        <w:rPr>
          <w:sz w:val="20"/>
          <w:szCs w:val="20"/>
          <w:vertAlign w:val="superscript"/>
          <w:lang w:val="sk-SK"/>
        </w:rPr>
        <w:t>4</w:t>
      </w:r>
      <w:r w:rsidR="000A4690" w:rsidRPr="00B84C85">
        <w:rPr>
          <w:sz w:val="20"/>
          <w:szCs w:val="20"/>
          <w:lang w:val="sk-SK"/>
        </w:rPr>
        <w:tab/>
      </w:r>
      <w:r w:rsidRPr="00B84C85">
        <w:rPr>
          <w:sz w:val="20"/>
          <w:szCs w:val="20"/>
          <w:lang w:val="sk-SK"/>
        </w:rPr>
        <w:t>Približne 9</w:t>
      </w:r>
      <w:r w:rsidR="00B409FC" w:rsidRPr="00B84C85">
        <w:rPr>
          <w:sz w:val="20"/>
          <w:szCs w:val="20"/>
          <w:lang w:val="sk-SK"/>
        </w:rPr>
        <w:t>5</w:t>
      </w:r>
      <w:r w:rsidR="00851A0F" w:rsidRPr="00B84C85">
        <w:rPr>
          <w:sz w:val="20"/>
          <w:szCs w:val="20"/>
          <w:lang w:val="sk-SK"/>
        </w:rPr>
        <w:t> %</w:t>
      </w:r>
      <w:r w:rsidRPr="00B84C85">
        <w:rPr>
          <w:sz w:val="20"/>
          <w:szCs w:val="20"/>
          <w:lang w:val="sk-SK"/>
        </w:rPr>
        <w:t xml:space="preserve"> IS na určenie rozdielu dvoch hodnôt za použitia metódy Hauck-Anderson</w:t>
      </w:r>
      <w:r w:rsidR="009A7ECA" w:rsidRPr="00B84C85">
        <w:rPr>
          <w:sz w:val="20"/>
          <w:szCs w:val="20"/>
          <w:lang w:val="sk-SK"/>
        </w:rPr>
        <w:t>.</w:t>
      </w:r>
    </w:p>
    <w:p w14:paraId="260F8D95" w14:textId="480A34A8" w:rsidR="001F7303" w:rsidRPr="00B84C85" w:rsidRDefault="000A4690" w:rsidP="00C67501">
      <w:pPr>
        <w:ind w:left="567" w:hanging="567"/>
        <w:rPr>
          <w:sz w:val="20"/>
          <w:szCs w:val="20"/>
          <w:lang w:val="sk-SK"/>
        </w:rPr>
      </w:pPr>
      <w:r w:rsidRPr="00B84C85">
        <w:rPr>
          <w:sz w:val="20"/>
          <w:szCs w:val="20"/>
          <w:vertAlign w:val="superscript"/>
          <w:lang w:val="sk-SK"/>
        </w:rPr>
        <w:t>5</w:t>
      </w:r>
      <w:r w:rsidR="006F6011" w:rsidRPr="00B84C85">
        <w:rPr>
          <w:sz w:val="20"/>
          <w:szCs w:val="20"/>
          <w:lang w:val="sk-SK"/>
        </w:rPr>
        <w:tab/>
      </w:r>
      <w:r w:rsidR="004710D6">
        <w:rPr>
          <w:sz w:val="20"/>
          <w:szCs w:val="20"/>
          <w:lang w:val="sk-SK"/>
        </w:rPr>
        <w:t>L</w:t>
      </w:r>
      <w:r w:rsidR="00ED2782" w:rsidRPr="00B84C85">
        <w:rPr>
          <w:sz w:val="20"/>
          <w:szCs w:val="20"/>
          <w:lang w:val="sk-SK"/>
        </w:rPr>
        <w:t>og-rank test (stratifikovaný)</w:t>
      </w:r>
    </w:p>
    <w:p w14:paraId="3DB75150" w14:textId="77777777" w:rsidR="00E74509" w:rsidRPr="00B84C85" w:rsidRDefault="000A4690" w:rsidP="00C67501">
      <w:pPr>
        <w:ind w:left="567" w:hanging="567"/>
        <w:rPr>
          <w:sz w:val="20"/>
          <w:szCs w:val="20"/>
          <w:lang w:val="sk-SK"/>
        </w:rPr>
      </w:pPr>
      <w:r w:rsidRPr="00B84C85">
        <w:rPr>
          <w:sz w:val="20"/>
          <w:szCs w:val="20"/>
          <w:vertAlign w:val="superscript"/>
          <w:lang w:val="sk-SK"/>
        </w:rPr>
        <w:t>6</w:t>
      </w:r>
      <w:r w:rsidRPr="00B84C85">
        <w:rPr>
          <w:sz w:val="20"/>
          <w:szCs w:val="20"/>
          <w:lang w:val="sk-SK"/>
        </w:rPr>
        <w:tab/>
      </w:r>
      <w:r w:rsidR="00ED2782" w:rsidRPr="00B84C85">
        <w:rPr>
          <w:sz w:val="20"/>
          <w:szCs w:val="20"/>
          <w:lang w:val="sk-SK"/>
        </w:rPr>
        <w:t>Primárna a</w:t>
      </w:r>
      <w:r w:rsidRPr="00B84C85">
        <w:rPr>
          <w:sz w:val="20"/>
          <w:szCs w:val="20"/>
          <w:lang w:val="sk-SK"/>
        </w:rPr>
        <w:t>nalýza sa uskutočnila s dátumom</w:t>
      </w:r>
      <w:r w:rsidR="00ED2782" w:rsidRPr="00B84C85">
        <w:rPr>
          <w:sz w:val="20"/>
          <w:szCs w:val="20"/>
          <w:lang w:val="sk-SK"/>
        </w:rPr>
        <w:t xml:space="preserve"> ukončenia zhromažďovania údajov 12. december 2012 a bola považovaná za konečnú</w:t>
      </w:r>
      <w:r w:rsidR="009A7ECA" w:rsidRPr="00B84C85">
        <w:rPr>
          <w:sz w:val="20"/>
          <w:szCs w:val="20"/>
          <w:lang w:val="sk-SK"/>
        </w:rPr>
        <w:t>.</w:t>
      </w:r>
    </w:p>
    <w:p w14:paraId="3CB74F24" w14:textId="77777777" w:rsidR="00E74509" w:rsidRPr="00B84C85" w:rsidRDefault="00ED2782" w:rsidP="00C67501">
      <w:pPr>
        <w:ind w:left="567" w:hanging="567"/>
        <w:rPr>
          <w:sz w:val="20"/>
          <w:szCs w:val="20"/>
          <w:lang w:val="sk-SK"/>
        </w:rPr>
      </w:pPr>
      <w:r w:rsidRPr="00B84C85">
        <w:rPr>
          <w:sz w:val="20"/>
          <w:szCs w:val="20"/>
          <w:vertAlign w:val="superscript"/>
          <w:lang w:val="sk-SK"/>
        </w:rPr>
        <w:t>7</w:t>
      </w:r>
      <w:r w:rsidR="000A4690" w:rsidRPr="00B84C85">
        <w:rPr>
          <w:sz w:val="20"/>
          <w:szCs w:val="20"/>
          <w:lang w:val="sk-SK"/>
        </w:rPr>
        <w:tab/>
      </w:r>
      <w:r w:rsidRPr="00B84C85">
        <w:rPr>
          <w:sz w:val="20"/>
          <w:szCs w:val="20"/>
          <w:lang w:val="sk-SK"/>
        </w:rPr>
        <w:t>Následná an</w:t>
      </w:r>
      <w:r w:rsidR="000A4690" w:rsidRPr="00B84C85">
        <w:rPr>
          <w:sz w:val="20"/>
          <w:szCs w:val="20"/>
          <w:lang w:val="sk-SK"/>
        </w:rPr>
        <w:t xml:space="preserve">alýza sa uskutočnila s dátumom </w:t>
      </w:r>
      <w:r w:rsidRPr="00B84C85">
        <w:rPr>
          <w:sz w:val="20"/>
          <w:szCs w:val="20"/>
          <w:lang w:val="sk-SK"/>
        </w:rPr>
        <w:t>ukončenia zhr</w:t>
      </w:r>
      <w:r w:rsidR="00FF762D" w:rsidRPr="00B84C85">
        <w:rPr>
          <w:sz w:val="20"/>
          <w:szCs w:val="20"/>
          <w:lang w:val="sk-SK"/>
        </w:rPr>
        <w:t>omažďovania údajov 7.</w:t>
      </w:r>
      <w:r w:rsidR="009409CB">
        <w:rPr>
          <w:sz w:val="20"/>
          <w:szCs w:val="20"/>
          <w:lang w:val="sk-SK"/>
        </w:rPr>
        <w:t> </w:t>
      </w:r>
      <w:r w:rsidR="00FF762D" w:rsidRPr="00B84C85">
        <w:rPr>
          <w:sz w:val="20"/>
          <w:szCs w:val="20"/>
          <w:lang w:val="sk-SK"/>
        </w:rPr>
        <w:t>marec 2014</w:t>
      </w:r>
      <w:r w:rsidR="009A7ECA" w:rsidRPr="00B84C85">
        <w:rPr>
          <w:sz w:val="20"/>
          <w:szCs w:val="20"/>
          <w:lang w:val="sk-SK"/>
        </w:rPr>
        <w:t>.</w:t>
      </w:r>
    </w:p>
    <w:p w14:paraId="5F63F330" w14:textId="77777777" w:rsidR="001F7303" w:rsidRPr="00B84C85" w:rsidRDefault="00ED2782" w:rsidP="00C67501">
      <w:pPr>
        <w:ind w:left="567" w:hanging="567"/>
        <w:rPr>
          <w:sz w:val="20"/>
          <w:szCs w:val="20"/>
          <w:lang w:val="sk-SK"/>
        </w:rPr>
      </w:pPr>
      <w:r w:rsidRPr="00B84C85">
        <w:rPr>
          <w:sz w:val="20"/>
          <w:szCs w:val="20"/>
          <w:vertAlign w:val="superscript"/>
          <w:lang w:val="sk-SK"/>
        </w:rPr>
        <w:t>8</w:t>
      </w:r>
      <w:r w:rsidR="000A4690" w:rsidRPr="00B84C85">
        <w:rPr>
          <w:sz w:val="20"/>
          <w:szCs w:val="20"/>
          <w:lang w:val="sk-SK"/>
        </w:rPr>
        <w:tab/>
      </w:r>
      <w:r w:rsidRPr="00B84C85">
        <w:rPr>
          <w:sz w:val="20"/>
          <w:szCs w:val="20"/>
          <w:lang w:val="sk-SK"/>
        </w:rPr>
        <w:t xml:space="preserve">zobrazené p-hodnoty majú výlučne opisný </w:t>
      </w:r>
      <w:r w:rsidR="009A7ECA" w:rsidRPr="00B84C85">
        <w:rPr>
          <w:sz w:val="20"/>
          <w:szCs w:val="20"/>
          <w:lang w:val="sk-SK"/>
        </w:rPr>
        <w:t>chara</w:t>
      </w:r>
      <w:r w:rsidR="006F6011" w:rsidRPr="00B84C85">
        <w:rPr>
          <w:sz w:val="20"/>
          <w:szCs w:val="20"/>
          <w:lang w:val="sk-SK"/>
        </w:rPr>
        <w:t>kter</w:t>
      </w:r>
      <w:r w:rsidR="009A7ECA" w:rsidRPr="00B84C85">
        <w:rPr>
          <w:sz w:val="20"/>
          <w:szCs w:val="20"/>
          <w:lang w:val="sk-SK"/>
        </w:rPr>
        <w:t>.</w:t>
      </w:r>
    </w:p>
    <w:p w14:paraId="187573D9" w14:textId="77777777" w:rsidR="001F7303" w:rsidRPr="00B84C85" w:rsidRDefault="001F7303" w:rsidP="00C67501">
      <w:pPr>
        <w:rPr>
          <w:lang w:val="sk-SK"/>
        </w:rPr>
      </w:pPr>
    </w:p>
    <w:p w14:paraId="6CEA0586" w14:textId="77777777" w:rsidR="001F7303" w:rsidRPr="00B84C85" w:rsidRDefault="000A4690" w:rsidP="00C67501">
      <w:pPr>
        <w:pStyle w:val="Heading1"/>
        <w:spacing w:after="0" w:line="240" w:lineRule="auto"/>
        <w:ind w:left="0" w:firstLine="0"/>
      </w:pPr>
      <w:r w:rsidRPr="00B84C85">
        <w:t>Tabuľka</w:t>
      </w:r>
      <w:r w:rsidR="005E1E64">
        <w:t> </w:t>
      </w:r>
      <w:r w:rsidRPr="00B84C85">
        <w:t>2</w:t>
      </w:r>
      <w:r w:rsidR="003E7BD3">
        <w:t>6</w:t>
      </w:r>
      <w:r w:rsidR="00AE45CA" w:rsidRPr="00B84C85">
        <w:t>.</w:t>
      </w:r>
      <w:r w:rsidRPr="00B84C85">
        <w:t xml:space="preserve"> </w:t>
      </w:r>
      <w:r w:rsidR="00ED2782" w:rsidRPr="00B84C85">
        <w:t>Výsledky celkového prežívania zo štúdie GOG-0240 podľa druhu liečby</w:t>
      </w:r>
    </w:p>
    <w:p w14:paraId="68E2E0A3" w14:textId="77777777" w:rsidR="00F41C72" w:rsidRPr="00B84C85" w:rsidRDefault="00F41C72" w:rsidP="001310B6">
      <w:pPr>
        <w:keepNext/>
        <w:rPr>
          <w:lang w:val="sk-SK"/>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487"/>
        <w:gridCol w:w="3026"/>
        <w:gridCol w:w="3039"/>
      </w:tblGrid>
      <w:tr w:rsidR="00F41C72" w:rsidRPr="00BB4DB2" w14:paraId="14958EC3" w14:textId="77777777" w:rsidTr="00FE0E2C">
        <w:trPr>
          <w:tblHeader/>
        </w:trPr>
        <w:tc>
          <w:tcPr>
            <w:tcW w:w="1413" w:type="dxa"/>
          </w:tcPr>
          <w:p w14:paraId="62D0A9E6" w14:textId="77777777" w:rsidR="00F41C72" w:rsidRPr="00B84C85" w:rsidRDefault="00F41C72" w:rsidP="001310B6">
            <w:pPr>
              <w:keepNext/>
              <w:rPr>
                <w:b/>
                <w:lang w:val="sk-SK"/>
              </w:rPr>
            </w:pPr>
            <w:r w:rsidRPr="00B84C85">
              <w:rPr>
                <w:b/>
                <w:lang w:val="sk-SK"/>
              </w:rPr>
              <w:t>Porovnanie liečby</w:t>
            </w:r>
          </w:p>
        </w:tc>
        <w:tc>
          <w:tcPr>
            <w:tcW w:w="1389" w:type="dxa"/>
          </w:tcPr>
          <w:p w14:paraId="7A12D0D7" w14:textId="77777777" w:rsidR="00F41C72" w:rsidRPr="00B84C85" w:rsidRDefault="000459CC" w:rsidP="001310B6">
            <w:pPr>
              <w:keepNext/>
              <w:rPr>
                <w:b/>
                <w:lang w:val="sk-SK"/>
              </w:rPr>
            </w:pPr>
            <w:r w:rsidRPr="00B84C85">
              <w:rPr>
                <w:b/>
                <w:lang w:val="sk-SK"/>
              </w:rPr>
              <w:t>Iný faktor</w:t>
            </w:r>
          </w:p>
        </w:tc>
        <w:tc>
          <w:tcPr>
            <w:tcW w:w="3118" w:type="dxa"/>
          </w:tcPr>
          <w:p w14:paraId="3EE2C4B6" w14:textId="77777777" w:rsidR="000459CC" w:rsidRPr="00B84C85" w:rsidRDefault="000459CC" w:rsidP="001310B6">
            <w:pPr>
              <w:keepNext/>
              <w:jc w:val="center"/>
              <w:rPr>
                <w:b/>
                <w:lang w:val="sk-SK"/>
              </w:rPr>
            </w:pPr>
            <w:r w:rsidRPr="00B84C85">
              <w:rPr>
                <w:b/>
                <w:lang w:val="sk-SK"/>
              </w:rPr>
              <w:t>Celkové prežívanie – primárna analýza</w:t>
            </w:r>
            <w:r w:rsidRPr="00B84C85">
              <w:rPr>
                <w:b/>
                <w:vertAlign w:val="superscript"/>
                <w:lang w:val="sk-SK"/>
              </w:rPr>
              <w:t>1</w:t>
            </w:r>
          </w:p>
          <w:p w14:paraId="1CA156A8" w14:textId="6AFEA25A" w:rsidR="00F41C72" w:rsidRPr="00B84C85" w:rsidRDefault="000459CC" w:rsidP="001310B6">
            <w:pPr>
              <w:keepNext/>
              <w:jc w:val="center"/>
              <w:rPr>
                <w:b/>
                <w:lang w:val="sk-SK"/>
              </w:rPr>
            </w:pPr>
            <w:r w:rsidRPr="00B84C85">
              <w:rPr>
                <w:b/>
                <w:lang w:val="sk-SK"/>
              </w:rPr>
              <w:t>Hazard Ratio (9</w:t>
            </w:r>
            <w:r w:rsidR="00B409FC" w:rsidRPr="00B84C85">
              <w:rPr>
                <w:b/>
                <w:lang w:val="sk-SK"/>
              </w:rPr>
              <w:t>5</w:t>
            </w:r>
            <w:r w:rsidR="00B64F05">
              <w:rPr>
                <w:b/>
                <w:lang w:val="sk-SK"/>
              </w:rPr>
              <w:t> </w:t>
            </w:r>
            <w:r w:rsidR="00B409FC" w:rsidRPr="00B84C85">
              <w:rPr>
                <w:b/>
                <w:lang w:val="sk-SK"/>
              </w:rPr>
              <w:t>%</w:t>
            </w:r>
            <w:r w:rsidRPr="00B84C85">
              <w:rPr>
                <w:b/>
                <w:lang w:val="sk-SK"/>
              </w:rPr>
              <w:t xml:space="preserve"> IS)</w:t>
            </w:r>
          </w:p>
        </w:tc>
        <w:tc>
          <w:tcPr>
            <w:tcW w:w="3119" w:type="dxa"/>
          </w:tcPr>
          <w:p w14:paraId="74862B04" w14:textId="77777777" w:rsidR="0029027F" w:rsidRPr="00B84C85" w:rsidRDefault="0029027F" w:rsidP="001310B6">
            <w:pPr>
              <w:keepNext/>
              <w:jc w:val="center"/>
              <w:rPr>
                <w:b/>
                <w:lang w:val="sk-SK"/>
              </w:rPr>
            </w:pPr>
            <w:r w:rsidRPr="00B84C85">
              <w:rPr>
                <w:b/>
                <w:lang w:val="sk-SK"/>
              </w:rPr>
              <w:t>Celkové prežívanie – následná analýza</w:t>
            </w:r>
            <w:r w:rsidRPr="00B84C85">
              <w:rPr>
                <w:b/>
                <w:vertAlign w:val="superscript"/>
                <w:lang w:val="sk-SK"/>
              </w:rPr>
              <w:t>2</w:t>
            </w:r>
          </w:p>
          <w:p w14:paraId="5A2D3D4D" w14:textId="45A738DA" w:rsidR="00F41C72" w:rsidRPr="00B84C85" w:rsidRDefault="0029027F" w:rsidP="001310B6">
            <w:pPr>
              <w:keepNext/>
              <w:jc w:val="center"/>
              <w:rPr>
                <w:b/>
                <w:lang w:val="sk-SK"/>
              </w:rPr>
            </w:pPr>
            <w:r w:rsidRPr="00B84C85">
              <w:rPr>
                <w:b/>
                <w:lang w:val="sk-SK"/>
              </w:rPr>
              <w:t>Hazard Ratio (9</w:t>
            </w:r>
            <w:r w:rsidR="00B409FC" w:rsidRPr="00B84C85">
              <w:rPr>
                <w:b/>
                <w:lang w:val="sk-SK"/>
              </w:rPr>
              <w:t>5</w:t>
            </w:r>
            <w:r w:rsidR="00B64F05">
              <w:rPr>
                <w:b/>
                <w:lang w:val="sk-SK"/>
              </w:rPr>
              <w:t> </w:t>
            </w:r>
            <w:r w:rsidR="00B409FC" w:rsidRPr="00B84C85">
              <w:rPr>
                <w:b/>
                <w:lang w:val="sk-SK"/>
              </w:rPr>
              <w:t>%</w:t>
            </w:r>
            <w:r w:rsidRPr="00B84C85">
              <w:rPr>
                <w:b/>
                <w:lang w:val="sk-SK"/>
              </w:rPr>
              <w:t xml:space="preserve"> IS)</w:t>
            </w:r>
          </w:p>
        </w:tc>
      </w:tr>
      <w:tr w:rsidR="0029027F" w:rsidRPr="00B84C85" w14:paraId="2CA729FB" w14:textId="77777777" w:rsidTr="006149A2">
        <w:tc>
          <w:tcPr>
            <w:tcW w:w="1413" w:type="dxa"/>
            <w:vMerge w:val="restart"/>
          </w:tcPr>
          <w:p w14:paraId="489295DF" w14:textId="77777777" w:rsidR="0029027F" w:rsidRPr="00B84C85" w:rsidRDefault="00B912A9" w:rsidP="00175180">
            <w:pPr>
              <w:rPr>
                <w:lang w:val="sk-SK"/>
              </w:rPr>
            </w:pPr>
            <w:r w:rsidRPr="00B84C85">
              <w:rPr>
                <w:lang w:val="sk-SK"/>
              </w:rPr>
              <w:t>Bevacizumab</w:t>
            </w:r>
            <w:r w:rsidR="0029027F" w:rsidRPr="00B84C85">
              <w:rPr>
                <w:lang w:val="sk-SK"/>
              </w:rPr>
              <w:t xml:space="preserve"> </w:t>
            </w:r>
            <w:r w:rsidR="00B84C85">
              <w:rPr>
                <w:lang w:val="sk-SK"/>
              </w:rPr>
              <w:t>vs</w:t>
            </w:r>
            <w:r w:rsidR="0029027F" w:rsidRPr="00B84C85">
              <w:rPr>
                <w:lang w:val="sk-SK"/>
              </w:rPr>
              <w:t xml:space="preserve"> bez </w:t>
            </w:r>
            <w:r w:rsidRPr="00B84C85">
              <w:rPr>
                <w:lang w:val="sk-SK"/>
              </w:rPr>
              <w:t>bevacizumabu</w:t>
            </w:r>
          </w:p>
        </w:tc>
        <w:tc>
          <w:tcPr>
            <w:tcW w:w="1389" w:type="dxa"/>
          </w:tcPr>
          <w:p w14:paraId="3A8C6D58" w14:textId="77777777" w:rsidR="0029027F" w:rsidRPr="00B84C85" w:rsidRDefault="0029027F" w:rsidP="00C67501">
            <w:pPr>
              <w:rPr>
                <w:lang w:val="sk-SK"/>
              </w:rPr>
            </w:pPr>
            <w:r w:rsidRPr="00B84C85">
              <w:rPr>
                <w:lang w:val="sk-SK"/>
              </w:rPr>
              <w:t>Cisplatina</w:t>
            </w:r>
            <w:r w:rsidR="004734C5" w:rsidRPr="00B84C85">
              <w:rPr>
                <w:lang w:val="sk-SK"/>
              </w:rPr>
              <w:t xml:space="preserve"> </w:t>
            </w:r>
            <w:r w:rsidRPr="00B84C85">
              <w:rPr>
                <w:lang w:val="sk-SK"/>
              </w:rPr>
              <w:t>+</w:t>
            </w:r>
            <w:r w:rsidR="004734C5" w:rsidRPr="00B84C85">
              <w:rPr>
                <w:lang w:val="sk-SK"/>
              </w:rPr>
              <w:t xml:space="preserve"> </w:t>
            </w:r>
          </w:p>
          <w:p w14:paraId="384BA0EF" w14:textId="77777777" w:rsidR="0029027F" w:rsidRPr="00B84C85" w:rsidRDefault="0029027F" w:rsidP="00C67501">
            <w:pPr>
              <w:rPr>
                <w:lang w:val="sk-SK"/>
              </w:rPr>
            </w:pPr>
            <w:r w:rsidRPr="00B84C85">
              <w:rPr>
                <w:lang w:val="sk-SK"/>
              </w:rPr>
              <w:t>paklitaxel</w:t>
            </w:r>
          </w:p>
        </w:tc>
        <w:tc>
          <w:tcPr>
            <w:tcW w:w="3118" w:type="dxa"/>
          </w:tcPr>
          <w:p w14:paraId="4869D41B" w14:textId="77777777" w:rsidR="0029027F" w:rsidRPr="00B84C85" w:rsidRDefault="0029027F" w:rsidP="00B51028">
            <w:pPr>
              <w:jc w:val="center"/>
              <w:rPr>
                <w:lang w:val="sk-SK"/>
              </w:rPr>
            </w:pPr>
            <w:r w:rsidRPr="00B84C85">
              <w:rPr>
                <w:lang w:val="sk-SK"/>
              </w:rPr>
              <w:t>0,72 (0,51; 1,02)</w:t>
            </w:r>
          </w:p>
          <w:p w14:paraId="1EFADD23" w14:textId="07EAD091" w:rsidR="0029027F" w:rsidRPr="00B84C85" w:rsidRDefault="0029027F" w:rsidP="00B51028">
            <w:pPr>
              <w:jc w:val="center"/>
              <w:rPr>
                <w:lang w:val="sk-SK"/>
              </w:rPr>
            </w:pPr>
            <w:r w:rsidRPr="00B84C85">
              <w:rPr>
                <w:lang w:val="sk-SK"/>
              </w:rPr>
              <w:t xml:space="preserve">(17,5 </w:t>
            </w:r>
            <w:r w:rsidR="00B84C85">
              <w:rPr>
                <w:lang w:val="sk-SK"/>
              </w:rPr>
              <w:t>vs</w:t>
            </w:r>
            <w:r w:rsidRPr="00B84C85">
              <w:rPr>
                <w:lang w:val="sk-SK"/>
              </w:rPr>
              <w:t xml:space="preserve"> 14,3</w:t>
            </w:r>
            <w:r w:rsidR="00BA4133">
              <w:rPr>
                <w:lang w:val="sk-SK"/>
              </w:rPr>
              <w:t> </w:t>
            </w:r>
            <w:r w:rsidRPr="00B84C85">
              <w:rPr>
                <w:lang w:val="sk-SK"/>
              </w:rPr>
              <w:t>mesiacov; p</w:t>
            </w:r>
            <w:r w:rsidR="00BA4133">
              <w:rPr>
                <w:lang w:val="sk-SK"/>
              </w:rPr>
              <w:t> </w:t>
            </w:r>
            <w:r w:rsidRPr="00B84C85">
              <w:rPr>
                <w:lang w:val="sk-SK"/>
              </w:rPr>
              <w:t>=</w:t>
            </w:r>
            <w:r w:rsidR="00BA4133">
              <w:rPr>
                <w:lang w:val="sk-SK"/>
              </w:rPr>
              <w:t> </w:t>
            </w:r>
            <w:r w:rsidRPr="00B84C85">
              <w:rPr>
                <w:lang w:val="sk-SK"/>
              </w:rPr>
              <w:t>0,0609)</w:t>
            </w:r>
          </w:p>
        </w:tc>
        <w:tc>
          <w:tcPr>
            <w:tcW w:w="3119" w:type="dxa"/>
          </w:tcPr>
          <w:p w14:paraId="19024C94" w14:textId="77777777" w:rsidR="0029027F" w:rsidRPr="00B84C85" w:rsidRDefault="0029027F" w:rsidP="00B51028">
            <w:pPr>
              <w:jc w:val="center"/>
              <w:rPr>
                <w:lang w:val="sk-SK"/>
              </w:rPr>
            </w:pPr>
            <w:r w:rsidRPr="00B84C85">
              <w:rPr>
                <w:lang w:val="sk-SK"/>
              </w:rPr>
              <w:t>0,75 (0,55; 1,01)</w:t>
            </w:r>
          </w:p>
          <w:p w14:paraId="08407A79" w14:textId="228EEC96" w:rsidR="0029027F" w:rsidRPr="00B84C85" w:rsidRDefault="0029027F" w:rsidP="00B51028">
            <w:pPr>
              <w:jc w:val="center"/>
              <w:rPr>
                <w:lang w:val="sk-SK"/>
              </w:rPr>
            </w:pPr>
            <w:r w:rsidRPr="00B84C85">
              <w:rPr>
                <w:lang w:val="sk-SK"/>
              </w:rPr>
              <w:t xml:space="preserve">(17,5 </w:t>
            </w:r>
            <w:r w:rsidR="00B84C85">
              <w:rPr>
                <w:lang w:val="sk-SK"/>
              </w:rPr>
              <w:t>vs</w:t>
            </w:r>
            <w:r w:rsidRPr="00B84C85">
              <w:rPr>
                <w:lang w:val="sk-SK"/>
              </w:rPr>
              <w:t xml:space="preserve"> 15,0</w:t>
            </w:r>
            <w:r w:rsidR="00BA4133">
              <w:rPr>
                <w:lang w:val="sk-SK"/>
              </w:rPr>
              <w:t> </w:t>
            </w:r>
            <w:r w:rsidRPr="00B84C85">
              <w:rPr>
                <w:lang w:val="sk-SK"/>
              </w:rPr>
              <w:t>mesiacov; p</w:t>
            </w:r>
            <w:r w:rsidR="00BA4133">
              <w:rPr>
                <w:lang w:val="sk-SK"/>
              </w:rPr>
              <w:t> </w:t>
            </w:r>
            <w:r w:rsidRPr="00B84C85">
              <w:rPr>
                <w:lang w:val="sk-SK"/>
              </w:rPr>
              <w:t>=</w:t>
            </w:r>
            <w:r w:rsidR="00BA4133">
              <w:rPr>
                <w:lang w:val="sk-SK"/>
              </w:rPr>
              <w:t> </w:t>
            </w:r>
            <w:r w:rsidRPr="00B84C85">
              <w:rPr>
                <w:lang w:val="sk-SK"/>
              </w:rPr>
              <w:t>0,0584)</w:t>
            </w:r>
          </w:p>
        </w:tc>
      </w:tr>
      <w:tr w:rsidR="0029027F" w:rsidRPr="00B84C85" w14:paraId="72AA0E8F" w14:textId="77777777" w:rsidTr="004F2B46">
        <w:trPr>
          <w:trHeight w:val="1020"/>
        </w:trPr>
        <w:tc>
          <w:tcPr>
            <w:tcW w:w="1413" w:type="dxa"/>
            <w:vMerge/>
          </w:tcPr>
          <w:p w14:paraId="24025A9A" w14:textId="77777777" w:rsidR="0029027F" w:rsidRPr="00B84C85" w:rsidRDefault="0029027F" w:rsidP="00C67501">
            <w:pPr>
              <w:rPr>
                <w:lang w:val="sk-SK"/>
              </w:rPr>
            </w:pPr>
          </w:p>
        </w:tc>
        <w:tc>
          <w:tcPr>
            <w:tcW w:w="1389" w:type="dxa"/>
          </w:tcPr>
          <w:p w14:paraId="095A8650" w14:textId="77777777" w:rsidR="0029027F" w:rsidRPr="00B84C85" w:rsidRDefault="0029027F" w:rsidP="00C67501">
            <w:pPr>
              <w:rPr>
                <w:lang w:val="sk-SK"/>
              </w:rPr>
            </w:pPr>
            <w:r w:rsidRPr="00B84C85">
              <w:rPr>
                <w:lang w:val="sk-SK"/>
              </w:rPr>
              <w:t>Topotekan</w:t>
            </w:r>
            <w:r w:rsidR="004734C5" w:rsidRPr="00B84C85">
              <w:rPr>
                <w:lang w:val="sk-SK"/>
              </w:rPr>
              <w:t xml:space="preserve"> </w:t>
            </w:r>
            <w:r w:rsidRPr="00B84C85">
              <w:rPr>
                <w:lang w:val="sk-SK"/>
              </w:rPr>
              <w:t>+</w:t>
            </w:r>
            <w:r w:rsidR="004734C5" w:rsidRPr="00B84C85">
              <w:rPr>
                <w:lang w:val="sk-SK"/>
              </w:rPr>
              <w:t xml:space="preserve"> </w:t>
            </w:r>
          </w:p>
          <w:p w14:paraId="70DF5FA9" w14:textId="77777777" w:rsidR="0029027F" w:rsidRPr="00B84C85" w:rsidRDefault="0029027F" w:rsidP="00C67501">
            <w:pPr>
              <w:rPr>
                <w:lang w:val="sk-SK"/>
              </w:rPr>
            </w:pPr>
            <w:r w:rsidRPr="00B84C85">
              <w:rPr>
                <w:lang w:val="sk-SK"/>
              </w:rPr>
              <w:t>paklitaxel</w:t>
            </w:r>
          </w:p>
        </w:tc>
        <w:tc>
          <w:tcPr>
            <w:tcW w:w="3118" w:type="dxa"/>
          </w:tcPr>
          <w:p w14:paraId="4465C3DD" w14:textId="77777777" w:rsidR="0029027F" w:rsidRPr="00B84C85" w:rsidRDefault="0029027F" w:rsidP="00B51028">
            <w:pPr>
              <w:jc w:val="center"/>
              <w:rPr>
                <w:lang w:val="sk-SK"/>
              </w:rPr>
            </w:pPr>
            <w:r w:rsidRPr="00B84C85">
              <w:rPr>
                <w:lang w:val="sk-SK"/>
              </w:rPr>
              <w:t>0,76 (0,55; 1,06)</w:t>
            </w:r>
          </w:p>
          <w:p w14:paraId="0F17DDAA" w14:textId="303CD3F0" w:rsidR="0029027F" w:rsidRPr="00B84C85" w:rsidRDefault="0029027F" w:rsidP="00B51028">
            <w:pPr>
              <w:jc w:val="center"/>
              <w:rPr>
                <w:lang w:val="sk-SK"/>
              </w:rPr>
            </w:pPr>
            <w:r w:rsidRPr="00B84C85">
              <w:rPr>
                <w:lang w:val="sk-SK"/>
              </w:rPr>
              <w:t xml:space="preserve">(14,9 </w:t>
            </w:r>
            <w:r w:rsidR="00B84C85">
              <w:rPr>
                <w:lang w:val="sk-SK"/>
              </w:rPr>
              <w:t>vs</w:t>
            </w:r>
            <w:r w:rsidRPr="00B84C85">
              <w:rPr>
                <w:lang w:val="sk-SK"/>
              </w:rPr>
              <w:t xml:space="preserve"> 11,9</w:t>
            </w:r>
            <w:r w:rsidR="00BA4133">
              <w:rPr>
                <w:lang w:val="sk-SK"/>
              </w:rPr>
              <w:t> </w:t>
            </w:r>
            <w:r w:rsidRPr="00B84C85">
              <w:rPr>
                <w:lang w:val="sk-SK"/>
              </w:rPr>
              <w:t>mesiacov; p</w:t>
            </w:r>
            <w:r w:rsidR="00BA4133">
              <w:rPr>
                <w:lang w:val="sk-SK"/>
              </w:rPr>
              <w:t> </w:t>
            </w:r>
            <w:r w:rsidRPr="00B84C85">
              <w:rPr>
                <w:lang w:val="sk-SK"/>
              </w:rPr>
              <w:t>=</w:t>
            </w:r>
            <w:r w:rsidR="00BA4133">
              <w:rPr>
                <w:lang w:val="sk-SK"/>
              </w:rPr>
              <w:t> </w:t>
            </w:r>
            <w:r w:rsidRPr="00B84C85">
              <w:rPr>
                <w:lang w:val="sk-SK"/>
              </w:rPr>
              <w:t>0,1061)</w:t>
            </w:r>
          </w:p>
        </w:tc>
        <w:tc>
          <w:tcPr>
            <w:tcW w:w="3119" w:type="dxa"/>
          </w:tcPr>
          <w:p w14:paraId="219F7736" w14:textId="77777777" w:rsidR="0029027F" w:rsidRPr="00B84C85" w:rsidRDefault="0029027F" w:rsidP="00B51028">
            <w:pPr>
              <w:jc w:val="center"/>
              <w:rPr>
                <w:lang w:val="sk-SK"/>
              </w:rPr>
            </w:pPr>
            <w:r w:rsidRPr="00B84C85">
              <w:rPr>
                <w:lang w:val="sk-SK"/>
              </w:rPr>
              <w:t>0,79 (0,59; 1,07)</w:t>
            </w:r>
          </w:p>
          <w:p w14:paraId="7DAD0BC9" w14:textId="575A4109" w:rsidR="0029027F" w:rsidRPr="00B84C85" w:rsidRDefault="0029027F" w:rsidP="00B51028">
            <w:pPr>
              <w:jc w:val="center"/>
              <w:rPr>
                <w:lang w:val="sk-SK"/>
              </w:rPr>
            </w:pPr>
            <w:r w:rsidRPr="00B84C85">
              <w:rPr>
                <w:lang w:val="sk-SK"/>
              </w:rPr>
              <w:t xml:space="preserve">(16,2 </w:t>
            </w:r>
            <w:r w:rsidR="00B84C85">
              <w:rPr>
                <w:lang w:val="sk-SK"/>
              </w:rPr>
              <w:t>vs</w:t>
            </w:r>
            <w:r w:rsidRPr="00B84C85">
              <w:rPr>
                <w:lang w:val="sk-SK"/>
              </w:rPr>
              <w:t>12,0</w:t>
            </w:r>
            <w:r w:rsidR="00BA4133">
              <w:rPr>
                <w:lang w:val="sk-SK"/>
              </w:rPr>
              <w:t> </w:t>
            </w:r>
            <w:r w:rsidRPr="00B84C85">
              <w:rPr>
                <w:lang w:val="sk-SK"/>
              </w:rPr>
              <w:t>mesiacov; p</w:t>
            </w:r>
            <w:r w:rsidR="00BA4133">
              <w:rPr>
                <w:lang w:val="sk-SK"/>
              </w:rPr>
              <w:t> </w:t>
            </w:r>
            <w:r w:rsidRPr="00B84C85">
              <w:rPr>
                <w:lang w:val="sk-SK"/>
              </w:rPr>
              <w:t>=</w:t>
            </w:r>
            <w:r w:rsidR="00BA4133">
              <w:rPr>
                <w:lang w:val="sk-SK"/>
              </w:rPr>
              <w:t> </w:t>
            </w:r>
            <w:r w:rsidRPr="00B84C85">
              <w:rPr>
                <w:lang w:val="sk-SK"/>
              </w:rPr>
              <w:t>0,1342)</w:t>
            </w:r>
          </w:p>
        </w:tc>
      </w:tr>
      <w:tr w:rsidR="0029027F" w:rsidRPr="00B84C85" w14:paraId="66E12183" w14:textId="77777777" w:rsidTr="006149A2">
        <w:tc>
          <w:tcPr>
            <w:tcW w:w="1413" w:type="dxa"/>
            <w:vMerge w:val="restart"/>
          </w:tcPr>
          <w:p w14:paraId="00FD7D90" w14:textId="77777777" w:rsidR="0029027F" w:rsidRPr="00B84C85" w:rsidRDefault="0029027F" w:rsidP="001F7A09">
            <w:pPr>
              <w:keepNext/>
              <w:keepLines/>
              <w:rPr>
                <w:lang w:val="sk-SK"/>
              </w:rPr>
            </w:pPr>
            <w:r w:rsidRPr="00B84C85">
              <w:rPr>
                <w:lang w:val="sk-SK"/>
              </w:rPr>
              <w:t>Topotekan</w:t>
            </w:r>
            <w:r w:rsidR="004734C5" w:rsidRPr="00B84C85">
              <w:rPr>
                <w:lang w:val="sk-SK"/>
              </w:rPr>
              <w:t xml:space="preserve"> </w:t>
            </w:r>
            <w:r w:rsidRPr="00B84C85">
              <w:rPr>
                <w:lang w:val="sk-SK"/>
              </w:rPr>
              <w:t xml:space="preserve">+ paklitaxel </w:t>
            </w:r>
            <w:r w:rsidR="00B84C85">
              <w:rPr>
                <w:lang w:val="sk-SK"/>
              </w:rPr>
              <w:t>vs</w:t>
            </w:r>
            <w:r w:rsidRPr="00B84C85">
              <w:rPr>
                <w:lang w:val="sk-SK"/>
              </w:rPr>
              <w:t xml:space="preserve"> cisplatina</w:t>
            </w:r>
            <w:r w:rsidR="004734C5" w:rsidRPr="00B84C85">
              <w:rPr>
                <w:lang w:val="sk-SK"/>
              </w:rPr>
              <w:t xml:space="preserve"> </w:t>
            </w:r>
            <w:r w:rsidRPr="00B84C85">
              <w:rPr>
                <w:lang w:val="sk-SK"/>
              </w:rPr>
              <w:t>+ paklitaxel</w:t>
            </w:r>
          </w:p>
        </w:tc>
        <w:tc>
          <w:tcPr>
            <w:tcW w:w="1389" w:type="dxa"/>
          </w:tcPr>
          <w:p w14:paraId="17C6A94C" w14:textId="77777777" w:rsidR="0029027F" w:rsidRPr="00B84C85" w:rsidRDefault="00B912A9" w:rsidP="001F7A09">
            <w:pPr>
              <w:keepNext/>
              <w:keepLines/>
              <w:rPr>
                <w:lang w:val="sk-SK"/>
              </w:rPr>
            </w:pPr>
            <w:r w:rsidRPr="00B84C85">
              <w:rPr>
                <w:lang w:val="sk-SK"/>
              </w:rPr>
              <w:t>Bevacizumab</w:t>
            </w:r>
          </w:p>
        </w:tc>
        <w:tc>
          <w:tcPr>
            <w:tcW w:w="3118" w:type="dxa"/>
          </w:tcPr>
          <w:p w14:paraId="3B5993FD" w14:textId="77777777" w:rsidR="0029027F" w:rsidRPr="00B84C85" w:rsidRDefault="0029027F" w:rsidP="001F7A09">
            <w:pPr>
              <w:keepNext/>
              <w:keepLines/>
              <w:jc w:val="center"/>
              <w:rPr>
                <w:lang w:val="sk-SK"/>
              </w:rPr>
            </w:pPr>
            <w:r w:rsidRPr="00B84C85">
              <w:rPr>
                <w:lang w:val="sk-SK"/>
              </w:rPr>
              <w:t>1,15 (0,82; 1,61)</w:t>
            </w:r>
          </w:p>
          <w:p w14:paraId="768F2BE8" w14:textId="23428C2F" w:rsidR="0029027F" w:rsidRPr="00B84C85" w:rsidRDefault="0029027F" w:rsidP="001F7A09">
            <w:pPr>
              <w:keepNext/>
              <w:keepLines/>
              <w:jc w:val="center"/>
              <w:rPr>
                <w:lang w:val="sk-SK"/>
              </w:rPr>
            </w:pPr>
            <w:r w:rsidRPr="00B84C85">
              <w:rPr>
                <w:lang w:val="sk-SK"/>
              </w:rPr>
              <w:t xml:space="preserve">(14,9 </w:t>
            </w:r>
            <w:r w:rsidR="00B84C85">
              <w:rPr>
                <w:lang w:val="sk-SK"/>
              </w:rPr>
              <w:t>vs</w:t>
            </w:r>
            <w:r w:rsidRPr="00B84C85">
              <w:rPr>
                <w:lang w:val="sk-SK"/>
              </w:rPr>
              <w:t xml:space="preserve"> 17,5</w:t>
            </w:r>
            <w:r w:rsidR="00BA4133">
              <w:rPr>
                <w:lang w:val="sk-SK"/>
              </w:rPr>
              <w:t> </w:t>
            </w:r>
            <w:r w:rsidRPr="00B84C85">
              <w:rPr>
                <w:lang w:val="sk-SK"/>
              </w:rPr>
              <w:t>mesiacov; p</w:t>
            </w:r>
            <w:r w:rsidR="00BA4133">
              <w:rPr>
                <w:lang w:val="sk-SK"/>
              </w:rPr>
              <w:t> </w:t>
            </w:r>
            <w:r w:rsidRPr="00B84C85">
              <w:rPr>
                <w:lang w:val="sk-SK"/>
              </w:rPr>
              <w:t>=</w:t>
            </w:r>
            <w:r w:rsidR="00BA4133">
              <w:rPr>
                <w:lang w:val="sk-SK"/>
              </w:rPr>
              <w:t> </w:t>
            </w:r>
            <w:r w:rsidRPr="00B84C85">
              <w:rPr>
                <w:lang w:val="sk-SK"/>
              </w:rPr>
              <w:t>0,4146)</w:t>
            </w:r>
          </w:p>
        </w:tc>
        <w:tc>
          <w:tcPr>
            <w:tcW w:w="3119" w:type="dxa"/>
          </w:tcPr>
          <w:p w14:paraId="6D946774" w14:textId="77777777" w:rsidR="0029027F" w:rsidRPr="00B84C85" w:rsidRDefault="0029027F" w:rsidP="001F7A09">
            <w:pPr>
              <w:keepNext/>
              <w:keepLines/>
              <w:jc w:val="center"/>
              <w:rPr>
                <w:lang w:val="sk-SK"/>
              </w:rPr>
            </w:pPr>
            <w:r w:rsidRPr="00B84C85">
              <w:rPr>
                <w:lang w:val="sk-SK"/>
              </w:rPr>
              <w:t>1,15 (0,85; 1,56)</w:t>
            </w:r>
          </w:p>
          <w:p w14:paraId="7151B6DD" w14:textId="5329F419" w:rsidR="0029027F" w:rsidRPr="00B84C85" w:rsidRDefault="0029027F" w:rsidP="001F7A09">
            <w:pPr>
              <w:keepNext/>
              <w:keepLines/>
              <w:jc w:val="center"/>
              <w:rPr>
                <w:lang w:val="sk-SK"/>
              </w:rPr>
            </w:pPr>
            <w:r w:rsidRPr="00B84C85">
              <w:rPr>
                <w:lang w:val="sk-SK"/>
              </w:rPr>
              <w:t xml:space="preserve">(16,2 </w:t>
            </w:r>
            <w:r w:rsidR="00B84C85">
              <w:rPr>
                <w:lang w:val="sk-SK"/>
              </w:rPr>
              <w:t>vs</w:t>
            </w:r>
            <w:r w:rsidRPr="00B84C85">
              <w:rPr>
                <w:lang w:val="sk-SK"/>
              </w:rPr>
              <w:t xml:space="preserve"> 17,5</w:t>
            </w:r>
            <w:r w:rsidR="00BA4133">
              <w:rPr>
                <w:lang w:val="sk-SK"/>
              </w:rPr>
              <w:t> </w:t>
            </w:r>
            <w:r w:rsidRPr="00B84C85">
              <w:rPr>
                <w:lang w:val="sk-SK"/>
              </w:rPr>
              <w:t>mesiacov; p</w:t>
            </w:r>
            <w:r w:rsidR="00BA4133">
              <w:rPr>
                <w:lang w:val="sk-SK"/>
              </w:rPr>
              <w:t> </w:t>
            </w:r>
            <w:r w:rsidRPr="00B84C85">
              <w:rPr>
                <w:lang w:val="sk-SK"/>
              </w:rPr>
              <w:t>=</w:t>
            </w:r>
            <w:r w:rsidR="00BA4133">
              <w:rPr>
                <w:lang w:val="sk-SK"/>
              </w:rPr>
              <w:t> </w:t>
            </w:r>
            <w:r w:rsidRPr="00B84C85">
              <w:rPr>
                <w:lang w:val="sk-SK"/>
              </w:rPr>
              <w:t>0,3769)</w:t>
            </w:r>
          </w:p>
        </w:tc>
      </w:tr>
      <w:tr w:rsidR="0029027F" w:rsidRPr="00B84C85" w14:paraId="7CA12A5D" w14:textId="77777777" w:rsidTr="006149A2">
        <w:tc>
          <w:tcPr>
            <w:tcW w:w="1413" w:type="dxa"/>
            <w:vMerge/>
          </w:tcPr>
          <w:p w14:paraId="65CF87B6" w14:textId="77777777" w:rsidR="0029027F" w:rsidRPr="00B84C85" w:rsidRDefault="0029027F" w:rsidP="00C67501">
            <w:pPr>
              <w:rPr>
                <w:lang w:val="sk-SK"/>
              </w:rPr>
            </w:pPr>
          </w:p>
        </w:tc>
        <w:tc>
          <w:tcPr>
            <w:tcW w:w="1389" w:type="dxa"/>
          </w:tcPr>
          <w:p w14:paraId="65964B40" w14:textId="77777777" w:rsidR="0029027F" w:rsidRPr="00B84C85" w:rsidRDefault="006345F3" w:rsidP="00C67501">
            <w:pPr>
              <w:rPr>
                <w:lang w:val="sk-SK"/>
              </w:rPr>
            </w:pPr>
            <w:r>
              <w:rPr>
                <w:lang w:val="sk-SK"/>
              </w:rPr>
              <w:t>B</w:t>
            </w:r>
            <w:r w:rsidR="0029027F" w:rsidRPr="00B84C85">
              <w:rPr>
                <w:lang w:val="sk-SK"/>
              </w:rPr>
              <w:t xml:space="preserve">ez </w:t>
            </w:r>
            <w:r w:rsidR="00B912A9" w:rsidRPr="00B84C85">
              <w:rPr>
                <w:lang w:val="sk-SK"/>
              </w:rPr>
              <w:t>bevacizumabu</w:t>
            </w:r>
          </w:p>
        </w:tc>
        <w:tc>
          <w:tcPr>
            <w:tcW w:w="3118" w:type="dxa"/>
          </w:tcPr>
          <w:p w14:paraId="51D1B2EF" w14:textId="77777777" w:rsidR="0029027F" w:rsidRPr="00B84C85" w:rsidRDefault="0029027F" w:rsidP="00B51028">
            <w:pPr>
              <w:jc w:val="center"/>
              <w:rPr>
                <w:lang w:val="sk-SK"/>
              </w:rPr>
            </w:pPr>
            <w:r w:rsidRPr="00B84C85">
              <w:rPr>
                <w:lang w:val="sk-SK"/>
              </w:rPr>
              <w:t>1,13 (0,81; 1,57)</w:t>
            </w:r>
          </w:p>
          <w:p w14:paraId="74CA6F1C" w14:textId="17094CB5" w:rsidR="0029027F" w:rsidRPr="00B84C85" w:rsidRDefault="0029027F" w:rsidP="00B51028">
            <w:pPr>
              <w:jc w:val="center"/>
              <w:rPr>
                <w:lang w:val="sk-SK"/>
              </w:rPr>
            </w:pPr>
            <w:r w:rsidRPr="00B84C85">
              <w:rPr>
                <w:lang w:val="sk-SK"/>
              </w:rPr>
              <w:t xml:space="preserve">(11,9 </w:t>
            </w:r>
            <w:r w:rsidR="00B84C85">
              <w:rPr>
                <w:lang w:val="sk-SK"/>
              </w:rPr>
              <w:t>vs</w:t>
            </w:r>
            <w:r w:rsidRPr="00B84C85">
              <w:rPr>
                <w:lang w:val="sk-SK"/>
              </w:rPr>
              <w:t xml:space="preserve"> 14,3</w:t>
            </w:r>
            <w:r w:rsidR="00BA4133">
              <w:rPr>
                <w:lang w:val="sk-SK"/>
              </w:rPr>
              <w:t> </w:t>
            </w:r>
            <w:r w:rsidRPr="00B84C85">
              <w:rPr>
                <w:lang w:val="sk-SK"/>
              </w:rPr>
              <w:t>mesiacov; p</w:t>
            </w:r>
            <w:r w:rsidR="00BA4133">
              <w:rPr>
                <w:lang w:val="sk-SK"/>
              </w:rPr>
              <w:t> </w:t>
            </w:r>
            <w:r w:rsidRPr="00B84C85">
              <w:rPr>
                <w:lang w:val="sk-SK"/>
              </w:rPr>
              <w:t>=</w:t>
            </w:r>
            <w:r w:rsidR="00BA4133">
              <w:rPr>
                <w:lang w:val="sk-SK"/>
              </w:rPr>
              <w:t> </w:t>
            </w:r>
            <w:r w:rsidRPr="00B84C85">
              <w:rPr>
                <w:lang w:val="sk-SK"/>
              </w:rPr>
              <w:t>0,4825)</w:t>
            </w:r>
          </w:p>
        </w:tc>
        <w:tc>
          <w:tcPr>
            <w:tcW w:w="3119" w:type="dxa"/>
          </w:tcPr>
          <w:p w14:paraId="151581C8" w14:textId="77777777" w:rsidR="0029027F" w:rsidRPr="00B84C85" w:rsidRDefault="0029027F" w:rsidP="00B51028">
            <w:pPr>
              <w:jc w:val="center"/>
              <w:rPr>
                <w:lang w:val="sk-SK"/>
              </w:rPr>
            </w:pPr>
            <w:r w:rsidRPr="00B84C85">
              <w:rPr>
                <w:lang w:val="sk-SK"/>
              </w:rPr>
              <w:t>1,08 (0,80; 1,45)</w:t>
            </w:r>
          </w:p>
          <w:p w14:paraId="75208BD4" w14:textId="15C0BCD0" w:rsidR="0029027F" w:rsidRPr="00B84C85" w:rsidRDefault="0029027F" w:rsidP="00B51028">
            <w:pPr>
              <w:jc w:val="center"/>
              <w:rPr>
                <w:lang w:val="sk-SK"/>
              </w:rPr>
            </w:pPr>
            <w:r w:rsidRPr="00B84C85">
              <w:rPr>
                <w:lang w:val="sk-SK"/>
              </w:rPr>
              <w:t xml:space="preserve">(12,0 </w:t>
            </w:r>
            <w:r w:rsidR="00B84C85">
              <w:rPr>
                <w:lang w:val="sk-SK"/>
              </w:rPr>
              <w:t>vs</w:t>
            </w:r>
            <w:r w:rsidRPr="00B84C85">
              <w:rPr>
                <w:lang w:val="sk-SK"/>
              </w:rPr>
              <w:t xml:space="preserve"> 15,0</w:t>
            </w:r>
            <w:r w:rsidR="005148D8">
              <w:rPr>
                <w:lang w:val="sk-SK"/>
              </w:rPr>
              <w:t> </w:t>
            </w:r>
            <w:r w:rsidRPr="00B84C85">
              <w:rPr>
                <w:lang w:val="sk-SK"/>
              </w:rPr>
              <w:t>mesiacov; p</w:t>
            </w:r>
            <w:r w:rsidR="00BA4133">
              <w:rPr>
                <w:lang w:val="sk-SK"/>
              </w:rPr>
              <w:t> </w:t>
            </w:r>
            <w:r w:rsidRPr="00B84C85">
              <w:rPr>
                <w:lang w:val="sk-SK"/>
              </w:rPr>
              <w:t>=</w:t>
            </w:r>
            <w:r w:rsidR="00BA4133">
              <w:rPr>
                <w:lang w:val="sk-SK"/>
              </w:rPr>
              <w:t> </w:t>
            </w:r>
            <w:r w:rsidRPr="00B84C85">
              <w:rPr>
                <w:lang w:val="sk-SK"/>
              </w:rPr>
              <w:t>0,6267)</w:t>
            </w:r>
          </w:p>
        </w:tc>
      </w:tr>
    </w:tbl>
    <w:p w14:paraId="4DE336C8" w14:textId="77777777" w:rsidR="004F2B46" w:rsidRPr="00B84C85" w:rsidRDefault="004F2B46" w:rsidP="004F2B46">
      <w:pPr>
        <w:ind w:left="567" w:hanging="567"/>
        <w:rPr>
          <w:sz w:val="20"/>
          <w:szCs w:val="20"/>
          <w:lang w:val="sk-SK"/>
        </w:rPr>
      </w:pPr>
      <w:r w:rsidRPr="00B84C85">
        <w:rPr>
          <w:sz w:val="20"/>
          <w:szCs w:val="20"/>
          <w:vertAlign w:val="superscript"/>
          <w:lang w:val="sk-SK"/>
        </w:rPr>
        <w:t>1</w:t>
      </w:r>
      <w:r w:rsidRPr="00B84C85">
        <w:rPr>
          <w:sz w:val="20"/>
          <w:szCs w:val="20"/>
          <w:lang w:val="sk-SK"/>
        </w:rPr>
        <w:tab/>
        <w:t>Primárna analýza sa uskutočnila s dátumom ukončenia zhromažďovania údajov 12.</w:t>
      </w:r>
      <w:r w:rsidR="009409CB">
        <w:rPr>
          <w:sz w:val="20"/>
          <w:szCs w:val="20"/>
          <w:lang w:val="sk-SK"/>
        </w:rPr>
        <w:t> </w:t>
      </w:r>
      <w:r w:rsidRPr="00B84C85">
        <w:rPr>
          <w:sz w:val="20"/>
          <w:szCs w:val="20"/>
          <w:lang w:val="sk-SK"/>
        </w:rPr>
        <w:t>december 2012 a bola považovaná za konečnú.</w:t>
      </w:r>
    </w:p>
    <w:p w14:paraId="20B98062" w14:textId="77777777" w:rsidR="004F2B46" w:rsidRPr="00B84C85" w:rsidRDefault="004F2B46" w:rsidP="004F2B46">
      <w:pPr>
        <w:ind w:left="567" w:hanging="567"/>
        <w:rPr>
          <w:sz w:val="20"/>
          <w:szCs w:val="20"/>
          <w:lang w:val="sk-SK"/>
        </w:rPr>
      </w:pPr>
      <w:r w:rsidRPr="00B84C85">
        <w:rPr>
          <w:sz w:val="20"/>
          <w:szCs w:val="20"/>
          <w:vertAlign w:val="superscript"/>
          <w:lang w:val="sk-SK"/>
        </w:rPr>
        <w:t>2</w:t>
      </w:r>
      <w:r w:rsidRPr="00B84C85">
        <w:rPr>
          <w:sz w:val="20"/>
          <w:szCs w:val="20"/>
          <w:lang w:val="sk-SK"/>
        </w:rPr>
        <w:tab/>
        <w:t>Následná analýza sa uskutočnila s dátumom ukončenia zhromažďovania údajov 7.</w:t>
      </w:r>
      <w:r w:rsidR="009409CB">
        <w:rPr>
          <w:sz w:val="20"/>
          <w:szCs w:val="20"/>
          <w:lang w:val="sk-SK"/>
        </w:rPr>
        <w:t> </w:t>
      </w:r>
      <w:r w:rsidRPr="00B84C85">
        <w:rPr>
          <w:sz w:val="20"/>
          <w:szCs w:val="20"/>
          <w:lang w:val="sk-SK"/>
        </w:rPr>
        <w:t>marec 2014 a všetky zo</w:t>
      </w:r>
      <w:r w:rsidR="0038475E">
        <w:rPr>
          <w:sz w:val="20"/>
          <w:szCs w:val="20"/>
          <w:lang w:val="sk-SK"/>
        </w:rPr>
        <w:t xml:space="preserve">brazené p-hodnoty majú výlučne </w:t>
      </w:r>
      <w:r w:rsidRPr="00B84C85">
        <w:rPr>
          <w:sz w:val="20"/>
          <w:szCs w:val="20"/>
          <w:lang w:val="sk-SK"/>
        </w:rPr>
        <w:t>opisný charakter</w:t>
      </w:r>
    </w:p>
    <w:p w14:paraId="077EEE65" w14:textId="77777777" w:rsidR="004F2B46" w:rsidRPr="00B84C85" w:rsidRDefault="004F2B46" w:rsidP="00C67501">
      <w:pPr>
        <w:rPr>
          <w:lang w:val="sk-SK"/>
        </w:rPr>
      </w:pPr>
    </w:p>
    <w:p w14:paraId="2B8C5469" w14:textId="77777777" w:rsidR="00E74509" w:rsidRPr="00B84C85" w:rsidRDefault="00ED2782" w:rsidP="004F2B46">
      <w:pPr>
        <w:keepNext/>
        <w:rPr>
          <w:i/>
          <w:lang w:val="sk-SK"/>
        </w:rPr>
      </w:pPr>
      <w:r w:rsidRPr="00B84C85">
        <w:rPr>
          <w:i/>
          <w:u w:val="single" w:color="000000"/>
          <w:lang w:val="sk-SK"/>
        </w:rPr>
        <w:t>Pediatrická populácia</w:t>
      </w:r>
    </w:p>
    <w:p w14:paraId="418F1111" w14:textId="77777777" w:rsidR="002D5CFE" w:rsidRPr="00B84C85" w:rsidRDefault="002D5CFE" w:rsidP="004F2B46">
      <w:pPr>
        <w:keepNext/>
        <w:rPr>
          <w:lang w:val="sk-SK"/>
        </w:rPr>
      </w:pPr>
    </w:p>
    <w:p w14:paraId="288E999C" w14:textId="77777777" w:rsidR="00E74509" w:rsidRPr="00B84C85" w:rsidRDefault="00ED2782" w:rsidP="00C67501">
      <w:pPr>
        <w:rPr>
          <w:lang w:val="sk-SK"/>
        </w:rPr>
      </w:pPr>
      <w:r w:rsidRPr="00B84C85">
        <w:rPr>
          <w:lang w:val="sk-SK"/>
        </w:rPr>
        <w:t>Európska agentúra pre lieky udelila výnimku z povinnosti predložiť výsledky štúdií s bevacizumabom vo všetkých podskupinách pediatrickej populácie v indikáciách karcinómu prsníka, adenokarcinómu hrubého čreva a konečníka, karcinómu pľúc (malobun</w:t>
      </w:r>
      <w:r w:rsidR="00C94F23" w:rsidRPr="00B84C85">
        <w:rPr>
          <w:lang w:val="sk-SK"/>
        </w:rPr>
        <w:t>kový a nemalobunkový karcinóm),</w:t>
      </w:r>
      <w:r w:rsidRPr="00B84C85">
        <w:rPr>
          <w:lang w:val="sk-SK"/>
        </w:rPr>
        <w:t xml:space="preserve"> karcinómu obličiek a obličkovej panvičky (okrem nefroblastómu, nefroblastomatózy, sarkómu zo svetlých buniek, mezoblastického nefrómu, karcinómu obličkovej drene a rabdoidného nádoru obličky), karcinómu vaječníkov (okrem </w:t>
      </w:r>
      <w:r w:rsidR="006345F3" w:rsidRPr="006345F3">
        <w:rPr>
          <w:lang w:val="sk-SK"/>
        </w:rPr>
        <w:t>rabdomyosarkómu</w:t>
      </w:r>
      <w:r w:rsidRPr="00B84C85">
        <w:rPr>
          <w:lang w:val="sk-SK"/>
        </w:rPr>
        <w:t xml:space="preserve"> a tumorov </w:t>
      </w:r>
      <w:r w:rsidR="006345F3">
        <w:rPr>
          <w:lang w:val="sk-SK"/>
        </w:rPr>
        <w:t xml:space="preserve">zo </w:t>
      </w:r>
      <w:r w:rsidRPr="00B84C85">
        <w:rPr>
          <w:lang w:val="sk-SK"/>
        </w:rPr>
        <w:t xml:space="preserve">zárodočných buniek), karcinómu vajíčkovodov (okrem rabdomyosarkómu a tumorov zo zárodočných buniek), peritoneálneho karcinómu (okrem blastómov a sarkómov), karcinómu </w:t>
      </w:r>
      <w:r w:rsidR="005234D5">
        <w:rPr>
          <w:lang w:val="sk-SK"/>
        </w:rPr>
        <w:t xml:space="preserve">krčka </w:t>
      </w:r>
      <w:r w:rsidRPr="00B84C85">
        <w:rPr>
          <w:lang w:val="sk-SK"/>
        </w:rPr>
        <w:t>mate</w:t>
      </w:r>
      <w:r w:rsidR="00C94F23" w:rsidRPr="00B84C85">
        <w:rPr>
          <w:lang w:val="sk-SK"/>
        </w:rPr>
        <w:t>rnice</w:t>
      </w:r>
      <w:r w:rsidRPr="00B84C85">
        <w:rPr>
          <w:lang w:val="sk-SK"/>
        </w:rPr>
        <w:t xml:space="preserve"> a tela maternice.</w:t>
      </w:r>
    </w:p>
    <w:p w14:paraId="01A7C6C0" w14:textId="77777777" w:rsidR="001F7303" w:rsidRPr="00B84C85" w:rsidRDefault="001F7303" w:rsidP="00C67501">
      <w:pPr>
        <w:rPr>
          <w:lang w:val="sk-SK"/>
        </w:rPr>
      </w:pPr>
    </w:p>
    <w:p w14:paraId="1C805565" w14:textId="7A8D7066" w:rsidR="00E74509" w:rsidRPr="00B84C85" w:rsidRDefault="00ED2782" w:rsidP="004F2B46">
      <w:pPr>
        <w:keepNext/>
        <w:rPr>
          <w:i/>
          <w:lang w:val="sk-SK"/>
        </w:rPr>
      </w:pPr>
      <w:r w:rsidRPr="00B84C85">
        <w:rPr>
          <w:i/>
          <w:lang w:val="sk-SK"/>
        </w:rPr>
        <w:t>Glióm vysokého stupňa malignity (High-grade gli</w:t>
      </w:r>
      <w:r w:rsidR="001431AA">
        <w:rPr>
          <w:i/>
          <w:lang w:val="sk-SK"/>
        </w:rPr>
        <w:t>o</w:t>
      </w:r>
      <w:r w:rsidRPr="00B84C85">
        <w:rPr>
          <w:i/>
          <w:lang w:val="sk-SK"/>
        </w:rPr>
        <w:t>m</w:t>
      </w:r>
      <w:r w:rsidR="001431AA">
        <w:rPr>
          <w:i/>
          <w:lang w:val="sk-SK"/>
        </w:rPr>
        <w:t>a</w:t>
      </w:r>
      <w:r w:rsidRPr="00B84C85">
        <w:rPr>
          <w:i/>
          <w:lang w:val="sk-SK"/>
        </w:rPr>
        <w:t>)</w:t>
      </w:r>
    </w:p>
    <w:p w14:paraId="0258CC87" w14:textId="77777777" w:rsidR="002D5CFE" w:rsidRPr="00B84C85" w:rsidRDefault="002D5CFE" w:rsidP="004F2B46">
      <w:pPr>
        <w:keepNext/>
        <w:rPr>
          <w:lang w:val="sk-SK"/>
        </w:rPr>
      </w:pPr>
    </w:p>
    <w:p w14:paraId="23AB04F0" w14:textId="1E184305" w:rsidR="00E74509" w:rsidRPr="00B84C85" w:rsidRDefault="00ED2782" w:rsidP="00C67501">
      <w:pPr>
        <w:rPr>
          <w:lang w:val="sk-SK"/>
        </w:rPr>
      </w:pPr>
      <w:r w:rsidRPr="00B84C85">
        <w:rPr>
          <w:lang w:val="sk-SK"/>
        </w:rPr>
        <w:t xml:space="preserve">Protinádorová aktivita sa nepozorovala v dvoch predchádzajúcich štúdiách celkovo </w:t>
      </w:r>
      <w:r w:rsidR="003D5B8B">
        <w:rPr>
          <w:lang w:val="sk-SK"/>
        </w:rPr>
        <w:t xml:space="preserve">u </w:t>
      </w:r>
      <w:r w:rsidRPr="00B84C85">
        <w:rPr>
          <w:lang w:val="sk-SK"/>
        </w:rPr>
        <w:t xml:space="preserve">30 detí vo veku </w:t>
      </w:r>
      <w:r w:rsidR="002C5A7E" w:rsidRPr="00B84C85">
        <w:rPr>
          <w:lang w:val="sk-SK"/>
        </w:rPr>
        <w:t>&gt; </w:t>
      </w:r>
      <w:r w:rsidRPr="00B84C85">
        <w:rPr>
          <w:lang w:val="sk-SK"/>
        </w:rPr>
        <w:t>3</w:t>
      </w:r>
      <w:r w:rsidR="00031F04">
        <w:rPr>
          <w:lang w:val="sk-SK"/>
        </w:rPr>
        <w:t> </w:t>
      </w:r>
      <w:r w:rsidRPr="00B84C85">
        <w:rPr>
          <w:lang w:val="sk-SK"/>
        </w:rPr>
        <w:t>roky s relapsom alebo progresívnym gliómom vysokého stupňa malignity pri liečbe bevacizumabom a irinotekanom (CPT-11). Nie sú dostatočné informácie na stanovenie bezpečnosti a účinnosti bevacizumabu u detí s novodiagnostikovaným gliómom vysokého stupňa malignity.</w:t>
      </w:r>
    </w:p>
    <w:p w14:paraId="72E93B9F" w14:textId="77777777" w:rsidR="001F7303" w:rsidRPr="00B84C85" w:rsidRDefault="001F7303" w:rsidP="00C67501">
      <w:pPr>
        <w:rPr>
          <w:lang w:val="sk-SK"/>
        </w:rPr>
      </w:pPr>
    </w:p>
    <w:p w14:paraId="78A14672" w14:textId="77777777" w:rsidR="00E74509" w:rsidRPr="00B84C85" w:rsidRDefault="00ED2782" w:rsidP="00C67501">
      <w:pPr>
        <w:rPr>
          <w:lang w:val="sk-SK"/>
        </w:rPr>
      </w:pPr>
      <w:r w:rsidRPr="00B84C85">
        <w:rPr>
          <w:lang w:val="sk-SK"/>
        </w:rPr>
        <w:t>V štúdii s jednou skupinou (PBTC-022) bolo 18 detí s rekurentným alebo progresívnym nepontínnym gliómom vysokého stupňa malignity (vrátane 8 s glioblastómom [WHO stupeň IV], 9 s anaplastickým astrocytómom [stupeň III] a 1 s anaplastickým oligodendrogliómom [stupeň III]</w:t>
      </w:r>
      <w:r w:rsidR="00AE738B" w:rsidRPr="00B84C85">
        <w:rPr>
          <w:lang w:val="sk-SK"/>
        </w:rPr>
        <w:t>) liečených bevacizumabom (10 </w:t>
      </w:r>
      <w:r w:rsidRPr="00B84C85">
        <w:rPr>
          <w:lang w:val="sk-SK"/>
        </w:rPr>
        <w:t>mg/kg) dva týždne a potom bevacizumabom</w:t>
      </w:r>
      <w:r w:rsidR="004F2B46" w:rsidRPr="00B84C85">
        <w:rPr>
          <w:lang w:val="sk-SK"/>
        </w:rPr>
        <w:t xml:space="preserve"> v kombinácii s CPT-11 (125</w:t>
      </w:r>
      <w:r w:rsidR="00025AFF">
        <w:rPr>
          <w:lang w:val="sk-SK"/>
        </w:rPr>
        <w:t> </w:t>
      </w:r>
      <w:r w:rsidR="00025AFF">
        <w:rPr>
          <w:lang w:val="sk-SK"/>
        </w:rPr>
        <w:noBreakHyphen/>
      </w:r>
      <w:r w:rsidR="003D5B8B">
        <w:rPr>
          <w:lang w:val="sk-SK"/>
        </w:rPr>
        <w:t> </w:t>
      </w:r>
      <w:r w:rsidR="00AE738B" w:rsidRPr="00B84C85">
        <w:rPr>
          <w:lang w:val="sk-SK"/>
        </w:rPr>
        <w:t>350 </w:t>
      </w:r>
      <w:r w:rsidRPr="00B84C85">
        <w:rPr>
          <w:lang w:val="sk-SK"/>
        </w:rPr>
        <w:t>mg/m</w:t>
      </w:r>
      <w:r w:rsidRPr="00B84C85">
        <w:rPr>
          <w:vertAlign w:val="superscript"/>
          <w:lang w:val="sk-SK"/>
        </w:rPr>
        <w:t>2</w:t>
      </w:r>
      <w:r w:rsidRPr="00B84C85">
        <w:rPr>
          <w:lang w:val="sk-SK"/>
        </w:rPr>
        <w:t>) jedenkrát každé dva týždne až do progresie. Nezaznamenali sa žiadne objektívne (čiastočné alebo úplné) rádiologické odpovede (MacDonaldove kritériá). Toxicita a nežiaduce reakcie zahŕňali arteriálnu hypertenziu a únavu rovnako ako ischémiu CNS s akútnym neurologickým deficitom.</w:t>
      </w:r>
    </w:p>
    <w:p w14:paraId="5E18796D" w14:textId="77777777" w:rsidR="001F7303" w:rsidRPr="00B84C85" w:rsidRDefault="001F7303" w:rsidP="00C67501">
      <w:pPr>
        <w:rPr>
          <w:lang w:val="sk-SK"/>
        </w:rPr>
      </w:pPr>
    </w:p>
    <w:p w14:paraId="6BF727BB" w14:textId="23CFC6EC" w:rsidR="00E74509" w:rsidRPr="00B84C85" w:rsidRDefault="00ED2782" w:rsidP="00C67501">
      <w:pPr>
        <w:rPr>
          <w:lang w:val="sk-SK"/>
        </w:rPr>
      </w:pPr>
      <w:r w:rsidRPr="00B84C85">
        <w:rPr>
          <w:lang w:val="sk-SK"/>
        </w:rPr>
        <w:t>V skupine retrospektívnych jednorazových inštitúcií bolo postupne (2005 až 2008) 12 detí s relapsom alebo progresívnym gliómom vysokého stupňa malignity (3 s WHO stupňom IV, 9 so stupňom III) liečených bevacizumabom (10</w:t>
      </w:r>
      <w:r w:rsidR="00AE738B" w:rsidRPr="00B84C85">
        <w:rPr>
          <w:lang w:val="sk-SK"/>
        </w:rPr>
        <w:t> mg/kg) a irinotekanom (125 </w:t>
      </w:r>
      <w:r w:rsidRPr="00B84C85">
        <w:rPr>
          <w:lang w:val="sk-SK"/>
        </w:rPr>
        <w:t>mg/m²) každé 2</w:t>
      </w:r>
      <w:r w:rsidR="00B64F05">
        <w:rPr>
          <w:lang w:val="sk-SK"/>
        </w:rPr>
        <w:t> </w:t>
      </w:r>
      <w:r w:rsidRPr="00B84C85">
        <w:rPr>
          <w:lang w:val="sk-SK"/>
        </w:rPr>
        <w:t>týždne. Nepozorovali sa žiadne úplné odpovede a</w:t>
      </w:r>
      <w:r w:rsidR="00C5727D">
        <w:rPr>
          <w:lang w:val="sk-SK"/>
        </w:rPr>
        <w:t xml:space="preserve"> boli pozorované </w:t>
      </w:r>
      <w:r w:rsidRPr="00B84C85">
        <w:rPr>
          <w:lang w:val="sk-SK"/>
        </w:rPr>
        <w:t>2 čiastočné odpovede (MacDonaldove kritériá).</w:t>
      </w:r>
    </w:p>
    <w:p w14:paraId="03BC28AC" w14:textId="77777777" w:rsidR="001F7303" w:rsidRPr="00B84C85" w:rsidRDefault="001F7303" w:rsidP="00C67501">
      <w:pPr>
        <w:rPr>
          <w:lang w:val="sk-SK"/>
        </w:rPr>
      </w:pPr>
    </w:p>
    <w:p w14:paraId="64710C26" w14:textId="750F16BC" w:rsidR="00E74509" w:rsidRPr="00B84C85" w:rsidRDefault="00ED2782" w:rsidP="00C67501">
      <w:pPr>
        <w:rPr>
          <w:lang w:val="sk-SK"/>
        </w:rPr>
      </w:pPr>
      <w:r w:rsidRPr="00B84C85">
        <w:rPr>
          <w:lang w:val="sk-SK"/>
        </w:rPr>
        <w:t xml:space="preserve">V randomizovanej štúdii II. fázy (BO25041), do ktorej bolo zaradených celkovo 121 pacientov vo veku </w:t>
      </w:r>
      <w:r w:rsidR="006E7D41" w:rsidRPr="00B84C85">
        <w:rPr>
          <w:lang w:val="sk-SK"/>
        </w:rPr>
        <w:t>≥ </w:t>
      </w:r>
      <w:r w:rsidRPr="00B84C85">
        <w:rPr>
          <w:lang w:val="sk-SK"/>
        </w:rPr>
        <w:t>3 roky do &lt;</w:t>
      </w:r>
      <w:r w:rsidR="00851A0F" w:rsidRPr="00B84C85">
        <w:rPr>
          <w:lang w:val="sk-SK"/>
        </w:rPr>
        <w:t> </w:t>
      </w:r>
      <w:r w:rsidRPr="00B84C85">
        <w:rPr>
          <w:lang w:val="sk-SK"/>
        </w:rPr>
        <w:t>18</w:t>
      </w:r>
      <w:r w:rsidR="003D2F99">
        <w:rPr>
          <w:lang w:val="sk-SK"/>
        </w:rPr>
        <w:t> </w:t>
      </w:r>
      <w:r w:rsidRPr="00B84C85">
        <w:rPr>
          <w:lang w:val="sk-SK"/>
        </w:rPr>
        <w:t>rokov s novodiagnostikovaným supratentoriálnym alebo infratentoriálnym cerebelárnym alebo pedunkulárnym gliómom vysokého stupňa malignity (HGG), liečených pooperačne rádioterapiou (RT) a adjuvantne temozolomidom (T) s bevacizumabom alebo bez neho, v dávke 10</w:t>
      </w:r>
      <w:r w:rsidR="00242AEF" w:rsidRPr="00B84C85">
        <w:rPr>
          <w:lang w:val="sk-SK"/>
        </w:rPr>
        <w:t> </w:t>
      </w:r>
      <w:r w:rsidRPr="00B84C85">
        <w:rPr>
          <w:lang w:val="sk-SK"/>
        </w:rPr>
        <w:t>mg/kg i.v. každé dva týždne.</w:t>
      </w:r>
    </w:p>
    <w:p w14:paraId="5FEBFA73" w14:textId="77777777" w:rsidR="001F7303" w:rsidRPr="00B84C85" w:rsidRDefault="001F7303" w:rsidP="00C67501">
      <w:pPr>
        <w:rPr>
          <w:lang w:val="sk-SK"/>
        </w:rPr>
      </w:pPr>
    </w:p>
    <w:p w14:paraId="7AF3F626" w14:textId="77777777" w:rsidR="001F7303" w:rsidRPr="00B84C85" w:rsidRDefault="00ED2782" w:rsidP="00C67501">
      <w:pPr>
        <w:rPr>
          <w:lang w:val="sk-SK"/>
        </w:rPr>
      </w:pPr>
      <w:r w:rsidRPr="00B84C85">
        <w:rPr>
          <w:lang w:val="sk-SK"/>
        </w:rPr>
        <w:t xml:space="preserve">Štúdia nedosiahla primárny cieľový ukazovateľ preukázať významné predĺženie </w:t>
      </w:r>
      <w:r w:rsidR="009F0F41" w:rsidRPr="00B84C85">
        <w:rPr>
          <w:lang w:val="sk-SK"/>
        </w:rPr>
        <w:t>prežívani</w:t>
      </w:r>
      <w:r w:rsidR="009F0F41">
        <w:rPr>
          <w:lang w:val="sk-SK"/>
        </w:rPr>
        <w:t>a</w:t>
      </w:r>
      <w:r w:rsidR="009F0F41" w:rsidRPr="00B84C85">
        <w:rPr>
          <w:lang w:val="sk-SK"/>
        </w:rPr>
        <w:t xml:space="preserve"> </w:t>
      </w:r>
      <w:r w:rsidRPr="00B84C85">
        <w:rPr>
          <w:lang w:val="sk-SK"/>
        </w:rPr>
        <w:t>bez udalostí</w:t>
      </w:r>
      <w:r w:rsidR="009F0F41">
        <w:rPr>
          <w:lang w:val="sk-SK"/>
        </w:rPr>
        <w:t xml:space="preserve"> (EFS</w:t>
      </w:r>
      <w:r w:rsidRPr="00B84C85">
        <w:rPr>
          <w:lang w:val="sk-SK"/>
        </w:rPr>
        <w:t xml:space="preserve">) (hodnotené komisiou Central Radiology Review Committee (CRRC)), keď bol bevacizumab v jednej skupine liečby pridaný k RT/T alebo so </w:t>
      </w:r>
      <w:r w:rsidR="009F0F41" w:rsidRPr="00B84C85">
        <w:rPr>
          <w:lang w:val="sk-SK"/>
        </w:rPr>
        <w:t>samostatn</w:t>
      </w:r>
      <w:r w:rsidR="009F0F41">
        <w:rPr>
          <w:lang w:val="sk-SK"/>
        </w:rPr>
        <w:t>ou</w:t>
      </w:r>
      <w:r w:rsidR="009F0F41" w:rsidRPr="00B84C85">
        <w:rPr>
          <w:lang w:val="sk-SK"/>
        </w:rPr>
        <w:t xml:space="preserve"> </w:t>
      </w:r>
      <w:r w:rsidRPr="00B84C85">
        <w:rPr>
          <w:lang w:val="sk-SK"/>
        </w:rPr>
        <w:t>RT/T (HR</w:t>
      </w:r>
      <w:r w:rsidR="008A5CDE" w:rsidRPr="00B84C85">
        <w:rPr>
          <w:lang w:val="sk-SK"/>
        </w:rPr>
        <w:t> </w:t>
      </w:r>
      <w:r w:rsidRPr="00B84C85">
        <w:rPr>
          <w:rFonts w:eastAsia="Segoe UI Symbol"/>
          <w:lang w:val="sk-SK"/>
        </w:rPr>
        <w:t>=</w:t>
      </w:r>
      <w:r w:rsidR="008A5CDE" w:rsidRPr="00B84C85">
        <w:rPr>
          <w:lang w:val="sk-SK"/>
        </w:rPr>
        <w:t> </w:t>
      </w:r>
      <w:r w:rsidRPr="00B84C85">
        <w:rPr>
          <w:lang w:val="sk-SK"/>
        </w:rPr>
        <w:t>1,44; 9</w:t>
      </w:r>
      <w:r w:rsidR="00B409FC" w:rsidRPr="00B84C85">
        <w:rPr>
          <w:lang w:val="sk-SK"/>
        </w:rPr>
        <w:t>5</w:t>
      </w:r>
      <w:r w:rsidR="00851A0F" w:rsidRPr="00B84C85">
        <w:rPr>
          <w:lang w:val="sk-SK"/>
        </w:rPr>
        <w:t> %</w:t>
      </w:r>
      <w:r w:rsidRPr="00B84C85">
        <w:rPr>
          <w:lang w:val="sk-SK"/>
        </w:rPr>
        <w:t xml:space="preserve"> IS: 0,90; 2,30). Tieto výsledky sa zhodovali s výsledkami získanými z iných analýz citlivosti a klinicky relevantných podskupín. Výsledky pre všetky sekundárne cieľové ukazovatele (investigátormi hodnotené EFS, ORR a OS) boli konzistentné v tom, že nepreukázali zlepšenie v súvislosti s pridaním bevacizumabu do skupiny RT/T v porovna</w:t>
      </w:r>
      <w:r w:rsidR="00395DB4" w:rsidRPr="00B84C85">
        <w:rPr>
          <w:lang w:val="sk-SK"/>
        </w:rPr>
        <w:t xml:space="preserve">ní so skupinou so </w:t>
      </w:r>
      <w:r w:rsidR="009F0F41" w:rsidRPr="00B84C85">
        <w:rPr>
          <w:lang w:val="sk-SK"/>
        </w:rPr>
        <w:t>samotn</w:t>
      </w:r>
      <w:r w:rsidR="009F0F41">
        <w:rPr>
          <w:lang w:val="sk-SK"/>
        </w:rPr>
        <w:t>ou</w:t>
      </w:r>
      <w:r w:rsidR="009F0F41" w:rsidRPr="00B84C85">
        <w:rPr>
          <w:lang w:val="sk-SK"/>
        </w:rPr>
        <w:t xml:space="preserve"> </w:t>
      </w:r>
      <w:r w:rsidR="00395DB4" w:rsidRPr="00B84C85">
        <w:rPr>
          <w:lang w:val="sk-SK"/>
        </w:rPr>
        <w:t>RT/T</w:t>
      </w:r>
      <w:r w:rsidRPr="00B84C85">
        <w:rPr>
          <w:lang w:val="sk-SK"/>
        </w:rPr>
        <w:t>.</w:t>
      </w:r>
    </w:p>
    <w:p w14:paraId="7C3710FA" w14:textId="77777777" w:rsidR="001F7303" w:rsidRPr="00B84C85" w:rsidRDefault="001F7303" w:rsidP="00C67501">
      <w:pPr>
        <w:rPr>
          <w:lang w:val="sk-SK"/>
        </w:rPr>
      </w:pPr>
    </w:p>
    <w:p w14:paraId="67934CB7" w14:textId="77777777" w:rsidR="001F7303" w:rsidRPr="00B84C85" w:rsidRDefault="00ED2782" w:rsidP="00C67501">
      <w:pPr>
        <w:rPr>
          <w:lang w:val="sk-SK"/>
        </w:rPr>
      </w:pPr>
      <w:r w:rsidRPr="00B84C85">
        <w:rPr>
          <w:lang w:val="sk-SK"/>
        </w:rPr>
        <w:t xml:space="preserve">Pridanie </w:t>
      </w:r>
      <w:r w:rsidR="00B912A9" w:rsidRPr="00B84C85">
        <w:rPr>
          <w:lang w:val="sk-SK"/>
        </w:rPr>
        <w:t>bevacizumabu</w:t>
      </w:r>
      <w:r w:rsidRPr="00B84C85">
        <w:rPr>
          <w:lang w:val="sk-SK"/>
        </w:rPr>
        <w:t xml:space="preserve"> k RT/T nepreukázalo v štúdii BO25041 klinický prínos u 60 hodnotiteľných pacientov v detskom veku s novodiagnostikovaným supratentoriálnym alebo infratentoriálnym cerebelárnym alebo pedunkulárnym gliómom vysokého stupňa malignity (HGG). (Pre informácie o pediatrickom použití pozri časť </w:t>
      </w:r>
      <w:r w:rsidR="0059029B" w:rsidRPr="00B84C85">
        <w:rPr>
          <w:lang w:val="sk-SK"/>
        </w:rPr>
        <w:t>4.2</w:t>
      </w:r>
      <w:r w:rsidR="00DF527E">
        <w:rPr>
          <w:lang w:val="sk-SK"/>
        </w:rPr>
        <w:t>)</w:t>
      </w:r>
      <w:r w:rsidR="0059029B" w:rsidRPr="00B84C85">
        <w:rPr>
          <w:lang w:val="sk-SK"/>
        </w:rPr>
        <w:t>.</w:t>
      </w:r>
    </w:p>
    <w:p w14:paraId="18F2F91A" w14:textId="77777777" w:rsidR="001F7303" w:rsidRPr="00B84C85" w:rsidRDefault="001F7303" w:rsidP="00C67501">
      <w:pPr>
        <w:rPr>
          <w:lang w:val="sk-SK"/>
        </w:rPr>
      </w:pPr>
    </w:p>
    <w:p w14:paraId="3C4B0E25" w14:textId="77777777" w:rsidR="00E74509" w:rsidRPr="00B84C85" w:rsidRDefault="00ED2782" w:rsidP="001310B6">
      <w:pPr>
        <w:keepNext/>
        <w:rPr>
          <w:i/>
          <w:lang w:val="sk-SK"/>
        </w:rPr>
      </w:pPr>
      <w:r w:rsidRPr="00B84C85">
        <w:rPr>
          <w:i/>
          <w:lang w:val="sk-SK"/>
        </w:rPr>
        <w:t>Sarkóm mäkkého tkaniva</w:t>
      </w:r>
    </w:p>
    <w:p w14:paraId="266A8805" w14:textId="77777777" w:rsidR="008E64A5" w:rsidRPr="00B84C85" w:rsidRDefault="008E64A5" w:rsidP="001310B6">
      <w:pPr>
        <w:keepNext/>
        <w:rPr>
          <w:lang w:val="sk-SK"/>
        </w:rPr>
      </w:pPr>
    </w:p>
    <w:p w14:paraId="5FF0F4D7" w14:textId="43F6C753" w:rsidR="00E74509" w:rsidRPr="00B84C85" w:rsidRDefault="00ED2782" w:rsidP="00C67501">
      <w:pPr>
        <w:rPr>
          <w:lang w:val="sk-SK"/>
        </w:rPr>
      </w:pPr>
      <w:r w:rsidRPr="00B84C85">
        <w:rPr>
          <w:lang w:val="sk-SK"/>
        </w:rPr>
        <w:t>V randomizovanej štúdii II. fázy (BO20924) bolo celkovo 154 pacientov, vo veku viac ako 6</w:t>
      </w:r>
      <w:r w:rsidR="005148D8">
        <w:rPr>
          <w:lang w:val="sk-SK"/>
        </w:rPr>
        <w:t> </w:t>
      </w:r>
      <w:r w:rsidRPr="00B84C85">
        <w:rPr>
          <w:lang w:val="sk-SK"/>
        </w:rPr>
        <w:t>mesiacov a menej ako 18</w:t>
      </w:r>
      <w:r w:rsidR="003D2F99">
        <w:rPr>
          <w:lang w:val="sk-SK"/>
        </w:rPr>
        <w:t> </w:t>
      </w:r>
      <w:r w:rsidRPr="00B84C85">
        <w:rPr>
          <w:lang w:val="sk-SK"/>
        </w:rPr>
        <w:t xml:space="preserve">rokov s novodiagnostikovaným metastatickým rabdomyosarkómom a sarkómom mäkkého tkaniva okrem rabdomyosarkómu, liečených štandardnou </w:t>
      </w:r>
      <w:r w:rsidR="00026E1C" w:rsidRPr="00B84C85">
        <w:rPr>
          <w:lang w:val="sk-SK"/>
        </w:rPr>
        <w:t xml:space="preserve">liečbou (indukčná liečba IVADO </w:t>
      </w:r>
      <w:r w:rsidRPr="00B84C85">
        <w:rPr>
          <w:lang w:val="sk-SK"/>
        </w:rPr>
        <w:t>/IVA s lokálnou liečbou alebo bez nej, s následnou udržiavacou liečbou vinorelbínom a cyklofosfamidom) a bevacizuma</w:t>
      </w:r>
      <w:r w:rsidR="0054296C" w:rsidRPr="00B84C85">
        <w:rPr>
          <w:lang w:val="sk-SK"/>
        </w:rPr>
        <w:t>bom alebo bez bevacizumabu (2,5 </w:t>
      </w:r>
      <w:r w:rsidRPr="00B84C85">
        <w:rPr>
          <w:lang w:val="sk-SK"/>
        </w:rPr>
        <w:t>mg/kg/týždeň) s celkovým trvaním liečby približne 18</w:t>
      </w:r>
      <w:r w:rsidR="00031F04">
        <w:rPr>
          <w:lang w:val="sk-SK"/>
        </w:rPr>
        <w:t> </w:t>
      </w:r>
      <w:r w:rsidRPr="00B84C85">
        <w:rPr>
          <w:lang w:val="sk-SK"/>
        </w:rPr>
        <w:t xml:space="preserve">mesiacov. V čase finálnej primárnej analýzy nepreukázal primárny cieľový ukazovateľ EFS (prežívanie bez udalostí), podľa nezávislého centrálneho posúdenia, štatisticky významný rozdiel medzi dvoma </w:t>
      </w:r>
      <w:r w:rsidR="00BF6199">
        <w:rPr>
          <w:lang w:val="sk-SK"/>
        </w:rPr>
        <w:t>liečebnými skupinami</w:t>
      </w:r>
      <w:r w:rsidRPr="00B84C85">
        <w:rPr>
          <w:lang w:val="sk-SK"/>
        </w:rPr>
        <w:t xml:space="preserve"> s</w:t>
      </w:r>
      <w:r w:rsidR="00026E1C" w:rsidRPr="00B84C85">
        <w:rPr>
          <w:lang w:val="sk-SK"/>
        </w:rPr>
        <w:t xml:space="preserve"> HR (Hazard Ratio) 0,93 (9</w:t>
      </w:r>
      <w:r w:rsidR="00B409FC" w:rsidRPr="00B84C85">
        <w:rPr>
          <w:lang w:val="sk-SK"/>
        </w:rPr>
        <w:t>5</w:t>
      </w:r>
      <w:r w:rsidR="00851A0F" w:rsidRPr="00B84C85">
        <w:rPr>
          <w:lang w:val="sk-SK"/>
        </w:rPr>
        <w:t> %</w:t>
      </w:r>
      <w:r w:rsidR="00026E1C" w:rsidRPr="00B84C85">
        <w:rPr>
          <w:lang w:val="sk-SK"/>
        </w:rPr>
        <w:t xml:space="preserve"> IS</w:t>
      </w:r>
      <w:r w:rsidRPr="00B84C85">
        <w:rPr>
          <w:lang w:val="sk-SK"/>
        </w:rPr>
        <w:t>: 0,61; 1,41; p</w:t>
      </w:r>
      <w:r w:rsidR="00EA4192" w:rsidRPr="00B84C85">
        <w:rPr>
          <w:lang w:val="sk-SK"/>
        </w:rPr>
        <w:noBreakHyphen/>
      </w:r>
      <w:r w:rsidR="008A5CDE" w:rsidRPr="00B84C85">
        <w:rPr>
          <w:lang w:val="sk-SK"/>
        </w:rPr>
        <w:t>hodnota </w:t>
      </w:r>
      <w:r w:rsidRPr="00B84C85">
        <w:rPr>
          <w:rFonts w:eastAsia="Segoe UI Symbol"/>
          <w:lang w:val="sk-SK"/>
        </w:rPr>
        <w:t>=</w:t>
      </w:r>
      <w:r w:rsidR="008A5CDE" w:rsidRPr="00B84C85">
        <w:rPr>
          <w:lang w:val="sk-SK"/>
        </w:rPr>
        <w:t> </w:t>
      </w:r>
      <w:r w:rsidRPr="00B84C85">
        <w:rPr>
          <w:lang w:val="sk-SK"/>
        </w:rPr>
        <w:t>0,72). Podľa nezávislého centrálneho posúdenia bol rozdiel v ORR (miera odpovede cieľového ukazovateľa) 18</w:t>
      </w:r>
      <w:r w:rsidR="00851A0F" w:rsidRPr="00B84C85">
        <w:rPr>
          <w:lang w:val="sk-SK"/>
        </w:rPr>
        <w:t> %</w:t>
      </w:r>
      <w:r w:rsidRPr="00B84C85">
        <w:rPr>
          <w:lang w:val="sk-SK"/>
        </w:rPr>
        <w:t xml:space="preserve"> (IS: 0,6</w:t>
      </w:r>
      <w:r w:rsidR="00851A0F" w:rsidRPr="00B84C85">
        <w:rPr>
          <w:lang w:val="sk-SK"/>
        </w:rPr>
        <w:t> %</w:t>
      </w:r>
      <w:r w:rsidRPr="00B84C85">
        <w:rPr>
          <w:lang w:val="sk-SK"/>
        </w:rPr>
        <w:t>; 35,3</w:t>
      </w:r>
      <w:r w:rsidR="00851A0F" w:rsidRPr="00B84C85">
        <w:rPr>
          <w:lang w:val="sk-SK"/>
        </w:rPr>
        <w:t> %</w:t>
      </w:r>
      <w:r w:rsidRPr="00B84C85">
        <w:rPr>
          <w:lang w:val="sk-SK"/>
        </w:rPr>
        <w:t xml:space="preserve">) medzi dvoma </w:t>
      </w:r>
      <w:r w:rsidR="00BF6199">
        <w:rPr>
          <w:lang w:val="sk-SK"/>
        </w:rPr>
        <w:t>liečebnými skupinami</w:t>
      </w:r>
      <w:r w:rsidRPr="00B84C85">
        <w:rPr>
          <w:lang w:val="sk-SK"/>
        </w:rPr>
        <w:t xml:space="preserve"> v malom počte pacientov s hodnotiteľným tumorom na začiatku liečby, ktorí mali potvrdenú odpoveď na liečbu pred použitím akejkoľvek lokálnej liečby a to nasledovne: 27/75 pacientov (36,0</w:t>
      </w:r>
      <w:r w:rsidR="00851A0F" w:rsidRPr="00B84C85">
        <w:rPr>
          <w:lang w:val="sk-SK"/>
        </w:rPr>
        <w:t> %</w:t>
      </w:r>
      <w:r w:rsidRPr="00B84C85">
        <w:rPr>
          <w:lang w:val="sk-SK"/>
        </w:rPr>
        <w:t>; 9</w:t>
      </w:r>
      <w:r w:rsidR="00B409FC" w:rsidRPr="00B84C85">
        <w:rPr>
          <w:lang w:val="sk-SK"/>
        </w:rPr>
        <w:t>5</w:t>
      </w:r>
      <w:r w:rsidR="00851A0F" w:rsidRPr="00B84C85">
        <w:rPr>
          <w:lang w:val="sk-SK"/>
        </w:rPr>
        <w:t> %</w:t>
      </w:r>
      <w:r w:rsidRPr="00B84C85">
        <w:rPr>
          <w:lang w:val="sk-SK"/>
        </w:rPr>
        <w:t xml:space="preserve"> IS: 25</w:t>
      </w:r>
      <w:r w:rsidR="00B83907">
        <w:rPr>
          <w:lang w:val="sk-SK"/>
        </w:rPr>
        <w:t>,2</w:t>
      </w:r>
      <w:r w:rsidR="00851A0F" w:rsidRPr="00B84C85">
        <w:rPr>
          <w:lang w:val="sk-SK"/>
        </w:rPr>
        <w:t> %</w:t>
      </w:r>
      <w:r w:rsidRPr="00B84C85">
        <w:rPr>
          <w:lang w:val="sk-SK"/>
        </w:rPr>
        <w:t>, 47,9</w:t>
      </w:r>
      <w:r w:rsidR="00851A0F" w:rsidRPr="00B84C85">
        <w:rPr>
          <w:lang w:val="sk-SK"/>
        </w:rPr>
        <w:t> %</w:t>
      </w:r>
      <w:r w:rsidRPr="00B84C85">
        <w:rPr>
          <w:lang w:val="sk-SK"/>
        </w:rPr>
        <w:t xml:space="preserve">) v </w:t>
      </w:r>
      <w:r w:rsidR="00BF6199">
        <w:rPr>
          <w:lang w:val="sk-SK"/>
        </w:rPr>
        <w:t>skupine</w:t>
      </w:r>
      <w:r w:rsidR="00BF6199" w:rsidRPr="00B84C85">
        <w:rPr>
          <w:lang w:val="sk-SK"/>
        </w:rPr>
        <w:t xml:space="preserve"> </w:t>
      </w:r>
      <w:r w:rsidRPr="00B84C85">
        <w:rPr>
          <w:lang w:val="sk-SK"/>
        </w:rPr>
        <w:t>s chemoterapiou a 34/63 pacientov (54,0</w:t>
      </w:r>
      <w:r w:rsidR="00851A0F" w:rsidRPr="00B84C85">
        <w:rPr>
          <w:lang w:val="sk-SK"/>
        </w:rPr>
        <w:t> %</w:t>
      </w:r>
      <w:r w:rsidRPr="00B84C85">
        <w:rPr>
          <w:lang w:val="sk-SK"/>
        </w:rPr>
        <w:t>; 9</w:t>
      </w:r>
      <w:r w:rsidR="00B409FC" w:rsidRPr="00B84C85">
        <w:rPr>
          <w:lang w:val="sk-SK"/>
        </w:rPr>
        <w:t>5</w:t>
      </w:r>
      <w:r w:rsidR="00851A0F" w:rsidRPr="00B84C85">
        <w:rPr>
          <w:lang w:val="sk-SK"/>
        </w:rPr>
        <w:t> %</w:t>
      </w:r>
      <w:r w:rsidR="00B409FC" w:rsidRPr="00B84C85">
        <w:rPr>
          <w:lang w:val="sk-SK"/>
        </w:rPr>
        <w:t xml:space="preserve"> IS: 40,9</w:t>
      </w:r>
      <w:r w:rsidR="00851A0F" w:rsidRPr="00B84C85">
        <w:rPr>
          <w:lang w:val="sk-SK"/>
        </w:rPr>
        <w:t> %</w:t>
      </w:r>
      <w:r w:rsidR="00B409FC" w:rsidRPr="00B84C85">
        <w:rPr>
          <w:lang w:val="sk-SK"/>
        </w:rPr>
        <w:t>; 66,</w:t>
      </w:r>
      <w:r w:rsidRPr="00B84C85">
        <w:rPr>
          <w:lang w:val="sk-SK"/>
        </w:rPr>
        <w:t>6</w:t>
      </w:r>
      <w:r w:rsidR="00851A0F" w:rsidRPr="00B84C85">
        <w:rPr>
          <w:lang w:val="sk-SK"/>
        </w:rPr>
        <w:t> %</w:t>
      </w:r>
      <w:r w:rsidRPr="00B84C85">
        <w:rPr>
          <w:lang w:val="sk-SK"/>
        </w:rPr>
        <w:t xml:space="preserve">) v </w:t>
      </w:r>
      <w:r w:rsidR="00BF6199">
        <w:rPr>
          <w:lang w:val="sk-SK"/>
        </w:rPr>
        <w:t>skupine</w:t>
      </w:r>
      <w:r w:rsidR="00BF6199" w:rsidRPr="00B84C85">
        <w:rPr>
          <w:lang w:val="sk-SK"/>
        </w:rPr>
        <w:t xml:space="preserve"> </w:t>
      </w:r>
      <w:r w:rsidRPr="00B84C85">
        <w:rPr>
          <w:lang w:val="sk-SK"/>
        </w:rPr>
        <w:t xml:space="preserve">s bevacizumabom a chemoterapiou. </w:t>
      </w:r>
      <w:r w:rsidR="00B676F3" w:rsidRPr="00B676F3">
        <w:rPr>
          <w:lang w:val="sk-SK"/>
        </w:rPr>
        <w:t>Finálne analýzy celkového prežívania (OS) u tejto populácie pacientov nepreukázali žiadny významný klinický prínos pridania bevacizumabu k</w:t>
      </w:r>
      <w:r w:rsidR="00B676F3">
        <w:rPr>
          <w:lang w:val="sk-SK"/>
        </w:rPr>
        <w:t> </w:t>
      </w:r>
      <w:r w:rsidR="00B676F3" w:rsidRPr="00B676F3">
        <w:rPr>
          <w:lang w:val="sk-SK"/>
        </w:rPr>
        <w:t>chemoterapii.</w:t>
      </w:r>
    </w:p>
    <w:p w14:paraId="39EDD1D2" w14:textId="77777777" w:rsidR="001F7303" w:rsidRPr="00B84C85" w:rsidRDefault="001F7303" w:rsidP="00C67501">
      <w:pPr>
        <w:rPr>
          <w:lang w:val="sk-SK"/>
        </w:rPr>
      </w:pPr>
    </w:p>
    <w:p w14:paraId="73972679" w14:textId="39CBF29F" w:rsidR="00E74509" w:rsidRPr="00B84C85" w:rsidRDefault="00ED2782" w:rsidP="00C67501">
      <w:pPr>
        <w:rPr>
          <w:lang w:val="sk-SK"/>
        </w:rPr>
      </w:pPr>
      <w:r w:rsidRPr="00B84C85">
        <w:rPr>
          <w:lang w:val="sk-SK"/>
        </w:rPr>
        <w:t xml:space="preserve">Pridanie </w:t>
      </w:r>
      <w:r w:rsidR="00B912A9" w:rsidRPr="00B84C85">
        <w:rPr>
          <w:lang w:val="sk-SK"/>
        </w:rPr>
        <w:t>bevacizumabu</w:t>
      </w:r>
      <w:r w:rsidRPr="00B84C85">
        <w:rPr>
          <w:lang w:val="sk-SK"/>
        </w:rPr>
        <w:t xml:space="preserve"> k štandardnej liečbe v klinickom skúšaní BO20924 nepreukázalo klin</w:t>
      </w:r>
      <w:r w:rsidR="0009606E" w:rsidRPr="00B84C85">
        <w:rPr>
          <w:lang w:val="sk-SK"/>
        </w:rPr>
        <w:t>ický prínos</w:t>
      </w:r>
      <w:r w:rsidRPr="00B84C85">
        <w:rPr>
          <w:lang w:val="sk-SK"/>
        </w:rPr>
        <w:t xml:space="preserve"> u 71 hodnotiteľných pacientov v detskom veku (vek od 6</w:t>
      </w:r>
      <w:r w:rsidR="00031F04">
        <w:rPr>
          <w:lang w:val="sk-SK"/>
        </w:rPr>
        <w:t> </w:t>
      </w:r>
      <w:r w:rsidRPr="00B84C85">
        <w:rPr>
          <w:lang w:val="sk-SK"/>
        </w:rPr>
        <w:t>mesiacov do menej ako 18</w:t>
      </w:r>
      <w:r w:rsidR="00031F04">
        <w:rPr>
          <w:lang w:val="sk-SK"/>
        </w:rPr>
        <w:t> </w:t>
      </w:r>
      <w:r w:rsidRPr="00B84C85">
        <w:rPr>
          <w:lang w:val="sk-SK"/>
        </w:rPr>
        <w:t>rokov) s metastatickým rabdomyosarkómom a sarkómom mäkkého tkaniva okrem rabdomyosarkómu (informácie o pediatrickom použití, pozri časť 4.2).</w:t>
      </w:r>
    </w:p>
    <w:p w14:paraId="08ABF136" w14:textId="77777777" w:rsidR="001F7303" w:rsidRPr="00B84C85" w:rsidRDefault="001F7303" w:rsidP="00C67501">
      <w:pPr>
        <w:rPr>
          <w:lang w:val="sk-SK"/>
        </w:rPr>
      </w:pPr>
    </w:p>
    <w:p w14:paraId="475164D5" w14:textId="01BE4EAE" w:rsidR="00E74509" w:rsidRPr="00B84C85" w:rsidRDefault="00ED2782" w:rsidP="00C67501">
      <w:pPr>
        <w:rPr>
          <w:lang w:val="sk-SK"/>
        </w:rPr>
      </w:pPr>
      <w:r w:rsidRPr="00B84C85">
        <w:rPr>
          <w:lang w:val="sk-SK"/>
        </w:rPr>
        <w:t xml:space="preserve">Výskyt nežiaducich </w:t>
      </w:r>
      <w:r w:rsidR="004710D6">
        <w:rPr>
          <w:lang w:val="sk-SK"/>
        </w:rPr>
        <w:t>reakcií</w:t>
      </w:r>
      <w:r w:rsidRPr="00B84C85">
        <w:rPr>
          <w:lang w:val="sk-SK"/>
        </w:rPr>
        <w:t xml:space="preserve">, vrátane nežiaducich a závažných nežiaducich </w:t>
      </w:r>
      <w:r w:rsidR="004710D6">
        <w:rPr>
          <w:lang w:val="sk-SK"/>
        </w:rPr>
        <w:t>reakcií</w:t>
      </w:r>
      <w:r w:rsidRPr="00B84C85">
        <w:rPr>
          <w:lang w:val="sk-SK"/>
        </w:rPr>
        <w:t xml:space="preserve"> </w:t>
      </w:r>
      <w:r w:rsidR="006E7D41" w:rsidRPr="00B84C85">
        <w:rPr>
          <w:rFonts w:eastAsia="Segoe UI Symbol"/>
          <w:lang w:val="sk-SK"/>
        </w:rPr>
        <w:t>≥ </w:t>
      </w:r>
      <w:r w:rsidRPr="00B84C85">
        <w:rPr>
          <w:lang w:val="sk-SK"/>
        </w:rPr>
        <w:t xml:space="preserve">3. stupňa, bol podobný v oboch </w:t>
      </w:r>
      <w:r w:rsidR="00764C74">
        <w:rPr>
          <w:lang w:val="sk-SK"/>
        </w:rPr>
        <w:t>liečebných skupinách</w:t>
      </w:r>
      <w:r w:rsidRPr="00B84C85">
        <w:rPr>
          <w:lang w:val="sk-SK"/>
        </w:rPr>
        <w:t>. V žiadn</w:t>
      </w:r>
      <w:r w:rsidR="00764C74">
        <w:rPr>
          <w:lang w:val="sk-SK"/>
        </w:rPr>
        <w:t>ej</w:t>
      </w:r>
      <w:r w:rsidRPr="00B84C85">
        <w:rPr>
          <w:lang w:val="sk-SK"/>
        </w:rPr>
        <w:t xml:space="preserve"> </w:t>
      </w:r>
      <w:r w:rsidR="00764C74">
        <w:rPr>
          <w:lang w:val="sk-SK"/>
        </w:rPr>
        <w:t>skupine</w:t>
      </w:r>
      <w:r w:rsidRPr="00B84C85">
        <w:rPr>
          <w:lang w:val="sk-SK"/>
        </w:rPr>
        <w:t xml:space="preserve"> sa nevyskyt</w:t>
      </w:r>
      <w:r w:rsidR="00E41365">
        <w:rPr>
          <w:lang w:val="sk-SK"/>
        </w:rPr>
        <w:t>l</w:t>
      </w:r>
      <w:r w:rsidR="000D5388">
        <w:rPr>
          <w:lang w:val="sk-SK"/>
        </w:rPr>
        <w:t>i</w:t>
      </w:r>
      <w:r w:rsidRPr="00B84C85">
        <w:rPr>
          <w:lang w:val="sk-SK"/>
        </w:rPr>
        <w:t xml:space="preserve"> nežiaduc</w:t>
      </w:r>
      <w:r w:rsidR="000D5388">
        <w:rPr>
          <w:lang w:val="sk-SK"/>
        </w:rPr>
        <w:t>e</w:t>
      </w:r>
      <w:r w:rsidR="00E41365">
        <w:rPr>
          <w:lang w:val="sk-SK"/>
        </w:rPr>
        <w:t xml:space="preserve"> </w:t>
      </w:r>
      <w:r w:rsidR="004710D6">
        <w:rPr>
          <w:lang w:val="sk-SK"/>
        </w:rPr>
        <w:t>reakci</w:t>
      </w:r>
      <w:r w:rsidR="000D5388">
        <w:rPr>
          <w:lang w:val="sk-SK"/>
        </w:rPr>
        <w:t>e</w:t>
      </w:r>
      <w:r w:rsidRPr="00B84C85">
        <w:rPr>
          <w:lang w:val="sk-SK"/>
        </w:rPr>
        <w:t>, ktor</w:t>
      </w:r>
      <w:r w:rsidR="000D5388">
        <w:rPr>
          <w:lang w:val="sk-SK"/>
        </w:rPr>
        <w:t>é</w:t>
      </w:r>
      <w:r w:rsidRPr="00B84C85">
        <w:rPr>
          <w:lang w:val="sk-SK"/>
        </w:rPr>
        <w:t xml:space="preserve"> by vied</w:t>
      </w:r>
      <w:r w:rsidR="00E41365">
        <w:rPr>
          <w:lang w:val="sk-SK"/>
        </w:rPr>
        <w:t>l</w:t>
      </w:r>
      <w:r w:rsidR="000D5388">
        <w:rPr>
          <w:lang w:val="sk-SK"/>
        </w:rPr>
        <w:t>i</w:t>
      </w:r>
      <w:r w:rsidRPr="00B84C85">
        <w:rPr>
          <w:lang w:val="sk-SK"/>
        </w:rPr>
        <w:t xml:space="preserve"> k úmrtiu; všetkým úmrtiam bola pripísaná súvislosť s progresiou ochorenia. Pridanie bevacizumabu k viacerých typom </w:t>
      </w:r>
      <w:r w:rsidR="00A42876" w:rsidRPr="00B84C85">
        <w:rPr>
          <w:lang w:val="sk-SK"/>
        </w:rPr>
        <w:t>štandardnej</w:t>
      </w:r>
      <w:r w:rsidRPr="00B84C85">
        <w:rPr>
          <w:lang w:val="sk-SK"/>
        </w:rPr>
        <w:t xml:space="preserve"> liečby sa javilo v tejto pediatrickej populácii ako dobre znášané.</w:t>
      </w:r>
    </w:p>
    <w:p w14:paraId="18960C68" w14:textId="77777777" w:rsidR="0029027F" w:rsidRPr="00B84C85" w:rsidRDefault="0029027F" w:rsidP="00C67501">
      <w:pPr>
        <w:rPr>
          <w:lang w:val="sk-SK"/>
        </w:rPr>
      </w:pPr>
    </w:p>
    <w:p w14:paraId="4F66C121" w14:textId="77777777" w:rsidR="00E74509" w:rsidRPr="00B84C85" w:rsidRDefault="004A0CC5" w:rsidP="001310B6">
      <w:pPr>
        <w:keepNext/>
        <w:ind w:left="567" w:hanging="567"/>
        <w:rPr>
          <w:b/>
          <w:lang w:val="sk-SK"/>
        </w:rPr>
      </w:pPr>
      <w:r w:rsidRPr="00B84C85">
        <w:rPr>
          <w:b/>
          <w:lang w:val="sk-SK"/>
        </w:rPr>
        <w:t>5.2</w:t>
      </w:r>
      <w:r w:rsidRPr="00B84C85">
        <w:rPr>
          <w:b/>
          <w:lang w:val="sk-SK"/>
        </w:rPr>
        <w:tab/>
      </w:r>
      <w:r w:rsidR="0029027F" w:rsidRPr="00B84C85">
        <w:rPr>
          <w:b/>
          <w:lang w:val="sk-SK"/>
        </w:rPr>
        <w:t>F</w:t>
      </w:r>
      <w:r w:rsidR="00ED2782" w:rsidRPr="00B84C85">
        <w:rPr>
          <w:b/>
          <w:lang w:val="sk-SK"/>
        </w:rPr>
        <w:t>armakokinetické vlastnosti</w:t>
      </w:r>
    </w:p>
    <w:p w14:paraId="340BF68A" w14:textId="77777777" w:rsidR="001F7303" w:rsidRPr="00B84C85" w:rsidRDefault="001F7303" w:rsidP="001310B6">
      <w:pPr>
        <w:keepNext/>
        <w:rPr>
          <w:lang w:val="sk-SK"/>
        </w:rPr>
      </w:pPr>
    </w:p>
    <w:p w14:paraId="49FDE705" w14:textId="60278504" w:rsidR="00E74509" w:rsidRPr="00B84C85" w:rsidRDefault="00ED2782" w:rsidP="00C67501">
      <w:pPr>
        <w:rPr>
          <w:lang w:val="sk-SK"/>
        </w:rPr>
      </w:pPr>
      <w:r w:rsidRPr="00B84C85">
        <w:rPr>
          <w:lang w:val="sk-SK"/>
        </w:rPr>
        <w:t>Farmakokinetické údaje pre bevacizumab sú dostupné z desiatich klinických skúšaní uskutočnených u pacientov so solídnymi nádormi. Vo všetkých klinických skúškach sa bevacizumab podával ako i.v. infúzia. Rýchlosť infúzie bola založená na tolerovateľnosti s dĺžkou úvodnej infúzie 90</w:t>
      </w:r>
      <w:r w:rsidR="00031F04">
        <w:rPr>
          <w:lang w:val="sk-SK"/>
        </w:rPr>
        <w:t> </w:t>
      </w:r>
      <w:r w:rsidRPr="00B84C85">
        <w:rPr>
          <w:lang w:val="sk-SK"/>
        </w:rPr>
        <w:t xml:space="preserve">minút. Farmakokinetika bevacizumabu bola </w:t>
      </w:r>
      <w:r w:rsidR="009C06DB" w:rsidRPr="00B84C85">
        <w:rPr>
          <w:lang w:val="sk-SK"/>
        </w:rPr>
        <w:t>lineárna pri dávkach od 1 do 10 </w:t>
      </w:r>
      <w:r w:rsidRPr="00B84C85">
        <w:rPr>
          <w:lang w:val="sk-SK"/>
        </w:rPr>
        <w:t>mg/kg.</w:t>
      </w:r>
    </w:p>
    <w:p w14:paraId="2C949152" w14:textId="77777777" w:rsidR="001F7303" w:rsidRPr="00B84C85" w:rsidRDefault="001F7303" w:rsidP="00C67501">
      <w:pPr>
        <w:rPr>
          <w:lang w:val="sk-SK"/>
        </w:rPr>
      </w:pPr>
    </w:p>
    <w:p w14:paraId="5A97BCD9" w14:textId="77777777" w:rsidR="00E74509" w:rsidRPr="00B84C85" w:rsidRDefault="00ED2782" w:rsidP="001310B6">
      <w:pPr>
        <w:keepNext/>
        <w:rPr>
          <w:u w:val="single"/>
          <w:lang w:val="sk-SK"/>
        </w:rPr>
      </w:pPr>
      <w:r w:rsidRPr="00B84C85">
        <w:rPr>
          <w:u w:val="single"/>
          <w:lang w:val="sk-SK"/>
        </w:rPr>
        <w:t>Distribúcia</w:t>
      </w:r>
    </w:p>
    <w:p w14:paraId="0A34A44E" w14:textId="77777777" w:rsidR="007D1857" w:rsidRPr="00B84C85" w:rsidRDefault="007D1857" w:rsidP="001310B6">
      <w:pPr>
        <w:keepNext/>
        <w:rPr>
          <w:lang w:val="sk-SK"/>
        </w:rPr>
      </w:pPr>
    </w:p>
    <w:p w14:paraId="20900527" w14:textId="77777777" w:rsidR="00E74509" w:rsidRPr="00B84C85" w:rsidRDefault="00ED2782" w:rsidP="00C67501">
      <w:pPr>
        <w:rPr>
          <w:lang w:val="sk-SK"/>
        </w:rPr>
      </w:pPr>
      <w:r w:rsidRPr="00B84C85">
        <w:rPr>
          <w:lang w:val="sk-SK"/>
        </w:rPr>
        <w:t>Typická hodnota centrálneho objemu (V</w:t>
      </w:r>
      <w:r w:rsidRPr="00B84C85">
        <w:rPr>
          <w:vertAlign w:val="subscript"/>
          <w:lang w:val="sk-SK"/>
        </w:rPr>
        <w:t>c</w:t>
      </w:r>
      <w:r w:rsidRPr="00B84C85">
        <w:rPr>
          <w:lang w:val="sk-SK"/>
        </w:rPr>
        <w:t>)</w:t>
      </w:r>
      <w:r w:rsidR="004F2B46" w:rsidRPr="00B84C85">
        <w:rPr>
          <w:lang w:val="sk-SK"/>
        </w:rPr>
        <w:t xml:space="preserve"> bola 2,73 </w:t>
      </w:r>
      <w:r w:rsidR="00571527" w:rsidRPr="00B84C85">
        <w:rPr>
          <w:lang w:val="sk-SK"/>
        </w:rPr>
        <w:t>l u pacientok a 3,28 </w:t>
      </w:r>
      <w:r w:rsidRPr="00B84C85">
        <w:rPr>
          <w:lang w:val="sk-SK"/>
        </w:rPr>
        <w:t>l u pacientov a je v rozmedzí udávanom pri IgGs a iných monoklonálnych protilátkach. Typická hodnota periférneho objemu (V</w:t>
      </w:r>
      <w:r w:rsidR="004F2B46" w:rsidRPr="00B84C85">
        <w:rPr>
          <w:vertAlign w:val="subscript"/>
          <w:lang w:val="sk-SK"/>
        </w:rPr>
        <w:t>p</w:t>
      </w:r>
      <w:r w:rsidR="00571527" w:rsidRPr="00B84C85">
        <w:rPr>
          <w:lang w:val="sk-SK"/>
        </w:rPr>
        <w:t>) bola 1,69 l u pacientok a 2,35 </w:t>
      </w:r>
      <w:r w:rsidRPr="00B84C85">
        <w:rPr>
          <w:lang w:val="sk-SK"/>
        </w:rPr>
        <w:t>l u pacientov, keď sa bevacizumab podával súbežne s antineoplastickými liekmi. Po úprave vzhľadom na telesnú hmotnosť mali pacienti väčší V</w:t>
      </w:r>
      <w:r w:rsidRPr="00B84C85">
        <w:rPr>
          <w:vertAlign w:val="subscript"/>
          <w:lang w:val="sk-SK"/>
        </w:rPr>
        <w:t>c</w:t>
      </w:r>
      <w:r w:rsidRPr="00B84C85">
        <w:rPr>
          <w:lang w:val="sk-SK"/>
        </w:rPr>
        <w:t xml:space="preserve"> (+ 20</w:t>
      </w:r>
      <w:r w:rsidR="00851A0F" w:rsidRPr="00B84C85">
        <w:rPr>
          <w:lang w:val="sk-SK"/>
        </w:rPr>
        <w:t> %</w:t>
      </w:r>
      <w:r w:rsidRPr="00B84C85">
        <w:rPr>
          <w:lang w:val="sk-SK"/>
        </w:rPr>
        <w:t>) ako pacientky.</w:t>
      </w:r>
    </w:p>
    <w:p w14:paraId="50226137" w14:textId="77777777" w:rsidR="001F7303" w:rsidRPr="00B84C85" w:rsidRDefault="001F7303" w:rsidP="00C67501">
      <w:pPr>
        <w:rPr>
          <w:lang w:val="sk-SK"/>
        </w:rPr>
      </w:pPr>
    </w:p>
    <w:p w14:paraId="51F84FB9" w14:textId="77777777" w:rsidR="00E74509" w:rsidRPr="00B84C85" w:rsidRDefault="00ED2782" w:rsidP="004F2B46">
      <w:pPr>
        <w:keepNext/>
        <w:rPr>
          <w:u w:val="single"/>
          <w:lang w:val="sk-SK"/>
        </w:rPr>
      </w:pPr>
      <w:r w:rsidRPr="00B84C85">
        <w:rPr>
          <w:u w:val="single"/>
          <w:lang w:val="sk-SK"/>
        </w:rPr>
        <w:t>Biotransformácia</w:t>
      </w:r>
    </w:p>
    <w:p w14:paraId="3E1756C1" w14:textId="77777777" w:rsidR="007D1857" w:rsidRPr="00B84C85" w:rsidRDefault="007D1857" w:rsidP="004F2B46">
      <w:pPr>
        <w:keepNext/>
        <w:rPr>
          <w:lang w:val="sk-SK"/>
        </w:rPr>
      </w:pPr>
    </w:p>
    <w:p w14:paraId="20680F32" w14:textId="77777777" w:rsidR="001F7303" w:rsidRPr="00B84C85" w:rsidRDefault="00ED2782" w:rsidP="00C67501">
      <w:pPr>
        <w:rPr>
          <w:lang w:val="sk-SK"/>
        </w:rPr>
      </w:pPr>
      <w:r w:rsidRPr="00B84C85">
        <w:rPr>
          <w:lang w:val="sk-SK"/>
        </w:rPr>
        <w:t xml:space="preserve">Stanovenie metabolizmu bevacizumabu </w:t>
      </w:r>
      <w:r w:rsidR="003D5B8B">
        <w:rPr>
          <w:lang w:val="sk-SK"/>
        </w:rPr>
        <w:t>pri</w:t>
      </w:r>
      <w:r w:rsidR="003D5B8B" w:rsidRPr="00B84C85">
        <w:rPr>
          <w:lang w:val="sk-SK"/>
        </w:rPr>
        <w:t xml:space="preserve"> králiko</w:t>
      </w:r>
      <w:r w:rsidR="003D5B8B">
        <w:rPr>
          <w:lang w:val="sk-SK"/>
        </w:rPr>
        <w:t>ch</w:t>
      </w:r>
      <w:r w:rsidR="003D5B8B" w:rsidRPr="00B84C85">
        <w:rPr>
          <w:lang w:val="sk-SK"/>
        </w:rPr>
        <w:t xml:space="preserve"> </w:t>
      </w:r>
      <w:r w:rsidRPr="00B84C85">
        <w:rPr>
          <w:lang w:val="sk-SK"/>
        </w:rPr>
        <w:t xml:space="preserve">po jednej i.v. dávke </w:t>
      </w:r>
      <w:r w:rsidRPr="00B84C85">
        <w:rPr>
          <w:vertAlign w:val="superscript"/>
          <w:lang w:val="sk-SK"/>
        </w:rPr>
        <w:t>125</w:t>
      </w:r>
      <w:r w:rsidRPr="00B84C85">
        <w:rPr>
          <w:lang w:val="sk-SK"/>
        </w:rPr>
        <w:t xml:space="preserve">I-bevacizumabu naznačuje, že jeho metabolický profil je podobný profilu, ktorý sa očakáva </w:t>
      </w:r>
      <w:r w:rsidR="003D5B8B">
        <w:rPr>
          <w:lang w:val="sk-SK"/>
        </w:rPr>
        <w:t>pri</w:t>
      </w:r>
      <w:r w:rsidR="003D5B8B" w:rsidRPr="00B84C85">
        <w:rPr>
          <w:lang w:val="sk-SK"/>
        </w:rPr>
        <w:t xml:space="preserve"> </w:t>
      </w:r>
      <w:r w:rsidRPr="00B84C85">
        <w:rPr>
          <w:lang w:val="sk-SK"/>
        </w:rPr>
        <w:t xml:space="preserve">IgG </w:t>
      </w:r>
      <w:r w:rsidR="003D5B8B" w:rsidRPr="00B84C85">
        <w:rPr>
          <w:lang w:val="sk-SK"/>
        </w:rPr>
        <w:t>molekul</w:t>
      </w:r>
      <w:r w:rsidR="003D5B8B">
        <w:rPr>
          <w:lang w:val="sk-SK"/>
        </w:rPr>
        <w:t>e</w:t>
      </w:r>
      <w:r w:rsidRPr="00B84C85">
        <w:rPr>
          <w:lang w:val="sk-SK"/>
        </w:rPr>
        <w:t xml:space="preserve">, ktorá neviaže VEGF. Metabolizmus a eliminácia bevacizumabu sú podobné endogénnemu IgG, to je hlavne proteolytický telový katabolizmus vrátane endoteliálnych buniek a nie je závislý primárne </w:t>
      </w:r>
      <w:r w:rsidR="00B77E50">
        <w:rPr>
          <w:lang w:val="sk-SK"/>
        </w:rPr>
        <w:t>od</w:t>
      </w:r>
      <w:r w:rsidR="00B77E50" w:rsidRPr="00B84C85">
        <w:rPr>
          <w:lang w:val="sk-SK"/>
        </w:rPr>
        <w:t xml:space="preserve"> elimináci</w:t>
      </w:r>
      <w:r w:rsidR="00B77E50">
        <w:rPr>
          <w:lang w:val="sk-SK"/>
        </w:rPr>
        <w:t>e</w:t>
      </w:r>
      <w:r w:rsidR="00B77E50" w:rsidRPr="00B84C85">
        <w:rPr>
          <w:lang w:val="sk-SK"/>
        </w:rPr>
        <w:t xml:space="preserve"> </w:t>
      </w:r>
      <w:r w:rsidRPr="00B84C85">
        <w:rPr>
          <w:lang w:val="sk-SK"/>
        </w:rPr>
        <w:t>obličkami a pečeňou. Väzba IgG na FcRn receptor vedie k ochrane pred bunkovým metabolizmom a dlhým terminálnym polčasom.</w:t>
      </w:r>
    </w:p>
    <w:p w14:paraId="531BA5EA" w14:textId="77777777" w:rsidR="001F7303" w:rsidRPr="00B84C85" w:rsidRDefault="001F7303" w:rsidP="00C67501">
      <w:pPr>
        <w:rPr>
          <w:lang w:val="sk-SK"/>
        </w:rPr>
      </w:pPr>
    </w:p>
    <w:p w14:paraId="66B8D70D" w14:textId="77777777" w:rsidR="00E74509" w:rsidRPr="00B84C85" w:rsidRDefault="00ED2782" w:rsidP="004F2B46">
      <w:pPr>
        <w:keepNext/>
        <w:rPr>
          <w:u w:val="single"/>
          <w:lang w:val="sk-SK"/>
        </w:rPr>
      </w:pPr>
      <w:r w:rsidRPr="00B84C85">
        <w:rPr>
          <w:u w:val="single"/>
          <w:lang w:val="sk-SK"/>
        </w:rPr>
        <w:t>Eliminácia</w:t>
      </w:r>
    </w:p>
    <w:p w14:paraId="5C1EEDC8" w14:textId="77777777" w:rsidR="007D1857" w:rsidRPr="00B84C85" w:rsidRDefault="007D1857" w:rsidP="004F2B46">
      <w:pPr>
        <w:keepNext/>
        <w:rPr>
          <w:lang w:val="sk-SK"/>
        </w:rPr>
      </w:pPr>
    </w:p>
    <w:p w14:paraId="2994E641" w14:textId="5986B1E7" w:rsidR="001F7303" w:rsidRPr="00B84C85" w:rsidRDefault="00ED2782" w:rsidP="00C67501">
      <w:pPr>
        <w:rPr>
          <w:lang w:val="sk-SK"/>
        </w:rPr>
      </w:pPr>
      <w:r w:rsidRPr="00B84C85">
        <w:rPr>
          <w:lang w:val="sk-SK"/>
        </w:rPr>
        <w:t>Hodnota klírensu sa v</w:t>
      </w:r>
      <w:r w:rsidR="004F2B46" w:rsidRPr="00B84C85">
        <w:rPr>
          <w:lang w:val="sk-SK"/>
        </w:rPr>
        <w:t xml:space="preserve"> priemere rovná 0,188 </w:t>
      </w:r>
      <w:r w:rsidRPr="00B84C85">
        <w:rPr>
          <w:lang w:val="sk-SK"/>
        </w:rPr>
        <w:t>l/deň u pacientok a 0,220</w:t>
      </w:r>
      <w:r w:rsidR="004F2B46" w:rsidRPr="00B84C85">
        <w:rPr>
          <w:lang w:val="sk-SK"/>
        </w:rPr>
        <w:t> </w:t>
      </w:r>
      <w:r w:rsidRPr="00B84C85">
        <w:rPr>
          <w:lang w:val="sk-SK"/>
        </w:rPr>
        <w:t>l/deň u pacientov. Po úprave vzhľadom na telesnú hmotnosť mali pacienti vyšší klírens bevacizumabu (+ 17</w:t>
      </w:r>
      <w:r w:rsidR="00851A0F" w:rsidRPr="00B84C85">
        <w:rPr>
          <w:lang w:val="sk-SK"/>
        </w:rPr>
        <w:t> %</w:t>
      </w:r>
      <w:r w:rsidRPr="00B84C85">
        <w:rPr>
          <w:lang w:val="sk-SK"/>
        </w:rPr>
        <w:t>) ako pacientky. Podľa dvojkompartmentového modelu je eliminačný polčas 18 dní u typickej pacientky a</w:t>
      </w:r>
      <w:r w:rsidR="00031F04">
        <w:rPr>
          <w:lang w:val="sk-SK"/>
        </w:rPr>
        <w:t> </w:t>
      </w:r>
      <w:r w:rsidRPr="00B84C85">
        <w:rPr>
          <w:lang w:val="sk-SK"/>
        </w:rPr>
        <w:t>20</w:t>
      </w:r>
      <w:r w:rsidR="00031F04">
        <w:rPr>
          <w:lang w:val="sk-SK"/>
        </w:rPr>
        <w:t> </w:t>
      </w:r>
      <w:r w:rsidRPr="00B84C85">
        <w:rPr>
          <w:lang w:val="sk-SK"/>
        </w:rPr>
        <w:t>dní u typického pacienta.</w:t>
      </w:r>
    </w:p>
    <w:p w14:paraId="505201DC" w14:textId="77777777" w:rsidR="001F7303" w:rsidRPr="00B84C85" w:rsidRDefault="001F7303" w:rsidP="00C67501">
      <w:pPr>
        <w:rPr>
          <w:lang w:val="sk-SK"/>
        </w:rPr>
      </w:pPr>
    </w:p>
    <w:p w14:paraId="751E423D" w14:textId="77777777" w:rsidR="001F7303" w:rsidRPr="00B84C85" w:rsidRDefault="00ED2782" w:rsidP="00C67501">
      <w:pPr>
        <w:rPr>
          <w:lang w:val="sk-SK"/>
        </w:rPr>
      </w:pPr>
      <w:r w:rsidRPr="00B84C85">
        <w:rPr>
          <w:lang w:val="sk-SK"/>
        </w:rPr>
        <w:t>Nízka hodnota albumínu a vysoká nádorová záťaž zvyčajne svedčia o závažnosti ochorenia. Klírens bevacizumabu bol približne o 30</w:t>
      </w:r>
      <w:r w:rsidR="00851A0F" w:rsidRPr="00B84C85">
        <w:rPr>
          <w:lang w:val="sk-SK"/>
        </w:rPr>
        <w:t> %</w:t>
      </w:r>
      <w:r w:rsidRPr="00B84C85">
        <w:rPr>
          <w:lang w:val="sk-SK"/>
        </w:rPr>
        <w:t xml:space="preserve"> rýchlejší u pacientov s nízkymi hladinami albumínu v sére a o 7</w:t>
      </w:r>
      <w:r w:rsidR="00851A0F" w:rsidRPr="00B84C85">
        <w:rPr>
          <w:lang w:val="sk-SK"/>
        </w:rPr>
        <w:t> %</w:t>
      </w:r>
      <w:r w:rsidRPr="00B84C85">
        <w:rPr>
          <w:lang w:val="sk-SK"/>
        </w:rPr>
        <w:t xml:space="preserve"> rýchlejší u pacientov s vyššou nádorovou záťažou v porovnaní s typickým pacientom s priemernými hodnotami albumínu a nádorovej záťaže.</w:t>
      </w:r>
    </w:p>
    <w:p w14:paraId="24E01EE4" w14:textId="77777777" w:rsidR="001F7303" w:rsidRPr="00B84C85" w:rsidRDefault="001F7303" w:rsidP="00C67501">
      <w:pPr>
        <w:rPr>
          <w:lang w:val="sk-SK"/>
        </w:rPr>
      </w:pPr>
    </w:p>
    <w:p w14:paraId="450DC6B4" w14:textId="77777777" w:rsidR="001F7303" w:rsidRPr="00B84C85" w:rsidRDefault="00ED2782" w:rsidP="004F2B46">
      <w:pPr>
        <w:keepNext/>
        <w:rPr>
          <w:u w:val="single"/>
          <w:lang w:val="sk-SK"/>
        </w:rPr>
      </w:pPr>
      <w:r w:rsidRPr="00B84C85">
        <w:rPr>
          <w:u w:val="single"/>
          <w:lang w:val="sk-SK"/>
        </w:rPr>
        <w:t>Farmakokinetika u zvláštnych skupín pacientov</w:t>
      </w:r>
    </w:p>
    <w:p w14:paraId="3C8CB1DF" w14:textId="77777777" w:rsidR="007D1857" w:rsidRPr="00B84C85" w:rsidRDefault="007D1857" w:rsidP="004F2B46">
      <w:pPr>
        <w:keepNext/>
        <w:rPr>
          <w:lang w:val="sk-SK"/>
        </w:rPr>
      </w:pPr>
    </w:p>
    <w:p w14:paraId="7C90809D" w14:textId="77777777" w:rsidR="001F7303" w:rsidRPr="00B84C85" w:rsidRDefault="00ED2782" w:rsidP="00C67501">
      <w:pPr>
        <w:rPr>
          <w:lang w:val="sk-SK"/>
        </w:rPr>
      </w:pPr>
      <w:r w:rsidRPr="00B84C85">
        <w:rPr>
          <w:lang w:val="sk-SK"/>
        </w:rPr>
        <w:t>Farmakokinetika u dospelých a pediatrických pacientov sa analyzovala na vyhodnotenie vplyvu demografických charakteristík. U dospelých výsledky nepoukazovali na významný rozdiel vo farmakokinetike bevacizumabu vzhľadom na vek.</w:t>
      </w:r>
    </w:p>
    <w:p w14:paraId="4EA3079D" w14:textId="77777777" w:rsidR="001F7303" w:rsidRPr="00B84C85" w:rsidRDefault="001F7303" w:rsidP="00C67501">
      <w:pPr>
        <w:rPr>
          <w:lang w:val="sk-SK"/>
        </w:rPr>
      </w:pPr>
    </w:p>
    <w:p w14:paraId="5F67E02F" w14:textId="77777777" w:rsidR="001F7303" w:rsidRPr="00B84C85" w:rsidRDefault="007D1857" w:rsidP="004F2B46">
      <w:pPr>
        <w:keepNext/>
        <w:rPr>
          <w:i/>
          <w:u w:val="single"/>
          <w:lang w:val="sk-SK"/>
        </w:rPr>
      </w:pPr>
      <w:r w:rsidRPr="00B84C85">
        <w:rPr>
          <w:i/>
          <w:u w:val="single"/>
          <w:lang w:val="sk-SK"/>
        </w:rPr>
        <w:t>Porucha funkcie obličiek</w:t>
      </w:r>
    </w:p>
    <w:p w14:paraId="2F105639" w14:textId="77777777" w:rsidR="007D1857" w:rsidRPr="00B84C85" w:rsidRDefault="007D1857" w:rsidP="004F2B46">
      <w:pPr>
        <w:keepNext/>
        <w:rPr>
          <w:lang w:val="sk-SK"/>
        </w:rPr>
      </w:pPr>
    </w:p>
    <w:p w14:paraId="20C898CF" w14:textId="77777777" w:rsidR="00E74509" w:rsidRPr="00B84C85" w:rsidRDefault="00ED2782" w:rsidP="00C67501">
      <w:pPr>
        <w:rPr>
          <w:i/>
          <w:lang w:val="sk-SK"/>
        </w:rPr>
      </w:pPr>
      <w:r w:rsidRPr="00B84C85">
        <w:rPr>
          <w:lang w:val="sk-SK"/>
        </w:rPr>
        <w:t>Neuskutočnili sa žiadne skúšania, ktoré by skúmali farmakokinetiku bevacizumabu u pacientov s poruchou funkcie obličiek, pretože obličky nie sú hlavný orgán pre metabolizmus alebo exkréciu bevacizumabu.</w:t>
      </w:r>
    </w:p>
    <w:p w14:paraId="4A9AF758" w14:textId="77777777" w:rsidR="001F7303" w:rsidRPr="00B84C85" w:rsidRDefault="001F7303" w:rsidP="00C67501">
      <w:pPr>
        <w:rPr>
          <w:lang w:val="sk-SK"/>
        </w:rPr>
      </w:pPr>
    </w:p>
    <w:p w14:paraId="360FC303" w14:textId="77777777" w:rsidR="001F7303" w:rsidRPr="00B84C85" w:rsidRDefault="007D1857" w:rsidP="00CB65E9">
      <w:pPr>
        <w:keepNext/>
        <w:rPr>
          <w:i/>
          <w:u w:val="single"/>
          <w:lang w:val="sk-SK"/>
        </w:rPr>
      </w:pPr>
      <w:r w:rsidRPr="00B84C85">
        <w:rPr>
          <w:i/>
          <w:u w:val="single"/>
          <w:lang w:val="sk-SK"/>
        </w:rPr>
        <w:t>Porucha funkcie pečene</w:t>
      </w:r>
    </w:p>
    <w:p w14:paraId="15B90DFA" w14:textId="77777777" w:rsidR="007D1857" w:rsidRPr="00B84C85" w:rsidRDefault="007D1857" w:rsidP="00CB65E9">
      <w:pPr>
        <w:keepNext/>
        <w:rPr>
          <w:lang w:val="sk-SK"/>
        </w:rPr>
      </w:pPr>
    </w:p>
    <w:p w14:paraId="7759F906" w14:textId="77777777" w:rsidR="00E74509" w:rsidRPr="00B84C85" w:rsidRDefault="00ED2782" w:rsidP="00C67501">
      <w:pPr>
        <w:rPr>
          <w:i/>
          <w:lang w:val="sk-SK"/>
        </w:rPr>
      </w:pPr>
      <w:r w:rsidRPr="00B84C85">
        <w:rPr>
          <w:lang w:val="sk-SK"/>
        </w:rPr>
        <w:t>Neuskutočnili sa žiadne skúšania, ktoré by skúmali farmakokinetiku bevacizumabu u pacientov s poruchou funkcie pečene, pretože pečeň nie je hlavný orgán pre metabolizmus alebo exkréciu bevacizumabu.</w:t>
      </w:r>
    </w:p>
    <w:p w14:paraId="51B346C7" w14:textId="77777777" w:rsidR="001F7303" w:rsidRPr="00B84C85" w:rsidRDefault="001F7303" w:rsidP="00C67501">
      <w:pPr>
        <w:rPr>
          <w:lang w:val="sk-SK"/>
        </w:rPr>
      </w:pPr>
    </w:p>
    <w:p w14:paraId="65AF13D6" w14:textId="77777777" w:rsidR="00E74509" w:rsidRPr="00B84C85" w:rsidRDefault="00ED2782" w:rsidP="00CB65E9">
      <w:pPr>
        <w:keepNext/>
        <w:rPr>
          <w:i/>
          <w:u w:val="single"/>
          <w:lang w:val="sk-SK"/>
        </w:rPr>
      </w:pPr>
      <w:r w:rsidRPr="00B84C85">
        <w:rPr>
          <w:i/>
          <w:u w:val="single"/>
          <w:lang w:val="sk-SK"/>
        </w:rPr>
        <w:t>Pediatrická populácia</w:t>
      </w:r>
    </w:p>
    <w:p w14:paraId="0898E6E4" w14:textId="77777777" w:rsidR="007D1857" w:rsidRPr="00B84C85" w:rsidRDefault="007D1857" w:rsidP="00CB65E9">
      <w:pPr>
        <w:keepNext/>
        <w:rPr>
          <w:lang w:val="sk-SK"/>
        </w:rPr>
      </w:pPr>
    </w:p>
    <w:p w14:paraId="6CDE6CC0" w14:textId="7CDD1CAF" w:rsidR="001F7303" w:rsidRPr="00B84C85" w:rsidRDefault="00ED2782" w:rsidP="00C67501">
      <w:pPr>
        <w:rPr>
          <w:lang w:val="sk-SK"/>
        </w:rPr>
      </w:pPr>
      <w:r w:rsidRPr="00B84C85">
        <w:rPr>
          <w:lang w:val="sk-SK"/>
        </w:rPr>
        <w:t>Farmakokinetika bev</w:t>
      </w:r>
      <w:r w:rsidR="007D1857" w:rsidRPr="00B84C85">
        <w:rPr>
          <w:lang w:val="sk-SK"/>
        </w:rPr>
        <w:t xml:space="preserve">acizumabu bola hodnotená u 152 </w:t>
      </w:r>
      <w:r w:rsidRPr="00B84C85">
        <w:rPr>
          <w:lang w:val="sk-SK"/>
        </w:rPr>
        <w:t>detí, adolescentov a mladých dospelých (vo veku 7</w:t>
      </w:r>
      <w:r w:rsidR="00B64F05">
        <w:rPr>
          <w:lang w:val="sk-SK"/>
        </w:rPr>
        <w:t> </w:t>
      </w:r>
      <w:r w:rsidRPr="00B84C85">
        <w:rPr>
          <w:lang w:val="sk-SK"/>
        </w:rPr>
        <w:t>mesiacov a</w:t>
      </w:r>
      <w:r w:rsidR="007D1857" w:rsidRPr="00B84C85">
        <w:rPr>
          <w:lang w:val="sk-SK"/>
        </w:rPr>
        <w:t>ž 21</w:t>
      </w:r>
      <w:r w:rsidR="00B64F05">
        <w:rPr>
          <w:lang w:val="sk-SK"/>
        </w:rPr>
        <w:t> </w:t>
      </w:r>
      <w:r w:rsidR="007D1857" w:rsidRPr="00B84C85">
        <w:rPr>
          <w:lang w:val="sk-SK"/>
        </w:rPr>
        <w:t>rokov, s hmotnosťou 5,9</w:t>
      </w:r>
      <w:r w:rsidR="007058FA" w:rsidRPr="00B84C85">
        <w:rPr>
          <w:lang w:val="sk-SK"/>
        </w:rPr>
        <w:t> </w:t>
      </w:r>
      <w:r w:rsidR="007D1857" w:rsidRPr="00B84C85">
        <w:rPr>
          <w:lang w:val="sk-SK"/>
        </w:rPr>
        <w:t>kg</w:t>
      </w:r>
      <w:r w:rsidR="007058FA" w:rsidRPr="00B84C85">
        <w:rPr>
          <w:lang w:val="sk-SK"/>
        </w:rPr>
        <w:t xml:space="preserve"> až 125 </w:t>
      </w:r>
      <w:r w:rsidRPr="00B84C85">
        <w:rPr>
          <w:lang w:val="sk-SK"/>
        </w:rPr>
        <w:t xml:space="preserve">kg) v 4 klinických </w:t>
      </w:r>
      <w:r w:rsidR="004710D6">
        <w:rPr>
          <w:lang w:val="sk-SK"/>
        </w:rPr>
        <w:t>skúšaniach</w:t>
      </w:r>
      <w:r w:rsidR="002037C7" w:rsidRPr="00B84C85">
        <w:rPr>
          <w:lang w:val="sk-SK"/>
        </w:rPr>
        <w:t xml:space="preserve"> </w:t>
      </w:r>
      <w:r w:rsidRPr="00B84C85">
        <w:rPr>
          <w:lang w:val="sk-SK"/>
        </w:rPr>
        <w:t xml:space="preserve">s použitím populačného farmakokinetického modelu. Farmakokinetické výsledky preukazujú, že klírens a distribučný objem bevacizumabu, ak sa štandardizujú podľa telesnej hmotnosti, pri znižujúcej sa expozícii s poklesom telesnej hmotnosti, </w:t>
      </w:r>
      <w:r w:rsidR="003D5B8B">
        <w:rPr>
          <w:lang w:val="sk-SK"/>
        </w:rPr>
        <w:t>sú</w:t>
      </w:r>
      <w:r w:rsidR="003D5B8B" w:rsidRPr="00B84C85">
        <w:rPr>
          <w:lang w:val="sk-SK"/>
        </w:rPr>
        <w:t xml:space="preserve"> porovnateľn</w:t>
      </w:r>
      <w:r w:rsidR="003D5B8B">
        <w:rPr>
          <w:lang w:val="sk-SK"/>
        </w:rPr>
        <w:t>é</w:t>
      </w:r>
      <w:r w:rsidR="003D5B8B" w:rsidRPr="00B84C85">
        <w:rPr>
          <w:lang w:val="sk-SK"/>
        </w:rPr>
        <w:t xml:space="preserve"> </w:t>
      </w:r>
      <w:r w:rsidRPr="00B84C85">
        <w:rPr>
          <w:lang w:val="sk-SK"/>
        </w:rPr>
        <w:t xml:space="preserve">medzi pediatrickými a </w:t>
      </w:r>
      <w:r w:rsidR="004A1666" w:rsidRPr="004A1666">
        <w:rPr>
          <w:lang w:val="sk-SK"/>
        </w:rPr>
        <w:t xml:space="preserve">mladými </w:t>
      </w:r>
      <w:r w:rsidRPr="00B84C85">
        <w:rPr>
          <w:lang w:val="sk-SK"/>
        </w:rPr>
        <w:t>dospelými pacientmi. Vek nebol pri farmakokinetike bevacizumabu dávaný do súvislosti pri posudzovaní telesnej hmotnosti.</w:t>
      </w:r>
    </w:p>
    <w:p w14:paraId="2BFEFD3C" w14:textId="77777777" w:rsidR="001F7303" w:rsidRPr="00B84C85" w:rsidRDefault="001F7303" w:rsidP="00C67501">
      <w:pPr>
        <w:rPr>
          <w:lang w:val="sk-SK"/>
        </w:rPr>
      </w:pPr>
    </w:p>
    <w:p w14:paraId="7045A775" w14:textId="3456EB80" w:rsidR="001F7303" w:rsidRPr="00B84C85" w:rsidRDefault="00ED2782" w:rsidP="001310B6">
      <w:pPr>
        <w:rPr>
          <w:lang w:val="sk-SK"/>
        </w:rPr>
      </w:pPr>
      <w:r w:rsidRPr="00B84C85">
        <w:rPr>
          <w:lang w:val="sk-SK"/>
        </w:rPr>
        <w:t xml:space="preserve">Farmakokinetika bevacizumabu bola v štúdii BO20924 dobre popísaná </w:t>
      </w:r>
      <w:r w:rsidR="00DC3DB2">
        <w:rPr>
          <w:lang w:val="sk-SK"/>
        </w:rPr>
        <w:t xml:space="preserve">pediatrickým </w:t>
      </w:r>
      <w:r w:rsidRPr="00B84C85">
        <w:rPr>
          <w:lang w:val="sk-SK"/>
        </w:rPr>
        <w:t xml:space="preserve">populačným PK modelom u 70 </w:t>
      </w:r>
      <w:r w:rsidR="007D1857" w:rsidRPr="00B84C85">
        <w:rPr>
          <w:lang w:val="sk-SK"/>
        </w:rPr>
        <w:t xml:space="preserve">pacientov (vo veku </w:t>
      </w:r>
      <w:r w:rsidRPr="00B84C85">
        <w:rPr>
          <w:lang w:val="sk-SK"/>
        </w:rPr>
        <w:t>1,4 až 17,6</w:t>
      </w:r>
      <w:r w:rsidR="00B64F05">
        <w:rPr>
          <w:lang w:val="sk-SK"/>
        </w:rPr>
        <w:t> </w:t>
      </w:r>
      <w:r w:rsidR="003D5B8B" w:rsidRPr="00B84C85">
        <w:rPr>
          <w:lang w:val="sk-SK"/>
        </w:rPr>
        <w:t>rok</w:t>
      </w:r>
      <w:r w:rsidR="003D5B8B">
        <w:rPr>
          <w:lang w:val="sk-SK"/>
        </w:rPr>
        <w:t>a</w:t>
      </w:r>
      <w:r w:rsidR="00335302" w:rsidRPr="00B84C85">
        <w:rPr>
          <w:lang w:val="sk-SK"/>
        </w:rPr>
        <w:t>; s telesnou hmotnosťou 11,6 </w:t>
      </w:r>
      <w:r w:rsidRPr="00B84C85">
        <w:rPr>
          <w:lang w:val="sk-SK"/>
        </w:rPr>
        <w:t>kg až 77,5</w:t>
      </w:r>
      <w:r w:rsidR="00335302" w:rsidRPr="00B84C85">
        <w:rPr>
          <w:lang w:val="sk-SK"/>
        </w:rPr>
        <w:t> </w:t>
      </w:r>
      <w:r w:rsidRPr="00B84C85">
        <w:rPr>
          <w:lang w:val="sk-SK"/>
        </w:rPr>
        <w:t>kg) a u 59 pacientov v štúdii BO25041 (vo veku 1 až 17</w:t>
      </w:r>
      <w:r w:rsidR="00B64F05">
        <w:rPr>
          <w:lang w:val="sk-SK"/>
        </w:rPr>
        <w:t> </w:t>
      </w:r>
      <w:r w:rsidRPr="00B84C85">
        <w:rPr>
          <w:lang w:val="sk-SK"/>
        </w:rPr>
        <w:t>rokov; s telesnou hmotnosťou 11,2 až 82,3</w:t>
      </w:r>
      <w:r w:rsidR="00335302" w:rsidRPr="00B84C85">
        <w:rPr>
          <w:lang w:val="sk-SK"/>
        </w:rPr>
        <w:t> </w:t>
      </w:r>
      <w:r w:rsidRPr="00B84C85">
        <w:rPr>
          <w:lang w:val="sk-SK"/>
        </w:rPr>
        <w:t>kg). V štúdii BO20924 bola vo všeobecnosti expozícia bevacizumabu nižšia v porovnaní s typickými dospelými pacientmi pri rovnakej dávke. V štúdii BO25041 bola expozícia bevacizumabu v porovnaní s typický</w:t>
      </w:r>
      <w:r w:rsidR="007D1857" w:rsidRPr="00B84C85">
        <w:rPr>
          <w:lang w:val="sk-SK"/>
        </w:rPr>
        <w:t>mi dospelými pri rovnakej dávke</w:t>
      </w:r>
      <w:r w:rsidRPr="00B84C85">
        <w:rPr>
          <w:lang w:val="sk-SK"/>
        </w:rPr>
        <w:t xml:space="preserve"> podobná. V oboch štúdiách sa expozícia bevacizumabu znižovala s poklesom telesnej hmotnosti.</w:t>
      </w:r>
    </w:p>
    <w:p w14:paraId="3B362A57" w14:textId="77777777" w:rsidR="001F7303" w:rsidRPr="00B84C85" w:rsidRDefault="001F7303" w:rsidP="001310B6">
      <w:pPr>
        <w:rPr>
          <w:lang w:val="sk-SK"/>
        </w:rPr>
      </w:pPr>
    </w:p>
    <w:p w14:paraId="280328BE" w14:textId="77777777" w:rsidR="00E74509" w:rsidRPr="00B84C85" w:rsidRDefault="00C61314" w:rsidP="001310B6">
      <w:pPr>
        <w:keepNext/>
        <w:ind w:left="567" w:hanging="567"/>
        <w:rPr>
          <w:b/>
          <w:lang w:val="sk-SK"/>
        </w:rPr>
      </w:pPr>
      <w:r w:rsidRPr="00B84C85">
        <w:rPr>
          <w:b/>
          <w:lang w:val="sk-SK"/>
        </w:rPr>
        <w:t>5.3</w:t>
      </w:r>
      <w:r w:rsidR="00ED2782" w:rsidRPr="00B84C85">
        <w:rPr>
          <w:b/>
          <w:lang w:val="sk-SK"/>
        </w:rPr>
        <w:tab/>
        <w:t>Predklinické údaje o bezpečnosti</w:t>
      </w:r>
    </w:p>
    <w:p w14:paraId="1C3ED266" w14:textId="77777777" w:rsidR="001F7303" w:rsidRPr="00B84C85" w:rsidRDefault="001F7303" w:rsidP="001310B6">
      <w:pPr>
        <w:keepNext/>
        <w:rPr>
          <w:lang w:val="sk-SK"/>
        </w:rPr>
      </w:pPr>
    </w:p>
    <w:p w14:paraId="311A5092" w14:textId="059550DD" w:rsidR="00E74509" w:rsidRPr="00B84C85" w:rsidRDefault="00ED2782" w:rsidP="001310B6">
      <w:pPr>
        <w:rPr>
          <w:lang w:val="sk-SK"/>
        </w:rPr>
      </w:pPr>
      <w:r w:rsidRPr="00B84C85">
        <w:rPr>
          <w:lang w:val="sk-SK"/>
        </w:rPr>
        <w:t xml:space="preserve">V štúdiách </w:t>
      </w:r>
      <w:r w:rsidR="003D5B8B">
        <w:rPr>
          <w:lang w:val="sk-SK"/>
        </w:rPr>
        <w:t>s</w:t>
      </w:r>
      <w:r w:rsidR="003D5B8B" w:rsidRPr="00B84C85">
        <w:rPr>
          <w:lang w:val="sk-SK"/>
        </w:rPr>
        <w:t xml:space="preserve"> op</w:t>
      </w:r>
      <w:r w:rsidR="003D5B8B">
        <w:rPr>
          <w:lang w:val="sk-SK"/>
        </w:rPr>
        <w:t>icami</w:t>
      </w:r>
      <w:r w:rsidR="003D5B8B" w:rsidRPr="00B84C85">
        <w:rPr>
          <w:lang w:val="sk-SK"/>
        </w:rPr>
        <w:t xml:space="preserve"> </w:t>
      </w:r>
      <w:r w:rsidR="00DC3DB2">
        <w:rPr>
          <w:lang w:val="sk-SK"/>
        </w:rPr>
        <w:t xml:space="preserve">rodu </w:t>
      </w:r>
      <w:r w:rsidR="00DC3DB2">
        <w:rPr>
          <w:i/>
          <w:lang w:val="sk-SK"/>
        </w:rPr>
        <w:t>C</w:t>
      </w:r>
      <w:r w:rsidRPr="003665B8">
        <w:rPr>
          <w:i/>
          <w:lang w:val="sk-SK"/>
        </w:rPr>
        <w:t>ynomolgus</w:t>
      </w:r>
      <w:r w:rsidRPr="00B84C85">
        <w:rPr>
          <w:lang w:val="sk-SK"/>
        </w:rPr>
        <w:t>, ktoré trvali 26</w:t>
      </w:r>
      <w:r w:rsidR="00B64F05">
        <w:rPr>
          <w:lang w:val="sk-SK"/>
        </w:rPr>
        <w:t> </w:t>
      </w:r>
      <w:r w:rsidRPr="00B84C85">
        <w:rPr>
          <w:lang w:val="sk-SK"/>
        </w:rPr>
        <w:t>týždňov, sa pozorovala dysplázia rastovej platničky mladých zvierat s otvorenými rastovými platničkami, pri priemerných sérových koncentráciách bevacizumabu nižších</w:t>
      </w:r>
      <w:r w:rsidR="003D5B8B">
        <w:rPr>
          <w:lang w:val="sk-SK"/>
        </w:rPr>
        <w:t>,</w:t>
      </w:r>
      <w:r w:rsidRPr="00B84C85">
        <w:rPr>
          <w:lang w:val="sk-SK"/>
        </w:rPr>
        <w:t xml:space="preserve"> ako sú očakávané terapeutické priemerné sérové koncentrácie u ľudí. </w:t>
      </w:r>
      <w:r w:rsidR="003D5B8B">
        <w:rPr>
          <w:lang w:val="sk-SK"/>
        </w:rPr>
        <w:t>Pri</w:t>
      </w:r>
      <w:r w:rsidR="003D5B8B" w:rsidRPr="00B84C85">
        <w:rPr>
          <w:lang w:val="sk-SK"/>
        </w:rPr>
        <w:t xml:space="preserve"> králiko</w:t>
      </w:r>
      <w:r w:rsidR="003D5B8B">
        <w:rPr>
          <w:lang w:val="sk-SK"/>
        </w:rPr>
        <w:t>ch</w:t>
      </w:r>
      <w:r w:rsidR="003D5B8B" w:rsidRPr="00B84C85">
        <w:rPr>
          <w:lang w:val="sk-SK"/>
        </w:rPr>
        <w:t xml:space="preserve"> </w:t>
      </w:r>
      <w:r w:rsidRPr="00B84C85">
        <w:rPr>
          <w:lang w:val="sk-SK"/>
        </w:rPr>
        <w:t>bevacizumab inhiboval hojenie rán v dávkach nižších</w:t>
      </w:r>
      <w:r w:rsidR="003D5B8B">
        <w:rPr>
          <w:lang w:val="sk-SK"/>
        </w:rPr>
        <w:t>,</w:t>
      </w:r>
      <w:r w:rsidRPr="00B84C85">
        <w:rPr>
          <w:lang w:val="sk-SK"/>
        </w:rPr>
        <w:t xml:space="preserve"> ako bola predpokladaná klinická dávka. Ukázalo sa, že účinky na hojenie rán sú úplne reverzibilné.</w:t>
      </w:r>
    </w:p>
    <w:p w14:paraId="5991CFBF" w14:textId="77777777" w:rsidR="001F7303" w:rsidRPr="00B84C85" w:rsidRDefault="001F7303" w:rsidP="001310B6">
      <w:pPr>
        <w:rPr>
          <w:lang w:val="sk-SK"/>
        </w:rPr>
      </w:pPr>
    </w:p>
    <w:p w14:paraId="49DBC301" w14:textId="77777777" w:rsidR="00E74509" w:rsidRPr="00B84C85" w:rsidRDefault="00ED2782" w:rsidP="001310B6">
      <w:pPr>
        <w:rPr>
          <w:lang w:val="sk-SK"/>
        </w:rPr>
      </w:pPr>
      <w:r w:rsidRPr="00B84C85">
        <w:rPr>
          <w:lang w:val="sk-SK"/>
        </w:rPr>
        <w:t>Štúdie na vyhodnotenie mutagénneho a karcinogénneho potenciálu bevacizumabu neboli uskutočnené.</w:t>
      </w:r>
    </w:p>
    <w:p w14:paraId="0ED4D76E" w14:textId="77777777" w:rsidR="001F7303" w:rsidRPr="00B84C85" w:rsidRDefault="001F7303" w:rsidP="001310B6">
      <w:pPr>
        <w:rPr>
          <w:lang w:val="sk-SK"/>
        </w:rPr>
      </w:pPr>
    </w:p>
    <w:p w14:paraId="1659572D" w14:textId="77777777" w:rsidR="00E74509" w:rsidRPr="00B84C85" w:rsidRDefault="00ED2782" w:rsidP="001310B6">
      <w:pPr>
        <w:tabs>
          <w:tab w:val="left" w:pos="567"/>
        </w:tabs>
        <w:rPr>
          <w:lang w:val="sk-SK"/>
        </w:rPr>
      </w:pPr>
      <w:r w:rsidRPr="00B84C85">
        <w:rPr>
          <w:lang w:val="sk-SK"/>
        </w:rPr>
        <w:t xml:space="preserve">Neuskutočnili sa žiadne špecifické štúdie </w:t>
      </w:r>
      <w:r w:rsidR="003D5B8B">
        <w:rPr>
          <w:lang w:val="sk-SK"/>
        </w:rPr>
        <w:t>so</w:t>
      </w:r>
      <w:r w:rsidR="003D5B8B" w:rsidRPr="00B84C85">
        <w:rPr>
          <w:lang w:val="sk-SK"/>
        </w:rPr>
        <w:t xml:space="preserve"> </w:t>
      </w:r>
      <w:r w:rsidRPr="00B84C85">
        <w:rPr>
          <w:lang w:val="sk-SK"/>
        </w:rPr>
        <w:t>zvierat</w:t>
      </w:r>
      <w:r w:rsidR="003D5B8B">
        <w:rPr>
          <w:lang w:val="sk-SK"/>
        </w:rPr>
        <w:t>ami</w:t>
      </w:r>
      <w:r w:rsidRPr="00B84C85">
        <w:rPr>
          <w:lang w:val="sk-SK"/>
        </w:rPr>
        <w:t xml:space="preserve"> na vyhodnotenie účinku na plodnosť. </w:t>
      </w:r>
      <w:r w:rsidR="003D5B8B">
        <w:rPr>
          <w:lang w:val="sk-SK"/>
        </w:rPr>
        <w:t>M</w:t>
      </w:r>
      <w:r w:rsidRPr="00B84C85">
        <w:rPr>
          <w:lang w:val="sk-SK"/>
        </w:rPr>
        <w:t xml:space="preserve">ôže sa </w:t>
      </w:r>
      <w:r w:rsidR="003D5B8B">
        <w:rPr>
          <w:lang w:val="sk-SK"/>
        </w:rPr>
        <w:t xml:space="preserve">však </w:t>
      </w:r>
      <w:r w:rsidRPr="00B84C85">
        <w:rPr>
          <w:lang w:val="sk-SK"/>
        </w:rPr>
        <w:t xml:space="preserve">očakávať nežiaduci účinok na plodnosť žien, pretože štúdie toxicity opakovanej dávky </w:t>
      </w:r>
      <w:r w:rsidR="003D5B8B">
        <w:rPr>
          <w:lang w:val="sk-SK"/>
        </w:rPr>
        <w:t>na</w:t>
      </w:r>
      <w:r w:rsidR="003D5B8B" w:rsidRPr="00B84C85">
        <w:rPr>
          <w:lang w:val="sk-SK"/>
        </w:rPr>
        <w:t xml:space="preserve"> </w:t>
      </w:r>
      <w:r w:rsidRPr="00B84C85">
        <w:rPr>
          <w:lang w:val="sk-SK"/>
        </w:rPr>
        <w:t>zvierat</w:t>
      </w:r>
      <w:r w:rsidR="003D5B8B">
        <w:rPr>
          <w:lang w:val="sk-SK"/>
        </w:rPr>
        <w:t>ách</w:t>
      </w:r>
      <w:r w:rsidRPr="00B84C85">
        <w:rPr>
          <w:lang w:val="sk-SK"/>
        </w:rPr>
        <w:t xml:space="preserve"> dokázali inhibíciu dozrievania ovariálnych folikulov a pokles/absenciu žltého telieska a s tým spojený pokles hmotnosti vaječníkov a maternice, ako aj pokles počtu menštruačných cyklov.</w:t>
      </w:r>
    </w:p>
    <w:p w14:paraId="7C72265F" w14:textId="77777777" w:rsidR="001F7303" w:rsidRPr="00B84C85" w:rsidRDefault="001F7303" w:rsidP="001310B6">
      <w:pPr>
        <w:rPr>
          <w:lang w:val="sk-SK"/>
        </w:rPr>
      </w:pPr>
    </w:p>
    <w:p w14:paraId="42370039" w14:textId="4C4BED13" w:rsidR="00E74509" w:rsidRPr="00B84C85" w:rsidRDefault="00ED2782" w:rsidP="001310B6">
      <w:pPr>
        <w:rPr>
          <w:lang w:val="sk-SK"/>
        </w:rPr>
      </w:pPr>
      <w:r w:rsidRPr="00B84C85">
        <w:rPr>
          <w:lang w:val="sk-SK"/>
        </w:rPr>
        <w:t xml:space="preserve">Dokázalo sa, že bevacizumab je embryotoxický a teratogénny, keď sa podáva králikom. Pozorované účinky zahŕňali pokles </w:t>
      </w:r>
      <w:r w:rsidR="00DC3DB2">
        <w:rPr>
          <w:lang w:val="sk-SK"/>
        </w:rPr>
        <w:t>telesnej hmotnosti</w:t>
      </w:r>
      <w:r w:rsidRPr="00B84C85">
        <w:rPr>
          <w:lang w:val="sk-SK"/>
        </w:rPr>
        <w:t xml:space="preserve"> matky i plodu, zvýšený počet </w:t>
      </w:r>
      <w:r w:rsidR="00C247EB" w:rsidRPr="00B84C85">
        <w:rPr>
          <w:lang w:val="sk-SK"/>
        </w:rPr>
        <w:t>re</w:t>
      </w:r>
      <w:r w:rsidR="00C247EB">
        <w:rPr>
          <w:lang w:val="sk-SK"/>
        </w:rPr>
        <w:t>s</w:t>
      </w:r>
      <w:r w:rsidR="00C247EB" w:rsidRPr="00B84C85">
        <w:rPr>
          <w:lang w:val="sk-SK"/>
        </w:rPr>
        <w:t xml:space="preserve">orpcií </w:t>
      </w:r>
      <w:r w:rsidRPr="00B84C85">
        <w:rPr>
          <w:lang w:val="sk-SK"/>
        </w:rPr>
        <w:t>plodu a zvýšený výskyt špecifických celkových a skeletálnych malformácií plodu. Nežiaduci vplyv na plod sa pozoroval pri všetkých testovaných dávkach, pričom najnižšia dávka viedla k priemerným sérovým koncentráciám približne 3-krát vyšší</w:t>
      </w:r>
      <w:r w:rsidR="00BE1B52" w:rsidRPr="00B84C85">
        <w:rPr>
          <w:lang w:val="sk-SK"/>
        </w:rPr>
        <w:t>m ako u ľudí, ktorí dostávali 5 </w:t>
      </w:r>
      <w:r w:rsidRPr="00B84C85">
        <w:rPr>
          <w:lang w:val="sk-SK"/>
        </w:rPr>
        <w:t>mg/kg každé 2</w:t>
      </w:r>
      <w:r w:rsidR="00B64F05">
        <w:rPr>
          <w:lang w:val="sk-SK"/>
        </w:rPr>
        <w:t> </w:t>
      </w:r>
      <w:r w:rsidRPr="00B84C85">
        <w:rPr>
          <w:lang w:val="sk-SK"/>
        </w:rPr>
        <w:t>týždne. Informácie o malformáciách plodu pozorované v postregistračných sledovaniach sú uvedené v časti</w:t>
      </w:r>
      <w:r w:rsidR="002037C7" w:rsidRPr="00B84C85">
        <w:rPr>
          <w:lang w:val="sk-SK"/>
        </w:rPr>
        <w:t>ach</w:t>
      </w:r>
      <w:r w:rsidRPr="00B84C85">
        <w:rPr>
          <w:lang w:val="sk-SK"/>
        </w:rPr>
        <w:t xml:space="preserve"> 4.6</w:t>
      </w:r>
      <w:r w:rsidR="00D355CA">
        <w:rPr>
          <w:lang w:val="sk-SK"/>
        </w:rPr>
        <w:t> </w:t>
      </w:r>
      <w:r w:rsidR="00E67BF4" w:rsidRPr="004A1666">
        <w:rPr>
          <w:bCs/>
          <w:lang w:val="sk-SK"/>
        </w:rPr>
        <w:t>Fertilita, gravidita a laktácia</w:t>
      </w:r>
      <w:r w:rsidR="00E67BF4" w:rsidRPr="00B84C85">
        <w:rPr>
          <w:lang w:val="sk-SK"/>
        </w:rPr>
        <w:t xml:space="preserve"> </w:t>
      </w:r>
      <w:r w:rsidRPr="00B84C85">
        <w:rPr>
          <w:lang w:val="sk-SK"/>
        </w:rPr>
        <w:t>a 4.8</w:t>
      </w:r>
      <w:r w:rsidR="00D355CA">
        <w:rPr>
          <w:lang w:val="sk-SK"/>
        </w:rPr>
        <w:t> </w:t>
      </w:r>
      <w:r w:rsidR="00E67BF4" w:rsidRPr="004A1666">
        <w:rPr>
          <w:bCs/>
          <w:lang w:val="sk-SK"/>
        </w:rPr>
        <w:t>Nežiaduce účinky</w:t>
      </w:r>
      <w:r w:rsidRPr="00B84C85">
        <w:rPr>
          <w:lang w:val="sk-SK"/>
        </w:rPr>
        <w:t>.</w:t>
      </w:r>
    </w:p>
    <w:p w14:paraId="53107255" w14:textId="77777777" w:rsidR="001F7303" w:rsidRPr="00B84C85" w:rsidRDefault="001F7303" w:rsidP="001310B6">
      <w:pPr>
        <w:rPr>
          <w:lang w:val="sk-SK"/>
        </w:rPr>
      </w:pPr>
    </w:p>
    <w:p w14:paraId="38FF08BC" w14:textId="77777777" w:rsidR="001F7303" w:rsidRPr="00B84C85" w:rsidRDefault="001F7303" w:rsidP="001310B6">
      <w:pPr>
        <w:rPr>
          <w:lang w:val="sk-SK"/>
        </w:rPr>
      </w:pPr>
    </w:p>
    <w:p w14:paraId="2AFEF6AE" w14:textId="77777777" w:rsidR="00E74509" w:rsidRPr="00B84C85" w:rsidRDefault="006E2B3E" w:rsidP="001310B6">
      <w:pPr>
        <w:keepNext/>
        <w:ind w:left="567" w:hanging="567"/>
        <w:rPr>
          <w:b/>
          <w:lang w:val="sk-SK"/>
        </w:rPr>
      </w:pPr>
      <w:r w:rsidRPr="00B84C85">
        <w:rPr>
          <w:b/>
          <w:lang w:val="sk-SK"/>
        </w:rPr>
        <w:t>6.</w:t>
      </w:r>
      <w:r w:rsidRPr="00B84C85">
        <w:rPr>
          <w:b/>
          <w:lang w:val="sk-SK"/>
        </w:rPr>
        <w:tab/>
      </w:r>
      <w:r w:rsidR="00ED2782" w:rsidRPr="00B84C85">
        <w:rPr>
          <w:b/>
          <w:lang w:val="sk-SK"/>
        </w:rPr>
        <w:t>FARMACEUTICKÉ INFORMÁCIE</w:t>
      </w:r>
    </w:p>
    <w:p w14:paraId="124A37A6" w14:textId="77777777" w:rsidR="001F7303" w:rsidRPr="00B84C85" w:rsidRDefault="001F7303" w:rsidP="001310B6">
      <w:pPr>
        <w:keepNext/>
        <w:rPr>
          <w:lang w:val="sk-SK"/>
        </w:rPr>
      </w:pPr>
    </w:p>
    <w:p w14:paraId="444584E4" w14:textId="77777777" w:rsidR="00E74509" w:rsidRPr="00B84C85" w:rsidRDefault="00CD548B" w:rsidP="001310B6">
      <w:pPr>
        <w:keepNext/>
        <w:ind w:left="567" w:hanging="567"/>
        <w:rPr>
          <w:b/>
          <w:lang w:val="sk-SK"/>
        </w:rPr>
      </w:pPr>
      <w:r w:rsidRPr="00B84C85">
        <w:rPr>
          <w:b/>
          <w:lang w:val="sk-SK"/>
        </w:rPr>
        <w:t>6.1</w:t>
      </w:r>
      <w:r w:rsidR="00375407" w:rsidRPr="00B84C85">
        <w:rPr>
          <w:b/>
          <w:lang w:val="sk-SK"/>
        </w:rPr>
        <w:tab/>
      </w:r>
      <w:r w:rsidR="00ED2782" w:rsidRPr="00B84C85">
        <w:rPr>
          <w:b/>
          <w:lang w:val="sk-SK"/>
        </w:rPr>
        <w:t>Zoznam pomocných látok</w:t>
      </w:r>
    </w:p>
    <w:p w14:paraId="3A07F166" w14:textId="77777777" w:rsidR="001F7303" w:rsidRPr="00B84C85" w:rsidRDefault="001F7303" w:rsidP="001310B6">
      <w:pPr>
        <w:keepNext/>
        <w:rPr>
          <w:lang w:val="sk-SK"/>
        </w:rPr>
      </w:pPr>
    </w:p>
    <w:p w14:paraId="5DC4B656" w14:textId="77777777" w:rsidR="00E74509" w:rsidRPr="00B84C85" w:rsidRDefault="00DC3DB2" w:rsidP="001310B6">
      <w:pPr>
        <w:keepNext/>
        <w:rPr>
          <w:lang w:val="sk-SK"/>
        </w:rPr>
      </w:pPr>
      <w:r>
        <w:rPr>
          <w:lang w:val="sk-SK"/>
        </w:rPr>
        <w:t>d</w:t>
      </w:r>
      <w:r w:rsidR="00ED2782" w:rsidRPr="00B84C85">
        <w:rPr>
          <w:lang w:val="sk-SK"/>
        </w:rPr>
        <w:t>ihydrát trehalózy</w:t>
      </w:r>
    </w:p>
    <w:p w14:paraId="5E93EABD" w14:textId="77777777" w:rsidR="00E74509" w:rsidRPr="00B84C85" w:rsidRDefault="00DC3DB2" w:rsidP="001310B6">
      <w:pPr>
        <w:keepNext/>
        <w:rPr>
          <w:lang w:val="sk-SK"/>
        </w:rPr>
      </w:pPr>
      <w:r>
        <w:rPr>
          <w:lang w:val="sk-SK"/>
        </w:rPr>
        <w:t>f</w:t>
      </w:r>
      <w:r w:rsidR="00ED2782" w:rsidRPr="00B84C85">
        <w:rPr>
          <w:lang w:val="sk-SK"/>
        </w:rPr>
        <w:t>osforečnan sodný</w:t>
      </w:r>
    </w:p>
    <w:p w14:paraId="6BA14B45" w14:textId="77777777" w:rsidR="00E74509" w:rsidRPr="00B84C85" w:rsidRDefault="00DC3DB2" w:rsidP="001310B6">
      <w:pPr>
        <w:keepNext/>
        <w:rPr>
          <w:lang w:val="sk-SK"/>
        </w:rPr>
      </w:pPr>
      <w:r>
        <w:rPr>
          <w:lang w:val="sk-SK"/>
        </w:rPr>
        <w:t>p</w:t>
      </w:r>
      <w:r w:rsidR="00ED2782" w:rsidRPr="00B84C85">
        <w:rPr>
          <w:lang w:val="sk-SK"/>
        </w:rPr>
        <w:t>olysorbát 20</w:t>
      </w:r>
    </w:p>
    <w:p w14:paraId="25D18483" w14:textId="7419DBBF" w:rsidR="00E74509" w:rsidRPr="00B84C85" w:rsidRDefault="00DC3DB2" w:rsidP="001310B6">
      <w:pPr>
        <w:rPr>
          <w:lang w:val="sk-SK"/>
        </w:rPr>
      </w:pPr>
      <w:r>
        <w:rPr>
          <w:lang w:val="sk-SK"/>
        </w:rPr>
        <w:t>v</w:t>
      </w:r>
      <w:r w:rsidR="00ED2782" w:rsidRPr="00B84C85">
        <w:rPr>
          <w:lang w:val="sk-SK"/>
        </w:rPr>
        <w:t>oda na injekci</w:t>
      </w:r>
      <w:r w:rsidR="001431AA">
        <w:rPr>
          <w:lang w:val="sk-SK"/>
        </w:rPr>
        <w:t>e</w:t>
      </w:r>
    </w:p>
    <w:p w14:paraId="71D56589" w14:textId="77777777" w:rsidR="001F7303" w:rsidRPr="00B84C85" w:rsidRDefault="001F7303" w:rsidP="001310B6">
      <w:pPr>
        <w:rPr>
          <w:lang w:val="sk-SK"/>
        </w:rPr>
      </w:pPr>
    </w:p>
    <w:p w14:paraId="22A531B5" w14:textId="77777777" w:rsidR="00E74509" w:rsidRPr="00B84C85" w:rsidRDefault="00CD548B" w:rsidP="001310B6">
      <w:pPr>
        <w:keepNext/>
        <w:ind w:left="567" w:hanging="567"/>
        <w:rPr>
          <w:b/>
          <w:lang w:val="sk-SK"/>
        </w:rPr>
      </w:pPr>
      <w:r w:rsidRPr="00B84C85">
        <w:rPr>
          <w:b/>
          <w:lang w:val="sk-SK"/>
        </w:rPr>
        <w:t>6.2</w:t>
      </w:r>
      <w:r w:rsidR="00ED2782" w:rsidRPr="00B84C85">
        <w:rPr>
          <w:b/>
          <w:lang w:val="sk-SK"/>
        </w:rPr>
        <w:tab/>
        <w:t>Inkompatibility</w:t>
      </w:r>
    </w:p>
    <w:p w14:paraId="3670A6D3" w14:textId="77777777" w:rsidR="001F7303" w:rsidRPr="00B84C85" w:rsidRDefault="001F7303" w:rsidP="001310B6">
      <w:pPr>
        <w:keepNext/>
        <w:rPr>
          <w:lang w:val="sk-SK"/>
        </w:rPr>
      </w:pPr>
    </w:p>
    <w:p w14:paraId="1ABCBDBA" w14:textId="77777777" w:rsidR="00E74509" w:rsidRPr="00B84C85" w:rsidRDefault="00ED2782" w:rsidP="001310B6">
      <w:pPr>
        <w:rPr>
          <w:lang w:val="sk-SK"/>
        </w:rPr>
      </w:pPr>
      <w:r w:rsidRPr="00B84C85">
        <w:rPr>
          <w:lang w:val="sk-SK"/>
        </w:rPr>
        <w:t>Tento liek sa nesmie miešať s inými liekmi okrem tých, ktoré sú uvedené v časti 6.6.</w:t>
      </w:r>
    </w:p>
    <w:p w14:paraId="55C75093" w14:textId="77777777" w:rsidR="001F7303" w:rsidRPr="00B84C85" w:rsidRDefault="001F7303" w:rsidP="001310B6">
      <w:pPr>
        <w:rPr>
          <w:lang w:val="sk-SK"/>
        </w:rPr>
      </w:pPr>
    </w:p>
    <w:p w14:paraId="5A6B0698" w14:textId="77777777" w:rsidR="001F7303" w:rsidRPr="00B84C85" w:rsidRDefault="00ED2782" w:rsidP="001310B6">
      <w:pPr>
        <w:rPr>
          <w:lang w:val="sk-SK"/>
        </w:rPr>
      </w:pPr>
      <w:r w:rsidRPr="00B84C85">
        <w:rPr>
          <w:lang w:val="sk-SK"/>
        </w:rPr>
        <w:t xml:space="preserve">Degradačný profil bevacizumabu závislý od koncentrácie sa pozoroval, keď sa liek </w:t>
      </w:r>
      <w:r w:rsidR="00E3644F" w:rsidRPr="00B84C85">
        <w:rPr>
          <w:lang w:val="sk-SK"/>
        </w:rPr>
        <w:t>riedil roztokmi glukózy (5</w:t>
      </w:r>
      <w:r w:rsidR="00851A0F" w:rsidRPr="00B84C85">
        <w:rPr>
          <w:lang w:val="sk-SK"/>
        </w:rPr>
        <w:t> %</w:t>
      </w:r>
      <w:r w:rsidR="00E3644F" w:rsidRPr="00B84C85">
        <w:rPr>
          <w:lang w:val="sk-SK"/>
        </w:rPr>
        <w:t>).</w:t>
      </w:r>
    </w:p>
    <w:p w14:paraId="56E8E456" w14:textId="77777777" w:rsidR="001F7303" w:rsidRPr="00B84C85" w:rsidRDefault="001F7303" w:rsidP="001310B6">
      <w:pPr>
        <w:rPr>
          <w:lang w:val="sk-SK"/>
        </w:rPr>
      </w:pPr>
    </w:p>
    <w:p w14:paraId="3F8C9F65" w14:textId="77777777" w:rsidR="00E74509" w:rsidRPr="00B84C85" w:rsidRDefault="00CD548B" w:rsidP="001310B6">
      <w:pPr>
        <w:keepNext/>
        <w:ind w:left="567" w:hanging="567"/>
        <w:rPr>
          <w:b/>
          <w:lang w:val="sk-SK"/>
        </w:rPr>
      </w:pPr>
      <w:r w:rsidRPr="00B84C85">
        <w:rPr>
          <w:b/>
          <w:lang w:val="sk-SK"/>
        </w:rPr>
        <w:t>6.3</w:t>
      </w:r>
      <w:r w:rsidR="00ED2782" w:rsidRPr="00B84C85">
        <w:rPr>
          <w:b/>
          <w:lang w:val="sk-SK"/>
        </w:rPr>
        <w:tab/>
        <w:t>Čas použiteľnosti</w:t>
      </w:r>
    </w:p>
    <w:p w14:paraId="10CBAB9A" w14:textId="77777777" w:rsidR="001F7303" w:rsidRPr="00B84C85" w:rsidRDefault="001F7303" w:rsidP="00AE5A56">
      <w:pPr>
        <w:keepNext/>
        <w:rPr>
          <w:lang w:val="sk-SK"/>
        </w:rPr>
      </w:pPr>
    </w:p>
    <w:p w14:paraId="7082F87A" w14:textId="77777777" w:rsidR="00E74509" w:rsidRPr="00B84C85" w:rsidRDefault="00ED2782" w:rsidP="001310B6">
      <w:pPr>
        <w:keepNext/>
        <w:rPr>
          <w:lang w:val="sk-SK"/>
        </w:rPr>
      </w:pPr>
      <w:r w:rsidRPr="00B84C85">
        <w:rPr>
          <w:u w:val="single" w:color="000000"/>
          <w:lang w:val="sk-SK"/>
        </w:rPr>
        <w:t>Injekčná liekovka (neotvorená)</w:t>
      </w:r>
    </w:p>
    <w:p w14:paraId="6B834FBD" w14:textId="77777777" w:rsidR="001F7303" w:rsidRPr="00B84C85" w:rsidRDefault="001F7303" w:rsidP="001310B6">
      <w:pPr>
        <w:keepNext/>
        <w:rPr>
          <w:lang w:val="sk-SK"/>
        </w:rPr>
      </w:pPr>
    </w:p>
    <w:p w14:paraId="2796E366" w14:textId="77777777" w:rsidR="00E74509" w:rsidRPr="00B84C85" w:rsidRDefault="00ED2782" w:rsidP="001310B6">
      <w:pPr>
        <w:rPr>
          <w:lang w:val="sk-SK"/>
        </w:rPr>
      </w:pPr>
      <w:r w:rsidRPr="00B84C85">
        <w:rPr>
          <w:lang w:val="sk-SK"/>
        </w:rPr>
        <w:t>2 roky.</w:t>
      </w:r>
    </w:p>
    <w:p w14:paraId="629E7C85" w14:textId="77777777" w:rsidR="001F7303" w:rsidRPr="00B84C85" w:rsidRDefault="001F7303" w:rsidP="001310B6">
      <w:pPr>
        <w:rPr>
          <w:lang w:val="sk-SK"/>
        </w:rPr>
      </w:pPr>
    </w:p>
    <w:p w14:paraId="751BEA8E" w14:textId="77777777" w:rsidR="001F7303" w:rsidRPr="00B84C85" w:rsidRDefault="00ED2782" w:rsidP="001310B6">
      <w:pPr>
        <w:pStyle w:val="Heading2"/>
        <w:keepLines w:val="0"/>
        <w:ind w:left="0" w:firstLine="0"/>
      </w:pPr>
      <w:r w:rsidRPr="00B84C85">
        <w:t>Nariedený liek</w:t>
      </w:r>
    </w:p>
    <w:p w14:paraId="4B024D89" w14:textId="77777777" w:rsidR="001F7303" w:rsidRPr="00B84C85" w:rsidRDefault="001F7303" w:rsidP="001310B6">
      <w:pPr>
        <w:keepNext/>
        <w:rPr>
          <w:lang w:val="sk-SK"/>
        </w:rPr>
      </w:pPr>
    </w:p>
    <w:p w14:paraId="326555AA" w14:textId="67242FFF" w:rsidR="001F7303" w:rsidRPr="00B84C85" w:rsidRDefault="00ED2782" w:rsidP="001310B6">
      <w:pPr>
        <w:rPr>
          <w:lang w:val="sk-SK"/>
        </w:rPr>
      </w:pPr>
      <w:r w:rsidRPr="00B84C85">
        <w:rPr>
          <w:lang w:val="sk-SK"/>
        </w:rPr>
        <w:t xml:space="preserve">Chemická a fyzikálna stabilita pripraveného produktu sa dokázala počas </w:t>
      </w:r>
      <w:r w:rsidR="00167F80">
        <w:rPr>
          <w:lang w:val="sk-SK"/>
        </w:rPr>
        <w:t>35 dní</w:t>
      </w:r>
      <w:r w:rsidRPr="00B84C85">
        <w:rPr>
          <w:lang w:val="sk-SK"/>
        </w:rPr>
        <w:t xml:space="preserve"> pri teplote od 2</w:t>
      </w:r>
      <w:r w:rsidR="00064643">
        <w:rPr>
          <w:lang w:val="sk-SK"/>
        </w:rPr>
        <w:t> </w:t>
      </w:r>
      <w:r w:rsidRPr="00B84C85">
        <w:rPr>
          <w:lang w:val="sk-SK"/>
        </w:rPr>
        <w:t xml:space="preserve">°C do </w:t>
      </w:r>
      <w:r w:rsidR="00167F80">
        <w:rPr>
          <w:lang w:val="sk-SK"/>
        </w:rPr>
        <w:t>8 </w:t>
      </w:r>
      <w:r w:rsidRPr="00B84C85">
        <w:rPr>
          <w:lang w:val="sk-SK"/>
        </w:rPr>
        <w:t>°C</w:t>
      </w:r>
      <w:r w:rsidR="00167F80">
        <w:rPr>
          <w:lang w:val="sk-SK"/>
        </w:rPr>
        <w:t>, plus dodatočných 48 hodín pri teplote neprevyšujúcej 30 °C</w:t>
      </w:r>
      <w:r w:rsidRPr="00B84C85">
        <w:rPr>
          <w:lang w:val="sk-SK"/>
        </w:rPr>
        <w:t xml:space="preserve"> v 0,9</w:t>
      </w:r>
      <w:r w:rsidR="00851A0F" w:rsidRPr="00B84C85">
        <w:rPr>
          <w:lang w:val="sk-SK"/>
        </w:rPr>
        <w:t> %</w:t>
      </w:r>
      <w:r w:rsidR="002C0683">
        <w:rPr>
          <w:lang w:val="sk-SK"/>
        </w:rPr>
        <w:t xml:space="preserve"> (9 mg/</w:t>
      </w:r>
      <w:r w:rsidR="000B64F5">
        <w:rPr>
          <w:lang w:val="sk-SK"/>
        </w:rPr>
        <w:t>m</w:t>
      </w:r>
      <w:r w:rsidR="002C0683">
        <w:rPr>
          <w:lang w:val="sk-SK"/>
        </w:rPr>
        <w:t>l)</w:t>
      </w:r>
      <w:r w:rsidRPr="00B84C85">
        <w:rPr>
          <w:lang w:val="sk-SK"/>
        </w:rPr>
        <w:t xml:space="preserve"> </w:t>
      </w:r>
      <w:r w:rsidR="00167F80">
        <w:rPr>
          <w:lang w:val="sk-SK"/>
        </w:rPr>
        <w:t xml:space="preserve">injekčnom </w:t>
      </w:r>
      <w:r w:rsidRPr="00B84C85">
        <w:rPr>
          <w:lang w:val="sk-SK"/>
        </w:rPr>
        <w:t>roztoku chloridu sodného. Z mikrobiologického hľadiska treba produkt použiť ihneď. Ak sa produkt nepoužije ihneď, za čas a podmienky uchovávania je zodpovedný užívateľ a za normálnych okolností by takéto uchovávanie nemalo prekročiť 24</w:t>
      </w:r>
      <w:r w:rsidR="00B64F05">
        <w:rPr>
          <w:lang w:val="sk-SK"/>
        </w:rPr>
        <w:t> </w:t>
      </w:r>
      <w:r w:rsidRPr="00B84C85">
        <w:rPr>
          <w:lang w:val="sk-SK"/>
        </w:rPr>
        <w:t>hodín pri teplote 2</w:t>
      </w:r>
      <w:r w:rsidR="003D5B8B">
        <w:rPr>
          <w:lang w:val="sk-SK"/>
        </w:rPr>
        <w:t> </w:t>
      </w:r>
      <w:r w:rsidRPr="00B84C85">
        <w:rPr>
          <w:lang w:val="sk-SK"/>
        </w:rPr>
        <w:t>°C až 8</w:t>
      </w:r>
      <w:r w:rsidR="003D5B8B">
        <w:rPr>
          <w:lang w:val="sk-SK"/>
        </w:rPr>
        <w:t> </w:t>
      </w:r>
      <w:r w:rsidRPr="00B84C85">
        <w:rPr>
          <w:lang w:val="sk-SK"/>
        </w:rPr>
        <w:t>°C, ak sa riedenie nevykonalo za kontro</w:t>
      </w:r>
      <w:r w:rsidR="00C61314" w:rsidRPr="00B84C85">
        <w:rPr>
          <w:lang w:val="sk-SK"/>
        </w:rPr>
        <w:t>lovaných aseptických podmienok.</w:t>
      </w:r>
    </w:p>
    <w:p w14:paraId="74942CE0" w14:textId="77777777" w:rsidR="001F7303" w:rsidRPr="00B84C85" w:rsidRDefault="001F7303" w:rsidP="001310B6">
      <w:pPr>
        <w:rPr>
          <w:lang w:val="sk-SK"/>
        </w:rPr>
      </w:pPr>
    </w:p>
    <w:p w14:paraId="738A9092" w14:textId="77777777" w:rsidR="00E74509" w:rsidRPr="00B84C85" w:rsidRDefault="00CD548B" w:rsidP="001310B6">
      <w:pPr>
        <w:keepNext/>
        <w:ind w:left="567" w:hanging="567"/>
        <w:rPr>
          <w:b/>
          <w:lang w:val="sk-SK"/>
        </w:rPr>
      </w:pPr>
      <w:r w:rsidRPr="00B84C85">
        <w:rPr>
          <w:b/>
          <w:lang w:val="sk-SK"/>
        </w:rPr>
        <w:t>6.4</w:t>
      </w:r>
      <w:r w:rsidR="004A0CC5" w:rsidRPr="00B84C85">
        <w:rPr>
          <w:b/>
          <w:lang w:val="sk-SK"/>
        </w:rPr>
        <w:tab/>
      </w:r>
      <w:r w:rsidR="00ED2782" w:rsidRPr="00B84C85">
        <w:rPr>
          <w:b/>
          <w:lang w:val="sk-SK"/>
        </w:rPr>
        <w:t>Špeciálne upozornenia na uchovávanie</w:t>
      </w:r>
    </w:p>
    <w:p w14:paraId="25D93357" w14:textId="77777777" w:rsidR="001F7303" w:rsidRPr="00B84C85" w:rsidRDefault="001F7303" w:rsidP="001310B6">
      <w:pPr>
        <w:keepNext/>
        <w:ind w:left="567" w:hanging="567"/>
        <w:rPr>
          <w:lang w:val="sk-SK"/>
        </w:rPr>
      </w:pPr>
    </w:p>
    <w:p w14:paraId="189365A7" w14:textId="0E1B3B79" w:rsidR="001F7303" w:rsidRPr="00B84C85" w:rsidRDefault="00ED2782" w:rsidP="001310B6">
      <w:pPr>
        <w:rPr>
          <w:lang w:val="sk-SK"/>
        </w:rPr>
      </w:pPr>
      <w:r w:rsidRPr="00B84C85">
        <w:rPr>
          <w:lang w:val="sk-SK"/>
        </w:rPr>
        <w:t>Uchovávajte v chla</w:t>
      </w:r>
      <w:r w:rsidR="00057F4A" w:rsidRPr="00B84C85">
        <w:rPr>
          <w:lang w:val="sk-SK"/>
        </w:rPr>
        <w:t xml:space="preserve">dničke </w:t>
      </w:r>
      <w:r w:rsidR="002C0683">
        <w:rPr>
          <w:lang w:val="sk-SK"/>
        </w:rPr>
        <w:t>(</w:t>
      </w:r>
      <w:r w:rsidR="00057F4A" w:rsidRPr="00B84C85">
        <w:rPr>
          <w:lang w:val="sk-SK"/>
        </w:rPr>
        <w:t>2</w:t>
      </w:r>
      <w:r w:rsidR="00B64F05">
        <w:rPr>
          <w:lang w:val="sk-SK"/>
        </w:rPr>
        <w:t> </w:t>
      </w:r>
      <w:r w:rsidR="00057F4A" w:rsidRPr="00B84C85">
        <w:rPr>
          <w:lang w:val="sk-SK"/>
        </w:rPr>
        <w:t>°C – 8</w:t>
      </w:r>
      <w:r w:rsidR="003D5B8B">
        <w:rPr>
          <w:lang w:val="sk-SK"/>
        </w:rPr>
        <w:t> </w:t>
      </w:r>
      <w:r w:rsidR="00C61314" w:rsidRPr="00B84C85">
        <w:rPr>
          <w:lang w:val="sk-SK"/>
        </w:rPr>
        <w:t>°C</w:t>
      </w:r>
      <w:r w:rsidR="002C0683">
        <w:rPr>
          <w:lang w:val="sk-SK"/>
        </w:rPr>
        <w:t>)</w:t>
      </w:r>
      <w:r w:rsidR="00C61314" w:rsidRPr="00B84C85">
        <w:rPr>
          <w:lang w:val="sk-SK"/>
        </w:rPr>
        <w:t>.</w:t>
      </w:r>
    </w:p>
    <w:p w14:paraId="69AF715C" w14:textId="77777777" w:rsidR="001F7303" w:rsidRPr="00B84C85" w:rsidRDefault="00C61314" w:rsidP="001310B6">
      <w:pPr>
        <w:rPr>
          <w:lang w:val="sk-SK"/>
        </w:rPr>
      </w:pPr>
      <w:r w:rsidRPr="00B84C85">
        <w:rPr>
          <w:lang w:val="sk-SK"/>
        </w:rPr>
        <w:t>Neuchovávajte v mrazničke.</w:t>
      </w:r>
    </w:p>
    <w:p w14:paraId="0A9CD162" w14:textId="77777777" w:rsidR="001F7303" w:rsidRPr="00B84C85" w:rsidRDefault="00ED2782" w:rsidP="001310B6">
      <w:pPr>
        <w:rPr>
          <w:lang w:val="sk-SK"/>
        </w:rPr>
      </w:pPr>
      <w:r w:rsidRPr="00B84C85">
        <w:rPr>
          <w:lang w:val="sk-SK"/>
        </w:rPr>
        <w:t>Injekčnú liekovku uchovávajte vo vonkajšom obale na ochranu pred</w:t>
      </w:r>
      <w:r w:rsidR="00C61314" w:rsidRPr="00B84C85">
        <w:rPr>
          <w:lang w:val="sk-SK"/>
        </w:rPr>
        <w:t xml:space="preserve"> svetlom.</w:t>
      </w:r>
    </w:p>
    <w:p w14:paraId="3D1952DA" w14:textId="77777777" w:rsidR="001F7303" w:rsidRPr="00B84C85" w:rsidRDefault="001F7303" w:rsidP="001310B6">
      <w:pPr>
        <w:rPr>
          <w:lang w:val="sk-SK"/>
        </w:rPr>
      </w:pPr>
    </w:p>
    <w:p w14:paraId="0F8C3C28" w14:textId="77777777" w:rsidR="001F7303" w:rsidRPr="00B84C85" w:rsidRDefault="00ED2782" w:rsidP="001310B6">
      <w:pPr>
        <w:rPr>
          <w:lang w:val="sk-SK"/>
        </w:rPr>
      </w:pPr>
      <w:r w:rsidRPr="00B84C85">
        <w:rPr>
          <w:lang w:val="sk-SK"/>
        </w:rPr>
        <w:t>Podmienky na uchovávanie po</w:t>
      </w:r>
      <w:r w:rsidR="00C61314" w:rsidRPr="00B84C85">
        <w:rPr>
          <w:lang w:val="sk-SK"/>
        </w:rPr>
        <w:t xml:space="preserve"> riedení lieku, pozri časť 6.3.</w:t>
      </w:r>
    </w:p>
    <w:p w14:paraId="11EC7E89" w14:textId="77777777" w:rsidR="001F7303" w:rsidRPr="00B84C85" w:rsidRDefault="001F7303" w:rsidP="001310B6">
      <w:pPr>
        <w:rPr>
          <w:lang w:val="sk-SK"/>
        </w:rPr>
      </w:pPr>
    </w:p>
    <w:p w14:paraId="38BF037E" w14:textId="77777777" w:rsidR="001F7303" w:rsidRPr="00B84C85" w:rsidRDefault="00CD548B" w:rsidP="001310B6">
      <w:pPr>
        <w:keepNext/>
        <w:ind w:left="567" w:hanging="567"/>
        <w:rPr>
          <w:b/>
          <w:lang w:val="sk-SK"/>
        </w:rPr>
      </w:pPr>
      <w:r w:rsidRPr="00B84C85">
        <w:rPr>
          <w:b/>
          <w:lang w:val="sk-SK"/>
        </w:rPr>
        <w:t>6.5</w:t>
      </w:r>
      <w:r w:rsidR="0038047F" w:rsidRPr="00B84C85">
        <w:rPr>
          <w:b/>
          <w:lang w:val="sk-SK"/>
        </w:rPr>
        <w:tab/>
      </w:r>
      <w:r w:rsidR="00C61314" w:rsidRPr="00B84C85">
        <w:rPr>
          <w:b/>
          <w:lang w:val="sk-SK"/>
        </w:rPr>
        <w:t>Druh obalu a obsah balenia</w:t>
      </w:r>
    </w:p>
    <w:p w14:paraId="12F5DBAF" w14:textId="77777777" w:rsidR="001F7303" w:rsidRPr="00B84C85" w:rsidRDefault="001F7303" w:rsidP="001310B6">
      <w:pPr>
        <w:keepNext/>
        <w:ind w:left="567" w:hanging="567"/>
        <w:rPr>
          <w:lang w:val="sk-SK"/>
        </w:rPr>
      </w:pPr>
    </w:p>
    <w:p w14:paraId="7CF9730E" w14:textId="77777777" w:rsidR="001F7303" w:rsidRPr="00B84C85" w:rsidRDefault="00870A2A" w:rsidP="001310B6">
      <w:pPr>
        <w:rPr>
          <w:lang w:val="sk-SK"/>
        </w:rPr>
      </w:pPr>
      <w:r w:rsidRPr="00B84C85">
        <w:rPr>
          <w:lang w:val="sk-SK"/>
        </w:rPr>
        <w:t>4 </w:t>
      </w:r>
      <w:r w:rsidR="00ED2782" w:rsidRPr="00B84C85">
        <w:rPr>
          <w:lang w:val="sk-SK"/>
        </w:rPr>
        <w:t>ml roztoku v injekčnej liekovke (sklo typu I) so zátkou (butylová guma</w:t>
      </w:r>
      <w:r w:rsidR="00DF473C" w:rsidRPr="00B84C85">
        <w:rPr>
          <w:lang w:val="sk-SK"/>
        </w:rPr>
        <w:t>) obsahuje 100 </w:t>
      </w:r>
      <w:r w:rsidR="00C61314" w:rsidRPr="00B84C85">
        <w:rPr>
          <w:lang w:val="sk-SK"/>
        </w:rPr>
        <w:t>mg bevacizumabu.</w:t>
      </w:r>
    </w:p>
    <w:p w14:paraId="08BFDFEB" w14:textId="77777777" w:rsidR="001F7303" w:rsidRPr="00B84C85" w:rsidRDefault="00870A2A" w:rsidP="001310B6">
      <w:pPr>
        <w:rPr>
          <w:lang w:val="sk-SK"/>
        </w:rPr>
      </w:pPr>
      <w:r w:rsidRPr="00B84C85">
        <w:rPr>
          <w:lang w:val="sk-SK"/>
        </w:rPr>
        <w:t>16 </w:t>
      </w:r>
      <w:r w:rsidR="00ED2782" w:rsidRPr="00B84C85">
        <w:rPr>
          <w:lang w:val="sk-SK"/>
        </w:rPr>
        <w:t>ml roztoku v injekčnej liekovke (sklo typu I) so zátkou (butylová guma</w:t>
      </w:r>
      <w:r w:rsidR="00DF473C" w:rsidRPr="00B84C85">
        <w:rPr>
          <w:lang w:val="sk-SK"/>
        </w:rPr>
        <w:t>) obsahuje 400 </w:t>
      </w:r>
      <w:r w:rsidR="00C61314" w:rsidRPr="00B84C85">
        <w:rPr>
          <w:lang w:val="sk-SK"/>
        </w:rPr>
        <w:t>mg bevacizumabu.</w:t>
      </w:r>
    </w:p>
    <w:p w14:paraId="43FDE95A" w14:textId="77777777" w:rsidR="001F7303" w:rsidRPr="00B84C85" w:rsidRDefault="001F7303" w:rsidP="001310B6">
      <w:pPr>
        <w:rPr>
          <w:lang w:val="sk-SK"/>
        </w:rPr>
      </w:pPr>
    </w:p>
    <w:p w14:paraId="7EEDF743" w14:textId="77777777" w:rsidR="001F7303" w:rsidRPr="00B84C85" w:rsidRDefault="00ED2782" w:rsidP="001310B6">
      <w:pPr>
        <w:rPr>
          <w:lang w:val="sk-SK"/>
        </w:rPr>
      </w:pPr>
      <w:r w:rsidRPr="00B84C85">
        <w:rPr>
          <w:lang w:val="sk-SK"/>
        </w:rPr>
        <w:t>Balenie obsahuje 1 injekčnú liekovku.</w:t>
      </w:r>
    </w:p>
    <w:p w14:paraId="0A33AFD1" w14:textId="77777777" w:rsidR="001F7303" w:rsidRPr="00B84C85" w:rsidRDefault="001F7303" w:rsidP="001310B6">
      <w:pPr>
        <w:rPr>
          <w:lang w:val="sk-SK"/>
        </w:rPr>
      </w:pPr>
    </w:p>
    <w:p w14:paraId="7BEC9CBE" w14:textId="77777777" w:rsidR="00E74509" w:rsidRPr="00B84C85" w:rsidRDefault="00CD548B" w:rsidP="001310B6">
      <w:pPr>
        <w:keepNext/>
        <w:ind w:left="567" w:hanging="567"/>
        <w:rPr>
          <w:b/>
          <w:lang w:val="sk-SK"/>
        </w:rPr>
      </w:pPr>
      <w:r w:rsidRPr="00B84C85">
        <w:rPr>
          <w:b/>
          <w:lang w:val="sk-SK"/>
        </w:rPr>
        <w:t>6.6</w:t>
      </w:r>
      <w:r w:rsidR="00ED2782" w:rsidRPr="00B84C85">
        <w:rPr>
          <w:b/>
          <w:lang w:val="sk-SK"/>
        </w:rPr>
        <w:tab/>
        <w:t>Špeciálne opatrenia na likvidáciu a iné zaobchádzanie s liekom</w:t>
      </w:r>
    </w:p>
    <w:p w14:paraId="3F463197" w14:textId="77777777" w:rsidR="001F7303" w:rsidRPr="00B84C85" w:rsidRDefault="001F7303" w:rsidP="001310B6">
      <w:pPr>
        <w:keepNext/>
        <w:ind w:left="567" w:hanging="567"/>
        <w:rPr>
          <w:lang w:val="sk-SK"/>
        </w:rPr>
      </w:pPr>
    </w:p>
    <w:p w14:paraId="6E72247B" w14:textId="7D6D697F" w:rsidR="004A1666" w:rsidRDefault="004A1666" w:rsidP="001310B6">
      <w:pPr>
        <w:rPr>
          <w:lang w:val="sk-SK"/>
        </w:rPr>
      </w:pPr>
      <w:r w:rsidRPr="004A1666">
        <w:rPr>
          <w:lang w:val="sk-SK"/>
        </w:rPr>
        <w:t>Injekčnou liekovkou netraste.</w:t>
      </w:r>
    </w:p>
    <w:p w14:paraId="737CE5B2" w14:textId="77777777" w:rsidR="004A1666" w:rsidRDefault="004A1666" w:rsidP="001310B6">
      <w:pPr>
        <w:rPr>
          <w:lang w:val="sk-SK"/>
        </w:rPr>
      </w:pPr>
    </w:p>
    <w:p w14:paraId="02E93E68" w14:textId="2BEE63F1" w:rsidR="001F7303" w:rsidRPr="00B84C85" w:rsidRDefault="00994468" w:rsidP="001310B6">
      <w:pPr>
        <w:rPr>
          <w:lang w:val="sk-SK"/>
        </w:rPr>
      </w:pPr>
      <w:r>
        <w:rPr>
          <w:lang w:val="sk-SK"/>
        </w:rPr>
        <w:t>MVASI</w:t>
      </w:r>
      <w:r w:rsidR="00ED2782" w:rsidRPr="00B84C85">
        <w:rPr>
          <w:lang w:val="sk-SK"/>
        </w:rPr>
        <w:t xml:space="preserve"> má pripravovať zdravotník </w:t>
      </w:r>
      <w:r w:rsidR="003D5B8B">
        <w:rPr>
          <w:lang w:val="sk-SK"/>
        </w:rPr>
        <w:t xml:space="preserve">s </w:t>
      </w:r>
      <w:r w:rsidR="00ED2782" w:rsidRPr="00B84C85">
        <w:rPr>
          <w:lang w:val="sk-SK"/>
        </w:rPr>
        <w:t>použitím aseptickej techniky, aby sa zabezpečila sterilita pripravovaného roztoku.</w:t>
      </w:r>
      <w:r w:rsidR="00B676F3">
        <w:rPr>
          <w:lang w:val="sk-SK"/>
        </w:rPr>
        <w:t xml:space="preserve"> </w:t>
      </w:r>
      <w:r w:rsidR="00B676F3" w:rsidRPr="00B676F3">
        <w:rPr>
          <w:lang w:val="sk-SK"/>
        </w:rPr>
        <w:t xml:space="preserve">Na prípravu </w:t>
      </w:r>
      <w:r w:rsidR="00B676F3">
        <w:rPr>
          <w:lang w:val="sk-SK"/>
        </w:rPr>
        <w:t>MVASI</w:t>
      </w:r>
      <w:r w:rsidR="00B676F3" w:rsidRPr="00B676F3">
        <w:rPr>
          <w:lang w:val="sk-SK"/>
        </w:rPr>
        <w:t xml:space="preserve"> sa má použiť sterilná ihla a</w:t>
      </w:r>
      <w:r w:rsidR="00B676F3">
        <w:rPr>
          <w:lang w:val="sk-SK"/>
        </w:rPr>
        <w:t> </w:t>
      </w:r>
      <w:r w:rsidR="00B676F3" w:rsidRPr="00B676F3">
        <w:rPr>
          <w:lang w:val="sk-SK"/>
        </w:rPr>
        <w:t>injekčná striekačka</w:t>
      </w:r>
      <w:r w:rsidR="00B676F3">
        <w:rPr>
          <w:lang w:val="sk-SK"/>
        </w:rPr>
        <w:t>.</w:t>
      </w:r>
    </w:p>
    <w:p w14:paraId="490BD95F" w14:textId="77777777" w:rsidR="001F7303" w:rsidRPr="00B84C85" w:rsidRDefault="001F7303" w:rsidP="001310B6">
      <w:pPr>
        <w:rPr>
          <w:lang w:val="sk-SK"/>
        </w:rPr>
      </w:pPr>
    </w:p>
    <w:p w14:paraId="7B7DEFEF" w14:textId="221AF0B6" w:rsidR="00E74509" w:rsidRPr="00B84C85" w:rsidRDefault="00ED2782" w:rsidP="001310B6">
      <w:pPr>
        <w:rPr>
          <w:lang w:val="sk-SK"/>
        </w:rPr>
      </w:pPr>
      <w:r w:rsidRPr="00B84C85">
        <w:rPr>
          <w:lang w:val="sk-SK"/>
        </w:rPr>
        <w:t>Potrebné množstvo bevacizumabu sa má odobrať a zriediť s injekčným roztokom chloridu sodného</w:t>
      </w:r>
      <w:r w:rsidR="000D5388">
        <w:rPr>
          <w:lang w:val="sk-SK"/>
        </w:rPr>
        <w:t xml:space="preserve"> </w:t>
      </w:r>
      <w:r w:rsidR="00DF473C" w:rsidRPr="00B84C85">
        <w:rPr>
          <w:lang w:val="sk-SK"/>
        </w:rPr>
        <w:t>9 </w:t>
      </w:r>
      <w:r w:rsidRPr="00B84C85">
        <w:rPr>
          <w:lang w:val="sk-SK"/>
        </w:rPr>
        <w:t>mg/ml (0,9</w:t>
      </w:r>
      <w:r w:rsidR="00851A0F" w:rsidRPr="00B84C85">
        <w:rPr>
          <w:lang w:val="sk-SK"/>
        </w:rPr>
        <w:t> %</w:t>
      </w:r>
      <w:r w:rsidRPr="00B84C85">
        <w:rPr>
          <w:lang w:val="sk-SK"/>
        </w:rPr>
        <w:t>). Koncentrácia výsledného roztoku bevacizumabu</w:t>
      </w:r>
      <w:r w:rsidR="00554088" w:rsidRPr="00B84C85">
        <w:rPr>
          <w:lang w:val="sk-SK"/>
        </w:rPr>
        <w:t xml:space="preserve"> sa má pohybovať v rozmedzí 1,4 </w:t>
      </w:r>
      <w:r w:rsidR="001975B1" w:rsidRPr="00B84C85">
        <w:rPr>
          <w:lang w:val="sk-SK"/>
        </w:rPr>
        <w:t>mg/ml až 16,5 </w:t>
      </w:r>
      <w:r w:rsidRPr="00B84C85">
        <w:rPr>
          <w:lang w:val="sk-SK"/>
        </w:rPr>
        <w:t xml:space="preserve">mg/ml. Vo väčšine prípadov sa požadované množstvo </w:t>
      </w:r>
      <w:r w:rsidR="002C0683">
        <w:rPr>
          <w:lang w:val="sk-SK"/>
        </w:rPr>
        <w:t xml:space="preserve">lieku </w:t>
      </w:r>
      <w:r w:rsidR="00994468">
        <w:rPr>
          <w:lang w:val="sk-SK"/>
        </w:rPr>
        <w:t>MVASI</w:t>
      </w:r>
      <w:r w:rsidRPr="00B84C85">
        <w:rPr>
          <w:lang w:val="sk-SK"/>
        </w:rPr>
        <w:t xml:space="preserve"> riedi s injekčným roztokom chlori</w:t>
      </w:r>
      <w:r w:rsidR="00062A41" w:rsidRPr="00B84C85">
        <w:rPr>
          <w:lang w:val="sk-SK"/>
        </w:rPr>
        <w:t>du sodného</w:t>
      </w:r>
      <w:r w:rsidR="008369AD">
        <w:rPr>
          <w:lang w:val="sk-SK"/>
        </w:rPr>
        <w:t xml:space="preserve"> </w:t>
      </w:r>
      <w:r w:rsidR="000D5388">
        <w:rPr>
          <w:lang w:val="sk-SK"/>
        </w:rPr>
        <w:t xml:space="preserve">9 mg/ml </w:t>
      </w:r>
      <w:r w:rsidR="008369AD">
        <w:rPr>
          <w:lang w:val="sk-SK"/>
        </w:rPr>
        <w:t>(0,9 %)</w:t>
      </w:r>
      <w:r w:rsidR="00062A41" w:rsidRPr="00B84C85">
        <w:rPr>
          <w:lang w:val="sk-SK"/>
        </w:rPr>
        <w:t xml:space="preserve"> na celkový objem 100 </w:t>
      </w:r>
      <w:r w:rsidRPr="00B84C85">
        <w:rPr>
          <w:lang w:val="sk-SK"/>
        </w:rPr>
        <w:t>ml.</w:t>
      </w:r>
    </w:p>
    <w:p w14:paraId="296A9B90" w14:textId="77777777" w:rsidR="001F7303" w:rsidRPr="00B84C85" w:rsidRDefault="001F7303" w:rsidP="001310B6">
      <w:pPr>
        <w:rPr>
          <w:lang w:val="sk-SK"/>
        </w:rPr>
      </w:pPr>
    </w:p>
    <w:p w14:paraId="79DEA0FA" w14:textId="77777777" w:rsidR="00E74509" w:rsidRPr="00B84C85" w:rsidRDefault="00ED2782" w:rsidP="001310B6">
      <w:pPr>
        <w:rPr>
          <w:lang w:val="sk-SK"/>
        </w:rPr>
      </w:pPr>
      <w:r w:rsidRPr="00B84C85">
        <w:rPr>
          <w:lang w:val="sk-SK"/>
        </w:rPr>
        <w:t>Parenterálne lieky sa majú pred podaním vizuálne skontrolovať, či neobsahujú pevné čiastočky alebo či nezmenili farbu.</w:t>
      </w:r>
    </w:p>
    <w:p w14:paraId="6CD28377" w14:textId="77777777" w:rsidR="001F7303" w:rsidRPr="00B84C85" w:rsidRDefault="001F7303" w:rsidP="001310B6">
      <w:pPr>
        <w:rPr>
          <w:lang w:val="sk-SK"/>
        </w:rPr>
      </w:pPr>
    </w:p>
    <w:p w14:paraId="630A54C1" w14:textId="77777777" w:rsidR="00E74509" w:rsidRPr="00B84C85" w:rsidRDefault="00ED2782" w:rsidP="001310B6">
      <w:pPr>
        <w:rPr>
          <w:lang w:val="sk-SK"/>
        </w:rPr>
      </w:pPr>
      <w:r w:rsidRPr="00B84C85">
        <w:rPr>
          <w:lang w:val="sk-SK"/>
        </w:rPr>
        <w:t xml:space="preserve">Nepozorovali sa žiadne inkompatibility medzi </w:t>
      </w:r>
      <w:r w:rsidR="002C0683">
        <w:rPr>
          <w:lang w:val="sk-SK"/>
        </w:rPr>
        <w:t xml:space="preserve">liekom </w:t>
      </w:r>
      <w:r w:rsidR="00994468">
        <w:rPr>
          <w:lang w:val="sk-SK"/>
        </w:rPr>
        <w:t>MVASI</w:t>
      </w:r>
      <w:r w:rsidRPr="00B84C85">
        <w:rPr>
          <w:lang w:val="sk-SK"/>
        </w:rPr>
        <w:t xml:space="preserve"> a polyvinylchloridovými alebo polyolefínovými vreckami alebo infúznymi súpravami.</w:t>
      </w:r>
    </w:p>
    <w:p w14:paraId="1E6258F1" w14:textId="77777777" w:rsidR="001F7303" w:rsidRPr="00B84C85" w:rsidRDefault="001F7303" w:rsidP="001310B6">
      <w:pPr>
        <w:rPr>
          <w:lang w:val="sk-SK"/>
        </w:rPr>
      </w:pPr>
    </w:p>
    <w:p w14:paraId="3DFACD73" w14:textId="27D3EC14" w:rsidR="00E74509" w:rsidRPr="00B84C85" w:rsidRDefault="00994468" w:rsidP="001310B6">
      <w:pPr>
        <w:rPr>
          <w:lang w:val="sk-SK"/>
        </w:rPr>
      </w:pPr>
      <w:r>
        <w:rPr>
          <w:lang w:val="sk-SK"/>
        </w:rPr>
        <w:t>MVASI</w:t>
      </w:r>
      <w:r w:rsidR="00ED2782" w:rsidRPr="00B84C85">
        <w:rPr>
          <w:lang w:val="sk-SK"/>
        </w:rPr>
        <w:t xml:space="preserve"> je iba na jednorazové použitie, pretože liek neobsahuje žiadne konzervačné látky. </w:t>
      </w:r>
      <w:r w:rsidR="002C0683" w:rsidRPr="002C0683">
        <w:rPr>
          <w:lang w:val="sk-SK"/>
        </w:rPr>
        <w:t>Všetok nepoužitý liek alebo odpad vzniknutý z lieku sa má zlikvidovať v súlade s národnými požiadavkami.</w:t>
      </w:r>
    </w:p>
    <w:p w14:paraId="59A87B95" w14:textId="77777777" w:rsidR="004A0CC5" w:rsidRDefault="004A0CC5" w:rsidP="001310B6">
      <w:pPr>
        <w:rPr>
          <w:lang w:val="sk-SK"/>
        </w:rPr>
      </w:pPr>
    </w:p>
    <w:p w14:paraId="464FF9A3" w14:textId="77777777" w:rsidR="00621CB8" w:rsidRPr="00B84C85" w:rsidRDefault="00621CB8" w:rsidP="001310B6">
      <w:pPr>
        <w:rPr>
          <w:lang w:val="sk-SK"/>
        </w:rPr>
      </w:pPr>
    </w:p>
    <w:p w14:paraId="2F99F5EC" w14:textId="77777777" w:rsidR="00E74509" w:rsidRPr="00B84C85" w:rsidRDefault="004A0CC5" w:rsidP="001310B6">
      <w:pPr>
        <w:keepNext/>
        <w:ind w:left="567" w:hanging="567"/>
        <w:rPr>
          <w:b/>
          <w:lang w:val="sk-SK"/>
        </w:rPr>
      </w:pPr>
      <w:r w:rsidRPr="00B84C85">
        <w:rPr>
          <w:b/>
          <w:lang w:val="sk-SK"/>
        </w:rPr>
        <w:t>7.</w:t>
      </w:r>
      <w:r w:rsidRPr="00B84C85">
        <w:rPr>
          <w:b/>
          <w:lang w:val="sk-SK"/>
        </w:rPr>
        <w:tab/>
      </w:r>
      <w:r w:rsidR="00ED2782" w:rsidRPr="00B84C85">
        <w:rPr>
          <w:b/>
          <w:lang w:val="sk-SK"/>
        </w:rPr>
        <w:t>DRŽITEĽ ROZHODNUTIA O REGISTRÁCII</w:t>
      </w:r>
    </w:p>
    <w:p w14:paraId="407C1CB3" w14:textId="77777777" w:rsidR="001F7303" w:rsidRPr="00B84C85" w:rsidRDefault="001F7303" w:rsidP="001310B6">
      <w:pPr>
        <w:keepNext/>
        <w:ind w:left="567" w:hanging="567"/>
        <w:rPr>
          <w:lang w:val="sk-SK"/>
        </w:rPr>
      </w:pPr>
    </w:p>
    <w:p w14:paraId="7465E12E" w14:textId="77777777" w:rsidR="00CB0A18" w:rsidRPr="0075003F" w:rsidRDefault="00CB0A18" w:rsidP="00CB0A18">
      <w:pPr>
        <w:keepNext/>
        <w:ind w:right="-1"/>
        <w:rPr>
          <w:lang w:val="sk-SK"/>
        </w:rPr>
      </w:pPr>
      <w:r w:rsidRPr="0075003F">
        <w:rPr>
          <w:lang w:val="sk-SK"/>
        </w:rPr>
        <w:t>Amgen Technology (Ireland) UC,</w:t>
      </w:r>
    </w:p>
    <w:p w14:paraId="037C9FF8" w14:textId="77777777" w:rsidR="00CB0A18" w:rsidRPr="00537EA4" w:rsidRDefault="00CB0A18" w:rsidP="00CB0A18">
      <w:pPr>
        <w:keepNext/>
        <w:ind w:right="-1"/>
      </w:pPr>
      <w:r w:rsidRPr="00537EA4">
        <w:t>Pottery Road</w:t>
      </w:r>
      <w:r>
        <w:t>,</w:t>
      </w:r>
    </w:p>
    <w:p w14:paraId="5F11A31E" w14:textId="77777777" w:rsidR="00CB0A18" w:rsidRPr="00537EA4" w:rsidRDefault="00CB0A18" w:rsidP="00CB0A18">
      <w:pPr>
        <w:keepNext/>
        <w:ind w:right="-1"/>
      </w:pPr>
      <w:r w:rsidRPr="00537EA4">
        <w:t>Dun Laoghaire</w:t>
      </w:r>
      <w:r>
        <w:t>,</w:t>
      </w:r>
    </w:p>
    <w:p w14:paraId="42AB8E50" w14:textId="77777777" w:rsidR="00CB0A18" w:rsidRPr="00537EA4" w:rsidRDefault="00CB0A18" w:rsidP="00CB0A18">
      <w:pPr>
        <w:keepNext/>
        <w:ind w:right="-1"/>
      </w:pPr>
      <w:r w:rsidRPr="00537EA4">
        <w:t>Co</w:t>
      </w:r>
      <w:r>
        <w:t>.</w:t>
      </w:r>
      <w:r w:rsidRPr="00537EA4">
        <w:t xml:space="preserve"> Dublin</w:t>
      </w:r>
      <w:r>
        <w:t>,</w:t>
      </w:r>
    </w:p>
    <w:p w14:paraId="4A7F79CA" w14:textId="77777777" w:rsidR="00CB0A18" w:rsidRPr="0075003F" w:rsidRDefault="00CB0A18" w:rsidP="00CB0A18">
      <w:pPr>
        <w:autoSpaceDN w:val="0"/>
        <w:adjustRightInd w:val="0"/>
        <w:rPr>
          <w:rFonts w:eastAsia="SimSun"/>
          <w:lang w:val="es-ES" w:eastAsia="en-GB"/>
        </w:rPr>
      </w:pPr>
      <w:proofErr w:type="spellStart"/>
      <w:r w:rsidRPr="0075003F">
        <w:rPr>
          <w:rFonts w:eastAsia="SimSun"/>
          <w:lang w:val="es-ES" w:eastAsia="en-GB"/>
        </w:rPr>
        <w:t>Írsko</w:t>
      </w:r>
      <w:proofErr w:type="spellEnd"/>
    </w:p>
    <w:p w14:paraId="17701559" w14:textId="77777777" w:rsidR="001F7303" w:rsidRPr="00B84C85" w:rsidRDefault="001F7303" w:rsidP="001310B6">
      <w:pPr>
        <w:rPr>
          <w:lang w:val="sk-SK"/>
        </w:rPr>
      </w:pPr>
    </w:p>
    <w:p w14:paraId="41EFBE70" w14:textId="77777777" w:rsidR="001F7303" w:rsidRPr="00B84C85" w:rsidRDefault="001F7303" w:rsidP="001310B6">
      <w:pPr>
        <w:rPr>
          <w:lang w:val="sk-SK"/>
        </w:rPr>
      </w:pPr>
    </w:p>
    <w:p w14:paraId="2569B6FD" w14:textId="4B902053" w:rsidR="00E74509" w:rsidRPr="00B84C85" w:rsidRDefault="002B5452" w:rsidP="001310B6">
      <w:pPr>
        <w:keepNext/>
        <w:ind w:left="567" w:hanging="567"/>
        <w:rPr>
          <w:b/>
          <w:lang w:val="sk-SK"/>
        </w:rPr>
      </w:pPr>
      <w:r w:rsidRPr="00B84C85">
        <w:rPr>
          <w:b/>
          <w:lang w:val="sk-SK"/>
        </w:rPr>
        <w:t>8.</w:t>
      </w:r>
      <w:r w:rsidR="00ED2782" w:rsidRPr="00B84C85">
        <w:rPr>
          <w:b/>
          <w:lang w:val="sk-SK"/>
        </w:rPr>
        <w:tab/>
        <w:t>REGISTRAČNÉ ČÍSLA</w:t>
      </w:r>
    </w:p>
    <w:p w14:paraId="639DDBC1" w14:textId="77777777" w:rsidR="001F7303" w:rsidRPr="00B84C85" w:rsidRDefault="001F7303" w:rsidP="001310B6">
      <w:pPr>
        <w:keepNext/>
        <w:ind w:left="567" w:hanging="567"/>
        <w:rPr>
          <w:lang w:val="sk-SK"/>
        </w:rPr>
      </w:pPr>
    </w:p>
    <w:p w14:paraId="3A045EC5" w14:textId="77777777" w:rsidR="00BA76DB" w:rsidRPr="00BA76DB" w:rsidRDefault="00BA76DB" w:rsidP="00BA76DB">
      <w:pPr>
        <w:rPr>
          <w:lang w:val="sk-SK"/>
        </w:rPr>
      </w:pPr>
      <w:r w:rsidRPr="00BA76DB">
        <w:rPr>
          <w:lang w:val="sk-SK"/>
        </w:rPr>
        <w:t>EU/1/17/1246/001</w:t>
      </w:r>
    </w:p>
    <w:p w14:paraId="54B4755F" w14:textId="77777777" w:rsidR="001F7303" w:rsidRDefault="00BA76DB" w:rsidP="00BA76DB">
      <w:pPr>
        <w:rPr>
          <w:lang w:val="sk-SK"/>
        </w:rPr>
      </w:pPr>
      <w:r w:rsidRPr="00BA76DB">
        <w:rPr>
          <w:lang w:val="sk-SK"/>
        </w:rPr>
        <w:t>EU/1/17/1246/002</w:t>
      </w:r>
    </w:p>
    <w:p w14:paraId="2A079421" w14:textId="77777777" w:rsidR="00BA76DB" w:rsidRDefault="00BA76DB" w:rsidP="00BA76DB">
      <w:pPr>
        <w:rPr>
          <w:lang w:val="sk-SK"/>
        </w:rPr>
      </w:pPr>
    </w:p>
    <w:p w14:paraId="7FCA8EED" w14:textId="77777777" w:rsidR="00BA76DB" w:rsidRPr="00B84C85" w:rsidRDefault="00BA76DB" w:rsidP="00BA76DB">
      <w:pPr>
        <w:rPr>
          <w:lang w:val="sk-SK"/>
        </w:rPr>
      </w:pPr>
    </w:p>
    <w:p w14:paraId="18DA0B3E" w14:textId="77777777" w:rsidR="00E74509" w:rsidRPr="00B84C85" w:rsidRDefault="002B5452" w:rsidP="00CB65E9">
      <w:pPr>
        <w:keepNext/>
        <w:ind w:left="567" w:hanging="567"/>
        <w:rPr>
          <w:b/>
          <w:lang w:val="sk-SK"/>
        </w:rPr>
      </w:pPr>
      <w:r w:rsidRPr="00B84C85">
        <w:rPr>
          <w:b/>
          <w:lang w:val="sk-SK"/>
        </w:rPr>
        <w:t>9.</w:t>
      </w:r>
      <w:r w:rsidR="0038047F" w:rsidRPr="00B84C85">
        <w:rPr>
          <w:b/>
          <w:lang w:val="sk-SK"/>
        </w:rPr>
        <w:tab/>
      </w:r>
      <w:r w:rsidR="00ED2782" w:rsidRPr="00B84C85">
        <w:rPr>
          <w:b/>
          <w:lang w:val="sk-SK"/>
        </w:rPr>
        <w:t>DÁTUM PRVEJ REGISTRÁCIE/PREDĹŽENIA REGISTRÁCIE</w:t>
      </w:r>
    </w:p>
    <w:p w14:paraId="7FEE07C9" w14:textId="77777777" w:rsidR="001F7303" w:rsidRPr="00B84C85" w:rsidRDefault="001F7303" w:rsidP="001310B6">
      <w:pPr>
        <w:keepNext/>
        <w:rPr>
          <w:lang w:val="sk-SK"/>
        </w:rPr>
      </w:pPr>
    </w:p>
    <w:p w14:paraId="69ADA80C" w14:textId="77777777" w:rsidR="00E74509" w:rsidRPr="00B84C85" w:rsidRDefault="00ED2782" w:rsidP="002037C7">
      <w:pPr>
        <w:rPr>
          <w:lang w:val="sk-SK"/>
        </w:rPr>
      </w:pPr>
      <w:r w:rsidRPr="00B84C85">
        <w:rPr>
          <w:lang w:val="sk-SK"/>
        </w:rPr>
        <w:t xml:space="preserve">Dátum prvej registrácie: </w:t>
      </w:r>
      <w:r w:rsidR="00B86E72" w:rsidRPr="00B86E72">
        <w:rPr>
          <w:lang w:val="sk-SK"/>
        </w:rPr>
        <w:t>1</w:t>
      </w:r>
      <w:r w:rsidR="00B86E72">
        <w:rPr>
          <w:lang w:val="sk-SK"/>
        </w:rPr>
        <w:t>5</w:t>
      </w:r>
      <w:r w:rsidR="00B86E72" w:rsidRPr="00B86E72">
        <w:rPr>
          <w:lang w:val="sk-SK"/>
        </w:rPr>
        <w:t>. januára 201</w:t>
      </w:r>
      <w:r w:rsidR="00B86E72">
        <w:rPr>
          <w:lang w:val="sk-SK"/>
        </w:rPr>
        <w:t>8</w:t>
      </w:r>
    </w:p>
    <w:p w14:paraId="4614C247" w14:textId="2245C23D" w:rsidR="001F7303" w:rsidRDefault="008369AD" w:rsidP="00C67501">
      <w:pPr>
        <w:rPr>
          <w:lang w:val="sk-SK"/>
        </w:rPr>
      </w:pPr>
      <w:proofErr w:type="spellStart"/>
      <w:r w:rsidRPr="00B8408A">
        <w:rPr>
          <w:lang w:val="es-ES"/>
        </w:rPr>
        <w:t>Dátum</w:t>
      </w:r>
      <w:proofErr w:type="spellEnd"/>
      <w:r w:rsidRPr="00B8408A">
        <w:rPr>
          <w:lang w:val="es-ES"/>
        </w:rPr>
        <w:t xml:space="preserve"> </w:t>
      </w:r>
      <w:proofErr w:type="spellStart"/>
      <w:r w:rsidRPr="00B8408A">
        <w:rPr>
          <w:lang w:val="es-ES"/>
        </w:rPr>
        <w:t>posledného</w:t>
      </w:r>
      <w:proofErr w:type="spellEnd"/>
      <w:r w:rsidRPr="00B8408A">
        <w:rPr>
          <w:lang w:val="es-ES"/>
        </w:rPr>
        <w:t xml:space="preserve"> </w:t>
      </w:r>
      <w:proofErr w:type="spellStart"/>
      <w:r w:rsidRPr="00B8408A">
        <w:rPr>
          <w:lang w:val="es-ES"/>
        </w:rPr>
        <w:t>predĺženia</w:t>
      </w:r>
      <w:proofErr w:type="spellEnd"/>
      <w:r w:rsidRPr="00B8408A">
        <w:rPr>
          <w:lang w:val="es-ES"/>
        </w:rPr>
        <w:t xml:space="preserve"> </w:t>
      </w:r>
      <w:proofErr w:type="spellStart"/>
      <w:r w:rsidRPr="00B8408A">
        <w:rPr>
          <w:lang w:val="es-ES"/>
        </w:rPr>
        <w:t>registrácie</w:t>
      </w:r>
      <w:proofErr w:type="spellEnd"/>
      <w:r w:rsidRPr="00B8408A">
        <w:rPr>
          <w:lang w:val="es-ES"/>
        </w:rPr>
        <w:t>:</w:t>
      </w:r>
      <w:r w:rsidR="000B64F5">
        <w:rPr>
          <w:lang w:val="es-ES"/>
        </w:rPr>
        <w:t xml:space="preserve"> 21. </w:t>
      </w:r>
      <w:proofErr w:type="spellStart"/>
      <w:r w:rsidR="000B64F5">
        <w:rPr>
          <w:lang w:val="es-ES"/>
        </w:rPr>
        <w:t>septembra</w:t>
      </w:r>
      <w:proofErr w:type="spellEnd"/>
      <w:r w:rsidR="000B64F5">
        <w:rPr>
          <w:lang w:val="es-ES"/>
        </w:rPr>
        <w:t xml:space="preserve"> 2022</w:t>
      </w:r>
    </w:p>
    <w:p w14:paraId="455C921E" w14:textId="77777777" w:rsidR="008369AD" w:rsidRPr="00B84C85" w:rsidRDefault="008369AD" w:rsidP="00C67501">
      <w:pPr>
        <w:rPr>
          <w:lang w:val="sk-SK"/>
        </w:rPr>
      </w:pPr>
    </w:p>
    <w:p w14:paraId="256E098B" w14:textId="77777777" w:rsidR="001F7303" w:rsidRPr="00B84C85" w:rsidRDefault="001F7303" w:rsidP="00C67501">
      <w:pPr>
        <w:rPr>
          <w:lang w:val="sk-SK"/>
        </w:rPr>
      </w:pPr>
    </w:p>
    <w:p w14:paraId="0970D49E" w14:textId="77777777" w:rsidR="00E74509" w:rsidRPr="00B84C85" w:rsidRDefault="002B5452" w:rsidP="00CB65E9">
      <w:pPr>
        <w:keepNext/>
        <w:ind w:left="567" w:hanging="567"/>
        <w:rPr>
          <w:b/>
          <w:lang w:val="sk-SK"/>
        </w:rPr>
      </w:pPr>
      <w:r w:rsidRPr="00B84C85">
        <w:rPr>
          <w:b/>
          <w:lang w:val="sk-SK"/>
        </w:rPr>
        <w:t>10.</w:t>
      </w:r>
      <w:r w:rsidR="00ED2782" w:rsidRPr="00B84C85">
        <w:rPr>
          <w:b/>
          <w:lang w:val="sk-SK"/>
        </w:rPr>
        <w:tab/>
        <w:t>DÁTUM REVÍZIE TEXTU</w:t>
      </w:r>
    </w:p>
    <w:p w14:paraId="489970F0" w14:textId="77777777" w:rsidR="001F7303" w:rsidRPr="00B84C85" w:rsidRDefault="001F7303" w:rsidP="00CB65E9">
      <w:pPr>
        <w:keepNext/>
        <w:ind w:left="567" w:hanging="567"/>
        <w:rPr>
          <w:b/>
          <w:lang w:val="sk-SK"/>
        </w:rPr>
      </w:pPr>
    </w:p>
    <w:p w14:paraId="418E823A" w14:textId="77777777" w:rsidR="00B86E72" w:rsidRDefault="00B86E72" w:rsidP="00EF5B1E">
      <w:pPr>
        <w:keepNext/>
        <w:rPr>
          <w:lang w:val="sk-SK"/>
        </w:rPr>
      </w:pPr>
    </w:p>
    <w:p w14:paraId="1326B926" w14:textId="77777777" w:rsidR="00B86E72" w:rsidRDefault="00B86E72" w:rsidP="00EF5B1E">
      <w:pPr>
        <w:keepNext/>
        <w:rPr>
          <w:lang w:val="sk-SK"/>
        </w:rPr>
      </w:pPr>
    </w:p>
    <w:p w14:paraId="4F99A49F" w14:textId="7334F54E" w:rsidR="002B5452" w:rsidRPr="00B84C85" w:rsidRDefault="00ED2782" w:rsidP="00C67501">
      <w:pPr>
        <w:rPr>
          <w:lang w:val="sk-SK"/>
        </w:rPr>
      </w:pPr>
      <w:r w:rsidRPr="00B84C85">
        <w:rPr>
          <w:lang w:val="sk-SK"/>
        </w:rPr>
        <w:t xml:space="preserve">Podrobné informácie o tomto lieku sú dostupné na internetovej stránke Európskej agentúry pre lieky </w:t>
      </w:r>
      <w:hyperlink r:id="rId11">
        <w:r w:rsidRPr="00B84C85">
          <w:rPr>
            <w:color w:val="0000FF"/>
            <w:u w:val="single" w:color="0000FF"/>
            <w:lang w:val="sk-SK"/>
          </w:rPr>
          <w:t>http://www.ema.europa.eu</w:t>
        </w:r>
      </w:hyperlink>
      <w:r>
        <w:fldChar w:fldCharType="begin"/>
      </w:r>
      <w:r w:rsidRPr="009D557C">
        <w:rPr>
          <w:lang w:val="sk-SK"/>
          <w:rPrChange w:id="7" w:author="Author">
            <w:rPr/>
          </w:rPrChange>
        </w:rPr>
        <w:instrText>HYPERLINK "http://www.ema.europa.eu/" \h</w:instrText>
      </w:r>
      <w:r>
        <w:fldChar w:fldCharType="separate"/>
      </w:r>
      <w:r w:rsidRPr="00B84C85">
        <w:rPr>
          <w:color w:val="auto"/>
          <w:lang w:val="sk-SK"/>
        </w:rPr>
        <w:t>.</w:t>
      </w:r>
      <w:r>
        <w:fldChar w:fldCharType="end"/>
      </w:r>
    </w:p>
    <w:p w14:paraId="544D3BFB" w14:textId="23CB83D6" w:rsidR="00EF5B1E" w:rsidRDefault="00EF5B1E">
      <w:pPr>
        <w:rPr>
          <w:lang w:val="sk-SK"/>
        </w:rPr>
      </w:pPr>
      <w:r>
        <w:rPr>
          <w:lang w:val="sk-SK"/>
        </w:rPr>
        <w:br w:type="page"/>
      </w:r>
    </w:p>
    <w:p w14:paraId="518D704D" w14:textId="77777777" w:rsidR="0038047F" w:rsidRPr="00B84C85" w:rsidRDefault="0038047F" w:rsidP="00C67501">
      <w:pPr>
        <w:rPr>
          <w:lang w:val="sk-SK"/>
        </w:rPr>
      </w:pPr>
    </w:p>
    <w:p w14:paraId="3202EC51" w14:textId="6A29B3E5" w:rsidR="007548F5" w:rsidRPr="00054C10" w:rsidRDefault="007548F5" w:rsidP="00BA76DB">
      <w:pPr>
        <w:jc w:val="center"/>
        <w:rPr>
          <w:noProof/>
          <w:lang w:val="sk-SK"/>
        </w:rPr>
      </w:pPr>
    </w:p>
    <w:p w14:paraId="3530BAFD" w14:textId="77777777" w:rsidR="007548F5" w:rsidRPr="00054C10" w:rsidRDefault="007548F5" w:rsidP="00BA76DB">
      <w:pPr>
        <w:jc w:val="center"/>
        <w:rPr>
          <w:lang w:val="sk-SK"/>
        </w:rPr>
      </w:pPr>
    </w:p>
    <w:p w14:paraId="29825467" w14:textId="77777777" w:rsidR="007548F5" w:rsidRPr="00054C10" w:rsidRDefault="007548F5" w:rsidP="00BA76DB">
      <w:pPr>
        <w:jc w:val="center"/>
        <w:rPr>
          <w:lang w:val="sk-SK"/>
        </w:rPr>
      </w:pPr>
    </w:p>
    <w:p w14:paraId="07ECBAC1" w14:textId="77777777" w:rsidR="007548F5" w:rsidRPr="00054C10" w:rsidRDefault="007548F5" w:rsidP="00BA76DB">
      <w:pPr>
        <w:jc w:val="center"/>
        <w:rPr>
          <w:lang w:val="sk-SK"/>
        </w:rPr>
      </w:pPr>
    </w:p>
    <w:p w14:paraId="1FC52E98" w14:textId="77777777" w:rsidR="007548F5" w:rsidRPr="00054C10" w:rsidRDefault="007548F5" w:rsidP="00BA76DB">
      <w:pPr>
        <w:jc w:val="center"/>
        <w:rPr>
          <w:lang w:val="sk-SK"/>
        </w:rPr>
      </w:pPr>
    </w:p>
    <w:p w14:paraId="6A9944B3" w14:textId="77777777" w:rsidR="007548F5" w:rsidRPr="00054C10" w:rsidRDefault="007548F5" w:rsidP="00BA76DB">
      <w:pPr>
        <w:jc w:val="center"/>
        <w:rPr>
          <w:lang w:val="sk-SK"/>
        </w:rPr>
      </w:pPr>
    </w:p>
    <w:p w14:paraId="14ED6BCF" w14:textId="77777777" w:rsidR="007548F5" w:rsidRPr="00054C10" w:rsidRDefault="007548F5" w:rsidP="00BA76DB">
      <w:pPr>
        <w:jc w:val="center"/>
        <w:rPr>
          <w:lang w:val="sk-SK"/>
        </w:rPr>
      </w:pPr>
    </w:p>
    <w:p w14:paraId="734DA370" w14:textId="77777777" w:rsidR="007548F5" w:rsidRPr="00054C10" w:rsidRDefault="007548F5" w:rsidP="00BA76DB">
      <w:pPr>
        <w:jc w:val="center"/>
        <w:rPr>
          <w:lang w:val="sk-SK"/>
        </w:rPr>
      </w:pPr>
    </w:p>
    <w:p w14:paraId="0483E538" w14:textId="77777777" w:rsidR="007548F5" w:rsidRPr="00054C10" w:rsidRDefault="007548F5" w:rsidP="00BA76DB">
      <w:pPr>
        <w:jc w:val="center"/>
        <w:rPr>
          <w:lang w:val="sk-SK"/>
        </w:rPr>
      </w:pPr>
    </w:p>
    <w:p w14:paraId="52FD4D9D" w14:textId="77777777" w:rsidR="007548F5" w:rsidRPr="00054C10" w:rsidRDefault="007548F5" w:rsidP="00BA76DB">
      <w:pPr>
        <w:jc w:val="center"/>
        <w:rPr>
          <w:lang w:val="sk-SK"/>
        </w:rPr>
      </w:pPr>
    </w:p>
    <w:p w14:paraId="7DBE3CC1" w14:textId="77777777" w:rsidR="007548F5" w:rsidRPr="00054C10" w:rsidRDefault="007548F5" w:rsidP="00BA76DB">
      <w:pPr>
        <w:jc w:val="center"/>
        <w:rPr>
          <w:lang w:val="sk-SK"/>
        </w:rPr>
      </w:pPr>
    </w:p>
    <w:p w14:paraId="062DC4AF" w14:textId="77777777" w:rsidR="007548F5" w:rsidRPr="00054C10" w:rsidRDefault="007548F5" w:rsidP="00BA76DB">
      <w:pPr>
        <w:jc w:val="center"/>
        <w:rPr>
          <w:lang w:val="sk-SK"/>
        </w:rPr>
      </w:pPr>
    </w:p>
    <w:p w14:paraId="24DF17C3" w14:textId="77777777" w:rsidR="007548F5" w:rsidRPr="00054C10" w:rsidRDefault="007548F5" w:rsidP="00BA76DB">
      <w:pPr>
        <w:jc w:val="center"/>
        <w:rPr>
          <w:lang w:val="sk-SK"/>
        </w:rPr>
      </w:pPr>
    </w:p>
    <w:p w14:paraId="1D9F516F" w14:textId="77777777" w:rsidR="007548F5" w:rsidRPr="00054C10" w:rsidRDefault="007548F5" w:rsidP="00BA76DB">
      <w:pPr>
        <w:jc w:val="center"/>
        <w:rPr>
          <w:lang w:val="sk-SK"/>
        </w:rPr>
      </w:pPr>
    </w:p>
    <w:p w14:paraId="0403CEA5" w14:textId="77777777" w:rsidR="007548F5" w:rsidRPr="00054C10" w:rsidRDefault="007548F5" w:rsidP="00BA76DB">
      <w:pPr>
        <w:jc w:val="center"/>
        <w:rPr>
          <w:lang w:val="sk-SK"/>
        </w:rPr>
      </w:pPr>
    </w:p>
    <w:p w14:paraId="211B2FB7" w14:textId="77777777" w:rsidR="007548F5" w:rsidRPr="00054C10" w:rsidRDefault="007548F5" w:rsidP="00BA76DB">
      <w:pPr>
        <w:jc w:val="center"/>
        <w:rPr>
          <w:lang w:val="sk-SK"/>
        </w:rPr>
      </w:pPr>
    </w:p>
    <w:p w14:paraId="2B02338F" w14:textId="77777777" w:rsidR="007548F5" w:rsidRPr="00054C10" w:rsidRDefault="007548F5" w:rsidP="00BA76DB">
      <w:pPr>
        <w:jc w:val="center"/>
        <w:rPr>
          <w:lang w:val="sk-SK"/>
        </w:rPr>
      </w:pPr>
    </w:p>
    <w:p w14:paraId="0E80B1A5" w14:textId="77777777" w:rsidR="007548F5" w:rsidRPr="00054C10" w:rsidRDefault="007548F5" w:rsidP="00BA76DB">
      <w:pPr>
        <w:jc w:val="center"/>
        <w:rPr>
          <w:lang w:val="sk-SK"/>
        </w:rPr>
      </w:pPr>
    </w:p>
    <w:p w14:paraId="7A2BBF5C" w14:textId="77777777" w:rsidR="007548F5" w:rsidRPr="00054C10" w:rsidRDefault="007548F5" w:rsidP="00BA76DB">
      <w:pPr>
        <w:jc w:val="center"/>
        <w:rPr>
          <w:lang w:val="sk-SK"/>
        </w:rPr>
      </w:pPr>
    </w:p>
    <w:p w14:paraId="7B592401" w14:textId="77777777" w:rsidR="007548F5" w:rsidRPr="00054C10" w:rsidRDefault="007548F5" w:rsidP="00BA76DB">
      <w:pPr>
        <w:jc w:val="center"/>
        <w:rPr>
          <w:lang w:val="sk-SK"/>
        </w:rPr>
      </w:pPr>
    </w:p>
    <w:p w14:paraId="25C736AC" w14:textId="77777777" w:rsidR="007548F5" w:rsidRPr="00054C10" w:rsidRDefault="007548F5" w:rsidP="00BA76DB">
      <w:pPr>
        <w:jc w:val="center"/>
        <w:rPr>
          <w:lang w:val="sk-SK"/>
        </w:rPr>
      </w:pPr>
    </w:p>
    <w:p w14:paraId="3662F347" w14:textId="77777777" w:rsidR="007548F5" w:rsidRPr="00A72672" w:rsidRDefault="007548F5" w:rsidP="007548F5">
      <w:pPr>
        <w:jc w:val="center"/>
      </w:pPr>
      <w:r w:rsidRPr="00A72672">
        <w:rPr>
          <w:b/>
        </w:rPr>
        <w:t>PRÍLOHA II</w:t>
      </w:r>
    </w:p>
    <w:p w14:paraId="0D1BC7C8" w14:textId="77777777" w:rsidR="007548F5" w:rsidRPr="00A72672" w:rsidRDefault="007548F5" w:rsidP="007548F5">
      <w:pPr>
        <w:ind w:right="1416"/>
      </w:pPr>
    </w:p>
    <w:p w14:paraId="7DCC0717" w14:textId="6A54F522" w:rsidR="007548F5" w:rsidRPr="00085939" w:rsidRDefault="00E67BF4" w:rsidP="007548F5">
      <w:pPr>
        <w:numPr>
          <w:ilvl w:val="0"/>
          <w:numId w:val="39"/>
        </w:numPr>
        <w:tabs>
          <w:tab w:val="left" w:pos="567"/>
          <w:tab w:val="left" w:pos="1701"/>
        </w:tabs>
        <w:ind w:right="1418"/>
        <w:rPr>
          <w:b/>
        </w:rPr>
      </w:pPr>
      <w:r>
        <w:rPr>
          <w:b/>
        </w:rPr>
        <w:t>VÝROBCOVIA</w:t>
      </w:r>
      <w:r w:rsidR="007548F5" w:rsidRPr="00BF5AB0">
        <w:rPr>
          <w:b/>
        </w:rPr>
        <w:t xml:space="preserve"> BIOLOGICKÉHO LIEČIVA </w:t>
      </w:r>
      <w:r w:rsidR="00BA76DB">
        <w:rPr>
          <w:b/>
        </w:rPr>
        <w:t>A VÝROBCOVIA ZODPOVEDNÍ</w:t>
      </w:r>
      <w:r w:rsidR="007548F5" w:rsidRPr="00BF5AB0">
        <w:rPr>
          <w:b/>
        </w:rPr>
        <w:t xml:space="preserve"> ZA</w:t>
      </w:r>
      <w:r w:rsidR="007548F5">
        <w:rPr>
          <w:b/>
          <w:noProof/>
        </w:rPr>
        <w:t xml:space="preserve"> </w:t>
      </w:r>
      <w:r w:rsidR="007548F5" w:rsidRPr="00BF5AB0">
        <w:rPr>
          <w:b/>
        </w:rPr>
        <w:t>UVOĽNENIE ŠARŽE</w:t>
      </w:r>
    </w:p>
    <w:p w14:paraId="1738E97B" w14:textId="77777777" w:rsidR="007548F5" w:rsidRPr="00BF5AB0" w:rsidRDefault="007548F5" w:rsidP="007548F5">
      <w:pPr>
        <w:ind w:left="567" w:hanging="1701"/>
      </w:pPr>
    </w:p>
    <w:p w14:paraId="7D61CB5A" w14:textId="77777777" w:rsidR="007548F5" w:rsidRPr="00085939" w:rsidRDefault="007548F5" w:rsidP="007548F5">
      <w:pPr>
        <w:numPr>
          <w:ilvl w:val="0"/>
          <w:numId w:val="39"/>
        </w:numPr>
        <w:tabs>
          <w:tab w:val="left" w:pos="567"/>
          <w:tab w:val="left" w:pos="1701"/>
        </w:tabs>
        <w:ind w:right="1418"/>
        <w:rPr>
          <w:b/>
        </w:rPr>
      </w:pPr>
      <w:r w:rsidRPr="00BF5AB0">
        <w:rPr>
          <w:b/>
        </w:rPr>
        <w:t>PODMIENKY ALEBO OBMEDZENIA TÝKAJÚCE SA VÝDAJA A</w:t>
      </w:r>
      <w:r>
        <w:rPr>
          <w:b/>
          <w:noProof/>
        </w:rPr>
        <w:t> </w:t>
      </w:r>
      <w:r w:rsidRPr="00BF5AB0">
        <w:rPr>
          <w:b/>
        </w:rPr>
        <w:t>POUŽITIA</w:t>
      </w:r>
    </w:p>
    <w:p w14:paraId="2BC33A53" w14:textId="77777777" w:rsidR="007548F5" w:rsidRPr="00BF5AB0" w:rsidRDefault="007548F5" w:rsidP="007548F5">
      <w:pPr>
        <w:ind w:left="567" w:hanging="567"/>
      </w:pPr>
    </w:p>
    <w:p w14:paraId="7BA15B17" w14:textId="77777777" w:rsidR="007548F5" w:rsidRPr="00085939" w:rsidRDefault="007548F5" w:rsidP="007548F5">
      <w:pPr>
        <w:numPr>
          <w:ilvl w:val="0"/>
          <w:numId w:val="39"/>
        </w:numPr>
        <w:tabs>
          <w:tab w:val="left" w:pos="567"/>
          <w:tab w:val="left" w:pos="1701"/>
        </w:tabs>
        <w:ind w:right="1418"/>
        <w:rPr>
          <w:b/>
        </w:rPr>
      </w:pPr>
      <w:r w:rsidRPr="00BF5AB0">
        <w:rPr>
          <w:b/>
        </w:rPr>
        <w:t>ĎALŠIE PODMIENKY A</w:t>
      </w:r>
      <w:r>
        <w:rPr>
          <w:b/>
          <w:noProof/>
        </w:rPr>
        <w:t> </w:t>
      </w:r>
      <w:r w:rsidRPr="00BF5AB0">
        <w:rPr>
          <w:b/>
        </w:rPr>
        <w:t>POŽ</w:t>
      </w:r>
      <w:r w:rsidRPr="00891D76">
        <w:rPr>
          <w:b/>
        </w:rPr>
        <w:t>IADAVKY REGISTRÁCIE</w:t>
      </w:r>
    </w:p>
    <w:p w14:paraId="7830727E" w14:textId="77777777" w:rsidR="007548F5" w:rsidRPr="00BF5AB0" w:rsidRDefault="007548F5" w:rsidP="007548F5">
      <w:pPr>
        <w:ind w:right="1558"/>
        <w:rPr>
          <w:b/>
        </w:rPr>
      </w:pPr>
    </w:p>
    <w:p w14:paraId="75A556C3" w14:textId="77777777" w:rsidR="007548F5" w:rsidRPr="00891D76" w:rsidRDefault="007548F5" w:rsidP="007548F5">
      <w:pPr>
        <w:numPr>
          <w:ilvl w:val="0"/>
          <w:numId w:val="39"/>
        </w:numPr>
        <w:tabs>
          <w:tab w:val="left" w:pos="567"/>
          <w:tab w:val="left" w:pos="1701"/>
        </w:tabs>
        <w:ind w:right="1418"/>
        <w:rPr>
          <w:b/>
        </w:rPr>
      </w:pPr>
      <w:r w:rsidRPr="00BF5AB0">
        <w:rPr>
          <w:b/>
          <w:caps/>
        </w:rPr>
        <w:t xml:space="preserve">PODMIENKY ALEBO OBMEDZENIA </w:t>
      </w:r>
      <w:r>
        <w:rPr>
          <w:b/>
          <w:caps/>
        </w:rPr>
        <w:t>TÝKAJÚCE SA BEZPEČNÉHO</w:t>
      </w:r>
      <w:r w:rsidRPr="00BF5AB0">
        <w:rPr>
          <w:b/>
          <w:caps/>
        </w:rPr>
        <w:t xml:space="preserve"> A</w:t>
      </w:r>
      <w:r>
        <w:rPr>
          <w:b/>
          <w:caps/>
        </w:rPr>
        <w:t> ÚČINNÉHO</w:t>
      </w:r>
      <w:r w:rsidRPr="00BF5AB0">
        <w:rPr>
          <w:b/>
          <w:caps/>
        </w:rPr>
        <w:t xml:space="preserve"> POUŽÍVANIA LIEKU</w:t>
      </w:r>
    </w:p>
    <w:p w14:paraId="62FE74F1" w14:textId="77777777" w:rsidR="007548F5" w:rsidRPr="0082445A" w:rsidRDefault="007548F5" w:rsidP="00845787">
      <w:pPr>
        <w:tabs>
          <w:tab w:val="left" w:pos="1701"/>
        </w:tabs>
        <w:ind w:right="1418"/>
        <w:rPr>
          <w:b/>
        </w:rPr>
      </w:pPr>
    </w:p>
    <w:p w14:paraId="56D9365D" w14:textId="584D0326" w:rsidR="007548F5" w:rsidRPr="00891D76" w:rsidRDefault="007548F5" w:rsidP="00A1614C">
      <w:pPr>
        <w:pStyle w:val="TitleB"/>
      </w:pPr>
      <w:r w:rsidRPr="00A734B6">
        <w:br w:type="page"/>
      </w:r>
      <w:r w:rsidR="00B207C6">
        <w:t>VÝROBCOVIA</w:t>
      </w:r>
      <w:r w:rsidR="00BA76DB">
        <w:t xml:space="preserve"> </w:t>
      </w:r>
      <w:r w:rsidRPr="00BF5AB0">
        <w:t>BIOLOGICKÉ</w:t>
      </w:r>
      <w:r w:rsidR="00BA76DB">
        <w:t>HO LIEČIVA A VÝROBCOVIA ZODPOVEDNÍ</w:t>
      </w:r>
      <w:r w:rsidRPr="00BF5AB0">
        <w:t xml:space="preserve"> ZA</w:t>
      </w:r>
      <w:r>
        <w:rPr>
          <w:noProof/>
        </w:rPr>
        <w:t xml:space="preserve"> </w:t>
      </w:r>
      <w:r w:rsidRPr="00BF5AB0">
        <w:t>UVOĽNENIE ŠARŽE</w:t>
      </w:r>
    </w:p>
    <w:p w14:paraId="66076E71" w14:textId="77777777" w:rsidR="007548F5" w:rsidRPr="00891D76" w:rsidRDefault="007548F5" w:rsidP="007548F5">
      <w:pPr>
        <w:keepNext/>
        <w:ind w:right="1416"/>
      </w:pPr>
    </w:p>
    <w:p w14:paraId="4624CB07" w14:textId="1D7EB4EE" w:rsidR="007548F5" w:rsidRPr="003F7956" w:rsidRDefault="007548F5" w:rsidP="007548F5">
      <w:pPr>
        <w:outlineLvl w:val="0"/>
        <w:rPr>
          <w:u w:val="single"/>
          <w:lang w:val="it-IT"/>
        </w:rPr>
      </w:pPr>
      <w:r w:rsidRPr="003F7956">
        <w:rPr>
          <w:u w:val="single"/>
          <w:lang w:val="it-IT"/>
        </w:rPr>
        <w:t>Názov a</w:t>
      </w:r>
      <w:r w:rsidRPr="003F7956">
        <w:rPr>
          <w:noProof/>
          <w:u w:val="single"/>
          <w:lang w:val="it-IT"/>
        </w:rPr>
        <w:t> </w:t>
      </w:r>
      <w:r w:rsidR="00845787" w:rsidRPr="003F7956">
        <w:rPr>
          <w:u w:val="single"/>
          <w:lang w:val="it-IT"/>
        </w:rPr>
        <w:t xml:space="preserve">adresa </w:t>
      </w:r>
      <w:r w:rsidR="00B207C6" w:rsidRPr="003F7956">
        <w:rPr>
          <w:u w:val="single"/>
          <w:lang w:val="it-IT"/>
        </w:rPr>
        <w:t>výrobcov</w:t>
      </w:r>
      <w:r w:rsidR="00845787" w:rsidRPr="003F7956">
        <w:rPr>
          <w:u w:val="single"/>
          <w:lang w:val="it-IT"/>
        </w:rPr>
        <w:t xml:space="preserve"> </w:t>
      </w:r>
      <w:r w:rsidRPr="003F7956">
        <w:rPr>
          <w:u w:val="single"/>
          <w:lang w:val="it-IT"/>
        </w:rPr>
        <w:t>biologické</w:t>
      </w:r>
      <w:r w:rsidR="00845787" w:rsidRPr="003F7956">
        <w:rPr>
          <w:u w:val="single"/>
          <w:lang w:val="it-IT"/>
        </w:rPr>
        <w:t>ho liečiva</w:t>
      </w:r>
    </w:p>
    <w:p w14:paraId="0C8DAD8D" w14:textId="77777777" w:rsidR="00BA76DB" w:rsidRDefault="00BA76DB" w:rsidP="007A34D3">
      <w:pPr>
        <w:autoSpaceDN w:val="0"/>
        <w:adjustRightInd w:val="0"/>
        <w:rPr>
          <w:rFonts w:eastAsia="SimSun"/>
          <w:lang w:eastAsia="en-GB"/>
        </w:rPr>
      </w:pPr>
      <w:r w:rsidRPr="0053387B">
        <w:rPr>
          <w:rFonts w:eastAsia="SimSun"/>
          <w:lang w:eastAsia="en-GB"/>
        </w:rPr>
        <w:t>Amgen Inc</w:t>
      </w:r>
      <w:r w:rsidRPr="0053387B">
        <w:rPr>
          <w:rFonts w:eastAsia="SimSun"/>
          <w:lang w:eastAsia="en-GB"/>
        </w:rPr>
        <w:br/>
      </w:r>
      <w:r>
        <w:rPr>
          <w:rFonts w:eastAsia="SimSun"/>
          <w:lang w:eastAsia="en-GB"/>
        </w:rPr>
        <w:t>1</w:t>
      </w:r>
      <w:r w:rsidRPr="00E80C33">
        <w:rPr>
          <w:rFonts w:eastAsia="SimSun"/>
          <w:lang w:eastAsia="en-GB"/>
        </w:rPr>
        <w:t xml:space="preserve"> Amgen Center</w:t>
      </w:r>
      <w:r w:rsidRPr="00111555">
        <w:rPr>
          <w:rFonts w:eastAsia="SimSun"/>
          <w:lang w:eastAsia="en-GB"/>
        </w:rPr>
        <w:t xml:space="preserve"> Drive</w:t>
      </w:r>
      <w:r w:rsidRPr="00111555">
        <w:rPr>
          <w:rFonts w:eastAsia="SimSun"/>
          <w:lang w:eastAsia="en-GB"/>
        </w:rPr>
        <w:br/>
      </w:r>
      <w:r w:rsidRPr="00BA76DB">
        <w:rPr>
          <w:rFonts w:eastAsia="SimSun"/>
          <w:lang w:eastAsia="en-GB"/>
        </w:rPr>
        <w:t xml:space="preserve">91320 </w:t>
      </w:r>
      <w:proofErr w:type="gramStart"/>
      <w:r w:rsidRPr="00BA76DB">
        <w:rPr>
          <w:rFonts w:eastAsia="SimSun"/>
          <w:lang w:eastAsia="en-GB"/>
        </w:rPr>
        <w:t>Thousand</w:t>
      </w:r>
      <w:proofErr w:type="gramEnd"/>
      <w:r w:rsidRPr="00BA76DB">
        <w:rPr>
          <w:rFonts w:eastAsia="SimSun"/>
          <w:lang w:eastAsia="en-GB"/>
        </w:rPr>
        <w:t xml:space="preserve"> Oaks</w:t>
      </w:r>
    </w:p>
    <w:p w14:paraId="3247C42E" w14:textId="77777777" w:rsidR="007A34D3" w:rsidRPr="00BA76DB" w:rsidRDefault="007A34D3" w:rsidP="007A34D3">
      <w:pPr>
        <w:autoSpaceDN w:val="0"/>
        <w:adjustRightInd w:val="0"/>
        <w:rPr>
          <w:rFonts w:eastAsia="SimSun"/>
          <w:lang w:eastAsia="en-GB"/>
        </w:rPr>
      </w:pPr>
      <w:r>
        <w:rPr>
          <w:rFonts w:eastAsia="SimSun"/>
          <w:lang w:eastAsia="en-GB"/>
        </w:rPr>
        <w:t>K</w:t>
      </w:r>
      <w:r w:rsidRPr="00BA76DB">
        <w:rPr>
          <w:rFonts w:eastAsia="SimSun"/>
          <w:lang w:eastAsia="en-GB"/>
        </w:rPr>
        <w:t>alifornia</w:t>
      </w:r>
    </w:p>
    <w:p w14:paraId="063DD6E8" w14:textId="77777777" w:rsidR="00BA76DB" w:rsidRPr="001B25CC" w:rsidRDefault="00BA76DB" w:rsidP="00BA76DB">
      <w:pPr>
        <w:autoSpaceDN w:val="0"/>
        <w:adjustRightInd w:val="0"/>
        <w:rPr>
          <w:rFonts w:eastAsia="SimSun"/>
          <w:lang w:eastAsia="en-GB"/>
        </w:rPr>
      </w:pPr>
      <w:proofErr w:type="spellStart"/>
      <w:r w:rsidRPr="001B25CC">
        <w:rPr>
          <w:rFonts w:eastAsia="SimSun"/>
          <w:lang w:eastAsia="en-GB"/>
        </w:rPr>
        <w:t>Spojené</w:t>
      </w:r>
      <w:proofErr w:type="spellEnd"/>
      <w:r w:rsidRPr="001B25CC">
        <w:rPr>
          <w:rFonts w:eastAsia="SimSun"/>
          <w:lang w:eastAsia="en-GB"/>
        </w:rPr>
        <w:t xml:space="preserve"> </w:t>
      </w:r>
      <w:proofErr w:type="spellStart"/>
      <w:r w:rsidRPr="001B25CC">
        <w:rPr>
          <w:rFonts w:eastAsia="SimSun"/>
          <w:lang w:eastAsia="en-GB"/>
        </w:rPr>
        <w:t>štáty</w:t>
      </w:r>
      <w:proofErr w:type="spellEnd"/>
      <w:r w:rsidRPr="001B25CC">
        <w:rPr>
          <w:rFonts w:eastAsia="SimSun"/>
          <w:lang w:eastAsia="en-GB"/>
        </w:rPr>
        <w:t xml:space="preserve"> </w:t>
      </w:r>
      <w:proofErr w:type="spellStart"/>
      <w:r w:rsidRPr="001B25CC">
        <w:rPr>
          <w:rFonts w:eastAsia="SimSun"/>
          <w:lang w:eastAsia="en-GB"/>
        </w:rPr>
        <w:t>americké</w:t>
      </w:r>
      <w:proofErr w:type="spellEnd"/>
    </w:p>
    <w:p w14:paraId="0D6A2C9F" w14:textId="77777777" w:rsidR="00BA76DB" w:rsidRDefault="00BA76DB" w:rsidP="00BA76DB">
      <w:pPr>
        <w:autoSpaceDN w:val="0"/>
        <w:adjustRightInd w:val="0"/>
        <w:rPr>
          <w:rFonts w:eastAsia="SimSun"/>
          <w:lang w:eastAsia="en-GB"/>
        </w:rPr>
      </w:pPr>
    </w:p>
    <w:p w14:paraId="3D3E74ED" w14:textId="77777777" w:rsidR="00B67AB8" w:rsidRPr="00B67AB8" w:rsidRDefault="00B67AB8" w:rsidP="00B67AB8">
      <w:pPr>
        <w:autoSpaceDN w:val="0"/>
        <w:adjustRightInd w:val="0"/>
        <w:rPr>
          <w:rFonts w:eastAsia="SimSun"/>
          <w:lang w:eastAsia="en-GB"/>
        </w:rPr>
      </w:pPr>
      <w:r w:rsidRPr="00B67AB8">
        <w:rPr>
          <w:rFonts w:eastAsia="SimSun"/>
          <w:lang w:eastAsia="en-GB"/>
        </w:rPr>
        <w:t>Immunex Rhode Island Corporation</w:t>
      </w:r>
    </w:p>
    <w:p w14:paraId="20188589" w14:textId="77777777" w:rsidR="00B67AB8" w:rsidRPr="00B67AB8" w:rsidRDefault="00B67AB8" w:rsidP="00B67AB8">
      <w:pPr>
        <w:autoSpaceDN w:val="0"/>
        <w:adjustRightInd w:val="0"/>
        <w:rPr>
          <w:rFonts w:eastAsia="SimSun"/>
          <w:lang w:eastAsia="en-GB"/>
        </w:rPr>
      </w:pPr>
      <w:r w:rsidRPr="00B67AB8">
        <w:rPr>
          <w:rFonts w:eastAsia="SimSun"/>
          <w:lang w:eastAsia="en-GB"/>
        </w:rPr>
        <w:t>40 Technology Way</w:t>
      </w:r>
    </w:p>
    <w:p w14:paraId="67C79FA6" w14:textId="77777777" w:rsidR="00B67AB8" w:rsidRPr="00B67AB8" w:rsidRDefault="00B67AB8" w:rsidP="00B67AB8">
      <w:pPr>
        <w:autoSpaceDN w:val="0"/>
        <w:adjustRightInd w:val="0"/>
        <w:rPr>
          <w:rFonts w:eastAsia="SimSun"/>
          <w:lang w:eastAsia="en-GB"/>
        </w:rPr>
      </w:pPr>
      <w:r w:rsidRPr="00B67AB8">
        <w:rPr>
          <w:rFonts w:eastAsia="SimSun"/>
          <w:lang w:eastAsia="en-GB"/>
        </w:rPr>
        <w:t>West Greenwich</w:t>
      </w:r>
    </w:p>
    <w:p w14:paraId="70449D0F" w14:textId="77777777" w:rsidR="00B67AB8" w:rsidRPr="00B67AB8" w:rsidRDefault="00B67AB8" w:rsidP="00B67AB8">
      <w:pPr>
        <w:autoSpaceDN w:val="0"/>
        <w:adjustRightInd w:val="0"/>
        <w:rPr>
          <w:rFonts w:eastAsia="SimSun"/>
          <w:lang w:eastAsia="en-GB"/>
        </w:rPr>
      </w:pPr>
      <w:r w:rsidRPr="00B67AB8">
        <w:rPr>
          <w:rFonts w:eastAsia="SimSun"/>
          <w:lang w:eastAsia="en-GB"/>
        </w:rPr>
        <w:t>Rhode Island, 02817</w:t>
      </w:r>
    </w:p>
    <w:p w14:paraId="134A4F06" w14:textId="77777777" w:rsidR="00B67AB8" w:rsidRDefault="00B67AB8" w:rsidP="00B67AB8">
      <w:pPr>
        <w:autoSpaceDN w:val="0"/>
        <w:adjustRightInd w:val="0"/>
        <w:rPr>
          <w:rFonts w:eastAsia="SimSun"/>
          <w:lang w:eastAsia="en-GB"/>
        </w:rPr>
      </w:pPr>
      <w:proofErr w:type="spellStart"/>
      <w:r w:rsidRPr="001B25CC">
        <w:rPr>
          <w:rFonts w:eastAsia="SimSun"/>
          <w:lang w:eastAsia="en-GB"/>
        </w:rPr>
        <w:t>Spojené</w:t>
      </w:r>
      <w:proofErr w:type="spellEnd"/>
      <w:r w:rsidRPr="001B25CC">
        <w:rPr>
          <w:rFonts w:eastAsia="SimSun"/>
          <w:lang w:eastAsia="en-GB"/>
        </w:rPr>
        <w:t xml:space="preserve"> </w:t>
      </w:r>
      <w:proofErr w:type="spellStart"/>
      <w:r w:rsidRPr="001B25CC">
        <w:rPr>
          <w:rFonts w:eastAsia="SimSun"/>
          <w:lang w:eastAsia="en-GB"/>
        </w:rPr>
        <w:t>štáty</w:t>
      </w:r>
      <w:proofErr w:type="spellEnd"/>
      <w:r w:rsidRPr="001B25CC">
        <w:rPr>
          <w:rFonts w:eastAsia="SimSun"/>
          <w:lang w:eastAsia="en-GB"/>
        </w:rPr>
        <w:t xml:space="preserve"> </w:t>
      </w:r>
      <w:proofErr w:type="spellStart"/>
      <w:r w:rsidRPr="001B25CC">
        <w:rPr>
          <w:rFonts w:eastAsia="SimSun"/>
          <w:lang w:eastAsia="en-GB"/>
        </w:rPr>
        <w:t>americké</w:t>
      </w:r>
      <w:proofErr w:type="spellEnd"/>
    </w:p>
    <w:p w14:paraId="24C65559" w14:textId="77777777" w:rsidR="00B67AB8" w:rsidRPr="001B25CC" w:rsidRDefault="00B67AB8" w:rsidP="00B67AB8">
      <w:pPr>
        <w:autoSpaceDN w:val="0"/>
        <w:adjustRightInd w:val="0"/>
        <w:rPr>
          <w:rFonts w:eastAsia="SimSun"/>
          <w:lang w:eastAsia="en-GB"/>
        </w:rPr>
      </w:pPr>
    </w:p>
    <w:p w14:paraId="67C50BB3" w14:textId="77777777" w:rsidR="00BA76DB" w:rsidRPr="001B25CC" w:rsidRDefault="00BA76DB" w:rsidP="00BA76DB">
      <w:pPr>
        <w:autoSpaceDN w:val="0"/>
        <w:adjustRightInd w:val="0"/>
        <w:rPr>
          <w:rFonts w:eastAsia="SimSun"/>
          <w:u w:val="single"/>
          <w:lang w:eastAsia="en-GB"/>
        </w:rPr>
      </w:pPr>
      <w:proofErr w:type="spellStart"/>
      <w:r w:rsidRPr="001B25CC">
        <w:rPr>
          <w:u w:val="single"/>
        </w:rPr>
        <w:t>Názov</w:t>
      </w:r>
      <w:proofErr w:type="spellEnd"/>
      <w:r w:rsidRPr="001B25CC">
        <w:rPr>
          <w:u w:val="single"/>
        </w:rPr>
        <w:t xml:space="preserve"> </w:t>
      </w:r>
      <w:proofErr w:type="gramStart"/>
      <w:r w:rsidRPr="001B25CC">
        <w:rPr>
          <w:u w:val="single"/>
        </w:rPr>
        <w:t>a</w:t>
      </w:r>
      <w:proofErr w:type="gramEnd"/>
      <w:r w:rsidRPr="001B25CC">
        <w:rPr>
          <w:noProof/>
          <w:u w:val="single"/>
        </w:rPr>
        <w:t> </w:t>
      </w:r>
      <w:proofErr w:type="spellStart"/>
      <w:r w:rsidR="00845787">
        <w:rPr>
          <w:u w:val="single"/>
        </w:rPr>
        <w:t>adresa</w:t>
      </w:r>
      <w:proofErr w:type="spellEnd"/>
      <w:r w:rsidR="00845787">
        <w:rPr>
          <w:u w:val="single"/>
        </w:rPr>
        <w:t xml:space="preserve"> </w:t>
      </w:r>
      <w:proofErr w:type="spellStart"/>
      <w:r w:rsidR="00845787">
        <w:rPr>
          <w:u w:val="single"/>
        </w:rPr>
        <w:t>výrobcov</w:t>
      </w:r>
      <w:proofErr w:type="spellEnd"/>
      <w:r w:rsidR="00845787">
        <w:rPr>
          <w:u w:val="single"/>
        </w:rPr>
        <w:t xml:space="preserve"> </w:t>
      </w:r>
      <w:proofErr w:type="spellStart"/>
      <w:r w:rsidR="00845787">
        <w:rPr>
          <w:u w:val="single"/>
        </w:rPr>
        <w:t>zodpovedných</w:t>
      </w:r>
      <w:proofErr w:type="spellEnd"/>
      <w:r w:rsidRPr="001B25CC">
        <w:rPr>
          <w:u w:val="single"/>
        </w:rPr>
        <w:t xml:space="preserve"> za </w:t>
      </w:r>
      <w:proofErr w:type="spellStart"/>
      <w:r w:rsidRPr="001B25CC">
        <w:rPr>
          <w:u w:val="single"/>
        </w:rPr>
        <w:t>uvoľnenie</w:t>
      </w:r>
      <w:proofErr w:type="spellEnd"/>
      <w:r w:rsidRPr="001B25CC">
        <w:rPr>
          <w:u w:val="single"/>
        </w:rPr>
        <w:t xml:space="preserve"> </w:t>
      </w:r>
      <w:proofErr w:type="spellStart"/>
      <w:r w:rsidRPr="001B25CC">
        <w:rPr>
          <w:u w:val="single"/>
        </w:rPr>
        <w:t>šarže</w:t>
      </w:r>
      <w:proofErr w:type="spellEnd"/>
    </w:p>
    <w:p w14:paraId="0D5EC01A" w14:textId="77777777" w:rsidR="00845787" w:rsidRDefault="00BA76DB" w:rsidP="00BA76DB">
      <w:pPr>
        <w:autoSpaceDN w:val="0"/>
        <w:adjustRightInd w:val="0"/>
        <w:rPr>
          <w:rFonts w:eastAsia="SimSun"/>
          <w:lang w:eastAsia="en-GB"/>
        </w:rPr>
      </w:pPr>
      <w:r w:rsidRPr="001B25CC">
        <w:rPr>
          <w:rFonts w:eastAsia="SimSun"/>
          <w:lang w:eastAsia="en-GB"/>
        </w:rPr>
        <w:t xml:space="preserve">Amgen Technology </w:t>
      </w:r>
      <w:r w:rsidR="00CB0A18">
        <w:rPr>
          <w:rFonts w:eastAsia="SimSun"/>
          <w:lang w:eastAsia="en-GB"/>
        </w:rPr>
        <w:t>(</w:t>
      </w:r>
      <w:r w:rsidRPr="001B25CC">
        <w:rPr>
          <w:rFonts w:eastAsia="SimSun"/>
          <w:lang w:eastAsia="en-GB"/>
        </w:rPr>
        <w:t>Ireland</w:t>
      </w:r>
      <w:r w:rsidR="00CB0A18">
        <w:rPr>
          <w:rFonts w:eastAsia="SimSun"/>
          <w:lang w:eastAsia="en-GB"/>
        </w:rPr>
        <w:t>) UC,</w:t>
      </w:r>
    </w:p>
    <w:p w14:paraId="06FC5268" w14:textId="77777777" w:rsidR="00845787" w:rsidRDefault="00845787" w:rsidP="00BA76DB">
      <w:pPr>
        <w:autoSpaceDN w:val="0"/>
        <w:adjustRightInd w:val="0"/>
        <w:rPr>
          <w:rFonts w:eastAsia="SimSun"/>
          <w:lang w:eastAsia="en-GB"/>
        </w:rPr>
      </w:pPr>
      <w:r>
        <w:rPr>
          <w:rFonts w:eastAsia="SimSun"/>
          <w:lang w:eastAsia="en-GB"/>
        </w:rPr>
        <w:t>Pottery Road</w:t>
      </w:r>
      <w:r w:rsidR="00CB0A18">
        <w:rPr>
          <w:rFonts w:eastAsia="SimSun"/>
          <w:lang w:eastAsia="en-GB"/>
        </w:rPr>
        <w:t>,</w:t>
      </w:r>
    </w:p>
    <w:p w14:paraId="18F212A9" w14:textId="77777777" w:rsidR="00845787" w:rsidRDefault="00845787" w:rsidP="00BA76DB">
      <w:pPr>
        <w:autoSpaceDN w:val="0"/>
        <w:adjustRightInd w:val="0"/>
        <w:rPr>
          <w:rFonts w:eastAsia="SimSun"/>
          <w:lang w:eastAsia="en-GB"/>
        </w:rPr>
      </w:pPr>
      <w:r>
        <w:rPr>
          <w:rFonts w:eastAsia="SimSun"/>
          <w:lang w:eastAsia="en-GB"/>
        </w:rPr>
        <w:t>Dun Laoghaire</w:t>
      </w:r>
      <w:r w:rsidR="00CB0A18">
        <w:rPr>
          <w:rFonts w:eastAsia="SimSun"/>
          <w:lang w:eastAsia="en-GB"/>
        </w:rPr>
        <w:t>,</w:t>
      </w:r>
    </w:p>
    <w:p w14:paraId="19C29DB0" w14:textId="77777777" w:rsidR="00845787" w:rsidRDefault="00845787" w:rsidP="00BA76DB">
      <w:pPr>
        <w:autoSpaceDN w:val="0"/>
        <w:adjustRightInd w:val="0"/>
        <w:rPr>
          <w:rFonts w:eastAsia="SimSun"/>
          <w:lang w:eastAsia="en-GB"/>
        </w:rPr>
      </w:pPr>
      <w:r>
        <w:rPr>
          <w:rFonts w:eastAsia="SimSun"/>
          <w:lang w:eastAsia="en-GB"/>
        </w:rPr>
        <w:t>Co</w:t>
      </w:r>
      <w:r w:rsidR="00EB24AD">
        <w:rPr>
          <w:rFonts w:eastAsia="SimSun"/>
          <w:lang w:eastAsia="en-GB"/>
        </w:rPr>
        <w:t>.</w:t>
      </w:r>
      <w:r>
        <w:rPr>
          <w:rFonts w:eastAsia="SimSun"/>
          <w:lang w:eastAsia="en-GB"/>
        </w:rPr>
        <w:t xml:space="preserve"> Dublin</w:t>
      </w:r>
      <w:r w:rsidR="00CB0A18">
        <w:rPr>
          <w:rFonts w:eastAsia="SimSun"/>
          <w:lang w:eastAsia="en-GB"/>
        </w:rPr>
        <w:t>,</w:t>
      </w:r>
    </w:p>
    <w:p w14:paraId="5A281691" w14:textId="77777777" w:rsidR="00BA76DB" w:rsidRPr="001B25CC" w:rsidRDefault="00BA76DB" w:rsidP="00BA76DB">
      <w:pPr>
        <w:autoSpaceDN w:val="0"/>
        <w:adjustRightInd w:val="0"/>
        <w:rPr>
          <w:rFonts w:eastAsia="SimSun"/>
          <w:lang w:eastAsia="en-GB"/>
        </w:rPr>
      </w:pPr>
      <w:proofErr w:type="spellStart"/>
      <w:r w:rsidRPr="001B25CC">
        <w:rPr>
          <w:rFonts w:eastAsia="SimSun"/>
          <w:lang w:eastAsia="en-GB"/>
        </w:rPr>
        <w:t>Írsko</w:t>
      </w:r>
      <w:proofErr w:type="spellEnd"/>
    </w:p>
    <w:p w14:paraId="4EF6AA44" w14:textId="77777777" w:rsidR="00845787" w:rsidRDefault="00845787" w:rsidP="007548F5">
      <w:pPr>
        <w:rPr>
          <w:ins w:id="8" w:author="Author"/>
        </w:rPr>
      </w:pPr>
    </w:p>
    <w:p w14:paraId="01536307" w14:textId="77777777" w:rsidR="00135B1B" w:rsidRDefault="00135B1B" w:rsidP="00135B1B">
      <w:pPr>
        <w:rPr>
          <w:ins w:id="9" w:author="Author"/>
        </w:rPr>
      </w:pPr>
      <w:ins w:id="10" w:author="Author">
        <w:r>
          <w:t xml:space="preserve">Amgen Europe B.V. </w:t>
        </w:r>
      </w:ins>
    </w:p>
    <w:p w14:paraId="770ABD62" w14:textId="77777777" w:rsidR="00135B1B" w:rsidRPr="008460B2" w:rsidRDefault="00135B1B" w:rsidP="00135B1B">
      <w:pPr>
        <w:rPr>
          <w:ins w:id="11" w:author="Author"/>
          <w:lang w:val="nb-NO"/>
        </w:rPr>
      </w:pPr>
      <w:ins w:id="12" w:author="Author">
        <w:r w:rsidRPr="008460B2">
          <w:rPr>
            <w:lang w:val="nb-NO"/>
          </w:rPr>
          <w:t xml:space="preserve">Minervum 7061 </w:t>
        </w:r>
      </w:ins>
    </w:p>
    <w:p w14:paraId="7210617E" w14:textId="77777777" w:rsidR="00135B1B" w:rsidRPr="008460B2" w:rsidRDefault="00135B1B" w:rsidP="00135B1B">
      <w:pPr>
        <w:rPr>
          <w:ins w:id="13" w:author="Author"/>
          <w:lang w:val="nb-NO"/>
        </w:rPr>
      </w:pPr>
      <w:ins w:id="14" w:author="Author">
        <w:r w:rsidRPr="008460B2">
          <w:rPr>
            <w:lang w:val="nb-NO"/>
          </w:rPr>
          <w:t xml:space="preserve">4817 ZK Breda </w:t>
        </w:r>
      </w:ins>
    </w:p>
    <w:p w14:paraId="3D6B0BE3" w14:textId="7979251E" w:rsidR="00135B1B" w:rsidRPr="008460B2" w:rsidRDefault="00135B1B" w:rsidP="00135B1B">
      <w:pPr>
        <w:rPr>
          <w:ins w:id="15" w:author="Author"/>
          <w:lang w:val="nb-NO"/>
        </w:rPr>
      </w:pPr>
      <w:ins w:id="16" w:author="Author">
        <w:r w:rsidRPr="008460B2">
          <w:rPr>
            <w:lang w:val="nb-NO"/>
          </w:rPr>
          <w:t>Holandsko</w:t>
        </w:r>
      </w:ins>
    </w:p>
    <w:p w14:paraId="2ADF37EB" w14:textId="77777777" w:rsidR="00135B1B" w:rsidRPr="008460B2" w:rsidRDefault="00135B1B" w:rsidP="00135B1B">
      <w:pPr>
        <w:rPr>
          <w:lang w:val="nb-NO"/>
        </w:rPr>
      </w:pPr>
    </w:p>
    <w:p w14:paraId="67EEDAA0" w14:textId="77777777" w:rsidR="009161C9" w:rsidRPr="00607166" w:rsidRDefault="009161C9" w:rsidP="009161C9">
      <w:pPr>
        <w:rPr>
          <w:lang w:val="nl-BE" w:eastAsia="ja-JP"/>
        </w:rPr>
      </w:pPr>
      <w:r w:rsidRPr="00607166">
        <w:rPr>
          <w:lang w:val="nl-BE" w:eastAsia="ja-JP"/>
        </w:rPr>
        <w:t>Amgen NV</w:t>
      </w:r>
    </w:p>
    <w:p w14:paraId="514629DB" w14:textId="77777777" w:rsidR="0028011C" w:rsidRPr="00054C10" w:rsidRDefault="0028011C" w:rsidP="0028011C">
      <w:pPr>
        <w:autoSpaceDN w:val="0"/>
        <w:adjustRightInd w:val="0"/>
        <w:rPr>
          <w:lang w:val="nl-BE" w:eastAsia="ja-JP"/>
        </w:rPr>
      </w:pPr>
      <w:r w:rsidRPr="00054C10">
        <w:rPr>
          <w:lang w:val="nl-BE" w:eastAsia="ja-JP"/>
        </w:rPr>
        <w:t>Telecomlaan 5-7</w:t>
      </w:r>
    </w:p>
    <w:p w14:paraId="0BC08875" w14:textId="77777777" w:rsidR="0028011C" w:rsidRPr="0028011C" w:rsidRDefault="0028011C" w:rsidP="0028011C">
      <w:pPr>
        <w:autoSpaceDN w:val="0"/>
        <w:adjustRightInd w:val="0"/>
        <w:rPr>
          <w:lang w:val="nl-NL" w:eastAsia="ja-JP"/>
        </w:rPr>
      </w:pPr>
      <w:r w:rsidRPr="00054C10">
        <w:rPr>
          <w:lang w:val="nl-BE" w:eastAsia="ja-JP"/>
        </w:rPr>
        <w:t>1831 Diegem</w:t>
      </w:r>
    </w:p>
    <w:p w14:paraId="743FB86F" w14:textId="77777777" w:rsidR="009161C9" w:rsidRPr="00054C10" w:rsidRDefault="009161C9" w:rsidP="009161C9">
      <w:pPr>
        <w:autoSpaceDN w:val="0"/>
        <w:adjustRightInd w:val="0"/>
        <w:rPr>
          <w:lang w:val="nl-BE" w:eastAsia="ja-JP"/>
        </w:rPr>
      </w:pPr>
      <w:r w:rsidRPr="00054C10">
        <w:rPr>
          <w:lang w:val="nl-BE" w:eastAsia="ja-JP"/>
        </w:rPr>
        <w:t>Belgicko</w:t>
      </w:r>
    </w:p>
    <w:p w14:paraId="4B93628D" w14:textId="77777777" w:rsidR="009161C9" w:rsidRPr="00054C10" w:rsidRDefault="009161C9" w:rsidP="007548F5">
      <w:pPr>
        <w:rPr>
          <w:lang w:val="nl-BE"/>
        </w:rPr>
      </w:pPr>
    </w:p>
    <w:p w14:paraId="7038882C" w14:textId="77777777" w:rsidR="007548F5" w:rsidRPr="00054C10" w:rsidRDefault="007548F5" w:rsidP="007548F5">
      <w:pPr>
        <w:rPr>
          <w:lang w:val="nl-BE"/>
        </w:rPr>
      </w:pPr>
      <w:r w:rsidRPr="00054C10">
        <w:rPr>
          <w:lang w:val="nl-BE"/>
        </w:rPr>
        <w:t>Tlačená písomná informácia pre používateľa lieku musí obsahovať názov a adresu výrobcu zodpovedného</w:t>
      </w:r>
      <w:r w:rsidR="00845787" w:rsidRPr="00054C10">
        <w:rPr>
          <w:lang w:val="nl-BE"/>
        </w:rPr>
        <w:t xml:space="preserve"> za uvoľnenie príslušnej šarže.</w:t>
      </w:r>
    </w:p>
    <w:p w14:paraId="43CCEEBA" w14:textId="77777777" w:rsidR="007548F5" w:rsidRPr="00054C10" w:rsidRDefault="007548F5" w:rsidP="007548F5">
      <w:pPr>
        <w:rPr>
          <w:lang w:val="nl-BE"/>
        </w:rPr>
      </w:pPr>
    </w:p>
    <w:p w14:paraId="27EF4165" w14:textId="77777777" w:rsidR="007548F5" w:rsidRPr="00054C10" w:rsidRDefault="007548F5" w:rsidP="007548F5">
      <w:pPr>
        <w:rPr>
          <w:lang w:val="nl-BE"/>
        </w:rPr>
      </w:pPr>
    </w:p>
    <w:p w14:paraId="20AC81C8" w14:textId="77777777" w:rsidR="007548F5" w:rsidRPr="00054C10" w:rsidRDefault="007548F5" w:rsidP="00A1614C">
      <w:pPr>
        <w:pStyle w:val="TitleB"/>
        <w:rPr>
          <w:lang w:val="nl-BE"/>
        </w:rPr>
      </w:pPr>
      <w:bookmarkStart w:id="17" w:name="OLE_LINK2"/>
      <w:r w:rsidRPr="00054C10">
        <w:rPr>
          <w:lang w:val="nl-BE"/>
        </w:rPr>
        <w:t>PODMIENKY ALEBO OBMEDZENIA TÝKAJÚCE SA VÝDAJA A</w:t>
      </w:r>
      <w:r w:rsidRPr="00054C10">
        <w:rPr>
          <w:noProof/>
          <w:lang w:val="nl-BE"/>
        </w:rPr>
        <w:t> </w:t>
      </w:r>
      <w:r w:rsidRPr="00054C10">
        <w:rPr>
          <w:lang w:val="nl-BE"/>
        </w:rPr>
        <w:t>POUŽITIA</w:t>
      </w:r>
      <w:r w:rsidRPr="00054C10">
        <w:rPr>
          <w:noProof/>
          <w:lang w:val="nl-BE"/>
        </w:rPr>
        <w:t xml:space="preserve"> </w:t>
      </w:r>
    </w:p>
    <w:bookmarkEnd w:id="17"/>
    <w:p w14:paraId="14FB9114" w14:textId="77777777" w:rsidR="007548F5" w:rsidRPr="00054C10" w:rsidRDefault="007548F5" w:rsidP="007548F5">
      <w:pPr>
        <w:keepNext/>
        <w:rPr>
          <w:lang w:val="nl-BE"/>
        </w:rPr>
      </w:pPr>
    </w:p>
    <w:p w14:paraId="11F96151" w14:textId="77777777" w:rsidR="007548F5" w:rsidRPr="00054C10" w:rsidRDefault="007548F5" w:rsidP="007548F5">
      <w:pPr>
        <w:numPr>
          <w:ilvl w:val="12"/>
          <w:numId w:val="0"/>
        </w:numPr>
        <w:rPr>
          <w:lang w:val="nl-BE"/>
        </w:rPr>
      </w:pPr>
      <w:r w:rsidRPr="00054C10">
        <w:rPr>
          <w:lang w:val="nl-BE"/>
        </w:rPr>
        <w:t>Výdaj lieku je viazaný na lekársky predpis s obmedzením predpisovania (pozri Prílohu I: Súhrn charakteristický</w:t>
      </w:r>
      <w:r w:rsidR="00845787" w:rsidRPr="00054C10">
        <w:rPr>
          <w:lang w:val="nl-BE"/>
        </w:rPr>
        <w:t>ch vlastností lieku, časť 4.2).</w:t>
      </w:r>
    </w:p>
    <w:p w14:paraId="27172AFB" w14:textId="77777777" w:rsidR="007548F5" w:rsidRPr="00054C10" w:rsidRDefault="007548F5" w:rsidP="007548F5">
      <w:pPr>
        <w:numPr>
          <w:ilvl w:val="12"/>
          <w:numId w:val="0"/>
        </w:numPr>
        <w:rPr>
          <w:lang w:val="nl-BE"/>
        </w:rPr>
      </w:pPr>
    </w:p>
    <w:p w14:paraId="3ED8AEC2" w14:textId="77777777" w:rsidR="007548F5" w:rsidRPr="00054C10" w:rsidRDefault="007548F5" w:rsidP="007548F5">
      <w:pPr>
        <w:numPr>
          <w:ilvl w:val="12"/>
          <w:numId w:val="0"/>
        </w:numPr>
        <w:rPr>
          <w:lang w:val="nl-BE"/>
        </w:rPr>
      </w:pPr>
    </w:p>
    <w:p w14:paraId="19B51E92" w14:textId="77777777" w:rsidR="007548F5" w:rsidRPr="00891D76" w:rsidRDefault="007548F5" w:rsidP="00A1614C">
      <w:pPr>
        <w:pStyle w:val="TitleB"/>
      </w:pPr>
      <w:r w:rsidRPr="00BF5AB0">
        <w:t>ĎALŠIE PODMIENKY A</w:t>
      </w:r>
      <w:r>
        <w:rPr>
          <w:noProof/>
        </w:rPr>
        <w:t> </w:t>
      </w:r>
      <w:r w:rsidRPr="00BF5AB0">
        <w:t>POŽIADAVKY REGISTRÁCIE</w:t>
      </w:r>
    </w:p>
    <w:p w14:paraId="54629590" w14:textId="77777777" w:rsidR="007548F5" w:rsidRPr="00085939" w:rsidRDefault="007548F5" w:rsidP="007548F5">
      <w:pPr>
        <w:keepNext/>
        <w:ind w:right="-1"/>
        <w:rPr>
          <w:u w:val="single"/>
        </w:rPr>
      </w:pPr>
    </w:p>
    <w:p w14:paraId="65109CF0" w14:textId="77777777" w:rsidR="007548F5" w:rsidRPr="00085939" w:rsidRDefault="007548F5" w:rsidP="007548F5">
      <w:pPr>
        <w:keepNext/>
        <w:numPr>
          <w:ilvl w:val="0"/>
          <w:numId w:val="38"/>
        </w:numPr>
        <w:tabs>
          <w:tab w:val="clear" w:pos="720"/>
          <w:tab w:val="left" w:pos="567"/>
        </w:tabs>
        <w:ind w:left="567" w:hanging="567"/>
        <w:rPr>
          <w:b/>
        </w:rPr>
      </w:pPr>
      <w:proofErr w:type="spellStart"/>
      <w:r w:rsidRPr="00BF5AB0">
        <w:rPr>
          <w:b/>
        </w:rPr>
        <w:t>Periodicky</w:t>
      </w:r>
      <w:proofErr w:type="spellEnd"/>
      <w:r w:rsidRPr="00BF5AB0">
        <w:rPr>
          <w:b/>
        </w:rPr>
        <w:t xml:space="preserve"> </w:t>
      </w:r>
      <w:proofErr w:type="spellStart"/>
      <w:r w:rsidRPr="00BF5AB0">
        <w:rPr>
          <w:b/>
        </w:rPr>
        <w:t>aktualizované</w:t>
      </w:r>
      <w:proofErr w:type="spellEnd"/>
      <w:r w:rsidRPr="00BF5AB0">
        <w:rPr>
          <w:b/>
        </w:rPr>
        <w:t xml:space="preserve"> </w:t>
      </w:r>
      <w:proofErr w:type="spellStart"/>
      <w:r w:rsidRPr="00BF5AB0">
        <w:rPr>
          <w:b/>
        </w:rPr>
        <w:t>správy</w:t>
      </w:r>
      <w:proofErr w:type="spellEnd"/>
      <w:r w:rsidRPr="00BF5AB0">
        <w:rPr>
          <w:b/>
        </w:rPr>
        <w:t xml:space="preserve"> o </w:t>
      </w:r>
      <w:proofErr w:type="spellStart"/>
      <w:r w:rsidRPr="00BF5AB0">
        <w:rPr>
          <w:b/>
        </w:rPr>
        <w:t>bezpečnosti</w:t>
      </w:r>
      <w:proofErr w:type="spellEnd"/>
      <w:r w:rsidR="00B207C6">
        <w:rPr>
          <w:b/>
        </w:rPr>
        <w:t xml:space="preserve"> (P</w:t>
      </w:r>
      <w:r w:rsidR="00B207C6" w:rsidRPr="00572506">
        <w:rPr>
          <w:b/>
        </w:rPr>
        <w:t>eriodic safety update report</w:t>
      </w:r>
      <w:r w:rsidR="00B207C6">
        <w:rPr>
          <w:b/>
        </w:rPr>
        <w:t>s, PSUR)</w:t>
      </w:r>
    </w:p>
    <w:p w14:paraId="4961850B" w14:textId="77777777" w:rsidR="007548F5" w:rsidRPr="00BF5AB0" w:rsidRDefault="007548F5" w:rsidP="007548F5">
      <w:pPr>
        <w:keepNext/>
        <w:tabs>
          <w:tab w:val="left" w:pos="0"/>
        </w:tabs>
        <w:ind w:right="567"/>
      </w:pPr>
    </w:p>
    <w:p w14:paraId="3D39D961" w14:textId="4772C24C" w:rsidR="007548F5" w:rsidRPr="00891D76" w:rsidRDefault="007548F5" w:rsidP="00845787">
      <w:pPr>
        <w:tabs>
          <w:tab w:val="left" w:pos="0"/>
        </w:tabs>
        <w:ind w:right="-2"/>
      </w:pPr>
      <w:proofErr w:type="spellStart"/>
      <w:r w:rsidRPr="00BF5AB0">
        <w:t>Požiadavky</w:t>
      </w:r>
      <w:proofErr w:type="spellEnd"/>
      <w:r w:rsidRPr="00BF5AB0">
        <w:t xml:space="preserve"> </w:t>
      </w:r>
      <w:proofErr w:type="spellStart"/>
      <w:r w:rsidRPr="00BF5AB0">
        <w:t>na</w:t>
      </w:r>
      <w:proofErr w:type="spellEnd"/>
      <w:r w:rsidRPr="00BF5AB0">
        <w:t xml:space="preserve"> </w:t>
      </w:r>
      <w:proofErr w:type="spellStart"/>
      <w:r w:rsidRPr="00BF5AB0">
        <w:t>predloženie</w:t>
      </w:r>
      <w:proofErr w:type="spellEnd"/>
      <w:r w:rsidRPr="00BF5AB0">
        <w:t xml:space="preserve"> </w:t>
      </w:r>
      <w:r w:rsidR="00B207C6">
        <w:t>PSUR</w:t>
      </w:r>
      <w:r w:rsidRPr="00BF5AB0">
        <w:t xml:space="preserve"> </w:t>
      </w:r>
      <w:proofErr w:type="spellStart"/>
      <w:r w:rsidRPr="00BF5AB0">
        <w:t>tohto</w:t>
      </w:r>
      <w:proofErr w:type="spellEnd"/>
      <w:r w:rsidRPr="00BF5AB0">
        <w:t xml:space="preserve"> </w:t>
      </w:r>
      <w:proofErr w:type="spellStart"/>
      <w:r w:rsidRPr="00BF5AB0">
        <w:t>lieku</w:t>
      </w:r>
      <w:proofErr w:type="spellEnd"/>
      <w:r w:rsidRPr="00BF5AB0">
        <w:t xml:space="preserve"> </w:t>
      </w:r>
      <w:proofErr w:type="spellStart"/>
      <w:r w:rsidRPr="00BF5AB0">
        <w:t>sú</w:t>
      </w:r>
      <w:proofErr w:type="spellEnd"/>
      <w:r w:rsidRPr="00BF5AB0">
        <w:t xml:space="preserve"> </w:t>
      </w:r>
      <w:proofErr w:type="spellStart"/>
      <w:r w:rsidRPr="00BF5AB0">
        <w:t>stanovené</w:t>
      </w:r>
      <w:proofErr w:type="spellEnd"/>
      <w:r w:rsidRPr="00BF5AB0">
        <w:t xml:space="preserve"> v</w:t>
      </w:r>
      <w:r>
        <w:t> </w:t>
      </w:r>
      <w:proofErr w:type="spellStart"/>
      <w:r w:rsidRPr="00BF5AB0">
        <w:t>zozname</w:t>
      </w:r>
      <w:proofErr w:type="spellEnd"/>
      <w:r w:rsidRPr="00BF5AB0">
        <w:t xml:space="preserve"> </w:t>
      </w:r>
      <w:proofErr w:type="spellStart"/>
      <w:r w:rsidRPr="00BF5AB0">
        <w:t>referenčných</w:t>
      </w:r>
      <w:proofErr w:type="spellEnd"/>
      <w:r w:rsidRPr="00BF5AB0">
        <w:t xml:space="preserve"> </w:t>
      </w:r>
      <w:proofErr w:type="spellStart"/>
      <w:r w:rsidRPr="00BF5AB0">
        <w:t>dátumov</w:t>
      </w:r>
      <w:proofErr w:type="spellEnd"/>
      <w:r w:rsidRPr="00BF5AB0">
        <w:t xml:space="preserve"> Únie (</w:t>
      </w:r>
      <w:proofErr w:type="spellStart"/>
      <w:r w:rsidRPr="00BF5AB0">
        <w:t>zoznam</w:t>
      </w:r>
      <w:proofErr w:type="spellEnd"/>
      <w:r w:rsidRPr="00BF5AB0">
        <w:t xml:space="preserve"> EURD) v</w:t>
      </w:r>
      <w:r>
        <w:t> </w:t>
      </w:r>
      <w:proofErr w:type="spellStart"/>
      <w:r w:rsidRPr="00BF5AB0">
        <w:t>súlade</w:t>
      </w:r>
      <w:proofErr w:type="spellEnd"/>
      <w:r w:rsidRPr="00BF5AB0">
        <w:t xml:space="preserve"> s</w:t>
      </w:r>
      <w:r>
        <w:t> </w:t>
      </w:r>
      <w:proofErr w:type="spellStart"/>
      <w:r w:rsidRPr="00BF5AB0">
        <w:t>článkom</w:t>
      </w:r>
      <w:proofErr w:type="spellEnd"/>
      <w:r w:rsidRPr="00BF5AB0">
        <w:t xml:space="preserve"> 107c </w:t>
      </w:r>
      <w:proofErr w:type="spellStart"/>
      <w:r w:rsidRPr="00BF5AB0">
        <w:t>ods</w:t>
      </w:r>
      <w:proofErr w:type="spellEnd"/>
      <w:r w:rsidRPr="00BF5AB0">
        <w:t xml:space="preserve">. 7 </w:t>
      </w:r>
      <w:proofErr w:type="spellStart"/>
      <w:r w:rsidRPr="00BF5AB0">
        <w:t>s</w:t>
      </w:r>
      <w:r w:rsidRPr="00891D76">
        <w:t>mernice</w:t>
      </w:r>
      <w:proofErr w:type="spellEnd"/>
      <w:r w:rsidRPr="00891D76">
        <w:t xml:space="preserve"> 2001/83/ES a</w:t>
      </w:r>
      <w:r>
        <w:t> </w:t>
      </w:r>
      <w:proofErr w:type="spellStart"/>
      <w:r w:rsidRPr="00BF5AB0">
        <w:t>všetkých</w:t>
      </w:r>
      <w:proofErr w:type="spellEnd"/>
      <w:r w:rsidRPr="00BF5AB0">
        <w:t xml:space="preserve"> </w:t>
      </w:r>
      <w:proofErr w:type="spellStart"/>
      <w:r w:rsidRPr="00BF5AB0">
        <w:t>následných</w:t>
      </w:r>
      <w:proofErr w:type="spellEnd"/>
      <w:r w:rsidRPr="00BF5AB0">
        <w:t xml:space="preserve"> </w:t>
      </w:r>
      <w:proofErr w:type="spellStart"/>
      <w:r w:rsidRPr="00BF5AB0">
        <w:t>aktualizácií</w:t>
      </w:r>
      <w:proofErr w:type="spellEnd"/>
      <w:r w:rsidRPr="00BF5AB0">
        <w:t xml:space="preserve"> </w:t>
      </w:r>
      <w:proofErr w:type="spellStart"/>
      <w:r w:rsidRPr="00BF5AB0">
        <w:t>uverejnených</w:t>
      </w:r>
      <w:proofErr w:type="spellEnd"/>
      <w:r w:rsidRPr="00BF5AB0">
        <w:t xml:space="preserve"> </w:t>
      </w:r>
      <w:proofErr w:type="spellStart"/>
      <w:r w:rsidRPr="00BF5AB0">
        <w:t>na</w:t>
      </w:r>
      <w:proofErr w:type="spellEnd"/>
      <w:r w:rsidRPr="00BF5AB0">
        <w:t xml:space="preserve"> </w:t>
      </w:r>
      <w:proofErr w:type="spellStart"/>
      <w:r w:rsidRPr="00BF5AB0">
        <w:t>európskom</w:t>
      </w:r>
      <w:proofErr w:type="spellEnd"/>
      <w:r w:rsidRPr="00BF5AB0">
        <w:t xml:space="preserve"> </w:t>
      </w:r>
      <w:proofErr w:type="spellStart"/>
      <w:r w:rsidR="00845787">
        <w:t>internetovom</w:t>
      </w:r>
      <w:proofErr w:type="spellEnd"/>
      <w:r w:rsidR="00845787">
        <w:t xml:space="preserve"> </w:t>
      </w:r>
      <w:proofErr w:type="spellStart"/>
      <w:r w:rsidR="00845787">
        <w:t>portáli</w:t>
      </w:r>
      <w:proofErr w:type="spellEnd"/>
      <w:r w:rsidR="00845787">
        <w:t xml:space="preserve"> pre </w:t>
      </w:r>
      <w:proofErr w:type="spellStart"/>
      <w:r w:rsidR="00845787">
        <w:t>lieky</w:t>
      </w:r>
      <w:proofErr w:type="spellEnd"/>
      <w:r w:rsidR="00845787">
        <w:t>.</w:t>
      </w:r>
    </w:p>
    <w:p w14:paraId="6F5524AB" w14:textId="77777777" w:rsidR="007548F5" w:rsidRPr="00085939" w:rsidRDefault="007548F5" w:rsidP="007548F5">
      <w:pPr>
        <w:ind w:right="-1"/>
        <w:rPr>
          <w:u w:val="single"/>
        </w:rPr>
      </w:pPr>
    </w:p>
    <w:p w14:paraId="306CAA6F" w14:textId="77777777" w:rsidR="007548F5" w:rsidRPr="00085939" w:rsidRDefault="007548F5" w:rsidP="007548F5">
      <w:pPr>
        <w:ind w:right="-1"/>
        <w:rPr>
          <w:u w:val="single"/>
        </w:rPr>
      </w:pPr>
    </w:p>
    <w:p w14:paraId="53D336F8" w14:textId="51B3936B" w:rsidR="007548F5" w:rsidRPr="00085939" w:rsidRDefault="007548F5" w:rsidP="00DE1067">
      <w:pPr>
        <w:pStyle w:val="TitleB"/>
        <w:keepNext/>
        <w:keepLines/>
      </w:pPr>
      <w:r w:rsidRPr="00BF5AB0">
        <w:t>PODMIENKY ALEBO OBMEDZENIA TÝKAJÚCE SA BEZPEČNÉHO A ÚČINNÉHO POUŽÍVANIA LIEKU</w:t>
      </w:r>
    </w:p>
    <w:p w14:paraId="68F0AF58" w14:textId="77777777" w:rsidR="007548F5" w:rsidRPr="00085939" w:rsidRDefault="007548F5" w:rsidP="00DE1067">
      <w:pPr>
        <w:keepNext/>
        <w:keepLines/>
        <w:ind w:right="-1"/>
        <w:rPr>
          <w:u w:val="single"/>
        </w:rPr>
      </w:pPr>
    </w:p>
    <w:p w14:paraId="7483A858" w14:textId="77777777" w:rsidR="007548F5" w:rsidRPr="00891D76" w:rsidRDefault="007548F5" w:rsidP="007548F5">
      <w:pPr>
        <w:keepNext/>
        <w:numPr>
          <w:ilvl w:val="0"/>
          <w:numId w:val="38"/>
        </w:numPr>
        <w:tabs>
          <w:tab w:val="clear" w:pos="720"/>
          <w:tab w:val="left" w:pos="567"/>
        </w:tabs>
        <w:ind w:left="567" w:hanging="567"/>
        <w:rPr>
          <w:b/>
        </w:rPr>
      </w:pPr>
      <w:proofErr w:type="spellStart"/>
      <w:r w:rsidRPr="00BF5AB0">
        <w:rPr>
          <w:b/>
        </w:rPr>
        <w:t>Plán</w:t>
      </w:r>
      <w:proofErr w:type="spellEnd"/>
      <w:r w:rsidRPr="00BF5AB0">
        <w:rPr>
          <w:b/>
        </w:rPr>
        <w:t xml:space="preserve"> </w:t>
      </w:r>
      <w:proofErr w:type="spellStart"/>
      <w:r w:rsidRPr="00BF5AB0">
        <w:rPr>
          <w:b/>
        </w:rPr>
        <w:t>riadenia</w:t>
      </w:r>
      <w:proofErr w:type="spellEnd"/>
      <w:r w:rsidRPr="00BF5AB0">
        <w:rPr>
          <w:b/>
        </w:rPr>
        <w:t xml:space="preserve"> </w:t>
      </w:r>
      <w:proofErr w:type="spellStart"/>
      <w:r w:rsidRPr="00BF5AB0">
        <w:rPr>
          <w:b/>
        </w:rPr>
        <w:t>rizík</w:t>
      </w:r>
      <w:proofErr w:type="spellEnd"/>
      <w:r w:rsidRPr="00BF5AB0">
        <w:rPr>
          <w:b/>
        </w:rPr>
        <w:t xml:space="preserve"> (RMP)</w:t>
      </w:r>
    </w:p>
    <w:p w14:paraId="79DE2EF4" w14:textId="77777777" w:rsidR="007548F5" w:rsidRPr="00085939" w:rsidRDefault="007548F5" w:rsidP="007548F5">
      <w:pPr>
        <w:keepNext/>
        <w:ind w:left="567" w:hanging="567"/>
        <w:rPr>
          <w:b/>
        </w:rPr>
      </w:pPr>
    </w:p>
    <w:p w14:paraId="5BBC3190" w14:textId="77777777" w:rsidR="007548F5" w:rsidRPr="00891D76" w:rsidRDefault="007548F5" w:rsidP="007548F5">
      <w:pPr>
        <w:tabs>
          <w:tab w:val="left" w:pos="0"/>
        </w:tabs>
        <w:ind w:right="567"/>
      </w:pPr>
      <w:proofErr w:type="spellStart"/>
      <w:r w:rsidRPr="00BF5AB0">
        <w:t>Držiteľ</w:t>
      </w:r>
      <w:proofErr w:type="spellEnd"/>
      <w:r w:rsidRPr="00BF5AB0">
        <w:t xml:space="preserve"> </w:t>
      </w:r>
      <w:proofErr w:type="spellStart"/>
      <w:r w:rsidRPr="00BF5AB0">
        <w:t>rozhodnutia</w:t>
      </w:r>
      <w:proofErr w:type="spellEnd"/>
      <w:r w:rsidRPr="00BF5AB0">
        <w:t xml:space="preserve"> o</w:t>
      </w:r>
      <w:r>
        <w:t> </w:t>
      </w:r>
      <w:proofErr w:type="spellStart"/>
      <w:r w:rsidRPr="00BF5AB0">
        <w:t>registrácii</w:t>
      </w:r>
      <w:proofErr w:type="spellEnd"/>
      <w:r w:rsidRPr="00BF5AB0">
        <w:t xml:space="preserve"> </w:t>
      </w:r>
      <w:proofErr w:type="spellStart"/>
      <w:r w:rsidRPr="00BF5AB0">
        <w:t>vykoná</w:t>
      </w:r>
      <w:proofErr w:type="spellEnd"/>
      <w:r w:rsidRPr="00BF5AB0">
        <w:t xml:space="preserve"> </w:t>
      </w:r>
      <w:proofErr w:type="spellStart"/>
      <w:r w:rsidRPr="00BF5AB0">
        <w:t>požadované</w:t>
      </w:r>
      <w:proofErr w:type="spellEnd"/>
      <w:r w:rsidRPr="00BF5AB0">
        <w:t xml:space="preserve"> </w:t>
      </w:r>
      <w:proofErr w:type="spellStart"/>
      <w:r w:rsidRPr="00BF5AB0">
        <w:t>činnosti</w:t>
      </w:r>
      <w:proofErr w:type="spellEnd"/>
      <w:r w:rsidRPr="00BF5AB0">
        <w:t xml:space="preserve"> a</w:t>
      </w:r>
      <w:r>
        <w:t> </w:t>
      </w:r>
      <w:proofErr w:type="spellStart"/>
      <w:r w:rsidRPr="00BF5AB0">
        <w:t>zásahy</w:t>
      </w:r>
      <w:proofErr w:type="spellEnd"/>
      <w:r w:rsidRPr="00BF5AB0">
        <w:t xml:space="preserve"> v</w:t>
      </w:r>
      <w:r>
        <w:t> </w:t>
      </w:r>
      <w:proofErr w:type="spellStart"/>
      <w:r w:rsidRPr="00BF5AB0">
        <w:t>rámci</w:t>
      </w:r>
      <w:proofErr w:type="spellEnd"/>
      <w:r w:rsidRPr="00BF5AB0">
        <w:t xml:space="preserve"> </w:t>
      </w:r>
      <w:proofErr w:type="spellStart"/>
      <w:r w:rsidRPr="00BF5AB0">
        <w:t>dohľadu</w:t>
      </w:r>
      <w:proofErr w:type="spellEnd"/>
      <w:r w:rsidRPr="00BF5AB0">
        <w:t xml:space="preserve"> </w:t>
      </w:r>
      <w:proofErr w:type="spellStart"/>
      <w:r w:rsidRPr="00BF5AB0">
        <w:t>nad</w:t>
      </w:r>
      <w:proofErr w:type="spellEnd"/>
      <w:r w:rsidRPr="00BF5AB0">
        <w:t xml:space="preserve"> </w:t>
      </w:r>
      <w:proofErr w:type="spellStart"/>
      <w:r w:rsidRPr="00BF5AB0">
        <w:t>liekmi</w:t>
      </w:r>
      <w:proofErr w:type="spellEnd"/>
      <w:r w:rsidRPr="00BF5AB0">
        <w:t xml:space="preserve">, </w:t>
      </w:r>
      <w:proofErr w:type="spellStart"/>
      <w:r w:rsidRPr="00BF5AB0">
        <w:t>ktoré</w:t>
      </w:r>
      <w:proofErr w:type="spellEnd"/>
      <w:r w:rsidRPr="00BF5AB0">
        <w:t xml:space="preserve"> </w:t>
      </w:r>
      <w:proofErr w:type="spellStart"/>
      <w:r w:rsidRPr="00BF5AB0">
        <w:t>sú</w:t>
      </w:r>
      <w:proofErr w:type="spellEnd"/>
      <w:r w:rsidRPr="00BF5AB0">
        <w:t xml:space="preserve"> </w:t>
      </w:r>
      <w:proofErr w:type="spellStart"/>
      <w:r w:rsidRPr="00BF5AB0">
        <w:t>podrobne</w:t>
      </w:r>
      <w:proofErr w:type="spellEnd"/>
      <w:r w:rsidRPr="00BF5AB0">
        <w:t xml:space="preserve"> </w:t>
      </w:r>
      <w:proofErr w:type="spellStart"/>
      <w:r w:rsidRPr="00BF5AB0">
        <w:t>opísané</w:t>
      </w:r>
      <w:proofErr w:type="spellEnd"/>
      <w:r w:rsidRPr="00BF5AB0">
        <w:t xml:space="preserve"> v</w:t>
      </w:r>
      <w:r>
        <w:t> </w:t>
      </w:r>
      <w:proofErr w:type="spellStart"/>
      <w:r w:rsidRPr="00BF5AB0">
        <w:t>odsúhlasenom</w:t>
      </w:r>
      <w:proofErr w:type="spellEnd"/>
      <w:r w:rsidRPr="00BF5AB0">
        <w:t xml:space="preserve"> R</w:t>
      </w:r>
      <w:r w:rsidRPr="00891D76">
        <w:t xml:space="preserve">MP </w:t>
      </w:r>
      <w:proofErr w:type="spellStart"/>
      <w:r w:rsidRPr="00891D76">
        <w:t>predloženom</w:t>
      </w:r>
      <w:proofErr w:type="spellEnd"/>
      <w:r w:rsidRPr="00891D76">
        <w:t xml:space="preserve"> v</w:t>
      </w:r>
      <w:r>
        <w:t> </w:t>
      </w:r>
      <w:r w:rsidRPr="00BF5AB0">
        <w:t xml:space="preserve">module 1.8.2 </w:t>
      </w:r>
      <w:proofErr w:type="spellStart"/>
      <w:r w:rsidRPr="00BF5AB0">
        <w:t>registračnej</w:t>
      </w:r>
      <w:proofErr w:type="spellEnd"/>
      <w:r w:rsidRPr="00BF5AB0">
        <w:t xml:space="preserve"> </w:t>
      </w:r>
      <w:proofErr w:type="spellStart"/>
      <w:r w:rsidRPr="00BF5AB0">
        <w:t>dokumentácie</w:t>
      </w:r>
      <w:proofErr w:type="spellEnd"/>
      <w:r w:rsidRPr="00BF5AB0">
        <w:t xml:space="preserve"> a</w:t>
      </w:r>
      <w:r>
        <w:t> </w:t>
      </w:r>
      <w:proofErr w:type="spellStart"/>
      <w:r w:rsidRPr="00BF5AB0">
        <w:t>vo</w:t>
      </w:r>
      <w:proofErr w:type="spellEnd"/>
      <w:r w:rsidRPr="00BF5AB0">
        <w:t xml:space="preserve"> </w:t>
      </w:r>
      <w:proofErr w:type="spellStart"/>
      <w:r w:rsidRPr="00BF5AB0">
        <w:t>všetkých</w:t>
      </w:r>
      <w:proofErr w:type="spellEnd"/>
      <w:r w:rsidRPr="00BF5AB0">
        <w:t xml:space="preserve"> </w:t>
      </w:r>
      <w:proofErr w:type="spellStart"/>
      <w:r w:rsidRPr="00BF5AB0">
        <w:t>ďalších</w:t>
      </w:r>
      <w:proofErr w:type="spellEnd"/>
      <w:r w:rsidRPr="00BF5AB0">
        <w:t xml:space="preserve"> </w:t>
      </w:r>
      <w:proofErr w:type="spellStart"/>
      <w:r w:rsidRPr="00BF5AB0">
        <w:t>odsúhlasených</w:t>
      </w:r>
      <w:proofErr w:type="spellEnd"/>
      <w:r w:rsidRPr="00BF5AB0">
        <w:t xml:space="preserve"> </w:t>
      </w:r>
      <w:proofErr w:type="spellStart"/>
      <w:r w:rsidRPr="00BF5AB0">
        <w:t>aktualizáciách</w:t>
      </w:r>
      <w:proofErr w:type="spellEnd"/>
      <w:r w:rsidRPr="00BF5AB0">
        <w:t xml:space="preserve"> RMP.</w:t>
      </w:r>
    </w:p>
    <w:p w14:paraId="5DC642F1" w14:textId="77777777" w:rsidR="007548F5" w:rsidRPr="00891D76" w:rsidRDefault="007548F5" w:rsidP="007548F5">
      <w:pPr>
        <w:ind w:right="-1"/>
      </w:pPr>
    </w:p>
    <w:p w14:paraId="1A030B64" w14:textId="77777777" w:rsidR="007548F5" w:rsidRPr="0069438A" w:rsidRDefault="007548F5" w:rsidP="009254B8">
      <w:pPr>
        <w:keepNext/>
        <w:rPr>
          <w:lang w:val="fr-FR"/>
        </w:rPr>
      </w:pPr>
      <w:proofErr w:type="spellStart"/>
      <w:r w:rsidRPr="0069438A">
        <w:rPr>
          <w:lang w:val="fr-FR"/>
        </w:rPr>
        <w:t>Aktualizovaný</w:t>
      </w:r>
      <w:proofErr w:type="spellEnd"/>
      <w:r w:rsidRPr="0069438A">
        <w:rPr>
          <w:lang w:val="fr-FR"/>
        </w:rPr>
        <w:t xml:space="preserve"> RMP je </w:t>
      </w:r>
      <w:proofErr w:type="spellStart"/>
      <w:r w:rsidRPr="0069438A">
        <w:rPr>
          <w:lang w:val="fr-FR"/>
        </w:rPr>
        <w:t>potrebné</w:t>
      </w:r>
      <w:proofErr w:type="spellEnd"/>
      <w:r w:rsidRPr="0069438A">
        <w:rPr>
          <w:lang w:val="fr-FR"/>
        </w:rPr>
        <w:t xml:space="preserve"> </w:t>
      </w:r>
      <w:proofErr w:type="spellStart"/>
      <w:proofErr w:type="gramStart"/>
      <w:r w:rsidRPr="0069438A">
        <w:rPr>
          <w:lang w:val="fr-FR"/>
        </w:rPr>
        <w:t>predložiť</w:t>
      </w:r>
      <w:proofErr w:type="spellEnd"/>
      <w:r w:rsidRPr="0069438A">
        <w:rPr>
          <w:lang w:val="fr-FR"/>
        </w:rPr>
        <w:t>:</w:t>
      </w:r>
      <w:proofErr w:type="gramEnd"/>
    </w:p>
    <w:p w14:paraId="01D8CE21" w14:textId="77777777" w:rsidR="007548F5" w:rsidRPr="003F7956" w:rsidRDefault="007548F5" w:rsidP="00FC1574">
      <w:pPr>
        <w:numPr>
          <w:ilvl w:val="0"/>
          <w:numId w:val="37"/>
        </w:numPr>
        <w:tabs>
          <w:tab w:val="clear" w:pos="720"/>
          <w:tab w:val="left" w:pos="567"/>
        </w:tabs>
        <w:ind w:left="567" w:hanging="567"/>
        <w:rPr>
          <w:lang w:val="fr-FR"/>
        </w:rPr>
      </w:pPr>
      <w:proofErr w:type="gramStart"/>
      <w:r w:rsidRPr="003F7956">
        <w:rPr>
          <w:lang w:val="fr-FR"/>
        </w:rPr>
        <w:t>na</w:t>
      </w:r>
      <w:proofErr w:type="gramEnd"/>
      <w:r w:rsidRPr="003F7956">
        <w:rPr>
          <w:lang w:val="fr-FR"/>
        </w:rPr>
        <w:t xml:space="preserve"> </w:t>
      </w:r>
      <w:proofErr w:type="spellStart"/>
      <w:r w:rsidRPr="003F7956">
        <w:rPr>
          <w:lang w:val="fr-FR"/>
        </w:rPr>
        <w:t>žiadosť</w:t>
      </w:r>
      <w:proofErr w:type="spellEnd"/>
      <w:r w:rsidRPr="003F7956">
        <w:rPr>
          <w:lang w:val="fr-FR"/>
        </w:rPr>
        <w:t xml:space="preserve"> </w:t>
      </w:r>
      <w:proofErr w:type="spellStart"/>
      <w:r w:rsidRPr="003F7956">
        <w:rPr>
          <w:lang w:val="fr-FR"/>
        </w:rPr>
        <w:t>Európskej</w:t>
      </w:r>
      <w:proofErr w:type="spellEnd"/>
      <w:r w:rsidRPr="003F7956">
        <w:rPr>
          <w:lang w:val="fr-FR"/>
        </w:rPr>
        <w:t xml:space="preserve"> </w:t>
      </w:r>
      <w:proofErr w:type="spellStart"/>
      <w:r w:rsidRPr="003F7956">
        <w:rPr>
          <w:lang w:val="fr-FR"/>
        </w:rPr>
        <w:t>agentúry</w:t>
      </w:r>
      <w:proofErr w:type="spellEnd"/>
      <w:r w:rsidRPr="003F7956">
        <w:rPr>
          <w:lang w:val="fr-FR"/>
        </w:rPr>
        <w:t xml:space="preserve"> </w:t>
      </w:r>
      <w:proofErr w:type="spellStart"/>
      <w:r w:rsidRPr="003F7956">
        <w:rPr>
          <w:lang w:val="fr-FR"/>
        </w:rPr>
        <w:t>pre</w:t>
      </w:r>
      <w:proofErr w:type="spellEnd"/>
      <w:r w:rsidRPr="003F7956">
        <w:rPr>
          <w:lang w:val="fr-FR"/>
        </w:rPr>
        <w:t xml:space="preserve"> </w:t>
      </w:r>
      <w:proofErr w:type="spellStart"/>
      <w:r w:rsidRPr="003F7956">
        <w:rPr>
          <w:lang w:val="fr-FR"/>
        </w:rPr>
        <w:t>lieky</w:t>
      </w:r>
      <w:proofErr w:type="spellEnd"/>
      <w:r w:rsidRPr="003F7956">
        <w:rPr>
          <w:lang w:val="fr-FR"/>
        </w:rPr>
        <w:t>,</w:t>
      </w:r>
    </w:p>
    <w:p w14:paraId="75687072" w14:textId="77777777" w:rsidR="007548F5" w:rsidRPr="003F7956" w:rsidRDefault="007548F5" w:rsidP="00FC1574">
      <w:pPr>
        <w:numPr>
          <w:ilvl w:val="0"/>
          <w:numId w:val="37"/>
        </w:numPr>
        <w:tabs>
          <w:tab w:val="clear" w:pos="720"/>
          <w:tab w:val="left" w:pos="567"/>
        </w:tabs>
        <w:ind w:left="567" w:hanging="567"/>
        <w:rPr>
          <w:lang w:val="fr-FR"/>
        </w:rPr>
      </w:pPr>
      <w:proofErr w:type="spellStart"/>
      <w:proofErr w:type="gramStart"/>
      <w:r w:rsidRPr="003F7956">
        <w:rPr>
          <w:lang w:val="fr-FR"/>
        </w:rPr>
        <w:t>vždy</w:t>
      </w:r>
      <w:proofErr w:type="spellEnd"/>
      <w:proofErr w:type="gramEnd"/>
      <w:r w:rsidRPr="003F7956">
        <w:rPr>
          <w:lang w:val="fr-FR"/>
        </w:rPr>
        <w:t xml:space="preserve"> v </w:t>
      </w:r>
      <w:proofErr w:type="spellStart"/>
      <w:r w:rsidRPr="003F7956">
        <w:rPr>
          <w:lang w:val="fr-FR"/>
        </w:rPr>
        <w:t>prípade</w:t>
      </w:r>
      <w:proofErr w:type="spellEnd"/>
      <w:r w:rsidRPr="003F7956">
        <w:rPr>
          <w:lang w:val="fr-FR"/>
        </w:rPr>
        <w:t xml:space="preserve"> </w:t>
      </w:r>
      <w:proofErr w:type="spellStart"/>
      <w:r w:rsidRPr="003F7956">
        <w:rPr>
          <w:lang w:val="fr-FR"/>
        </w:rPr>
        <w:t>zmeny</w:t>
      </w:r>
      <w:proofErr w:type="spellEnd"/>
      <w:r w:rsidRPr="003F7956">
        <w:rPr>
          <w:lang w:val="fr-FR"/>
        </w:rPr>
        <w:t xml:space="preserve"> </w:t>
      </w:r>
      <w:proofErr w:type="spellStart"/>
      <w:r w:rsidRPr="003F7956">
        <w:rPr>
          <w:lang w:val="fr-FR"/>
        </w:rPr>
        <w:t>systému</w:t>
      </w:r>
      <w:proofErr w:type="spellEnd"/>
      <w:r w:rsidRPr="003F7956">
        <w:rPr>
          <w:lang w:val="fr-FR"/>
        </w:rPr>
        <w:t xml:space="preserve"> </w:t>
      </w:r>
      <w:proofErr w:type="spellStart"/>
      <w:r w:rsidRPr="003F7956">
        <w:rPr>
          <w:lang w:val="fr-FR"/>
        </w:rPr>
        <w:t>riadenia</w:t>
      </w:r>
      <w:proofErr w:type="spellEnd"/>
      <w:r w:rsidRPr="003F7956">
        <w:rPr>
          <w:lang w:val="fr-FR"/>
        </w:rPr>
        <w:t xml:space="preserve"> </w:t>
      </w:r>
      <w:proofErr w:type="spellStart"/>
      <w:r w:rsidRPr="003F7956">
        <w:rPr>
          <w:lang w:val="fr-FR"/>
        </w:rPr>
        <w:t>rizík</w:t>
      </w:r>
      <w:proofErr w:type="spellEnd"/>
      <w:r w:rsidRPr="003F7956">
        <w:rPr>
          <w:lang w:val="fr-FR"/>
        </w:rPr>
        <w:t xml:space="preserve">, </w:t>
      </w:r>
      <w:proofErr w:type="spellStart"/>
      <w:r w:rsidRPr="003F7956">
        <w:rPr>
          <w:lang w:val="fr-FR"/>
        </w:rPr>
        <w:t>predovšetkým</w:t>
      </w:r>
      <w:proofErr w:type="spellEnd"/>
      <w:r w:rsidRPr="003F7956">
        <w:rPr>
          <w:lang w:val="fr-FR"/>
        </w:rPr>
        <w:t xml:space="preserve"> v </w:t>
      </w:r>
      <w:proofErr w:type="spellStart"/>
      <w:r w:rsidRPr="003F7956">
        <w:rPr>
          <w:lang w:val="fr-FR"/>
        </w:rPr>
        <w:t>dôsledku</w:t>
      </w:r>
      <w:proofErr w:type="spellEnd"/>
      <w:r w:rsidRPr="003F7956">
        <w:rPr>
          <w:lang w:val="fr-FR"/>
        </w:rPr>
        <w:t xml:space="preserve"> </w:t>
      </w:r>
      <w:proofErr w:type="spellStart"/>
      <w:r w:rsidRPr="003F7956">
        <w:rPr>
          <w:lang w:val="fr-FR"/>
        </w:rPr>
        <w:t>získania</w:t>
      </w:r>
      <w:proofErr w:type="spellEnd"/>
      <w:r w:rsidRPr="003F7956">
        <w:rPr>
          <w:lang w:val="fr-FR"/>
        </w:rPr>
        <w:t xml:space="preserve"> </w:t>
      </w:r>
      <w:proofErr w:type="spellStart"/>
      <w:r w:rsidRPr="003F7956">
        <w:rPr>
          <w:lang w:val="fr-FR"/>
        </w:rPr>
        <w:t>nových</w:t>
      </w:r>
      <w:proofErr w:type="spellEnd"/>
      <w:r w:rsidRPr="003F7956">
        <w:rPr>
          <w:lang w:val="fr-FR"/>
        </w:rPr>
        <w:t xml:space="preserve"> </w:t>
      </w:r>
      <w:proofErr w:type="spellStart"/>
      <w:r w:rsidRPr="003F7956">
        <w:rPr>
          <w:lang w:val="fr-FR"/>
        </w:rPr>
        <w:t>informácií</w:t>
      </w:r>
      <w:proofErr w:type="spellEnd"/>
      <w:r w:rsidRPr="003F7956">
        <w:rPr>
          <w:lang w:val="fr-FR"/>
        </w:rPr>
        <w:t xml:space="preserve">, </w:t>
      </w:r>
      <w:proofErr w:type="spellStart"/>
      <w:r w:rsidRPr="003F7956">
        <w:rPr>
          <w:lang w:val="fr-FR"/>
        </w:rPr>
        <w:t>ktoré</w:t>
      </w:r>
      <w:proofErr w:type="spellEnd"/>
      <w:r w:rsidRPr="003F7956">
        <w:rPr>
          <w:lang w:val="fr-FR"/>
        </w:rPr>
        <w:t xml:space="preserve"> </w:t>
      </w:r>
      <w:proofErr w:type="spellStart"/>
      <w:r w:rsidRPr="003F7956">
        <w:rPr>
          <w:lang w:val="fr-FR"/>
        </w:rPr>
        <w:t>môžu</w:t>
      </w:r>
      <w:proofErr w:type="spellEnd"/>
      <w:r w:rsidRPr="003F7956">
        <w:rPr>
          <w:lang w:val="fr-FR"/>
        </w:rPr>
        <w:t xml:space="preserve"> </w:t>
      </w:r>
      <w:proofErr w:type="spellStart"/>
      <w:r w:rsidRPr="003F7956">
        <w:rPr>
          <w:lang w:val="fr-FR"/>
        </w:rPr>
        <w:t>viesť</w:t>
      </w:r>
      <w:proofErr w:type="spellEnd"/>
      <w:r w:rsidRPr="003F7956">
        <w:rPr>
          <w:lang w:val="fr-FR"/>
        </w:rPr>
        <w:t xml:space="preserve"> k </w:t>
      </w:r>
      <w:proofErr w:type="spellStart"/>
      <w:r w:rsidRPr="003F7956">
        <w:rPr>
          <w:lang w:val="fr-FR"/>
        </w:rPr>
        <w:t>výraznej</w:t>
      </w:r>
      <w:proofErr w:type="spellEnd"/>
      <w:r w:rsidRPr="003F7956">
        <w:rPr>
          <w:lang w:val="fr-FR"/>
        </w:rPr>
        <w:t xml:space="preserve"> </w:t>
      </w:r>
      <w:proofErr w:type="spellStart"/>
      <w:r w:rsidRPr="003F7956">
        <w:rPr>
          <w:lang w:val="fr-FR"/>
        </w:rPr>
        <w:t>zmene</w:t>
      </w:r>
      <w:proofErr w:type="spellEnd"/>
      <w:r w:rsidRPr="003F7956">
        <w:rPr>
          <w:lang w:val="fr-FR"/>
        </w:rPr>
        <w:t xml:space="preserve"> </w:t>
      </w:r>
      <w:proofErr w:type="spellStart"/>
      <w:r w:rsidRPr="003F7956">
        <w:rPr>
          <w:lang w:val="fr-FR"/>
        </w:rPr>
        <w:t>pomeru</w:t>
      </w:r>
      <w:proofErr w:type="spellEnd"/>
      <w:r w:rsidRPr="003F7956">
        <w:rPr>
          <w:lang w:val="fr-FR"/>
        </w:rPr>
        <w:t xml:space="preserve"> </w:t>
      </w:r>
      <w:proofErr w:type="spellStart"/>
      <w:r w:rsidRPr="003F7956">
        <w:rPr>
          <w:lang w:val="fr-FR"/>
        </w:rPr>
        <w:t>prínosu</w:t>
      </w:r>
      <w:proofErr w:type="spellEnd"/>
      <w:r w:rsidRPr="003F7956">
        <w:rPr>
          <w:lang w:val="fr-FR"/>
        </w:rPr>
        <w:t xml:space="preserve"> a </w:t>
      </w:r>
      <w:proofErr w:type="spellStart"/>
      <w:r w:rsidRPr="003F7956">
        <w:rPr>
          <w:lang w:val="fr-FR"/>
        </w:rPr>
        <w:t>rizika</w:t>
      </w:r>
      <w:proofErr w:type="spellEnd"/>
      <w:r w:rsidRPr="003F7956">
        <w:rPr>
          <w:lang w:val="fr-FR"/>
        </w:rPr>
        <w:t xml:space="preserve">, </w:t>
      </w:r>
      <w:proofErr w:type="spellStart"/>
      <w:r w:rsidRPr="003F7956">
        <w:rPr>
          <w:lang w:val="fr-FR"/>
        </w:rPr>
        <w:t>alebo</w:t>
      </w:r>
      <w:proofErr w:type="spellEnd"/>
      <w:r w:rsidRPr="003F7956">
        <w:rPr>
          <w:lang w:val="fr-FR"/>
        </w:rPr>
        <w:t xml:space="preserve"> v </w:t>
      </w:r>
      <w:proofErr w:type="spellStart"/>
      <w:r w:rsidRPr="003F7956">
        <w:rPr>
          <w:lang w:val="fr-FR"/>
        </w:rPr>
        <w:t>dôsledku</w:t>
      </w:r>
      <w:proofErr w:type="spellEnd"/>
      <w:r w:rsidRPr="003F7956">
        <w:rPr>
          <w:lang w:val="fr-FR"/>
        </w:rPr>
        <w:t xml:space="preserve"> </w:t>
      </w:r>
      <w:proofErr w:type="spellStart"/>
      <w:r w:rsidRPr="003F7956">
        <w:rPr>
          <w:lang w:val="fr-FR"/>
        </w:rPr>
        <w:t>dosiahnutia</w:t>
      </w:r>
      <w:proofErr w:type="spellEnd"/>
      <w:r w:rsidRPr="003F7956">
        <w:rPr>
          <w:lang w:val="fr-FR"/>
        </w:rPr>
        <w:t xml:space="preserve"> </w:t>
      </w:r>
      <w:proofErr w:type="spellStart"/>
      <w:r w:rsidRPr="003F7956">
        <w:rPr>
          <w:lang w:val="fr-FR"/>
        </w:rPr>
        <w:t>dôležitého</w:t>
      </w:r>
      <w:proofErr w:type="spellEnd"/>
      <w:r w:rsidRPr="003F7956">
        <w:rPr>
          <w:lang w:val="fr-FR"/>
        </w:rPr>
        <w:t xml:space="preserve"> </w:t>
      </w:r>
      <w:proofErr w:type="spellStart"/>
      <w:r w:rsidRPr="003F7956">
        <w:rPr>
          <w:lang w:val="fr-FR"/>
        </w:rPr>
        <w:t>medzníka</w:t>
      </w:r>
      <w:proofErr w:type="spellEnd"/>
      <w:r w:rsidRPr="003F7956">
        <w:rPr>
          <w:lang w:val="fr-FR"/>
        </w:rPr>
        <w:t xml:space="preserve"> (v </w:t>
      </w:r>
      <w:proofErr w:type="spellStart"/>
      <w:r w:rsidRPr="003F7956">
        <w:rPr>
          <w:lang w:val="fr-FR"/>
        </w:rPr>
        <w:t>rámci</w:t>
      </w:r>
      <w:proofErr w:type="spellEnd"/>
      <w:r w:rsidRPr="003F7956">
        <w:rPr>
          <w:lang w:val="fr-FR"/>
        </w:rPr>
        <w:t xml:space="preserve"> </w:t>
      </w:r>
      <w:proofErr w:type="spellStart"/>
      <w:r w:rsidRPr="003F7956">
        <w:rPr>
          <w:lang w:val="fr-FR"/>
        </w:rPr>
        <w:t>dohľadu</w:t>
      </w:r>
      <w:proofErr w:type="spellEnd"/>
      <w:r w:rsidRPr="003F7956">
        <w:rPr>
          <w:lang w:val="fr-FR"/>
        </w:rPr>
        <w:t xml:space="preserve"> </w:t>
      </w:r>
      <w:proofErr w:type="spellStart"/>
      <w:r w:rsidRPr="003F7956">
        <w:rPr>
          <w:lang w:val="fr-FR"/>
        </w:rPr>
        <w:t>nad</w:t>
      </w:r>
      <w:proofErr w:type="spellEnd"/>
      <w:r w:rsidRPr="003F7956">
        <w:rPr>
          <w:lang w:val="fr-FR"/>
        </w:rPr>
        <w:t xml:space="preserve"> </w:t>
      </w:r>
      <w:proofErr w:type="spellStart"/>
      <w:r w:rsidRPr="003F7956">
        <w:rPr>
          <w:lang w:val="fr-FR"/>
        </w:rPr>
        <w:t>liekmi</w:t>
      </w:r>
      <w:proofErr w:type="spellEnd"/>
      <w:r w:rsidRPr="003F7956">
        <w:rPr>
          <w:lang w:val="fr-FR"/>
        </w:rPr>
        <w:t xml:space="preserve"> </w:t>
      </w:r>
      <w:proofErr w:type="spellStart"/>
      <w:r w:rsidRPr="003F7956">
        <w:rPr>
          <w:lang w:val="fr-FR"/>
        </w:rPr>
        <w:t>alebo</w:t>
      </w:r>
      <w:proofErr w:type="spellEnd"/>
      <w:r w:rsidRPr="003F7956">
        <w:rPr>
          <w:lang w:val="fr-FR"/>
        </w:rPr>
        <w:t xml:space="preserve"> minimalizácie </w:t>
      </w:r>
      <w:proofErr w:type="spellStart"/>
      <w:r w:rsidRPr="003F7956">
        <w:rPr>
          <w:lang w:val="fr-FR"/>
        </w:rPr>
        <w:t>rizika</w:t>
      </w:r>
      <w:proofErr w:type="spellEnd"/>
      <w:r w:rsidRPr="003F7956">
        <w:rPr>
          <w:lang w:val="fr-FR"/>
        </w:rPr>
        <w:t>).</w:t>
      </w:r>
    </w:p>
    <w:p w14:paraId="42AEC8EA" w14:textId="77777777" w:rsidR="001F7303" w:rsidRPr="00B84C85" w:rsidRDefault="007548F5" w:rsidP="00677F86">
      <w:pPr>
        <w:jc w:val="center"/>
        <w:rPr>
          <w:lang w:val="sk-SK"/>
        </w:rPr>
      </w:pPr>
      <w:r>
        <w:rPr>
          <w:lang w:val="sk-SK"/>
        </w:rPr>
        <w:br w:type="page"/>
      </w:r>
    </w:p>
    <w:p w14:paraId="465EA162" w14:textId="77777777" w:rsidR="001F7303" w:rsidRPr="00B84C85" w:rsidRDefault="001F7303" w:rsidP="00677F86">
      <w:pPr>
        <w:jc w:val="center"/>
        <w:rPr>
          <w:lang w:val="sk-SK"/>
        </w:rPr>
      </w:pPr>
    </w:p>
    <w:p w14:paraId="3762076A" w14:textId="77777777" w:rsidR="001F7303" w:rsidRPr="00B84C85" w:rsidRDefault="001F7303" w:rsidP="00677F86">
      <w:pPr>
        <w:jc w:val="center"/>
        <w:rPr>
          <w:lang w:val="sk-SK"/>
        </w:rPr>
      </w:pPr>
    </w:p>
    <w:p w14:paraId="46C34D0B" w14:textId="77777777" w:rsidR="001F7303" w:rsidRPr="00B84C85" w:rsidRDefault="001F7303" w:rsidP="00677F86">
      <w:pPr>
        <w:jc w:val="center"/>
        <w:rPr>
          <w:lang w:val="sk-SK"/>
        </w:rPr>
      </w:pPr>
    </w:p>
    <w:p w14:paraId="4D6F692D" w14:textId="77777777" w:rsidR="001F7303" w:rsidRPr="00B84C85" w:rsidRDefault="001F7303" w:rsidP="00677F86">
      <w:pPr>
        <w:jc w:val="center"/>
        <w:rPr>
          <w:lang w:val="sk-SK"/>
        </w:rPr>
      </w:pPr>
    </w:p>
    <w:p w14:paraId="4622B671" w14:textId="77777777" w:rsidR="001F7303" w:rsidRPr="00B84C85" w:rsidRDefault="001F7303" w:rsidP="00677F86">
      <w:pPr>
        <w:jc w:val="center"/>
        <w:rPr>
          <w:lang w:val="sk-SK"/>
        </w:rPr>
      </w:pPr>
    </w:p>
    <w:p w14:paraId="3CBDF7C0" w14:textId="77777777" w:rsidR="001F7303" w:rsidRPr="00B84C85" w:rsidRDefault="001F7303" w:rsidP="00677F86">
      <w:pPr>
        <w:jc w:val="center"/>
        <w:rPr>
          <w:lang w:val="sk-SK"/>
        </w:rPr>
      </w:pPr>
    </w:p>
    <w:p w14:paraId="5ED64D66" w14:textId="77777777" w:rsidR="001F7303" w:rsidRPr="00B84C85" w:rsidRDefault="001F7303" w:rsidP="00677F86">
      <w:pPr>
        <w:jc w:val="center"/>
        <w:rPr>
          <w:lang w:val="sk-SK"/>
        </w:rPr>
      </w:pPr>
    </w:p>
    <w:p w14:paraId="5E643B4A" w14:textId="77777777" w:rsidR="001F7303" w:rsidRPr="00B84C85" w:rsidRDefault="001F7303" w:rsidP="00677F86">
      <w:pPr>
        <w:jc w:val="center"/>
        <w:rPr>
          <w:lang w:val="sk-SK"/>
        </w:rPr>
      </w:pPr>
    </w:p>
    <w:p w14:paraId="46435BAD" w14:textId="77777777" w:rsidR="001F7303" w:rsidRPr="00B84C85" w:rsidRDefault="001F7303" w:rsidP="00677F86">
      <w:pPr>
        <w:jc w:val="center"/>
        <w:rPr>
          <w:lang w:val="sk-SK"/>
        </w:rPr>
      </w:pPr>
    </w:p>
    <w:p w14:paraId="2120D4DD" w14:textId="77777777" w:rsidR="001F7303" w:rsidRPr="00B84C85" w:rsidRDefault="001F7303" w:rsidP="00677F86">
      <w:pPr>
        <w:jc w:val="center"/>
        <w:rPr>
          <w:lang w:val="sk-SK"/>
        </w:rPr>
      </w:pPr>
    </w:p>
    <w:p w14:paraId="0392F409" w14:textId="77777777" w:rsidR="001F7303" w:rsidRPr="00B84C85" w:rsidRDefault="001F7303" w:rsidP="00677F86">
      <w:pPr>
        <w:jc w:val="center"/>
        <w:rPr>
          <w:lang w:val="sk-SK"/>
        </w:rPr>
      </w:pPr>
    </w:p>
    <w:p w14:paraId="37A8B744" w14:textId="77777777" w:rsidR="001F7303" w:rsidRPr="00B84C85" w:rsidRDefault="001F7303" w:rsidP="00677F86">
      <w:pPr>
        <w:jc w:val="center"/>
        <w:rPr>
          <w:lang w:val="sk-SK"/>
        </w:rPr>
      </w:pPr>
    </w:p>
    <w:p w14:paraId="5E8B75CE" w14:textId="77777777" w:rsidR="001F7303" w:rsidRPr="00B84C85" w:rsidRDefault="001F7303" w:rsidP="00677F86">
      <w:pPr>
        <w:jc w:val="center"/>
        <w:rPr>
          <w:lang w:val="sk-SK"/>
        </w:rPr>
      </w:pPr>
    </w:p>
    <w:p w14:paraId="27335254" w14:textId="77777777" w:rsidR="001F7303" w:rsidRPr="00B84C85" w:rsidRDefault="001F7303" w:rsidP="00677F86">
      <w:pPr>
        <w:jc w:val="center"/>
        <w:rPr>
          <w:lang w:val="sk-SK"/>
        </w:rPr>
      </w:pPr>
    </w:p>
    <w:p w14:paraId="76EA28F8" w14:textId="77777777" w:rsidR="001F7303" w:rsidRPr="00B84C85" w:rsidRDefault="001F7303" w:rsidP="00677F86">
      <w:pPr>
        <w:jc w:val="center"/>
        <w:rPr>
          <w:lang w:val="sk-SK"/>
        </w:rPr>
      </w:pPr>
    </w:p>
    <w:p w14:paraId="1032A4BD" w14:textId="77777777" w:rsidR="001F7303" w:rsidRPr="00B84C85" w:rsidRDefault="001F7303" w:rsidP="00677F86">
      <w:pPr>
        <w:jc w:val="center"/>
        <w:rPr>
          <w:lang w:val="sk-SK"/>
        </w:rPr>
      </w:pPr>
    </w:p>
    <w:p w14:paraId="01E696D8" w14:textId="77777777" w:rsidR="001F7303" w:rsidRPr="00B84C85" w:rsidRDefault="001F7303" w:rsidP="00677F86">
      <w:pPr>
        <w:jc w:val="center"/>
        <w:rPr>
          <w:lang w:val="sk-SK"/>
        </w:rPr>
      </w:pPr>
    </w:p>
    <w:p w14:paraId="06358815" w14:textId="77777777" w:rsidR="001F7303" w:rsidRPr="00B84C85" w:rsidRDefault="001F7303" w:rsidP="00677F86">
      <w:pPr>
        <w:jc w:val="center"/>
        <w:rPr>
          <w:lang w:val="sk-SK"/>
        </w:rPr>
      </w:pPr>
    </w:p>
    <w:p w14:paraId="4EB2362B" w14:textId="77777777" w:rsidR="001F7303" w:rsidRPr="00B84C85" w:rsidRDefault="001F7303" w:rsidP="00677F86">
      <w:pPr>
        <w:jc w:val="center"/>
        <w:rPr>
          <w:lang w:val="sk-SK"/>
        </w:rPr>
      </w:pPr>
    </w:p>
    <w:p w14:paraId="25D4E45C" w14:textId="77777777" w:rsidR="001F7303" w:rsidRPr="00B84C85" w:rsidRDefault="001F7303" w:rsidP="00677F86">
      <w:pPr>
        <w:jc w:val="center"/>
        <w:rPr>
          <w:lang w:val="sk-SK"/>
        </w:rPr>
      </w:pPr>
    </w:p>
    <w:p w14:paraId="73495252" w14:textId="77777777" w:rsidR="001F7303" w:rsidRPr="00B84C85" w:rsidRDefault="001F7303" w:rsidP="00677F86">
      <w:pPr>
        <w:jc w:val="center"/>
        <w:rPr>
          <w:lang w:val="sk-SK"/>
        </w:rPr>
      </w:pPr>
    </w:p>
    <w:p w14:paraId="5EE7F6C5" w14:textId="77777777" w:rsidR="001F7303" w:rsidRPr="00B84C85" w:rsidRDefault="001F7303" w:rsidP="00677F86">
      <w:pPr>
        <w:jc w:val="center"/>
        <w:rPr>
          <w:lang w:val="sk-SK"/>
        </w:rPr>
      </w:pPr>
    </w:p>
    <w:p w14:paraId="03F2BB76" w14:textId="77777777" w:rsidR="00E74509" w:rsidRPr="00B84C85" w:rsidRDefault="00ED2782" w:rsidP="00677F86">
      <w:pPr>
        <w:pStyle w:val="Heading1"/>
        <w:keepNext w:val="0"/>
        <w:keepLines w:val="0"/>
        <w:spacing w:after="0" w:line="240" w:lineRule="auto"/>
        <w:ind w:left="0" w:firstLine="0"/>
        <w:jc w:val="center"/>
      </w:pPr>
      <w:r w:rsidRPr="00B84C85">
        <w:t>PRÍLOHA III</w:t>
      </w:r>
    </w:p>
    <w:p w14:paraId="120E53D2" w14:textId="77777777" w:rsidR="001F7303" w:rsidRPr="00B84C85" w:rsidRDefault="001F7303" w:rsidP="00677F86">
      <w:pPr>
        <w:jc w:val="center"/>
        <w:rPr>
          <w:lang w:val="sk-SK"/>
        </w:rPr>
      </w:pPr>
    </w:p>
    <w:p w14:paraId="4AB24A5F" w14:textId="77777777" w:rsidR="00E74509" w:rsidRPr="00B84C85" w:rsidRDefault="00ED2782" w:rsidP="00677F86">
      <w:pPr>
        <w:jc w:val="center"/>
        <w:rPr>
          <w:b/>
          <w:lang w:val="sk-SK"/>
        </w:rPr>
      </w:pPr>
      <w:r w:rsidRPr="00B84C85">
        <w:rPr>
          <w:b/>
          <w:lang w:val="sk-SK"/>
        </w:rPr>
        <w:t>OZNAČENIE OBALU A PÍSOMNÁ INFORMÁCIA PRE POUŽÍVATEĽA</w:t>
      </w:r>
    </w:p>
    <w:p w14:paraId="34DC095C" w14:textId="77777777" w:rsidR="00DB5906" w:rsidRPr="00B84C85" w:rsidRDefault="00DB5906" w:rsidP="00677F86">
      <w:pPr>
        <w:jc w:val="center"/>
        <w:rPr>
          <w:lang w:val="sk-SK"/>
        </w:rPr>
      </w:pPr>
    </w:p>
    <w:p w14:paraId="785FE902" w14:textId="77777777" w:rsidR="00DB5906" w:rsidRPr="00B84C85" w:rsidRDefault="00DB5906" w:rsidP="00677F86">
      <w:pPr>
        <w:jc w:val="center"/>
        <w:rPr>
          <w:lang w:val="sk-SK"/>
        </w:rPr>
      </w:pPr>
    </w:p>
    <w:p w14:paraId="127AE2B9" w14:textId="77777777" w:rsidR="001F7303" w:rsidRPr="00B84C85" w:rsidRDefault="00ED2782" w:rsidP="006A2F00">
      <w:pPr>
        <w:jc w:val="center"/>
        <w:rPr>
          <w:lang w:val="sk-SK"/>
        </w:rPr>
      </w:pPr>
      <w:r w:rsidRPr="00B84C85">
        <w:rPr>
          <w:lang w:val="sk-SK"/>
        </w:rPr>
        <w:br w:type="page"/>
      </w:r>
    </w:p>
    <w:p w14:paraId="0F588364" w14:textId="77777777" w:rsidR="001F7303" w:rsidRPr="00B84C85" w:rsidRDefault="001F7303" w:rsidP="006A2F00">
      <w:pPr>
        <w:jc w:val="center"/>
        <w:rPr>
          <w:lang w:val="sk-SK"/>
        </w:rPr>
      </w:pPr>
    </w:p>
    <w:p w14:paraId="51B53EF0" w14:textId="77777777" w:rsidR="001F7303" w:rsidRPr="00B84C85" w:rsidRDefault="001F7303" w:rsidP="006A2F00">
      <w:pPr>
        <w:jc w:val="center"/>
        <w:rPr>
          <w:lang w:val="sk-SK"/>
        </w:rPr>
      </w:pPr>
    </w:p>
    <w:p w14:paraId="313C4C17" w14:textId="77777777" w:rsidR="001F7303" w:rsidRPr="00B84C85" w:rsidRDefault="001F7303" w:rsidP="006A2F00">
      <w:pPr>
        <w:jc w:val="center"/>
        <w:rPr>
          <w:lang w:val="sk-SK"/>
        </w:rPr>
      </w:pPr>
    </w:p>
    <w:p w14:paraId="713FCC18" w14:textId="77777777" w:rsidR="001F7303" w:rsidRPr="00B84C85" w:rsidRDefault="001F7303" w:rsidP="006A2F00">
      <w:pPr>
        <w:jc w:val="center"/>
        <w:rPr>
          <w:lang w:val="sk-SK"/>
        </w:rPr>
      </w:pPr>
    </w:p>
    <w:p w14:paraId="3785A855" w14:textId="77777777" w:rsidR="001F7303" w:rsidRPr="00B84C85" w:rsidRDefault="001F7303" w:rsidP="006A2F00">
      <w:pPr>
        <w:jc w:val="center"/>
        <w:rPr>
          <w:lang w:val="sk-SK"/>
        </w:rPr>
      </w:pPr>
    </w:p>
    <w:p w14:paraId="1D97A936" w14:textId="77777777" w:rsidR="001F7303" w:rsidRPr="00B84C85" w:rsidRDefault="001F7303" w:rsidP="006A2F00">
      <w:pPr>
        <w:jc w:val="center"/>
        <w:rPr>
          <w:lang w:val="sk-SK"/>
        </w:rPr>
      </w:pPr>
    </w:p>
    <w:p w14:paraId="5E433869" w14:textId="77777777" w:rsidR="001F7303" w:rsidRPr="00B84C85" w:rsidRDefault="001F7303" w:rsidP="006A2F00">
      <w:pPr>
        <w:jc w:val="center"/>
        <w:rPr>
          <w:lang w:val="sk-SK"/>
        </w:rPr>
      </w:pPr>
    </w:p>
    <w:p w14:paraId="53D7EC09" w14:textId="77777777" w:rsidR="001F7303" w:rsidRPr="00B84C85" w:rsidRDefault="001F7303" w:rsidP="006A2F00">
      <w:pPr>
        <w:jc w:val="center"/>
        <w:rPr>
          <w:lang w:val="sk-SK"/>
        </w:rPr>
      </w:pPr>
    </w:p>
    <w:p w14:paraId="1D86F195" w14:textId="77777777" w:rsidR="001F7303" w:rsidRPr="00B84C85" w:rsidRDefault="001F7303" w:rsidP="006A2F00">
      <w:pPr>
        <w:jc w:val="center"/>
        <w:rPr>
          <w:lang w:val="sk-SK"/>
        </w:rPr>
      </w:pPr>
    </w:p>
    <w:p w14:paraId="5CEEB293" w14:textId="77777777" w:rsidR="001F7303" w:rsidRPr="00B84C85" w:rsidRDefault="001F7303" w:rsidP="006A2F00">
      <w:pPr>
        <w:jc w:val="center"/>
        <w:rPr>
          <w:lang w:val="sk-SK"/>
        </w:rPr>
      </w:pPr>
    </w:p>
    <w:p w14:paraId="4C459C40" w14:textId="77777777" w:rsidR="001F7303" w:rsidRPr="00B84C85" w:rsidRDefault="001F7303" w:rsidP="006A2F00">
      <w:pPr>
        <w:jc w:val="center"/>
        <w:rPr>
          <w:lang w:val="sk-SK"/>
        </w:rPr>
      </w:pPr>
    </w:p>
    <w:p w14:paraId="25881DD7" w14:textId="77777777" w:rsidR="001F7303" w:rsidRPr="00B84C85" w:rsidRDefault="001F7303" w:rsidP="006A2F00">
      <w:pPr>
        <w:jc w:val="center"/>
        <w:rPr>
          <w:lang w:val="sk-SK"/>
        </w:rPr>
      </w:pPr>
    </w:p>
    <w:p w14:paraId="71ED8BBB" w14:textId="77777777" w:rsidR="001F7303" w:rsidRPr="00B84C85" w:rsidRDefault="001F7303" w:rsidP="006A2F00">
      <w:pPr>
        <w:jc w:val="center"/>
        <w:rPr>
          <w:lang w:val="sk-SK"/>
        </w:rPr>
      </w:pPr>
    </w:p>
    <w:p w14:paraId="411681D7" w14:textId="77777777" w:rsidR="001F7303" w:rsidRPr="00B84C85" w:rsidRDefault="001F7303" w:rsidP="006A2F00">
      <w:pPr>
        <w:jc w:val="center"/>
        <w:rPr>
          <w:lang w:val="sk-SK"/>
        </w:rPr>
      </w:pPr>
    </w:p>
    <w:p w14:paraId="177FE728" w14:textId="77777777" w:rsidR="001F7303" w:rsidRPr="00B84C85" w:rsidRDefault="001F7303" w:rsidP="006A2F00">
      <w:pPr>
        <w:jc w:val="center"/>
        <w:rPr>
          <w:lang w:val="sk-SK"/>
        </w:rPr>
      </w:pPr>
    </w:p>
    <w:p w14:paraId="20D3990A" w14:textId="77777777" w:rsidR="001F7303" w:rsidRPr="00B84C85" w:rsidRDefault="001F7303" w:rsidP="006A2F00">
      <w:pPr>
        <w:jc w:val="center"/>
        <w:rPr>
          <w:lang w:val="sk-SK"/>
        </w:rPr>
      </w:pPr>
    </w:p>
    <w:p w14:paraId="70A2CE40" w14:textId="77777777" w:rsidR="001F7303" w:rsidRPr="00B84C85" w:rsidRDefault="001F7303" w:rsidP="006A2F00">
      <w:pPr>
        <w:jc w:val="center"/>
        <w:rPr>
          <w:lang w:val="sk-SK"/>
        </w:rPr>
      </w:pPr>
    </w:p>
    <w:p w14:paraId="30CF613E" w14:textId="77777777" w:rsidR="001F7303" w:rsidRPr="00B84C85" w:rsidRDefault="001F7303" w:rsidP="006A2F00">
      <w:pPr>
        <w:jc w:val="center"/>
        <w:rPr>
          <w:lang w:val="sk-SK"/>
        </w:rPr>
      </w:pPr>
    </w:p>
    <w:p w14:paraId="1ED241E5" w14:textId="77777777" w:rsidR="001F7303" w:rsidRPr="00B84C85" w:rsidRDefault="001F7303" w:rsidP="006A2F00">
      <w:pPr>
        <w:jc w:val="center"/>
        <w:rPr>
          <w:lang w:val="sk-SK"/>
        </w:rPr>
      </w:pPr>
    </w:p>
    <w:p w14:paraId="0336B4C7" w14:textId="77777777" w:rsidR="001F7303" w:rsidRPr="00B84C85" w:rsidRDefault="001F7303" w:rsidP="006A2F00">
      <w:pPr>
        <w:jc w:val="center"/>
        <w:rPr>
          <w:lang w:val="sk-SK"/>
        </w:rPr>
      </w:pPr>
    </w:p>
    <w:p w14:paraId="64C1EDD0" w14:textId="77777777" w:rsidR="001F7303" w:rsidRPr="00B84C85" w:rsidRDefault="001F7303" w:rsidP="006A2F00">
      <w:pPr>
        <w:jc w:val="center"/>
        <w:rPr>
          <w:lang w:val="sk-SK"/>
        </w:rPr>
      </w:pPr>
    </w:p>
    <w:p w14:paraId="7ECD3541" w14:textId="77777777" w:rsidR="00C11FE6" w:rsidRPr="00B84C85" w:rsidRDefault="00C11FE6" w:rsidP="006A2F00">
      <w:pPr>
        <w:jc w:val="center"/>
        <w:rPr>
          <w:lang w:val="sk-SK"/>
        </w:rPr>
      </w:pPr>
    </w:p>
    <w:p w14:paraId="2180F6A7" w14:textId="77777777" w:rsidR="0062438B" w:rsidRPr="00B84C85" w:rsidRDefault="002720E6" w:rsidP="0079796A">
      <w:pPr>
        <w:pStyle w:val="TitleA"/>
        <w:rPr>
          <w:lang w:val="sk-SK"/>
        </w:rPr>
      </w:pPr>
      <w:r w:rsidRPr="00B84C85">
        <w:rPr>
          <w:lang w:val="sk-SK"/>
        </w:rPr>
        <w:t>A. O</w:t>
      </w:r>
      <w:r w:rsidR="0062438B" w:rsidRPr="00B84C85">
        <w:rPr>
          <w:lang w:val="sk-SK"/>
        </w:rPr>
        <w:t>ZNAČENIE OBALU</w:t>
      </w:r>
    </w:p>
    <w:p w14:paraId="6B8317D7" w14:textId="77777777" w:rsidR="001F7303" w:rsidRPr="00B84C85" w:rsidRDefault="00ED2782" w:rsidP="0079796A">
      <w:pPr>
        <w:pStyle w:val="TitleA"/>
        <w:rPr>
          <w:lang w:val="sk-SK"/>
        </w:rPr>
      </w:pPr>
      <w:r w:rsidRPr="00B84C85">
        <w:rPr>
          <w:lang w:val="sk-SK"/>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6C0D88" w:rsidRPr="00B84C85" w14:paraId="763B5E35" w14:textId="77777777" w:rsidTr="00B51028">
        <w:tc>
          <w:tcPr>
            <w:tcW w:w="9063" w:type="dxa"/>
          </w:tcPr>
          <w:p w14:paraId="1F3695A2" w14:textId="77777777" w:rsidR="006C0D88" w:rsidRPr="00B84C85" w:rsidRDefault="006C0D88" w:rsidP="00C67501">
            <w:pPr>
              <w:rPr>
                <w:lang w:val="sk-SK"/>
              </w:rPr>
            </w:pPr>
            <w:r w:rsidRPr="00B84C85">
              <w:rPr>
                <w:b/>
                <w:lang w:val="sk-SK"/>
              </w:rPr>
              <w:t>ÚDAJE, KTORÉ MAJÚ BYŤ UVEDENÉ NA VONKAJŠOM OBALE</w:t>
            </w:r>
          </w:p>
          <w:p w14:paraId="0C172B84" w14:textId="77777777" w:rsidR="006C0D88" w:rsidRPr="00B84C85" w:rsidRDefault="006C0D88" w:rsidP="00C67501">
            <w:pPr>
              <w:rPr>
                <w:lang w:val="sk-SK"/>
              </w:rPr>
            </w:pPr>
          </w:p>
          <w:p w14:paraId="6FED1B40" w14:textId="77777777" w:rsidR="006C0D88" w:rsidRPr="00B84C85" w:rsidRDefault="006C0D88" w:rsidP="00C67501">
            <w:pPr>
              <w:rPr>
                <w:b/>
                <w:lang w:val="sk-SK"/>
              </w:rPr>
            </w:pPr>
            <w:r w:rsidRPr="00B84C85">
              <w:rPr>
                <w:b/>
                <w:lang w:val="sk-SK"/>
              </w:rPr>
              <w:t xml:space="preserve">PAPIEROVÁ </w:t>
            </w:r>
            <w:r w:rsidR="0072333D">
              <w:rPr>
                <w:b/>
                <w:lang w:val="sk-SK"/>
              </w:rPr>
              <w:t>ŠKATUĽA</w:t>
            </w:r>
          </w:p>
        </w:tc>
      </w:tr>
    </w:tbl>
    <w:p w14:paraId="5E9A101D" w14:textId="77777777" w:rsidR="006C0D88" w:rsidRPr="00B84C85" w:rsidRDefault="006C0D88" w:rsidP="00C67501">
      <w:pPr>
        <w:rPr>
          <w:lang w:val="sk-SK"/>
        </w:rPr>
      </w:pPr>
    </w:p>
    <w:p w14:paraId="576901EC" w14:textId="77777777" w:rsidR="006C0D88" w:rsidRPr="00B84C85" w:rsidRDefault="006C0D88"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6C0D88" w:rsidRPr="00B84C85" w14:paraId="0E01CEE9" w14:textId="77777777" w:rsidTr="00BB4DB2">
        <w:trPr>
          <w:trHeight w:val="57"/>
        </w:trPr>
        <w:tc>
          <w:tcPr>
            <w:tcW w:w="9064" w:type="dxa"/>
            <w:vAlign w:val="center"/>
          </w:tcPr>
          <w:p w14:paraId="727BAF52" w14:textId="77777777" w:rsidR="006C0D88" w:rsidRPr="00B84C85" w:rsidRDefault="006E2B3E" w:rsidP="005E0C3C">
            <w:pPr>
              <w:keepNext/>
              <w:ind w:left="567" w:hanging="567"/>
              <w:rPr>
                <w:b/>
                <w:lang w:val="sk-SK"/>
              </w:rPr>
            </w:pPr>
            <w:r w:rsidRPr="00B84C85">
              <w:rPr>
                <w:b/>
                <w:lang w:val="sk-SK"/>
              </w:rPr>
              <w:t>1.</w:t>
            </w:r>
            <w:r w:rsidRPr="00B84C85">
              <w:rPr>
                <w:b/>
                <w:lang w:val="sk-SK"/>
              </w:rPr>
              <w:tab/>
            </w:r>
            <w:r w:rsidR="006C0D88" w:rsidRPr="00B84C85">
              <w:rPr>
                <w:b/>
                <w:lang w:val="sk-SK"/>
              </w:rPr>
              <w:t>NÁZOV LIEKU</w:t>
            </w:r>
          </w:p>
        </w:tc>
      </w:tr>
    </w:tbl>
    <w:p w14:paraId="766B6655" w14:textId="77777777" w:rsidR="006C0D88" w:rsidRPr="00B84C85" w:rsidRDefault="006C0D88" w:rsidP="005E0C3C">
      <w:pPr>
        <w:keepNext/>
        <w:rPr>
          <w:lang w:val="sk-SK"/>
        </w:rPr>
      </w:pPr>
    </w:p>
    <w:p w14:paraId="1141B2BC" w14:textId="69246B04" w:rsidR="006C0D88" w:rsidRPr="00B84C85" w:rsidRDefault="00994468" w:rsidP="00C67501">
      <w:pPr>
        <w:rPr>
          <w:lang w:val="sk-SK"/>
        </w:rPr>
      </w:pPr>
      <w:r>
        <w:rPr>
          <w:lang w:val="sk-SK"/>
        </w:rPr>
        <w:t>MVASI</w:t>
      </w:r>
      <w:r w:rsidR="006C0D88" w:rsidRPr="00B84C85">
        <w:rPr>
          <w:lang w:val="sk-SK"/>
        </w:rPr>
        <w:t xml:space="preserve"> 25 mg/ml </w:t>
      </w:r>
      <w:r w:rsidR="00917357" w:rsidRPr="00B84C85">
        <w:rPr>
          <w:lang w:val="sk-SK"/>
        </w:rPr>
        <w:t>koncentrát</w:t>
      </w:r>
      <w:r w:rsidR="000B64F5">
        <w:rPr>
          <w:lang w:val="sk-SK"/>
        </w:rPr>
        <w:t xml:space="preserve"> na infúzny roztok</w:t>
      </w:r>
    </w:p>
    <w:p w14:paraId="2072807C" w14:textId="77777777" w:rsidR="006C0D88" w:rsidRPr="00B84C85" w:rsidRDefault="006C0D88" w:rsidP="00C67501">
      <w:pPr>
        <w:rPr>
          <w:lang w:val="sk-SK"/>
        </w:rPr>
      </w:pPr>
      <w:r w:rsidRPr="00B84C85">
        <w:rPr>
          <w:lang w:val="sk-SK"/>
        </w:rPr>
        <w:t>bevacizumab</w:t>
      </w:r>
    </w:p>
    <w:p w14:paraId="63B7D2A3" w14:textId="77777777" w:rsidR="006C0D88" w:rsidRPr="00B84C85" w:rsidRDefault="006C0D88" w:rsidP="00C67501">
      <w:pPr>
        <w:rPr>
          <w:lang w:val="sk-SK"/>
        </w:rPr>
      </w:pPr>
    </w:p>
    <w:p w14:paraId="1E189CE5" w14:textId="77777777" w:rsidR="002720E6" w:rsidRPr="00B84C85" w:rsidRDefault="002720E6"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CE4689" w:rsidRPr="00B84C85" w14:paraId="291D2198" w14:textId="77777777" w:rsidTr="00BB4DB2">
        <w:trPr>
          <w:trHeight w:val="113"/>
        </w:trPr>
        <w:tc>
          <w:tcPr>
            <w:tcW w:w="9064" w:type="dxa"/>
            <w:vAlign w:val="center"/>
          </w:tcPr>
          <w:p w14:paraId="3147C353" w14:textId="77777777" w:rsidR="00CE4689" w:rsidRPr="00B84C85" w:rsidRDefault="006E2B3E" w:rsidP="005E0C3C">
            <w:pPr>
              <w:keepNext/>
              <w:ind w:left="567" w:hanging="567"/>
              <w:rPr>
                <w:lang w:val="sk-SK"/>
              </w:rPr>
            </w:pPr>
            <w:r w:rsidRPr="00B84C85">
              <w:rPr>
                <w:b/>
                <w:lang w:val="sk-SK"/>
              </w:rPr>
              <w:t>2.</w:t>
            </w:r>
            <w:r w:rsidRPr="00B84C85">
              <w:rPr>
                <w:b/>
                <w:lang w:val="sk-SK"/>
              </w:rPr>
              <w:tab/>
            </w:r>
            <w:r w:rsidR="00CE4689" w:rsidRPr="00B84C85">
              <w:rPr>
                <w:b/>
                <w:lang w:val="sk-SK"/>
              </w:rPr>
              <w:t>LIEČIVO</w:t>
            </w:r>
            <w:r w:rsidR="0072333D">
              <w:rPr>
                <w:b/>
                <w:lang w:val="sk-SK"/>
              </w:rPr>
              <w:t xml:space="preserve"> (LIEČIVÁ)</w:t>
            </w:r>
          </w:p>
        </w:tc>
      </w:tr>
    </w:tbl>
    <w:p w14:paraId="5D9E80E9" w14:textId="77777777" w:rsidR="001F7303" w:rsidRPr="00B84C85" w:rsidRDefault="001F7303" w:rsidP="005E0C3C">
      <w:pPr>
        <w:keepNext/>
        <w:rPr>
          <w:lang w:val="sk-SK"/>
        </w:rPr>
      </w:pPr>
    </w:p>
    <w:p w14:paraId="24C4496E" w14:textId="7E914277" w:rsidR="00CE4689" w:rsidRPr="00B84C85" w:rsidRDefault="00CE4689" w:rsidP="00C67501">
      <w:pPr>
        <w:rPr>
          <w:lang w:val="sk-SK"/>
        </w:rPr>
      </w:pPr>
      <w:r w:rsidRPr="00B84C85">
        <w:rPr>
          <w:lang w:val="sk-SK"/>
        </w:rPr>
        <w:t>Každá injekčná liekovk</w:t>
      </w:r>
      <w:r w:rsidR="00917357" w:rsidRPr="00B84C85">
        <w:rPr>
          <w:lang w:val="sk-SK"/>
        </w:rPr>
        <w:t>a obsahuje 100 mg bevacizumabu</w:t>
      </w:r>
      <w:r w:rsidR="00507466" w:rsidRPr="00B84C85">
        <w:rPr>
          <w:lang w:val="sk-SK"/>
        </w:rPr>
        <w:t xml:space="preserve"> v</w:t>
      </w:r>
      <w:r w:rsidR="00374C96">
        <w:rPr>
          <w:lang w:val="sk-SK"/>
        </w:rPr>
        <w:t> </w:t>
      </w:r>
      <w:r w:rsidR="00507466" w:rsidRPr="00B84C85">
        <w:rPr>
          <w:lang w:val="sk-SK"/>
        </w:rPr>
        <w:t>4</w:t>
      </w:r>
      <w:r w:rsidR="00374C96">
        <w:rPr>
          <w:lang w:val="sk-SK"/>
        </w:rPr>
        <w:t> </w:t>
      </w:r>
      <w:r w:rsidR="00507466" w:rsidRPr="00B84C85">
        <w:rPr>
          <w:lang w:val="sk-SK"/>
        </w:rPr>
        <w:t>ml koncentrátu</w:t>
      </w:r>
      <w:r w:rsidR="00917357" w:rsidRPr="00B84C85">
        <w:rPr>
          <w:lang w:val="sk-SK"/>
        </w:rPr>
        <w:t>.</w:t>
      </w:r>
    </w:p>
    <w:p w14:paraId="1941D230" w14:textId="77777777" w:rsidR="00FF0A67" w:rsidRPr="00B84C85" w:rsidRDefault="00FF0A67" w:rsidP="00FF0A67">
      <w:pPr>
        <w:rPr>
          <w:noProof/>
          <w:lang w:val="sk-SK"/>
        </w:rPr>
      </w:pPr>
    </w:p>
    <w:p w14:paraId="0D292B05" w14:textId="77777777" w:rsidR="00FF0A67" w:rsidRPr="00B84C85" w:rsidRDefault="00FF0A67" w:rsidP="00FF0A67">
      <w:pPr>
        <w:rPr>
          <w:noProof/>
          <w:lang w:val="sk-SK"/>
        </w:rPr>
      </w:pPr>
      <w:r w:rsidRPr="00B84C85">
        <w:rPr>
          <w:noProof/>
          <w:lang w:val="sk-SK"/>
        </w:rPr>
        <w:t>100 mg/4 ml</w:t>
      </w:r>
    </w:p>
    <w:p w14:paraId="7F641F67" w14:textId="77777777" w:rsidR="001F7303" w:rsidRPr="00B84C85" w:rsidRDefault="001F7303" w:rsidP="00C67501">
      <w:pPr>
        <w:rPr>
          <w:lang w:val="sk-SK"/>
        </w:rPr>
      </w:pPr>
    </w:p>
    <w:p w14:paraId="3F15A249" w14:textId="77777777" w:rsidR="00CE4689" w:rsidRPr="00B84C85" w:rsidRDefault="00CE4689"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415AB2" w:rsidRPr="00B84C85" w14:paraId="5A6AE26B" w14:textId="77777777" w:rsidTr="00BB4DB2">
        <w:trPr>
          <w:trHeight w:val="170"/>
        </w:trPr>
        <w:tc>
          <w:tcPr>
            <w:tcW w:w="9064" w:type="dxa"/>
            <w:vAlign w:val="center"/>
          </w:tcPr>
          <w:p w14:paraId="3BFFABB4" w14:textId="77777777" w:rsidR="00415AB2" w:rsidRPr="00B84C85" w:rsidRDefault="006E2B3E" w:rsidP="005E0C3C">
            <w:pPr>
              <w:keepNext/>
              <w:ind w:left="567" w:hanging="567"/>
              <w:rPr>
                <w:lang w:val="sk-SK"/>
              </w:rPr>
            </w:pPr>
            <w:r w:rsidRPr="00B84C85">
              <w:rPr>
                <w:b/>
                <w:lang w:val="sk-SK"/>
              </w:rPr>
              <w:t>3.</w:t>
            </w:r>
            <w:r w:rsidRPr="00B84C85">
              <w:rPr>
                <w:b/>
                <w:lang w:val="sk-SK"/>
              </w:rPr>
              <w:tab/>
            </w:r>
            <w:r w:rsidR="00415AB2" w:rsidRPr="00B84C85">
              <w:rPr>
                <w:b/>
                <w:lang w:val="sk-SK"/>
              </w:rPr>
              <w:t>ZOZNAM POMOCNÝCH LÁTOK</w:t>
            </w:r>
          </w:p>
        </w:tc>
      </w:tr>
    </w:tbl>
    <w:p w14:paraId="517D0E64" w14:textId="77777777" w:rsidR="001F7303" w:rsidRPr="00B84C85" w:rsidRDefault="001F7303" w:rsidP="005E0C3C">
      <w:pPr>
        <w:keepNext/>
        <w:rPr>
          <w:lang w:val="sk-SK"/>
        </w:rPr>
      </w:pPr>
    </w:p>
    <w:p w14:paraId="459E0545" w14:textId="77777777" w:rsidR="00E74509" w:rsidRPr="00B84C85" w:rsidRDefault="00415AB2" w:rsidP="00C67501">
      <w:pPr>
        <w:rPr>
          <w:lang w:val="sk-SK"/>
        </w:rPr>
      </w:pPr>
      <w:r w:rsidRPr="00B84C85">
        <w:rPr>
          <w:lang w:val="sk-SK"/>
        </w:rPr>
        <w:t>Dihydrát trehalózy, fosforečnan sodný,</w:t>
      </w:r>
      <w:r w:rsidR="00AF7E3E">
        <w:rPr>
          <w:lang w:val="sk-SK"/>
        </w:rPr>
        <w:t xml:space="preserve"> polysorbát 20, voda na injekcie</w:t>
      </w:r>
      <w:r w:rsidRPr="00B84C85">
        <w:rPr>
          <w:lang w:val="sk-SK"/>
        </w:rPr>
        <w:t>.</w:t>
      </w:r>
    </w:p>
    <w:p w14:paraId="5A3CF3F8" w14:textId="77777777" w:rsidR="001F7303" w:rsidRPr="00B84C85" w:rsidRDefault="001F7303" w:rsidP="00C67501">
      <w:pPr>
        <w:rPr>
          <w:lang w:val="sk-SK"/>
        </w:rPr>
      </w:pPr>
    </w:p>
    <w:p w14:paraId="6F684B01"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415AB2" w:rsidRPr="00B84C85" w14:paraId="4FA13F7E" w14:textId="77777777" w:rsidTr="00B51028">
        <w:tc>
          <w:tcPr>
            <w:tcW w:w="9064" w:type="dxa"/>
            <w:vAlign w:val="center"/>
          </w:tcPr>
          <w:p w14:paraId="0F12645F" w14:textId="77777777" w:rsidR="00415AB2" w:rsidRPr="00B84C85" w:rsidRDefault="00AE1439" w:rsidP="005E0C3C">
            <w:pPr>
              <w:keepNext/>
              <w:ind w:left="567" w:hanging="567"/>
              <w:rPr>
                <w:lang w:val="sk-SK"/>
              </w:rPr>
            </w:pPr>
            <w:r w:rsidRPr="00B84C85">
              <w:rPr>
                <w:b/>
                <w:lang w:val="sk-SK"/>
              </w:rPr>
              <w:t>4.</w:t>
            </w:r>
            <w:r w:rsidRPr="00B84C85">
              <w:rPr>
                <w:b/>
                <w:lang w:val="sk-SK"/>
              </w:rPr>
              <w:tab/>
            </w:r>
            <w:r w:rsidR="00415AB2" w:rsidRPr="00B84C85">
              <w:rPr>
                <w:b/>
                <w:lang w:val="sk-SK"/>
              </w:rPr>
              <w:t>LIEKOVÁ FORMA A OBSAH</w:t>
            </w:r>
          </w:p>
        </w:tc>
      </w:tr>
    </w:tbl>
    <w:p w14:paraId="780D9A57" w14:textId="77777777" w:rsidR="001F7303" w:rsidRPr="00B84C85" w:rsidRDefault="001F7303" w:rsidP="005E0C3C">
      <w:pPr>
        <w:keepNext/>
        <w:rPr>
          <w:lang w:val="sk-SK"/>
        </w:rPr>
      </w:pPr>
    </w:p>
    <w:p w14:paraId="3CE6E614" w14:textId="352A6CD1" w:rsidR="00E74509" w:rsidRPr="00B84C85" w:rsidRDefault="007D76C5" w:rsidP="00C67501">
      <w:pPr>
        <w:rPr>
          <w:lang w:val="sk-SK"/>
        </w:rPr>
      </w:pPr>
      <w:r>
        <w:rPr>
          <w:highlight w:val="lightGray"/>
          <w:lang w:val="sk-SK"/>
        </w:rPr>
        <w:t>K</w:t>
      </w:r>
      <w:r w:rsidR="00415AB2">
        <w:rPr>
          <w:highlight w:val="lightGray"/>
          <w:lang w:val="sk-SK"/>
        </w:rPr>
        <w:t>oncentrát</w:t>
      </w:r>
      <w:r>
        <w:rPr>
          <w:highlight w:val="lightGray"/>
          <w:lang w:val="sk-SK"/>
        </w:rPr>
        <w:t xml:space="preserve"> na infúzny roztok</w:t>
      </w:r>
      <w:r w:rsidR="00AE2BB2">
        <w:rPr>
          <w:highlight w:val="lightGray"/>
          <w:lang w:val="sk-SK"/>
        </w:rPr>
        <w:t>.</w:t>
      </w:r>
    </w:p>
    <w:p w14:paraId="01156B74" w14:textId="77777777" w:rsidR="00FF0A67" w:rsidRPr="00B84C85" w:rsidDel="00FF0A67" w:rsidRDefault="00415AB2" w:rsidP="00FF0A67">
      <w:pPr>
        <w:rPr>
          <w:lang w:val="sk-SK"/>
        </w:rPr>
      </w:pPr>
      <w:r w:rsidRPr="00B84C85">
        <w:rPr>
          <w:lang w:val="sk-SK"/>
        </w:rPr>
        <w:t xml:space="preserve">1 injekčná liekovka </w:t>
      </w:r>
    </w:p>
    <w:p w14:paraId="2DC800FB" w14:textId="77777777" w:rsidR="001F7303" w:rsidRPr="00B84C85" w:rsidRDefault="001F7303" w:rsidP="00C67501">
      <w:pPr>
        <w:rPr>
          <w:lang w:val="sk-SK"/>
        </w:rPr>
      </w:pPr>
    </w:p>
    <w:p w14:paraId="6CDA6DBB"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900841" w:rsidRPr="003F7956" w14:paraId="1A536055" w14:textId="77777777" w:rsidTr="00BB4DB2">
        <w:trPr>
          <w:trHeight w:val="227"/>
        </w:trPr>
        <w:tc>
          <w:tcPr>
            <w:tcW w:w="9064" w:type="dxa"/>
            <w:vAlign w:val="center"/>
          </w:tcPr>
          <w:p w14:paraId="12B08E64" w14:textId="77777777" w:rsidR="00900841" w:rsidRPr="00B84C85" w:rsidRDefault="00AE1439" w:rsidP="005E0C3C">
            <w:pPr>
              <w:keepNext/>
              <w:ind w:left="567" w:hanging="567"/>
              <w:rPr>
                <w:lang w:val="sk-SK"/>
              </w:rPr>
            </w:pPr>
            <w:r w:rsidRPr="00B84C85">
              <w:rPr>
                <w:b/>
                <w:lang w:val="sk-SK"/>
              </w:rPr>
              <w:t>5.</w:t>
            </w:r>
            <w:r w:rsidRPr="00B84C85">
              <w:rPr>
                <w:b/>
                <w:lang w:val="sk-SK"/>
              </w:rPr>
              <w:tab/>
            </w:r>
            <w:r w:rsidR="00900841" w:rsidRPr="00B84C85">
              <w:rPr>
                <w:b/>
                <w:lang w:val="sk-SK"/>
              </w:rPr>
              <w:t>SPÔSOB A CESTA</w:t>
            </w:r>
            <w:r w:rsidR="00900841" w:rsidRPr="00B84C85">
              <w:rPr>
                <w:lang w:val="sk-SK"/>
              </w:rPr>
              <w:t xml:space="preserve"> </w:t>
            </w:r>
            <w:r w:rsidR="0072333D" w:rsidRPr="00C56F3D">
              <w:rPr>
                <w:b/>
                <w:lang w:val="sk-SK"/>
              </w:rPr>
              <w:t>(CESTY)</w:t>
            </w:r>
            <w:r w:rsidR="0072333D">
              <w:rPr>
                <w:lang w:val="sk-SK"/>
              </w:rPr>
              <w:t xml:space="preserve"> </w:t>
            </w:r>
            <w:r w:rsidR="00900841" w:rsidRPr="00B84C85">
              <w:rPr>
                <w:b/>
                <w:lang w:val="sk-SK"/>
              </w:rPr>
              <w:t>PODÁVANIA</w:t>
            </w:r>
          </w:p>
        </w:tc>
      </w:tr>
    </w:tbl>
    <w:p w14:paraId="0BA353BB" w14:textId="77777777" w:rsidR="001F7303" w:rsidRPr="00B84C85" w:rsidRDefault="001F7303" w:rsidP="005E0C3C">
      <w:pPr>
        <w:keepNext/>
        <w:rPr>
          <w:lang w:val="sk-SK"/>
        </w:rPr>
      </w:pPr>
    </w:p>
    <w:p w14:paraId="13CFDEEA" w14:textId="77777777" w:rsidR="00E74509" w:rsidRPr="00B84C85" w:rsidRDefault="00900841" w:rsidP="00C67501">
      <w:pPr>
        <w:rPr>
          <w:lang w:val="sk-SK"/>
        </w:rPr>
      </w:pPr>
      <w:r w:rsidRPr="00B84C85">
        <w:rPr>
          <w:lang w:val="sk-SK"/>
        </w:rPr>
        <w:t xml:space="preserve">Na </w:t>
      </w:r>
      <w:r w:rsidR="002C0683" w:rsidRPr="002C0683">
        <w:rPr>
          <w:lang w:val="sk-SK"/>
        </w:rPr>
        <w:t>intravenózne použitie</w:t>
      </w:r>
      <w:r w:rsidRPr="00B84C85">
        <w:rPr>
          <w:lang w:val="sk-SK"/>
        </w:rPr>
        <w:t xml:space="preserve"> po nariedení</w:t>
      </w:r>
      <w:r w:rsidR="005E0C3C" w:rsidRPr="00B84C85">
        <w:rPr>
          <w:lang w:val="sk-SK"/>
        </w:rPr>
        <w:t>.</w:t>
      </w:r>
    </w:p>
    <w:p w14:paraId="28A77068" w14:textId="77777777" w:rsidR="00E74509" w:rsidRPr="00B84C85" w:rsidRDefault="00900841" w:rsidP="00C67501">
      <w:pPr>
        <w:rPr>
          <w:lang w:val="sk-SK"/>
        </w:rPr>
      </w:pPr>
      <w:r w:rsidRPr="00B84C85">
        <w:rPr>
          <w:lang w:val="sk-SK"/>
        </w:rPr>
        <w:t>Pred použitím si prečítajte písomnú informáciu pre používateľa</w:t>
      </w:r>
      <w:r w:rsidR="005E0C3C" w:rsidRPr="00B84C85">
        <w:rPr>
          <w:lang w:val="sk-SK"/>
        </w:rPr>
        <w:t>.</w:t>
      </w:r>
    </w:p>
    <w:p w14:paraId="3A8FFE81" w14:textId="77777777" w:rsidR="001F7303" w:rsidRPr="00B84C85" w:rsidRDefault="001F7303" w:rsidP="00C67501">
      <w:pPr>
        <w:rPr>
          <w:lang w:val="sk-SK"/>
        </w:rPr>
      </w:pPr>
    </w:p>
    <w:p w14:paraId="41236199"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0160EF" w:rsidRPr="00BB4DB2" w14:paraId="65FC9815" w14:textId="77777777" w:rsidTr="00BB4DB2">
        <w:trPr>
          <w:trHeight w:val="340"/>
        </w:trPr>
        <w:tc>
          <w:tcPr>
            <w:tcW w:w="9064" w:type="dxa"/>
            <w:vAlign w:val="center"/>
          </w:tcPr>
          <w:p w14:paraId="0563F00B" w14:textId="77777777" w:rsidR="000160EF" w:rsidRPr="00B84C85" w:rsidRDefault="00606CAD" w:rsidP="005E0C3C">
            <w:pPr>
              <w:keepNext/>
              <w:ind w:left="567" w:hanging="567"/>
              <w:rPr>
                <w:lang w:val="sk-SK"/>
              </w:rPr>
            </w:pPr>
            <w:r w:rsidRPr="00B84C85">
              <w:rPr>
                <w:b/>
                <w:lang w:val="sk-SK"/>
              </w:rPr>
              <w:t>6.</w:t>
            </w:r>
            <w:r w:rsidRPr="00B84C85">
              <w:rPr>
                <w:b/>
                <w:lang w:val="sk-SK"/>
              </w:rPr>
              <w:tab/>
            </w:r>
            <w:r w:rsidR="000160EF" w:rsidRPr="00B84C85">
              <w:rPr>
                <w:b/>
                <w:lang w:val="sk-SK"/>
              </w:rPr>
              <w:t>ŠPECIÁLNE UPOZORNENIE, ŽE LIEK SA MUSÍ UCHOVÁVAŤ MIMO DOHĽADU A DOSAHU DETÍ</w:t>
            </w:r>
          </w:p>
        </w:tc>
      </w:tr>
    </w:tbl>
    <w:p w14:paraId="26633F6A" w14:textId="77777777" w:rsidR="001F7303" w:rsidRPr="00B84C85" w:rsidRDefault="001F7303" w:rsidP="005E0C3C">
      <w:pPr>
        <w:keepNext/>
        <w:rPr>
          <w:lang w:val="sk-SK"/>
        </w:rPr>
      </w:pPr>
    </w:p>
    <w:p w14:paraId="48847A8F" w14:textId="77777777" w:rsidR="00E74509" w:rsidRPr="00B84C85" w:rsidRDefault="000160EF" w:rsidP="00C67501">
      <w:pPr>
        <w:rPr>
          <w:lang w:val="sk-SK"/>
        </w:rPr>
      </w:pPr>
      <w:r w:rsidRPr="00B84C85">
        <w:rPr>
          <w:lang w:val="sk-SK"/>
        </w:rPr>
        <w:t>Uchovávajte mimo dohľadu a dosahu detí</w:t>
      </w:r>
      <w:r w:rsidR="005E0C3C" w:rsidRPr="00B84C85">
        <w:rPr>
          <w:lang w:val="sk-SK"/>
        </w:rPr>
        <w:t>.</w:t>
      </w:r>
    </w:p>
    <w:p w14:paraId="1D5E8A81" w14:textId="77777777" w:rsidR="001F7303" w:rsidRPr="00B84C85" w:rsidRDefault="001F7303" w:rsidP="00C67501">
      <w:pPr>
        <w:rPr>
          <w:lang w:val="sk-SK"/>
        </w:rPr>
      </w:pPr>
    </w:p>
    <w:p w14:paraId="4EF44670" w14:textId="77777777" w:rsidR="000160EF" w:rsidRPr="00B84C85" w:rsidRDefault="000160EF"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0160EF" w:rsidRPr="003F7956" w14:paraId="69DA232E" w14:textId="77777777" w:rsidTr="00BB4DB2">
        <w:trPr>
          <w:trHeight w:val="113"/>
        </w:trPr>
        <w:tc>
          <w:tcPr>
            <w:tcW w:w="9064" w:type="dxa"/>
            <w:vAlign w:val="center"/>
          </w:tcPr>
          <w:p w14:paraId="0C3F0CC9" w14:textId="77777777" w:rsidR="000160EF" w:rsidRPr="00B84C85" w:rsidRDefault="00606CAD" w:rsidP="005E0C3C">
            <w:pPr>
              <w:keepNext/>
              <w:ind w:left="567" w:hanging="567"/>
              <w:rPr>
                <w:lang w:val="sk-SK"/>
              </w:rPr>
            </w:pPr>
            <w:r w:rsidRPr="00B84C85">
              <w:rPr>
                <w:b/>
                <w:lang w:val="sk-SK"/>
              </w:rPr>
              <w:t>7.</w:t>
            </w:r>
            <w:r w:rsidRPr="00B84C85">
              <w:rPr>
                <w:b/>
                <w:lang w:val="sk-SK"/>
              </w:rPr>
              <w:tab/>
            </w:r>
            <w:r w:rsidR="000160EF" w:rsidRPr="00B84C85">
              <w:rPr>
                <w:b/>
                <w:lang w:val="sk-SK"/>
              </w:rPr>
              <w:t xml:space="preserve">INÉ ŠPECIÁLNE </w:t>
            </w:r>
            <w:r w:rsidR="0072333D" w:rsidRPr="00B84C85">
              <w:rPr>
                <w:b/>
                <w:lang w:val="sk-SK"/>
              </w:rPr>
              <w:t>UPOZORNENI</w:t>
            </w:r>
            <w:r w:rsidR="0072333D">
              <w:rPr>
                <w:b/>
                <w:lang w:val="sk-SK"/>
              </w:rPr>
              <w:t>E (</w:t>
            </w:r>
            <w:r w:rsidR="000160EF" w:rsidRPr="00B84C85">
              <w:rPr>
                <w:b/>
                <w:lang w:val="sk-SK"/>
              </w:rPr>
              <w:t>UPOZORNENIA</w:t>
            </w:r>
            <w:r w:rsidR="0072333D">
              <w:rPr>
                <w:b/>
                <w:lang w:val="sk-SK"/>
              </w:rPr>
              <w:t>)</w:t>
            </w:r>
            <w:r w:rsidR="000160EF" w:rsidRPr="00B84C85">
              <w:rPr>
                <w:b/>
                <w:lang w:val="sk-SK"/>
              </w:rPr>
              <w:t>, AK JE TO POTREBNÉ</w:t>
            </w:r>
          </w:p>
        </w:tc>
      </w:tr>
    </w:tbl>
    <w:p w14:paraId="70848356" w14:textId="77777777" w:rsidR="001F7303" w:rsidRPr="00B84C85" w:rsidRDefault="001F7303" w:rsidP="005E0C3C">
      <w:pPr>
        <w:keepNext/>
        <w:rPr>
          <w:lang w:val="sk-SK"/>
        </w:rPr>
      </w:pPr>
    </w:p>
    <w:p w14:paraId="26AF5C1A"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0160EF" w:rsidRPr="00B84C85" w14:paraId="62B01467" w14:textId="77777777" w:rsidTr="00BB4DB2">
        <w:trPr>
          <w:trHeight w:val="113"/>
        </w:trPr>
        <w:tc>
          <w:tcPr>
            <w:tcW w:w="9064" w:type="dxa"/>
            <w:vAlign w:val="center"/>
          </w:tcPr>
          <w:p w14:paraId="306D0D9D" w14:textId="77777777" w:rsidR="000160EF" w:rsidRPr="00B84C85" w:rsidRDefault="00606CAD" w:rsidP="005E0C3C">
            <w:pPr>
              <w:keepNext/>
              <w:ind w:left="567" w:hanging="567"/>
              <w:rPr>
                <w:lang w:val="sk-SK"/>
              </w:rPr>
            </w:pPr>
            <w:r w:rsidRPr="00B84C85">
              <w:rPr>
                <w:b/>
                <w:lang w:val="sk-SK"/>
              </w:rPr>
              <w:t>8.</w:t>
            </w:r>
            <w:r w:rsidRPr="00B84C85">
              <w:rPr>
                <w:b/>
                <w:lang w:val="sk-SK"/>
              </w:rPr>
              <w:tab/>
            </w:r>
            <w:r w:rsidR="000160EF" w:rsidRPr="00B84C85">
              <w:rPr>
                <w:b/>
                <w:lang w:val="sk-SK"/>
              </w:rPr>
              <w:t>DÁTUM EXSPIRÁCIE</w:t>
            </w:r>
          </w:p>
        </w:tc>
      </w:tr>
    </w:tbl>
    <w:p w14:paraId="180BA17E" w14:textId="77777777" w:rsidR="001F7303" w:rsidRPr="00B84C85" w:rsidRDefault="001F7303" w:rsidP="005E0C3C">
      <w:pPr>
        <w:keepNext/>
        <w:rPr>
          <w:lang w:val="sk-SK"/>
        </w:rPr>
      </w:pPr>
    </w:p>
    <w:p w14:paraId="113F0BBC" w14:textId="77777777" w:rsidR="000160EF" w:rsidRPr="00B84C85" w:rsidRDefault="000160EF" w:rsidP="00C67501">
      <w:pPr>
        <w:rPr>
          <w:lang w:val="sk-SK"/>
        </w:rPr>
      </w:pPr>
      <w:r w:rsidRPr="00B84C85">
        <w:rPr>
          <w:lang w:val="sk-SK"/>
        </w:rPr>
        <w:t>EXP</w:t>
      </w:r>
    </w:p>
    <w:p w14:paraId="3AB1DE2D" w14:textId="77777777" w:rsidR="000160EF" w:rsidRPr="00B84C85" w:rsidRDefault="000160EF" w:rsidP="00C67501">
      <w:pPr>
        <w:rPr>
          <w:lang w:val="sk-SK"/>
        </w:rPr>
      </w:pPr>
    </w:p>
    <w:p w14:paraId="54A524A3"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0160EF" w:rsidRPr="00B84C85" w14:paraId="3C80C3D9" w14:textId="77777777" w:rsidTr="00B51028">
        <w:tc>
          <w:tcPr>
            <w:tcW w:w="9064" w:type="dxa"/>
          </w:tcPr>
          <w:p w14:paraId="5E7B5535" w14:textId="77777777" w:rsidR="000160EF" w:rsidRPr="00B84C85" w:rsidRDefault="00606CAD" w:rsidP="00E87394">
            <w:pPr>
              <w:keepNext/>
              <w:keepLines/>
              <w:ind w:left="567" w:hanging="567"/>
              <w:rPr>
                <w:lang w:val="sk-SK"/>
              </w:rPr>
            </w:pPr>
            <w:r w:rsidRPr="00B84C85">
              <w:rPr>
                <w:b/>
                <w:lang w:val="sk-SK"/>
              </w:rPr>
              <w:t>9.</w:t>
            </w:r>
            <w:r w:rsidRPr="00B84C85">
              <w:rPr>
                <w:b/>
                <w:lang w:val="sk-SK"/>
              </w:rPr>
              <w:tab/>
            </w:r>
            <w:r w:rsidR="000160EF" w:rsidRPr="00B84C85">
              <w:rPr>
                <w:b/>
                <w:lang w:val="sk-SK"/>
              </w:rPr>
              <w:t>ŠPECIÁLNE PODMIENKY NA UCHOVÁVANIE</w:t>
            </w:r>
          </w:p>
        </w:tc>
      </w:tr>
    </w:tbl>
    <w:p w14:paraId="32E61D65" w14:textId="77777777" w:rsidR="000160EF" w:rsidRPr="00B84C85" w:rsidRDefault="000160EF" w:rsidP="00E87394">
      <w:pPr>
        <w:keepNext/>
        <w:keepLines/>
        <w:rPr>
          <w:lang w:val="sk-SK"/>
        </w:rPr>
      </w:pPr>
    </w:p>
    <w:p w14:paraId="4102830F" w14:textId="77777777" w:rsidR="00E74509" w:rsidRPr="00B84C85" w:rsidRDefault="000160EF" w:rsidP="00E87394">
      <w:pPr>
        <w:keepNext/>
        <w:keepLines/>
        <w:rPr>
          <w:lang w:val="sk-SK"/>
        </w:rPr>
      </w:pPr>
      <w:r w:rsidRPr="00B84C85">
        <w:rPr>
          <w:lang w:val="sk-SK"/>
        </w:rPr>
        <w:t>Uchovávajte v chladničke</w:t>
      </w:r>
      <w:r w:rsidR="005E0C3C" w:rsidRPr="00B84C85">
        <w:rPr>
          <w:lang w:val="sk-SK"/>
        </w:rPr>
        <w:t>.</w:t>
      </w:r>
    </w:p>
    <w:p w14:paraId="186AA859" w14:textId="77777777" w:rsidR="00E74509" w:rsidRPr="00B84C85" w:rsidRDefault="000160EF" w:rsidP="00C67501">
      <w:pPr>
        <w:rPr>
          <w:lang w:val="sk-SK"/>
        </w:rPr>
      </w:pPr>
      <w:r w:rsidRPr="00B84C85">
        <w:rPr>
          <w:lang w:val="sk-SK"/>
        </w:rPr>
        <w:t>Neuchovávajte v mrazničke</w:t>
      </w:r>
      <w:r w:rsidR="005E0C3C" w:rsidRPr="00B84C85">
        <w:rPr>
          <w:lang w:val="sk-SK"/>
        </w:rPr>
        <w:t>.</w:t>
      </w:r>
    </w:p>
    <w:p w14:paraId="4EC92643" w14:textId="77777777" w:rsidR="00E74509" w:rsidRPr="00B84C85" w:rsidRDefault="00FF0A67" w:rsidP="00C67501">
      <w:pPr>
        <w:rPr>
          <w:lang w:val="sk-SK"/>
        </w:rPr>
      </w:pPr>
      <w:r w:rsidRPr="00B84C85">
        <w:rPr>
          <w:lang w:val="sk-SK"/>
        </w:rPr>
        <w:t>U</w:t>
      </w:r>
      <w:r w:rsidR="000160EF" w:rsidRPr="00B84C85">
        <w:rPr>
          <w:lang w:val="sk-SK"/>
        </w:rPr>
        <w:t xml:space="preserve">chovávajte v </w:t>
      </w:r>
      <w:r w:rsidRPr="00B84C85">
        <w:rPr>
          <w:lang w:val="sk-SK"/>
        </w:rPr>
        <w:t xml:space="preserve">pôvodnom </w:t>
      </w:r>
      <w:r w:rsidR="000160EF" w:rsidRPr="00B84C85">
        <w:rPr>
          <w:lang w:val="sk-SK"/>
        </w:rPr>
        <w:t>obale</w:t>
      </w:r>
      <w:r w:rsidRPr="00B84C85">
        <w:rPr>
          <w:lang w:val="sk-SK"/>
        </w:rPr>
        <w:t xml:space="preserve"> na ochranu pred svetlom</w:t>
      </w:r>
      <w:r w:rsidR="005E0C3C" w:rsidRPr="00B84C85">
        <w:rPr>
          <w:lang w:val="sk-SK"/>
        </w:rPr>
        <w:t>.</w:t>
      </w:r>
    </w:p>
    <w:p w14:paraId="15CDC091" w14:textId="77777777" w:rsidR="000160EF" w:rsidRPr="00B84C85" w:rsidRDefault="000160EF" w:rsidP="00C67501">
      <w:pPr>
        <w:rPr>
          <w:lang w:val="sk-SK"/>
        </w:rPr>
      </w:pPr>
    </w:p>
    <w:p w14:paraId="1161478E" w14:textId="77777777" w:rsidR="000160EF" w:rsidRPr="00B84C85" w:rsidRDefault="000160EF"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0160EF" w:rsidRPr="00BB4DB2" w14:paraId="738BCD6D" w14:textId="77777777" w:rsidTr="00B51028">
        <w:tc>
          <w:tcPr>
            <w:tcW w:w="9064" w:type="dxa"/>
          </w:tcPr>
          <w:p w14:paraId="5C02D3FF" w14:textId="77777777" w:rsidR="000160EF" w:rsidRPr="00B84C85" w:rsidRDefault="00EF727C" w:rsidP="005E0C3C">
            <w:pPr>
              <w:keepNext/>
              <w:ind w:left="567" w:hanging="567"/>
              <w:rPr>
                <w:lang w:val="sk-SK"/>
              </w:rPr>
            </w:pPr>
            <w:r w:rsidRPr="00B84C85">
              <w:rPr>
                <w:b/>
                <w:lang w:val="sk-SK"/>
              </w:rPr>
              <w:t>10.</w:t>
            </w:r>
            <w:r w:rsidRPr="00B84C85">
              <w:rPr>
                <w:b/>
                <w:lang w:val="sk-SK"/>
              </w:rPr>
              <w:tab/>
            </w:r>
            <w:r w:rsidR="000160EF" w:rsidRPr="00B84C85">
              <w:rPr>
                <w:b/>
                <w:lang w:val="sk-SK"/>
              </w:rPr>
              <w:t>ŠPECIÁLNE UPOZORNENIA NA LIKVIDÁCIU NEPOUŽITÝCH LIEKOV ALEBO ODPADOV Z NICH VZNIKNUTÝCH, AK JE TO VHODNÉ</w:t>
            </w:r>
          </w:p>
        </w:tc>
      </w:tr>
    </w:tbl>
    <w:p w14:paraId="5554CF19" w14:textId="77777777" w:rsidR="000160EF" w:rsidRPr="00B84C85" w:rsidRDefault="000160EF" w:rsidP="005E0C3C">
      <w:pPr>
        <w:keepNext/>
        <w:rPr>
          <w:lang w:val="sk-SK"/>
        </w:rPr>
      </w:pPr>
    </w:p>
    <w:p w14:paraId="3199DFB4" w14:textId="77777777" w:rsidR="00BD0AEF" w:rsidRPr="00B84C85" w:rsidRDefault="00BD0AEF"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5B1E4B" w:rsidRPr="00BB4DB2" w14:paraId="4CD4184E" w14:textId="77777777" w:rsidTr="00B51028">
        <w:tc>
          <w:tcPr>
            <w:tcW w:w="9064" w:type="dxa"/>
          </w:tcPr>
          <w:p w14:paraId="7727CC43" w14:textId="77777777" w:rsidR="005B1E4B" w:rsidRPr="00B84C85" w:rsidRDefault="003A6FA3" w:rsidP="001310B6">
            <w:pPr>
              <w:keepNext/>
              <w:ind w:left="567" w:hanging="567"/>
              <w:rPr>
                <w:lang w:val="sk-SK"/>
              </w:rPr>
            </w:pPr>
            <w:r w:rsidRPr="00B84C85">
              <w:rPr>
                <w:b/>
                <w:lang w:val="sk-SK"/>
              </w:rPr>
              <w:t>11.</w:t>
            </w:r>
            <w:r w:rsidRPr="00B84C85">
              <w:rPr>
                <w:b/>
                <w:lang w:val="sk-SK"/>
              </w:rPr>
              <w:tab/>
            </w:r>
            <w:r w:rsidR="005B1E4B" w:rsidRPr="00B84C85">
              <w:rPr>
                <w:b/>
                <w:lang w:val="sk-SK"/>
              </w:rPr>
              <w:t>NÁZOV A ADRESA DRŽITEĽA ROZHODNUTIA O REGISTRÁCII</w:t>
            </w:r>
          </w:p>
        </w:tc>
      </w:tr>
    </w:tbl>
    <w:p w14:paraId="7FB54CD0" w14:textId="77777777" w:rsidR="005B1E4B" w:rsidRPr="00B84C85" w:rsidRDefault="005B1E4B" w:rsidP="001310B6">
      <w:pPr>
        <w:keepNext/>
        <w:rPr>
          <w:lang w:val="sk-SK"/>
        </w:rPr>
      </w:pPr>
    </w:p>
    <w:p w14:paraId="6950B7A7" w14:textId="77777777" w:rsidR="00CB0A18" w:rsidRDefault="00CB0A18" w:rsidP="00CB0A18">
      <w:pPr>
        <w:autoSpaceDN w:val="0"/>
        <w:adjustRightInd w:val="0"/>
        <w:rPr>
          <w:rFonts w:eastAsia="SimSun"/>
          <w:lang w:eastAsia="en-GB"/>
        </w:rPr>
      </w:pPr>
      <w:r w:rsidRPr="001B25CC">
        <w:rPr>
          <w:rFonts w:eastAsia="SimSun"/>
          <w:lang w:eastAsia="en-GB"/>
        </w:rPr>
        <w:t xml:space="preserve">Amgen Technology </w:t>
      </w:r>
      <w:r>
        <w:rPr>
          <w:rFonts w:eastAsia="SimSun"/>
          <w:lang w:eastAsia="en-GB"/>
        </w:rPr>
        <w:t>(</w:t>
      </w:r>
      <w:r w:rsidRPr="001B25CC">
        <w:rPr>
          <w:rFonts w:eastAsia="SimSun"/>
          <w:lang w:eastAsia="en-GB"/>
        </w:rPr>
        <w:t>Ireland</w:t>
      </w:r>
      <w:r>
        <w:rPr>
          <w:rFonts w:eastAsia="SimSun"/>
          <w:lang w:eastAsia="en-GB"/>
        </w:rPr>
        <w:t>) UC,</w:t>
      </w:r>
    </w:p>
    <w:p w14:paraId="58A277AE" w14:textId="77777777" w:rsidR="00CB0A18" w:rsidRDefault="00CB0A18" w:rsidP="00CB0A18">
      <w:pPr>
        <w:autoSpaceDN w:val="0"/>
        <w:adjustRightInd w:val="0"/>
        <w:rPr>
          <w:rFonts w:eastAsia="SimSun"/>
          <w:lang w:eastAsia="en-GB"/>
        </w:rPr>
      </w:pPr>
      <w:r>
        <w:rPr>
          <w:rFonts w:eastAsia="SimSun"/>
          <w:lang w:eastAsia="en-GB"/>
        </w:rPr>
        <w:t>Pottery Road,</w:t>
      </w:r>
    </w:p>
    <w:p w14:paraId="6BD62B45" w14:textId="77777777" w:rsidR="00CB0A18" w:rsidRDefault="00CB0A18" w:rsidP="00CB0A18">
      <w:pPr>
        <w:autoSpaceDN w:val="0"/>
        <w:adjustRightInd w:val="0"/>
        <w:rPr>
          <w:rFonts w:eastAsia="SimSun"/>
          <w:lang w:eastAsia="en-GB"/>
        </w:rPr>
      </w:pPr>
      <w:r>
        <w:rPr>
          <w:rFonts w:eastAsia="SimSun"/>
          <w:lang w:eastAsia="en-GB"/>
        </w:rPr>
        <w:t>Dun Laoghaire,</w:t>
      </w:r>
    </w:p>
    <w:p w14:paraId="1246E6D6" w14:textId="77777777" w:rsidR="00CB0A18" w:rsidRDefault="00CB0A18" w:rsidP="00CB0A18">
      <w:pPr>
        <w:autoSpaceDN w:val="0"/>
        <w:adjustRightInd w:val="0"/>
        <w:rPr>
          <w:rFonts w:eastAsia="SimSun"/>
          <w:lang w:eastAsia="en-GB"/>
        </w:rPr>
      </w:pPr>
      <w:r>
        <w:rPr>
          <w:rFonts w:eastAsia="SimSun"/>
          <w:lang w:eastAsia="en-GB"/>
        </w:rPr>
        <w:t>Co</w:t>
      </w:r>
      <w:r w:rsidR="00A81C61">
        <w:rPr>
          <w:rFonts w:eastAsia="SimSun"/>
          <w:lang w:eastAsia="en-GB"/>
        </w:rPr>
        <w:t>.</w:t>
      </w:r>
      <w:r>
        <w:rPr>
          <w:rFonts w:eastAsia="SimSun"/>
          <w:lang w:eastAsia="en-GB"/>
        </w:rPr>
        <w:t xml:space="preserve"> Dublin,</w:t>
      </w:r>
    </w:p>
    <w:p w14:paraId="45126174" w14:textId="77777777" w:rsidR="00CB0A18" w:rsidRPr="001B25CC" w:rsidRDefault="00CB0A18" w:rsidP="00CB0A18">
      <w:pPr>
        <w:autoSpaceDN w:val="0"/>
        <w:adjustRightInd w:val="0"/>
        <w:rPr>
          <w:rFonts w:eastAsia="SimSun"/>
          <w:lang w:eastAsia="en-GB"/>
        </w:rPr>
      </w:pPr>
      <w:proofErr w:type="spellStart"/>
      <w:r w:rsidRPr="001B25CC">
        <w:rPr>
          <w:rFonts w:eastAsia="SimSun"/>
          <w:lang w:eastAsia="en-GB"/>
        </w:rPr>
        <w:t>Írsko</w:t>
      </w:r>
      <w:proofErr w:type="spellEnd"/>
    </w:p>
    <w:p w14:paraId="6D318471" w14:textId="77777777" w:rsidR="001F7303" w:rsidRPr="00B84C85" w:rsidRDefault="001F7303" w:rsidP="00C67501">
      <w:pPr>
        <w:rPr>
          <w:lang w:val="sk-SK"/>
        </w:rPr>
      </w:pPr>
    </w:p>
    <w:p w14:paraId="1FB2D312"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5B1E4B" w:rsidRPr="00B84C85" w14:paraId="12287F66" w14:textId="77777777" w:rsidTr="00B51028">
        <w:tc>
          <w:tcPr>
            <w:tcW w:w="9064" w:type="dxa"/>
          </w:tcPr>
          <w:p w14:paraId="2A58224C" w14:textId="764523E5" w:rsidR="005B1E4B" w:rsidRPr="00B84C85" w:rsidRDefault="003A6FA3" w:rsidP="005E0C3C">
            <w:pPr>
              <w:keepNext/>
              <w:ind w:left="567" w:hanging="567"/>
              <w:rPr>
                <w:lang w:val="sk-SK"/>
              </w:rPr>
            </w:pPr>
            <w:r w:rsidRPr="00B84C85">
              <w:rPr>
                <w:b/>
                <w:lang w:val="sk-SK"/>
              </w:rPr>
              <w:t>12.</w:t>
            </w:r>
            <w:r w:rsidRPr="00B84C85">
              <w:rPr>
                <w:b/>
                <w:lang w:val="sk-SK"/>
              </w:rPr>
              <w:tab/>
            </w:r>
            <w:r w:rsidR="005B1E4B" w:rsidRPr="00B84C85">
              <w:rPr>
                <w:b/>
                <w:lang w:val="sk-SK"/>
              </w:rPr>
              <w:t>REGISTRAČNÉ ČÍSLO</w:t>
            </w:r>
            <w:r w:rsidR="0072333D">
              <w:rPr>
                <w:b/>
                <w:lang w:val="sk-SK"/>
              </w:rPr>
              <w:t xml:space="preserve"> (</w:t>
            </w:r>
            <w:r w:rsidR="0072333D" w:rsidRPr="00B84C85">
              <w:rPr>
                <w:b/>
                <w:lang w:val="sk-SK"/>
              </w:rPr>
              <w:t>ČÍSL</w:t>
            </w:r>
            <w:r w:rsidR="0072333D">
              <w:rPr>
                <w:b/>
                <w:lang w:val="sk-SK"/>
              </w:rPr>
              <w:t>A)</w:t>
            </w:r>
          </w:p>
        </w:tc>
      </w:tr>
    </w:tbl>
    <w:p w14:paraId="36AC31F7" w14:textId="77777777" w:rsidR="005B1E4B" w:rsidRPr="00B84C85" w:rsidRDefault="005B1E4B" w:rsidP="005E0C3C">
      <w:pPr>
        <w:keepNext/>
        <w:rPr>
          <w:lang w:val="sk-SK"/>
        </w:rPr>
      </w:pPr>
    </w:p>
    <w:p w14:paraId="07059645" w14:textId="77777777" w:rsidR="005B1E4B" w:rsidRPr="00B84C85" w:rsidRDefault="00AF7E3E" w:rsidP="00C67501">
      <w:pPr>
        <w:rPr>
          <w:lang w:val="sk-SK"/>
        </w:rPr>
      </w:pPr>
      <w:r w:rsidRPr="00AF7E3E">
        <w:rPr>
          <w:lang w:val="sk-SK"/>
        </w:rPr>
        <w:t>EU/1/17/1246/001</w:t>
      </w:r>
    </w:p>
    <w:p w14:paraId="7C6277C1" w14:textId="77777777" w:rsidR="005B1E4B" w:rsidRDefault="005B1E4B" w:rsidP="00C67501">
      <w:pPr>
        <w:rPr>
          <w:lang w:val="sk-SK"/>
        </w:rPr>
      </w:pPr>
    </w:p>
    <w:p w14:paraId="68992B23" w14:textId="77777777" w:rsidR="00AF7E3E" w:rsidRPr="00B84C85" w:rsidRDefault="00AF7E3E"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5B1E4B" w:rsidRPr="00B84C85" w14:paraId="6A9710A2" w14:textId="77777777" w:rsidTr="00B51028">
        <w:tc>
          <w:tcPr>
            <w:tcW w:w="9064" w:type="dxa"/>
          </w:tcPr>
          <w:p w14:paraId="5718B9A7" w14:textId="77777777" w:rsidR="005B1E4B" w:rsidRPr="00B84C85" w:rsidRDefault="003A6FA3" w:rsidP="005E0C3C">
            <w:pPr>
              <w:keepNext/>
              <w:ind w:left="567" w:hanging="567"/>
              <w:rPr>
                <w:lang w:val="sk-SK"/>
              </w:rPr>
            </w:pPr>
            <w:r w:rsidRPr="00B84C85">
              <w:rPr>
                <w:b/>
                <w:lang w:val="sk-SK"/>
              </w:rPr>
              <w:t>13.</w:t>
            </w:r>
            <w:r w:rsidRPr="00B84C85">
              <w:rPr>
                <w:b/>
                <w:lang w:val="sk-SK"/>
              </w:rPr>
              <w:tab/>
            </w:r>
            <w:r w:rsidR="005B1E4B" w:rsidRPr="00B84C85">
              <w:rPr>
                <w:b/>
                <w:lang w:val="sk-SK"/>
              </w:rPr>
              <w:t>ČÍSLO VÝROBNEJ ŠARŽE</w:t>
            </w:r>
          </w:p>
        </w:tc>
      </w:tr>
    </w:tbl>
    <w:p w14:paraId="4066164E" w14:textId="77777777" w:rsidR="001F7303" w:rsidRPr="00B84C85" w:rsidRDefault="001F7303" w:rsidP="005E0C3C">
      <w:pPr>
        <w:keepNext/>
        <w:rPr>
          <w:lang w:val="sk-SK"/>
        </w:rPr>
      </w:pPr>
    </w:p>
    <w:p w14:paraId="2772870E" w14:textId="77777777" w:rsidR="005B1E4B" w:rsidRPr="00B84C85" w:rsidRDefault="005B1E4B" w:rsidP="00C67501">
      <w:pPr>
        <w:rPr>
          <w:lang w:val="sk-SK"/>
        </w:rPr>
      </w:pPr>
      <w:r w:rsidRPr="00B84C85">
        <w:rPr>
          <w:lang w:val="sk-SK"/>
        </w:rPr>
        <w:t>Č. šarže</w:t>
      </w:r>
    </w:p>
    <w:p w14:paraId="6FB3D9F5" w14:textId="77777777" w:rsidR="001F7303" w:rsidRPr="00B84C85" w:rsidRDefault="001F7303" w:rsidP="00C67501">
      <w:pPr>
        <w:rPr>
          <w:lang w:val="sk-SK"/>
        </w:rPr>
      </w:pPr>
    </w:p>
    <w:p w14:paraId="61BD7CD8"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044083" w:rsidRPr="00BB4DB2" w14:paraId="5A58B7A4" w14:textId="77777777" w:rsidTr="00B51028">
        <w:tc>
          <w:tcPr>
            <w:tcW w:w="9064" w:type="dxa"/>
          </w:tcPr>
          <w:p w14:paraId="3D6B5996" w14:textId="77777777" w:rsidR="00044083" w:rsidRPr="00B84C85" w:rsidRDefault="003A6FA3" w:rsidP="005E0C3C">
            <w:pPr>
              <w:keepNext/>
              <w:ind w:left="567" w:hanging="567"/>
              <w:rPr>
                <w:b/>
                <w:lang w:val="sk-SK"/>
              </w:rPr>
            </w:pPr>
            <w:r w:rsidRPr="00B84C85">
              <w:rPr>
                <w:b/>
                <w:lang w:val="sk-SK"/>
              </w:rPr>
              <w:t>14.</w:t>
            </w:r>
            <w:r w:rsidRPr="00B84C85">
              <w:rPr>
                <w:b/>
                <w:lang w:val="sk-SK"/>
              </w:rPr>
              <w:tab/>
            </w:r>
            <w:r w:rsidR="009054BE" w:rsidRPr="00B84C85">
              <w:rPr>
                <w:b/>
                <w:lang w:val="sk-SK"/>
              </w:rPr>
              <w:t>ZATRIEDENIE LIEKU PODĽA SPÔSOBU VÝDAJA</w:t>
            </w:r>
          </w:p>
        </w:tc>
      </w:tr>
    </w:tbl>
    <w:p w14:paraId="1889FADA" w14:textId="77777777" w:rsidR="001F7303" w:rsidRPr="00B84C85" w:rsidRDefault="001F7303" w:rsidP="005E0C3C">
      <w:pPr>
        <w:keepNext/>
        <w:rPr>
          <w:lang w:val="sk-SK"/>
        </w:rPr>
      </w:pPr>
    </w:p>
    <w:p w14:paraId="006942BC"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9054BE" w:rsidRPr="00B84C85" w14:paraId="4DF86F92" w14:textId="77777777" w:rsidTr="00B51028">
        <w:tc>
          <w:tcPr>
            <w:tcW w:w="9064" w:type="dxa"/>
          </w:tcPr>
          <w:p w14:paraId="6131C8FD" w14:textId="77777777" w:rsidR="009054BE" w:rsidRPr="00B84C85" w:rsidRDefault="003A6FA3" w:rsidP="005E0C3C">
            <w:pPr>
              <w:keepNext/>
              <w:ind w:left="567" w:hanging="567"/>
              <w:rPr>
                <w:lang w:val="sk-SK"/>
              </w:rPr>
            </w:pPr>
            <w:r w:rsidRPr="00B84C85">
              <w:rPr>
                <w:b/>
                <w:lang w:val="sk-SK"/>
              </w:rPr>
              <w:t>15.</w:t>
            </w:r>
            <w:r w:rsidRPr="00B84C85">
              <w:rPr>
                <w:b/>
                <w:lang w:val="sk-SK"/>
              </w:rPr>
              <w:tab/>
            </w:r>
            <w:r w:rsidR="009054BE" w:rsidRPr="00B84C85">
              <w:rPr>
                <w:b/>
                <w:lang w:val="sk-SK"/>
              </w:rPr>
              <w:t>POKYNY NA POUŽITIE</w:t>
            </w:r>
          </w:p>
        </w:tc>
      </w:tr>
    </w:tbl>
    <w:p w14:paraId="4EDD1E36" w14:textId="77777777" w:rsidR="001F7303" w:rsidRPr="00B84C85" w:rsidRDefault="001F7303" w:rsidP="005E0C3C">
      <w:pPr>
        <w:keepNext/>
        <w:rPr>
          <w:lang w:val="sk-SK"/>
        </w:rPr>
      </w:pPr>
    </w:p>
    <w:p w14:paraId="13DCE638"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0E397D" w:rsidRPr="00B84C85" w14:paraId="5EC59532" w14:textId="77777777" w:rsidTr="00B51028">
        <w:tc>
          <w:tcPr>
            <w:tcW w:w="9064" w:type="dxa"/>
          </w:tcPr>
          <w:p w14:paraId="1C78BBB3" w14:textId="77777777" w:rsidR="000E397D" w:rsidRPr="00B84C85" w:rsidRDefault="003A6FA3" w:rsidP="005E0C3C">
            <w:pPr>
              <w:keepNext/>
              <w:ind w:left="567" w:hanging="567"/>
              <w:rPr>
                <w:lang w:val="sk-SK"/>
              </w:rPr>
            </w:pPr>
            <w:r w:rsidRPr="00B84C85">
              <w:rPr>
                <w:b/>
                <w:lang w:val="sk-SK"/>
              </w:rPr>
              <w:t>16.</w:t>
            </w:r>
            <w:r w:rsidRPr="00B84C85">
              <w:rPr>
                <w:b/>
                <w:lang w:val="sk-SK"/>
              </w:rPr>
              <w:tab/>
            </w:r>
            <w:r w:rsidR="000E397D" w:rsidRPr="00B84C85">
              <w:rPr>
                <w:b/>
                <w:lang w:val="sk-SK"/>
              </w:rPr>
              <w:t>INFORMÁCIE V BRAILLOVOM PÍSME</w:t>
            </w:r>
          </w:p>
        </w:tc>
      </w:tr>
    </w:tbl>
    <w:p w14:paraId="5CF990D4" w14:textId="77777777" w:rsidR="001F7303" w:rsidRPr="00B84C85" w:rsidRDefault="001F7303" w:rsidP="005E0C3C">
      <w:pPr>
        <w:keepNext/>
        <w:ind w:left="567" w:hanging="567"/>
        <w:rPr>
          <w:lang w:val="sk-SK"/>
        </w:rPr>
      </w:pPr>
    </w:p>
    <w:p w14:paraId="6D3603E8" w14:textId="77777777" w:rsidR="00E74509" w:rsidRPr="00B84C85" w:rsidRDefault="000E397D" w:rsidP="00C67501">
      <w:pPr>
        <w:pStyle w:val="Heading2"/>
        <w:keepNext w:val="0"/>
        <w:keepLines w:val="0"/>
        <w:ind w:left="0" w:firstLine="0"/>
        <w:rPr>
          <w:u w:val="none"/>
        </w:rPr>
      </w:pPr>
      <w:r w:rsidRPr="00B84C85">
        <w:rPr>
          <w:u w:val="none"/>
          <w:shd w:val="clear" w:color="auto" w:fill="C0C0C0"/>
        </w:rPr>
        <w:t>Zdôvodnenie neuvádzať informáciu v Braillovom písme sa akceptuje</w:t>
      </w:r>
      <w:r w:rsidR="005E0C3C" w:rsidRPr="00B84C85">
        <w:rPr>
          <w:u w:val="none"/>
          <w:shd w:val="clear" w:color="auto" w:fill="C0C0C0"/>
        </w:rPr>
        <w:t>.</w:t>
      </w:r>
    </w:p>
    <w:p w14:paraId="4C40D4E4" w14:textId="77777777" w:rsidR="001F7303" w:rsidRPr="00B84C85" w:rsidRDefault="001F7303" w:rsidP="00C67501">
      <w:pPr>
        <w:rPr>
          <w:lang w:val="sk-SK"/>
        </w:rPr>
      </w:pPr>
    </w:p>
    <w:p w14:paraId="6E34012C" w14:textId="77777777" w:rsidR="000E397D" w:rsidRPr="00B84C85" w:rsidRDefault="000E397D"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0E397D" w:rsidRPr="00BB4DB2" w14:paraId="02293D39" w14:textId="77777777" w:rsidTr="00B51028">
        <w:tc>
          <w:tcPr>
            <w:tcW w:w="9064" w:type="dxa"/>
          </w:tcPr>
          <w:p w14:paraId="5C1DE6B9" w14:textId="77777777" w:rsidR="000E397D" w:rsidRPr="00B84C85" w:rsidRDefault="003A6FA3" w:rsidP="005E0C3C">
            <w:pPr>
              <w:keepNext/>
              <w:ind w:left="567" w:hanging="567"/>
              <w:rPr>
                <w:lang w:val="sk-SK"/>
              </w:rPr>
            </w:pPr>
            <w:r w:rsidRPr="00B84C85">
              <w:rPr>
                <w:b/>
                <w:lang w:val="sk-SK"/>
              </w:rPr>
              <w:t>17.</w:t>
            </w:r>
            <w:r w:rsidRPr="00B84C85">
              <w:rPr>
                <w:b/>
                <w:lang w:val="sk-SK"/>
              </w:rPr>
              <w:tab/>
            </w:r>
            <w:r w:rsidR="000E397D" w:rsidRPr="00B84C85">
              <w:rPr>
                <w:b/>
                <w:lang w:val="sk-SK"/>
              </w:rPr>
              <w:t>ŠPECIFICKÝ IDENTIFIKÁTOR – DVOJROZMERNÝ ČIAROVÝ KÓD</w:t>
            </w:r>
          </w:p>
        </w:tc>
      </w:tr>
    </w:tbl>
    <w:p w14:paraId="031E6A69" w14:textId="77777777" w:rsidR="001F7303" w:rsidRPr="00B84C85" w:rsidRDefault="001F7303" w:rsidP="005E0C3C">
      <w:pPr>
        <w:keepNext/>
        <w:rPr>
          <w:lang w:val="sk-SK"/>
        </w:rPr>
      </w:pPr>
    </w:p>
    <w:p w14:paraId="40E4E230" w14:textId="77777777" w:rsidR="001F7303" w:rsidRPr="00B84C85" w:rsidRDefault="000E397D" w:rsidP="00C67501">
      <w:pPr>
        <w:rPr>
          <w:shd w:val="clear" w:color="auto" w:fill="C0C0C0"/>
          <w:lang w:val="sk-SK"/>
        </w:rPr>
      </w:pPr>
      <w:r w:rsidRPr="00B84C85">
        <w:rPr>
          <w:shd w:val="clear" w:color="auto" w:fill="C0C0C0"/>
          <w:lang w:val="sk-SK"/>
        </w:rPr>
        <w:t>Dvojrozmerný čiarový kód s</w:t>
      </w:r>
      <w:r w:rsidR="0072333D">
        <w:rPr>
          <w:shd w:val="clear" w:color="auto" w:fill="C0C0C0"/>
          <w:lang w:val="sk-SK"/>
        </w:rPr>
        <w:t>o</w:t>
      </w:r>
      <w:r w:rsidRPr="00B84C85">
        <w:rPr>
          <w:shd w:val="clear" w:color="auto" w:fill="C0C0C0"/>
          <w:lang w:val="sk-SK"/>
        </w:rPr>
        <w:t xml:space="preserve"> </w:t>
      </w:r>
      <w:r w:rsidR="0072333D" w:rsidRPr="0072333D">
        <w:rPr>
          <w:shd w:val="clear" w:color="auto" w:fill="C0C0C0"/>
          <w:lang w:val="sk-SK"/>
        </w:rPr>
        <w:t>špecifick</w:t>
      </w:r>
      <w:r w:rsidRPr="00B84C85">
        <w:rPr>
          <w:shd w:val="clear" w:color="auto" w:fill="C0C0C0"/>
          <w:lang w:val="sk-SK"/>
        </w:rPr>
        <w:t>ým identifikátorom</w:t>
      </w:r>
      <w:r w:rsidR="005E0C3C" w:rsidRPr="00B84C85">
        <w:rPr>
          <w:shd w:val="clear" w:color="auto" w:fill="C0C0C0"/>
          <w:lang w:val="sk-SK"/>
        </w:rPr>
        <w:t>.</w:t>
      </w:r>
    </w:p>
    <w:p w14:paraId="27C62413" w14:textId="77777777" w:rsidR="000E397D" w:rsidRPr="00B84C85" w:rsidRDefault="000E397D" w:rsidP="00C67501">
      <w:pPr>
        <w:rPr>
          <w:shd w:val="clear" w:color="auto" w:fill="C0C0C0"/>
          <w:lang w:val="sk-SK"/>
        </w:rPr>
      </w:pPr>
    </w:p>
    <w:p w14:paraId="7762BA86" w14:textId="77777777" w:rsidR="001F7303" w:rsidRPr="00B84C85" w:rsidRDefault="001F7303" w:rsidP="00C67501">
      <w:pPr>
        <w:pStyle w:val="Heading2"/>
        <w:keepNext w:val="0"/>
        <w:keepLines w:val="0"/>
        <w:ind w:left="0" w:firstLine="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7C7388" w:rsidRPr="00BB4DB2" w14:paraId="460971F3" w14:textId="77777777" w:rsidTr="00B51028">
        <w:tc>
          <w:tcPr>
            <w:tcW w:w="9063" w:type="dxa"/>
          </w:tcPr>
          <w:p w14:paraId="219AADC7" w14:textId="77777777" w:rsidR="007C7388" w:rsidRPr="00B84C85" w:rsidRDefault="003A6FA3" w:rsidP="005E0C3C">
            <w:pPr>
              <w:keepNext/>
              <w:ind w:left="567" w:hanging="567"/>
              <w:rPr>
                <w:lang w:val="sk-SK"/>
              </w:rPr>
            </w:pPr>
            <w:r w:rsidRPr="00B84C85">
              <w:rPr>
                <w:b/>
                <w:lang w:val="sk-SK"/>
              </w:rPr>
              <w:t>18.</w:t>
            </w:r>
            <w:r w:rsidRPr="00B84C85">
              <w:rPr>
                <w:b/>
                <w:lang w:val="sk-SK"/>
              </w:rPr>
              <w:tab/>
            </w:r>
            <w:r w:rsidR="007C7388" w:rsidRPr="00B84C85">
              <w:rPr>
                <w:b/>
                <w:lang w:val="sk-SK"/>
              </w:rPr>
              <w:t>ŠPECIFICKÝ IDENTIFIKÁTOR – ÚDAJE ČITATEĽNÉ ĽUDSKÝM OKOM</w:t>
            </w:r>
          </w:p>
        </w:tc>
      </w:tr>
    </w:tbl>
    <w:p w14:paraId="73655C21" w14:textId="77777777" w:rsidR="007C7388" w:rsidRPr="00B84C85" w:rsidRDefault="007C7388" w:rsidP="005E0C3C">
      <w:pPr>
        <w:keepNext/>
        <w:rPr>
          <w:lang w:val="sk-SK"/>
        </w:rPr>
      </w:pPr>
    </w:p>
    <w:p w14:paraId="128C4A90" w14:textId="77777777" w:rsidR="007C7388" w:rsidRPr="00B84C85" w:rsidRDefault="003A6FA3" w:rsidP="00C67501">
      <w:pPr>
        <w:rPr>
          <w:lang w:val="sk-SK"/>
        </w:rPr>
      </w:pPr>
      <w:r w:rsidRPr="00B84C85">
        <w:rPr>
          <w:lang w:val="sk-SK"/>
        </w:rPr>
        <w:t>PC</w:t>
      </w:r>
    </w:p>
    <w:p w14:paraId="2B15316F" w14:textId="77777777" w:rsidR="007C7388" w:rsidRPr="00B84C85" w:rsidRDefault="003A6FA3" w:rsidP="00C67501">
      <w:pPr>
        <w:rPr>
          <w:lang w:val="sk-SK"/>
        </w:rPr>
      </w:pPr>
      <w:r w:rsidRPr="00B84C85">
        <w:rPr>
          <w:lang w:val="sk-SK"/>
        </w:rPr>
        <w:t>SN</w:t>
      </w:r>
    </w:p>
    <w:p w14:paraId="67162EDD" w14:textId="77777777" w:rsidR="007C7388" w:rsidRPr="00B84C85" w:rsidRDefault="007C7388" w:rsidP="00C67501">
      <w:pPr>
        <w:rPr>
          <w:lang w:val="sk-SK"/>
        </w:rPr>
      </w:pPr>
      <w:r w:rsidRPr="00B84C85">
        <w:rPr>
          <w:lang w:val="sk-SK"/>
        </w:rPr>
        <w:t>NN</w:t>
      </w:r>
    </w:p>
    <w:p w14:paraId="5910AF52" w14:textId="77777777" w:rsidR="007C7388" w:rsidRPr="00B84C85" w:rsidRDefault="007C7388" w:rsidP="00C67501">
      <w:pPr>
        <w:rPr>
          <w:lang w:val="sk-SK"/>
        </w:rPr>
      </w:pPr>
    </w:p>
    <w:p w14:paraId="7022D13A" w14:textId="77777777" w:rsidR="00D963E4" w:rsidRPr="00B84C85" w:rsidRDefault="00D963E4" w:rsidP="00C67501">
      <w:pPr>
        <w:rPr>
          <w:lang w:val="sk-SK"/>
        </w:rPr>
      </w:pPr>
    </w:p>
    <w:p w14:paraId="02C18241" w14:textId="77777777" w:rsidR="00B1182D" w:rsidRPr="00B84C85" w:rsidRDefault="007C7388" w:rsidP="00C67501">
      <w:pPr>
        <w:rPr>
          <w:lang w:val="sk-SK"/>
        </w:rPr>
      </w:pPr>
      <w:r w:rsidRPr="00B84C85">
        <w:rPr>
          <w:lang w:val="sk-SK"/>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B1182D" w:rsidRPr="00B84C85" w14:paraId="1A98D458" w14:textId="77777777" w:rsidTr="00B51028">
        <w:tc>
          <w:tcPr>
            <w:tcW w:w="9064" w:type="dxa"/>
          </w:tcPr>
          <w:p w14:paraId="54AEA58B" w14:textId="77777777" w:rsidR="00B1182D" w:rsidRPr="00B84C85" w:rsidRDefault="00B1182D" w:rsidP="00C67501">
            <w:pPr>
              <w:rPr>
                <w:b/>
                <w:lang w:val="sk-SK"/>
              </w:rPr>
            </w:pPr>
            <w:bookmarkStart w:id="18" w:name="_Hlk490315697"/>
            <w:r w:rsidRPr="00B84C85">
              <w:rPr>
                <w:b/>
                <w:lang w:val="sk-SK"/>
              </w:rPr>
              <w:t>MINIMÁLNE ÚDAJE, KTORÉ MAJÚ BYŤ UVEDENÉ NA MALOM VNÚTORNOM OBALE</w:t>
            </w:r>
          </w:p>
          <w:p w14:paraId="4B11AC99" w14:textId="77777777" w:rsidR="00602B81" w:rsidRPr="00B84C85" w:rsidRDefault="00602B81" w:rsidP="00C67501">
            <w:pPr>
              <w:rPr>
                <w:lang w:val="sk-SK"/>
              </w:rPr>
            </w:pPr>
          </w:p>
          <w:p w14:paraId="00175808" w14:textId="77777777" w:rsidR="00602B81" w:rsidRPr="00B84C85" w:rsidRDefault="00602B81" w:rsidP="00C67501">
            <w:pPr>
              <w:rPr>
                <w:b/>
                <w:lang w:val="sk-SK"/>
              </w:rPr>
            </w:pPr>
            <w:r w:rsidRPr="00B84C85">
              <w:rPr>
                <w:b/>
                <w:lang w:val="sk-SK"/>
              </w:rPr>
              <w:t>INJEKČNÁ LIEKOVKA</w:t>
            </w:r>
          </w:p>
        </w:tc>
      </w:tr>
      <w:bookmarkEnd w:id="18"/>
    </w:tbl>
    <w:p w14:paraId="7416F89A" w14:textId="77777777" w:rsidR="00B1182D" w:rsidRPr="00B84C85" w:rsidRDefault="00B1182D" w:rsidP="00C67501">
      <w:pPr>
        <w:rPr>
          <w:lang w:val="sk-SK"/>
        </w:rPr>
      </w:pPr>
    </w:p>
    <w:p w14:paraId="304C2221"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602B81" w:rsidRPr="003F7956" w14:paraId="0F50799C" w14:textId="77777777" w:rsidTr="00B51028">
        <w:tc>
          <w:tcPr>
            <w:tcW w:w="9063" w:type="dxa"/>
          </w:tcPr>
          <w:p w14:paraId="73C608E7" w14:textId="77777777" w:rsidR="00602B81" w:rsidRPr="00B84C85" w:rsidRDefault="008E56C6" w:rsidP="001310B6">
            <w:pPr>
              <w:keepNext/>
              <w:ind w:left="567" w:hanging="567"/>
              <w:rPr>
                <w:lang w:val="sk-SK"/>
              </w:rPr>
            </w:pPr>
            <w:r w:rsidRPr="00B84C85">
              <w:rPr>
                <w:b/>
                <w:lang w:val="sk-SK"/>
              </w:rPr>
              <w:t>1.</w:t>
            </w:r>
            <w:r w:rsidRPr="00B84C85">
              <w:rPr>
                <w:b/>
                <w:lang w:val="sk-SK"/>
              </w:rPr>
              <w:tab/>
            </w:r>
            <w:r w:rsidR="00602B81" w:rsidRPr="00B84C85">
              <w:rPr>
                <w:b/>
                <w:lang w:val="sk-SK"/>
              </w:rPr>
              <w:t xml:space="preserve">NÁZOV LIEKU A CESTA </w:t>
            </w:r>
            <w:r w:rsidR="0072333D">
              <w:rPr>
                <w:b/>
                <w:lang w:val="sk-SK"/>
              </w:rPr>
              <w:t xml:space="preserve">(CESTY) </w:t>
            </w:r>
            <w:r w:rsidR="00602B81" w:rsidRPr="00B84C85">
              <w:rPr>
                <w:b/>
                <w:lang w:val="sk-SK"/>
              </w:rPr>
              <w:t>POD</w:t>
            </w:r>
            <w:r w:rsidR="0072333D">
              <w:rPr>
                <w:b/>
                <w:lang w:val="sk-SK"/>
              </w:rPr>
              <w:t>ÁV</w:t>
            </w:r>
            <w:r w:rsidR="00602B81" w:rsidRPr="00B84C85">
              <w:rPr>
                <w:b/>
                <w:lang w:val="sk-SK"/>
              </w:rPr>
              <w:t>ANIA</w:t>
            </w:r>
          </w:p>
        </w:tc>
      </w:tr>
    </w:tbl>
    <w:p w14:paraId="1D561A89" w14:textId="77777777" w:rsidR="00602B81" w:rsidRPr="00B84C85" w:rsidRDefault="00602B81" w:rsidP="001310B6">
      <w:pPr>
        <w:keepNext/>
        <w:rPr>
          <w:lang w:val="sk-SK"/>
        </w:rPr>
      </w:pPr>
    </w:p>
    <w:p w14:paraId="0B44AA7A" w14:textId="77777777" w:rsidR="00F53510" w:rsidRDefault="00994468" w:rsidP="00C67501">
      <w:pPr>
        <w:rPr>
          <w:lang w:val="sk-SK"/>
        </w:rPr>
      </w:pPr>
      <w:r>
        <w:rPr>
          <w:lang w:val="sk-SK"/>
        </w:rPr>
        <w:t>MVASI</w:t>
      </w:r>
      <w:r w:rsidR="003B7EF6" w:rsidRPr="00B84C85">
        <w:rPr>
          <w:lang w:val="sk-SK"/>
        </w:rPr>
        <w:t xml:space="preserve"> 25 mg/ml </w:t>
      </w:r>
      <w:r w:rsidR="00E0258A">
        <w:rPr>
          <w:lang w:val="sk-SK"/>
        </w:rPr>
        <w:t>sterilný</w:t>
      </w:r>
      <w:r w:rsidR="00E0258A" w:rsidRPr="00B84C85">
        <w:rPr>
          <w:lang w:val="sk-SK"/>
        </w:rPr>
        <w:t xml:space="preserve"> </w:t>
      </w:r>
      <w:r w:rsidR="003B7EF6" w:rsidRPr="00B84C85">
        <w:rPr>
          <w:lang w:val="sk-SK"/>
        </w:rPr>
        <w:t>koncentrát</w:t>
      </w:r>
      <w:r w:rsidR="00602B81" w:rsidRPr="00B84C85">
        <w:rPr>
          <w:lang w:val="sk-SK"/>
        </w:rPr>
        <w:t xml:space="preserve"> </w:t>
      </w:r>
    </w:p>
    <w:p w14:paraId="644CC057" w14:textId="77777777" w:rsidR="00E74509" w:rsidRPr="00B84C85" w:rsidRDefault="00602B81" w:rsidP="00C67501">
      <w:pPr>
        <w:rPr>
          <w:lang w:val="sk-SK"/>
        </w:rPr>
      </w:pPr>
      <w:r w:rsidRPr="00B84C85">
        <w:rPr>
          <w:lang w:val="sk-SK"/>
        </w:rPr>
        <w:t>bevacizumab</w:t>
      </w:r>
    </w:p>
    <w:p w14:paraId="6F7BC862" w14:textId="77777777" w:rsidR="00E74509" w:rsidRPr="00B84C85" w:rsidRDefault="00602B81" w:rsidP="00C67501">
      <w:pPr>
        <w:rPr>
          <w:lang w:val="sk-SK"/>
        </w:rPr>
      </w:pPr>
      <w:r w:rsidRPr="00B84C85">
        <w:rPr>
          <w:lang w:val="sk-SK"/>
        </w:rPr>
        <w:t>i.v.</w:t>
      </w:r>
    </w:p>
    <w:p w14:paraId="7AC33E53" w14:textId="77777777" w:rsidR="00602B81" w:rsidRPr="00B84C85" w:rsidRDefault="00602B81" w:rsidP="00C67501">
      <w:pPr>
        <w:rPr>
          <w:lang w:val="sk-SK"/>
        </w:rPr>
      </w:pPr>
    </w:p>
    <w:p w14:paraId="2F3AF78E" w14:textId="77777777" w:rsidR="00602B81" w:rsidRPr="00B84C85" w:rsidRDefault="00602B81"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591807" w:rsidRPr="00B84C85" w14:paraId="6C4FA771" w14:textId="77777777" w:rsidTr="00B51028">
        <w:tc>
          <w:tcPr>
            <w:tcW w:w="9064" w:type="dxa"/>
          </w:tcPr>
          <w:p w14:paraId="0437D0BD" w14:textId="77777777" w:rsidR="00591807" w:rsidRPr="00B84C85" w:rsidRDefault="008E56C6" w:rsidP="001310B6">
            <w:pPr>
              <w:keepNext/>
              <w:ind w:left="567" w:hanging="567"/>
              <w:rPr>
                <w:lang w:val="sk-SK"/>
              </w:rPr>
            </w:pPr>
            <w:r w:rsidRPr="00B84C85">
              <w:rPr>
                <w:b/>
                <w:lang w:val="sk-SK"/>
              </w:rPr>
              <w:t>2.</w:t>
            </w:r>
            <w:r w:rsidRPr="00B84C85">
              <w:rPr>
                <w:b/>
                <w:lang w:val="sk-SK"/>
              </w:rPr>
              <w:tab/>
            </w:r>
            <w:r w:rsidR="00591807" w:rsidRPr="00B84C85">
              <w:rPr>
                <w:b/>
                <w:lang w:val="sk-SK"/>
              </w:rPr>
              <w:t>SPÔSOB PODÁVANIA</w:t>
            </w:r>
          </w:p>
        </w:tc>
      </w:tr>
    </w:tbl>
    <w:p w14:paraId="46D79083" w14:textId="77777777" w:rsidR="00602B81" w:rsidRDefault="00602B81" w:rsidP="001310B6">
      <w:pPr>
        <w:keepNext/>
        <w:rPr>
          <w:lang w:val="sk-SK"/>
        </w:rPr>
      </w:pPr>
    </w:p>
    <w:p w14:paraId="19FEB667"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591807" w:rsidRPr="00B84C85" w14:paraId="64213C95" w14:textId="77777777" w:rsidTr="00B51028">
        <w:tc>
          <w:tcPr>
            <w:tcW w:w="9064" w:type="dxa"/>
          </w:tcPr>
          <w:p w14:paraId="5BA85712" w14:textId="77777777" w:rsidR="00591807" w:rsidRPr="00B84C85" w:rsidRDefault="008E56C6" w:rsidP="001310B6">
            <w:pPr>
              <w:keepNext/>
              <w:ind w:left="567" w:hanging="567"/>
              <w:rPr>
                <w:lang w:val="sk-SK"/>
              </w:rPr>
            </w:pPr>
            <w:r w:rsidRPr="00B84C85">
              <w:rPr>
                <w:b/>
                <w:lang w:val="sk-SK"/>
              </w:rPr>
              <w:t>3.</w:t>
            </w:r>
            <w:r w:rsidRPr="00B84C85">
              <w:rPr>
                <w:b/>
                <w:lang w:val="sk-SK"/>
              </w:rPr>
              <w:tab/>
            </w:r>
            <w:r w:rsidR="00591807" w:rsidRPr="00B84C85">
              <w:rPr>
                <w:b/>
                <w:lang w:val="sk-SK"/>
              </w:rPr>
              <w:t>DÁTUM EXSPIRÁCIE</w:t>
            </w:r>
          </w:p>
        </w:tc>
      </w:tr>
    </w:tbl>
    <w:p w14:paraId="6A1E014F" w14:textId="77777777" w:rsidR="00591807" w:rsidRPr="00B84C85" w:rsidRDefault="00591807" w:rsidP="001310B6">
      <w:pPr>
        <w:keepNext/>
        <w:rPr>
          <w:lang w:val="sk-SK"/>
        </w:rPr>
      </w:pPr>
    </w:p>
    <w:p w14:paraId="1C252418" w14:textId="77777777" w:rsidR="00591807" w:rsidRPr="00B84C85" w:rsidRDefault="00591807" w:rsidP="00C67501">
      <w:pPr>
        <w:rPr>
          <w:lang w:val="sk-SK"/>
        </w:rPr>
      </w:pPr>
      <w:r w:rsidRPr="00B84C85">
        <w:rPr>
          <w:lang w:val="sk-SK"/>
        </w:rPr>
        <w:t>EXP</w:t>
      </w:r>
    </w:p>
    <w:p w14:paraId="57E671E0" w14:textId="77777777" w:rsidR="001F7303" w:rsidRPr="00B84C85" w:rsidRDefault="001F7303" w:rsidP="00C67501">
      <w:pPr>
        <w:rPr>
          <w:lang w:val="sk-SK"/>
        </w:rPr>
      </w:pPr>
    </w:p>
    <w:p w14:paraId="3EAB9151"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591807" w:rsidRPr="00B84C85" w14:paraId="34641C6E" w14:textId="77777777" w:rsidTr="00B51028">
        <w:tc>
          <w:tcPr>
            <w:tcW w:w="9064" w:type="dxa"/>
          </w:tcPr>
          <w:p w14:paraId="56F29C54" w14:textId="77777777" w:rsidR="00591807" w:rsidRPr="00B84C85" w:rsidRDefault="008E56C6" w:rsidP="001310B6">
            <w:pPr>
              <w:keepNext/>
              <w:ind w:left="567" w:hanging="567"/>
              <w:rPr>
                <w:lang w:val="sk-SK"/>
              </w:rPr>
            </w:pPr>
            <w:r w:rsidRPr="00B84C85">
              <w:rPr>
                <w:b/>
                <w:lang w:val="sk-SK"/>
              </w:rPr>
              <w:t>4.</w:t>
            </w:r>
            <w:r w:rsidRPr="00B84C85">
              <w:rPr>
                <w:b/>
                <w:lang w:val="sk-SK"/>
              </w:rPr>
              <w:tab/>
            </w:r>
            <w:r w:rsidR="00591807" w:rsidRPr="00B84C85">
              <w:rPr>
                <w:b/>
                <w:lang w:val="sk-SK"/>
              </w:rPr>
              <w:t>ČÍSLO VÝROBNEJ ŠARŽE</w:t>
            </w:r>
          </w:p>
        </w:tc>
      </w:tr>
    </w:tbl>
    <w:p w14:paraId="7FA38099" w14:textId="77777777" w:rsidR="001F7303" w:rsidRPr="00B84C85" w:rsidRDefault="001F7303" w:rsidP="001310B6">
      <w:pPr>
        <w:keepNext/>
        <w:rPr>
          <w:lang w:val="sk-SK"/>
        </w:rPr>
      </w:pPr>
    </w:p>
    <w:p w14:paraId="3E896937" w14:textId="77777777" w:rsidR="001F7303" w:rsidRPr="00B84C85" w:rsidRDefault="00591807" w:rsidP="00C67501">
      <w:pPr>
        <w:rPr>
          <w:lang w:val="sk-SK"/>
        </w:rPr>
      </w:pPr>
      <w:r w:rsidRPr="00B84C85">
        <w:rPr>
          <w:lang w:val="sk-SK"/>
        </w:rPr>
        <w:t>Lot</w:t>
      </w:r>
    </w:p>
    <w:p w14:paraId="389631BB" w14:textId="77777777" w:rsidR="00591807" w:rsidRPr="00B84C85" w:rsidRDefault="00591807" w:rsidP="00C67501">
      <w:pPr>
        <w:rPr>
          <w:lang w:val="sk-SK"/>
        </w:rPr>
      </w:pPr>
    </w:p>
    <w:p w14:paraId="74FEA919" w14:textId="77777777" w:rsidR="00591807" w:rsidRPr="00B84C85" w:rsidRDefault="00591807"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591807" w:rsidRPr="00BB4DB2" w14:paraId="61981DC4" w14:textId="77777777" w:rsidTr="00B51028">
        <w:tc>
          <w:tcPr>
            <w:tcW w:w="9064" w:type="dxa"/>
          </w:tcPr>
          <w:p w14:paraId="68AA1FF0" w14:textId="77777777" w:rsidR="00591807" w:rsidRPr="00B84C85" w:rsidRDefault="008E56C6" w:rsidP="001310B6">
            <w:pPr>
              <w:keepNext/>
              <w:ind w:left="567" w:hanging="567"/>
              <w:rPr>
                <w:lang w:val="sk-SK"/>
              </w:rPr>
            </w:pPr>
            <w:r w:rsidRPr="00B84C85">
              <w:rPr>
                <w:b/>
                <w:lang w:val="sk-SK"/>
              </w:rPr>
              <w:t>5.</w:t>
            </w:r>
            <w:r w:rsidRPr="00B84C85">
              <w:rPr>
                <w:b/>
                <w:lang w:val="sk-SK"/>
              </w:rPr>
              <w:tab/>
            </w:r>
            <w:r w:rsidR="00591807" w:rsidRPr="00B84C85">
              <w:rPr>
                <w:b/>
                <w:lang w:val="sk-SK"/>
              </w:rPr>
              <w:t>OBSAH V HMOTNOSTNÝCH, OBJEMOVÝCH ALEBO V KUSOVÝCH JEDNOTKÁCH</w:t>
            </w:r>
          </w:p>
        </w:tc>
      </w:tr>
    </w:tbl>
    <w:p w14:paraId="23BAD168" w14:textId="77777777" w:rsidR="001F7303" w:rsidRPr="00B84C85" w:rsidRDefault="001F7303" w:rsidP="001310B6">
      <w:pPr>
        <w:keepNext/>
        <w:rPr>
          <w:lang w:val="sk-SK"/>
        </w:rPr>
      </w:pPr>
    </w:p>
    <w:p w14:paraId="51003728" w14:textId="77777777" w:rsidR="001F7303" w:rsidRPr="00B84C85" w:rsidRDefault="00591807" w:rsidP="00C67501">
      <w:pPr>
        <w:rPr>
          <w:lang w:val="sk-SK"/>
        </w:rPr>
      </w:pPr>
      <w:r w:rsidRPr="00B84C85">
        <w:rPr>
          <w:lang w:val="sk-SK"/>
        </w:rPr>
        <w:t>100 mg/4 ml</w:t>
      </w:r>
    </w:p>
    <w:p w14:paraId="1050D21A" w14:textId="77777777" w:rsidR="001F7303" w:rsidRPr="00B84C85" w:rsidRDefault="001F7303" w:rsidP="00C67501">
      <w:pPr>
        <w:rPr>
          <w:lang w:val="sk-SK"/>
        </w:rPr>
      </w:pPr>
    </w:p>
    <w:p w14:paraId="0798D763"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591807" w:rsidRPr="00B84C85" w14:paraId="401F4102" w14:textId="77777777" w:rsidTr="00B51028">
        <w:tc>
          <w:tcPr>
            <w:tcW w:w="9064" w:type="dxa"/>
          </w:tcPr>
          <w:p w14:paraId="0D8B9D53" w14:textId="77777777" w:rsidR="00591807" w:rsidRPr="00B84C85" w:rsidRDefault="008E56C6" w:rsidP="001310B6">
            <w:pPr>
              <w:keepNext/>
              <w:ind w:left="567" w:hanging="567"/>
              <w:rPr>
                <w:b/>
                <w:lang w:val="sk-SK"/>
              </w:rPr>
            </w:pPr>
            <w:r w:rsidRPr="00B84C85">
              <w:rPr>
                <w:b/>
                <w:lang w:val="sk-SK"/>
              </w:rPr>
              <w:t>6.</w:t>
            </w:r>
            <w:r w:rsidRPr="00B84C85">
              <w:rPr>
                <w:b/>
                <w:lang w:val="sk-SK"/>
              </w:rPr>
              <w:tab/>
            </w:r>
            <w:r w:rsidR="00591807" w:rsidRPr="00B84C85">
              <w:rPr>
                <w:b/>
                <w:lang w:val="sk-SK"/>
              </w:rPr>
              <w:t>INÉ</w:t>
            </w:r>
          </w:p>
        </w:tc>
      </w:tr>
    </w:tbl>
    <w:p w14:paraId="0A0DCAFD" w14:textId="77777777" w:rsidR="001F7303" w:rsidRPr="00B84C85" w:rsidRDefault="001F7303" w:rsidP="001310B6">
      <w:pPr>
        <w:keepNext/>
        <w:rPr>
          <w:lang w:val="sk-SK"/>
        </w:rPr>
      </w:pPr>
    </w:p>
    <w:p w14:paraId="4E30F68B" w14:textId="77777777" w:rsidR="00AF7E3E" w:rsidRPr="00B84C85" w:rsidRDefault="000F11B9" w:rsidP="00FF0A67">
      <w:pPr>
        <w:rPr>
          <w:lang w:val="sk-SK"/>
        </w:rPr>
      </w:pPr>
      <w:r w:rsidRPr="00B84C85">
        <w:rPr>
          <w:lang w:val="sk-SK"/>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AF7E3E" w:rsidRPr="00B84C85" w14:paraId="04D25DFC" w14:textId="77777777" w:rsidTr="00AC40C6">
        <w:tc>
          <w:tcPr>
            <w:tcW w:w="9063" w:type="dxa"/>
          </w:tcPr>
          <w:p w14:paraId="476F19E6" w14:textId="77777777" w:rsidR="00AF7E3E" w:rsidRPr="00B84C85" w:rsidRDefault="00AF7E3E" w:rsidP="00AC40C6">
            <w:pPr>
              <w:rPr>
                <w:lang w:val="sk-SK"/>
              </w:rPr>
            </w:pPr>
            <w:r w:rsidRPr="00B84C85">
              <w:rPr>
                <w:b/>
                <w:lang w:val="sk-SK"/>
              </w:rPr>
              <w:t>ÚDAJE, KTORÉ MAJÚ BYŤ UVEDENÉ NA VONKAJŠOM OBALE</w:t>
            </w:r>
          </w:p>
          <w:p w14:paraId="0C415982" w14:textId="77777777" w:rsidR="00AF7E3E" w:rsidRPr="00B84C85" w:rsidRDefault="00AF7E3E" w:rsidP="00AC40C6">
            <w:pPr>
              <w:rPr>
                <w:lang w:val="sk-SK"/>
              </w:rPr>
            </w:pPr>
          </w:p>
          <w:p w14:paraId="4213989C" w14:textId="77777777" w:rsidR="00AF7E3E" w:rsidRPr="00B84C85" w:rsidRDefault="00AF7E3E" w:rsidP="00AC40C6">
            <w:pPr>
              <w:rPr>
                <w:b/>
                <w:lang w:val="sk-SK"/>
              </w:rPr>
            </w:pPr>
            <w:r w:rsidRPr="00B84C85">
              <w:rPr>
                <w:b/>
                <w:lang w:val="sk-SK"/>
              </w:rPr>
              <w:t xml:space="preserve">PAPIEROVÁ </w:t>
            </w:r>
            <w:r w:rsidR="009F4B67">
              <w:rPr>
                <w:b/>
                <w:lang w:val="sk-SK"/>
              </w:rPr>
              <w:t>ŠKATUĽA</w:t>
            </w:r>
          </w:p>
        </w:tc>
      </w:tr>
    </w:tbl>
    <w:p w14:paraId="156C40B3" w14:textId="77777777" w:rsidR="00AF7E3E" w:rsidRPr="00B84C85" w:rsidRDefault="00AF7E3E" w:rsidP="00AF7E3E">
      <w:pPr>
        <w:rPr>
          <w:lang w:val="sk-SK"/>
        </w:rPr>
      </w:pPr>
    </w:p>
    <w:p w14:paraId="74FAD6AF"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B84C85" w14:paraId="7DEFFDB0" w14:textId="77777777" w:rsidTr="00BB4DB2">
        <w:trPr>
          <w:trHeight w:val="57"/>
        </w:trPr>
        <w:tc>
          <w:tcPr>
            <w:tcW w:w="9064" w:type="dxa"/>
            <w:vAlign w:val="center"/>
          </w:tcPr>
          <w:p w14:paraId="560AF89A" w14:textId="77777777" w:rsidR="00AF7E3E" w:rsidRPr="00B84C85" w:rsidRDefault="00AF7E3E" w:rsidP="00AC40C6">
            <w:pPr>
              <w:keepNext/>
              <w:ind w:left="567" w:hanging="567"/>
              <w:rPr>
                <w:b/>
                <w:lang w:val="sk-SK"/>
              </w:rPr>
            </w:pPr>
            <w:r w:rsidRPr="00B84C85">
              <w:rPr>
                <w:b/>
                <w:lang w:val="sk-SK"/>
              </w:rPr>
              <w:t>1.</w:t>
            </w:r>
            <w:r w:rsidRPr="00B84C85">
              <w:rPr>
                <w:b/>
                <w:lang w:val="sk-SK"/>
              </w:rPr>
              <w:tab/>
              <w:t>NÁZOV LIEKU</w:t>
            </w:r>
          </w:p>
        </w:tc>
      </w:tr>
    </w:tbl>
    <w:p w14:paraId="7AE44FA8" w14:textId="77777777" w:rsidR="00AF7E3E" w:rsidRPr="00B84C85" w:rsidRDefault="00AF7E3E" w:rsidP="00AF7E3E">
      <w:pPr>
        <w:keepNext/>
        <w:rPr>
          <w:lang w:val="sk-SK"/>
        </w:rPr>
      </w:pPr>
    </w:p>
    <w:p w14:paraId="23D0D0A7" w14:textId="379D6B23" w:rsidR="00AF7E3E" w:rsidRPr="00B84C85" w:rsidRDefault="00AF7E3E" w:rsidP="00AF7E3E">
      <w:pPr>
        <w:rPr>
          <w:lang w:val="sk-SK"/>
        </w:rPr>
      </w:pPr>
      <w:r>
        <w:rPr>
          <w:lang w:val="sk-SK"/>
        </w:rPr>
        <w:t>MVASI</w:t>
      </w:r>
      <w:r w:rsidRPr="00B84C85">
        <w:rPr>
          <w:lang w:val="sk-SK"/>
        </w:rPr>
        <w:t xml:space="preserve"> 25 mg/ml koncentrát</w:t>
      </w:r>
      <w:r w:rsidR="007D76C5">
        <w:rPr>
          <w:lang w:val="sk-SK"/>
        </w:rPr>
        <w:t xml:space="preserve"> na infúzny roztok</w:t>
      </w:r>
    </w:p>
    <w:p w14:paraId="1CE14A72" w14:textId="77777777" w:rsidR="00AF7E3E" w:rsidRPr="00B84C85" w:rsidRDefault="00AF7E3E" w:rsidP="00AF7E3E">
      <w:pPr>
        <w:rPr>
          <w:lang w:val="sk-SK"/>
        </w:rPr>
      </w:pPr>
      <w:r w:rsidRPr="00B84C85">
        <w:rPr>
          <w:lang w:val="sk-SK"/>
        </w:rPr>
        <w:t>bevacizumab</w:t>
      </w:r>
    </w:p>
    <w:p w14:paraId="09F1BE99" w14:textId="77777777" w:rsidR="00AF7E3E" w:rsidRPr="00B84C85" w:rsidRDefault="00AF7E3E" w:rsidP="00AF7E3E">
      <w:pPr>
        <w:rPr>
          <w:lang w:val="sk-SK"/>
        </w:rPr>
      </w:pPr>
    </w:p>
    <w:p w14:paraId="1A29BC7D"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B84C85" w14:paraId="42BA1762" w14:textId="77777777" w:rsidTr="00BB4DB2">
        <w:trPr>
          <w:trHeight w:val="170"/>
        </w:trPr>
        <w:tc>
          <w:tcPr>
            <w:tcW w:w="9064" w:type="dxa"/>
            <w:vAlign w:val="center"/>
          </w:tcPr>
          <w:p w14:paraId="4E30D722" w14:textId="77777777" w:rsidR="00AF7E3E" w:rsidRPr="00B84C85" w:rsidRDefault="00AF7E3E" w:rsidP="00AC40C6">
            <w:pPr>
              <w:keepNext/>
              <w:ind w:left="567" w:hanging="567"/>
              <w:rPr>
                <w:lang w:val="sk-SK"/>
              </w:rPr>
            </w:pPr>
            <w:r w:rsidRPr="00B84C85">
              <w:rPr>
                <w:b/>
                <w:lang w:val="sk-SK"/>
              </w:rPr>
              <w:t>2.</w:t>
            </w:r>
            <w:r w:rsidRPr="00B84C85">
              <w:rPr>
                <w:b/>
                <w:lang w:val="sk-SK"/>
              </w:rPr>
              <w:tab/>
              <w:t>LIEČIVO</w:t>
            </w:r>
            <w:r w:rsidR="009F4B67" w:rsidRPr="009F4B67">
              <w:rPr>
                <w:b/>
                <w:lang w:val="sk-SK"/>
              </w:rPr>
              <w:t xml:space="preserve"> (LIEČIVÁ)</w:t>
            </w:r>
          </w:p>
        </w:tc>
      </w:tr>
    </w:tbl>
    <w:p w14:paraId="781FD0E2" w14:textId="77777777" w:rsidR="00AF7E3E" w:rsidRPr="00B84C85" w:rsidRDefault="00AF7E3E" w:rsidP="00AF7E3E">
      <w:pPr>
        <w:keepNext/>
        <w:rPr>
          <w:lang w:val="sk-SK"/>
        </w:rPr>
      </w:pPr>
    </w:p>
    <w:p w14:paraId="779D5679" w14:textId="25AFD2F5" w:rsidR="00AF7E3E" w:rsidRPr="00B84C85" w:rsidRDefault="00AF7E3E" w:rsidP="00AF7E3E">
      <w:pPr>
        <w:rPr>
          <w:lang w:val="sk-SK"/>
        </w:rPr>
      </w:pPr>
      <w:r w:rsidRPr="00B84C85">
        <w:rPr>
          <w:lang w:val="sk-SK"/>
        </w:rPr>
        <w:t>Každá injekčná liekovk</w:t>
      </w:r>
      <w:r>
        <w:rPr>
          <w:lang w:val="sk-SK"/>
        </w:rPr>
        <w:t>a obsahuje 4</w:t>
      </w:r>
      <w:r w:rsidRPr="00B84C85">
        <w:rPr>
          <w:lang w:val="sk-SK"/>
        </w:rPr>
        <w:t>00 mg bevacizumabu</w:t>
      </w:r>
      <w:r>
        <w:rPr>
          <w:lang w:val="sk-SK"/>
        </w:rPr>
        <w:t xml:space="preserve"> v 16 </w:t>
      </w:r>
      <w:r w:rsidRPr="00B84C85">
        <w:rPr>
          <w:lang w:val="sk-SK"/>
        </w:rPr>
        <w:t>ml koncentrátu.</w:t>
      </w:r>
    </w:p>
    <w:p w14:paraId="6A0B6135" w14:textId="77777777" w:rsidR="00AF7E3E" w:rsidRPr="00B84C85" w:rsidRDefault="00AF7E3E" w:rsidP="00AF7E3E">
      <w:pPr>
        <w:rPr>
          <w:noProof/>
          <w:lang w:val="sk-SK"/>
        </w:rPr>
      </w:pPr>
    </w:p>
    <w:p w14:paraId="519D14D4" w14:textId="77777777" w:rsidR="00AF7E3E" w:rsidRPr="00B84C85" w:rsidRDefault="00AF7E3E" w:rsidP="00AF7E3E">
      <w:pPr>
        <w:rPr>
          <w:noProof/>
          <w:lang w:val="sk-SK"/>
        </w:rPr>
      </w:pPr>
      <w:r>
        <w:rPr>
          <w:noProof/>
          <w:lang w:val="sk-SK"/>
        </w:rPr>
        <w:t>400 mg/16</w:t>
      </w:r>
      <w:r w:rsidRPr="00B84C85">
        <w:rPr>
          <w:noProof/>
          <w:lang w:val="sk-SK"/>
        </w:rPr>
        <w:t> ml</w:t>
      </w:r>
    </w:p>
    <w:p w14:paraId="1234FC69" w14:textId="77777777" w:rsidR="00AF7E3E" w:rsidRPr="00B84C85" w:rsidRDefault="00AF7E3E" w:rsidP="00AF7E3E">
      <w:pPr>
        <w:rPr>
          <w:lang w:val="sk-SK"/>
        </w:rPr>
      </w:pPr>
    </w:p>
    <w:p w14:paraId="15C3F122"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B84C85" w14:paraId="25989706" w14:textId="77777777" w:rsidTr="00BB4DB2">
        <w:trPr>
          <w:trHeight w:val="113"/>
        </w:trPr>
        <w:tc>
          <w:tcPr>
            <w:tcW w:w="9064" w:type="dxa"/>
            <w:vAlign w:val="center"/>
          </w:tcPr>
          <w:p w14:paraId="1906668B" w14:textId="77777777" w:rsidR="00AF7E3E" w:rsidRPr="00B84C85" w:rsidRDefault="00AF7E3E" w:rsidP="00AC40C6">
            <w:pPr>
              <w:keepNext/>
              <w:ind w:left="567" w:hanging="567"/>
              <w:rPr>
                <w:lang w:val="sk-SK"/>
              </w:rPr>
            </w:pPr>
            <w:r w:rsidRPr="00B84C85">
              <w:rPr>
                <w:b/>
                <w:lang w:val="sk-SK"/>
              </w:rPr>
              <w:t>3.</w:t>
            </w:r>
            <w:r w:rsidRPr="00B84C85">
              <w:rPr>
                <w:b/>
                <w:lang w:val="sk-SK"/>
              </w:rPr>
              <w:tab/>
              <w:t>ZOZNAM POMOCNÝCH LÁTOK</w:t>
            </w:r>
          </w:p>
        </w:tc>
      </w:tr>
    </w:tbl>
    <w:p w14:paraId="69E68151" w14:textId="77777777" w:rsidR="00AF7E3E" w:rsidRPr="00B84C85" w:rsidRDefault="00AF7E3E" w:rsidP="00AF7E3E">
      <w:pPr>
        <w:keepNext/>
        <w:rPr>
          <w:lang w:val="sk-SK"/>
        </w:rPr>
      </w:pPr>
    </w:p>
    <w:p w14:paraId="4AFBECD9" w14:textId="77777777" w:rsidR="00AF7E3E" w:rsidRPr="00B84C85" w:rsidRDefault="00AF7E3E" w:rsidP="00AF7E3E">
      <w:pPr>
        <w:rPr>
          <w:lang w:val="sk-SK"/>
        </w:rPr>
      </w:pPr>
      <w:r w:rsidRPr="00B84C85">
        <w:rPr>
          <w:lang w:val="sk-SK"/>
        </w:rPr>
        <w:t>Dihydrát trehalózy, fosforečnan sodný,</w:t>
      </w:r>
      <w:r>
        <w:rPr>
          <w:lang w:val="sk-SK"/>
        </w:rPr>
        <w:t xml:space="preserve"> polysorbát 20, voda na injekcie</w:t>
      </w:r>
      <w:r w:rsidRPr="00B84C85">
        <w:rPr>
          <w:lang w:val="sk-SK"/>
        </w:rPr>
        <w:t>.</w:t>
      </w:r>
    </w:p>
    <w:p w14:paraId="3DBA144D" w14:textId="77777777" w:rsidR="00AF7E3E" w:rsidRPr="00B84C85" w:rsidRDefault="00AF7E3E" w:rsidP="00AF7E3E">
      <w:pPr>
        <w:rPr>
          <w:lang w:val="sk-SK"/>
        </w:rPr>
      </w:pPr>
    </w:p>
    <w:p w14:paraId="26A9B527"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B84C85" w14:paraId="63137FB9" w14:textId="77777777" w:rsidTr="00AC40C6">
        <w:tc>
          <w:tcPr>
            <w:tcW w:w="9064" w:type="dxa"/>
            <w:vAlign w:val="center"/>
          </w:tcPr>
          <w:p w14:paraId="57975137" w14:textId="77777777" w:rsidR="00AF7E3E" w:rsidRPr="00B84C85" w:rsidRDefault="00AF7E3E" w:rsidP="00AC40C6">
            <w:pPr>
              <w:keepNext/>
              <w:ind w:left="567" w:hanging="567"/>
              <w:rPr>
                <w:lang w:val="sk-SK"/>
              </w:rPr>
            </w:pPr>
            <w:r w:rsidRPr="00B84C85">
              <w:rPr>
                <w:b/>
                <w:lang w:val="sk-SK"/>
              </w:rPr>
              <w:t>4.</w:t>
            </w:r>
            <w:r w:rsidRPr="00B84C85">
              <w:rPr>
                <w:b/>
                <w:lang w:val="sk-SK"/>
              </w:rPr>
              <w:tab/>
              <w:t>LIEKOVÁ FORMA A OBSAH</w:t>
            </w:r>
          </w:p>
        </w:tc>
      </w:tr>
    </w:tbl>
    <w:p w14:paraId="7E17C6C0" w14:textId="77777777" w:rsidR="00AF7E3E" w:rsidRPr="00B84C85" w:rsidRDefault="00AF7E3E" w:rsidP="00AF7E3E">
      <w:pPr>
        <w:keepNext/>
        <w:rPr>
          <w:lang w:val="sk-SK"/>
        </w:rPr>
      </w:pPr>
    </w:p>
    <w:p w14:paraId="7130BF30" w14:textId="2D23F60F" w:rsidR="00AF7E3E" w:rsidRPr="00B84C85" w:rsidRDefault="007D76C5" w:rsidP="00AF7E3E">
      <w:pPr>
        <w:rPr>
          <w:lang w:val="sk-SK"/>
        </w:rPr>
      </w:pPr>
      <w:r>
        <w:rPr>
          <w:highlight w:val="lightGray"/>
          <w:lang w:val="sk-SK"/>
        </w:rPr>
        <w:t>K</w:t>
      </w:r>
      <w:r w:rsidR="00AF7E3E">
        <w:rPr>
          <w:highlight w:val="lightGray"/>
          <w:lang w:val="sk-SK"/>
        </w:rPr>
        <w:t>oncentrát</w:t>
      </w:r>
      <w:r>
        <w:rPr>
          <w:highlight w:val="lightGray"/>
          <w:lang w:val="sk-SK"/>
        </w:rPr>
        <w:t xml:space="preserve"> na infúzny roztok</w:t>
      </w:r>
      <w:r w:rsidR="00AF7E3E">
        <w:rPr>
          <w:highlight w:val="lightGray"/>
          <w:lang w:val="sk-SK"/>
        </w:rPr>
        <w:t>.</w:t>
      </w:r>
    </w:p>
    <w:p w14:paraId="762395FC" w14:textId="77777777" w:rsidR="00AF7E3E" w:rsidRPr="00B84C85" w:rsidDel="00FF0A67" w:rsidRDefault="00AF7E3E" w:rsidP="00AF7E3E">
      <w:pPr>
        <w:rPr>
          <w:lang w:val="sk-SK"/>
        </w:rPr>
      </w:pPr>
      <w:r w:rsidRPr="00B84C85">
        <w:rPr>
          <w:lang w:val="sk-SK"/>
        </w:rPr>
        <w:t xml:space="preserve">1 injekčná liekovka </w:t>
      </w:r>
    </w:p>
    <w:p w14:paraId="4E3DE6FF" w14:textId="77777777" w:rsidR="00AF7E3E" w:rsidRPr="00B84C85" w:rsidRDefault="00AF7E3E" w:rsidP="00AF7E3E">
      <w:pPr>
        <w:rPr>
          <w:lang w:val="sk-SK"/>
        </w:rPr>
      </w:pPr>
    </w:p>
    <w:p w14:paraId="37D3A79E"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3F7956" w14:paraId="13908354" w14:textId="77777777" w:rsidTr="00AC40C6">
        <w:trPr>
          <w:trHeight w:val="281"/>
        </w:trPr>
        <w:tc>
          <w:tcPr>
            <w:tcW w:w="9064" w:type="dxa"/>
            <w:vAlign w:val="center"/>
          </w:tcPr>
          <w:p w14:paraId="4DD23037" w14:textId="77777777" w:rsidR="00AF7E3E" w:rsidRPr="00B84C85" w:rsidRDefault="00AF7E3E" w:rsidP="00AC40C6">
            <w:pPr>
              <w:keepNext/>
              <w:ind w:left="567" w:hanging="567"/>
              <w:rPr>
                <w:lang w:val="sk-SK"/>
              </w:rPr>
            </w:pPr>
            <w:r w:rsidRPr="00B84C85">
              <w:rPr>
                <w:b/>
                <w:lang w:val="sk-SK"/>
              </w:rPr>
              <w:t>5.</w:t>
            </w:r>
            <w:r w:rsidRPr="00B84C85">
              <w:rPr>
                <w:b/>
                <w:lang w:val="sk-SK"/>
              </w:rPr>
              <w:tab/>
              <w:t>SPÔSOB A CESTA</w:t>
            </w:r>
            <w:r w:rsidRPr="00B84C85">
              <w:rPr>
                <w:lang w:val="sk-SK"/>
              </w:rPr>
              <w:t xml:space="preserve"> </w:t>
            </w:r>
            <w:r w:rsidR="009F4B67" w:rsidRPr="00C56F3D">
              <w:rPr>
                <w:b/>
                <w:lang w:val="sk-SK"/>
              </w:rPr>
              <w:t>(CESTY)</w:t>
            </w:r>
            <w:r w:rsidR="009F4B67">
              <w:rPr>
                <w:lang w:val="sk-SK"/>
              </w:rPr>
              <w:t xml:space="preserve"> </w:t>
            </w:r>
            <w:r w:rsidRPr="00B84C85">
              <w:rPr>
                <w:b/>
                <w:lang w:val="sk-SK"/>
              </w:rPr>
              <w:t>PODÁVANIA</w:t>
            </w:r>
          </w:p>
        </w:tc>
      </w:tr>
    </w:tbl>
    <w:p w14:paraId="2A0ADCB9" w14:textId="77777777" w:rsidR="00AF7E3E" w:rsidRPr="00B84C85" w:rsidRDefault="00AF7E3E" w:rsidP="00AF7E3E">
      <w:pPr>
        <w:keepNext/>
        <w:rPr>
          <w:lang w:val="sk-SK"/>
        </w:rPr>
      </w:pPr>
    </w:p>
    <w:p w14:paraId="7DC26950" w14:textId="77777777" w:rsidR="00AF7E3E" w:rsidRPr="00B84C85" w:rsidRDefault="00AF7E3E" w:rsidP="00AF7E3E">
      <w:pPr>
        <w:rPr>
          <w:lang w:val="sk-SK"/>
        </w:rPr>
      </w:pPr>
      <w:r w:rsidRPr="00B84C85">
        <w:rPr>
          <w:lang w:val="sk-SK"/>
        </w:rPr>
        <w:t xml:space="preserve">Na </w:t>
      </w:r>
      <w:r w:rsidRPr="002C0683">
        <w:rPr>
          <w:lang w:val="sk-SK"/>
        </w:rPr>
        <w:t>intravenózne použitie</w:t>
      </w:r>
      <w:r w:rsidRPr="00B84C85">
        <w:rPr>
          <w:lang w:val="sk-SK"/>
        </w:rPr>
        <w:t xml:space="preserve"> po nariedení.</w:t>
      </w:r>
    </w:p>
    <w:p w14:paraId="264F268A" w14:textId="77777777" w:rsidR="00AF7E3E" w:rsidRPr="00B84C85" w:rsidRDefault="00AF7E3E" w:rsidP="00AF7E3E">
      <w:pPr>
        <w:rPr>
          <w:lang w:val="sk-SK"/>
        </w:rPr>
      </w:pPr>
      <w:r w:rsidRPr="00B84C85">
        <w:rPr>
          <w:lang w:val="sk-SK"/>
        </w:rPr>
        <w:t>Pred použitím si prečítajte písomnú informáciu pre používateľa.</w:t>
      </w:r>
    </w:p>
    <w:p w14:paraId="45863501" w14:textId="77777777" w:rsidR="00AF7E3E" w:rsidRPr="00B84C85" w:rsidRDefault="00AF7E3E" w:rsidP="00AF7E3E">
      <w:pPr>
        <w:rPr>
          <w:lang w:val="sk-SK"/>
        </w:rPr>
      </w:pPr>
    </w:p>
    <w:p w14:paraId="48AC3C08"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BB4DB2" w14:paraId="02089840" w14:textId="77777777" w:rsidTr="00BB4DB2">
        <w:trPr>
          <w:trHeight w:val="283"/>
        </w:trPr>
        <w:tc>
          <w:tcPr>
            <w:tcW w:w="9064" w:type="dxa"/>
            <w:vAlign w:val="center"/>
          </w:tcPr>
          <w:p w14:paraId="1287E27D" w14:textId="77777777" w:rsidR="00AF7E3E" w:rsidRPr="00B84C85" w:rsidRDefault="00AF7E3E" w:rsidP="00AC40C6">
            <w:pPr>
              <w:keepNext/>
              <w:ind w:left="567" w:hanging="567"/>
              <w:rPr>
                <w:lang w:val="sk-SK"/>
              </w:rPr>
            </w:pPr>
            <w:r w:rsidRPr="00B84C85">
              <w:rPr>
                <w:b/>
                <w:lang w:val="sk-SK"/>
              </w:rPr>
              <w:t>6.</w:t>
            </w:r>
            <w:r w:rsidRPr="00B84C85">
              <w:rPr>
                <w:b/>
                <w:lang w:val="sk-SK"/>
              </w:rPr>
              <w:tab/>
              <w:t>ŠPECIÁLNE UPOZORNENIE, ŽE LIEK SA MUSÍ UCHOVÁVAŤ MIMO DOHĽADU A DOSAHU DETÍ</w:t>
            </w:r>
          </w:p>
        </w:tc>
      </w:tr>
    </w:tbl>
    <w:p w14:paraId="1EC583A1" w14:textId="77777777" w:rsidR="00AF7E3E" w:rsidRPr="00B84C85" w:rsidRDefault="00AF7E3E" w:rsidP="00AF7E3E">
      <w:pPr>
        <w:keepNext/>
        <w:rPr>
          <w:lang w:val="sk-SK"/>
        </w:rPr>
      </w:pPr>
    </w:p>
    <w:p w14:paraId="1A5769B2" w14:textId="77777777" w:rsidR="00AF7E3E" w:rsidRPr="00B84C85" w:rsidRDefault="00AF7E3E" w:rsidP="00AF7E3E">
      <w:pPr>
        <w:rPr>
          <w:lang w:val="sk-SK"/>
        </w:rPr>
      </w:pPr>
      <w:r w:rsidRPr="00B84C85">
        <w:rPr>
          <w:lang w:val="sk-SK"/>
        </w:rPr>
        <w:t>Uchovávajte mimo dohľadu a dosahu detí.</w:t>
      </w:r>
    </w:p>
    <w:p w14:paraId="267E909B" w14:textId="77777777" w:rsidR="00AF7E3E" w:rsidRPr="00B84C85" w:rsidRDefault="00AF7E3E" w:rsidP="00AF7E3E">
      <w:pPr>
        <w:rPr>
          <w:lang w:val="sk-SK"/>
        </w:rPr>
      </w:pPr>
    </w:p>
    <w:p w14:paraId="607E53F6"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3F7956" w14:paraId="53F1E453" w14:textId="77777777" w:rsidTr="00BB4DB2">
        <w:trPr>
          <w:trHeight w:val="113"/>
        </w:trPr>
        <w:tc>
          <w:tcPr>
            <w:tcW w:w="9064" w:type="dxa"/>
            <w:vAlign w:val="center"/>
          </w:tcPr>
          <w:p w14:paraId="6967F369" w14:textId="77777777" w:rsidR="00AF7E3E" w:rsidRPr="00B84C85" w:rsidRDefault="00AF7E3E" w:rsidP="00AC40C6">
            <w:pPr>
              <w:keepNext/>
              <w:ind w:left="567" w:hanging="567"/>
              <w:rPr>
                <w:lang w:val="sk-SK"/>
              </w:rPr>
            </w:pPr>
            <w:r w:rsidRPr="00B84C85">
              <w:rPr>
                <w:b/>
                <w:lang w:val="sk-SK"/>
              </w:rPr>
              <w:t>7.</w:t>
            </w:r>
            <w:r w:rsidRPr="00B84C85">
              <w:rPr>
                <w:b/>
                <w:lang w:val="sk-SK"/>
              </w:rPr>
              <w:tab/>
              <w:t xml:space="preserve">INÉ ŠPECIÁLNE </w:t>
            </w:r>
            <w:r w:rsidR="009F4B67" w:rsidRPr="00B84C85">
              <w:rPr>
                <w:b/>
                <w:lang w:val="sk-SK"/>
              </w:rPr>
              <w:t>UPOZORNENI</w:t>
            </w:r>
            <w:r w:rsidR="009F4B67">
              <w:rPr>
                <w:b/>
                <w:lang w:val="sk-SK"/>
              </w:rPr>
              <w:t>E (</w:t>
            </w:r>
            <w:r w:rsidRPr="00B84C85">
              <w:rPr>
                <w:b/>
                <w:lang w:val="sk-SK"/>
              </w:rPr>
              <w:t>UPOZORNENIA</w:t>
            </w:r>
            <w:r w:rsidR="009F4B67">
              <w:rPr>
                <w:b/>
                <w:lang w:val="sk-SK"/>
              </w:rPr>
              <w:t>)</w:t>
            </w:r>
            <w:r w:rsidRPr="00B84C85">
              <w:rPr>
                <w:b/>
                <w:lang w:val="sk-SK"/>
              </w:rPr>
              <w:t>, AK JE TO POTREBNÉ</w:t>
            </w:r>
          </w:p>
        </w:tc>
      </w:tr>
    </w:tbl>
    <w:p w14:paraId="01D1348D" w14:textId="77777777" w:rsidR="00AF7E3E" w:rsidRPr="00B84C85" w:rsidRDefault="00AF7E3E" w:rsidP="00AF7E3E">
      <w:pPr>
        <w:keepNext/>
        <w:rPr>
          <w:lang w:val="sk-SK"/>
        </w:rPr>
      </w:pPr>
    </w:p>
    <w:p w14:paraId="51D9A404"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B84C85" w14:paraId="3FC5A599" w14:textId="77777777" w:rsidTr="00BB4DB2">
        <w:trPr>
          <w:trHeight w:val="113"/>
        </w:trPr>
        <w:tc>
          <w:tcPr>
            <w:tcW w:w="9064" w:type="dxa"/>
            <w:vAlign w:val="center"/>
          </w:tcPr>
          <w:p w14:paraId="25762066" w14:textId="77777777" w:rsidR="00AF7E3E" w:rsidRPr="00B84C85" w:rsidRDefault="00AF7E3E" w:rsidP="00AC40C6">
            <w:pPr>
              <w:keepNext/>
              <w:ind w:left="567" w:hanging="567"/>
              <w:rPr>
                <w:lang w:val="sk-SK"/>
              </w:rPr>
            </w:pPr>
            <w:r w:rsidRPr="00B84C85">
              <w:rPr>
                <w:b/>
                <w:lang w:val="sk-SK"/>
              </w:rPr>
              <w:t>8.</w:t>
            </w:r>
            <w:r w:rsidRPr="00B84C85">
              <w:rPr>
                <w:b/>
                <w:lang w:val="sk-SK"/>
              </w:rPr>
              <w:tab/>
              <w:t>DÁTUM EXSPIRÁCIE</w:t>
            </w:r>
          </w:p>
        </w:tc>
      </w:tr>
    </w:tbl>
    <w:p w14:paraId="1C6EAF6F" w14:textId="77777777" w:rsidR="00AF7E3E" w:rsidRPr="00B84C85" w:rsidRDefault="00AF7E3E" w:rsidP="00AF7E3E">
      <w:pPr>
        <w:keepNext/>
        <w:rPr>
          <w:lang w:val="sk-SK"/>
        </w:rPr>
      </w:pPr>
    </w:p>
    <w:p w14:paraId="5D4CE86D" w14:textId="77777777" w:rsidR="00AF7E3E" w:rsidRPr="00B84C85" w:rsidRDefault="00AF7E3E" w:rsidP="00AF7E3E">
      <w:pPr>
        <w:rPr>
          <w:lang w:val="sk-SK"/>
        </w:rPr>
      </w:pPr>
      <w:r w:rsidRPr="00B84C85">
        <w:rPr>
          <w:lang w:val="sk-SK"/>
        </w:rPr>
        <w:t>EXP</w:t>
      </w:r>
    </w:p>
    <w:p w14:paraId="6A7D72CA" w14:textId="77777777" w:rsidR="00AF7E3E" w:rsidRPr="00B84C85" w:rsidRDefault="00AF7E3E" w:rsidP="00AF7E3E">
      <w:pPr>
        <w:rPr>
          <w:lang w:val="sk-SK"/>
        </w:rPr>
      </w:pPr>
    </w:p>
    <w:p w14:paraId="69A99D60"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B84C85" w14:paraId="54C4A437" w14:textId="77777777" w:rsidTr="00AC40C6">
        <w:tc>
          <w:tcPr>
            <w:tcW w:w="9064" w:type="dxa"/>
          </w:tcPr>
          <w:p w14:paraId="2B075E98" w14:textId="77777777" w:rsidR="00AF7E3E" w:rsidRPr="00B84C85" w:rsidRDefault="00AF7E3E" w:rsidP="00E87394">
            <w:pPr>
              <w:keepNext/>
              <w:keepLines/>
              <w:ind w:left="567" w:hanging="567"/>
              <w:rPr>
                <w:lang w:val="sk-SK"/>
              </w:rPr>
            </w:pPr>
            <w:r w:rsidRPr="00B84C85">
              <w:rPr>
                <w:b/>
                <w:lang w:val="sk-SK"/>
              </w:rPr>
              <w:t>9.</w:t>
            </w:r>
            <w:r w:rsidRPr="00B84C85">
              <w:rPr>
                <w:b/>
                <w:lang w:val="sk-SK"/>
              </w:rPr>
              <w:tab/>
              <w:t>ŠPECIÁLNE PODMIENKY NA UCHOVÁVANIE</w:t>
            </w:r>
          </w:p>
        </w:tc>
      </w:tr>
    </w:tbl>
    <w:p w14:paraId="16DCB843" w14:textId="77777777" w:rsidR="00AF7E3E" w:rsidRPr="00B84C85" w:rsidRDefault="00AF7E3E" w:rsidP="00E87394">
      <w:pPr>
        <w:keepNext/>
        <w:keepLines/>
        <w:rPr>
          <w:lang w:val="sk-SK"/>
        </w:rPr>
      </w:pPr>
    </w:p>
    <w:p w14:paraId="2C95937F" w14:textId="77777777" w:rsidR="00AF7E3E" w:rsidRPr="00B84C85" w:rsidRDefault="00AF7E3E" w:rsidP="00E87394">
      <w:pPr>
        <w:keepNext/>
        <w:keepLines/>
        <w:rPr>
          <w:lang w:val="sk-SK"/>
        </w:rPr>
      </w:pPr>
      <w:r w:rsidRPr="00B84C85">
        <w:rPr>
          <w:lang w:val="sk-SK"/>
        </w:rPr>
        <w:t>Uchovávajte v chladničke.</w:t>
      </w:r>
    </w:p>
    <w:p w14:paraId="0148289C" w14:textId="77777777" w:rsidR="00AF7E3E" w:rsidRPr="00B84C85" w:rsidRDefault="00AF7E3E" w:rsidP="00AF7E3E">
      <w:pPr>
        <w:rPr>
          <w:lang w:val="sk-SK"/>
        </w:rPr>
      </w:pPr>
      <w:r w:rsidRPr="00B84C85">
        <w:rPr>
          <w:lang w:val="sk-SK"/>
        </w:rPr>
        <w:t>Neuchovávajte v mrazničke.</w:t>
      </w:r>
    </w:p>
    <w:p w14:paraId="484AA85C" w14:textId="77777777" w:rsidR="00AF7E3E" w:rsidRPr="00B84C85" w:rsidRDefault="00AF7E3E" w:rsidP="00AF7E3E">
      <w:pPr>
        <w:rPr>
          <w:lang w:val="sk-SK"/>
        </w:rPr>
      </w:pPr>
      <w:r w:rsidRPr="00B84C85">
        <w:rPr>
          <w:lang w:val="sk-SK"/>
        </w:rPr>
        <w:t>Uchovávajte v pôvodnom obale na ochranu pred svetlom.</w:t>
      </w:r>
    </w:p>
    <w:p w14:paraId="7329BA65" w14:textId="77777777" w:rsidR="00AF7E3E" w:rsidRPr="00B84C85" w:rsidRDefault="00AF7E3E" w:rsidP="00AF7E3E">
      <w:pPr>
        <w:rPr>
          <w:lang w:val="sk-SK"/>
        </w:rPr>
      </w:pPr>
    </w:p>
    <w:p w14:paraId="22E0AC5B"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BB4DB2" w14:paraId="72525E02" w14:textId="77777777" w:rsidTr="00AC40C6">
        <w:tc>
          <w:tcPr>
            <w:tcW w:w="9064" w:type="dxa"/>
          </w:tcPr>
          <w:p w14:paraId="2040D5AF" w14:textId="77777777" w:rsidR="00AF7E3E" w:rsidRPr="00B84C85" w:rsidRDefault="00AF7E3E" w:rsidP="00AC40C6">
            <w:pPr>
              <w:keepNext/>
              <w:ind w:left="567" w:hanging="567"/>
              <w:rPr>
                <w:lang w:val="sk-SK"/>
              </w:rPr>
            </w:pPr>
            <w:r w:rsidRPr="00B84C85">
              <w:rPr>
                <w:b/>
                <w:lang w:val="sk-SK"/>
              </w:rPr>
              <w:t>10.</w:t>
            </w:r>
            <w:r w:rsidRPr="00B84C85">
              <w:rPr>
                <w:b/>
                <w:lang w:val="sk-SK"/>
              </w:rPr>
              <w:tab/>
              <w:t>ŠPECIÁLNE UPOZORNENIA NA LIKVIDÁCIU NEPOUŽITÝCH LIEKOV ALEBO ODPADOV Z NICH VZNIKNUTÝCH, AK JE TO VHODNÉ</w:t>
            </w:r>
          </w:p>
        </w:tc>
      </w:tr>
    </w:tbl>
    <w:p w14:paraId="5CED5ED9" w14:textId="77777777" w:rsidR="00AF7E3E" w:rsidRPr="00B84C85" w:rsidRDefault="00AF7E3E" w:rsidP="00AF7E3E">
      <w:pPr>
        <w:keepNext/>
        <w:rPr>
          <w:lang w:val="sk-SK"/>
        </w:rPr>
      </w:pPr>
    </w:p>
    <w:p w14:paraId="195C88DF"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BB4DB2" w14:paraId="0526DDCD" w14:textId="77777777" w:rsidTr="00AC40C6">
        <w:tc>
          <w:tcPr>
            <w:tcW w:w="9064" w:type="dxa"/>
          </w:tcPr>
          <w:p w14:paraId="0DFB84EB" w14:textId="77777777" w:rsidR="00AF7E3E" w:rsidRPr="00B84C85" w:rsidRDefault="00AF7E3E" w:rsidP="00AC40C6">
            <w:pPr>
              <w:keepNext/>
              <w:ind w:left="567" w:hanging="567"/>
              <w:rPr>
                <w:lang w:val="sk-SK"/>
              </w:rPr>
            </w:pPr>
            <w:r w:rsidRPr="00B84C85">
              <w:rPr>
                <w:b/>
                <w:lang w:val="sk-SK"/>
              </w:rPr>
              <w:t>11.</w:t>
            </w:r>
            <w:r w:rsidRPr="00B84C85">
              <w:rPr>
                <w:b/>
                <w:lang w:val="sk-SK"/>
              </w:rPr>
              <w:tab/>
              <w:t>NÁZOV A ADRESA DRŽITEĽA ROZHODNUTIA O REGISTRÁCII</w:t>
            </w:r>
          </w:p>
        </w:tc>
      </w:tr>
    </w:tbl>
    <w:p w14:paraId="3F17BE51" w14:textId="77777777" w:rsidR="00AF7E3E" w:rsidRPr="00B84C85" w:rsidRDefault="00AF7E3E" w:rsidP="00AF7E3E">
      <w:pPr>
        <w:keepNext/>
        <w:rPr>
          <w:lang w:val="sk-SK"/>
        </w:rPr>
      </w:pPr>
    </w:p>
    <w:p w14:paraId="0CECEFC9" w14:textId="77777777" w:rsidR="00CB0A18" w:rsidRDefault="00CB0A18" w:rsidP="00CB0A18">
      <w:pPr>
        <w:autoSpaceDN w:val="0"/>
        <w:adjustRightInd w:val="0"/>
        <w:rPr>
          <w:rFonts w:eastAsia="SimSun"/>
          <w:lang w:eastAsia="en-GB"/>
        </w:rPr>
      </w:pPr>
      <w:r w:rsidRPr="001B25CC">
        <w:rPr>
          <w:rFonts w:eastAsia="SimSun"/>
          <w:lang w:eastAsia="en-GB"/>
        </w:rPr>
        <w:t xml:space="preserve">Amgen Technology </w:t>
      </w:r>
      <w:r>
        <w:rPr>
          <w:rFonts w:eastAsia="SimSun"/>
          <w:lang w:eastAsia="en-GB"/>
        </w:rPr>
        <w:t>(</w:t>
      </w:r>
      <w:r w:rsidRPr="001B25CC">
        <w:rPr>
          <w:rFonts w:eastAsia="SimSun"/>
          <w:lang w:eastAsia="en-GB"/>
        </w:rPr>
        <w:t>Ireland</w:t>
      </w:r>
      <w:r>
        <w:rPr>
          <w:rFonts w:eastAsia="SimSun"/>
          <w:lang w:eastAsia="en-GB"/>
        </w:rPr>
        <w:t>) UC,</w:t>
      </w:r>
    </w:p>
    <w:p w14:paraId="78B7BAFF" w14:textId="77777777" w:rsidR="00CB0A18" w:rsidRDefault="00CB0A18" w:rsidP="00CB0A18">
      <w:pPr>
        <w:autoSpaceDN w:val="0"/>
        <w:adjustRightInd w:val="0"/>
        <w:rPr>
          <w:rFonts w:eastAsia="SimSun"/>
          <w:lang w:eastAsia="en-GB"/>
        </w:rPr>
      </w:pPr>
      <w:r>
        <w:rPr>
          <w:rFonts w:eastAsia="SimSun"/>
          <w:lang w:eastAsia="en-GB"/>
        </w:rPr>
        <w:t>Pottery Road,</w:t>
      </w:r>
    </w:p>
    <w:p w14:paraId="3B8DC5B1" w14:textId="77777777" w:rsidR="00CB0A18" w:rsidRDefault="00CB0A18" w:rsidP="00CB0A18">
      <w:pPr>
        <w:autoSpaceDN w:val="0"/>
        <w:adjustRightInd w:val="0"/>
        <w:rPr>
          <w:rFonts w:eastAsia="SimSun"/>
          <w:lang w:eastAsia="en-GB"/>
        </w:rPr>
      </w:pPr>
      <w:r>
        <w:rPr>
          <w:rFonts w:eastAsia="SimSun"/>
          <w:lang w:eastAsia="en-GB"/>
        </w:rPr>
        <w:t>Dun Laoghaire,</w:t>
      </w:r>
    </w:p>
    <w:p w14:paraId="48E5F749" w14:textId="77777777" w:rsidR="00CB0A18" w:rsidRDefault="00CB0A18" w:rsidP="00CB0A18">
      <w:pPr>
        <w:autoSpaceDN w:val="0"/>
        <w:adjustRightInd w:val="0"/>
        <w:rPr>
          <w:rFonts w:eastAsia="SimSun"/>
          <w:lang w:eastAsia="en-GB"/>
        </w:rPr>
      </w:pPr>
      <w:r>
        <w:rPr>
          <w:rFonts w:eastAsia="SimSun"/>
          <w:lang w:eastAsia="en-GB"/>
        </w:rPr>
        <w:t>Co</w:t>
      </w:r>
      <w:r w:rsidR="00A81C61">
        <w:rPr>
          <w:rFonts w:eastAsia="SimSun"/>
          <w:lang w:eastAsia="en-GB"/>
        </w:rPr>
        <w:t>.</w:t>
      </w:r>
      <w:r>
        <w:rPr>
          <w:rFonts w:eastAsia="SimSun"/>
          <w:lang w:eastAsia="en-GB"/>
        </w:rPr>
        <w:t xml:space="preserve"> Dublin,</w:t>
      </w:r>
    </w:p>
    <w:p w14:paraId="394C7925" w14:textId="77777777" w:rsidR="00CB0A18" w:rsidRPr="001B25CC" w:rsidRDefault="00CB0A18" w:rsidP="00CB0A18">
      <w:pPr>
        <w:autoSpaceDN w:val="0"/>
        <w:adjustRightInd w:val="0"/>
        <w:rPr>
          <w:rFonts w:eastAsia="SimSun"/>
          <w:lang w:eastAsia="en-GB"/>
        </w:rPr>
      </w:pPr>
      <w:proofErr w:type="spellStart"/>
      <w:r w:rsidRPr="001B25CC">
        <w:rPr>
          <w:rFonts w:eastAsia="SimSun"/>
          <w:lang w:eastAsia="en-GB"/>
        </w:rPr>
        <w:t>Írsko</w:t>
      </w:r>
      <w:proofErr w:type="spellEnd"/>
    </w:p>
    <w:p w14:paraId="45D0612C" w14:textId="77777777" w:rsidR="00AF7E3E" w:rsidRPr="00B84C85" w:rsidRDefault="00AF7E3E" w:rsidP="00AF7E3E">
      <w:pPr>
        <w:rPr>
          <w:lang w:val="sk-SK"/>
        </w:rPr>
      </w:pPr>
    </w:p>
    <w:p w14:paraId="662CC1EE"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B84C85" w14:paraId="728C11A8" w14:textId="77777777" w:rsidTr="00AC40C6">
        <w:tc>
          <w:tcPr>
            <w:tcW w:w="9064" w:type="dxa"/>
          </w:tcPr>
          <w:p w14:paraId="5E18A558" w14:textId="746FC659" w:rsidR="00AF7E3E" w:rsidRPr="00B84C85" w:rsidRDefault="00AF7E3E" w:rsidP="00AC40C6">
            <w:pPr>
              <w:keepNext/>
              <w:ind w:left="567" w:hanging="567"/>
              <w:rPr>
                <w:lang w:val="sk-SK"/>
              </w:rPr>
            </w:pPr>
            <w:r w:rsidRPr="00B84C85">
              <w:rPr>
                <w:b/>
                <w:lang w:val="sk-SK"/>
              </w:rPr>
              <w:t>12.</w:t>
            </w:r>
            <w:r w:rsidRPr="00B84C85">
              <w:rPr>
                <w:b/>
                <w:lang w:val="sk-SK"/>
              </w:rPr>
              <w:tab/>
              <w:t>REGISTRAČNÉ ČÍSLO</w:t>
            </w:r>
            <w:r w:rsidR="009F4B67">
              <w:rPr>
                <w:b/>
                <w:lang w:val="sk-SK"/>
              </w:rPr>
              <w:t xml:space="preserve"> (ČÍSLA)</w:t>
            </w:r>
          </w:p>
        </w:tc>
      </w:tr>
    </w:tbl>
    <w:p w14:paraId="028E616E" w14:textId="77777777" w:rsidR="00AF7E3E" w:rsidRPr="00B84C85" w:rsidRDefault="00AF7E3E" w:rsidP="00AF7E3E">
      <w:pPr>
        <w:keepNext/>
        <w:rPr>
          <w:lang w:val="sk-SK"/>
        </w:rPr>
      </w:pPr>
    </w:p>
    <w:p w14:paraId="2B3C7521" w14:textId="77777777" w:rsidR="00AF7E3E" w:rsidRPr="00B84C85" w:rsidRDefault="00AF7E3E" w:rsidP="00AF7E3E">
      <w:pPr>
        <w:rPr>
          <w:lang w:val="sk-SK"/>
        </w:rPr>
      </w:pPr>
      <w:r w:rsidRPr="00AF7E3E">
        <w:rPr>
          <w:lang w:val="sk-SK"/>
        </w:rPr>
        <w:t>EU/1/17/1246/002</w:t>
      </w:r>
    </w:p>
    <w:p w14:paraId="4966475C" w14:textId="77777777" w:rsidR="00AF7E3E" w:rsidRPr="00B84C85" w:rsidRDefault="00AF7E3E" w:rsidP="00AF7E3E">
      <w:pPr>
        <w:rPr>
          <w:lang w:val="sk-SK"/>
        </w:rPr>
      </w:pPr>
    </w:p>
    <w:p w14:paraId="73CC7321"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B84C85" w14:paraId="419C7973" w14:textId="77777777" w:rsidTr="00AC40C6">
        <w:tc>
          <w:tcPr>
            <w:tcW w:w="9064" w:type="dxa"/>
          </w:tcPr>
          <w:p w14:paraId="0569A99C" w14:textId="77777777" w:rsidR="00AF7E3E" w:rsidRPr="00B84C85" w:rsidRDefault="00AF7E3E" w:rsidP="00AC40C6">
            <w:pPr>
              <w:keepNext/>
              <w:ind w:left="567" w:hanging="567"/>
              <w:rPr>
                <w:lang w:val="sk-SK"/>
              </w:rPr>
            </w:pPr>
            <w:r w:rsidRPr="00B84C85">
              <w:rPr>
                <w:b/>
                <w:lang w:val="sk-SK"/>
              </w:rPr>
              <w:t>13.</w:t>
            </w:r>
            <w:r w:rsidRPr="00B84C85">
              <w:rPr>
                <w:b/>
                <w:lang w:val="sk-SK"/>
              </w:rPr>
              <w:tab/>
              <w:t>ČÍSLO VÝROBNEJ ŠARŽE</w:t>
            </w:r>
          </w:p>
        </w:tc>
      </w:tr>
    </w:tbl>
    <w:p w14:paraId="2AEBF7F6" w14:textId="77777777" w:rsidR="00AF7E3E" w:rsidRPr="00B84C85" w:rsidRDefault="00AF7E3E" w:rsidP="00AF7E3E">
      <w:pPr>
        <w:keepNext/>
        <w:rPr>
          <w:lang w:val="sk-SK"/>
        </w:rPr>
      </w:pPr>
    </w:p>
    <w:p w14:paraId="39946146" w14:textId="77777777" w:rsidR="00AF7E3E" w:rsidRPr="00B84C85" w:rsidRDefault="00AF7E3E" w:rsidP="00AF7E3E">
      <w:pPr>
        <w:rPr>
          <w:lang w:val="sk-SK"/>
        </w:rPr>
      </w:pPr>
      <w:r w:rsidRPr="00B84C85">
        <w:rPr>
          <w:lang w:val="sk-SK"/>
        </w:rPr>
        <w:t>Č. šarže</w:t>
      </w:r>
    </w:p>
    <w:p w14:paraId="0C648A28" w14:textId="77777777" w:rsidR="00AF7E3E" w:rsidRPr="00B84C85" w:rsidRDefault="00AF7E3E" w:rsidP="00AF7E3E">
      <w:pPr>
        <w:rPr>
          <w:lang w:val="sk-SK"/>
        </w:rPr>
      </w:pPr>
    </w:p>
    <w:p w14:paraId="0814DE33"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BB4DB2" w14:paraId="5B9ABD93" w14:textId="77777777" w:rsidTr="00AC40C6">
        <w:tc>
          <w:tcPr>
            <w:tcW w:w="9064" w:type="dxa"/>
          </w:tcPr>
          <w:p w14:paraId="239D10D0" w14:textId="77777777" w:rsidR="00AF7E3E" w:rsidRPr="00B84C85" w:rsidRDefault="00AF7E3E" w:rsidP="00AC40C6">
            <w:pPr>
              <w:keepNext/>
              <w:ind w:left="567" w:hanging="567"/>
              <w:rPr>
                <w:b/>
                <w:lang w:val="sk-SK"/>
              </w:rPr>
            </w:pPr>
            <w:r w:rsidRPr="00B84C85">
              <w:rPr>
                <w:b/>
                <w:lang w:val="sk-SK"/>
              </w:rPr>
              <w:t>14.</w:t>
            </w:r>
            <w:r w:rsidRPr="00B84C85">
              <w:rPr>
                <w:b/>
                <w:lang w:val="sk-SK"/>
              </w:rPr>
              <w:tab/>
              <w:t>ZATRIEDENIE LIEKU PODĽA SPÔSOBU VÝDAJA</w:t>
            </w:r>
          </w:p>
        </w:tc>
      </w:tr>
    </w:tbl>
    <w:p w14:paraId="5A678B37" w14:textId="77777777" w:rsidR="00AF7E3E" w:rsidRPr="00B84C85" w:rsidRDefault="00AF7E3E" w:rsidP="00AF7E3E">
      <w:pPr>
        <w:keepNext/>
        <w:rPr>
          <w:lang w:val="sk-SK"/>
        </w:rPr>
      </w:pPr>
    </w:p>
    <w:p w14:paraId="51549C83"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B84C85" w14:paraId="022D7173" w14:textId="77777777" w:rsidTr="00AC40C6">
        <w:tc>
          <w:tcPr>
            <w:tcW w:w="9064" w:type="dxa"/>
          </w:tcPr>
          <w:p w14:paraId="36053E22" w14:textId="77777777" w:rsidR="00AF7E3E" w:rsidRPr="00B84C85" w:rsidRDefault="00AF7E3E" w:rsidP="00AC40C6">
            <w:pPr>
              <w:keepNext/>
              <w:ind w:left="567" w:hanging="567"/>
              <w:rPr>
                <w:lang w:val="sk-SK"/>
              </w:rPr>
            </w:pPr>
            <w:r w:rsidRPr="00B84C85">
              <w:rPr>
                <w:b/>
                <w:lang w:val="sk-SK"/>
              </w:rPr>
              <w:t>15.</w:t>
            </w:r>
            <w:r w:rsidRPr="00B84C85">
              <w:rPr>
                <w:b/>
                <w:lang w:val="sk-SK"/>
              </w:rPr>
              <w:tab/>
              <w:t>POKYNY NA POUŽITIE</w:t>
            </w:r>
          </w:p>
        </w:tc>
      </w:tr>
    </w:tbl>
    <w:p w14:paraId="24660D1D" w14:textId="77777777" w:rsidR="00AF7E3E" w:rsidRPr="00B84C85" w:rsidRDefault="00AF7E3E" w:rsidP="00AF7E3E">
      <w:pPr>
        <w:keepNext/>
        <w:rPr>
          <w:lang w:val="sk-SK"/>
        </w:rPr>
      </w:pPr>
    </w:p>
    <w:p w14:paraId="7A11DE30"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B84C85" w14:paraId="1855E6DE" w14:textId="77777777" w:rsidTr="00AC40C6">
        <w:tc>
          <w:tcPr>
            <w:tcW w:w="9064" w:type="dxa"/>
          </w:tcPr>
          <w:p w14:paraId="1A85C150" w14:textId="77777777" w:rsidR="00AF7E3E" w:rsidRPr="00B84C85" w:rsidRDefault="00AF7E3E" w:rsidP="00AC40C6">
            <w:pPr>
              <w:keepNext/>
              <w:ind w:left="567" w:hanging="567"/>
              <w:rPr>
                <w:lang w:val="sk-SK"/>
              </w:rPr>
            </w:pPr>
            <w:r w:rsidRPr="00B84C85">
              <w:rPr>
                <w:b/>
                <w:lang w:val="sk-SK"/>
              </w:rPr>
              <w:t>16.</w:t>
            </w:r>
            <w:r w:rsidRPr="00B84C85">
              <w:rPr>
                <w:b/>
                <w:lang w:val="sk-SK"/>
              </w:rPr>
              <w:tab/>
              <w:t>INFORMÁCIE V BRAILLOVOM PÍSME</w:t>
            </w:r>
          </w:p>
        </w:tc>
      </w:tr>
    </w:tbl>
    <w:p w14:paraId="32868D18" w14:textId="77777777" w:rsidR="00AF7E3E" w:rsidRPr="00B84C85" w:rsidRDefault="00AF7E3E" w:rsidP="00AF7E3E">
      <w:pPr>
        <w:keepNext/>
        <w:ind w:left="567" w:hanging="567"/>
        <w:rPr>
          <w:lang w:val="sk-SK"/>
        </w:rPr>
      </w:pPr>
    </w:p>
    <w:p w14:paraId="6EDF9F44" w14:textId="77777777" w:rsidR="00AF7E3E" w:rsidRPr="00B84C85" w:rsidRDefault="00AF7E3E" w:rsidP="00AF7E3E">
      <w:pPr>
        <w:pStyle w:val="Heading2"/>
        <w:keepNext w:val="0"/>
        <w:keepLines w:val="0"/>
        <w:ind w:left="0" w:firstLine="0"/>
        <w:rPr>
          <w:u w:val="none"/>
        </w:rPr>
      </w:pPr>
      <w:r w:rsidRPr="00B84C85">
        <w:rPr>
          <w:u w:val="none"/>
          <w:shd w:val="clear" w:color="auto" w:fill="C0C0C0"/>
        </w:rPr>
        <w:t>Zdôvodnenie neuvádzať informáciu v Braillovom písme sa akceptuje.</w:t>
      </w:r>
    </w:p>
    <w:p w14:paraId="13EDF3D5" w14:textId="77777777" w:rsidR="00AF7E3E" w:rsidRPr="00B84C85" w:rsidRDefault="00AF7E3E" w:rsidP="00AF7E3E">
      <w:pPr>
        <w:rPr>
          <w:lang w:val="sk-SK"/>
        </w:rPr>
      </w:pPr>
    </w:p>
    <w:p w14:paraId="2AAFFD3C" w14:textId="77777777" w:rsidR="00AF7E3E" w:rsidRPr="00B84C85" w:rsidRDefault="00AF7E3E" w:rsidP="00AF7E3E">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AF7E3E" w:rsidRPr="00BB4DB2" w14:paraId="61D8C2B5" w14:textId="77777777" w:rsidTr="00AC40C6">
        <w:tc>
          <w:tcPr>
            <w:tcW w:w="9064" w:type="dxa"/>
          </w:tcPr>
          <w:p w14:paraId="3C92ABE2" w14:textId="77777777" w:rsidR="00AF7E3E" w:rsidRPr="00B84C85" w:rsidRDefault="00AF7E3E" w:rsidP="00AC40C6">
            <w:pPr>
              <w:keepNext/>
              <w:ind w:left="567" w:hanging="567"/>
              <w:rPr>
                <w:lang w:val="sk-SK"/>
              </w:rPr>
            </w:pPr>
            <w:r w:rsidRPr="00B84C85">
              <w:rPr>
                <w:b/>
                <w:lang w:val="sk-SK"/>
              </w:rPr>
              <w:t>17.</w:t>
            </w:r>
            <w:r w:rsidRPr="00B84C85">
              <w:rPr>
                <w:b/>
                <w:lang w:val="sk-SK"/>
              </w:rPr>
              <w:tab/>
              <w:t>ŠPECIFICKÝ IDENTIFIKÁTOR – DVOJROZMERNÝ ČIAROVÝ KÓD</w:t>
            </w:r>
          </w:p>
        </w:tc>
      </w:tr>
    </w:tbl>
    <w:p w14:paraId="53B29024" w14:textId="77777777" w:rsidR="00AF7E3E" w:rsidRPr="00B84C85" w:rsidRDefault="00AF7E3E" w:rsidP="00AF7E3E">
      <w:pPr>
        <w:keepNext/>
        <w:rPr>
          <w:lang w:val="sk-SK"/>
        </w:rPr>
      </w:pPr>
    </w:p>
    <w:p w14:paraId="04508E9F" w14:textId="77777777" w:rsidR="00AF7E3E" w:rsidRPr="00B84C85" w:rsidRDefault="00AF7E3E" w:rsidP="00AF7E3E">
      <w:pPr>
        <w:rPr>
          <w:shd w:val="clear" w:color="auto" w:fill="C0C0C0"/>
          <w:lang w:val="sk-SK"/>
        </w:rPr>
      </w:pPr>
      <w:r w:rsidRPr="00B84C85">
        <w:rPr>
          <w:shd w:val="clear" w:color="auto" w:fill="C0C0C0"/>
          <w:lang w:val="sk-SK"/>
        </w:rPr>
        <w:t>Dvojrozmerný čiarový kód s</w:t>
      </w:r>
      <w:r w:rsidR="009F4B67">
        <w:rPr>
          <w:shd w:val="clear" w:color="auto" w:fill="C0C0C0"/>
          <w:lang w:val="sk-SK"/>
        </w:rPr>
        <w:t>o</w:t>
      </w:r>
      <w:r w:rsidRPr="00B84C85">
        <w:rPr>
          <w:shd w:val="clear" w:color="auto" w:fill="C0C0C0"/>
          <w:lang w:val="sk-SK"/>
        </w:rPr>
        <w:t xml:space="preserve"> </w:t>
      </w:r>
      <w:r w:rsidR="009F4B67" w:rsidRPr="009F4B67">
        <w:rPr>
          <w:shd w:val="clear" w:color="auto" w:fill="C0C0C0"/>
          <w:lang w:val="sk-SK"/>
        </w:rPr>
        <w:t>špecifick</w:t>
      </w:r>
      <w:r w:rsidRPr="00B84C85">
        <w:rPr>
          <w:shd w:val="clear" w:color="auto" w:fill="C0C0C0"/>
          <w:lang w:val="sk-SK"/>
        </w:rPr>
        <w:t>ým identifikátorom.</w:t>
      </w:r>
    </w:p>
    <w:p w14:paraId="217C1F90" w14:textId="77777777" w:rsidR="00AF7E3E" w:rsidRPr="00B84C85" w:rsidRDefault="00AF7E3E" w:rsidP="00AF7E3E">
      <w:pPr>
        <w:rPr>
          <w:shd w:val="clear" w:color="auto" w:fill="C0C0C0"/>
          <w:lang w:val="sk-SK"/>
        </w:rPr>
      </w:pPr>
    </w:p>
    <w:p w14:paraId="31D39AD3" w14:textId="77777777" w:rsidR="00AF7E3E" w:rsidRPr="00B84C85" w:rsidRDefault="00AF7E3E" w:rsidP="00AF7E3E">
      <w:pPr>
        <w:pStyle w:val="Heading2"/>
        <w:keepNext w:val="0"/>
        <w:keepLines w:val="0"/>
        <w:ind w:left="0" w:firstLine="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AF7E3E" w:rsidRPr="00BB4DB2" w14:paraId="4FF62C14" w14:textId="77777777" w:rsidTr="00AC40C6">
        <w:tc>
          <w:tcPr>
            <w:tcW w:w="9063" w:type="dxa"/>
          </w:tcPr>
          <w:p w14:paraId="1DE75D62" w14:textId="77777777" w:rsidR="00AF7E3E" w:rsidRPr="00B84C85" w:rsidRDefault="00AF7E3E" w:rsidP="00AC40C6">
            <w:pPr>
              <w:keepNext/>
              <w:ind w:left="567" w:hanging="567"/>
              <w:rPr>
                <w:lang w:val="sk-SK"/>
              </w:rPr>
            </w:pPr>
            <w:r w:rsidRPr="00B84C85">
              <w:rPr>
                <w:b/>
                <w:lang w:val="sk-SK"/>
              </w:rPr>
              <w:t>18.</w:t>
            </w:r>
            <w:r w:rsidRPr="00B84C85">
              <w:rPr>
                <w:b/>
                <w:lang w:val="sk-SK"/>
              </w:rPr>
              <w:tab/>
              <w:t>ŠPECIFICKÝ IDENTIFIKÁTOR – ÚDAJE ČITATEĽNÉ ĽUDSKÝM OKOM</w:t>
            </w:r>
          </w:p>
        </w:tc>
      </w:tr>
    </w:tbl>
    <w:p w14:paraId="3205CCF0" w14:textId="77777777" w:rsidR="00AF7E3E" w:rsidRPr="00B84C85" w:rsidRDefault="00AF7E3E" w:rsidP="00AF7E3E">
      <w:pPr>
        <w:keepNext/>
        <w:rPr>
          <w:lang w:val="sk-SK"/>
        </w:rPr>
      </w:pPr>
    </w:p>
    <w:p w14:paraId="2393EC94" w14:textId="77777777" w:rsidR="00AF7E3E" w:rsidRPr="00B84C85" w:rsidRDefault="00AF7E3E" w:rsidP="00AF7E3E">
      <w:pPr>
        <w:rPr>
          <w:lang w:val="sk-SK"/>
        </w:rPr>
      </w:pPr>
      <w:r w:rsidRPr="00B84C85">
        <w:rPr>
          <w:lang w:val="sk-SK"/>
        </w:rPr>
        <w:t>PC</w:t>
      </w:r>
    </w:p>
    <w:p w14:paraId="7CE7B7FD" w14:textId="77777777" w:rsidR="00AF7E3E" w:rsidRPr="00B84C85" w:rsidRDefault="00AF7E3E" w:rsidP="00AF7E3E">
      <w:pPr>
        <w:rPr>
          <w:lang w:val="sk-SK"/>
        </w:rPr>
      </w:pPr>
      <w:r w:rsidRPr="00B84C85">
        <w:rPr>
          <w:lang w:val="sk-SK"/>
        </w:rPr>
        <w:t>SN</w:t>
      </w:r>
    </w:p>
    <w:p w14:paraId="608A5706" w14:textId="77777777" w:rsidR="00AF7E3E" w:rsidRPr="00B84C85" w:rsidRDefault="00AF7E3E" w:rsidP="00AF7E3E">
      <w:pPr>
        <w:rPr>
          <w:lang w:val="sk-SK"/>
        </w:rPr>
      </w:pPr>
      <w:r w:rsidRPr="00B84C85">
        <w:rPr>
          <w:lang w:val="sk-SK"/>
        </w:rPr>
        <w:t>NN</w:t>
      </w:r>
    </w:p>
    <w:p w14:paraId="36397399" w14:textId="77777777" w:rsidR="00AF7E3E" w:rsidRPr="00B84C85" w:rsidRDefault="00AF7E3E" w:rsidP="00AF7E3E">
      <w:pPr>
        <w:rPr>
          <w:lang w:val="sk-SK"/>
        </w:rPr>
      </w:pPr>
    </w:p>
    <w:p w14:paraId="55147612" w14:textId="77777777" w:rsidR="00AF7E3E" w:rsidRPr="00B84C85" w:rsidRDefault="00AF7E3E" w:rsidP="00AF7E3E">
      <w:pPr>
        <w:rPr>
          <w:lang w:val="sk-SK"/>
        </w:rPr>
      </w:pPr>
    </w:p>
    <w:p w14:paraId="0D0260F1" w14:textId="77777777" w:rsidR="00C954A0" w:rsidRPr="00B84C85" w:rsidRDefault="00AF7E3E" w:rsidP="00C67501">
      <w:pPr>
        <w:rPr>
          <w:lang w:val="sk-SK"/>
        </w:rPr>
      </w:pPr>
      <w:r w:rsidRPr="00B84C85">
        <w:rPr>
          <w:lang w:val="sk-SK"/>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CA76CA" w:rsidRPr="00B84C85" w14:paraId="09902E66" w14:textId="77777777" w:rsidTr="00B51028">
        <w:tc>
          <w:tcPr>
            <w:tcW w:w="9063" w:type="dxa"/>
          </w:tcPr>
          <w:p w14:paraId="2F4DAD35" w14:textId="77777777" w:rsidR="00CA76CA" w:rsidRPr="00B84C85" w:rsidRDefault="00CA76CA" w:rsidP="00C67501">
            <w:pPr>
              <w:rPr>
                <w:b/>
                <w:lang w:val="sk-SK"/>
              </w:rPr>
            </w:pPr>
            <w:r w:rsidRPr="00B84C85">
              <w:rPr>
                <w:b/>
                <w:lang w:val="sk-SK"/>
              </w:rPr>
              <w:t>MINIMÁLNE ÚDAJE, KTORÉ MAJÚ BYŤ UVEDENÉ NA MALOM VNÚTORNOM OBALE</w:t>
            </w:r>
          </w:p>
          <w:p w14:paraId="51FA91CF" w14:textId="77777777" w:rsidR="002B6801" w:rsidRPr="00B84C85" w:rsidRDefault="002B6801" w:rsidP="00C67501">
            <w:pPr>
              <w:rPr>
                <w:b/>
                <w:lang w:val="sk-SK"/>
              </w:rPr>
            </w:pPr>
          </w:p>
          <w:p w14:paraId="14B89DF3" w14:textId="77777777" w:rsidR="002B6801" w:rsidRPr="00B84C85" w:rsidRDefault="002B6801" w:rsidP="00C67501">
            <w:pPr>
              <w:rPr>
                <w:b/>
                <w:lang w:val="sk-SK"/>
              </w:rPr>
            </w:pPr>
            <w:r w:rsidRPr="00B84C85">
              <w:rPr>
                <w:b/>
                <w:lang w:val="sk-SK"/>
              </w:rPr>
              <w:t>INJEKČNÁ LIEKOVKA</w:t>
            </w:r>
          </w:p>
        </w:tc>
      </w:tr>
    </w:tbl>
    <w:p w14:paraId="7B50BE97" w14:textId="77777777" w:rsidR="001F7303" w:rsidRPr="00B84C85" w:rsidRDefault="001F7303" w:rsidP="00C67501">
      <w:pPr>
        <w:rPr>
          <w:lang w:val="sk-SK"/>
        </w:rPr>
      </w:pPr>
    </w:p>
    <w:p w14:paraId="63ACA841" w14:textId="77777777" w:rsidR="00CA76CA" w:rsidRPr="00B84C85" w:rsidRDefault="00CA76CA"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2B6801" w:rsidRPr="003F7956" w14:paraId="635448C5" w14:textId="77777777" w:rsidTr="00B51028">
        <w:tc>
          <w:tcPr>
            <w:tcW w:w="9064" w:type="dxa"/>
          </w:tcPr>
          <w:p w14:paraId="71BFBA20" w14:textId="77777777" w:rsidR="002B6801" w:rsidRPr="00B84C85" w:rsidRDefault="006F282A" w:rsidP="001310B6">
            <w:pPr>
              <w:keepNext/>
              <w:ind w:left="567" w:hanging="567"/>
              <w:rPr>
                <w:lang w:val="sk-SK"/>
              </w:rPr>
            </w:pPr>
            <w:r w:rsidRPr="00B84C85">
              <w:rPr>
                <w:b/>
                <w:lang w:val="sk-SK"/>
              </w:rPr>
              <w:t>1.</w:t>
            </w:r>
            <w:r w:rsidRPr="00B84C85">
              <w:rPr>
                <w:b/>
                <w:lang w:val="sk-SK"/>
              </w:rPr>
              <w:tab/>
            </w:r>
            <w:r w:rsidR="002B6801" w:rsidRPr="00B84C85">
              <w:rPr>
                <w:b/>
                <w:lang w:val="sk-SK"/>
              </w:rPr>
              <w:t xml:space="preserve">NÁZOV LIEKU A CESTA </w:t>
            </w:r>
            <w:r w:rsidR="009F4B67">
              <w:rPr>
                <w:b/>
                <w:lang w:val="sk-SK"/>
              </w:rPr>
              <w:t xml:space="preserve">(CESTY) </w:t>
            </w:r>
            <w:r w:rsidR="002B6801" w:rsidRPr="00B84C85">
              <w:rPr>
                <w:b/>
                <w:lang w:val="sk-SK"/>
              </w:rPr>
              <w:t>POD</w:t>
            </w:r>
            <w:r w:rsidR="009F4B67">
              <w:rPr>
                <w:b/>
                <w:lang w:val="sk-SK"/>
              </w:rPr>
              <w:t>ÁV</w:t>
            </w:r>
            <w:r w:rsidR="002B6801" w:rsidRPr="00B84C85">
              <w:rPr>
                <w:b/>
                <w:lang w:val="sk-SK"/>
              </w:rPr>
              <w:t>ANIA</w:t>
            </w:r>
          </w:p>
        </w:tc>
      </w:tr>
    </w:tbl>
    <w:p w14:paraId="3378A42E" w14:textId="77777777" w:rsidR="00CA76CA" w:rsidRPr="00B84C85" w:rsidRDefault="00CA76CA" w:rsidP="001310B6">
      <w:pPr>
        <w:keepNext/>
        <w:rPr>
          <w:lang w:val="sk-SK"/>
        </w:rPr>
      </w:pPr>
    </w:p>
    <w:p w14:paraId="363F40CB" w14:textId="77777777" w:rsidR="00431EFB" w:rsidRPr="00B84C85" w:rsidRDefault="00994468" w:rsidP="00C67501">
      <w:pPr>
        <w:rPr>
          <w:lang w:val="sk-SK"/>
        </w:rPr>
      </w:pPr>
      <w:r>
        <w:rPr>
          <w:lang w:val="sk-SK"/>
        </w:rPr>
        <w:t>MVASI</w:t>
      </w:r>
      <w:r w:rsidR="002B6801" w:rsidRPr="00B84C85">
        <w:rPr>
          <w:lang w:val="sk-SK"/>
        </w:rPr>
        <w:t xml:space="preserve"> 25 mg/ml </w:t>
      </w:r>
      <w:r w:rsidR="00E0258A">
        <w:rPr>
          <w:lang w:val="sk-SK"/>
        </w:rPr>
        <w:t>sterilný</w:t>
      </w:r>
      <w:r w:rsidR="00E0258A" w:rsidRPr="00B84C85">
        <w:rPr>
          <w:lang w:val="sk-SK"/>
        </w:rPr>
        <w:t xml:space="preserve"> </w:t>
      </w:r>
      <w:r w:rsidR="002B6801" w:rsidRPr="00B84C85">
        <w:rPr>
          <w:lang w:val="sk-SK"/>
        </w:rPr>
        <w:t xml:space="preserve">koncentrát </w:t>
      </w:r>
    </w:p>
    <w:p w14:paraId="33A57B8C" w14:textId="77777777" w:rsidR="00E74509" w:rsidRPr="00B84C85" w:rsidRDefault="002B6801" w:rsidP="00C67501">
      <w:pPr>
        <w:rPr>
          <w:lang w:val="sk-SK"/>
        </w:rPr>
      </w:pPr>
      <w:r w:rsidRPr="00B84C85">
        <w:rPr>
          <w:lang w:val="sk-SK"/>
        </w:rPr>
        <w:t>bevacizumab</w:t>
      </w:r>
    </w:p>
    <w:p w14:paraId="6E816E7E" w14:textId="77777777" w:rsidR="002B6801" w:rsidRPr="00B84C85" w:rsidRDefault="00B11128" w:rsidP="00C67501">
      <w:pPr>
        <w:rPr>
          <w:lang w:val="sk-SK"/>
        </w:rPr>
      </w:pPr>
      <w:r>
        <w:rPr>
          <w:highlight w:val="lightGray"/>
          <w:lang w:val="sk-SK"/>
        </w:rPr>
        <w:t>i.v.</w:t>
      </w:r>
    </w:p>
    <w:p w14:paraId="7678C04C" w14:textId="77777777" w:rsidR="002B6801" w:rsidRPr="00B84C85" w:rsidRDefault="002B6801" w:rsidP="00C67501">
      <w:pPr>
        <w:rPr>
          <w:lang w:val="sk-SK"/>
        </w:rPr>
      </w:pPr>
    </w:p>
    <w:p w14:paraId="11760C70"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2B6801" w:rsidRPr="00B84C85" w14:paraId="26690D2C" w14:textId="77777777" w:rsidTr="00B51028">
        <w:tc>
          <w:tcPr>
            <w:tcW w:w="9064" w:type="dxa"/>
          </w:tcPr>
          <w:p w14:paraId="78C7DCA8" w14:textId="77777777" w:rsidR="002B6801" w:rsidRPr="00B84C85" w:rsidRDefault="006F282A" w:rsidP="001310B6">
            <w:pPr>
              <w:keepNext/>
              <w:ind w:left="567" w:hanging="567"/>
              <w:rPr>
                <w:lang w:val="sk-SK"/>
              </w:rPr>
            </w:pPr>
            <w:r w:rsidRPr="00B84C85">
              <w:rPr>
                <w:b/>
                <w:lang w:val="sk-SK"/>
              </w:rPr>
              <w:t>2.</w:t>
            </w:r>
            <w:r w:rsidRPr="00B84C85">
              <w:rPr>
                <w:b/>
                <w:lang w:val="sk-SK"/>
              </w:rPr>
              <w:tab/>
            </w:r>
            <w:r w:rsidR="002B6801" w:rsidRPr="00B84C85">
              <w:rPr>
                <w:b/>
                <w:lang w:val="sk-SK"/>
              </w:rPr>
              <w:t>SPÔSOB PODÁVANIA</w:t>
            </w:r>
          </w:p>
        </w:tc>
      </w:tr>
    </w:tbl>
    <w:p w14:paraId="272B1971" w14:textId="77777777" w:rsidR="001F7303" w:rsidRPr="00B84C85" w:rsidRDefault="001F7303" w:rsidP="001310B6">
      <w:pPr>
        <w:keepNext/>
        <w:rPr>
          <w:lang w:val="sk-SK"/>
        </w:rPr>
      </w:pPr>
    </w:p>
    <w:p w14:paraId="3B7BD054" w14:textId="77777777" w:rsidR="00E74509" w:rsidRPr="00B84C85" w:rsidRDefault="00292BB9" w:rsidP="00C67501">
      <w:pPr>
        <w:rPr>
          <w:lang w:val="sk-SK"/>
        </w:rPr>
      </w:pPr>
      <w:r w:rsidRPr="003665B8">
        <w:rPr>
          <w:lang w:val="fr-FR"/>
        </w:rPr>
        <w:t xml:space="preserve">Na </w:t>
      </w:r>
      <w:proofErr w:type="spellStart"/>
      <w:r w:rsidRPr="003665B8">
        <w:rPr>
          <w:lang w:val="fr-FR"/>
        </w:rPr>
        <w:t>intravenózne</w:t>
      </w:r>
      <w:proofErr w:type="spellEnd"/>
      <w:r w:rsidRPr="003665B8">
        <w:rPr>
          <w:lang w:val="fr-FR"/>
        </w:rPr>
        <w:t xml:space="preserve"> </w:t>
      </w:r>
      <w:proofErr w:type="spellStart"/>
      <w:r w:rsidRPr="003665B8">
        <w:rPr>
          <w:lang w:val="fr-FR"/>
        </w:rPr>
        <w:t>použitie</w:t>
      </w:r>
      <w:proofErr w:type="spellEnd"/>
      <w:r w:rsidR="002B6801" w:rsidRPr="00B84C85">
        <w:rPr>
          <w:lang w:val="sk-SK"/>
        </w:rPr>
        <w:t xml:space="preserve"> po nariedení</w:t>
      </w:r>
    </w:p>
    <w:p w14:paraId="17F3FCE9" w14:textId="77777777" w:rsidR="001F7303" w:rsidRPr="00B84C85" w:rsidRDefault="001F7303" w:rsidP="00C67501">
      <w:pPr>
        <w:rPr>
          <w:lang w:val="sk-SK"/>
        </w:rPr>
      </w:pPr>
    </w:p>
    <w:p w14:paraId="063A3AAF" w14:textId="77777777" w:rsidR="002B6801" w:rsidRPr="00B84C85" w:rsidRDefault="002B6801"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2B6801" w:rsidRPr="00B84C85" w14:paraId="6582EC0C" w14:textId="77777777" w:rsidTr="00B51028">
        <w:tc>
          <w:tcPr>
            <w:tcW w:w="9064" w:type="dxa"/>
          </w:tcPr>
          <w:p w14:paraId="02E9FC5B" w14:textId="77777777" w:rsidR="002B6801" w:rsidRPr="00B84C85" w:rsidRDefault="006F282A" w:rsidP="001310B6">
            <w:pPr>
              <w:keepNext/>
              <w:ind w:left="567" w:hanging="567"/>
              <w:rPr>
                <w:lang w:val="sk-SK"/>
              </w:rPr>
            </w:pPr>
            <w:r w:rsidRPr="00B84C85">
              <w:rPr>
                <w:b/>
                <w:lang w:val="sk-SK"/>
              </w:rPr>
              <w:t>3.</w:t>
            </w:r>
            <w:r w:rsidRPr="00B84C85">
              <w:rPr>
                <w:b/>
                <w:lang w:val="sk-SK"/>
              </w:rPr>
              <w:tab/>
            </w:r>
            <w:r w:rsidR="002B6801" w:rsidRPr="00B84C85">
              <w:rPr>
                <w:b/>
                <w:lang w:val="sk-SK"/>
              </w:rPr>
              <w:t>DÁTUM EXSPIRÁCIE</w:t>
            </w:r>
          </w:p>
        </w:tc>
      </w:tr>
    </w:tbl>
    <w:p w14:paraId="6AA68304" w14:textId="77777777" w:rsidR="001F7303" w:rsidRPr="00B84C85" w:rsidRDefault="001F7303" w:rsidP="001310B6">
      <w:pPr>
        <w:keepNext/>
        <w:rPr>
          <w:lang w:val="sk-SK"/>
        </w:rPr>
      </w:pPr>
    </w:p>
    <w:p w14:paraId="10FD2E90" w14:textId="77777777" w:rsidR="002B6801" w:rsidRPr="00B84C85" w:rsidRDefault="002B6801" w:rsidP="00C67501">
      <w:pPr>
        <w:rPr>
          <w:lang w:val="sk-SK"/>
        </w:rPr>
      </w:pPr>
      <w:r w:rsidRPr="00B84C85">
        <w:rPr>
          <w:lang w:val="sk-SK"/>
        </w:rPr>
        <w:t>EXP</w:t>
      </w:r>
    </w:p>
    <w:p w14:paraId="5BEFF253" w14:textId="77777777" w:rsidR="001F7303" w:rsidRPr="00B84C85" w:rsidRDefault="001F7303" w:rsidP="00C67501">
      <w:pPr>
        <w:rPr>
          <w:lang w:val="sk-SK"/>
        </w:rPr>
      </w:pPr>
    </w:p>
    <w:p w14:paraId="1F3033D8"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2B6801" w:rsidRPr="00B84C85" w14:paraId="4D051186" w14:textId="77777777" w:rsidTr="00B51028">
        <w:tc>
          <w:tcPr>
            <w:tcW w:w="9064" w:type="dxa"/>
            <w:vAlign w:val="center"/>
          </w:tcPr>
          <w:p w14:paraId="1741A935" w14:textId="77777777" w:rsidR="002B6801" w:rsidRPr="00B84C85" w:rsidRDefault="006F282A" w:rsidP="001310B6">
            <w:pPr>
              <w:keepNext/>
              <w:ind w:left="567" w:hanging="567"/>
              <w:rPr>
                <w:lang w:val="sk-SK"/>
              </w:rPr>
            </w:pPr>
            <w:r w:rsidRPr="00B84C85">
              <w:rPr>
                <w:b/>
                <w:lang w:val="sk-SK"/>
              </w:rPr>
              <w:t>4.</w:t>
            </w:r>
            <w:r w:rsidRPr="00B84C85">
              <w:rPr>
                <w:b/>
                <w:lang w:val="sk-SK"/>
              </w:rPr>
              <w:tab/>
            </w:r>
            <w:r w:rsidR="002B6801" w:rsidRPr="00B84C85">
              <w:rPr>
                <w:b/>
                <w:lang w:val="sk-SK"/>
              </w:rPr>
              <w:t>ČÍSLO VÝROBNEJ ŠARŽE</w:t>
            </w:r>
          </w:p>
        </w:tc>
      </w:tr>
    </w:tbl>
    <w:p w14:paraId="567E0F28" w14:textId="77777777" w:rsidR="001F7303" w:rsidRPr="00B84C85" w:rsidRDefault="001F7303" w:rsidP="001310B6">
      <w:pPr>
        <w:keepNext/>
        <w:rPr>
          <w:lang w:val="sk-SK"/>
        </w:rPr>
      </w:pPr>
    </w:p>
    <w:p w14:paraId="3D184454" w14:textId="77777777" w:rsidR="002B6801" w:rsidRPr="00B84C85" w:rsidRDefault="002B6801" w:rsidP="00C67501">
      <w:pPr>
        <w:rPr>
          <w:lang w:val="sk-SK"/>
        </w:rPr>
      </w:pPr>
      <w:r w:rsidRPr="00B84C85">
        <w:rPr>
          <w:lang w:val="sk-SK"/>
        </w:rPr>
        <w:t>Lot</w:t>
      </w:r>
    </w:p>
    <w:p w14:paraId="67021957" w14:textId="77777777" w:rsidR="001F7303" w:rsidRPr="00B84C85" w:rsidRDefault="001F7303" w:rsidP="00C67501">
      <w:pPr>
        <w:rPr>
          <w:lang w:val="sk-SK"/>
        </w:rPr>
      </w:pPr>
    </w:p>
    <w:p w14:paraId="5692FBBE"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2B6801" w:rsidRPr="00BB4DB2" w14:paraId="5BCDFB92" w14:textId="77777777" w:rsidTr="00B51028">
        <w:tc>
          <w:tcPr>
            <w:tcW w:w="9064" w:type="dxa"/>
          </w:tcPr>
          <w:p w14:paraId="5FD07965" w14:textId="77777777" w:rsidR="002B6801" w:rsidRPr="00B84C85" w:rsidRDefault="006F282A" w:rsidP="001310B6">
            <w:pPr>
              <w:keepNext/>
              <w:ind w:left="567" w:hanging="567"/>
              <w:rPr>
                <w:lang w:val="sk-SK"/>
              </w:rPr>
            </w:pPr>
            <w:r w:rsidRPr="00B84C85">
              <w:rPr>
                <w:b/>
                <w:lang w:val="sk-SK"/>
              </w:rPr>
              <w:t>5.</w:t>
            </w:r>
            <w:r w:rsidRPr="00B84C85">
              <w:rPr>
                <w:b/>
                <w:lang w:val="sk-SK"/>
              </w:rPr>
              <w:tab/>
            </w:r>
            <w:r w:rsidR="002B6801" w:rsidRPr="00B84C85">
              <w:rPr>
                <w:b/>
                <w:lang w:val="sk-SK"/>
              </w:rPr>
              <w:t>OBSAH V HMOTNOSTNÝCH, OBJEMOVÝCH ALEBO V KUSOVÝCH JEDNOTKÁCH</w:t>
            </w:r>
          </w:p>
        </w:tc>
      </w:tr>
    </w:tbl>
    <w:p w14:paraId="0838EEC1" w14:textId="77777777" w:rsidR="001F7303" w:rsidRPr="00B84C85" w:rsidRDefault="001F7303" w:rsidP="001310B6">
      <w:pPr>
        <w:keepNext/>
        <w:rPr>
          <w:lang w:val="sk-SK"/>
        </w:rPr>
      </w:pPr>
    </w:p>
    <w:p w14:paraId="0B2C0602" w14:textId="77777777" w:rsidR="00E74509" w:rsidRPr="00B84C85" w:rsidRDefault="002B6801" w:rsidP="00C67501">
      <w:pPr>
        <w:rPr>
          <w:lang w:val="sk-SK"/>
        </w:rPr>
      </w:pPr>
      <w:r w:rsidRPr="00B84C85">
        <w:rPr>
          <w:lang w:val="sk-SK"/>
        </w:rPr>
        <w:t>400 mg/16 ml</w:t>
      </w:r>
    </w:p>
    <w:p w14:paraId="32EF2E6E" w14:textId="77777777" w:rsidR="001F7303" w:rsidRPr="00B84C85" w:rsidRDefault="001F7303" w:rsidP="00C67501">
      <w:pPr>
        <w:rPr>
          <w:lang w:val="sk-SK"/>
        </w:rPr>
      </w:pPr>
    </w:p>
    <w:p w14:paraId="1CD4F22D" w14:textId="77777777" w:rsidR="001F7303" w:rsidRPr="00B84C85" w:rsidRDefault="001F7303" w:rsidP="00C67501">
      <w:pPr>
        <w:rPr>
          <w:lang w:val="sk-S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2B6801" w:rsidRPr="00B84C85" w14:paraId="3FB2B339" w14:textId="77777777" w:rsidTr="00B51028">
        <w:tc>
          <w:tcPr>
            <w:tcW w:w="9064" w:type="dxa"/>
          </w:tcPr>
          <w:p w14:paraId="305B7560" w14:textId="77777777" w:rsidR="002B6801" w:rsidRPr="00B84C85" w:rsidRDefault="006F282A" w:rsidP="001310B6">
            <w:pPr>
              <w:keepNext/>
              <w:ind w:left="567" w:hanging="567"/>
              <w:rPr>
                <w:b/>
                <w:lang w:val="sk-SK"/>
              </w:rPr>
            </w:pPr>
            <w:r w:rsidRPr="00B84C85">
              <w:rPr>
                <w:b/>
                <w:lang w:val="sk-SK"/>
              </w:rPr>
              <w:t>6.</w:t>
            </w:r>
            <w:r w:rsidRPr="00B84C85">
              <w:rPr>
                <w:b/>
                <w:lang w:val="sk-SK"/>
              </w:rPr>
              <w:tab/>
            </w:r>
            <w:r w:rsidR="002B6801" w:rsidRPr="00B84C85">
              <w:rPr>
                <w:b/>
                <w:lang w:val="sk-SK"/>
              </w:rPr>
              <w:t>INÉ</w:t>
            </w:r>
          </w:p>
        </w:tc>
      </w:tr>
    </w:tbl>
    <w:p w14:paraId="45927942" w14:textId="77777777" w:rsidR="001F7303" w:rsidRPr="00B84C85" w:rsidRDefault="001F7303" w:rsidP="001310B6">
      <w:pPr>
        <w:keepNext/>
        <w:rPr>
          <w:lang w:val="sk-SK"/>
        </w:rPr>
      </w:pPr>
    </w:p>
    <w:p w14:paraId="1F42B3DE" w14:textId="77777777" w:rsidR="001F7303" w:rsidRPr="00B84C85" w:rsidRDefault="00474E74" w:rsidP="00C67501">
      <w:pPr>
        <w:jc w:val="center"/>
        <w:rPr>
          <w:lang w:val="sk-SK"/>
        </w:rPr>
      </w:pPr>
      <w:r w:rsidRPr="00B84C85">
        <w:rPr>
          <w:lang w:val="sk-SK"/>
        </w:rPr>
        <w:br w:type="page"/>
      </w:r>
    </w:p>
    <w:p w14:paraId="5CFB0BC9" w14:textId="77777777" w:rsidR="001F7303" w:rsidRPr="00B84C85" w:rsidRDefault="001F7303" w:rsidP="00C67501">
      <w:pPr>
        <w:jc w:val="center"/>
        <w:rPr>
          <w:lang w:val="sk-SK"/>
        </w:rPr>
      </w:pPr>
    </w:p>
    <w:p w14:paraId="26000A71" w14:textId="77777777" w:rsidR="001F7303" w:rsidRPr="00B84C85" w:rsidRDefault="001F7303" w:rsidP="00C67501">
      <w:pPr>
        <w:jc w:val="center"/>
        <w:rPr>
          <w:lang w:val="sk-SK"/>
        </w:rPr>
      </w:pPr>
    </w:p>
    <w:p w14:paraId="6A9D6485" w14:textId="77777777" w:rsidR="001F7303" w:rsidRPr="00B84C85" w:rsidRDefault="001F7303" w:rsidP="00C67501">
      <w:pPr>
        <w:jc w:val="center"/>
        <w:rPr>
          <w:lang w:val="sk-SK"/>
        </w:rPr>
      </w:pPr>
    </w:p>
    <w:p w14:paraId="3326297E" w14:textId="77777777" w:rsidR="001F7303" w:rsidRPr="00B84C85" w:rsidRDefault="001F7303" w:rsidP="00C67501">
      <w:pPr>
        <w:jc w:val="center"/>
        <w:rPr>
          <w:lang w:val="sk-SK"/>
        </w:rPr>
      </w:pPr>
    </w:p>
    <w:p w14:paraId="5A12A52F" w14:textId="77777777" w:rsidR="001F7303" w:rsidRPr="00B84C85" w:rsidRDefault="001F7303" w:rsidP="00C67501">
      <w:pPr>
        <w:jc w:val="center"/>
        <w:rPr>
          <w:lang w:val="sk-SK"/>
        </w:rPr>
      </w:pPr>
    </w:p>
    <w:p w14:paraId="1857D0D2" w14:textId="77777777" w:rsidR="001F7303" w:rsidRPr="00B84C85" w:rsidRDefault="001F7303" w:rsidP="00C67501">
      <w:pPr>
        <w:jc w:val="center"/>
        <w:rPr>
          <w:lang w:val="sk-SK"/>
        </w:rPr>
      </w:pPr>
    </w:p>
    <w:p w14:paraId="7BF2CC78" w14:textId="77777777" w:rsidR="001F7303" w:rsidRPr="00B84C85" w:rsidRDefault="001F7303" w:rsidP="00C67501">
      <w:pPr>
        <w:jc w:val="center"/>
        <w:rPr>
          <w:lang w:val="sk-SK"/>
        </w:rPr>
      </w:pPr>
    </w:p>
    <w:p w14:paraId="2C9B2309" w14:textId="77777777" w:rsidR="001F7303" w:rsidRPr="00B84C85" w:rsidRDefault="001F7303" w:rsidP="00C67501">
      <w:pPr>
        <w:jc w:val="center"/>
        <w:rPr>
          <w:lang w:val="sk-SK"/>
        </w:rPr>
      </w:pPr>
    </w:p>
    <w:p w14:paraId="569BEB75" w14:textId="77777777" w:rsidR="001F7303" w:rsidRPr="00B84C85" w:rsidRDefault="001F7303" w:rsidP="00C67501">
      <w:pPr>
        <w:jc w:val="center"/>
        <w:rPr>
          <w:lang w:val="sk-SK"/>
        </w:rPr>
      </w:pPr>
    </w:p>
    <w:p w14:paraId="36A4C384" w14:textId="77777777" w:rsidR="001F7303" w:rsidRPr="00B84C85" w:rsidRDefault="001F7303" w:rsidP="00C67501">
      <w:pPr>
        <w:jc w:val="center"/>
        <w:rPr>
          <w:lang w:val="sk-SK"/>
        </w:rPr>
      </w:pPr>
    </w:p>
    <w:p w14:paraId="69ED7AE3" w14:textId="77777777" w:rsidR="001F7303" w:rsidRPr="00B84C85" w:rsidRDefault="001F7303" w:rsidP="00C67501">
      <w:pPr>
        <w:jc w:val="center"/>
        <w:rPr>
          <w:lang w:val="sk-SK"/>
        </w:rPr>
      </w:pPr>
    </w:p>
    <w:p w14:paraId="569051CC" w14:textId="77777777" w:rsidR="001F7303" w:rsidRPr="00B84C85" w:rsidRDefault="001F7303" w:rsidP="00C67501">
      <w:pPr>
        <w:jc w:val="center"/>
        <w:rPr>
          <w:lang w:val="sk-SK"/>
        </w:rPr>
      </w:pPr>
    </w:p>
    <w:p w14:paraId="799ED832" w14:textId="77777777" w:rsidR="001F7303" w:rsidRPr="00B84C85" w:rsidRDefault="001F7303" w:rsidP="00C67501">
      <w:pPr>
        <w:jc w:val="center"/>
        <w:rPr>
          <w:lang w:val="sk-SK"/>
        </w:rPr>
      </w:pPr>
    </w:p>
    <w:p w14:paraId="5DD8F53E" w14:textId="77777777" w:rsidR="001F7303" w:rsidRPr="00B84C85" w:rsidRDefault="001F7303" w:rsidP="00C67501">
      <w:pPr>
        <w:jc w:val="center"/>
        <w:rPr>
          <w:lang w:val="sk-SK"/>
        </w:rPr>
      </w:pPr>
    </w:p>
    <w:p w14:paraId="674527C2" w14:textId="77777777" w:rsidR="001F7303" w:rsidRPr="00B84C85" w:rsidRDefault="001F7303" w:rsidP="00C67501">
      <w:pPr>
        <w:jc w:val="center"/>
        <w:rPr>
          <w:lang w:val="sk-SK"/>
        </w:rPr>
      </w:pPr>
    </w:p>
    <w:p w14:paraId="63132E51" w14:textId="77777777" w:rsidR="001F7303" w:rsidRPr="00B84C85" w:rsidRDefault="001F7303" w:rsidP="00C67501">
      <w:pPr>
        <w:jc w:val="center"/>
        <w:rPr>
          <w:lang w:val="sk-SK"/>
        </w:rPr>
      </w:pPr>
    </w:p>
    <w:p w14:paraId="71E4C864" w14:textId="77777777" w:rsidR="001F7303" w:rsidRPr="00B84C85" w:rsidRDefault="001F7303" w:rsidP="00C67501">
      <w:pPr>
        <w:jc w:val="center"/>
        <w:rPr>
          <w:lang w:val="sk-SK"/>
        </w:rPr>
      </w:pPr>
    </w:p>
    <w:p w14:paraId="70E8A4E7" w14:textId="77777777" w:rsidR="001F7303" w:rsidRPr="00B84C85" w:rsidRDefault="001F7303" w:rsidP="00C67501">
      <w:pPr>
        <w:jc w:val="center"/>
        <w:rPr>
          <w:lang w:val="sk-SK"/>
        </w:rPr>
      </w:pPr>
    </w:p>
    <w:p w14:paraId="280B266F" w14:textId="77777777" w:rsidR="001F7303" w:rsidRPr="00B84C85" w:rsidRDefault="001F7303" w:rsidP="00C67501">
      <w:pPr>
        <w:jc w:val="center"/>
        <w:rPr>
          <w:lang w:val="sk-SK"/>
        </w:rPr>
      </w:pPr>
    </w:p>
    <w:p w14:paraId="4ECE352F" w14:textId="77777777" w:rsidR="001F7303" w:rsidRPr="00B84C85" w:rsidRDefault="001F7303" w:rsidP="00C67501">
      <w:pPr>
        <w:jc w:val="center"/>
        <w:rPr>
          <w:lang w:val="sk-SK"/>
        </w:rPr>
      </w:pPr>
    </w:p>
    <w:p w14:paraId="57DB2324" w14:textId="77777777" w:rsidR="001F7303" w:rsidRPr="00B84C85" w:rsidRDefault="001F7303" w:rsidP="00C67501">
      <w:pPr>
        <w:jc w:val="center"/>
        <w:rPr>
          <w:lang w:val="sk-SK"/>
        </w:rPr>
      </w:pPr>
    </w:p>
    <w:p w14:paraId="0CDFF878" w14:textId="77777777" w:rsidR="001F7303" w:rsidRPr="00B84C85" w:rsidRDefault="001F7303" w:rsidP="00C67501">
      <w:pPr>
        <w:jc w:val="center"/>
        <w:rPr>
          <w:lang w:val="sk-SK"/>
        </w:rPr>
      </w:pPr>
    </w:p>
    <w:p w14:paraId="074BC5A6" w14:textId="77777777" w:rsidR="00E74509" w:rsidRPr="00B84C85" w:rsidRDefault="00ED2782" w:rsidP="0079796A">
      <w:pPr>
        <w:pStyle w:val="TitleA"/>
        <w:rPr>
          <w:lang w:val="sk-SK"/>
        </w:rPr>
      </w:pPr>
      <w:r w:rsidRPr="00B84C85">
        <w:rPr>
          <w:lang w:val="sk-SK"/>
        </w:rPr>
        <w:t>B. PÍSOMNÁ INFORMÁCIA PRE POUŽÍVATEĽA</w:t>
      </w:r>
    </w:p>
    <w:p w14:paraId="00EA31AC" w14:textId="77777777" w:rsidR="001F7303" w:rsidRPr="00B84C85" w:rsidRDefault="00ED2782" w:rsidP="00C67501">
      <w:pPr>
        <w:jc w:val="center"/>
        <w:rPr>
          <w:lang w:val="sk-SK"/>
        </w:rPr>
      </w:pPr>
      <w:r w:rsidRPr="00B84C85">
        <w:rPr>
          <w:lang w:val="sk-SK"/>
        </w:rPr>
        <w:br w:type="page"/>
      </w:r>
    </w:p>
    <w:p w14:paraId="33804816" w14:textId="77777777" w:rsidR="00E74509" w:rsidRPr="00B84C85" w:rsidRDefault="00ED2782" w:rsidP="00C67501">
      <w:pPr>
        <w:jc w:val="center"/>
        <w:rPr>
          <w:b/>
          <w:lang w:val="sk-SK"/>
        </w:rPr>
      </w:pPr>
      <w:r w:rsidRPr="00B84C85">
        <w:rPr>
          <w:b/>
          <w:lang w:val="sk-SK"/>
        </w:rPr>
        <w:t>Písomná informácia pre používateľa</w:t>
      </w:r>
    </w:p>
    <w:p w14:paraId="5B5A3B19" w14:textId="77777777" w:rsidR="001F7303" w:rsidRPr="00B84C85" w:rsidRDefault="001F7303" w:rsidP="00C67501">
      <w:pPr>
        <w:jc w:val="center"/>
        <w:rPr>
          <w:lang w:val="sk-SK"/>
        </w:rPr>
      </w:pPr>
    </w:p>
    <w:p w14:paraId="2F9A21E3" w14:textId="57A356D8" w:rsidR="00E74509" w:rsidRPr="00B84C85" w:rsidRDefault="00994468" w:rsidP="00C67501">
      <w:pPr>
        <w:jc w:val="center"/>
        <w:rPr>
          <w:b/>
          <w:lang w:val="sk-SK"/>
        </w:rPr>
      </w:pPr>
      <w:r>
        <w:rPr>
          <w:b/>
          <w:lang w:val="sk-SK"/>
        </w:rPr>
        <w:t>MVASI</w:t>
      </w:r>
      <w:r w:rsidR="003819C6" w:rsidRPr="00B84C85">
        <w:rPr>
          <w:b/>
          <w:lang w:val="sk-SK"/>
        </w:rPr>
        <w:t xml:space="preserve"> 25 </w:t>
      </w:r>
      <w:r w:rsidR="0087468B" w:rsidRPr="00B84C85">
        <w:rPr>
          <w:b/>
          <w:lang w:val="sk-SK"/>
        </w:rPr>
        <w:t>mg/ml koncentrát</w:t>
      </w:r>
      <w:r w:rsidR="007D76C5">
        <w:rPr>
          <w:b/>
          <w:lang w:val="sk-SK"/>
        </w:rPr>
        <w:t xml:space="preserve"> na infúzny roztok</w:t>
      </w:r>
    </w:p>
    <w:p w14:paraId="4712BD8F" w14:textId="77777777" w:rsidR="00E74509" w:rsidRPr="00B8408A" w:rsidRDefault="00ED2782" w:rsidP="00C67501">
      <w:pPr>
        <w:jc w:val="center"/>
        <w:rPr>
          <w:bCs/>
          <w:lang w:val="sk-SK"/>
        </w:rPr>
      </w:pPr>
      <w:r w:rsidRPr="00B8408A">
        <w:rPr>
          <w:bCs/>
          <w:lang w:val="sk-SK"/>
        </w:rPr>
        <w:t>bevacizumab</w:t>
      </w:r>
    </w:p>
    <w:p w14:paraId="34FEE45A" w14:textId="77777777" w:rsidR="00FF0A67" w:rsidRPr="00B84C85" w:rsidRDefault="00FF0A67" w:rsidP="00C67501">
      <w:pPr>
        <w:jc w:val="center"/>
        <w:rPr>
          <w:b/>
          <w:lang w:val="sk-SK"/>
        </w:rPr>
      </w:pPr>
    </w:p>
    <w:p w14:paraId="5647BDE3" w14:textId="77777777" w:rsidR="00E74509" w:rsidRPr="00B84C85" w:rsidRDefault="00ED2782" w:rsidP="00C67501">
      <w:pPr>
        <w:rPr>
          <w:lang w:val="sk-SK"/>
        </w:rPr>
      </w:pPr>
      <w:r w:rsidRPr="00B84C85">
        <w:rPr>
          <w:b/>
          <w:lang w:val="sk-SK"/>
        </w:rPr>
        <w:t>Pozorne si prečítajte celú písomnú informáciu predtým, ako začnete používať tento liek, pretože obsahuje pre vás dôležité informácie.</w:t>
      </w:r>
    </w:p>
    <w:p w14:paraId="194C825C" w14:textId="77777777" w:rsidR="00E74509" w:rsidRPr="00B84C85" w:rsidRDefault="00F8114C" w:rsidP="00F8114C">
      <w:pPr>
        <w:ind w:left="567" w:hanging="567"/>
        <w:rPr>
          <w:lang w:val="sk-SK"/>
        </w:rPr>
      </w:pPr>
      <w:r>
        <w:rPr>
          <w:lang w:val="sk-SK"/>
        </w:rPr>
        <w:t>•</w:t>
      </w:r>
      <w:r>
        <w:rPr>
          <w:lang w:val="sk-SK"/>
        </w:rPr>
        <w:tab/>
      </w:r>
      <w:r w:rsidR="00ED2782" w:rsidRPr="00B84C85">
        <w:rPr>
          <w:lang w:val="sk-SK"/>
        </w:rPr>
        <w:t>Túto písomnú informáciu si uschovajte. Možno bude potrebné, aby ste si ju znovu prečítali.</w:t>
      </w:r>
    </w:p>
    <w:p w14:paraId="2731D58C" w14:textId="77777777" w:rsidR="00E74509" w:rsidRPr="00B84C85" w:rsidRDefault="00F8114C" w:rsidP="00F8114C">
      <w:pPr>
        <w:ind w:left="567" w:hanging="567"/>
        <w:rPr>
          <w:lang w:val="sk-SK"/>
        </w:rPr>
      </w:pPr>
      <w:r>
        <w:rPr>
          <w:lang w:val="sk-SK"/>
        </w:rPr>
        <w:t>•</w:t>
      </w:r>
      <w:r>
        <w:rPr>
          <w:lang w:val="sk-SK"/>
        </w:rPr>
        <w:tab/>
      </w:r>
      <w:r w:rsidR="00ED2782" w:rsidRPr="00B84C85">
        <w:rPr>
          <w:lang w:val="sk-SK"/>
        </w:rPr>
        <w:t>Ak máte akékoľvek ďalšie otázky, obráťte sa na svojho lekára, lekárnika alebo zdravotnú sestru.</w:t>
      </w:r>
    </w:p>
    <w:p w14:paraId="3DDA1255" w14:textId="77777777" w:rsidR="001F7303" w:rsidRPr="00B84C85" w:rsidRDefault="00F8114C" w:rsidP="00F8114C">
      <w:pPr>
        <w:ind w:left="567" w:hanging="567"/>
        <w:rPr>
          <w:lang w:val="sk-SK"/>
        </w:rPr>
      </w:pPr>
      <w:r>
        <w:rPr>
          <w:lang w:val="sk-SK"/>
        </w:rPr>
        <w:t>•</w:t>
      </w:r>
      <w:r>
        <w:rPr>
          <w:lang w:val="sk-SK"/>
        </w:rPr>
        <w:tab/>
      </w:r>
      <w:r w:rsidR="00ED2782" w:rsidRPr="00B84C85">
        <w:rPr>
          <w:lang w:val="sk-SK"/>
        </w:rPr>
        <w:t>Ak sa u vás vyskytne akýkoľvek vedľajší účinok, obráťte sa na svojho lekára, lekárnika alebo zdravotnú sestru. To sa týka aj akýchkoľvek vedľajších účinkov, ktoré nie sú uvedené v tejto pís</w:t>
      </w:r>
      <w:r w:rsidR="00F40893" w:rsidRPr="00B84C85">
        <w:rPr>
          <w:lang w:val="sk-SK"/>
        </w:rPr>
        <w:t>omnej informácii. Pozri časť 4.</w:t>
      </w:r>
    </w:p>
    <w:p w14:paraId="71FE22BD" w14:textId="77777777" w:rsidR="001F7303" w:rsidRPr="00B84C85" w:rsidRDefault="001F7303" w:rsidP="00C67501">
      <w:pPr>
        <w:rPr>
          <w:lang w:val="sk-SK"/>
        </w:rPr>
      </w:pPr>
    </w:p>
    <w:p w14:paraId="3D87A106" w14:textId="77777777" w:rsidR="001F7303" w:rsidRPr="00B84C85" w:rsidRDefault="00ED2782" w:rsidP="00A71349">
      <w:pPr>
        <w:keepNext/>
        <w:rPr>
          <w:lang w:val="sk-SK"/>
        </w:rPr>
      </w:pPr>
      <w:r w:rsidRPr="00B84C85">
        <w:rPr>
          <w:b/>
          <w:lang w:val="sk-SK"/>
        </w:rPr>
        <w:t>V tejto písomnej informácii sa dozviete</w:t>
      </w:r>
      <w:r w:rsidR="00380E1B" w:rsidRPr="00B84C85">
        <w:rPr>
          <w:b/>
          <w:lang w:val="sk-SK"/>
        </w:rPr>
        <w:t>:</w:t>
      </w:r>
    </w:p>
    <w:p w14:paraId="17394078" w14:textId="77777777" w:rsidR="001F7303" w:rsidRPr="00B84C85" w:rsidRDefault="001F7303" w:rsidP="00A71349">
      <w:pPr>
        <w:keepNext/>
        <w:rPr>
          <w:lang w:val="sk-SK"/>
        </w:rPr>
      </w:pPr>
    </w:p>
    <w:p w14:paraId="0A6AF48B" w14:textId="77777777" w:rsidR="001F7303" w:rsidRPr="00B84C85" w:rsidRDefault="0035053F" w:rsidP="00C67501">
      <w:pPr>
        <w:ind w:left="567" w:hanging="567"/>
        <w:rPr>
          <w:lang w:val="sk-SK"/>
        </w:rPr>
      </w:pPr>
      <w:r w:rsidRPr="00B84C85">
        <w:rPr>
          <w:lang w:val="sk-SK"/>
        </w:rPr>
        <w:t>1.</w:t>
      </w:r>
      <w:r w:rsidRPr="00B84C85">
        <w:rPr>
          <w:lang w:val="sk-SK"/>
        </w:rPr>
        <w:tab/>
      </w:r>
      <w:r w:rsidR="00ED2782" w:rsidRPr="00B84C85">
        <w:rPr>
          <w:lang w:val="sk-SK"/>
        </w:rPr>
        <w:t>Č</w:t>
      </w:r>
      <w:r w:rsidR="00F40893" w:rsidRPr="00B84C85">
        <w:rPr>
          <w:lang w:val="sk-SK"/>
        </w:rPr>
        <w:t xml:space="preserve">o je </w:t>
      </w:r>
      <w:r w:rsidR="00994468">
        <w:rPr>
          <w:lang w:val="sk-SK"/>
        </w:rPr>
        <w:t>MVASI</w:t>
      </w:r>
      <w:r w:rsidR="00F40893" w:rsidRPr="00B84C85">
        <w:rPr>
          <w:lang w:val="sk-SK"/>
        </w:rPr>
        <w:t xml:space="preserve"> a na čo sa používa</w:t>
      </w:r>
    </w:p>
    <w:p w14:paraId="44342DC5" w14:textId="77777777" w:rsidR="001F7303" w:rsidRPr="00B84C85" w:rsidRDefault="0035053F" w:rsidP="00C67501">
      <w:pPr>
        <w:ind w:left="567" w:hanging="567"/>
        <w:rPr>
          <w:lang w:val="sk-SK"/>
        </w:rPr>
      </w:pPr>
      <w:r w:rsidRPr="00B84C85">
        <w:rPr>
          <w:lang w:val="sk-SK"/>
        </w:rPr>
        <w:t>2.</w:t>
      </w:r>
      <w:r w:rsidRPr="00B84C85">
        <w:rPr>
          <w:lang w:val="sk-SK"/>
        </w:rPr>
        <w:tab/>
      </w:r>
      <w:r w:rsidR="00ED2782" w:rsidRPr="00B84C85">
        <w:rPr>
          <w:lang w:val="sk-SK"/>
        </w:rPr>
        <w:t>Čo potrebujete vedieť</w:t>
      </w:r>
      <w:r w:rsidR="00F40893" w:rsidRPr="00B84C85">
        <w:rPr>
          <w:lang w:val="sk-SK"/>
        </w:rPr>
        <w:t xml:space="preserve"> predtým, ako použijete </w:t>
      </w:r>
      <w:r w:rsidR="00994468">
        <w:rPr>
          <w:lang w:val="sk-SK"/>
        </w:rPr>
        <w:t>MVASI</w:t>
      </w:r>
    </w:p>
    <w:p w14:paraId="20CCBE07" w14:textId="77777777" w:rsidR="00E74509" w:rsidRPr="00B84C85" w:rsidRDefault="0035053F" w:rsidP="00C67501">
      <w:pPr>
        <w:ind w:left="567" w:hanging="567"/>
        <w:rPr>
          <w:lang w:val="sk-SK"/>
        </w:rPr>
      </w:pPr>
      <w:r w:rsidRPr="00B84C85">
        <w:rPr>
          <w:lang w:val="sk-SK"/>
        </w:rPr>
        <w:t>3.</w:t>
      </w:r>
      <w:r w:rsidRPr="00B84C85">
        <w:rPr>
          <w:lang w:val="sk-SK"/>
        </w:rPr>
        <w:tab/>
      </w:r>
      <w:r w:rsidR="00ED2782" w:rsidRPr="00B84C85">
        <w:rPr>
          <w:lang w:val="sk-SK"/>
        </w:rPr>
        <w:t xml:space="preserve">Ako používať </w:t>
      </w:r>
      <w:r w:rsidR="00994468">
        <w:rPr>
          <w:lang w:val="sk-SK"/>
        </w:rPr>
        <w:t>MVASI</w:t>
      </w:r>
    </w:p>
    <w:p w14:paraId="69A2D5C0" w14:textId="77777777" w:rsidR="00E74509" w:rsidRPr="00B84C85" w:rsidRDefault="0035053F" w:rsidP="00C67501">
      <w:pPr>
        <w:ind w:left="567" w:hanging="567"/>
        <w:rPr>
          <w:lang w:val="sk-SK"/>
        </w:rPr>
      </w:pPr>
      <w:r w:rsidRPr="00B84C85">
        <w:rPr>
          <w:lang w:val="sk-SK"/>
        </w:rPr>
        <w:t>4.</w:t>
      </w:r>
      <w:r w:rsidRPr="00B84C85">
        <w:rPr>
          <w:lang w:val="sk-SK"/>
        </w:rPr>
        <w:tab/>
      </w:r>
      <w:r w:rsidR="00ED2782" w:rsidRPr="00B84C85">
        <w:rPr>
          <w:lang w:val="sk-SK"/>
        </w:rPr>
        <w:t>Možné vedľajšie účinky</w:t>
      </w:r>
    </w:p>
    <w:p w14:paraId="26EF2455" w14:textId="77777777" w:rsidR="00E74509" w:rsidRPr="00B84C85" w:rsidRDefault="0035053F" w:rsidP="00C67501">
      <w:pPr>
        <w:ind w:left="567" w:hanging="567"/>
        <w:rPr>
          <w:lang w:val="sk-SK"/>
        </w:rPr>
      </w:pPr>
      <w:r w:rsidRPr="00B84C85">
        <w:rPr>
          <w:lang w:val="sk-SK"/>
        </w:rPr>
        <w:t>5.</w:t>
      </w:r>
      <w:r w:rsidRPr="00B84C85">
        <w:rPr>
          <w:lang w:val="sk-SK"/>
        </w:rPr>
        <w:tab/>
      </w:r>
      <w:r w:rsidR="00ED2782" w:rsidRPr="00B84C85">
        <w:rPr>
          <w:lang w:val="sk-SK"/>
        </w:rPr>
        <w:t xml:space="preserve">Ako uchovávať </w:t>
      </w:r>
      <w:r w:rsidR="00994468">
        <w:rPr>
          <w:lang w:val="sk-SK"/>
        </w:rPr>
        <w:t>MVASI</w:t>
      </w:r>
    </w:p>
    <w:p w14:paraId="3F5194D7" w14:textId="77777777" w:rsidR="00E74509" w:rsidRPr="00B84C85" w:rsidRDefault="0035053F" w:rsidP="00C67501">
      <w:pPr>
        <w:ind w:left="567" w:hanging="567"/>
        <w:rPr>
          <w:lang w:val="sk-SK"/>
        </w:rPr>
      </w:pPr>
      <w:r w:rsidRPr="00B84C85">
        <w:rPr>
          <w:lang w:val="sk-SK"/>
        </w:rPr>
        <w:t>6.</w:t>
      </w:r>
      <w:r w:rsidRPr="00B84C85">
        <w:rPr>
          <w:lang w:val="sk-SK"/>
        </w:rPr>
        <w:tab/>
      </w:r>
      <w:r w:rsidR="00ED2782" w:rsidRPr="00B84C85">
        <w:rPr>
          <w:lang w:val="sk-SK"/>
        </w:rPr>
        <w:t>Obsah balenia a ďalšie informácie</w:t>
      </w:r>
    </w:p>
    <w:p w14:paraId="37C7CC48" w14:textId="77777777" w:rsidR="001F7303" w:rsidRPr="00B84C85" w:rsidRDefault="001F7303" w:rsidP="00C67501">
      <w:pPr>
        <w:rPr>
          <w:lang w:val="sk-SK"/>
        </w:rPr>
      </w:pPr>
    </w:p>
    <w:p w14:paraId="06F4A746" w14:textId="77777777" w:rsidR="001F7303" w:rsidRPr="00B84C85" w:rsidRDefault="001F7303" w:rsidP="00C67501">
      <w:pPr>
        <w:rPr>
          <w:lang w:val="sk-SK"/>
        </w:rPr>
      </w:pPr>
    </w:p>
    <w:p w14:paraId="72C1D5FC" w14:textId="77777777" w:rsidR="001F7303" w:rsidRPr="00B84C85" w:rsidRDefault="0035053F" w:rsidP="00EE28EE">
      <w:pPr>
        <w:keepNext/>
        <w:ind w:left="567" w:hanging="567"/>
        <w:rPr>
          <w:lang w:val="sk-SK"/>
        </w:rPr>
      </w:pPr>
      <w:r w:rsidRPr="00B84C85">
        <w:rPr>
          <w:b/>
          <w:lang w:val="sk-SK"/>
        </w:rPr>
        <w:t>1.</w:t>
      </w:r>
      <w:r w:rsidRPr="00B84C85">
        <w:rPr>
          <w:b/>
          <w:lang w:val="sk-SK"/>
        </w:rPr>
        <w:tab/>
      </w:r>
      <w:r w:rsidR="00ED2782" w:rsidRPr="00B84C85">
        <w:rPr>
          <w:b/>
          <w:lang w:val="sk-SK"/>
        </w:rPr>
        <w:t xml:space="preserve">Čo je </w:t>
      </w:r>
      <w:r w:rsidR="00994468">
        <w:rPr>
          <w:b/>
          <w:lang w:val="sk-SK"/>
        </w:rPr>
        <w:t>MVASI</w:t>
      </w:r>
      <w:r w:rsidR="00ED2782" w:rsidRPr="00B84C85">
        <w:rPr>
          <w:b/>
          <w:lang w:val="sk-SK"/>
        </w:rPr>
        <w:t xml:space="preserve"> a na čo sa používa</w:t>
      </w:r>
    </w:p>
    <w:p w14:paraId="113B0F2C" w14:textId="77777777" w:rsidR="001F7303" w:rsidRPr="00B84C85" w:rsidRDefault="001F7303" w:rsidP="00EE28EE">
      <w:pPr>
        <w:keepNext/>
        <w:rPr>
          <w:lang w:val="sk-SK"/>
        </w:rPr>
      </w:pPr>
    </w:p>
    <w:p w14:paraId="21C1D0BF" w14:textId="77777777" w:rsidR="001F7303" w:rsidRPr="00B84C85" w:rsidRDefault="00994468" w:rsidP="00C67501">
      <w:pPr>
        <w:rPr>
          <w:lang w:val="sk-SK"/>
        </w:rPr>
      </w:pPr>
      <w:r>
        <w:rPr>
          <w:lang w:val="sk-SK"/>
        </w:rPr>
        <w:t>MVASI</w:t>
      </w:r>
      <w:r w:rsidR="00ED2782" w:rsidRPr="00B84C85">
        <w:rPr>
          <w:lang w:val="sk-SK"/>
        </w:rPr>
        <w:t xml:space="preserve"> obsahuje liečivo bevacizumab, čo je humanizovaná monoklonálna protilátka (druh bielkoviny, ktorú zvyčajne produkuje imunitný systém na pomoc v boji proti infekcii alebo rakovine). Bevacizumab sa selektívne viaže na bielkovinu, ktorá sa nazýva ľudský vaskulárny endoteliálny rastový faktor (VEGF) nachádzajúci sa vo výstelke krvných a lymfatických ciev v tele. Bielkovina VEGF spôsobuje rast krvných ciev v nádoroch, ktoré poskytujú nádoru živiny a kyslík. Keď sa bevacizumab naviaže na VEGF, zabraňuje rastu nádorov zablokovaním rastu krvných ciev, ktoré nád</w:t>
      </w:r>
      <w:r w:rsidR="00F40893" w:rsidRPr="00B84C85">
        <w:rPr>
          <w:lang w:val="sk-SK"/>
        </w:rPr>
        <w:t>oru poskytujú živiny a kyslík.</w:t>
      </w:r>
    </w:p>
    <w:p w14:paraId="2371E6FC" w14:textId="77777777" w:rsidR="001F7303" w:rsidRPr="00B84C85" w:rsidRDefault="001F7303" w:rsidP="00C67501">
      <w:pPr>
        <w:rPr>
          <w:lang w:val="sk-SK"/>
        </w:rPr>
      </w:pPr>
    </w:p>
    <w:p w14:paraId="63B722D8" w14:textId="77777777" w:rsidR="001F7303" w:rsidRPr="00B84C85" w:rsidRDefault="00994468" w:rsidP="00C67501">
      <w:pPr>
        <w:rPr>
          <w:lang w:val="sk-SK"/>
        </w:rPr>
      </w:pPr>
      <w:r>
        <w:rPr>
          <w:lang w:val="sk-SK"/>
        </w:rPr>
        <w:t>MVASI</w:t>
      </w:r>
      <w:r w:rsidR="00ED2782" w:rsidRPr="00B84C85">
        <w:rPr>
          <w:lang w:val="sk-SK"/>
        </w:rPr>
        <w:t xml:space="preserve"> je liek, ktorý sa používa u dospelých pacientov na liečbu pokročilej rakoviny hrubého čreva alebo konečníka. </w:t>
      </w:r>
      <w:r>
        <w:rPr>
          <w:lang w:val="sk-SK"/>
        </w:rPr>
        <w:t>MVASI</w:t>
      </w:r>
      <w:r w:rsidR="00ED2782" w:rsidRPr="00B84C85">
        <w:rPr>
          <w:lang w:val="sk-SK"/>
        </w:rPr>
        <w:t xml:space="preserve"> sa podáva v kombinácii s chemoterapeutickou liečbou obsahujúcou liek, </w:t>
      </w:r>
      <w:r w:rsidR="00F40893" w:rsidRPr="00B84C85">
        <w:rPr>
          <w:lang w:val="sk-SK"/>
        </w:rPr>
        <w:t>ktorý sa nazýva fluórpyrimidín.</w:t>
      </w:r>
    </w:p>
    <w:p w14:paraId="03C09562" w14:textId="77777777" w:rsidR="001F7303" w:rsidRPr="00B84C85" w:rsidRDefault="001F7303" w:rsidP="00C67501">
      <w:pPr>
        <w:rPr>
          <w:lang w:val="sk-SK"/>
        </w:rPr>
      </w:pPr>
    </w:p>
    <w:p w14:paraId="0E2F8D12" w14:textId="77777777" w:rsidR="001F7303" w:rsidRPr="00B84C85" w:rsidRDefault="00994468" w:rsidP="00C67501">
      <w:pPr>
        <w:rPr>
          <w:lang w:val="sk-SK"/>
        </w:rPr>
      </w:pPr>
      <w:r>
        <w:rPr>
          <w:lang w:val="sk-SK"/>
        </w:rPr>
        <w:t>MVASI</w:t>
      </w:r>
      <w:r w:rsidR="00ED2782" w:rsidRPr="00B84C85">
        <w:rPr>
          <w:lang w:val="sk-SK"/>
        </w:rPr>
        <w:t xml:space="preserve"> sa používa u dospelých pacientov aj na liečbu rakoviny prsníka s tvorbou metastáz (nových ložísk rakoviny). Keď sa používa u pacientov s rakovinou prsníka, podáva sa s chemoterapeutickými liekmi, ktoré sa nazývaj</w:t>
      </w:r>
      <w:r w:rsidR="00F40893" w:rsidRPr="00B84C85">
        <w:rPr>
          <w:lang w:val="sk-SK"/>
        </w:rPr>
        <w:t>ú paklitaxel</w:t>
      </w:r>
      <w:r w:rsidR="00F01494">
        <w:rPr>
          <w:lang w:val="sk-SK"/>
        </w:rPr>
        <w:t xml:space="preserve"> </w:t>
      </w:r>
      <w:r w:rsidR="00F01494" w:rsidRPr="00F01494">
        <w:rPr>
          <w:lang w:val="sk-SK"/>
        </w:rPr>
        <w:t>alebo kapecitabín</w:t>
      </w:r>
      <w:r w:rsidR="00F40893" w:rsidRPr="00B84C85">
        <w:rPr>
          <w:lang w:val="sk-SK"/>
        </w:rPr>
        <w:t>.</w:t>
      </w:r>
    </w:p>
    <w:p w14:paraId="5143B56B" w14:textId="77777777" w:rsidR="001F7303" w:rsidRPr="00B84C85" w:rsidRDefault="001F7303" w:rsidP="00C67501">
      <w:pPr>
        <w:rPr>
          <w:lang w:val="sk-SK"/>
        </w:rPr>
      </w:pPr>
    </w:p>
    <w:p w14:paraId="2D93A775" w14:textId="77777777" w:rsidR="001F7303" w:rsidRPr="00B84C85" w:rsidRDefault="00994468" w:rsidP="00C67501">
      <w:pPr>
        <w:rPr>
          <w:lang w:val="sk-SK"/>
        </w:rPr>
      </w:pPr>
      <w:r>
        <w:rPr>
          <w:lang w:val="sk-SK"/>
        </w:rPr>
        <w:t>MVASI</w:t>
      </w:r>
      <w:r w:rsidR="00ED2782" w:rsidRPr="00B84C85">
        <w:rPr>
          <w:lang w:val="sk-SK"/>
        </w:rPr>
        <w:t xml:space="preserve"> sa používa u dospelých pacientov aj na liečbu pokročilého nemalobunkového karcinómu (rakoviny) pľúc. </w:t>
      </w:r>
      <w:r>
        <w:rPr>
          <w:lang w:val="sk-SK"/>
        </w:rPr>
        <w:t>MVASI</w:t>
      </w:r>
      <w:r w:rsidR="00ED2782" w:rsidRPr="00B84C85">
        <w:rPr>
          <w:lang w:val="sk-SK"/>
        </w:rPr>
        <w:t xml:space="preserve"> sa bude podávať spolu s c</w:t>
      </w:r>
      <w:r w:rsidR="00F40893" w:rsidRPr="00B84C85">
        <w:rPr>
          <w:lang w:val="sk-SK"/>
        </w:rPr>
        <w:t>hemoterapiou s obsahom platiny.</w:t>
      </w:r>
    </w:p>
    <w:p w14:paraId="148C0853" w14:textId="77777777" w:rsidR="001F7303" w:rsidRDefault="001F7303" w:rsidP="00C67501">
      <w:pPr>
        <w:rPr>
          <w:lang w:val="sk-SK"/>
        </w:rPr>
      </w:pPr>
    </w:p>
    <w:p w14:paraId="5B28234E" w14:textId="77777777" w:rsidR="00F01494" w:rsidRDefault="00F01494" w:rsidP="00F01494">
      <w:pPr>
        <w:rPr>
          <w:lang w:val="sk-SK"/>
        </w:rPr>
      </w:pPr>
      <w:r>
        <w:rPr>
          <w:lang w:val="sk-SK"/>
        </w:rPr>
        <w:t>MVASI</w:t>
      </w:r>
      <w:r w:rsidRPr="00B84C85">
        <w:rPr>
          <w:lang w:val="sk-SK"/>
        </w:rPr>
        <w:t xml:space="preserve"> </w:t>
      </w:r>
      <w:r w:rsidRPr="00F01494">
        <w:rPr>
          <w:lang w:val="sk-SK"/>
        </w:rPr>
        <w:t xml:space="preserve">sa používa u dospelých pacientov aj na liečbu pokročilého nemalobunkového karcinómu pľúc, keď majú rakovinové bunky špecifické mutácie proteínu zvaného receptor pre epidermálny rastový faktor (EGFR). </w:t>
      </w:r>
      <w:r>
        <w:rPr>
          <w:lang w:val="sk-SK"/>
        </w:rPr>
        <w:t>MVASI</w:t>
      </w:r>
      <w:r w:rsidRPr="00B84C85">
        <w:rPr>
          <w:lang w:val="sk-SK"/>
        </w:rPr>
        <w:t xml:space="preserve"> </w:t>
      </w:r>
      <w:r w:rsidRPr="00F01494">
        <w:rPr>
          <w:lang w:val="sk-SK"/>
        </w:rPr>
        <w:t>bude podávaný v kombinácii s erlotinibom.</w:t>
      </w:r>
    </w:p>
    <w:p w14:paraId="2DDF484B" w14:textId="77777777" w:rsidR="00F01494" w:rsidRPr="00B84C85" w:rsidRDefault="00F01494" w:rsidP="00C67501">
      <w:pPr>
        <w:rPr>
          <w:lang w:val="sk-SK"/>
        </w:rPr>
      </w:pPr>
    </w:p>
    <w:p w14:paraId="69E540BB" w14:textId="77777777" w:rsidR="001F7303" w:rsidRPr="00B84C85" w:rsidRDefault="00994468" w:rsidP="00C67501">
      <w:pPr>
        <w:rPr>
          <w:lang w:val="sk-SK"/>
        </w:rPr>
      </w:pPr>
      <w:r>
        <w:rPr>
          <w:lang w:val="sk-SK"/>
        </w:rPr>
        <w:t>MVASI</w:t>
      </w:r>
      <w:r w:rsidR="00ED2782" w:rsidRPr="00B84C85">
        <w:rPr>
          <w:lang w:val="sk-SK"/>
        </w:rPr>
        <w:t xml:space="preserve"> sa používa u dospelých pacientov aj na liečbu pokročilej rakoviny obličiek. Keď sa používa u pacientov s rakovinou obličiek, podáva sa spolu s iným druhom lieku, ktorý sa nazýva int</w:t>
      </w:r>
      <w:r w:rsidR="00F40893" w:rsidRPr="00B84C85">
        <w:rPr>
          <w:lang w:val="sk-SK"/>
        </w:rPr>
        <w:t>erferón.</w:t>
      </w:r>
    </w:p>
    <w:p w14:paraId="1AF13DD2" w14:textId="77777777" w:rsidR="001F7303" w:rsidRPr="00B84C85" w:rsidRDefault="001F7303" w:rsidP="00C67501">
      <w:pPr>
        <w:rPr>
          <w:lang w:val="sk-SK"/>
        </w:rPr>
      </w:pPr>
    </w:p>
    <w:p w14:paraId="33DD6CBE" w14:textId="77777777" w:rsidR="001F7303" w:rsidRPr="00B84C85" w:rsidRDefault="00994468" w:rsidP="00C67501">
      <w:pPr>
        <w:rPr>
          <w:lang w:val="sk-SK"/>
        </w:rPr>
      </w:pPr>
      <w:r>
        <w:rPr>
          <w:lang w:val="sk-SK"/>
        </w:rPr>
        <w:t>MVASI</w:t>
      </w:r>
      <w:r w:rsidR="00ED2782" w:rsidRPr="00B84C85">
        <w:rPr>
          <w:lang w:val="sk-SK"/>
        </w:rPr>
        <w:t xml:space="preserve"> sa používa u dospelých pacientov </w:t>
      </w:r>
      <w:r w:rsidR="008417FC">
        <w:rPr>
          <w:lang w:val="sk-SK"/>
        </w:rPr>
        <w:t>aj</w:t>
      </w:r>
      <w:r w:rsidR="008417FC" w:rsidRPr="00B84C85">
        <w:rPr>
          <w:lang w:val="sk-SK"/>
        </w:rPr>
        <w:t xml:space="preserve"> </w:t>
      </w:r>
      <w:r w:rsidR="00ED2782" w:rsidRPr="00B84C85">
        <w:rPr>
          <w:lang w:val="sk-SK"/>
        </w:rPr>
        <w:t xml:space="preserve">na liečbu pokročilého epiteliálneho karcinómu vaječníkov, Fallopiovej trubice alebo primárneho peritoneálneho karcinómu. Pri použití u pacientov s epiteliálnym karcinómom vaječníkov, Fallopiovej trubice alebo primárnym peritoneálnym karcinómom sa bude podávať v kombinácii </w:t>
      </w:r>
      <w:r w:rsidR="0087468B" w:rsidRPr="00B84C85">
        <w:rPr>
          <w:lang w:val="sk-SK"/>
        </w:rPr>
        <w:t>s karboplatinou a paklitaxelom.</w:t>
      </w:r>
    </w:p>
    <w:p w14:paraId="50A18B7D" w14:textId="77777777" w:rsidR="001F7303" w:rsidRPr="00B84C85" w:rsidRDefault="001F7303" w:rsidP="00C67501">
      <w:pPr>
        <w:rPr>
          <w:lang w:val="sk-SK"/>
        </w:rPr>
      </w:pPr>
    </w:p>
    <w:p w14:paraId="60712BC6" w14:textId="45C54B07" w:rsidR="00E74509" w:rsidRPr="00B84C85" w:rsidRDefault="00994468" w:rsidP="00C67501">
      <w:pPr>
        <w:rPr>
          <w:lang w:val="sk-SK"/>
        </w:rPr>
      </w:pPr>
      <w:r>
        <w:rPr>
          <w:lang w:val="sk-SK"/>
        </w:rPr>
        <w:t>MVASI</w:t>
      </w:r>
      <w:r w:rsidR="00ED2782" w:rsidRPr="00B84C85">
        <w:rPr>
          <w:lang w:val="sk-SK"/>
        </w:rPr>
        <w:t xml:space="preserve"> sa bude podávať v kombinácii s karboplatinou a gemcitabínom alebo s karboplatinou a paklitaxelom u tých dospelých pacientov s pokročilým epiteliálnym karcinómom vaječníkov, Fallopiovej trubice</w:t>
      </w:r>
      <w:r w:rsidR="009D2DA0" w:rsidRPr="00B84C85">
        <w:rPr>
          <w:lang w:val="sk-SK"/>
        </w:rPr>
        <w:t xml:space="preserve"> alebo primárnym peritoneálnym </w:t>
      </w:r>
      <w:r w:rsidR="00ED2782" w:rsidRPr="00B84C85">
        <w:rPr>
          <w:lang w:val="sk-SK"/>
        </w:rPr>
        <w:t>karcinómom, ktorých ochorenie sa objavilo znovu v priebehu minimálne 6</w:t>
      </w:r>
      <w:r w:rsidR="005148D8">
        <w:rPr>
          <w:lang w:val="sk-SK"/>
        </w:rPr>
        <w:t> </w:t>
      </w:r>
      <w:r w:rsidR="00ED2782" w:rsidRPr="00B84C85">
        <w:rPr>
          <w:lang w:val="sk-SK"/>
        </w:rPr>
        <w:t>mesiacov po poslednom podaní chemoterapie obsahujúcej liek s liečivom platina.</w:t>
      </w:r>
    </w:p>
    <w:p w14:paraId="70A94450" w14:textId="77777777" w:rsidR="001F7303" w:rsidRPr="00B84C85" w:rsidRDefault="001F7303" w:rsidP="00C67501">
      <w:pPr>
        <w:rPr>
          <w:lang w:val="sk-SK"/>
        </w:rPr>
      </w:pPr>
    </w:p>
    <w:p w14:paraId="28AE94CB" w14:textId="3CDC1C9E" w:rsidR="00E74509" w:rsidRPr="00B84C85" w:rsidRDefault="00994468" w:rsidP="00C67501">
      <w:pPr>
        <w:rPr>
          <w:lang w:val="sk-SK"/>
        </w:rPr>
      </w:pPr>
      <w:r>
        <w:rPr>
          <w:lang w:val="sk-SK"/>
        </w:rPr>
        <w:t>MVASI</w:t>
      </w:r>
      <w:r w:rsidR="00ED2782" w:rsidRPr="00B84C85">
        <w:rPr>
          <w:lang w:val="sk-SK"/>
        </w:rPr>
        <w:t xml:space="preserve"> sa bude podávať v kombinácii s</w:t>
      </w:r>
      <w:r w:rsidR="00B207C6">
        <w:rPr>
          <w:lang w:val="sk-SK"/>
        </w:rPr>
        <w:t xml:space="preserve"> paklitaxelom </w:t>
      </w:r>
      <w:r w:rsidR="005C0B2F">
        <w:rPr>
          <w:lang w:val="sk-SK"/>
        </w:rPr>
        <w:t xml:space="preserve">alebo </w:t>
      </w:r>
      <w:r w:rsidR="00ED2782" w:rsidRPr="00B84C85">
        <w:rPr>
          <w:lang w:val="sk-SK"/>
        </w:rPr>
        <w:t>topotekanom</w:t>
      </w:r>
      <w:r w:rsidR="005C0B2F">
        <w:rPr>
          <w:lang w:val="sk-SK"/>
        </w:rPr>
        <w:t>,</w:t>
      </w:r>
      <w:r w:rsidR="00ED2782" w:rsidRPr="00B84C85">
        <w:rPr>
          <w:lang w:val="sk-SK"/>
        </w:rPr>
        <w:t xml:space="preserve"> alebo pegylovaným lipozomálnym doxorubicínom u tých dospelých pacientov s pokročilým epiteliálnym karcinómom vaječníkov, Fallopiovej trubice alebo primárnym peritoneálnym karcinómom, ktorých ochorenie sa objavilo znovu skôr ako 6</w:t>
      </w:r>
      <w:r w:rsidR="00321896">
        <w:rPr>
          <w:lang w:val="sk-SK"/>
        </w:rPr>
        <w:t> </w:t>
      </w:r>
      <w:r w:rsidR="00ED2782" w:rsidRPr="00B84C85">
        <w:rPr>
          <w:lang w:val="sk-SK"/>
        </w:rPr>
        <w:t>mesiacov po poslednom podaní chemoterapie obsahujúcej liek s liečivom platina.</w:t>
      </w:r>
    </w:p>
    <w:p w14:paraId="4C8F0098" w14:textId="77777777" w:rsidR="001F7303" w:rsidRPr="00B84C85" w:rsidRDefault="001F7303" w:rsidP="00C67501">
      <w:pPr>
        <w:rPr>
          <w:lang w:val="sk-SK"/>
        </w:rPr>
      </w:pPr>
    </w:p>
    <w:p w14:paraId="2516A0AF" w14:textId="77777777" w:rsidR="00E74509" w:rsidRPr="00B84C85" w:rsidRDefault="00994468" w:rsidP="00C67501">
      <w:pPr>
        <w:rPr>
          <w:lang w:val="sk-SK"/>
        </w:rPr>
      </w:pPr>
      <w:r>
        <w:rPr>
          <w:lang w:val="sk-SK"/>
        </w:rPr>
        <w:t>MVASI</w:t>
      </w:r>
      <w:r w:rsidR="00ED2782" w:rsidRPr="00B84C85">
        <w:rPr>
          <w:lang w:val="sk-SK"/>
        </w:rPr>
        <w:t xml:space="preserve"> sa tiež používa na liečbu dospelých pacientov s pretrvávajúcim, rekurentným alebo metastatickým karcinómom </w:t>
      </w:r>
      <w:r w:rsidR="005234D5">
        <w:rPr>
          <w:lang w:val="sk-SK"/>
        </w:rPr>
        <w:t xml:space="preserve">krčka </w:t>
      </w:r>
      <w:r w:rsidR="00ED2782" w:rsidRPr="00B84C85">
        <w:rPr>
          <w:lang w:val="sk-SK"/>
        </w:rPr>
        <w:t xml:space="preserve">maternice. </w:t>
      </w:r>
      <w:r>
        <w:rPr>
          <w:lang w:val="sk-SK"/>
        </w:rPr>
        <w:t>MVASI</w:t>
      </w:r>
      <w:r w:rsidR="00ED2782" w:rsidRPr="00B84C85">
        <w:rPr>
          <w:lang w:val="sk-SK"/>
        </w:rPr>
        <w:t xml:space="preserve"> bude podávaný v kombinácii s paklitaxelom a cisplatinou alebo alternatívne s paklitaxelom a topotekanom u pacientov, u ktorých nie je vhodná liečba platinou.</w:t>
      </w:r>
    </w:p>
    <w:p w14:paraId="701F2EC4" w14:textId="77777777" w:rsidR="001F7303" w:rsidRPr="00B84C85" w:rsidRDefault="001F7303" w:rsidP="00C67501">
      <w:pPr>
        <w:rPr>
          <w:lang w:val="sk-SK"/>
        </w:rPr>
      </w:pPr>
    </w:p>
    <w:p w14:paraId="77520332" w14:textId="77777777" w:rsidR="001F7303" w:rsidRPr="00B84C85" w:rsidRDefault="001F7303" w:rsidP="00C67501">
      <w:pPr>
        <w:rPr>
          <w:lang w:val="sk-SK"/>
        </w:rPr>
      </w:pPr>
    </w:p>
    <w:p w14:paraId="2ECBA53B" w14:textId="7DE1E37C" w:rsidR="00994BD1" w:rsidRPr="00B84C85" w:rsidRDefault="0035053F" w:rsidP="000748FC">
      <w:pPr>
        <w:keepNext/>
        <w:ind w:left="567" w:hanging="567"/>
        <w:rPr>
          <w:lang w:val="sk-SK"/>
        </w:rPr>
      </w:pPr>
      <w:r w:rsidRPr="00B84C85">
        <w:rPr>
          <w:b/>
          <w:lang w:val="sk-SK"/>
        </w:rPr>
        <w:t>2.</w:t>
      </w:r>
      <w:r w:rsidRPr="00B84C85">
        <w:rPr>
          <w:b/>
          <w:lang w:val="sk-SK"/>
        </w:rPr>
        <w:tab/>
      </w:r>
      <w:r w:rsidR="00ED2782" w:rsidRPr="00B84C85">
        <w:rPr>
          <w:b/>
          <w:lang w:val="sk-SK"/>
        </w:rPr>
        <w:t xml:space="preserve">Čo potrebujete vedieť predtým, ako použijete </w:t>
      </w:r>
      <w:r w:rsidR="00994468">
        <w:rPr>
          <w:b/>
          <w:lang w:val="sk-SK"/>
        </w:rPr>
        <w:t>MVASI</w:t>
      </w:r>
    </w:p>
    <w:p w14:paraId="558E9BFA" w14:textId="77777777" w:rsidR="001F7303" w:rsidRPr="00B84C85" w:rsidRDefault="001F7303" w:rsidP="00431EFB">
      <w:pPr>
        <w:keepNext/>
        <w:rPr>
          <w:lang w:val="sk-SK"/>
        </w:rPr>
      </w:pPr>
    </w:p>
    <w:p w14:paraId="5B02B3F7" w14:textId="5DE108E0" w:rsidR="001F7303" w:rsidRPr="00B84C85" w:rsidRDefault="00ED2782" w:rsidP="00431EFB">
      <w:pPr>
        <w:pStyle w:val="Heading1"/>
        <w:keepLines w:val="0"/>
        <w:spacing w:after="0" w:line="240" w:lineRule="auto"/>
        <w:ind w:left="0" w:firstLine="0"/>
      </w:pPr>
      <w:r w:rsidRPr="00B84C85">
        <w:t xml:space="preserve">Nepoužívajte </w:t>
      </w:r>
      <w:r w:rsidR="00994468">
        <w:t>MVASI</w:t>
      </w:r>
    </w:p>
    <w:p w14:paraId="11BEE506" w14:textId="77777777" w:rsidR="00017633" w:rsidRPr="00B84C85" w:rsidRDefault="00017633" w:rsidP="00431EFB">
      <w:pPr>
        <w:keepNext/>
        <w:rPr>
          <w:lang w:val="sk-SK"/>
        </w:rPr>
      </w:pPr>
    </w:p>
    <w:p w14:paraId="6364C5EF" w14:textId="77777777" w:rsidR="001F7303" w:rsidRPr="00B84C85" w:rsidRDefault="00ED2782" w:rsidP="00431EFB">
      <w:pPr>
        <w:keepNext/>
        <w:numPr>
          <w:ilvl w:val="0"/>
          <w:numId w:val="17"/>
        </w:numPr>
        <w:ind w:left="567" w:hanging="567"/>
        <w:rPr>
          <w:lang w:val="sk-SK"/>
        </w:rPr>
      </w:pPr>
      <w:r w:rsidRPr="00B84C85">
        <w:rPr>
          <w:lang w:val="sk-SK"/>
        </w:rPr>
        <w:t>ak ste alergický (precitlivený) na bevacizumab alebo na ktorúkoľvek z ďalších zložiek toh</w:t>
      </w:r>
      <w:r w:rsidR="00F0070F" w:rsidRPr="00B84C85">
        <w:rPr>
          <w:lang w:val="sk-SK"/>
        </w:rPr>
        <w:t>to lieku (uvedených v časti 6).</w:t>
      </w:r>
    </w:p>
    <w:p w14:paraId="2C0A48DA" w14:textId="1AD88F1F" w:rsidR="001F7303" w:rsidRPr="00B84C85" w:rsidRDefault="00ED2782" w:rsidP="00431EFB">
      <w:pPr>
        <w:keepNext/>
        <w:numPr>
          <w:ilvl w:val="0"/>
          <w:numId w:val="17"/>
        </w:numPr>
        <w:ind w:left="567" w:hanging="567"/>
        <w:rPr>
          <w:lang w:val="sk-SK"/>
        </w:rPr>
      </w:pPr>
      <w:r w:rsidRPr="00B84C85">
        <w:rPr>
          <w:lang w:val="sk-SK"/>
        </w:rPr>
        <w:t>ak ste alergický (precitlivený) na bunkové produkty ovárií čínskeho škrečka (</w:t>
      </w:r>
      <w:r w:rsidR="008369AD" w:rsidRPr="00B8408A">
        <w:rPr>
          <w:i/>
          <w:iCs/>
          <w:noProof/>
          <w:lang w:val="sk-SK"/>
        </w:rPr>
        <w:t>Chinese Hamster Ovary</w:t>
      </w:r>
      <w:r w:rsidR="008369AD" w:rsidRPr="00B8408A">
        <w:rPr>
          <w:noProof/>
          <w:lang w:val="sk-SK"/>
        </w:rPr>
        <w:t>,</w:t>
      </w:r>
      <w:r w:rsidR="008369AD" w:rsidRPr="00B84C85">
        <w:rPr>
          <w:lang w:val="sk-SK"/>
        </w:rPr>
        <w:t xml:space="preserve"> </w:t>
      </w:r>
      <w:r w:rsidRPr="00B84C85">
        <w:rPr>
          <w:lang w:val="sk-SK"/>
        </w:rPr>
        <w:t>CHO) alebo na iné rekombinantné ľudské</w:t>
      </w:r>
      <w:r w:rsidR="00431EFB" w:rsidRPr="00B84C85">
        <w:rPr>
          <w:lang w:val="sk-SK"/>
        </w:rPr>
        <w:t xml:space="preserve"> alebo humanizované protilátky.</w:t>
      </w:r>
    </w:p>
    <w:p w14:paraId="2199A3AC" w14:textId="77777777" w:rsidR="001F7303" w:rsidRPr="00B84C85" w:rsidRDefault="00F0070F" w:rsidP="00C67501">
      <w:pPr>
        <w:numPr>
          <w:ilvl w:val="0"/>
          <w:numId w:val="17"/>
        </w:numPr>
        <w:ind w:left="567" w:hanging="567"/>
        <w:rPr>
          <w:lang w:val="sk-SK"/>
        </w:rPr>
      </w:pPr>
      <w:r w:rsidRPr="00B84C85">
        <w:rPr>
          <w:lang w:val="sk-SK"/>
        </w:rPr>
        <w:t>ak ste tehotná.</w:t>
      </w:r>
    </w:p>
    <w:p w14:paraId="1E28B41C" w14:textId="77777777" w:rsidR="001F7303" w:rsidRPr="00B84C85" w:rsidRDefault="001F7303" w:rsidP="00C67501">
      <w:pPr>
        <w:rPr>
          <w:lang w:val="sk-SK"/>
        </w:rPr>
      </w:pPr>
    </w:p>
    <w:p w14:paraId="1A92599C" w14:textId="77777777" w:rsidR="00E74509" w:rsidRPr="00B84C85" w:rsidRDefault="00ED2782" w:rsidP="00431EFB">
      <w:pPr>
        <w:pStyle w:val="Heading1"/>
        <w:keepLines w:val="0"/>
        <w:spacing w:after="0" w:line="240" w:lineRule="auto"/>
        <w:ind w:left="0" w:firstLine="0"/>
      </w:pPr>
      <w:r w:rsidRPr="00B84C85">
        <w:t>Upozornenia a opatrenia</w:t>
      </w:r>
    </w:p>
    <w:p w14:paraId="7B847B6D" w14:textId="77777777" w:rsidR="00017633" w:rsidRPr="00B84C85" w:rsidRDefault="00017633" w:rsidP="00431EFB">
      <w:pPr>
        <w:keepNext/>
        <w:rPr>
          <w:lang w:val="sk-SK"/>
        </w:rPr>
      </w:pPr>
    </w:p>
    <w:p w14:paraId="248008EC" w14:textId="77777777" w:rsidR="00E74509" w:rsidRPr="00B84C85" w:rsidRDefault="00ED2782" w:rsidP="00C67501">
      <w:pPr>
        <w:rPr>
          <w:lang w:val="sk-SK"/>
        </w:rPr>
      </w:pPr>
      <w:r w:rsidRPr="00B84C85">
        <w:rPr>
          <w:lang w:val="sk-SK"/>
        </w:rPr>
        <w:t xml:space="preserve">Predtým, ako začnete používať </w:t>
      </w:r>
      <w:r w:rsidR="00994468">
        <w:rPr>
          <w:lang w:val="sk-SK"/>
        </w:rPr>
        <w:t>MVASI</w:t>
      </w:r>
      <w:r w:rsidRPr="00B84C85">
        <w:rPr>
          <w:lang w:val="sk-SK"/>
        </w:rPr>
        <w:t>, obráťte sa na svojho lekára, lekárnika alebo zdravotnú sestru.</w:t>
      </w:r>
    </w:p>
    <w:p w14:paraId="5EE3172E" w14:textId="77777777" w:rsidR="001F7303" w:rsidRPr="00B84C85" w:rsidRDefault="001F7303" w:rsidP="00C67501">
      <w:pPr>
        <w:rPr>
          <w:lang w:val="sk-SK"/>
        </w:rPr>
      </w:pPr>
    </w:p>
    <w:p w14:paraId="48FD2A8F" w14:textId="77777777" w:rsidR="00431EFB" w:rsidRPr="00236DC5" w:rsidRDefault="00ED2782" w:rsidP="003665B8">
      <w:pPr>
        <w:numPr>
          <w:ilvl w:val="0"/>
          <w:numId w:val="17"/>
        </w:numPr>
        <w:ind w:left="567" w:hanging="567"/>
        <w:rPr>
          <w:lang w:val="sk-SK"/>
        </w:rPr>
      </w:pPr>
      <w:r w:rsidRPr="00B84C85">
        <w:rPr>
          <w:lang w:val="sk-SK"/>
        </w:rPr>
        <w:t xml:space="preserve">Je možné, že </w:t>
      </w:r>
      <w:r w:rsidR="00994468">
        <w:rPr>
          <w:lang w:val="sk-SK"/>
        </w:rPr>
        <w:t>MVASI</w:t>
      </w:r>
      <w:r w:rsidRPr="00B84C85">
        <w:rPr>
          <w:lang w:val="sk-SK"/>
        </w:rPr>
        <w:t xml:space="preserve"> môže zvýšiť riziko vzniku otvorov v črevnej stene. Ak máte ochorenia spôsobujúce zápal vnútri brušnej dutiny (napr. divertikulitídu, žalúdočné vredy, kolitídu spojenú s chemoterapiou), porozprávajte sa, prosím, o tom so svojím lekárom.</w:t>
      </w:r>
    </w:p>
    <w:p w14:paraId="33568A8A" w14:textId="77777777" w:rsidR="00431EFB" w:rsidRPr="00236DC5" w:rsidRDefault="00994468" w:rsidP="003665B8">
      <w:pPr>
        <w:numPr>
          <w:ilvl w:val="0"/>
          <w:numId w:val="17"/>
        </w:numPr>
        <w:ind w:left="567" w:hanging="567"/>
        <w:rPr>
          <w:lang w:val="sk-SK"/>
        </w:rPr>
      </w:pPr>
      <w:r>
        <w:rPr>
          <w:lang w:val="sk-SK"/>
        </w:rPr>
        <w:t>MVASI</w:t>
      </w:r>
      <w:r w:rsidR="00ED2782" w:rsidRPr="00B84C85">
        <w:rPr>
          <w:lang w:val="sk-SK"/>
        </w:rPr>
        <w:t xml:space="preserve"> môže zvýšiť riziko vzniku nezvyčajného prepojenia alebo priechodu medzi dvoma orgánmi alebo cievami. Riziko vzniku prepojenia medzi vagínou a </w:t>
      </w:r>
      <w:r w:rsidR="00A42876" w:rsidRPr="00B84C85">
        <w:rPr>
          <w:lang w:val="sk-SK"/>
        </w:rPr>
        <w:t>ktoroukoľvek</w:t>
      </w:r>
      <w:r w:rsidR="00ED2782" w:rsidRPr="00B84C85">
        <w:rPr>
          <w:lang w:val="sk-SK"/>
        </w:rPr>
        <w:t xml:space="preserve"> časťou čreva môže byť zvýšené, ak máte pretrvávajúci, rekurentný alebo metastatický karcinóm </w:t>
      </w:r>
      <w:r w:rsidR="005234D5">
        <w:rPr>
          <w:lang w:val="sk-SK"/>
        </w:rPr>
        <w:t xml:space="preserve">krčka </w:t>
      </w:r>
      <w:r w:rsidR="00ED2782" w:rsidRPr="00B84C85">
        <w:rPr>
          <w:lang w:val="sk-SK"/>
        </w:rPr>
        <w:t>maternice.</w:t>
      </w:r>
    </w:p>
    <w:p w14:paraId="1A0D9AC4" w14:textId="6342A167" w:rsidR="00431EFB" w:rsidRPr="00236DC5" w:rsidRDefault="00994468" w:rsidP="003665B8">
      <w:pPr>
        <w:numPr>
          <w:ilvl w:val="0"/>
          <w:numId w:val="17"/>
        </w:numPr>
        <w:ind w:left="567" w:hanging="567"/>
        <w:rPr>
          <w:lang w:val="sk-SK"/>
        </w:rPr>
      </w:pPr>
      <w:r>
        <w:rPr>
          <w:lang w:val="sk-SK"/>
        </w:rPr>
        <w:t>MVASI</w:t>
      </w:r>
      <w:r w:rsidR="00ED2782" w:rsidRPr="00B84C85">
        <w:rPr>
          <w:lang w:val="sk-SK"/>
        </w:rPr>
        <w:t xml:space="preserve"> môže zvýšiť riziko krvácania alebo môže zvýšiť riziko problémov pri hojení rán po operácii. Ak máte ísť na operáciu, ak ste za posledných 28</w:t>
      </w:r>
      <w:r w:rsidR="00321896">
        <w:rPr>
          <w:lang w:val="sk-SK"/>
        </w:rPr>
        <w:t> </w:t>
      </w:r>
      <w:r w:rsidR="00ED2782" w:rsidRPr="00B84C85">
        <w:rPr>
          <w:lang w:val="sk-SK"/>
        </w:rPr>
        <w:t>dní podstúpili rozsiahlu operáciu alebo ak máte nezahojenú ranu po operácii, tento liek nemáte používať.</w:t>
      </w:r>
    </w:p>
    <w:p w14:paraId="16F70163" w14:textId="77777777" w:rsidR="00431EFB" w:rsidRPr="00236DC5" w:rsidRDefault="00994468" w:rsidP="003665B8">
      <w:pPr>
        <w:numPr>
          <w:ilvl w:val="0"/>
          <w:numId w:val="17"/>
        </w:numPr>
        <w:ind w:left="567" w:hanging="567"/>
        <w:rPr>
          <w:lang w:val="sk-SK"/>
        </w:rPr>
      </w:pPr>
      <w:r>
        <w:rPr>
          <w:lang w:val="sk-SK"/>
        </w:rPr>
        <w:t>MVASI</w:t>
      </w:r>
      <w:r w:rsidR="00ED2782" w:rsidRPr="00B84C85">
        <w:rPr>
          <w:lang w:val="sk-SK"/>
        </w:rPr>
        <w:t xml:space="preserve"> môže zvýšiť riziko vývoja závažných infekcií kože alebo hlbších vrstiev pod kožou, najmä ak ste mali otvory v črevnej stene</w:t>
      </w:r>
      <w:r w:rsidR="00F0070F" w:rsidRPr="00B84C85">
        <w:rPr>
          <w:lang w:val="sk-SK"/>
        </w:rPr>
        <w:t xml:space="preserve"> alebo problémy s hojením rán.</w:t>
      </w:r>
    </w:p>
    <w:p w14:paraId="1CFCDE93" w14:textId="77777777" w:rsidR="00431EFB" w:rsidRPr="00236DC5" w:rsidRDefault="00994468" w:rsidP="003665B8">
      <w:pPr>
        <w:numPr>
          <w:ilvl w:val="0"/>
          <w:numId w:val="17"/>
        </w:numPr>
        <w:ind w:left="567" w:hanging="567"/>
        <w:rPr>
          <w:lang w:val="sk-SK"/>
        </w:rPr>
      </w:pPr>
      <w:r>
        <w:rPr>
          <w:lang w:val="sk-SK"/>
        </w:rPr>
        <w:t>MVASI</w:t>
      </w:r>
      <w:r w:rsidR="00ED2782" w:rsidRPr="00B84C85">
        <w:rPr>
          <w:lang w:val="sk-SK"/>
        </w:rPr>
        <w:t xml:space="preserve"> môže zvýšiť výskyt vysokého krvného tlaku. Ak máte vysoký krvný tlak, ktorý sa nedá dostatočne liečiť liekmi proti vysokému krvnému tlaku, poraďte sa so svojím lekárom, pretože je dôležité zabezpečiť, aby váš krvný tlak bol pod kontrolou p</w:t>
      </w:r>
      <w:r w:rsidR="00F0070F" w:rsidRPr="00B84C85">
        <w:rPr>
          <w:lang w:val="sk-SK"/>
        </w:rPr>
        <w:t xml:space="preserve">red začiatkom liečby </w:t>
      </w:r>
      <w:r w:rsidR="00EC0B99">
        <w:rPr>
          <w:lang w:val="sk-SK"/>
        </w:rPr>
        <w:t xml:space="preserve">liekom </w:t>
      </w:r>
      <w:r>
        <w:rPr>
          <w:lang w:val="sk-SK"/>
        </w:rPr>
        <w:t>MVASI</w:t>
      </w:r>
      <w:r w:rsidR="00F0070F" w:rsidRPr="00B84C85">
        <w:rPr>
          <w:lang w:val="sk-SK"/>
        </w:rPr>
        <w:t>.</w:t>
      </w:r>
    </w:p>
    <w:p w14:paraId="2BF37C4E" w14:textId="77777777" w:rsidR="00431EFB" w:rsidRPr="00236DC5" w:rsidRDefault="00994468" w:rsidP="003665B8">
      <w:pPr>
        <w:numPr>
          <w:ilvl w:val="0"/>
          <w:numId w:val="17"/>
        </w:numPr>
        <w:ind w:left="567" w:hanging="567"/>
        <w:rPr>
          <w:lang w:val="sk-SK"/>
        </w:rPr>
      </w:pPr>
      <w:r>
        <w:rPr>
          <w:lang w:val="sk-SK"/>
        </w:rPr>
        <w:t>MVASI</w:t>
      </w:r>
      <w:r w:rsidR="00ED2782" w:rsidRPr="00B84C85">
        <w:rPr>
          <w:lang w:val="sk-SK"/>
        </w:rPr>
        <w:t xml:space="preserve"> zvyšuje riziko výskytu bielkovín v moči, predovšetký</w:t>
      </w:r>
      <w:r w:rsidR="00F0070F" w:rsidRPr="00B84C85">
        <w:rPr>
          <w:lang w:val="sk-SK"/>
        </w:rPr>
        <w:t>m ak už máte vysoký krvný tlak.</w:t>
      </w:r>
    </w:p>
    <w:p w14:paraId="36F47A14" w14:textId="0E36DB9D" w:rsidR="00431EFB" w:rsidRPr="00236DC5" w:rsidRDefault="00ED2782" w:rsidP="003665B8">
      <w:pPr>
        <w:numPr>
          <w:ilvl w:val="0"/>
          <w:numId w:val="17"/>
        </w:numPr>
        <w:ind w:left="567" w:hanging="567"/>
        <w:rPr>
          <w:lang w:val="sk-SK"/>
        </w:rPr>
      </w:pPr>
      <w:r w:rsidRPr="00B84C85">
        <w:rPr>
          <w:lang w:val="sk-SK"/>
        </w:rPr>
        <w:t>Riziko vzniku krvných zrazenín v tepnách (druh krvnej cievy) sa môže zvýšiť, ak máte viac ako 65</w:t>
      </w:r>
      <w:r w:rsidR="003D2F99">
        <w:rPr>
          <w:lang w:val="sk-SK"/>
        </w:rPr>
        <w:t> </w:t>
      </w:r>
      <w:r w:rsidRPr="00B84C85">
        <w:rPr>
          <w:lang w:val="sk-SK"/>
        </w:rPr>
        <w:t>rokov a ak ste mali v minulosti krvné zrazeniny v tepnách. Poraďte sa, prosím, so svojím lekárom, pretože krvné zrazeniny môžu viesť k srdcové</w:t>
      </w:r>
      <w:r w:rsidR="00F0070F" w:rsidRPr="00B84C85">
        <w:rPr>
          <w:lang w:val="sk-SK"/>
        </w:rPr>
        <w:t>mu infarktu a mozgovej príhode.</w:t>
      </w:r>
    </w:p>
    <w:p w14:paraId="5BFC1E84" w14:textId="77777777" w:rsidR="00431EFB" w:rsidRPr="00236DC5" w:rsidRDefault="00994468" w:rsidP="003665B8">
      <w:pPr>
        <w:numPr>
          <w:ilvl w:val="0"/>
          <w:numId w:val="17"/>
        </w:numPr>
        <w:ind w:left="567" w:hanging="567"/>
        <w:rPr>
          <w:lang w:val="sk-SK"/>
        </w:rPr>
      </w:pPr>
      <w:r>
        <w:rPr>
          <w:lang w:val="sk-SK"/>
        </w:rPr>
        <w:t>MVASI</w:t>
      </w:r>
      <w:r w:rsidR="00ED2782" w:rsidRPr="00B84C85">
        <w:rPr>
          <w:lang w:val="sk-SK"/>
        </w:rPr>
        <w:t xml:space="preserve"> môže zvýšiť aj riziko vzniku krvných zrazenín vo vašich </w:t>
      </w:r>
      <w:r w:rsidR="00F0070F" w:rsidRPr="00B84C85">
        <w:rPr>
          <w:lang w:val="sk-SK"/>
        </w:rPr>
        <w:t>žilách (druh krvnej cievy).</w:t>
      </w:r>
    </w:p>
    <w:p w14:paraId="722B9234" w14:textId="77777777" w:rsidR="00431EFB" w:rsidRPr="00236DC5" w:rsidRDefault="00994468" w:rsidP="003665B8">
      <w:pPr>
        <w:numPr>
          <w:ilvl w:val="0"/>
          <w:numId w:val="17"/>
        </w:numPr>
        <w:ind w:left="567" w:hanging="567"/>
        <w:rPr>
          <w:lang w:val="sk-SK"/>
        </w:rPr>
      </w:pPr>
      <w:r>
        <w:rPr>
          <w:lang w:val="sk-SK"/>
        </w:rPr>
        <w:t>MVASI</w:t>
      </w:r>
      <w:r w:rsidR="00ED2782" w:rsidRPr="00B84C85">
        <w:rPr>
          <w:lang w:val="sk-SK"/>
        </w:rPr>
        <w:t xml:space="preserve"> môže spôsobiť krvácanie, hlavne krvácanie súvisiace s nádorom. Poraďte sa, prosím, so svojím lekárom, ak vy alebo niekto z vašej rodiny má sklon ku krvácaniu alebo ak užívate lieky na riedenie krvi z akéhokoľvek dôvodu.</w:t>
      </w:r>
    </w:p>
    <w:p w14:paraId="0C94D672" w14:textId="77777777" w:rsidR="00431EFB" w:rsidRPr="00236DC5" w:rsidRDefault="00ED2782" w:rsidP="003665B8">
      <w:pPr>
        <w:numPr>
          <w:ilvl w:val="0"/>
          <w:numId w:val="18"/>
        </w:numPr>
        <w:ind w:left="567" w:hanging="567"/>
        <w:rPr>
          <w:lang w:val="sk-SK"/>
        </w:rPr>
      </w:pPr>
      <w:r w:rsidRPr="00B84C85">
        <w:rPr>
          <w:lang w:val="sk-SK"/>
        </w:rPr>
        <w:t xml:space="preserve">Je možné, že </w:t>
      </w:r>
      <w:r w:rsidR="00994468">
        <w:rPr>
          <w:lang w:val="sk-SK"/>
        </w:rPr>
        <w:t>MVASI</w:t>
      </w:r>
      <w:r w:rsidRPr="00B84C85">
        <w:rPr>
          <w:lang w:val="sk-SK"/>
        </w:rPr>
        <w:t xml:space="preserve"> môže spôsobiť krvácanie do mozgu alebo v okolí mozgu. Ak máte metastatické ochorenie postihujúce mozog, poraďte sa, prosím, so svojím lekárom.</w:t>
      </w:r>
    </w:p>
    <w:p w14:paraId="44F38923" w14:textId="77777777" w:rsidR="00431EFB" w:rsidRPr="00236DC5" w:rsidRDefault="00ED2782" w:rsidP="003665B8">
      <w:pPr>
        <w:numPr>
          <w:ilvl w:val="0"/>
          <w:numId w:val="18"/>
        </w:numPr>
        <w:ind w:left="567" w:hanging="567"/>
        <w:rPr>
          <w:lang w:val="sk-SK"/>
        </w:rPr>
      </w:pPr>
      <w:r w:rsidRPr="00B84C85">
        <w:rPr>
          <w:lang w:val="sk-SK"/>
        </w:rPr>
        <w:t xml:space="preserve">Je možné, že </w:t>
      </w:r>
      <w:r w:rsidR="00994468">
        <w:rPr>
          <w:lang w:val="sk-SK"/>
        </w:rPr>
        <w:t>MVASI</w:t>
      </w:r>
      <w:r w:rsidRPr="00B84C85">
        <w:rPr>
          <w:lang w:val="sk-SK"/>
        </w:rPr>
        <w:t xml:space="preserve"> môže zvýšiť riziko krvácania do pľúc vrátane vykašliavania alebo vypľúvania krvi. Ak sa u vás také niečo v minulosti vyskytlo, poraďte sa, prosím, so svojím lekárom.</w:t>
      </w:r>
    </w:p>
    <w:p w14:paraId="4DE0E69F" w14:textId="77777777" w:rsidR="00431EFB" w:rsidRPr="00236DC5" w:rsidRDefault="00994468" w:rsidP="003665B8">
      <w:pPr>
        <w:numPr>
          <w:ilvl w:val="0"/>
          <w:numId w:val="18"/>
        </w:numPr>
        <w:ind w:left="567" w:hanging="567"/>
        <w:rPr>
          <w:lang w:val="sk-SK"/>
        </w:rPr>
      </w:pPr>
      <w:r>
        <w:rPr>
          <w:lang w:val="sk-SK"/>
        </w:rPr>
        <w:t>MVASI</w:t>
      </w:r>
      <w:r w:rsidR="00ED2782" w:rsidRPr="00B84C85">
        <w:rPr>
          <w:lang w:val="sk-SK"/>
        </w:rPr>
        <w:t xml:space="preserve"> môže zvýšiť riziko rozvoja srdcovej slabosti. Je dôležité oznámiť lekárovi, ak ste niekedy užívali antracyklíny (napríklad doxorubicín, špecifický druh chemoterapie používanej na liečbu niektorých druhov rakoviny)</w:t>
      </w:r>
      <w:r w:rsidR="008417FC">
        <w:rPr>
          <w:lang w:val="sk-SK"/>
        </w:rPr>
        <w:t>,</w:t>
      </w:r>
      <w:r w:rsidR="00ED2782" w:rsidRPr="00B84C85">
        <w:rPr>
          <w:lang w:val="sk-SK"/>
        </w:rPr>
        <w:t xml:space="preserve"> ak ste podstúpili rádioterapiu hrudníka alebo </w:t>
      </w:r>
      <w:r w:rsidR="008417FC">
        <w:rPr>
          <w:lang w:val="sk-SK"/>
        </w:rPr>
        <w:t xml:space="preserve">ak </w:t>
      </w:r>
      <w:r w:rsidR="00ED2782" w:rsidRPr="00B84C85">
        <w:rPr>
          <w:lang w:val="sk-SK"/>
        </w:rPr>
        <w:t>máte ochorenie srdca.</w:t>
      </w:r>
    </w:p>
    <w:p w14:paraId="47FC329C" w14:textId="77777777" w:rsidR="00431EFB" w:rsidRPr="00236DC5" w:rsidRDefault="00994468" w:rsidP="003665B8">
      <w:pPr>
        <w:numPr>
          <w:ilvl w:val="0"/>
          <w:numId w:val="18"/>
        </w:numPr>
        <w:ind w:left="567" w:hanging="567"/>
        <w:rPr>
          <w:lang w:val="sk-SK"/>
        </w:rPr>
      </w:pPr>
      <w:r>
        <w:rPr>
          <w:lang w:val="sk-SK"/>
        </w:rPr>
        <w:t>MVASI</w:t>
      </w:r>
      <w:r w:rsidR="00ED2782" w:rsidRPr="00B84C85">
        <w:rPr>
          <w:lang w:val="sk-SK"/>
        </w:rPr>
        <w:t xml:space="preserve"> môže spôsobiť infekcie a znížený počet neutrofilov (druh bielych krviniek, ktoré sú dôležité na ochranu pred baktériami).</w:t>
      </w:r>
    </w:p>
    <w:p w14:paraId="312E6423" w14:textId="5A01A72E" w:rsidR="00431EFB" w:rsidRPr="00236DC5" w:rsidRDefault="00ED2782" w:rsidP="003665B8">
      <w:pPr>
        <w:numPr>
          <w:ilvl w:val="0"/>
          <w:numId w:val="18"/>
        </w:numPr>
        <w:ind w:left="567" w:hanging="567"/>
        <w:rPr>
          <w:lang w:val="sk-SK"/>
        </w:rPr>
      </w:pPr>
      <w:r w:rsidRPr="00B84C85">
        <w:rPr>
          <w:lang w:val="sk-SK"/>
        </w:rPr>
        <w:t xml:space="preserve">Je možné, že </w:t>
      </w:r>
      <w:r w:rsidR="00994468">
        <w:rPr>
          <w:lang w:val="sk-SK"/>
        </w:rPr>
        <w:t>MVASI</w:t>
      </w:r>
      <w:r w:rsidRPr="00B84C85">
        <w:rPr>
          <w:lang w:val="sk-SK"/>
        </w:rPr>
        <w:t xml:space="preserve"> môže spôsobiť precitlivenosť </w:t>
      </w:r>
      <w:r w:rsidR="007D76C5">
        <w:rPr>
          <w:lang w:val="sk-SK"/>
        </w:rPr>
        <w:t xml:space="preserve">(vrátane anafylaktického šoku) </w:t>
      </w:r>
      <w:r w:rsidRPr="00B84C85">
        <w:rPr>
          <w:lang w:val="sk-SK"/>
        </w:rPr>
        <w:t xml:space="preserve">a/alebo infúzne reakcie (reakcie súvisiace s </w:t>
      </w:r>
      <w:r w:rsidR="00591B08">
        <w:rPr>
          <w:lang w:val="sk-SK"/>
        </w:rPr>
        <w:t>podaním</w:t>
      </w:r>
      <w:r w:rsidR="00591B08" w:rsidRPr="00B84C85">
        <w:rPr>
          <w:lang w:val="sk-SK"/>
        </w:rPr>
        <w:t xml:space="preserve"> </w:t>
      </w:r>
      <w:r w:rsidRPr="00B84C85">
        <w:rPr>
          <w:lang w:val="sk-SK"/>
        </w:rPr>
        <w:t>lieku). Ak sa u vás v minulosti vyskytli problémy po podaní injekcií, ako je závrat/pocit mdloby, dýchavičnosť, opuch alebo kožná vyrážka, informujte o tom svojho lekára, lekárnika alebo zdravotnú sestru.</w:t>
      </w:r>
    </w:p>
    <w:p w14:paraId="5BC467E8" w14:textId="77777777" w:rsidR="001F7303" w:rsidRDefault="00ED2782" w:rsidP="00C67501">
      <w:pPr>
        <w:numPr>
          <w:ilvl w:val="0"/>
          <w:numId w:val="18"/>
        </w:numPr>
        <w:ind w:left="567" w:hanging="567"/>
        <w:rPr>
          <w:lang w:val="sk-SK"/>
        </w:rPr>
      </w:pPr>
      <w:r w:rsidRPr="00B84C85">
        <w:rPr>
          <w:lang w:val="sk-SK"/>
        </w:rPr>
        <w:t>S</w:t>
      </w:r>
      <w:r w:rsidR="00591B08">
        <w:rPr>
          <w:lang w:val="sk-SK"/>
        </w:rPr>
        <w:t> </w:t>
      </w:r>
      <w:r w:rsidRPr="00B84C85">
        <w:rPr>
          <w:lang w:val="sk-SK"/>
        </w:rPr>
        <w:t>liečbou</w:t>
      </w:r>
      <w:r w:rsidR="00591B08">
        <w:rPr>
          <w:lang w:val="sk-SK"/>
        </w:rPr>
        <w:t xml:space="preserve"> liekom</w:t>
      </w:r>
      <w:r w:rsidRPr="00B84C85">
        <w:rPr>
          <w:lang w:val="sk-SK"/>
        </w:rPr>
        <w:t xml:space="preserve"> </w:t>
      </w:r>
      <w:r w:rsidR="00994468">
        <w:rPr>
          <w:lang w:val="sk-SK"/>
        </w:rPr>
        <w:t>MVASI</w:t>
      </w:r>
      <w:r w:rsidRPr="00B84C85">
        <w:rPr>
          <w:lang w:val="sk-SK"/>
        </w:rPr>
        <w:t xml:space="preserve"> súvisel zriedkavý neurologický (nervový) vedľajší účinok, ktorý sa nazýva posteriórny reverzibilný encefalopatický syndróm (PRES). Ak máte bolesť hlavy, poruchy videnia, ste zmätený alebo máte záchvaty s vysokým krvným tlakom alebo bez n</w:t>
      </w:r>
      <w:r w:rsidR="005673B4" w:rsidRPr="00B84C85">
        <w:rPr>
          <w:lang w:val="sk-SK"/>
        </w:rPr>
        <w:t>eho, informujte svojho lekára.</w:t>
      </w:r>
    </w:p>
    <w:p w14:paraId="18D31D47" w14:textId="77777777" w:rsidR="004553FC" w:rsidRPr="00B84C85" w:rsidRDefault="004553FC" w:rsidP="00C67501">
      <w:pPr>
        <w:numPr>
          <w:ilvl w:val="0"/>
          <w:numId w:val="18"/>
        </w:numPr>
        <w:ind w:left="567" w:hanging="567"/>
        <w:rPr>
          <w:lang w:val="sk-SK"/>
        </w:rPr>
      </w:pPr>
      <w:r>
        <w:rPr>
          <w:lang w:val="sk-SK"/>
        </w:rPr>
        <w:t>A</w:t>
      </w:r>
      <w:r w:rsidRPr="004553FC">
        <w:rPr>
          <w:lang w:val="sk-SK"/>
        </w:rPr>
        <w:t>k máte alebo ste mali aneuryzmu (zväčšenie a oslabenie steny krvnej cievy) alebo trhlinu v stene krvnej cievy.</w:t>
      </w:r>
    </w:p>
    <w:p w14:paraId="7616F924" w14:textId="77777777" w:rsidR="00246C2D" w:rsidRPr="00B84C85" w:rsidRDefault="00246C2D" w:rsidP="00C67501">
      <w:pPr>
        <w:rPr>
          <w:lang w:val="sk-SK"/>
        </w:rPr>
      </w:pPr>
    </w:p>
    <w:p w14:paraId="6A60DDCD" w14:textId="77777777" w:rsidR="00E74509" w:rsidRPr="00B84C85" w:rsidRDefault="00ED2782" w:rsidP="00C67501">
      <w:pPr>
        <w:rPr>
          <w:lang w:val="sk-SK"/>
        </w:rPr>
      </w:pPr>
      <w:r w:rsidRPr="00B84C85">
        <w:rPr>
          <w:lang w:val="sk-SK"/>
        </w:rPr>
        <w:t>Aj keď sa ktorákoľvek z vyššie uvedených informácií vzťahovala na vás len v minulosti, informujte o tom svojho lekára.</w:t>
      </w:r>
    </w:p>
    <w:p w14:paraId="2129E7E7" w14:textId="77777777" w:rsidR="001F7303" w:rsidRPr="00B84C85" w:rsidRDefault="001F7303" w:rsidP="00C67501">
      <w:pPr>
        <w:rPr>
          <w:lang w:val="sk-SK"/>
        </w:rPr>
      </w:pPr>
    </w:p>
    <w:p w14:paraId="5FB24802" w14:textId="77777777" w:rsidR="001F7303" w:rsidRPr="00B84C85" w:rsidRDefault="00ED2782" w:rsidP="00431EFB">
      <w:pPr>
        <w:keepNext/>
        <w:rPr>
          <w:lang w:val="sk-SK"/>
        </w:rPr>
      </w:pPr>
      <w:r w:rsidRPr="00B84C85">
        <w:rPr>
          <w:lang w:val="sk-SK"/>
        </w:rPr>
        <w:t xml:space="preserve">Pred podaním </w:t>
      </w:r>
      <w:r w:rsidR="00591B08">
        <w:rPr>
          <w:lang w:val="sk-SK"/>
        </w:rPr>
        <w:t xml:space="preserve">lieku </w:t>
      </w:r>
      <w:r w:rsidR="00994468">
        <w:rPr>
          <w:lang w:val="sk-SK"/>
        </w:rPr>
        <w:t>MVASI</w:t>
      </w:r>
      <w:r w:rsidR="00F120A0" w:rsidRPr="00B84C85">
        <w:rPr>
          <w:lang w:val="sk-SK"/>
        </w:rPr>
        <w:t xml:space="preserve"> alebo počas liečby </w:t>
      </w:r>
      <w:r w:rsidR="00591B08">
        <w:rPr>
          <w:lang w:val="sk-SK"/>
        </w:rPr>
        <w:t xml:space="preserve">liekom </w:t>
      </w:r>
      <w:r w:rsidR="00994468">
        <w:rPr>
          <w:lang w:val="sk-SK"/>
        </w:rPr>
        <w:t>MVASI</w:t>
      </w:r>
      <w:r w:rsidR="00F120A0" w:rsidRPr="00B84C85">
        <w:rPr>
          <w:lang w:val="sk-SK"/>
        </w:rPr>
        <w:t>:</w:t>
      </w:r>
    </w:p>
    <w:p w14:paraId="55814C51" w14:textId="77777777" w:rsidR="00F120A0" w:rsidRPr="00B84C85" w:rsidRDefault="00F120A0" w:rsidP="00431EFB">
      <w:pPr>
        <w:keepNext/>
        <w:rPr>
          <w:lang w:val="sk-SK"/>
        </w:rPr>
      </w:pPr>
    </w:p>
    <w:p w14:paraId="5C59A63A" w14:textId="77777777" w:rsidR="001F7303" w:rsidRPr="00B84C85" w:rsidRDefault="00ED2782" w:rsidP="00431EFB">
      <w:pPr>
        <w:keepNext/>
        <w:numPr>
          <w:ilvl w:val="0"/>
          <w:numId w:val="18"/>
        </w:numPr>
        <w:ind w:left="567" w:hanging="567"/>
        <w:rPr>
          <w:lang w:val="sk-SK"/>
        </w:rPr>
      </w:pPr>
      <w:r w:rsidRPr="00B84C85">
        <w:rPr>
          <w:lang w:val="sk-SK"/>
        </w:rPr>
        <w:t>ak máte alebo ste mali bolesť v ústach, bolesť zubov a/alebo čeľuste, opuch alebo vredy v ústach, necitlivosť alebo pocit tŕpnutia v čeľusti alebo uvoľnenia zuba v jeho lôžku, okamžite informujte svojho lekára a zubára.</w:t>
      </w:r>
    </w:p>
    <w:p w14:paraId="764AE100" w14:textId="77777777" w:rsidR="001F7303" w:rsidRPr="00B84C85" w:rsidRDefault="00ED2782" w:rsidP="00C67501">
      <w:pPr>
        <w:numPr>
          <w:ilvl w:val="0"/>
          <w:numId w:val="18"/>
        </w:numPr>
        <w:ind w:left="567" w:hanging="567"/>
        <w:rPr>
          <w:lang w:val="sk-SK"/>
        </w:rPr>
      </w:pPr>
      <w:r w:rsidRPr="00B84C85">
        <w:rPr>
          <w:lang w:val="sk-SK"/>
        </w:rPr>
        <w:t xml:space="preserve">ak potrebujete podstúpiť invazívne (prenikajúce do </w:t>
      </w:r>
      <w:r w:rsidR="008417FC" w:rsidRPr="00B84C85">
        <w:rPr>
          <w:lang w:val="sk-SK"/>
        </w:rPr>
        <w:t>zub</w:t>
      </w:r>
      <w:r w:rsidR="008417FC">
        <w:rPr>
          <w:lang w:val="sk-SK"/>
        </w:rPr>
        <w:t>a</w:t>
      </w:r>
      <w:r w:rsidRPr="00B84C85">
        <w:rPr>
          <w:lang w:val="sk-SK"/>
        </w:rPr>
        <w:t xml:space="preserve">, ďasna) zubné ošetrenie alebo zubný chirurgický zákrok, oznámte svojmu zubárovi, že sa liečite </w:t>
      </w:r>
      <w:r w:rsidR="00591B08">
        <w:rPr>
          <w:lang w:val="sk-SK"/>
        </w:rPr>
        <w:t xml:space="preserve">liekom </w:t>
      </w:r>
      <w:r w:rsidR="00994468">
        <w:rPr>
          <w:lang w:val="sk-SK"/>
        </w:rPr>
        <w:t>MVASI</w:t>
      </w:r>
      <w:r w:rsidR="00994BD1" w:rsidRPr="00B84C85">
        <w:rPr>
          <w:lang w:val="sk-SK"/>
        </w:rPr>
        <w:t xml:space="preserve"> (</w:t>
      </w:r>
      <w:r w:rsidR="00994BD1" w:rsidRPr="00B84C85">
        <w:rPr>
          <w:noProof/>
          <w:lang w:val="sk-SK"/>
        </w:rPr>
        <w:t>bevacizumabom)</w:t>
      </w:r>
      <w:r w:rsidRPr="00B84C85">
        <w:rPr>
          <w:lang w:val="sk-SK"/>
        </w:rPr>
        <w:t xml:space="preserve">, zvlášť ak tiež dostávate alebo ste dostali </w:t>
      </w:r>
      <w:r w:rsidR="008D0222" w:rsidRPr="00B84C85">
        <w:rPr>
          <w:lang w:val="sk-SK"/>
        </w:rPr>
        <w:t>injekciu bisfosfonátov do krvi.</w:t>
      </w:r>
    </w:p>
    <w:p w14:paraId="31A6A65A" w14:textId="77777777" w:rsidR="001F7303" w:rsidRPr="00B84C85" w:rsidRDefault="001F7303" w:rsidP="00C67501">
      <w:pPr>
        <w:rPr>
          <w:lang w:val="sk-SK"/>
        </w:rPr>
      </w:pPr>
    </w:p>
    <w:p w14:paraId="61488D28" w14:textId="77777777" w:rsidR="001F7303" w:rsidRPr="00B84C85" w:rsidRDefault="00ED2782" w:rsidP="00C67501">
      <w:pPr>
        <w:rPr>
          <w:lang w:val="sk-SK"/>
        </w:rPr>
      </w:pPr>
      <w:r w:rsidRPr="00B84C85">
        <w:rPr>
          <w:lang w:val="sk-SK"/>
        </w:rPr>
        <w:t xml:space="preserve">Pred liečbou </w:t>
      </w:r>
      <w:r w:rsidR="00591B08">
        <w:rPr>
          <w:lang w:val="sk-SK"/>
        </w:rPr>
        <w:t xml:space="preserve">liekom </w:t>
      </w:r>
      <w:r w:rsidR="00994468">
        <w:rPr>
          <w:lang w:val="sk-SK"/>
        </w:rPr>
        <w:t>MVASI</w:t>
      </w:r>
      <w:r w:rsidRPr="00B84C85">
        <w:rPr>
          <w:lang w:val="sk-SK"/>
        </w:rPr>
        <w:t xml:space="preserve"> vám možno odporučia, aby ste si</w:t>
      </w:r>
      <w:r w:rsidR="008D0222" w:rsidRPr="00B84C85">
        <w:rPr>
          <w:lang w:val="sk-SK"/>
        </w:rPr>
        <w:t xml:space="preserve"> dali urobiť zubnú prehliadku.</w:t>
      </w:r>
    </w:p>
    <w:p w14:paraId="375C15CB" w14:textId="77777777" w:rsidR="001F7303" w:rsidRPr="00B84C85" w:rsidRDefault="001F7303" w:rsidP="00C67501">
      <w:pPr>
        <w:rPr>
          <w:lang w:val="sk-SK"/>
        </w:rPr>
      </w:pPr>
    </w:p>
    <w:p w14:paraId="62BCD38D" w14:textId="77777777" w:rsidR="00E74509" w:rsidRPr="00B84C85" w:rsidRDefault="00ED2782" w:rsidP="00431EFB">
      <w:pPr>
        <w:pStyle w:val="Heading1"/>
        <w:keepLines w:val="0"/>
        <w:spacing w:after="0" w:line="240" w:lineRule="auto"/>
        <w:ind w:left="0" w:firstLine="0"/>
      </w:pPr>
      <w:r w:rsidRPr="00B84C85">
        <w:t>Deti a dospievajúci</w:t>
      </w:r>
    </w:p>
    <w:p w14:paraId="010CBB04" w14:textId="77777777" w:rsidR="00B447B1" w:rsidRPr="00B84C85" w:rsidRDefault="00B447B1" w:rsidP="00431EFB">
      <w:pPr>
        <w:keepNext/>
        <w:rPr>
          <w:lang w:val="sk-SK"/>
        </w:rPr>
      </w:pPr>
    </w:p>
    <w:p w14:paraId="606F466B" w14:textId="6993DECA" w:rsidR="001F7303" w:rsidRPr="00B84C85" w:rsidRDefault="00591B08" w:rsidP="00C67501">
      <w:pPr>
        <w:rPr>
          <w:lang w:val="sk-SK"/>
        </w:rPr>
      </w:pPr>
      <w:r>
        <w:rPr>
          <w:lang w:val="sk-SK"/>
        </w:rPr>
        <w:t>P</w:t>
      </w:r>
      <w:r w:rsidR="00C37220">
        <w:rPr>
          <w:lang w:val="sk-SK"/>
        </w:rPr>
        <w:t>ou</w:t>
      </w:r>
      <w:r w:rsidR="00ED2782" w:rsidRPr="00B84C85">
        <w:rPr>
          <w:lang w:val="sk-SK"/>
        </w:rPr>
        <w:t xml:space="preserve">žívanie </w:t>
      </w:r>
      <w:r>
        <w:rPr>
          <w:lang w:val="sk-SK"/>
        </w:rPr>
        <w:t xml:space="preserve">lieku </w:t>
      </w:r>
      <w:r w:rsidR="00994468">
        <w:rPr>
          <w:lang w:val="sk-SK"/>
        </w:rPr>
        <w:t>MVASI</w:t>
      </w:r>
      <w:r w:rsidR="00ED2782" w:rsidRPr="00B84C85">
        <w:rPr>
          <w:lang w:val="sk-SK"/>
        </w:rPr>
        <w:t xml:space="preserve"> sa neodporúča deťom a dospievajúcim do veku 18</w:t>
      </w:r>
      <w:r w:rsidR="00321896">
        <w:rPr>
          <w:lang w:val="sk-SK"/>
        </w:rPr>
        <w:t> </w:t>
      </w:r>
      <w:r w:rsidR="00ED2782" w:rsidRPr="00B84C85">
        <w:rPr>
          <w:lang w:val="sk-SK"/>
        </w:rPr>
        <w:t>rokov, pretože bezpečnosť a účinnosť v tejto populá</w:t>
      </w:r>
      <w:r w:rsidR="008D0222" w:rsidRPr="00B84C85">
        <w:rPr>
          <w:lang w:val="sk-SK"/>
        </w:rPr>
        <w:t>cii pacientov nebola stanovená.</w:t>
      </w:r>
    </w:p>
    <w:p w14:paraId="27ED5908" w14:textId="77777777" w:rsidR="001F7303" w:rsidRPr="00B84C85" w:rsidRDefault="001F7303" w:rsidP="00C67501">
      <w:pPr>
        <w:rPr>
          <w:lang w:val="sk-SK"/>
        </w:rPr>
      </w:pPr>
    </w:p>
    <w:p w14:paraId="577D44E6" w14:textId="68D6D388" w:rsidR="001F7303" w:rsidRPr="00B84C85" w:rsidRDefault="00ED2782" w:rsidP="00C67501">
      <w:pPr>
        <w:rPr>
          <w:lang w:val="sk-SK"/>
        </w:rPr>
      </w:pPr>
      <w:r w:rsidRPr="00B84C85">
        <w:rPr>
          <w:lang w:val="sk-SK"/>
        </w:rPr>
        <w:t>U pacientov mladších než 18</w:t>
      </w:r>
      <w:r w:rsidR="00321896">
        <w:rPr>
          <w:lang w:val="sk-SK"/>
        </w:rPr>
        <w:t> </w:t>
      </w:r>
      <w:r w:rsidRPr="00B84C85">
        <w:rPr>
          <w:lang w:val="sk-SK"/>
        </w:rPr>
        <w:t xml:space="preserve">rokov liečených </w:t>
      </w:r>
      <w:r w:rsidR="00994BD1" w:rsidRPr="00B84C85">
        <w:rPr>
          <w:noProof/>
          <w:lang w:val="sk-SK"/>
        </w:rPr>
        <w:t>bevacizumabom</w:t>
      </w:r>
      <w:r w:rsidRPr="00B84C85">
        <w:rPr>
          <w:lang w:val="sk-SK"/>
        </w:rPr>
        <w:t xml:space="preserve"> bolo hlásené odumieranie kostného tkaniva (osteonekróza</w:t>
      </w:r>
      <w:r w:rsidR="008D0222" w:rsidRPr="00B84C85">
        <w:rPr>
          <w:lang w:val="sk-SK"/>
        </w:rPr>
        <w:t>) v kostiach iných než čeľusť.</w:t>
      </w:r>
    </w:p>
    <w:p w14:paraId="7BC8FFD8" w14:textId="77777777" w:rsidR="001F7303" w:rsidRPr="00B84C85" w:rsidRDefault="001F7303" w:rsidP="00C67501">
      <w:pPr>
        <w:rPr>
          <w:lang w:val="sk-SK"/>
        </w:rPr>
      </w:pPr>
    </w:p>
    <w:p w14:paraId="690C0EEE" w14:textId="77777777" w:rsidR="00E74509" w:rsidRPr="00B84C85" w:rsidRDefault="00ED2782" w:rsidP="00A71349">
      <w:pPr>
        <w:keepNext/>
        <w:rPr>
          <w:b/>
          <w:lang w:val="sk-SK"/>
        </w:rPr>
      </w:pPr>
      <w:r w:rsidRPr="00B84C85">
        <w:rPr>
          <w:b/>
          <w:lang w:val="sk-SK"/>
        </w:rPr>
        <w:t xml:space="preserve">Iné lieky a </w:t>
      </w:r>
      <w:r w:rsidR="00994468">
        <w:rPr>
          <w:b/>
          <w:lang w:val="sk-SK"/>
        </w:rPr>
        <w:t>MVASI</w:t>
      </w:r>
    </w:p>
    <w:p w14:paraId="0EA5BE45" w14:textId="77777777" w:rsidR="00B447B1" w:rsidRPr="00B84C85" w:rsidRDefault="00B447B1" w:rsidP="00431EFB">
      <w:pPr>
        <w:keepNext/>
        <w:rPr>
          <w:lang w:val="sk-SK"/>
        </w:rPr>
      </w:pPr>
    </w:p>
    <w:p w14:paraId="07810F92" w14:textId="77777777" w:rsidR="00E74509" w:rsidRPr="00B84C85" w:rsidRDefault="00ED2782" w:rsidP="00C67501">
      <w:pPr>
        <w:rPr>
          <w:lang w:val="sk-SK"/>
        </w:rPr>
      </w:pPr>
      <w:r w:rsidRPr="00B84C85">
        <w:rPr>
          <w:lang w:val="sk-SK"/>
        </w:rPr>
        <w:t>Ak užívate alebo ste v poslednom čase užívali, či práve budete užívať ďalšie lieky, povedzte to svojmu lekárovi, lekárnikovi alebo zdravotnej sestre.</w:t>
      </w:r>
    </w:p>
    <w:p w14:paraId="7D3F17D9" w14:textId="77777777" w:rsidR="001F7303" w:rsidRPr="00B84C85" w:rsidRDefault="001F7303" w:rsidP="00C67501">
      <w:pPr>
        <w:rPr>
          <w:lang w:val="sk-SK"/>
        </w:rPr>
      </w:pPr>
    </w:p>
    <w:p w14:paraId="7882C86E" w14:textId="77777777" w:rsidR="00E74509" w:rsidRPr="00B84C85" w:rsidRDefault="00ED2782" w:rsidP="00C67501">
      <w:pPr>
        <w:rPr>
          <w:lang w:val="sk-SK"/>
        </w:rPr>
      </w:pPr>
      <w:r w:rsidRPr="00B84C85">
        <w:rPr>
          <w:lang w:val="sk-SK"/>
        </w:rPr>
        <w:t xml:space="preserve">Kombinácie </w:t>
      </w:r>
      <w:r w:rsidR="00591B08">
        <w:rPr>
          <w:lang w:val="sk-SK"/>
        </w:rPr>
        <w:t xml:space="preserve">lieku </w:t>
      </w:r>
      <w:r w:rsidR="00994468">
        <w:rPr>
          <w:lang w:val="sk-SK"/>
        </w:rPr>
        <w:t>MVASI</w:t>
      </w:r>
      <w:r w:rsidR="009713D6" w:rsidRPr="00B84C85">
        <w:rPr>
          <w:lang w:val="sk-SK"/>
        </w:rPr>
        <w:t xml:space="preserve"> s iným liekom nazvaným</w:t>
      </w:r>
      <w:r w:rsidRPr="00B84C85">
        <w:rPr>
          <w:lang w:val="sk-SK"/>
        </w:rPr>
        <w:t xml:space="preserve"> sunitinib malát (predpisovaným na rakovinu obličiek a tráviaceho traktu) môžu spôsobiť závažné vedľajšie účinky. Poraďte sa so svojím lekárom, aby ste sa uistili, že nekombinujete tieto lieky.</w:t>
      </w:r>
    </w:p>
    <w:p w14:paraId="4C5013AE" w14:textId="77777777" w:rsidR="001F7303" w:rsidRPr="00B84C85" w:rsidRDefault="001F7303" w:rsidP="00C67501">
      <w:pPr>
        <w:rPr>
          <w:lang w:val="sk-SK"/>
        </w:rPr>
      </w:pPr>
    </w:p>
    <w:p w14:paraId="370FCD75" w14:textId="77777777" w:rsidR="00E74509" w:rsidRPr="00B84C85" w:rsidRDefault="00ED2782" w:rsidP="00C67501">
      <w:pPr>
        <w:rPr>
          <w:lang w:val="sk-SK"/>
        </w:rPr>
      </w:pPr>
      <w:r w:rsidRPr="00B84C85">
        <w:rPr>
          <w:lang w:val="sk-SK"/>
        </w:rPr>
        <w:t>Informujte svojho lekára, ak užívate liečby obsahujúce platinu alebo taxán na rakovinu pľúc alebo metastatický karcinóm prsníka. Tieto liečby v kombinácii s</w:t>
      </w:r>
      <w:r w:rsidR="00591B08">
        <w:rPr>
          <w:lang w:val="sk-SK"/>
        </w:rPr>
        <w:t xml:space="preserve"> liekom </w:t>
      </w:r>
      <w:r w:rsidR="00994468">
        <w:rPr>
          <w:lang w:val="sk-SK"/>
        </w:rPr>
        <w:t>MVASI</w:t>
      </w:r>
      <w:r w:rsidRPr="00B84C85">
        <w:rPr>
          <w:lang w:val="sk-SK"/>
        </w:rPr>
        <w:t xml:space="preserve"> môžu zvýšiť riziko závažných vedľajších účinkov.</w:t>
      </w:r>
    </w:p>
    <w:p w14:paraId="7449D3C6" w14:textId="77777777" w:rsidR="001F7303" w:rsidRPr="00B84C85" w:rsidRDefault="001F7303" w:rsidP="00C67501">
      <w:pPr>
        <w:rPr>
          <w:lang w:val="sk-SK"/>
        </w:rPr>
      </w:pPr>
    </w:p>
    <w:p w14:paraId="4F4E3DB4" w14:textId="77777777" w:rsidR="00E74509" w:rsidRPr="00B84C85" w:rsidRDefault="00ED2782" w:rsidP="00C67501">
      <w:pPr>
        <w:rPr>
          <w:lang w:val="sk-SK"/>
        </w:rPr>
      </w:pPr>
      <w:r w:rsidRPr="00B84C85">
        <w:rPr>
          <w:lang w:val="sk-SK"/>
        </w:rPr>
        <w:t>Informujte svojho lekára</w:t>
      </w:r>
      <w:r w:rsidR="008417FC">
        <w:rPr>
          <w:lang w:val="sk-SK"/>
        </w:rPr>
        <w:t>,</w:t>
      </w:r>
      <w:r w:rsidRPr="00B84C85">
        <w:rPr>
          <w:lang w:val="sk-SK"/>
        </w:rPr>
        <w:t xml:space="preserve"> ak ste v poslednej dobe dostali alebo dostávate chemoterapiu.</w:t>
      </w:r>
    </w:p>
    <w:p w14:paraId="07A1F617" w14:textId="77777777" w:rsidR="001F7303" w:rsidRPr="00B84C85" w:rsidRDefault="001F7303" w:rsidP="00C67501">
      <w:pPr>
        <w:rPr>
          <w:lang w:val="sk-SK"/>
        </w:rPr>
      </w:pPr>
    </w:p>
    <w:p w14:paraId="6B6A7FB5" w14:textId="77777777" w:rsidR="00E74509" w:rsidRPr="00B84C85" w:rsidRDefault="00ED2782" w:rsidP="00A71349">
      <w:pPr>
        <w:keepNext/>
        <w:rPr>
          <w:b/>
          <w:lang w:val="sk-SK"/>
        </w:rPr>
      </w:pPr>
      <w:r w:rsidRPr="00B84C85">
        <w:rPr>
          <w:b/>
          <w:lang w:val="sk-SK"/>
        </w:rPr>
        <w:t>Tehotenstvo, dojčenie a plodnosť</w:t>
      </w:r>
    </w:p>
    <w:p w14:paraId="6FB23B29" w14:textId="77777777" w:rsidR="00B447B1" w:rsidRPr="00B84C85" w:rsidRDefault="00B447B1" w:rsidP="00431EFB">
      <w:pPr>
        <w:keepNext/>
        <w:rPr>
          <w:lang w:val="sk-SK"/>
        </w:rPr>
      </w:pPr>
    </w:p>
    <w:p w14:paraId="23949034" w14:textId="147DF4AE" w:rsidR="00E74509" w:rsidRPr="00B84C85" w:rsidRDefault="00ED2782" w:rsidP="00C67501">
      <w:pPr>
        <w:rPr>
          <w:lang w:val="sk-SK"/>
        </w:rPr>
      </w:pPr>
      <w:r w:rsidRPr="00B84C85">
        <w:rPr>
          <w:lang w:val="sk-SK"/>
        </w:rPr>
        <w:t xml:space="preserve">Ak ste tehotná, nesmiete používať </w:t>
      </w:r>
      <w:r w:rsidR="004718EE">
        <w:rPr>
          <w:lang w:val="sk-SK"/>
        </w:rPr>
        <w:t>tento liek</w:t>
      </w:r>
      <w:r w:rsidRPr="00B84C85">
        <w:rPr>
          <w:lang w:val="sk-SK"/>
        </w:rPr>
        <w:t xml:space="preserve">. </w:t>
      </w:r>
      <w:r w:rsidR="00994468">
        <w:rPr>
          <w:lang w:val="sk-SK"/>
        </w:rPr>
        <w:t>MVASI</w:t>
      </w:r>
      <w:r w:rsidRPr="00B84C85">
        <w:rPr>
          <w:lang w:val="sk-SK"/>
        </w:rPr>
        <w:t xml:space="preserve"> môže poškodiť vaše nenarodené dieťa, pretože môže zastaviť tvorbu nových krvných ciev. Váš lekár vás bude informovať o používaní antikoncepcie počas liečby </w:t>
      </w:r>
      <w:r w:rsidR="00591B08">
        <w:rPr>
          <w:lang w:val="sk-SK"/>
        </w:rPr>
        <w:t xml:space="preserve">liekom </w:t>
      </w:r>
      <w:r w:rsidR="00994468">
        <w:rPr>
          <w:lang w:val="sk-SK"/>
        </w:rPr>
        <w:t>MVASI</w:t>
      </w:r>
      <w:r w:rsidRPr="00B84C85">
        <w:rPr>
          <w:lang w:val="sk-SK"/>
        </w:rPr>
        <w:t xml:space="preserve"> a najmenej 6</w:t>
      </w:r>
      <w:r w:rsidR="003D2F99">
        <w:rPr>
          <w:lang w:val="sk-SK"/>
        </w:rPr>
        <w:t> </w:t>
      </w:r>
      <w:r w:rsidRPr="00B84C85">
        <w:rPr>
          <w:lang w:val="sk-SK"/>
        </w:rPr>
        <w:t xml:space="preserve">mesiacov po poslednej dávke </w:t>
      </w:r>
      <w:r w:rsidR="00591B08">
        <w:rPr>
          <w:lang w:val="sk-SK"/>
        </w:rPr>
        <w:t xml:space="preserve">lieku </w:t>
      </w:r>
      <w:r w:rsidR="00994468">
        <w:rPr>
          <w:lang w:val="sk-SK"/>
        </w:rPr>
        <w:t>MVASI</w:t>
      </w:r>
      <w:r w:rsidRPr="00B84C85">
        <w:rPr>
          <w:lang w:val="sk-SK"/>
        </w:rPr>
        <w:t>.</w:t>
      </w:r>
    </w:p>
    <w:p w14:paraId="156CDB8F" w14:textId="77777777" w:rsidR="001F7303" w:rsidRPr="00B84C85" w:rsidRDefault="001F7303" w:rsidP="00C67501">
      <w:pPr>
        <w:rPr>
          <w:lang w:val="sk-SK"/>
        </w:rPr>
      </w:pPr>
    </w:p>
    <w:p w14:paraId="0C2FA710" w14:textId="77777777" w:rsidR="001F7303" w:rsidRPr="00B84C85" w:rsidRDefault="00ED2782" w:rsidP="00C67501">
      <w:pPr>
        <w:rPr>
          <w:lang w:val="sk-SK"/>
        </w:rPr>
      </w:pPr>
      <w:r w:rsidRPr="00B84C85">
        <w:rPr>
          <w:lang w:val="sk-SK"/>
        </w:rPr>
        <w:t>Ak ste tehotná, ak počas liečby týmto liekom otehotniete alebo ak v blízkej budúcnosti plánujete otehotnieť, ihneď o</w:t>
      </w:r>
      <w:r w:rsidR="005673B4" w:rsidRPr="00B84C85">
        <w:rPr>
          <w:lang w:val="sk-SK"/>
        </w:rPr>
        <w:t xml:space="preserve"> tom informujte svojho lekára.</w:t>
      </w:r>
    </w:p>
    <w:p w14:paraId="1B28C770" w14:textId="77777777" w:rsidR="00431EFB" w:rsidRPr="00B84C85" w:rsidRDefault="00431EFB" w:rsidP="00C67501">
      <w:pPr>
        <w:rPr>
          <w:lang w:val="sk-SK"/>
        </w:rPr>
      </w:pPr>
    </w:p>
    <w:p w14:paraId="0677D720" w14:textId="3F207CBF" w:rsidR="001F7303" w:rsidRPr="00B84C85" w:rsidRDefault="00ED2782" w:rsidP="00C67501">
      <w:pPr>
        <w:rPr>
          <w:lang w:val="sk-SK"/>
        </w:rPr>
      </w:pPr>
      <w:r w:rsidRPr="00B84C85">
        <w:rPr>
          <w:lang w:val="sk-SK"/>
        </w:rPr>
        <w:t>Počas liečby</w:t>
      </w:r>
      <w:r w:rsidR="00591B08">
        <w:rPr>
          <w:lang w:val="sk-SK"/>
        </w:rPr>
        <w:t xml:space="preserve"> liekom</w:t>
      </w:r>
      <w:r w:rsidRPr="00B84C85">
        <w:rPr>
          <w:lang w:val="sk-SK"/>
        </w:rPr>
        <w:t xml:space="preserve"> </w:t>
      </w:r>
      <w:r w:rsidR="00994468">
        <w:rPr>
          <w:lang w:val="sk-SK"/>
        </w:rPr>
        <w:t>MVASI</w:t>
      </w:r>
      <w:r w:rsidRPr="00B84C85">
        <w:rPr>
          <w:lang w:val="sk-SK"/>
        </w:rPr>
        <w:t xml:space="preserve"> a najmenej 6</w:t>
      </w:r>
      <w:r w:rsidR="003D2F99">
        <w:rPr>
          <w:lang w:val="sk-SK"/>
        </w:rPr>
        <w:t> </w:t>
      </w:r>
      <w:r w:rsidRPr="00B84C85">
        <w:rPr>
          <w:lang w:val="sk-SK"/>
        </w:rPr>
        <w:t xml:space="preserve">mesiacov po poslednej dávke </w:t>
      </w:r>
      <w:r w:rsidR="00591B08">
        <w:rPr>
          <w:lang w:val="sk-SK"/>
        </w:rPr>
        <w:t xml:space="preserve">lieku </w:t>
      </w:r>
      <w:r w:rsidR="00994468">
        <w:rPr>
          <w:lang w:val="sk-SK"/>
        </w:rPr>
        <w:t>MVASI</w:t>
      </w:r>
      <w:r w:rsidRPr="00B84C85">
        <w:rPr>
          <w:lang w:val="sk-SK"/>
        </w:rPr>
        <w:t xml:space="preserve"> nesmiete dojčiť svoje dieťa, pretože tento liek môže narušiť rast a vývin vášh</w:t>
      </w:r>
      <w:r w:rsidR="005673B4" w:rsidRPr="00B84C85">
        <w:rPr>
          <w:lang w:val="sk-SK"/>
        </w:rPr>
        <w:t>o dieťaťa.</w:t>
      </w:r>
    </w:p>
    <w:p w14:paraId="3E84AC62" w14:textId="77777777" w:rsidR="001F7303" w:rsidRPr="00B84C85" w:rsidRDefault="001F7303" w:rsidP="00C67501">
      <w:pPr>
        <w:rPr>
          <w:lang w:val="sk-SK"/>
        </w:rPr>
      </w:pPr>
    </w:p>
    <w:p w14:paraId="02D60991" w14:textId="77777777" w:rsidR="00E74509" w:rsidRPr="00B84C85" w:rsidRDefault="00994468" w:rsidP="00C67501">
      <w:pPr>
        <w:rPr>
          <w:lang w:val="sk-SK"/>
        </w:rPr>
      </w:pPr>
      <w:r>
        <w:rPr>
          <w:lang w:val="sk-SK"/>
        </w:rPr>
        <w:t>MVASI</w:t>
      </w:r>
      <w:r w:rsidR="00ED2782" w:rsidRPr="00B84C85">
        <w:rPr>
          <w:lang w:val="sk-SK"/>
        </w:rPr>
        <w:t xml:space="preserve"> môže narušiť plodnosť žien. Na viac informácií sa spýtajte svojho lekára.</w:t>
      </w:r>
    </w:p>
    <w:p w14:paraId="6839AA9C" w14:textId="77777777" w:rsidR="001F7303" w:rsidRPr="00B84C85" w:rsidRDefault="001F7303" w:rsidP="00C67501">
      <w:pPr>
        <w:rPr>
          <w:lang w:val="sk-SK"/>
        </w:rPr>
      </w:pPr>
    </w:p>
    <w:p w14:paraId="0752FF97" w14:textId="77777777" w:rsidR="00E74509" w:rsidRPr="00B84C85" w:rsidRDefault="00ED2782" w:rsidP="00C67501">
      <w:pPr>
        <w:rPr>
          <w:lang w:val="sk-SK"/>
        </w:rPr>
      </w:pPr>
      <w:r w:rsidRPr="00B84C85">
        <w:rPr>
          <w:lang w:val="sk-SK"/>
        </w:rPr>
        <w:t>Predtým ako začnete užívať akýkoľvek liek, poraďte sa so svojím lekárom, lekárnikom alebo zdravotnou sestrou.</w:t>
      </w:r>
    </w:p>
    <w:p w14:paraId="1623F0F7" w14:textId="77777777" w:rsidR="001F7303" w:rsidRPr="00B84C85" w:rsidRDefault="001F7303" w:rsidP="00C67501">
      <w:pPr>
        <w:rPr>
          <w:lang w:val="sk-SK"/>
        </w:rPr>
      </w:pPr>
    </w:p>
    <w:p w14:paraId="7BDFF48A" w14:textId="77777777" w:rsidR="00E74509" w:rsidRPr="00B84C85" w:rsidRDefault="00ED2782" w:rsidP="00431EFB">
      <w:pPr>
        <w:pStyle w:val="Heading1"/>
        <w:keepLines w:val="0"/>
        <w:spacing w:after="0" w:line="240" w:lineRule="auto"/>
        <w:ind w:left="0" w:firstLine="0"/>
      </w:pPr>
      <w:r w:rsidRPr="00B84C85">
        <w:t>Vedenie vozidiel a obsluha strojov</w:t>
      </w:r>
    </w:p>
    <w:p w14:paraId="59B556E8" w14:textId="77777777" w:rsidR="001D6675" w:rsidRPr="00B84C85" w:rsidRDefault="001D6675" w:rsidP="00431EFB">
      <w:pPr>
        <w:keepNext/>
        <w:rPr>
          <w:lang w:val="sk-SK"/>
        </w:rPr>
      </w:pPr>
    </w:p>
    <w:p w14:paraId="1CD3D707" w14:textId="77777777" w:rsidR="00E74509" w:rsidRPr="00B84C85" w:rsidRDefault="00ED2782" w:rsidP="00C67501">
      <w:pPr>
        <w:rPr>
          <w:lang w:val="sk-SK"/>
        </w:rPr>
      </w:pPr>
      <w:r w:rsidRPr="00B84C85">
        <w:rPr>
          <w:lang w:val="sk-SK"/>
        </w:rPr>
        <w:t xml:space="preserve">Nedokázalo sa, že </w:t>
      </w:r>
      <w:r w:rsidR="00994468">
        <w:rPr>
          <w:lang w:val="sk-SK"/>
        </w:rPr>
        <w:t>MVASI</w:t>
      </w:r>
      <w:r w:rsidRPr="00B84C85">
        <w:rPr>
          <w:lang w:val="sk-SK"/>
        </w:rPr>
        <w:t xml:space="preserve"> znižuje schopnosť viesť vozidlá alebo používať nástroje a obsluhovať stroje. Napriek tomu bola pri </w:t>
      </w:r>
      <w:r w:rsidR="00C37220">
        <w:rPr>
          <w:lang w:val="sk-SK"/>
        </w:rPr>
        <w:t>po</w:t>
      </w:r>
      <w:r w:rsidRPr="00B84C85">
        <w:rPr>
          <w:lang w:val="sk-SK"/>
        </w:rPr>
        <w:t xml:space="preserve">užívaní </w:t>
      </w:r>
      <w:r w:rsidR="00591B08">
        <w:rPr>
          <w:lang w:val="sk-SK"/>
        </w:rPr>
        <w:t xml:space="preserve">lieku </w:t>
      </w:r>
      <w:r w:rsidR="00994468">
        <w:rPr>
          <w:lang w:val="sk-SK"/>
        </w:rPr>
        <w:t>MVASI</w:t>
      </w:r>
      <w:r w:rsidRPr="00B84C85">
        <w:rPr>
          <w:lang w:val="sk-SK"/>
        </w:rPr>
        <w:t xml:space="preserve"> hlásená ospanlivosť a mdloby. Ak sa u vás prejavia príznaky, ktoré ovplyvnia váš zrak alebo koncentráciu alebo schopnosť reagovať, neveďte vozidlá a neobsluhujte stroje, kým príznaky neustúpia.</w:t>
      </w:r>
    </w:p>
    <w:p w14:paraId="05ECEBBB" w14:textId="77777777" w:rsidR="00167F80" w:rsidRDefault="00167F80" w:rsidP="00167F80">
      <w:pPr>
        <w:rPr>
          <w:lang w:val="sk-SK"/>
        </w:rPr>
      </w:pPr>
    </w:p>
    <w:p w14:paraId="6D1C23A5" w14:textId="77777777" w:rsidR="00167F80" w:rsidRDefault="00167F80" w:rsidP="00167F80">
      <w:pPr>
        <w:rPr>
          <w:b/>
          <w:lang w:val="sk-SK"/>
        </w:rPr>
      </w:pPr>
      <w:r>
        <w:rPr>
          <w:b/>
          <w:lang w:val="sk-SK"/>
        </w:rPr>
        <w:t>MVASI obsahuje sodík</w:t>
      </w:r>
    </w:p>
    <w:p w14:paraId="6B90726A" w14:textId="77777777" w:rsidR="00167F80" w:rsidRDefault="00167F80" w:rsidP="00167F80">
      <w:pPr>
        <w:rPr>
          <w:b/>
          <w:lang w:val="sk-SK"/>
        </w:rPr>
      </w:pPr>
    </w:p>
    <w:p w14:paraId="1F8247EB" w14:textId="30477B8E" w:rsidR="00167F80" w:rsidRDefault="00167F80" w:rsidP="00167F80">
      <w:pPr>
        <w:rPr>
          <w:color w:val="auto"/>
          <w:u w:val="single"/>
          <w:lang w:val="sk-SK"/>
        </w:rPr>
      </w:pPr>
      <w:r>
        <w:rPr>
          <w:color w:val="auto"/>
          <w:u w:val="single"/>
          <w:lang w:val="sk-SK"/>
        </w:rPr>
        <w:t>MVASI 25 mg/ml koncentrát</w:t>
      </w:r>
      <w:r w:rsidR="00367A70">
        <w:rPr>
          <w:color w:val="auto"/>
          <w:u w:val="single"/>
          <w:lang w:val="sk-SK"/>
        </w:rPr>
        <w:t xml:space="preserve"> na infúzny roztok</w:t>
      </w:r>
      <w:r>
        <w:rPr>
          <w:color w:val="auto"/>
          <w:u w:val="single"/>
          <w:lang w:val="sk-SK"/>
        </w:rPr>
        <w:t xml:space="preserve"> (4 ml)</w:t>
      </w:r>
    </w:p>
    <w:p w14:paraId="640DBC24" w14:textId="77777777" w:rsidR="00167F80" w:rsidRDefault="00167F80" w:rsidP="00167F80">
      <w:pPr>
        <w:rPr>
          <w:color w:val="auto"/>
          <w:lang w:val="sk-SK"/>
        </w:rPr>
      </w:pPr>
    </w:p>
    <w:p w14:paraId="7DF78CA3" w14:textId="5E073381" w:rsidR="00167F80" w:rsidRDefault="00167F80" w:rsidP="00167F80">
      <w:pPr>
        <w:rPr>
          <w:color w:val="auto"/>
          <w:lang w:val="sk-SK"/>
        </w:rPr>
      </w:pPr>
      <w:r>
        <w:rPr>
          <w:color w:val="auto"/>
          <w:lang w:val="sk-SK"/>
        </w:rPr>
        <w:t xml:space="preserve">Tento liek obsahuje </w:t>
      </w:r>
      <w:r w:rsidR="003C6514">
        <w:rPr>
          <w:color w:val="auto"/>
          <w:lang w:val="sk-SK"/>
        </w:rPr>
        <w:t>5</w:t>
      </w:r>
      <w:r>
        <w:rPr>
          <w:color w:val="auto"/>
          <w:lang w:val="sk-SK"/>
        </w:rPr>
        <w:t>,</w:t>
      </w:r>
      <w:r w:rsidR="003C6514">
        <w:rPr>
          <w:color w:val="auto"/>
          <w:lang w:val="sk-SK"/>
        </w:rPr>
        <w:t>4 </w:t>
      </w:r>
      <w:r>
        <w:rPr>
          <w:color w:val="auto"/>
          <w:lang w:val="sk-SK"/>
        </w:rPr>
        <w:t xml:space="preserve">mg sodíka (hlavnej zložky kuchynskej soli) na 4 ml injekčnú liekovku. </w:t>
      </w:r>
      <w:r w:rsidRPr="004A1666">
        <w:rPr>
          <w:lang w:val="sk-SK"/>
        </w:rPr>
        <w:t>To sa rovná 0,</w:t>
      </w:r>
      <w:r w:rsidR="003C6514" w:rsidRPr="004A1666">
        <w:rPr>
          <w:lang w:val="sk-SK"/>
        </w:rPr>
        <w:t>3 </w:t>
      </w:r>
      <w:r w:rsidRPr="004A1666">
        <w:rPr>
          <w:lang w:val="sk-SK"/>
        </w:rPr>
        <w:t>% odporúčaného maximálneho denného príjmu sodíka v potrave pre dospelých</w:t>
      </w:r>
      <w:r>
        <w:rPr>
          <w:color w:val="auto"/>
          <w:lang w:val="sk-SK"/>
        </w:rPr>
        <w:t>.</w:t>
      </w:r>
    </w:p>
    <w:p w14:paraId="1CDB4812" w14:textId="77777777" w:rsidR="00167F80" w:rsidRDefault="00167F80" w:rsidP="00167F80">
      <w:pPr>
        <w:rPr>
          <w:color w:val="auto"/>
          <w:lang w:val="sk-SK"/>
        </w:rPr>
      </w:pPr>
    </w:p>
    <w:p w14:paraId="2368A1F3" w14:textId="415BBD52" w:rsidR="00167F80" w:rsidRDefault="00167F80" w:rsidP="00167F80">
      <w:pPr>
        <w:rPr>
          <w:color w:val="auto"/>
          <w:u w:val="single"/>
          <w:lang w:val="sk-SK"/>
        </w:rPr>
      </w:pPr>
      <w:r>
        <w:rPr>
          <w:color w:val="auto"/>
          <w:u w:val="single"/>
          <w:lang w:val="sk-SK"/>
        </w:rPr>
        <w:t xml:space="preserve">MVASI 25 mg/ml koncentrát </w:t>
      </w:r>
      <w:r w:rsidR="00367A70">
        <w:rPr>
          <w:color w:val="auto"/>
          <w:u w:val="single"/>
          <w:lang w:val="sk-SK"/>
        </w:rPr>
        <w:t xml:space="preserve">na infúzny roztok </w:t>
      </w:r>
      <w:r>
        <w:rPr>
          <w:color w:val="auto"/>
          <w:u w:val="single"/>
          <w:lang w:val="sk-SK"/>
        </w:rPr>
        <w:t>(16 ml)</w:t>
      </w:r>
    </w:p>
    <w:p w14:paraId="00199EBA" w14:textId="77777777" w:rsidR="00167F80" w:rsidRDefault="00167F80" w:rsidP="00167F80">
      <w:pPr>
        <w:rPr>
          <w:color w:val="auto"/>
          <w:u w:val="single"/>
          <w:lang w:val="sk-SK"/>
        </w:rPr>
      </w:pPr>
    </w:p>
    <w:p w14:paraId="71EB08EE" w14:textId="24960994" w:rsidR="00167F80" w:rsidRDefault="00167F80" w:rsidP="00167F80">
      <w:pPr>
        <w:rPr>
          <w:color w:val="auto"/>
          <w:lang w:val="sk-SK"/>
        </w:rPr>
      </w:pPr>
      <w:r>
        <w:rPr>
          <w:color w:val="auto"/>
          <w:lang w:val="sk-SK"/>
        </w:rPr>
        <w:t xml:space="preserve">Tento liek obsahuje </w:t>
      </w:r>
      <w:r w:rsidR="003C6514">
        <w:rPr>
          <w:color w:val="auto"/>
          <w:lang w:val="sk-SK"/>
        </w:rPr>
        <w:t>21</w:t>
      </w:r>
      <w:r>
        <w:rPr>
          <w:color w:val="auto"/>
          <w:lang w:val="sk-SK"/>
        </w:rPr>
        <w:t>,</w:t>
      </w:r>
      <w:r w:rsidR="003C6514">
        <w:rPr>
          <w:color w:val="auto"/>
          <w:lang w:val="sk-SK"/>
        </w:rPr>
        <w:t>7 </w:t>
      </w:r>
      <w:r>
        <w:rPr>
          <w:color w:val="auto"/>
          <w:lang w:val="sk-SK"/>
        </w:rPr>
        <w:t xml:space="preserve">mg sodíka (hlavnej zložky kuchynskej soli) na 16 ml injekčnú liekovku. </w:t>
      </w:r>
      <w:r w:rsidRPr="004A1666">
        <w:rPr>
          <w:lang w:val="sk-SK"/>
        </w:rPr>
        <w:t>To sa rovná</w:t>
      </w:r>
      <w:r>
        <w:rPr>
          <w:color w:val="auto"/>
          <w:lang w:val="sk-SK"/>
        </w:rPr>
        <w:t xml:space="preserve"> </w:t>
      </w:r>
      <w:r w:rsidR="003C6514">
        <w:rPr>
          <w:color w:val="auto"/>
          <w:lang w:val="sk-SK"/>
        </w:rPr>
        <w:t>1</w:t>
      </w:r>
      <w:r>
        <w:rPr>
          <w:color w:val="auto"/>
          <w:lang w:val="sk-SK"/>
        </w:rPr>
        <w:t>,</w:t>
      </w:r>
      <w:r w:rsidR="003C6514">
        <w:rPr>
          <w:color w:val="auto"/>
          <w:lang w:val="sk-SK"/>
        </w:rPr>
        <w:t>1 </w:t>
      </w:r>
      <w:r>
        <w:rPr>
          <w:color w:val="auto"/>
          <w:lang w:val="sk-SK"/>
        </w:rPr>
        <w:t>% odporúčaného maximálneho denného príjmu sodíka v potrave pre dospelých.</w:t>
      </w:r>
    </w:p>
    <w:p w14:paraId="60C2779D" w14:textId="77777777" w:rsidR="001F7303" w:rsidRPr="00B84C85" w:rsidRDefault="001F7303" w:rsidP="00C67501">
      <w:pPr>
        <w:rPr>
          <w:lang w:val="sk-SK"/>
        </w:rPr>
      </w:pPr>
    </w:p>
    <w:p w14:paraId="1F73B1E8" w14:textId="77777777" w:rsidR="001F7303" w:rsidRPr="00B84C85" w:rsidRDefault="001F7303" w:rsidP="00C67501">
      <w:pPr>
        <w:rPr>
          <w:lang w:val="sk-SK"/>
        </w:rPr>
      </w:pPr>
    </w:p>
    <w:p w14:paraId="347CCC07" w14:textId="77777777" w:rsidR="00E74509" w:rsidRPr="00B84C85" w:rsidRDefault="0035053F" w:rsidP="00431EFB">
      <w:pPr>
        <w:keepNext/>
        <w:ind w:left="567" w:hanging="567"/>
        <w:rPr>
          <w:b/>
          <w:lang w:val="sk-SK"/>
        </w:rPr>
      </w:pPr>
      <w:r w:rsidRPr="00B84C85">
        <w:rPr>
          <w:b/>
          <w:lang w:val="sk-SK"/>
        </w:rPr>
        <w:t>3.</w:t>
      </w:r>
      <w:r w:rsidRPr="00B84C85">
        <w:rPr>
          <w:b/>
          <w:lang w:val="sk-SK"/>
        </w:rPr>
        <w:tab/>
      </w:r>
      <w:r w:rsidR="00ED2782" w:rsidRPr="00B84C85">
        <w:rPr>
          <w:b/>
          <w:lang w:val="sk-SK"/>
        </w:rPr>
        <w:t xml:space="preserve">Ako používať </w:t>
      </w:r>
      <w:r w:rsidR="00994468">
        <w:rPr>
          <w:b/>
          <w:lang w:val="sk-SK"/>
        </w:rPr>
        <w:t>MVASI</w:t>
      </w:r>
    </w:p>
    <w:p w14:paraId="32ABEB9B" w14:textId="77777777" w:rsidR="001F7303" w:rsidRPr="00B84C85" w:rsidRDefault="001F7303" w:rsidP="00431EFB">
      <w:pPr>
        <w:keepNext/>
        <w:rPr>
          <w:lang w:val="sk-SK"/>
        </w:rPr>
      </w:pPr>
    </w:p>
    <w:p w14:paraId="087A6298" w14:textId="75862C17" w:rsidR="001F7303" w:rsidRPr="00B84C85" w:rsidRDefault="00ED2782" w:rsidP="00431EFB">
      <w:pPr>
        <w:pStyle w:val="Heading1"/>
        <w:keepLines w:val="0"/>
        <w:spacing w:after="0" w:line="240" w:lineRule="auto"/>
        <w:ind w:left="0" w:firstLine="0"/>
      </w:pPr>
      <w:r w:rsidRPr="00B84C85">
        <w:t>Dá</w:t>
      </w:r>
      <w:r w:rsidR="001D6675" w:rsidRPr="00B84C85">
        <w:t>vk</w:t>
      </w:r>
      <w:r w:rsidR="008369AD">
        <w:t>a</w:t>
      </w:r>
      <w:r w:rsidR="001D6675" w:rsidRPr="00B84C85">
        <w:t xml:space="preserve"> a frekvencia podávania</w:t>
      </w:r>
    </w:p>
    <w:p w14:paraId="5A25070E" w14:textId="77777777" w:rsidR="001D6675" w:rsidRPr="00B84C85" w:rsidRDefault="001D6675" w:rsidP="00431EFB">
      <w:pPr>
        <w:keepNext/>
        <w:rPr>
          <w:lang w:val="sk-SK"/>
        </w:rPr>
      </w:pPr>
    </w:p>
    <w:p w14:paraId="598C99DF" w14:textId="77777777" w:rsidR="00E74509" w:rsidRPr="00B84C85" w:rsidRDefault="00ED2782" w:rsidP="00C67501">
      <w:pPr>
        <w:rPr>
          <w:lang w:val="sk-SK"/>
        </w:rPr>
      </w:pPr>
      <w:r w:rsidRPr="00B84C85">
        <w:rPr>
          <w:lang w:val="sk-SK"/>
        </w:rPr>
        <w:t xml:space="preserve">Potrebná dávka </w:t>
      </w:r>
      <w:r w:rsidR="000B3DB1">
        <w:rPr>
          <w:lang w:val="sk-SK"/>
        </w:rPr>
        <w:t xml:space="preserve">lieku </w:t>
      </w:r>
      <w:r w:rsidR="00994468">
        <w:rPr>
          <w:lang w:val="sk-SK"/>
        </w:rPr>
        <w:t>MVASI</w:t>
      </w:r>
      <w:r w:rsidRPr="00B84C85">
        <w:rPr>
          <w:lang w:val="sk-SK"/>
        </w:rPr>
        <w:t xml:space="preserve"> závisí od vašej telesnej hmotnosti a od druhu liečenej </w:t>
      </w:r>
      <w:r w:rsidR="003819C6" w:rsidRPr="00B84C85">
        <w:rPr>
          <w:lang w:val="sk-SK"/>
        </w:rPr>
        <w:t>rakoviny. Odporúčaná dávka je 5 </w:t>
      </w:r>
      <w:r w:rsidR="00031B6D" w:rsidRPr="00B84C85">
        <w:rPr>
          <w:lang w:val="sk-SK"/>
        </w:rPr>
        <w:t>mg, 7,5 </w:t>
      </w:r>
      <w:r w:rsidR="007E7695" w:rsidRPr="00B84C85">
        <w:rPr>
          <w:lang w:val="sk-SK"/>
        </w:rPr>
        <w:t>mg, 10 </w:t>
      </w:r>
      <w:r w:rsidR="00DF239D" w:rsidRPr="00B84C85">
        <w:rPr>
          <w:lang w:val="sk-SK"/>
        </w:rPr>
        <w:t>mg alebo 15 </w:t>
      </w:r>
      <w:r w:rsidRPr="00B84C85">
        <w:rPr>
          <w:lang w:val="sk-SK"/>
        </w:rPr>
        <w:t xml:space="preserve">mg na jeden kilogram telesnej hmotnosti. Váš lekár vám predpíše dávku </w:t>
      </w:r>
      <w:r w:rsidR="000B3DB1">
        <w:rPr>
          <w:lang w:val="sk-SK"/>
        </w:rPr>
        <w:t xml:space="preserve">lieku </w:t>
      </w:r>
      <w:r w:rsidR="00994468">
        <w:rPr>
          <w:lang w:val="sk-SK"/>
        </w:rPr>
        <w:t>MVASI</w:t>
      </w:r>
      <w:r w:rsidRPr="00B84C85">
        <w:rPr>
          <w:lang w:val="sk-SK"/>
        </w:rPr>
        <w:t xml:space="preserve">, ktorá je pre vás vhodná. </w:t>
      </w:r>
      <w:r w:rsidR="00994468">
        <w:rPr>
          <w:lang w:val="sk-SK"/>
        </w:rPr>
        <w:t>MVASI</w:t>
      </w:r>
      <w:r w:rsidRPr="00B84C85">
        <w:rPr>
          <w:lang w:val="sk-SK"/>
        </w:rPr>
        <w:t xml:space="preserve"> dostanete raz za dva alebo tri týždne. Počet infúzií, ktoré dostanete, bude závisieť od toho, ako budete reagovať na liečbu. Tento liek máte používať, až kým </w:t>
      </w:r>
      <w:r w:rsidR="00994468">
        <w:rPr>
          <w:lang w:val="sk-SK"/>
        </w:rPr>
        <w:t>MVASI</w:t>
      </w:r>
      <w:r w:rsidRPr="00B84C85">
        <w:rPr>
          <w:lang w:val="sk-SK"/>
        </w:rPr>
        <w:t xml:space="preserve"> neprestane brzdiť rast nádoru. Váš lekár vás o tom bude informovať.</w:t>
      </w:r>
    </w:p>
    <w:p w14:paraId="01F7EE89" w14:textId="77777777" w:rsidR="001F7303" w:rsidRPr="00B84C85" w:rsidRDefault="001F7303" w:rsidP="00C67501">
      <w:pPr>
        <w:rPr>
          <w:lang w:val="sk-SK"/>
        </w:rPr>
      </w:pPr>
    </w:p>
    <w:p w14:paraId="1F86AE2D" w14:textId="77777777" w:rsidR="001F7303" w:rsidRPr="00B84C85" w:rsidRDefault="00ED2782" w:rsidP="00431EFB">
      <w:pPr>
        <w:pStyle w:val="Heading1"/>
        <w:keepLines w:val="0"/>
        <w:spacing w:after="0" w:line="240" w:lineRule="auto"/>
        <w:ind w:left="0" w:firstLine="0"/>
      </w:pPr>
      <w:r w:rsidRPr="00B84C85">
        <w:t>Metóda a spôsob podávania</w:t>
      </w:r>
    </w:p>
    <w:p w14:paraId="0CD4B4DE" w14:textId="77777777" w:rsidR="009854D8" w:rsidRPr="00B84C85" w:rsidRDefault="009854D8" w:rsidP="00431EFB">
      <w:pPr>
        <w:keepNext/>
        <w:rPr>
          <w:lang w:val="sk-SK"/>
        </w:rPr>
      </w:pPr>
    </w:p>
    <w:p w14:paraId="572B5BD3" w14:textId="777AB83F" w:rsidR="00E74509" w:rsidRPr="00B84C85" w:rsidRDefault="004A1666" w:rsidP="00C67501">
      <w:pPr>
        <w:rPr>
          <w:lang w:val="sk-SK"/>
        </w:rPr>
      </w:pPr>
      <w:r w:rsidRPr="004A1666">
        <w:rPr>
          <w:lang w:val="sk-SK"/>
        </w:rPr>
        <w:t>Injekčnou liekovkou netraste.</w:t>
      </w:r>
      <w:r>
        <w:rPr>
          <w:lang w:val="sk-SK"/>
        </w:rPr>
        <w:t xml:space="preserve"> </w:t>
      </w:r>
      <w:r w:rsidR="00994468">
        <w:rPr>
          <w:lang w:val="sk-SK"/>
        </w:rPr>
        <w:t>MVASI</w:t>
      </w:r>
      <w:r w:rsidR="00ED2782" w:rsidRPr="00B84C85">
        <w:rPr>
          <w:lang w:val="sk-SK"/>
        </w:rPr>
        <w:t xml:space="preserve"> je koncentrát</w:t>
      </w:r>
      <w:r w:rsidR="000652A2">
        <w:rPr>
          <w:lang w:val="sk-SK"/>
        </w:rPr>
        <w:t xml:space="preserve"> na infúzny roztok</w:t>
      </w:r>
      <w:r w:rsidR="00ED2782" w:rsidRPr="00B84C85">
        <w:rPr>
          <w:lang w:val="sk-SK"/>
        </w:rPr>
        <w:t xml:space="preserve">. V závislosti od dávky, ktorá vám bola predpísaná, obsah niektorých alebo všetkých injekčných liekoviek </w:t>
      </w:r>
      <w:r w:rsidR="000B3DB1">
        <w:rPr>
          <w:lang w:val="sk-SK"/>
        </w:rPr>
        <w:t xml:space="preserve">lieku </w:t>
      </w:r>
      <w:r w:rsidR="00994468">
        <w:rPr>
          <w:lang w:val="sk-SK"/>
        </w:rPr>
        <w:t>MVASI</w:t>
      </w:r>
      <w:r w:rsidR="00ED2782" w:rsidRPr="00B84C85">
        <w:rPr>
          <w:lang w:val="sk-SK"/>
        </w:rPr>
        <w:t xml:space="preserve"> sa pred použitím riedi roztokom chloridu sodného.</w:t>
      </w:r>
      <w:r w:rsidR="000B3DB1">
        <w:rPr>
          <w:lang w:val="sk-SK"/>
        </w:rPr>
        <w:t xml:space="preserve"> </w:t>
      </w:r>
      <w:r w:rsidR="00ED2782" w:rsidRPr="00B84C85">
        <w:rPr>
          <w:lang w:val="sk-SK"/>
        </w:rPr>
        <w:t xml:space="preserve">Lekár alebo zdravotná sestra vám podá tento nariedený roztok </w:t>
      </w:r>
      <w:r w:rsidR="000B3DB1">
        <w:rPr>
          <w:lang w:val="sk-SK"/>
        </w:rPr>
        <w:t xml:space="preserve">lieku </w:t>
      </w:r>
      <w:r w:rsidR="00994468">
        <w:rPr>
          <w:lang w:val="sk-SK"/>
        </w:rPr>
        <w:t>MVASI</w:t>
      </w:r>
      <w:r w:rsidR="00ED2782" w:rsidRPr="00B84C85">
        <w:rPr>
          <w:lang w:val="sk-SK"/>
        </w:rPr>
        <w:t xml:space="preserve"> v</w:t>
      </w:r>
      <w:r w:rsidR="000B3DB1">
        <w:rPr>
          <w:lang w:val="sk-SK"/>
        </w:rPr>
        <w:t> </w:t>
      </w:r>
      <w:r w:rsidR="00ED2782" w:rsidRPr="00B84C85">
        <w:rPr>
          <w:lang w:val="sk-SK"/>
        </w:rPr>
        <w:t>intravenóznej</w:t>
      </w:r>
      <w:r w:rsidR="000B3DB1">
        <w:rPr>
          <w:lang w:val="sk-SK"/>
        </w:rPr>
        <w:t xml:space="preserve"> </w:t>
      </w:r>
      <w:r w:rsidR="00ED2782" w:rsidRPr="00B84C85">
        <w:rPr>
          <w:lang w:val="sk-SK"/>
        </w:rPr>
        <w:t>(vnútrožilovej) infúzii (kvapkaním do žily). Prvá infúzia trvá 90</w:t>
      </w:r>
      <w:r w:rsidR="00321896">
        <w:rPr>
          <w:lang w:val="sk-SK"/>
        </w:rPr>
        <w:t> </w:t>
      </w:r>
      <w:r w:rsidR="00ED2782" w:rsidRPr="00B84C85">
        <w:rPr>
          <w:lang w:val="sk-SK"/>
        </w:rPr>
        <w:t>minút. Ak je dávka dobre tolerovaná (znášaná), druhá infúzia sa môže podávať počas 60</w:t>
      </w:r>
      <w:r w:rsidR="00321896">
        <w:rPr>
          <w:lang w:val="sk-SK"/>
        </w:rPr>
        <w:t> </w:t>
      </w:r>
      <w:r w:rsidR="00ED2782" w:rsidRPr="00B84C85">
        <w:rPr>
          <w:lang w:val="sk-SK"/>
        </w:rPr>
        <w:t>minút. Ďalšie infúzie sa môžu podávať počas 30</w:t>
      </w:r>
      <w:r w:rsidR="00321896">
        <w:rPr>
          <w:lang w:val="sk-SK"/>
        </w:rPr>
        <w:t> </w:t>
      </w:r>
      <w:r w:rsidR="00ED2782" w:rsidRPr="00B84C85">
        <w:rPr>
          <w:lang w:val="sk-SK"/>
        </w:rPr>
        <w:t>minút.</w:t>
      </w:r>
    </w:p>
    <w:p w14:paraId="356E89D1" w14:textId="77777777" w:rsidR="001F7303" w:rsidRPr="00B84C85" w:rsidRDefault="001F7303" w:rsidP="00C67501">
      <w:pPr>
        <w:rPr>
          <w:lang w:val="sk-SK"/>
        </w:rPr>
      </w:pPr>
    </w:p>
    <w:p w14:paraId="6CA9DA6F" w14:textId="77777777" w:rsidR="001F7303" w:rsidRPr="00B84C85" w:rsidRDefault="00ED2782" w:rsidP="00431EFB">
      <w:pPr>
        <w:pStyle w:val="Heading1"/>
        <w:keepLines w:val="0"/>
        <w:spacing w:after="0" w:line="240" w:lineRule="auto"/>
        <w:ind w:left="0" w:firstLine="0"/>
        <w:rPr>
          <w:b w:val="0"/>
        </w:rPr>
      </w:pPr>
      <w:r w:rsidRPr="00B84C85">
        <w:t xml:space="preserve">Podávanie </w:t>
      </w:r>
      <w:r w:rsidR="000B3DB1">
        <w:t xml:space="preserve">lieku </w:t>
      </w:r>
      <w:r w:rsidR="00994468">
        <w:t>MVASI</w:t>
      </w:r>
      <w:r w:rsidRPr="00B84C85">
        <w:t xml:space="preserve"> treba dočasne prerušiť</w:t>
      </w:r>
    </w:p>
    <w:p w14:paraId="4B2DC76A" w14:textId="77777777" w:rsidR="00325278" w:rsidRPr="00B84C85" w:rsidRDefault="00325278" w:rsidP="00431EFB">
      <w:pPr>
        <w:keepNext/>
        <w:rPr>
          <w:lang w:val="sk-SK"/>
        </w:rPr>
      </w:pPr>
    </w:p>
    <w:p w14:paraId="36480759" w14:textId="77777777" w:rsidR="0055156D" w:rsidRPr="00B84C85" w:rsidRDefault="00ED2782" w:rsidP="00A71349">
      <w:pPr>
        <w:keepNext/>
        <w:numPr>
          <w:ilvl w:val="0"/>
          <w:numId w:val="19"/>
        </w:numPr>
        <w:ind w:left="567" w:hanging="567"/>
        <w:rPr>
          <w:lang w:val="sk-SK"/>
        </w:rPr>
      </w:pPr>
      <w:r w:rsidRPr="00B84C85">
        <w:rPr>
          <w:lang w:val="sk-SK"/>
        </w:rPr>
        <w:t>ak sa vám závažne zvýši krvný tlak vyžadujú</w:t>
      </w:r>
      <w:r w:rsidR="0055156D" w:rsidRPr="00B84C85">
        <w:rPr>
          <w:lang w:val="sk-SK"/>
        </w:rPr>
        <w:t>ci liečbu liekmi na krvný tlak,</w:t>
      </w:r>
    </w:p>
    <w:p w14:paraId="044EB302" w14:textId="77777777" w:rsidR="001F7303" w:rsidRPr="00B84C85" w:rsidRDefault="00ED2782" w:rsidP="00A71349">
      <w:pPr>
        <w:keepNext/>
        <w:numPr>
          <w:ilvl w:val="0"/>
          <w:numId w:val="19"/>
        </w:numPr>
        <w:ind w:left="567" w:hanging="567"/>
        <w:rPr>
          <w:lang w:val="sk-SK"/>
        </w:rPr>
      </w:pPr>
      <w:r w:rsidRPr="00B84C85">
        <w:rPr>
          <w:lang w:val="sk-SK"/>
        </w:rPr>
        <w:t>ak máte probl</w:t>
      </w:r>
      <w:r w:rsidR="00F87D47" w:rsidRPr="00B84C85">
        <w:rPr>
          <w:lang w:val="sk-SK"/>
        </w:rPr>
        <w:t>émy s hojením rany po operácii,</w:t>
      </w:r>
    </w:p>
    <w:p w14:paraId="5A3606C0" w14:textId="77777777" w:rsidR="001F7303" w:rsidRPr="00B84C85" w:rsidRDefault="00ED2782" w:rsidP="00C67501">
      <w:pPr>
        <w:numPr>
          <w:ilvl w:val="0"/>
          <w:numId w:val="19"/>
        </w:numPr>
        <w:ind w:left="567" w:hanging="567"/>
        <w:rPr>
          <w:lang w:val="sk-SK"/>
        </w:rPr>
      </w:pPr>
      <w:r w:rsidRPr="00B84C85">
        <w:rPr>
          <w:lang w:val="sk-SK"/>
        </w:rPr>
        <w:t>ak ste podstúpili operáciu.</w:t>
      </w:r>
    </w:p>
    <w:p w14:paraId="65ADE856" w14:textId="77777777" w:rsidR="001F7303" w:rsidRPr="00B84C85" w:rsidRDefault="001F7303" w:rsidP="00C67501">
      <w:pPr>
        <w:rPr>
          <w:lang w:val="sk-SK"/>
        </w:rPr>
      </w:pPr>
    </w:p>
    <w:p w14:paraId="5BB71D5B" w14:textId="77777777" w:rsidR="001F7303" w:rsidRPr="00B84C85" w:rsidRDefault="00ED2782" w:rsidP="00431EFB">
      <w:pPr>
        <w:pStyle w:val="Heading1"/>
        <w:keepLines w:val="0"/>
        <w:spacing w:after="0" w:line="240" w:lineRule="auto"/>
        <w:ind w:left="0" w:firstLine="0"/>
        <w:rPr>
          <w:b w:val="0"/>
        </w:rPr>
      </w:pPr>
      <w:r w:rsidRPr="00B84C85">
        <w:t xml:space="preserve">Podávanie </w:t>
      </w:r>
      <w:r w:rsidR="000B3DB1">
        <w:t xml:space="preserve">lieku </w:t>
      </w:r>
      <w:r w:rsidR="00994468">
        <w:t>MVASI</w:t>
      </w:r>
      <w:r w:rsidR="00325278" w:rsidRPr="00B84C85">
        <w:t xml:space="preserve"> treba natrvalo ukončiť</w:t>
      </w:r>
    </w:p>
    <w:p w14:paraId="1AEE1E67" w14:textId="77777777" w:rsidR="00325278" w:rsidRPr="00B84C85" w:rsidRDefault="00325278" w:rsidP="00431EFB">
      <w:pPr>
        <w:keepNext/>
        <w:rPr>
          <w:lang w:val="sk-SK"/>
        </w:rPr>
      </w:pPr>
    </w:p>
    <w:p w14:paraId="3C110FF0" w14:textId="77777777" w:rsidR="00E74509" w:rsidRPr="00B84C85" w:rsidRDefault="00ED2782" w:rsidP="00EE28EE">
      <w:pPr>
        <w:numPr>
          <w:ilvl w:val="0"/>
          <w:numId w:val="19"/>
        </w:numPr>
        <w:ind w:left="567" w:hanging="567"/>
        <w:rPr>
          <w:lang w:val="sk-SK"/>
        </w:rPr>
      </w:pPr>
      <w:r w:rsidRPr="00B84C85">
        <w:rPr>
          <w:lang w:val="sk-SK"/>
        </w:rPr>
        <w:t>ak sa vám závažne zvýši krvný tlak do tej miery, že sa nedá liečiť liekmi na krvný tlak; alebo ak sa náhle závažne zvýši krvný tlak,</w:t>
      </w:r>
    </w:p>
    <w:p w14:paraId="759D3EB4" w14:textId="77777777" w:rsidR="00E74509" w:rsidRPr="00B84C85" w:rsidRDefault="00ED2782" w:rsidP="00EE28EE">
      <w:pPr>
        <w:numPr>
          <w:ilvl w:val="0"/>
          <w:numId w:val="19"/>
        </w:numPr>
        <w:ind w:left="567" w:hanging="567"/>
        <w:rPr>
          <w:lang w:val="sk-SK"/>
        </w:rPr>
      </w:pPr>
      <w:r w:rsidRPr="00B84C85">
        <w:rPr>
          <w:lang w:val="sk-SK"/>
        </w:rPr>
        <w:t>ak máte v moči bielkoviny, čo je sprevádzané opuchom tela,</w:t>
      </w:r>
    </w:p>
    <w:p w14:paraId="2C7B7B66" w14:textId="77777777" w:rsidR="00E74509" w:rsidRPr="00B84C85" w:rsidRDefault="00ED2782" w:rsidP="00EE28EE">
      <w:pPr>
        <w:numPr>
          <w:ilvl w:val="0"/>
          <w:numId w:val="22"/>
        </w:numPr>
        <w:ind w:left="567" w:hanging="567"/>
        <w:rPr>
          <w:lang w:val="sk-SK"/>
        </w:rPr>
      </w:pPr>
      <w:r w:rsidRPr="00B84C85">
        <w:rPr>
          <w:lang w:val="sk-SK"/>
        </w:rPr>
        <w:t>ak sa vytvoria v črevnej stene otvory,</w:t>
      </w:r>
    </w:p>
    <w:p w14:paraId="1839C336" w14:textId="77777777" w:rsidR="00E74509" w:rsidRPr="00B84C85" w:rsidRDefault="00ED2782" w:rsidP="00EE28EE">
      <w:pPr>
        <w:numPr>
          <w:ilvl w:val="0"/>
          <w:numId w:val="19"/>
        </w:numPr>
        <w:ind w:left="567" w:hanging="567"/>
        <w:rPr>
          <w:lang w:val="sk-SK"/>
        </w:rPr>
      </w:pPr>
      <w:r w:rsidRPr="00B84C85">
        <w:rPr>
          <w:lang w:val="sk-SK"/>
        </w:rPr>
        <w:t>ak sa vytvorí neobvyklé trubicové spojenie alebo priechod medzi priedušnicou a pažerákom, medzi vnútornými orgánmi a kožou, medzi vagínou a niektorou časťou čreva alebo medzi ostatnými tkanivami, ktoré nie sú normálne prepojené (fistula) a váš lekár ich považuje za závažné,</w:t>
      </w:r>
    </w:p>
    <w:p w14:paraId="7B02A935" w14:textId="77777777" w:rsidR="00E74509" w:rsidRPr="00B84C85" w:rsidRDefault="00ED2782" w:rsidP="00EE28EE">
      <w:pPr>
        <w:numPr>
          <w:ilvl w:val="0"/>
          <w:numId w:val="19"/>
        </w:numPr>
        <w:ind w:left="567" w:hanging="567"/>
        <w:rPr>
          <w:lang w:val="sk-SK"/>
        </w:rPr>
      </w:pPr>
      <w:r w:rsidRPr="00B84C85">
        <w:rPr>
          <w:lang w:val="sk-SK"/>
        </w:rPr>
        <w:t>ak vzniknú závažné infekcie kože alebo hlbších vrstiev pod kožou,</w:t>
      </w:r>
    </w:p>
    <w:p w14:paraId="3022581B" w14:textId="77777777" w:rsidR="00E74509" w:rsidRPr="00B84C85" w:rsidRDefault="00ED2782" w:rsidP="00EE28EE">
      <w:pPr>
        <w:numPr>
          <w:ilvl w:val="0"/>
          <w:numId w:val="19"/>
        </w:numPr>
        <w:ind w:left="567" w:hanging="567"/>
        <w:rPr>
          <w:lang w:val="sk-SK"/>
        </w:rPr>
      </w:pPr>
      <w:r w:rsidRPr="00B84C85">
        <w:rPr>
          <w:lang w:val="sk-SK"/>
        </w:rPr>
        <w:t>ak sa vytvorí krvná zrazenina v tepnách,</w:t>
      </w:r>
    </w:p>
    <w:p w14:paraId="309AD568" w14:textId="77777777" w:rsidR="001F7303" w:rsidRPr="00B84C85" w:rsidRDefault="00ED2782" w:rsidP="00EE28EE">
      <w:pPr>
        <w:numPr>
          <w:ilvl w:val="0"/>
          <w:numId w:val="19"/>
        </w:numPr>
        <w:ind w:left="567" w:hanging="567"/>
        <w:rPr>
          <w:lang w:val="sk-SK"/>
        </w:rPr>
      </w:pPr>
      <w:r w:rsidRPr="00B84C85">
        <w:rPr>
          <w:lang w:val="sk-SK"/>
        </w:rPr>
        <w:t>ak sa vytvorí k</w:t>
      </w:r>
      <w:r w:rsidR="005673B4" w:rsidRPr="00B84C85">
        <w:rPr>
          <w:lang w:val="sk-SK"/>
        </w:rPr>
        <w:t>rvná zrazenina v cievach pľúc,</w:t>
      </w:r>
    </w:p>
    <w:p w14:paraId="3EF9C934" w14:textId="77777777" w:rsidR="00E74509" w:rsidRPr="00B84C85" w:rsidRDefault="00ED2782" w:rsidP="00EE28EE">
      <w:pPr>
        <w:numPr>
          <w:ilvl w:val="0"/>
          <w:numId w:val="19"/>
        </w:numPr>
        <w:ind w:left="567" w:hanging="567"/>
        <w:rPr>
          <w:lang w:val="sk-SK"/>
        </w:rPr>
      </w:pPr>
      <w:r w:rsidRPr="00B84C85">
        <w:rPr>
          <w:lang w:val="sk-SK"/>
        </w:rPr>
        <w:t>ak vznikne akékoľvek závažné krvácanie.</w:t>
      </w:r>
    </w:p>
    <w:p w14:paraId="0FA8A23D" w14:textId="77777777" w:rsidR="001F7303" w:rsidRPr="00B84C85" w:rsidRDefault="001F7303" w:rsidP="00EE28EE">
      <w:pPr>
        <w:rPr>
          <w:lang w:val="sk-SK"/>
        </w:rPr>
      </w:pPr>
    </w:p>
    <w:p w14:paraId="5364C98A" w14:textId="77777777" w:rsidR="001F7303" w:rsidRPr="00B84C85" w:rsidRDefault="00ED2782" w:rsidP="00EE28EE">
      <w:pPr>
        <w:pStyle w:val="Heading1"/>
        <w:keepLines w:val="0"/>
        <w:spacing w:after="0" w:line="240" w:lineRule="auto"/>
        <w:ind w:left="0" w:firstLine="0"/>
        <w:rPr>
          <w:b w:val="0"/>
        </w:rPr>
      </w:pPr>
      <w:r w:rsidRPr="00B84C85">
        <w:t>Ak použije</w:t>
      </w:r>
      <w:r w:rsidR="008B114C" w:rsidRPr="00B84C85">
        <w:t xml:space="preserve">te viac </w:t>
      </w:r>
      <w:r w:rsidR="000B3DB1">
        <w:t xml:space="preserve">lieku </w:t>
      </w:r>
      <w:r w:rsidR="00994468">
        <w:t>MVASI</w:t>
      </w:r>
      <w:r w:rsidR="00730B1E">
        <w:t>,</w:t>
      </w:r>
      <w:r w:rsidR="008B114C" w:rsidRPr="00B84C85">
        <w:t xml:space="preserve"> ako máte</w:t>
      </w:r>
    </w:p>
    <w:p w14:paraId="5C9482A1" w14:textId="77777777" w:rsidR="008B114C" w:rsidRPr="00B84C85" w:rsidRDefault="008B114C" w:rsidP="00EE28EE">
      <w:pPr>
        <w:keepNext/>
        <w:rPr>
          <w:lang w:val="sk-SK"/>
        </w:rPr>
      </w:pPr>
    </w:p>
    <w:p w14:paraId="48644FFA" w14:textId="77777777" w:rsidR="001F7303" w:rsidRPr="00B84C85" w:rsidRDefault="00ED2782" w:rsidP="00EE28EE">
      <w:pPr>
        <w:numPr>
          <w:ilvl w:val="0"/>
          <w:numId w:val="22"/>
        </w:numPr>
        <w:ind w:left="567" w:hanging="567"/>
        <w:rPr>
          <w:lang w:val="sk-SK"/>
        </w:rPr>
      </w:pPr>
      <w:r w:rsidRPr="00B84C85">
        <w:rPr>
          <w:lang w:val="sk-SK"/>
        </w:rPr>
        <w:t>môže sa u vás prejaviť silná migréna. Ak sa vám to prihodí, máte sa ihneď obrátiť na svojho lekára, lek</w:t>
      </w:r>
      <w:r w:rsidR="00644080" w:rsidRPr="00B84C85">
        <w:rPr>
          <w:lang w:val="sk-SK"/>
        </w:rPr>
        <w:t>árnika alebo zdravotnú sestru.</w:t>
      </w:r>
    </w:p>
    <w:p w14:paraId="4B5CFC77" w14:textId="77777777" w:rsidR="001F7303" w:rsidRPr="00B84C85" w:rsidRDefault="001F7303" w:rsidP="00EE28EE">
      <w:pPr>
        <w:rPr>
          <w:lang w:val="sk-SK"/>
        </w:rPr>
      </w:pPr>
    </w:p>
    <w:p w14:paraId="494E487B" w14:textId="77777777" w:rsidR="001F7303" w:rsidRPr="00B84C85" w:rsidRDefault="008B114C" w:rsidP="00EE28EE">
      <w:pPr>
        <w:pStyle w:val="Heading1"/>
        <w:keepLines w:val="0"/>
        <w:spacing w:after="0" w:line="240" w:lineRule="auto"/>
        <w:ind w:left="0" w:firstLine="0"/>
        <w:rPr>
          <w:b w:val="0"/>
        </w:rPr>
      </w:pPr>
      <w:r w:rsidRPr="00B84C85">
        <w:t xml:space="preserve">Ak zabudnete použiť </w:t>
      </w:r>
      <w:r w:rsidR="00994468">
        <w:t>MVASI</w:t>
      </w:r>
    </w:p>
    <w:p w14:paraId="5B3F7C0F" w14:textId="77777777" w:rsidR="008B114C" w:rsidRPr="00B84C85" w:rsidRDefault="008B114C" w:rsidP="00EE28EE">
      <w:pPr>
        <w:keepNext/>
        <w:rPr>
          <w:lang w:val="sk-SK"/>
        </w:rPr>
      </w:pPr>
    </w:p>
    <w:p w14:paraId="2D874270" w14:textId="77777777" w:rsidR="001F7303" w:rsidRPr="00B84C85" w:rsidRDefault="00ED2782" w:rsidP="00EE28EE">
      <w:pPr>
        <w:numPr>
          <w:ilvl w:val="0"/>
          <w:numId w:val="22"/>
        </w:numPr>
        <w:ind w:left="567" w:hanging="567"/>
        <w:rPr>
          <w:lang w:val="sk-SK"/>
        </w:rPr>
      </w:pPr>
      <w:r w:rsidRPr="00B84C85">
        <w:rPr>
          <w:lang w:val="sk-SK"/>
        </w:rPr>
        <w:t xml:space="preserve">Váš lekár rozhodne, kedy máte dostať ďalšiu dávku </w:t>
      </w:r>
      <w:r w:rsidR="000B3DB1">
        <w:rPr>
          <w:lang w:val="sk-SK"/>
        </w:rPr>
        <w:t xml:space="preserve">lieku </w:t>
      </w:r>
      <w:r w:rsidR="00994468">
        <w:rPr>
          <w:lang w:val="sk-SK"/>
        </w:rPr>
        <w:t>MVASI</w:t>
      </w:r>
      <w:r w:rsidRPr="00B84C85">
        <w:rPr>
          <w:lang w:val="sk-SK"/>
        </w:rPr>
        <w:t xml:space="preserve">. Máte sa o tom </w:t>
      </w:r>
      <w:r w:rsidR="004248B2" w:rsidRPr="00B84C85">
        <w:rPr>
          <w:lang w:val="sk-SK"/>
        </w:rPr>
        <w:t>porozprávať so svojím lekárom.</w:t>
      </w:r>
    </w:p>
    <w:p w14:paraId="390C873F" w14:textId="77777777" w:rsidR="001F7303" w:rsidRPr="00B84C85" w:rsidRDefault="001F7303" w:rsidP="00C67501">
      <w:pPr>
        <w:rPr>
          <w:lang w:val="sk-SK"/>
        </w:rPr>
      </w:pPr>
    </w:p>
    <w:p w14:paraId="30AD5D72" w14:textId="77777777" w:rsidR="001F7303" w:rsidRPr="00B84C85" w:rsidRDefault="008B114C" w:rsidP="00431EFB">
      <w:pPr>
        <w:pStyle w:val="Heading1"/>
        <w:keepLines w:val="0"/>
        <w:spacing w:after="0" w:line="240" w:lineRule="auto"/>
        <w:ind w:left="0" w:firstLine="0"/>
        <w:rPr>
          <w:b w:val="0"/>
        </w:rPr>
      </w:pPr>
      <w:r w:rsidRPr="00B84C85">
        <w:t xml:space="preserve">Ak prestanete používať </w:t>
      </w:r>
      <w:r w:rsidR="00994468">
        <w:t>MVASI</w:t>
      </w:r>
    </w:p>
    <w:p w14:paraId="05E6A4ED" w14:textId="77777777" w:rsidR="008B114C" w:rsidRPr="00B84C85" w:rsidRDefault="008B114C" w:rsidP="00431EFB">
      <w:pPr>
        <w:keepNext/>
        <w:rPr>
          <w:lang w:val="sk-SK"/>
        </w:rPr>
      </w:pPr>
    </w:p>
    <w:p w14:paraId="7C51C8A6" w14:textId="77777777" w:rsidR="00E74509" w:rsidRPr="00B84C85" w:rsidRDefault="00ED2782" w:rsidP="00C67501">
      <w:pPr>
        <w:rPr>
          <w:lang w:val="sk-SK"/>
        </w:rPr>
      </w:pPr>
      <w:r w:rsidRPr="00B84C85">
        <w:rPr>
          <w:lang w:val="sk-SK"/>
        </w:rPr>
        <w:t xml:space="preserve">Ukončenie liečby </w:t>
      </w:r>
      <w:r w:rsidR="000B3DB1">
        <w:rPr>
          <w:lang w:val="sk-SK"/>
        </w:rPr>
        <w:t xml:space="preserve">liekom </w:t>
      </w:r>
      <w:r w:rsidR="00994468">
        <w:rPr>
          <w:lang w:val="sk-SK"/>
        </w:rPr>
        <w:t>MVASI</w:t>
      </w:r>
      <w:r w:rsidRPr="00B84C85">
        <w:rPr>
          <w:lang w:val="sk-SK"/>
        </w:rPr>
        <w:t xml:space="preserve"> môže zastaviť účinok na rast nádoru. Neprestaňte </w:t>
      </w:r>
      <w:r w:rsidR="00C37220">
        <w:rPr>
          <w:lang w:val="sk-SK"/>
        </w:rPr>
        <w:t>po</w:t>
      </w:r>
      <w:r w:rsidRPr="00B84C85">
        <w:rPr>
          <w:lang w:val="sk-SK"/>
        </w:rPr>
        <w:t xml:space="preserve">užívať </w:t>
      </w:r>
      <w:r w:rsidR="00994468">
        <w:rPr>
          <w:lang w:val="sk-SK"/>
        </w:rPr>
        <w:t>MVASI</w:t>
      </w:r>
      <w:r w:rsidRPr="00B84C85">
        <w:rPr>
          <w:lang w:val="sk-SK"/>
        </w:rPr>
        <w:t>, ak ste sa o tom neporozprávali so svojím lekárom.</w:t>
      </w:r>
    </w:p>
    <w:p w14:paraId="688B7D1E" w14:textId="77777777" w:rsidR="001F7303" w:rsidRPr="00B84C85" w:rsidRDefault="001F7303" w:rsidP="00C67501">
      <w:pPr>
        <w:rPr>
          <w:lang w:val="sk-SK"/>
        </w:rPr>
      </w:pPr>
    </w:p>
    <w:p w14:paraId="4A4BC8A1" w14:textId="77777777" w:rsidR="00E74509" w:rsidRPr="00B84C85" w:rsidRDefault="00ED2782" w:rsidP="00C67501">
      <w:pPr>
        <w:rPr>
          <w:lang w:val="sk-SK"/>
        </w:rPr>
      </w:pPr>
      <w:r w:rsidRPr="00B84C85">
        <w:rPr>
          <w:lang w:val="sk-SK"/>
        </w:rPr>
        <w:t>Ak máte ďalšie otázky týkajúce sa použitia tohto lieku, opýtajte sa svojho lekára, lekárnika alebo zdravotnej sestry.</w:t>
      </w:r>
    </w:p>
    <w:p w14:paraId="585CB56F" w14:textId="77777777" w:rsidR="001F7303" w:rsidRPr="00B84C85" w:rsidRDefault="001F7303" w:rsidP="00C67501">
      <w:pPr>
        <w:rPr>
          <w:lang w:val="sk-SK"/>
        </w:rPr>
      </w:pPr>
    </w:p>
    <w:p w14:paraId="77A94135" w14:textId="77777777" w:rsidR="001F7303" w:rsidRPr="00B84C85" w:rsidRDefault="001F7303" w:rsidP="00C67501">
      <w:pPr>
        <w:rPr>
          <w:lang w:val="sk-SK"/>
        </w:rPr>
      </w:pPr>
    </w:p>
    <w:p w14:paraId="33377EF2" w14:textId="77777777" w:rsidR="00E74509" w:rsidRPr="00B84C85" w:rsidRDefault="0035053F" w:rsidP="00431EFB">
      <w:pPr>
        <w:keepNext/>
        <w:ind w:left="567" w:hanging="567"/>
        <w:rPr>
          <w:b/>
          <w:lang w:val="sk-SK"/>
        </w:rPr>
      </w:pPr>
      <w:r w:rsidRPr="00B84C85">
        <w:rPr>
          <w:b/>
          <w:lang w:val="sk-SK"/>
        </w:rPr>
        <w:t>4.</w:t>
      </w:r>
      <w:r w:rsidRPr="00B84C85">
        <w:rPr>
          <w:b/>
          <w:lang w:val="sk-SK"/>
        </w:rPr>
        <w:tab/>
      </w:r>
      <w:r w:rsidR="00ED2782" w:rsidRPr="00B84C85">
        <w:rPr>
          <w:b/>
          <w:lang w:val="sk-SK"/>
        </w:rPr>
        <w:t>Možné vedľajšie účinky</w:t>
      </w:r>
    </w:p>
    <w:p w14:paraId="730DEAF2" w14:textId="77777777" w:rsidR="001F7303" w:rsidRPr="00B84C85" w:rsidRDefault="001F7303" w:rsidP="00431EFB">
      <w:pPr>
        <w:keepNext/>
        <w:rPr>
          <w:lang w:val="sk-SK"/>
        </w:rPr>
      </w:pPr>
    </w:p>
    <w:p w14:paraId="77FB285E" w14:textId="77777777" w:rsidR="001F7303" w:rsidRPr="00B84C85" w:rsidRDefault="00ED2782" w:rsidP="00C67501">
      <w:pPr>
        <w:rPr>
          <w:lang w:val="sk-SK"/>
        </w:rPr>
      </w:pPr>
      <w:r w:rsidRPr="00B84C85">
        <w:rPr>
          <w:lang w:val="sk-SK"/>
        </w:rPr>
        <w:t>Tak ako všetky lieky, aj tento liek môže spôsobovať vedľajšie účinky</w:t>
      </w:r>
      <w:r w:rsidR="00644080" w:rsidRPr="00B84C85">
        <w:rPr>
          <w:lang w:val="sk-SK"/>
        </w:rPr>
        <w:t>, hoci sa neprejavia u každého.</w:t>
      </w:r>
    </w:p>
    <w:p w14:paraId="7948920F" w14:textId="77777777" w:rsidR="001F7303" w:rsidRPr="00B84C85" w:rsidRDefault="001F7303" w:rsidP="00C67501">
      <w:pPr>
        <w:rPr>
          <w:lang w:val="sk-SK"/>
        </w:rPr>
      </w:pPr>
    </w:p>
    <w:p w14:paraId="701849A6" w14:textId="712B40DE" w:rsidR="001F7303" w:rsidRPr="00B84C85" w:rsidRDefault="00ED2782" w:rsidP="00C67501">
      <w:pPr>
        <w:rPr>
          <w:lang w:val="sk-SK"/>
        </w:rPr>
      </w:pPr>
      <w:r w:rsidRPr="00B84C85">
        <w:rPr>
          <w:lang w:val="sk-SK"/>
        </w:rPr>
        <w:t>Ak sa u vás vyskytne akýkoľvek vedľajší účinok, obráťte sa na svojho lekára, lekárnika alebo zdravotnú sestru. To sa týka aj akýchkoľvek vedľajších účinkov, ktoré nie sú uvedené v tejto písom</w:t>
      </w:r>
      <w:r w:rsidR="00644080" w:rsidRPr="00B84C85">
        <w:rPr>
          <w:lang w:val="sk-SK"/>
        </w:rPr>
        <w:t>nej informácii.</w:t>
      </w:r>
    </w:p>
    <w:p w14:paraId="6ECE5D6A" w14:textId="77777777" w:rsidR="001F7303" w:rsidRPr="00B84C85" w:rsidRDefault="001F7303" w:rsidP="00C67501">
      <w:pPr>
        <w:rPr>
          <w:lang w:val="sk-SK"/>
        </w:rPr>
      </w:pPr>
    </w:p>
    <w:p w14:paraId="7DE28BF0" w14:textId="77777777" w:rsidR="001F7303" w:rsidRPr="00B84C85" w:rsidRDefault="00ED2782" w:rsidP="00C67501">
      <w:pPr>
        <w:rPr>
          <w:lang w:val="sk-SK"/>
        </w:rPr>
      </w:pPr>
      <w:r w:rsidRPr="00B84C85">
        <w:rPr>
          <w:lang w:val="sk-SK"/>
        </w:rPr>
        <w:t xml:space="preserve">Vedľajšie účinky uvedené ďalej sa pozorovali, keď sa </w:t>
      </w:r>
      <w:r w:rsidR="00994468">
        <w:rPr>
          <w:lang w:val="sk-SK"/>
        </w:rPr>
        <w:t>MVASI</w:t>
      </w:r>
      <w:r w:rsidRPr="00B84C85">
        <w:rPr>
          <w:lang w:val="sk-SK"/>
        </w:rPr>
        <w:t xml:space="preserve"> podával spolu s chemoterapiou. To nevyhnutne neznamená, že tieto vedľajšie </w:t>
      </w:r>
      <w:r w:rsidR="00644080" w:rsidRPr="00B84C85">
        <w:rPr>
          <w:lang w:val="sk-SK"/>
        </w:rPr>
        <w:t xml:space="preserve">účinky sú spôsobené </w:t>
      </w:r>
      <w:r w:rsidR="000B3DB1">
        <w:rPr>
          <w:lang w:val="sk-SK"/>
        </w:rPr>
        <w:t xml:space="preserve">liekom </w:t>
      </w:r>
      <w:r w:rsidR="00994468">
        <w:rPr>
          <w:lang w:val="sk-SK"/>
        </w:rPr>
        <w:t>MVASI</w:t>
      </w:r>
      <w:r w:rsidR="00644080" w:rsidRPr="00B84C85">
        <w:rPr>
          <w:lang w:val="sk-SK"/>
        </w:rPr>
        <w:t>.</w:t>
      </w:r>
    </w:p>
    <w:p w14:paraId="771F6DB2" w14:textId="77777777" w:rsidR="001F7303" w:rsidRPr="00B84C85" w:rsidRDefault="001F7303" w:rsidP="00C67501">
      <w:pPr>
        <w:rPr>
          <w:lang w:val="sk-SK"/>
        </w:rPr>
      </w:pPr>
    </w:p>
    <w:p w14:paraId="0BC03B15" w14:textId="77777777" w:rsidR="001F7303" w:rsidRPr="00B84C85" w:rsidRDefault="00ED2782" w:rsidP="00431EFB">
      <w:pPr>
        <w:pStyle w:val="Heading1"/>
        <w:keepLines w:val="0"/>
        <w:spacing w:after="0" w:line="240" w:lineRule="auto"/>
        <w:ind w:left="0" w:firstLine="0"/>
      </w:pPr>
      <w:r w:rsidRPr="00B84C85">
        <w:t>Alergické reakcie</w:t>
      </w:r>
    </w:p>
    <w:p w14:paraId="68A73A04" w14:textId="77777777" w:rsidR="00B447B1" w:rsidRPr="00B84C85" w:rsidRDefault="00B447B1" w:rsidP="00431EFB">
      <w:pPr>
        <w:keepNext/>
        <w:rPr>
          <w:lang w:val="sk-SK"/>
        </w:rPr>
      </w:pPr>
    </w:p>
    <w:p w14:paraId="72699DCA" w14:textId="39FB3156" w:rsidR="001F7303" w:rsidRPr="00B84C85" w:rsidRDefault="00ED2782" w:rsidP="00C67501">
      <w:pPr>
        <w:rPr>
          <w:lang w:val="sk-SK"/>
        </w:rPr>
      </w:pPr>
      <w:r w:rsidRPr="00B84C85">
        <w:rPr>
          <w:lang w:val="sk-SK"/>
        </w:rPr>
        <w:t>Ak budete mať alergickú reakciu, okamžite informuje svojho lekára a</w:t>
      </w:r>
      <w:r w:rsidR="005673B4" w:rsidRPr="00B84C85">
        <w:rPr>
          <w:lang w:val="sk-SK"/>
        </w:rPr>
        <w:t xml:space="preserve">lebo zdravotnícky personál. </w:t>
      </w:r>
      <w:r w:rsidRPr="00B84C85">
        <w:rPr>
          <w:lang w:val="sk-SK"/>
        </w:rPr>
        <w:t>K</w:t>
      </w:r>
      <w:r w:rsidR="000652A2">
        <w:rPr>
          <w:lang w:val="sk-SK"/>
        </w:rPr>
        <w:t> prejavom</w:t>
      </w:r>
      <w:r w:rsidR="000652A2" w:rsidRPr="00B84C85">
        <w:rPr>
          <w:lang w:val="sk-SK"/>
        </w:rPr>
        <w:t xml:space="preserve"> </w:t>
      </w:r>
      <w:r w:rsidRPr="00B84C85">
        <w:rPr>
          <w:lang w:val="sk-SK"/>
        </w:rPr>
        <w:t>môžu patriť: ťažkosti pri dýchaní alebo bolesť na hrudníku</w:t>
      </w:r>
      <w:r w:rsidR="008417FC">
        <w:rPr>
          <w:lang w:val="sk-SK"/>
        </w:rPr>
        <w:t>.</w:t>
      </w:r>
      <w:r w:rsidR="008417FC" w:rsidRPr="00B84C85">
        <w:rPr>
          <w:lang w:val="sk-SK"/>
        </w:rPr>
        <w:t xml:space="preserve"> </w:t>
      </w:r>
      <w:r w:rsidR="008417FC">
        <w:rPr>
          <w:lang w:val="sk-SK"/>
        </w:rPr>
        <w:t>M</w:t>
      </w:r>
      <w:r w:rsidRPr="00B84C85">
        <w:rPr>
          <w:lang w:val="sk-SK"/>
        </w:rPr>
        <w:t>ôžete tiež pozorovať návaly horúčavy, sčervenanie kože alebo vyrážku, zimnicu a tras, pocit nevoľnosti (nauze</w:t>
      </w:r>
      <w:r w:rsidR="00644080" w:rsidRPr="00B84C85">
        <w:rPr>
          <w:lang w:val="sk-SK"/>
        </w:rPr>
        <w:t>a) alebo nevoľnosť (vracanie)</w:t>
      </w:r>
      <w:r w:rsidR="000652A2">
        <w:rPr>
          <w:lang w:val="sk-SK"/>
        </w:rPr>
        <w:t>,</w:t>
      </w:r>
      <w:r w:rsidR="000652A2" w:rsidRPr="003F7956">
        <w:rPr>
          <w:lang w:val="sk-SK"/>
        </w:rPr>
        <w:t xml:space="preserve"> </w:t>
      </w:r>
      <w:r w:rsidR="000652A2" w:rsidRPr="000652A2">
        <w:rPr>
          <w:lang w:val="sk-SK"/>
        </w:rPr>
        <w:t>opuch, točenie hlavy, zrýchlený tep a</w:t>
      </w:r>
      <w:r w:rsidR="000652A2">
        <w:rPr>
          <w:lang w:val="sk-SK"/>
        </w:rPr>
        <w:t> </w:t>
      </w:r>
      <w:r w:rsidR="000652A2" w:rsidRPr="000652A2">
        <w:rPr>
          <w:lang w:val="sk-SK"/>
        </w:rPr>
        <w:t>stratu vedomia</w:t>
      </w:r>
      <w:r w:rsidR="00644080" w:rsidRPr="00B84C85">
        <w:rPr>
          <w:lang w:val="sk-SK"/>
        </w:rPr>
        <w:t>.</w:t>
      </w:r>
    </w:p>
    <w:p w14:paraId="58D755A1" w14:textId="77777777" w:rsidR="001F7303" w:rsidRPr="00B84C85" w:rsidRDefault="001F7303" w:rsidP="00C67501">
      <w:pPr>
        <w:rPr>
          <w:lang w:val="sk-SK"/>
        </w:rPr>
      </w:pPr>
    </w:p>
    <w:p w14:paraId="57FCD615" w14:textId="77777777" w:rsidR="001F7303" w:rsidRPr="00B84C85" w:rsidRDefault="00ED2782" w:rsidP="00A71349">
      <w:pPr>
        <w:keepNext/>
        <w:rPr>
          <w:lang w:val="sk-SK"/>
        </w:rPr>
      </w:pPr>
      <w:r w:rsidRPr="00B84C85">
        <w:rPr>
          <w:b/>
          <w:lang w:val="sk-SK"/>
        </w:rPr>
        <w:t>Ak trpíte ktorýmkoľvek z nižšie uvedených vedľajších účinko</w:t>
      </w:r>
      <w:r w:rsidR="00644080" w:rsidRPr="00B84C85">
        <w:rPr>
          <w:b/>
          <w:lang w:val="sk-SK"/>
        </w:rPr>
        <w:t>v, ihneď vyhľadajte pomoc.</w:t>
      </w:r>
    </w:p>
    <w:p w14:paraId="19ADC03E" w14:textId="77777777" w:rsidR="001F7303" w:rsidRPr="00B84C85" w:rsidRDefault="001F7303" w:rsidP="00A71349">
      <w:pPr>
        <w:keepNext/>
        <w:rPr>
          <w:lang w:val="sk-SK"/>
        </w:rPr>
      </w:pPr>
    </w:p>
    <w:p w14:paraId="39B4D17B" w14:textId="4F148B55" w:rsidR="001F7303" w:rsidRPr="00B84C85" w:rsidRDefault="00ED2782" w:rsidP="00A71349">
      <w:pPr>
        <w:keepNext/>
        <w:rPr>
          <w:lang w:val="sk-SK"/>
        </w:rPr>
      </w:pPr>
      <w:r w:rsidRPr="00B84C85">
        <w:rPr>
          <w:lang w:val="sk-SK"/>
        </w:rPr>
        <w:t xml:space="preserve">K závažným vedľajším účinkom, ktoré môžu byť </w:t>
      </w:r>
      <w:r w:rsidRPr="00B84C85">
        <w:rPr>
          <w:b/>
          <w:lang w:val="sk-SK"/>
        </w:rPr>
        <w:t xml:space="preserve">veľmi časté </w:t>
      </w:r>
      <w:r w:rsidRPr="00B84C85">
        <w:rPr>
          <w:lang w:val="sk-SK"/>
        </w:rPr>
        <w:t>(môžu postih</w:t>
      </w:r>
      <w:r w:rsidR="000652A2">
        <w:rPr>
          <w:lang w:val="sk-SK"/>
        </w:rPr>
        <w:t>ovať</w:t>
      </w:r>
      <w:r w:rsidRPr="00B84C85">
        <w:rPr>
          <w:lang w:val="sk-SK"/>
        </w:rPr>
        <w:t xml:space="preserve"> vi</w:t>
      </w:r>
      <w:r w:rsidR="00644080" w:rsidRPr="00B84C85">
        <w:rPr>
          <w:lang w:val="sk-SK"/>
        </w:rPr>
        <w:t xml:space="preserve">ac </w:t>
      </w:r>
      <w:r w:rsidR="001573BB">
        <w:rPr>
          <w:lang w:val="sk-SK"/>
        </w:rPr>
        <w:t>ako</w:t>
      </w:r>
      <w:r w:rsidR="001573BB" w:rsidRPr="00B84C85">
        <w:rPr>
          <w:lang w:val="sk-SK"/>
        </w:rPr>
        <w:t xml:space="preserve"> </w:t>
      </w:r>
      <w:r w:rsidR="00644080" w:rsidRPr="00B84C85">
        <w:rPr>
          <w:lang w:val="sk-SK"/>
        </w:rPr>
        <w:t>1 z</w:t>
      </w:r>
      <w:r w:rsidR="001573BB">
        <w:rPr>
          <w:lang w:val="sk-SK"/>
        </w:rPr>
        <w:t> </w:t>
      </w:r>
      <w:r w:rsidR="00644080" w:rsidRPr="00B84C85">
        <w:rPr>
          <w:lang w:val="sk-SK"/>
        </w:rPr>
        <w:t>10</w:t>
      </w:r>
      <w:r w:rsidR="001573BB">
        <w:rPr>
          <w:lang w:val="sk-SK"/>
        </w:rPr>
        <w:t xml:space="preserve"> osôb</w:t>
      </w:r>
      <w:r w:rsidR="00644080" w:rsidRPr="00B84C85">
        <w:rPr>
          <w:lang w:val="sk-SK"/>
        </w:rPr>
        <w:t>), patrí:</w:t>
      </w:r>
    </w:p>
    <w:p w14:paraId="68D5360C" w14:textId="77777777" w:rsidR="001F7303" w:rsidRPr="00B84C85" w:rsidRDefault="00644080" w:rsidP="00EE28EE">
      <w:pPr>
        <w:numPr>
          <w:ilvl w:val="0"/>
          <w:numId w:val="22"/>
        </w:numPr>
        <w:ind w:left="567" w:hanging="567"/>
        <w:rPr>
          <w:lang w:val="sk-SK"/>
        </w:rPr>
      </w:pPr>
      <w:r w:rsidRPr="00B84C85">
        <w:rPr>
          <w:lang w:val="sk-SK"/>
        </w:rPr>
        <w:t>vysoký krvný tlak,</w:t>
      </w:r>
    </w:p>
    <w:p w14:paraId="56874672" w14:textId="77777777" w:rsidR="00E74509" w:rsidRPr="00B84C85" w:rsidRDefault="00ED2782" w:rsidP="00C67501">
      <w:pPr>
        <w:numPr>
          <w:ilvl w:val="0"/>
          <w:numId w:val="20"/>
        </w:numPr>
        <w:ind w:left="567" w:hanging="567"/>
        <w:rPr>
          <w:lang w:val="sk-SK"/>
        </w:rPr>
      </w:pPr>
      <w:r w:rsidRPr="00B84C85">
        <w:rPr>
          <w:lang w:val="sk-SK"/>
        </w:rPr>
        <w:t>pocit necitlivosti alebo mravčenia v rukách alebo nohách,</w:t>
      </w:r>
    </w:p>
    <w:p w14:paraId="1EA66652" w14:textId="77777777" w:rsidR="007D6869" w:rsidRPr="00B84C85" w:rsidRDefault="00ED2782" w:rsidP="00C67501">
      <w:pPr>
        <w:numPr>
          <w:ilvl w:val="0"/>
          <w:numId w:val="20"/>
        </w:numPr>
        <w:ind w:left="567" w:hanging="567"/>
        <w:rPr>
          <w:lang w:val="sk-SK"/>
        </w:rPr>
      </w:pPr>
      <w:r w:rsidRPr="00B84C85">
        <w:rPr>
          <w:lang w:val="sk-SK"/>
        </w:rPr>
        <w:t>znížený počet krviniek v krvi vrátane bielych krviniek, ktoré pomáhajú bojovať voči infekciám (čo môže byť spojené s horúčkou) a buniek, ktoré napomáhajú zrážaniu krvi,</w:t>
      </w:r>
    </w:p>
    <w:p w14:paraId="70B028A2" w14:textId="77777777" w:rsidR="00E74509" w:rsidRPr="00B84C85" w:rsidRDefault="00ED2782" w:rsidP="00C67501">
      <w:pPr>
        <w:numPr>
          <w:ilvl w:val="0"/>
          <w:numId w:val="20"/>
        </w:numPr>
        <w:ind w:left="567" w:hanging="567"/>
        <w:rPr>
          <w:lang w:val="sk-SK"/>
        </w:rPr>
      </w:pPr>
      <w:r w:rsidRPr="00B84C85">
        <w:rPr>
          <w:lang w:val="sk-SK"/>
        </w:rPr>
        <w:t>pocit slabosti bez energie,</w:t>
      </w:r>
    </w:p>
    <w:p w14:paraId="3113CEAE" w14:textId="77777777" w:rsidR="00E74509" w:rsidRPr="00B84C85" w:rsidRDefault="00ED2782" w:rsidP="00C67501">
      <w:pPr>
        <w:numPr>
          <w:ilvl w:val="0"/>
          <w:numId w:val="20"/>
        </w:numPr>
        <w:ind w:left="567" w:hanging="567"/>
        <w:rPr>
          <w:lang w:val="sk-SK"/>
        </w:rPr>
      </w:pPr>
      <w:r w:rsidRPr="00B84C85">
        <w:rPr>
          <w:lang w:val="sk-SK"/>
        </w:rPr>
        <w:t>únava,</w:t>
      </w:r>
    </w:p>
    <w:p w14:paraId="5FECBE8D" w14:textId="77777777" w:rsidR="00E74509" w:rsidRPr="00B84C85" w:rsidRDefault="00ED2782" w:rsidP="00C67501">
      <w:pPr>
        <w:numPr>
          <w:ilvl w:val="0"/>
          <w:numId w:val="20"/>
        </w:numPr>
        <w:ind w:left="567" w:hanging="567"/>
        <w:rPr>
          <w:lang w:val="sk-SK"/>
        </w:rPr>
      </w:pPr>
      <w:r w:rsidRPr="00B84C85">
        <w:rPr>
          <w:lang w:val="sk-SK"/>
        </w:rPr>
        <w:t>hnačka, nevoľnosť, vracanie a bolesť brucha.</w:t>
      </w:r>
    </w:p>
    <w:p w14:paraId="18572328" w14:textId="77777777" w:rsidR="001F7303" w:rsidRPr="00B84C85" w:rsidRDefault="001F7303" w:rsidP="00EE28EE">
      <w:pPr>
        <w:rPr>
          <w:lang w:val="sk-SK"/>
        </w:rPr>
      </w:pPr>
    </w:p>
    <w:p w14:paraId="61EC79A4" w14:textId="7C6610BE" w:rsidR="00E74509" w:rsidRPr="00B84C85" w:rsidRDefault="00ED2782" w:rsidP="004044BB">
      <w:pPr>
        <w:keepNext/>
        <w:rPr>
          <w:lang w:val="sk-SK"/>
        </w:rPr>
      </w:pPr>
      <w:r w:rsidRPr="00B84C85">
        <w:rPr>
          <w:lang w:val="sk-SK"/>
        </w:rPr>
        <w:t xml:space="preserve">K závažným vedľajším účinkom, ktoré môžu byť </w:t>
      </w:r>
      <w:r w:rsidRPr="00B84C85">
        <w:rPr>
          <w:b/>
          <w:lang w:val="sk-SK"/>
        </w:rPr>
        <w:t xml:space="preserve">časté </w:t>
      </w:r>
      <w:r w:rsidRPr="00B84C85">
        <w:rPr>
          <w:lang w:val="sk-SK"/>
        </w:rPr>
        <w:t>(môžu postih</w:t>
      </w:r>
      <w:r w:rsidR="000652A2">
        <w:rPr>
          <w:lang w:val="sk-SK"/>
        </w:rPr>
        <w:t>ovať</w:t>
      </w:r>
      <w:r w:rsidRPr="00B84C85">
        <w:rPr>
          <w:lang w:val="sk-SK"/>
        </w:rPr>
        <w:t xml:space="preserve"> </w:t>
      </w:r>
      <w:r w:rsidR="000652A2">
        <w:rPr>
          <w:lang w:val="sk-SK"/>
        </w:rPr>
        <w:t xml:space="preserve">menej ako </w:t>
      </w:r>
      <w:r w:rsidRPr="00B84C85">
        <w:rPr>
          <w:lang w:val="sk-SK"/>
        </w:rPr>
        <w:t xml:space="preserve">1 </w:t>
      </w:r>
      <w:r w:rsidR="001573BB">
        <w:rPr>
          <w:lang w:val="sk-SK"/>
        </w:rPr>
        <w:t>z</w:t>
      </w:r>
      <w:r w:rsidR="001573BB" w:rsidRPr="00B84C85">
        <w:rPr>
          <w:lang w:val="sk-SK"/>
        </w:rPr>
        <w:t xml:space="preserve"> </w:t>
      </w:r>
      <w:r w:rsidRPr="00B84C85">
        <w:rPr>
          <w:lang w:val="sk-SK"/>
        </w:rPr>
        <w:t xml:space="preserve">10 </w:t>
      </w:r>
      <w:r w:rsidR="001573BB">
        <w:rPr>
          <w:lang w:val="sk-SK"/>
        </w:rPr>
        <w:t>osôb</w:t>
      </w:r>
      <w:r w:rsidRPr="00B84C85">
        <w:rPr>
          <w:lang w:val="sk-SK"/>
        </w:rPr>
        <w:t>), patrí:</w:t>
      </w:r>
    </w:p>
    <w:p w14:paraId="480366B0" w14:textId="77777777" w:rsidR="00E74509" w:rsidRPr="00B84C85" w:rsidRDefault="00ED2782" w:rsidP="00EE28EE">
      <w:pPr>
        <w:numPr>
          <w:ilvl w:val="0"/>
          <w:numId w:val="21"/>
        </w:numPr>
        <w:ind w:left="567" w:hanging="567"/>
        <w:rPr>
          <w:lang w:val="sk-SK"/>
        </w:rPr>
      </w:pPr>
      <w:r w:rsidRPr="00B84C85">
        <w:rPr>
          <w:lang w:val="sk-SK"/>
        </w:rPr>
        <w:t>perforácia (prederavenie) čreva,</w:t>
      </w:r>
    </w:p>
    <w:p w14:paraId="45874D2C" w14:textId="77777777" w:rsidR="00E74509" w:rsidRPr="00B84C85" w:rsidRDefault="00ED2782" w:rsidP="00EE28EE">
      <w:pPr>
        <w:numPr>
          <w:ilvl w:val="0"/>
          <w:numId w:val="21"/>
        </w:numPr>
        <w:ind w:left="567" w:hanging="567"/>
        <w:rPr>
          <w:lang w:val="sk-SK"/>
        </w:rPr>
      </w:pPr>
      <w:r w:rsidRPr="00B84C85">
        <w:rPr>
          <w:lang w:val="sk-SK"/>
        </w:rPr>
        <w:t>krvácanie vrátane krvácania v pľúcach u pacientov s nemalobunkovým nádorom pľúc,</w:t>
      </w:r>
    </w:p>
    <w:p w14:paraId="72A865A7" w14:textId="77777777" w:rsidR="00E74509" w:rsidRPr="00B84C85" w:rsidRDefault="00ED2782" w:rsidP="00EE28EE">
      <w:pPr>
        <w:numPr>
          <w:ilvl w:val="0"/>
          <w:numId w:val="21"/>
        </w:numPr>
        <w:ind w:left="567" w:hanging="567"/>
        <w:rPr>
          <w:lang w:val="sk-SK"/>
        </w:rPr>
      </w:pPr>
      <w:r w:rsidRPr="00B84C85">
        <w:rPr>
          <w:lang w:val="sk-SK"/>
        </w:rPr>
        <w:t>upchatie tepien krvnou zrazeninou,</w:t>
      </w:r>
    </w:p>
    <w:p w14:paraId="41509B3F" w14:textId="77777777" w:rsidR="00E74509" w:rsidRPr="00B84C85" w:rsidRDefault="00ED2782" w:rsidP="00EE28EE">
      <w:pPr>
        <w:numPr>
          <w:ilvl w:val="0"/>
          <w:numId w:val="21"/>
        </w:numPr>
        <w:ind w:left="567" w:hanging="567"/>
        <w:rPr>
          <w:lang w:val="sk-SK"/>
        </w:rPr>
      </w:pPr>
      <w:r w:rsidRPr="00B84C85">
        <w:rPr>
          <w:lang w:val="sk-SK"/>
        </w:rPr>
        <w:t>upchatie žíl krvnou zrazeninou,</w:t>
      </w:r>
    </w:p>
    <w:p w14:paraId="4C60A929" w14:textId="77777777" w:rsidR="00E74509" w:rsidRPr="00B84C85" w:rsidRDefault="00ED2782" w:rsidP="00EE28EE">
      <w:pPr>
        <w:numPr>
          <w:ilvl w:val="0"/>
          <w:numId w:val="21"/>
        </w:numPr>
        <w:ind w:left="567" w:hanging="567"/>
        <w:rPr>
          <w:lang w:val="sk-SK"/>
        </w:rPr>
      </w:pPr>
      <w:r w:rsidRPr="00B84C85">
        <w:rPr>
          <w:lang w:val="sk-SK"/>
        </w:rPr>
        <w:t>upchatie ciev v pľúcach krvnou zrazeninou,</w:t>
      </w:r>
    </w:p>
    <w:p w14:paraId="33466B9A" w14:textId="77777777" w:rsidR="00E74509" w:rsidRPr="00B84C85" w:rsidRDefault="00ED2782" w:rsidP="00EE28EE">
      <w:pPr>
        <w:numPr>
          <w:ilvl w:val="0"/>
          <w:numId w:val="21"/>
        </w:numPr>
        <w:ind w:left="567" w:hanging="567"/>
        <w:rPr>
          <w:lang w:val="sk-SK"/>
        </w:rPr>
      </w:pPr>
      <w:r w:rsidRPr="00B84C85">
        <w:rPr>
          <w:lang w:val="sk-SK"/>
        </w:rPr>
        <w:t>upchatie žíl v dolných končatinách krvnou zrazeninou,</w:t>
      </w:r>
    </w:p>
    <w:p w14:paraId="2F9AC764" w14:textId="77777777" w:rsidR="00E74509" w:rsidRPr="00B84C85" w:rsidRDefault="00ED2782" w:rsidP="00EE28EE">
      <w:pPr>
        <w:numPr>
          <w:ilvl w:val="0"/>
          <w:numId w:val="21"/>
        </w:numPr>
        <w:ind w:left="567" w:hanging="567"/>
        <w:rPr>
          <w:lang w:val="sk-SK"/>
        </w:rPr>
      </w:pPr>
      <w:r w:rsidRPr="00B84C85">
        <w:rPr>
          <w:lang w:val="sk-SK"/>
        </w:rPr>
        <w:t>zlyhávanie srdca,</w:t>
      </w:r>
    </w:p>
    <w:p w14:paraId="5FE01600" w14:textId="77777777" w:rsidR="00E74509" w:rsidRPr="00B84C85" w:rsidRDefault="00ED2782" w:rsidP="00EE28EE">
      <w:pPr>
        <w:numPr>
          <w:ilvl w:val="0"/>
          <w:numId w:val="21"/>
        </w:numPr>
        <w:ind w:left="567" w:hanging="567"/>
        <w:rPr>
          <w:lang w:val="sk-SK"/>
        </w:rPr>
      </w:pPr>
      <w:r w:rsidRPr="00B84C85">
        <w:rPr>
          <w:lang w:val="sk-SK"/>
        </w:rPr>
        <w:t>problémy s hojením rán po operácii,</w:t>
      </w:r>
    </w:p>
    <w:p w14:paraId="32B8F390" w14:textId="77777777" w:rsidR="00E74509" w:rsidRPr="00B84C85" w:rsidRDefault="00C05BFE" w:rsidP="00EE28EE">
      <w:pPr>
        <w:numPr>
          <w:ilvl w:val="0"/>
          <w:numId w:val="21"/>
        </w:numPr>
        <w:ind w:left="567" w:hanging="567"/>
        <w:rPr>
          <w:lang w:val="sk-SK"/>
        </w:rPr>
      </w:pPr>
      <w:r>
        <w:rPr>
          <w:lang w:val="sk-SK"/>
        </w:rPr>
        <w:t xml:space="preserve">ščervenanie, olupovanie, </w:t>
      </w:r>
      <w:r w:rsidR="00ED2782" w:rsidRPr="00B84C85">
        <w:rPr>
          <w:lang w:val="sk-SK"/>
        </w:rPr>
        <w:t>citlivosť, bolesť, alebo tvorenie pľuzgierov na prstoch alebo chodidlách,</w:t>
      </w:r>
    </w:p>
    <w:p w14:paraId="7C64B4EC" w14:textId="77777777" w:rsidR="00E74509" w:rsidRPr="00B84C85" w:rsidRDefault="00ED2782" w:rsidP="00EE28EE">
      <w:pPr>
        <w:numPr>
          <w:ilvl w:val="0"/>
          <w:numId w:val="21"/>
        </w:numPr>
        <w:ind w:left="567" w:hanging="567"/>
        <w:rPr>
          <w:lang w:val="sk-SK"/>
        </w:rPr>
      </w:pPr>
      <w:r w:rsidRPr="00B84C85">
        <w:rPr>
          <w:lang w:val="sk-SK"/>
        </w:rPr>
        <w:t>znížený počet červených krviniek v krvi,</w:t>
      </w:r>
    </w:p>
    <w:p w14:paraId="3E7DCB3A" w14:textId="77777777" w:rsidR="00E74509" w:rsidRPr="00B84C85" w:rsidRDefault="00ED2782" w:rsidP="00EE28EE">
      <w:pPr>
        <w:numPr>
          <w:ilvl w:val="0"/>
          <w:numId w:val="21"/>
        </w:numPr>
        <w:ind w:left="567" w:hanging="567"/>
        <w:rPr>
          <w:lang w:val="sk-SK"/>
        </w:rPr>
      </w:pPr>
      <w:r w:rsidRPr="00B84C85">
        <w:rPr>
          <w:lang w:val="sk-SK"/>
        </w:rPr>
        <w:t>nedostatok energie,</w:t>
      </w:r>
    </w:p>
    <w:p w14:paraId="7AEA55E5" w14:textId="77777777" w:rsidR="00E74509" w:rsidRPr="00B84C85" w:rsidRDefault="00ED2782" w:rsidP="00EE28EE">
      <w:pPr>
        <w:numPr>
          <w:ilvl w:val="0"/>
          <w:numId w:val="21"/>
        </w:numPr>
        <w:ind w:left="567" w:hanging="567"/>
        <w:rPr>
          <w:lang w:val="sk-SK"/>
        </w:rPr>
      </w:pPr>
      <w:r w:rsidRPr="00B84C85">
        <w:rPr>
          <w:lang w:val="sk-SK"/>
        </w:rPr>
        <w:t>poruchy žalúdka a čriev,</w:t>
      </w:r>
    </w:p>
    <w:p w14:paraId="0AEE2CA1" w14:textId="77777777" w:rsidR="00E74509" w:rsidRPr="00B84C85" w:rsidRDefault="00ED2782" w:rsidP="00EE28EE">
      <w:pPr>
        <w:numPr>
          <w:ilvl w:val="0"/>
          <w:numId w:val="21"/>
        </w:numPr>
        <w:ind w:left="567" w:hanging="567"/>
        <w:rPr>
          <w:lang w:val="sk-SK"/>
        </w:rPr>
      </w:pPr>
      <w:r w:rsidRPr="00B84C85">
        <w:rPr>
          <w:lang w:val="sk-SK"/>
        </w:rPr>
        <w:t>bolesť svalov a kĺbov, svalová slabosť,</w:t>
      </w:r>
    </w:p>
    <w:p w14:paraId="6E32C878" w14:textId="77777777" w:rsidR="001F7303" w:rsidRPr="00B84C85" w:rsidRDefault="00ED2782" w:rsidP="00EE28EE">
      <w:pPr>
        <w:numPr>
          <w:ilvl w:val="0"/>
          <w:numId w:val="21"/>
        </w:numPr>
        <w:ind w:left="567" w:hanging="567"/>
        <w:rPr>
          <w:lang w:val="sk-SK"/>
        </w:rPr>
      </w:pPr>
      <w:r w:rsidRPr="00B84C85">
        <w:rPr>
          <w:lang w:val="sk-SK"/>
        </w:rPr>
        <w:t xml:space="preserve">sucho v ústach spolu so smädom a/alebo znížené </w:t>
      </w:r>
      <w:r w:rsidR="005673B4" w:rsidRPr="00B84C85">
        <w:rPr>
          <w:lang w:val="sk-SK"/>
        </w:rPr>
        <w:t>množstvo moču alebo tmavý moč,</w:t>
      </w:r>
    </w:p>
    <w:p w14:paraId="2D419556" w14:textId="77777777" w:rsidR="00E74509" w:rsidRPr="00B84C85" w:rsidRDefault="00ED2782" w:rsidP="00EE28EE">
      <w:pPr>
        <w:numPr>
          <w:ilvl w:val="0"/>
          <w:numId w:val="21"/>
        </w:numPr>
        <w:ind w:left="567" w:hanging="567"/>
        <w:rPr>
          <w:lang w:val="sk-SK"/>
        </w:rPr>
      </w:pPr>
      <w:r w:rsidRPr="00B84C85">
        <w:rPr>
          <w:lang w:val="sk-SK"/>
        </w:rPr>
        <w:t>zápal sliznice úst a čriev, pľúc a dýcha</w:t>
      </w:r>
      <w:r w:rsidR="008B114C" w:rsidRPr="00B84C85">
        <w:rPr>
          <w:lang w:val="sk-SK"/>
        </w:rPr>
        <w:t xml:space="preserve">cích ciest, pohlavných orgánov </w:t>
      </w:r>
      <w:r w:rsidRPr="00B84C85">
        <w:rPr>
          <w:lang w:val="sk-SK"/>
        </w:rPr>
        <w:t>a močových ciest,</w:t>
      </w:r>
    </w:p>
    <w:p w14:paraId="480AD3E4" w14:textId="77777777" w:rsidR="00E74509" w:rsidRPr="00B84C85" w:rsidRDefault="00ED2782" w:rsidP="00EE28EE">
      <w:pPr>
        <w:numPr>
          <w:ilvl w:val="0"/>
          <w:numId w:val="21"/>
        </w:numPr>
        <w:ind w:left="567" w:hanging="567"/>
        <w:rPr>
          <w:lang w:val="sk-SK"/>
        </w:rPr>
      </w:pPr>
      <w:r w:rsidRPr="00B84C85">
        <w:rPr>
          <w:lang w:val="sk-SK"/>
        </w:rPr>
        <w:t xml:space="preserve">zápal sliznice ústnej dutiny a pažeráka (trubice, ktorá vedie z úst do žalúdka), </w:t>
      </w:r>
      <w:r w:rsidR="00A461FA" w:rsidRPr="00B84C85">
        <w:rPr>
          <w:lang w:val="sk-SK"/>
        </w:rPr>
        <w:t>ktor</w:t>
      </w:r>
      <w:r w:rsidR="00A461FA">
        <w:rPr>
          <w:lang w:val="sk-SK"/>
        </w:rPr>
        <w:t>ý</w:t>
      </w:r>
      <w:r w:rsidR="00A461FA" w:rsidRPr="00B84C85">
        <w:rPr>
          <w:lang w:val="sk-SK"/>
        </w:rPr>
        <w:t xml:space="preserve"> </w:t>
      </w:r>
      <w:r w:rsidRPr="00B84C85">
        <w:rPr>
          <w:lang w:val="sk-SK"/>
        </w:rPr>
        <w:t xml:space="preserve">môže byť </w:t>
      </w:r>
      <w:r w:rsidR="00A461FA" w:rsidRPr="00B84C85">
        <w:rPr>
          <w:lang w:val="sk-SK"/>
        </w:rPr>
        <w:t>bodav</w:t>
      </w:r>
      <w:r w:rsidR="00A461FA">
        <w:rPr>
          <w:lang w:val="sk-SK"/>
        </w:rPr>
        <w:t>ý</w:t>
      </w:r>
      <w:r w:rsidR="00A461FA" w:rsidRPr="00B84C85">
        <w:rPr>
          <w:lang w:val="sk-SK"/>
        </w:rPr>
        <w:t xml:space="preserve"> </w:t>
      </w:r>
      <w:r w:rsidRPr="00B84C85">
        <w:rPr>
          <w:lang w:val="sk-SK"/>
        </w:rPr>
        <w:t>a spôsobovať problémy pri prehĺtaní,</w:t>
      </w:r>
    </w:p>
    <w:p w14:paraId="626FAEE3" w14:textId="77777777" w:rsidR="00E74509" w:rsidRPr="00B84C85" w:rsidRDefault="00ED2782" w:rsidP="00EE28EE">
      <w:pPr>
        <w:numPr>
          <w:ilvl w:val="0"/>
          <w:numId w:val="21"/>
        </w:numPr>
        <w:ind w:left="567" w:hanging="567"/>
        <w:rPr>
          <w:lang w:val="sk-SK"/>
        </w:rPr>
      </w:pPr>
      <w:r w:rsidRPr="00B84C85">
        <w:rPr>
          <w:lang w:val="sk-SK"/>
        </w:rPr>
        <w:t xml:space="preserve">bolesť vrátane bolesti hlavy, </w:t>
      </w:r>
      <w:r w:rsidR="0092489D" w:rsidRPr="00B84C85">
        <w:rPr>
          <w:lang w:val="sk-SK"/>
        </w:rPr>
        <w:t>boles</w:t>
      </w:r>
      <w:r w:rsidR="0092489D">
        <w:rPr>
          <w:lang w:val="sk-SK"/>
        </w:rPr>
        <w:t>ti</w:t>
      </w:r>
      <w:r w:rsidR="0092489D" w:rsidRPr="00B84C85">
        <w:rPr>
          <w:lang w:val="sk-SK"/>
        </w:rPr>
        <w:t xml:space="preserve"> </w:t>
      </w:r>
      <w:r w:rsidRPr="00B84C85">
        <w:rPr>
          <w:lang w:val="sk-SK"/>
        </w:rPr>
        <w:t xml:space="preserve">chrbta a </w:t>
      </w:r>
      <w:r w:rsidR="0092489D" w:rsidRPr="00B84C85">
        <w:rPr>
          <w:lang w:val="sk-SK"/>
        </w:rPr>
        <w:t>boles</w:t>
      </w:r>
      <w:r w:rsidR="0092489D">
        <w:rPr>
          <w:lang w:val="sk-SK"/>
        </w:rPr>
        <w:t>ti</w:t>
      </w:r>
      <w:r w:rsidR="0092489D" w:rsidRPr="00B84C85">
        <w:rPr>
          <w:lang w:val="sk-SK"/>
        </w:rPr>
        <w:t xml:space="preserve"> </w:t>
      </w:r>
      <w:r w:rsidRPr="00B84C85">
        <w:rPr>
          <w:lang w:val="sk-SK"/>
        </w:rPr>
        <w:t>v oblasti panvy a konečníka,</w:t>
      </w:r>
    </w:p>
    <w:p w14:paraId="71952B3B" w14:textId="77777777" w:rsidR="00E74509" w:rsidRPr="00B84C85" w:rsidRDefault="00ED2782" w:rsidP="00EE28EE">
      <w:pPr>
        <w:numPr>
          <w:ilvl w:val="0"/>
          <w:numId w:val="21"/>
        </w:numPr>
        <w:ind w:left="567" w:hanging="567"/>
        <w:rPr>
          <w:lang w:val="sk-SK"/>
        </w:rPr>
      </w:pPr>
      <w:r w:rsidRPr="00B84C85">
        <w:rPr>
          <w:lang w:val="sk-SK"/>
        </w:rPr>
        <w:t>nahromadenie hnisu v určitom mieste,</w:t>
      </w:r>
    </w:p>
    <w:p w14:paraId="02A85E70" w14:textId="77777777" w:rsidR="00E74509" w:rsidRPr="00B84C85" w:rsidRDefault="00ED2782" w:rsidP="00EE28EE">
      <w:pPr>
        <w:numPr>
          <w:ilvl w:val="0"/>
          <w:numId w:val="21"/>
        </w:numPr>
        <w:ind w:left="567" w:hanging="567"/>
        <w:rPr>
          <w:lang w:val="sk-SK"/>
        </w:rPr>
      </w:pPr>
      <w:r w:rsidRPr="00B84C85">
        <w:rPr>
          <w:lang w:val="sk-SK"/>
        </w:rPr>
        <w:t>infekcia, zvlášť infekcia v krvi alebo v močovom mechúre,</w:t>
      </w:r>
    </w:p>
    <w:p w14:paraId="103BA6AA" w14:textId="77777777" w:rsidR="00E74509" w:rsidRPr="00B84C85" w:rsidRDefault="00ED2782" w:rsidP="00EE28EE">
      <w:pPr>
        <w:numPr>
          <w:ilvl w:val="0"/>
          <w:numId w:val="21"/>
        </w:numPr>
        <w:ind w:left="567" w:hanging="567"/>
        <w:rPr>
          <w:lang w:val="sk-SK"/>
        </w:rPr>
      </w:pPr>
      <w:r w:rsidRPr="00B84C85">
        <w:rPr>
          <w:lang w:val="sk-SK"/>
        </w:rPr>
        <w:t>nedostatočné prekrvenie mozgu alebo mozgová príhoda,</w:t>
      </w:r>
    </w:p>
    <w:p w14:paraId="5B756F2C" w14:textId="77777777" w:rsidR="00E74509" w:rsidRPr="00B84C85" w:rsidRDefault="00ED2782" w:rsidP="00EE28EE">
      <w:pPr>
        <w:numPr>
          <w:ilvl w:val="0"/>
          <w:numId w:val="21"/>
        </w:numPr>
        <w:ind w:left="567" w:hanging="567"/>
        <w:rPr>
          <w:lang w:val="sk-SK"/>
        </w:rPr>
      </w:pPr>
      <w:r w:rsidRPr="00B84C85">
        <w:rPr>
          <w:lang w:val="sk-SK"/>
        </w:rPr>
        <w:t>ospalosť,</w:t>
      </w:r>
    </w:p>
    <w:p w14:paraId="4336CA4B" w14:textId="77777777" w:rsidR="00E74509" w:rsidRPr="00B84C85" w:rsidRDefault="00ED2782" w:rsidP="00EE28EE">
      <w:pPr>
        <w:numPr>
          <w:ilvl w:val="0"/>
          <w:numId w:val="21"/>
        </w:numPr>
        <w:ind w:left="567" w:hanging="567"/>
        <w:rPr>
          <w:lang w:val="sk-SK"/>
        </w:rPr>
      </w:pPr>
      <w:r w:rsidRPr="00B84C85">
        <w:rPr>
          <w:lang w:val="sk-SK"/>
        </w:rPr>
        <w:t>krvácanie z nosa,</w:t>
      </w:r>
    </w:p>
    <w:p w14:paraId="27FB7AE3" w14:textId="77777777" w:rsidR="00E74509" w:rsidRPr="00B84C85" w:rsidRDefault="00ED2782" w:rsidP="00EE28EE">
      <w:pPr>
        <w:numPr>
          <w:ilvl w:val="0"/>
          <w:numId w:val="21"/>
        </w:numPr>
        <w:ind w:left="567" w:hanging="567"/>
        <w:rPr>
          <w:lang w:val="sk-SK"/>
        </w:rPr>
      </w:pPr>
      <w:r w:rsidRPr="00B84C85">
        <w:rPr>
          <w:lang w:val="sk-SK"/>
        </w:rPr>
        <w:t>zrýchlený tep srdca (pulz),</w:t>
      </w:r>
    </w:p>
    <w:p w14:paraId="75A60F8F" w14:textId="77777777" w:rsidR="00E74509" w:rsidRPr="00B84C85" w:rsidRDefault="00ED2782" w:rsidP="00EE28EE">
      <w:pPr>
        <w:numPr>
          <w:ilvl w:val="0"/>
          <w:numId w:val="21"/>
        </w:numPr>
        <w:ind w:left="567" w:hanging="567"/>
        <w:rPr>
          <w:lang w:val="sk-SK"/>
        </w:rPr>
      </w:pPr>
      <w:r w:rsidRPr="00B84C85">
        <w:rPr>
          <w:lang w:val="sk-SK"/>
        </w:rPr>
        <w:t>upchatie (nepriechodnosť) čriev,</w:t>
      </w:r>
    </w:p>
    <w:p w14:paraId="7EAFCA85" w14:textId="77777777" w:rsidR="00E74509" w:rsidRPr="00B84C85" w:rsidRDefault="00ED2782" w:rsidP="00EE28EE">
      <w:pPr>
        <w:numPr>
          <w:ilvl w:val="0"/>
          <w:numId w:val="21"/>
        </w:numPr>
        <w:ind w:left="567" w:hanging="567"/>
        <w:rPr>
          <w:lang w:val="sk-SK"/>
        </w:rPr>
      </w:pPr>
      <w:r w:rsidRPr="00B84C85">
        <w:rPr>
          <w:lang w:val="sk-SK"/>
        </w:rPr>
        <w:t>neobvyklé výsledky vyšetrenia moču (bielkovina v moči),</w:t>
      </w:r>
    </w:p>
    <w:p w14:paraId="38F94DF9" w14:textId="77777777" w:rsidR="00E74509" w:rsidRPr="00B84C85" w:rsidRDefault="00ED2782" w:rsidP="00EE28EE">
      <w:pPr>
        <w:numPr>
          <w:ilvl w:val="0"/>
          <w:numId w:val="21"/>
        </w:numPr>
        <w:ind w:left="567" w:hanging="567"/>
        <w:rPr>
          <w:lang w:val="sk-SK"/>
        </w:rPr>
      </w:pPr>
      <w:r w:rsidRPr="00B84C85">
        <w:rPr>
          <w:lang w:val="sk-SK"/>
        </w:rPr>
        <w:t xml:space="preserve">dýchavičnosť alebo nízka </w:t>
      </w:r>
      <w:r w:rsidR="0092489D" w:rsidRPr="00B84C85">
        <w:rPr>
          <w:lang w:val="sk-SK"/>
        </w:rPr>
        <w:t>hladin</w:t>
      </w:r>
      <w:r w:rsidR="0092489D">
        <w:rPr>
          <w:lang w:val="sk-SK"/>
        </w:rPr>
        <w:t>a</w:t>
      </w:r>
      <w:r w:rsidR="0092489D" w:rsidRPr="00B84C85">
        <w:rPr>
          <w:lang w:val="sk-SK"/>
        </w:rPr>
        <w:t xml:space="preserve"> </w:t>
      </w:r>
      <w:r w:rsidRPr="00B84C85">
        <w:rPr>
          <w:lang w:val="sk-SK"/>
        </w:rPr>
        <w:t>kyslíka v krvi,</w:t>
      </w:r>
    </w:p>
    <w:p w14:paraId="4F311476" w14:textId="77777777" w:rsidR="00E74509" w:rsidRPr="00B84C85" w:rsidRDefault="00ED2782" w:rsidP="00EE28EE">
      <w:pPr>
        <w:numPr>
          <w:ilvl w:val="0"/>
          <w:numId w:val="21"/>
        </w:numPr>
        <w:ind w:left="567" w:hanging="567"/>
        <w:rPr>
          <w:lang w:val="sk-SK"/>
        </w:rPr>
      </w:pPr>
      <w:r w:rsidRPr="00B84C85">
        <w:rPr>
          <w:lang w:val="sk-SK"/>
        </w:rPr>
        <w:t>infekcie kože alebo hlbších vrstiev pod kožou,</w:t>
      </w:r>
    </w:p>
    <w:p w14:paraId="28EAC5E4" w14:textId="729D53B7" w:rsidR="00E74509" w:rsidRDefault="00ED2782" w:rsidP="00EE28EE">
      <w:pPr>
        <w:numPr>
          <w:ilvl w:val="0"/>
          <w:numId w:val="22"/>
        </w:numPr>
        <w:ind w:left="567" w:hanging="567"/>
        <w:rPr>
          <w:lang w:val="sk-SK"/>
        </w:rPr>
      </w:pPr>
      <w:r w:rsidRPr="00B84C85">
        <w:rPr>
          <w:lang w:val="sk-SK"/>
        </w:rPr>
        <w:t xml:space="preserve">fistula: nezvyčajné trubicové spojenie medzi vnútornými orgánmi a kožou alebo inými tkanivami, ktoré zvyčajne nie sú spojené, vrátane spojenia medzi vagínou a črevom u pacientov s karcinómom </w:t>
      </w:r>
      <w:r w:rsidR="005234D5">
        <w:rPr>
          <w:lang w:val="sk-SK"/>
        </w:rPr>
        <w:t xml:space="preserve">krčka </w:t>
      </w:r>
      <w:r w:rsidRPr="00B84C85">
        <w:rPr>
          <w:lang w:val="sk-SK"/>
        </w:rPr>
        <w:t>maternice</w:t>
      </w:r>
      <w:r w:rsidR="00A87D7A">
        <w:rPr>
          <w:lang w:val="sk-SK"/>
        </w:rPr>
        <w:t>,</w:t>
      </w:r>
    </w:p>
    <w:p w14:paraId="084A3A8B" w14:textId="5A36065D" w:rsidR="00A87D7A" w:rsidRPr="00B84C85" w:rsidRDefault="00A87D7A" w:rsidP="00EE28EE">
      <w:pPr>
        <w:numPr>
          <w:ilvl w:val="0"/>
          <w:numId w:val="22"/>
        </w:numPr>
        <w:ind w:left="567" w:hanging="567"/>
        <w:rPr>
          <w:lang w:val="sk-SK"/>
        </w:rPr>
      </w:pPr>
      <w:r w:rsidRPr="00E5779E">
        <w:rPr>
          <w:color w:val="222222"/>
          <w:lang w:val="sk-SK" w:eastAsia="en-US"/>
        </w:rPr>
        <w:t xml:space="preserve">alergické reakcie (prejavy môžu zahŕňať ťažkosti s dýchaním, začervenanie tváre, vyrážku, </w:t>
      </w:r>
      <w:r w:rsidRPr="00F60FF0">
        <w:rPr>
          <w:color w:val="222222"/>
          <w:lang w:val="sk-SK" w:eastAsia="en-US"/>
        </w:rPr>
        <w:t>nízky krvný tlak alebo vysoký krvný tlak, nízky objem kyslíka v krvi, bolesť na hrudi alebo nevoľnosť/vracanie)</w:t>
      </w:r>
      <w:r w:rsidRPr="00F60FF0">
        <w:rPr>
          <w:lang w:val="sk-SK"/>
        </w:rPr>
        <w:t>.</w:t>
      </w:r>
    </w:p>
    <w:p w14:paraId="51B67932" w14:textId="36AC0B92" w:rsidR="001F7303" w:rsidRDefault="001F7303" w:rsidP="00EE28EE">
      <w:pPr>
        <w:rPr>
          <w:lang w:val="sk-SK"/>
        </w:rPr>
      </w:pPr>
    </w:p>
    <w:p w14:paraId="443722F0" w14:textId="77777777" w:rsidR="00A87D7A" w:rsidRPr="00363857" w:rsidRDefault="00A87D7A" w:rsidP="00A87D7A">
      <w:pPr>
        <w:keepNext/>
        <w:keepLines/>
        <w:ind w:right="-28"/>
        <w:rPr>
          <w:lang w:val="sk-SK"/>
        </w:rPr>
      </w:pPr>
      <w:r w:rsidRPr="00F60FF0">
        <w:rPr>
          <w:lang w:val="sk-SK"/>
        </w:rPr>
        <w:t xml:space="preserve">K závažným vedľajším účinkom, ktoré môžu byť </w:t>
      </w:r>
      <w:r w:rsidRPr="00F60FF0">
        <w:rPr>
          <w:b/>
          <w:lang w:val="sk-SK"/>
        </w:rPr>
        <w:t xml:space="preserve">zriedkavé </w:t>
      </w:r>
      <w:r w:rsidRPr="00F60FF0">
        <w:rPr>
          <w:lang w:val="sk-SK"/>
        </w:rPr>
        <w:t xml:space="preserve">(môžu postihovať menej ako 1 </w:t>
      </w:r>
      <w:r w:rsidRPr="00363857">
        <w:rPr>
          <w:lang w:val="sk-SK"/>
        </w:rPr>
        <w:t>z 1 000 osôb), patrí:</w:t>
      </w:r>
    </w:p>
    <w:p w14:paraId="0144B742" w14:textId="052DA60E" w:rsidR="00A87D7A" w:rsidRDefault="00A87D7A" w:rsidP="008B601C">
      <w:pPr>
        <w:numPr>
          <w:ilvl w:val="0"/>
          <w:numId w:val="21"/>
        </w:numPr>
        <w:ind w:left="567" w:hanging="567"/>
        <w:rPr>
          <w:color w:val="222222"/>
          <w:lang w:val="sk-SK" w:eastAsia="en-US"/>
        </w:rPr>
      </w:pPr>
      <w:r w:rsidRPr="00A47EE4">
        <w:rPr>
          <w:lang w:val="sk-SK"/>
        </w:rPr>
        <w:t>náhla závažná</w:t>
      </w:r>
      <w:r w:rsidRPr="00BC7CB6">
        <w:rPr>
          <w:lang w:val="sk-SK"/>
        </w:rPr>
        <w:t xml:space="preserve"> </w:t>
      </w:r>
      <w:r w:rsidRPr="00E5779E">
        <w:rPr>
          <w:color w:val="222222"/>
          <w:lang w:val="sk-SK" w:eastAsia="en-US"/>
        </w:rPr>
        <w:t>alergick</w:t>
      </w:r>
      <w:r>
        <w:rPr>
          <w:color w:val="222222"/>
          <w:lang w:val="sk-SK" w:eastAsia="en-US"/>
        </w:rPr>
        <w:t>á</w:t>
      </w:r>
      <w:r w:rsidRPr="00E5779E">
        <w:rPr>
          <w:color w:val="222222"/>
          <w:lang w:val="sk-SK" w:eastAsia="en-US"/>
        </w:rPr>
        <w:t xml:space="preserve"> reakci</w:t>
      </w:r>
      <w:r>
        <w:rPr>
          <w:color w:val="222222"/>
          <w:lang w:val="sk-SK" w:eastAsia="en-US"/>
        </w:rPr>
        <w:t>a s príznakmi ako sú ťažkosti s dýchaním, opuch, točenie hlavy, zrýchlený tep, potenie a strata vedomia (anafylaktický šok).</w:t>
      </w:r>
    </w:p>
    <w:p w14:paraId="253AA8D6" w14:textId="77777777" w:rsidR="00A87D7A" w:rsidRPr="00B84C85" w:rsidRDefault="00A87D7A" w:rsidP="00A87D7A">
      <w:pPr>
        <w:rPr>
          <w:lang w:val="sk-SK"/>
        </w:rPr>
      </w:pPr>
    </w:p>
    <w:p w14:paraId="605443EF" w14:textId="40FBEECD" w:rsidR="001F7303" w:rsidRPr="00B84C85" w:rsidRDefault="00A87D7A" w:rsidP="00A71349">
      <w:pPr>
        <w:keepNext/>
        <w:rPr>
          <w:lang w:val="sk-SK"/>
        </w:rPr>
      </w:pPr>
      <w:r w:rsidRPr="00F60FF0">
        <w:rPr>
          <w:lang w:val="sk-SK"/>
        </w:rPr>
        <w:t>K závažným vedľajším účinkom</w:t>
      </w:r>
      <w:r>
        <w:rPr>
          <w:lang w:val="sk-SK"/>
        </w:rPr>
        <w:t xml:space="preserve"> </w:t>
      </w:r>
      <w:r w:rsidR="00ED2782" w:rsidRPr="00B84C85">
        <w:rPr>
          <w:lang w:val="sk-SK"/>
        </w:rPr>
        <w:t xml:space="preserve">s </w:t>
      </w:r>
      <w:r w:rsidR="00ED2782" w:rsidRPr="00B84C85">
        <w:rPr>
          <w:b/>
          <w:lang w:val="sk-SK"/>
        </w:rPr>
        <w:t>neznámou</w:t>
      </w:r>
      <w:r w:rsidR="00ED2782" w:rsidRPr="00B84C85">
        <w:rPr>
          <w:lang w:val="sk-SK"/>
        </w:rPr>
        <w:t xml:space="preserve"> frekvenciou (častosť sa nedá odhadnúť z dostupných údajov) </w:t>
      </w:r>
      <w:r>
        <w:rPr>
          <w:color w:val="222222"/>
          <w:lang w:val="sk-SK"/>
        </w:rPr>
        <w:t>patrí</w:t>
      </w:r>
      <w:r w:rsidR="00214C1B" w:rsidRPr="00B84C85">
        <w:rPr>
          <w:color w:val="222222"/>
          <w:lang w:val="sk-SK"/>
        </w:rPr>
        <w:t>:</w:t>
      </w:r>
    </w:p>
    <w:p w14:paraId="1BBF20B0" w14:textId="77777777" w:rsidR="001F7303" w:rsidRPr="00B84C85" w:rsidRDefault="00ED2782" w:rsidP="00A71349">
      <w:pPr>
        <w:keepNext/>
        <w:numPr>
          <w:ilvl w:val="0"/>
          <w:numId w:val="21"/>
        </w:numPr>
        <w:ind w:left="567" w:hanging="567"/>
        <w:rPr>
          <w:lang w:val="sk-SK"/>
        </w:rPr>
      </w:pPr>
      <w:r w:rsidRPr="00B84C85">
        <w:rPr>
          <w:lang w:val="sk-SK"/>
        </w:rPr>
        <w:t>závažné infekcie kože alebo hlbších vrstiev pod kožou</w:t>
      </w:r>
      <w:r w:rsidR="0092489D">
        <w:rPr>
          <w:lang w:val="sk-SK"/>
        </w:rPr>
        <w:t>,</w:t>
      </w:r>
      <w:r w:rsidRPr="00B84C85">
        <w:rPr>
          <w:lang w:val="sk-SK"/>
        </w:rPr>
        <w:t xml:space="preserve"> a to najmä</w:t>
      </w:r>
      <w:r w:rsidR="00214C1B" w:rsidRPr="00B84C85">
        <w:rPr>
          <w:lang w:val="sk-SK"/>
        </w:rPr>
        <w:t xml:space="preserve"> ak ste mali prederavenie </w:t>
      </w:r>
      <w:r w:rsidRPr="00B84C85">
        <w:rPr>
          <w:lang w:val="sk-SK"/>
        </w:rPr>
        <w:t>črevnej steny</w:t>
      </w:r>
      <w:r w:rsidR="00C10C9E" w:rsidRPr="00B84C85">
        <w:rPr>
          <w:lang w:val="sk-SK"/>
        </w:rPr>
        <w:t xml:space="preserve"> alebo problémy s hojením rán,</w:t>
      </w:r>
    </w:p>
    <w:p w14:paraId="08BC9C17" w14:textId="77777777" w:rsidR="00E74509" w:rsidRPr="00B84C85" w:rsidRDefault="00ED2782" w:rsidP="00C67501">
      <w:pPr>
        <w:numPr>
          <w:ilvl w:val="0"/>
          <w:numId w:val="21"/>
        </w:numPr>
        <w:ind w:left="567" w:hanging="567"/>
        <w:rPr>
          <w:lang w:val="sk-SK"/>
        </w:rPr>
      </w:pPr>
      <w:r w:rsidRPr="00B84C85">
        <w:rPr>
          <w:lang w:val="sk-SK"/>
        </w:rPr>
        <w:t>negatívny dopad u žien na schopnosť mať deti (ďalšie odporúčania pozri časť nižšie</w:t>
      </w:r>
      <w:r w:rsidR="001F7CF3">
        <w:rPr>
          <w:lang w:val="sk-SK"/>
        </w:rPr>
        <w:t>)</w:t>
      </w:r>
      <w:r w:rsidRPr="00B84C85">
        <w:rPr>
          <w:lang w:val="sk-SK"/>
        </w:rPr>
        <w:t>,</w:t>
      </w:r>
    </w:p>
    <w:p w14:paraId="46BCC7DE" w14:textId="77777777" w:rsidR="00E74509" w:rsidRPr="00B84C85" w:rsidRDefault="00ED2782" w:rsidP="00C67501">
      <w:pPr>
        <w:numPr>
          <w:ilvl w:val="0"/>
          <w:numId w:val="21"/>
        </w:numPr>
        <w:ind w:left="567" w:hanging="567"/>
        <w:rPr>
          <w:lang w:val="sk-SK"/>
        </w:rPr>
      </w:pPr>
      <w:r w:rsidRPr="00B84C85">
        <w:rPr>
          <w:lang w:val="sk-SK"/>
        </w:rPr>
        <w:t>porucha mozgu s príznakmi ako záchvat (kŕče), bolesť hlavy, zmätenosť a poruchy zraku</w:t>
      </w:r>
      <w:r w:rsidR="00E871B4" w:rsidRPr="00B84C85">
        <w:rPr>
          <w:lang w:val="sk-SK"/>
        </w:rPr>
        <w:t xml:space="preserve"> </w:t>
      </w:r>
      <w:r w:rsidRPr="00B84C85">
        <w:rPr>
          <w:lang w:val="sk-SK"/>
        </w:rPr>
        <w:t>(posteriórny reverzibilný encefalopatický syndróm alebo PRES),</w:t>
      </w:r>
    </w:p>
    <w:p w14:paraId="534C5B40" w14:textId="77777777" w:rsidR="00E74509" w:rsidRPr="00B84C85" w:rsidRDefault="00ED2782" w:rsidP="00C67501">
      <w:pPr>
        <w:numPr>
          <w:ilvl w:val="0"/>
          <w:numId w:val="21"/>
        </w:numPr>
        <w:ind w:left="567" w:hanging="567"/>
        <w:rPr>
          <w:lang w:val="sk-SK"/>
        </w:rPr>
      </w:pPr>
      <w:r w:rsidRPr="00B84C85">
        <w:rPr>
          <w:lang w:val="sk-SK"/>
        </w:rPr>
        <w:t>príznaky, ktoré poukazujú na zmeny v normálnej funkcii mozgu (bolesť hlavy, poruchy zraku, zmätenosť alebo záchvat) a vysoký krvný tlak,</w:t>
      </w:r>
    </w:p>
    <w:p w14:paraId="33558AA8" w14:textId="77777777" w:rsidR="00E74509" w:rsidRPr="00B84C85" w:rsidRDefault="00ED2782" w:rsidP="00C67501">
      <w:pPr>
        <w:numPr>
          <w:ilvl w:val="0"/>
          <w:numId w:val="21"/>
        </w:numPr>
        <w:ind w:left="567" w:hanging="567"/>
        <w:rPr>
          <w:lang w:val="sk-SK"/>
        </w:rPr>
      </w:pPr>
      <w:r w:rsidRPr="00B84C85">
        <w:rPr>
          <w:lang w:val="sk-SK"/>
        </w:rPr>
        <w:t>upchatie veľmi malých ciev v obličkách,</w:t>
      </w:r>
    </w:p>
    <w:p w14:paraId="73B511CA" w14:textId="77777777" w:rsidR="00E74509" w:rsidRPr="00B84C85" w:rsidRDefault="00ED2782" w:rsidP="00C67501">
      <w:pPr>
        <w:numPr>
          <w:ilvl w:val="0"/>
          <w:numId w:val="21"/>
        </w:numPr>
        <w:ind w:left="567" w:hanging="567"/>
        <w:rPr>
          <w:lang w:val="sk-SK"/>
        </w:rPr>
      </w:pPr>
      <w:r w:rsidRPr="00B84C85">
        <w:rPr>
          <w:lang w:val="sk-SK"/>
        </w:rPr>
        <w:t>nezvyčajne vysoký krvný tlak v krvných cievach pľúc, ktorý spôsobuje, že pravá strana srdca pracuje viac ako zvyčajne,</w:t>
      </w:r>
    </w:p>
    <w:p w14:paraId="04786C85" w14:textId="77777777" w:rsidR="00E74509" w:rsidRPr="00B84C85" w:rsidRDefault="00ED2782" w:rsidP="00C67501">
      <w:pPr>
        <w:numPr>
          <w:ilvl w:val="0"/>
          <w:numId w:val="21"/>
        </w:numPr>
        <w:ind w:left="567" w:hanging="567"/>
        <w:rPr>
          <w:lang w:val="sk-SK"/>
        </w:rPr>
      </w:pPr>
      <w:r w:rsidRPr="00B84C85">
        <w:rPr>
          <w:lang w:val="sk-SK"/>
        </w:rPr>
        <w:t>prederavenie nosnej prepážky (chrupavky, ktorá rozdeľuje nosné dierky)</w:t>
      </w:r>
      <w:r w:rsidR="00EE28EE" w:rsidRPr="00B84C85">
        <w:rPr>
          <w:lang w:val="sk-SK"/>
        </w:rPr>
        <w:t>,</w:t>
      </w:r>
    </w:p>
    <w:p w14:paraId="1AE7E0CB" w14:textId="77777777" w:rsidR="00E74509" w:rsidRPr="00B84C85" w:rsidRDefault="00ED2782" w:rsidP="00EE28EE">
      <w:pPr>
        <w:numPr>
          <w:ilvl w:val="0"/>
          <w:numId w:val="22"/>
        </w:numPr>
        <w:ind w:left="567" w:hanging="567"/>
        <w:rPr>
          <w:lang w:val="sk-SK"/>
        </w:rPr>
      </w:pPr>
      <w:r w:rsidRPr="00B84C85">
        <w:rPr>
          <w:lang w:val="sk-SK"/>
        </w:rPr>
        <w:t>prederavenie žalúdka alebo čriev,</w:t>
      </w:r>
    </w:p>
    <w:p w14:paraId="4CA7813F" w14:textId="77777777" w:rsidR="00C11AC6" w:rsidRPr="00B84C85" w:rsidRDefault="00ED2782" w:rsidP="00C67501">
      <w:pPr>
        <w:numPr>
          <w:ilvl w:val="0"/>
          <w:numId w:val="21"/>
        </w:numPr>
        <w:ind w:left="567" w:hanging="567"/>
        <w:rPr>
          <w:lang w:val="sk-SK"/>
        </w:rPr>
      </w:pPr>
      <w:r w:rsidRPr="00B84C85">
        <w:rPr>
          <w:lang w:val="sk-SK"/>
        </w:rPr>
        <w:t>otvorená rana alebo prederavenie sliznice žalúdka alebo tenkého čreva (</w:t>
      </w:r>
      <w:r w:rsidR="00532F8E" w:rsidRPr="00B84C85">
        <w:rPr>
          <w:lang w:val="sk-SK"/>
        </w:rPr>
        <w:t>pr</w:t>
      </w:r>
      <w:r w:rsidR="00532F8E">
        <w:rPr>
          <w:lang w:val="sk-SK"/>
        </w:rPr>
        <w:t>ejavy</w:t>
      </w:r>
      <w:r w:rsidR="00532F8E" w:rsidRPr="00B84C85">
        <w:rPr>
          <w:lang w:val="sk-SK"/>
        </w:rPr>
        <w:t xml:space="preserve"> </w:t>
      </w:r>
      <w:r w:rsidRPr="00B84C85">
        <w:rPr>
          <w:lang w:val="sk-SK"/>
        </w:rPr>
        <w:t>môžu zahŕňať bolesť brucha, pocit plnosti, čiernu dechtovitú stolicu alebo krv v stolici alebo v zvratkoch),</w:t>
      </w:r>
    </w:p>
    <w:p w14:paraId="51161BE3" w14:textId="77777777" w:rsidR="00E74509" w:rsidRPr="00B84C85" w:rsidRDefault="00ED2782" w:rsidP="00C67501">
      <w:pPr>
        <w:numPr>
          <w:ilvl w:val="0"/>
          <w:numId w:val="21"/>
        </w:numPr>
        <w:ind w:left="567" w:hanging="567"/>
        <w:rPr>
          <w:lang w:val="sk-SK"/>
        </w:rPr>
      </w:pPr>
      <w:r w:rsidRPr="00B84C85">
        <w:rPr>
          <w:lang w:val="sk-SK"/>
        </w:rPr>
        <w:t>krvácanie z dolnej časti hrubého čreva,</w:t>
      </w:r>
    </w:p>
    <w:p w14:paraId="5838B0AD" w14:textId="77777777" w:rsidR="00E74509" w:rsidRPr="00B84C85" w:rsidRDefault="00ED2782" w:rsidP="00C67501">
      <w:pPr>
        <w:numPr>
          <w:ilvl w:val="0"/>
          <w:numId w:val="21"/>
        </w:numPr>
        <w:ind w:left="567" w:hanging="567"/>
        <w:rPr>
          <w:lang w:val="sk-SK"/>
        </w:rPr>
      </w:pPr>
      <w:r w:rsidRPr="00B84C85">
        <w:rPr>
          <w:lang w:val="sk-SK"/>
        </w:rPr>
        <w:t>lézie v ďasnách s odkrytou čeľustnou kosťou, ktoré sa nehoja a môžu byť spojené s bolesťou a zápalom okolitého tkaniva (ďalšie odpor</w:t>
      </w:r>
      <w:r w:rsidR="004718EE">
        <w:rPr>
          <w:lang w:val="sk-SK"/>
        </w:rPr>
        <w:t>ú</w:t>
      </w:r>
      <w:r w:rsidRPr="00B84C85">
        <w:rPr>
          <w:lang w:val="sk-SK"/>
        </w:rPr>
        <w:t>č</w:t>
      </w:r>
      <w:r w:rsidR="004718EE">
        <w:rPr>
          <w:lang w:val="sk-SK"/>
        </w:rPr>
        <w:t>a</w:t>
      </w:r>
      <w:r w:rsidRPr="00B84C85">
        <w:rPr>
          <w:lang w:val="sk-SK"/>
        </w:rPr>
        <w:t xml:space="preserve">nie, pozri </w:t>
      </w:r>
      <w:r w:rsidR="00532F8E">
        <w:rPr>
          <w:lang w:val="sk-SK"/>
        </w:rPr>
        <w:t xml:space="preserve">časť </w:t>
      </w:r>
      <w:r w:rsidRPr="00B84C85">
        <w:rPr>
          <w:lang w:val="sk-SK"/>
        </w:rPr>
        <w:t>nižšie),</w:t>
      </w:r>
    </w:p>
    <w:p w14:paraId="11DEB531" w14:textId="77777777" w:rsidR="00E74509" w:rsidRDefault="00ED2782" w:rsidP="00C67501">
      <w:pPr>
        <w:numPr>
          <w:ilvl w:val="0"/>
          <w:numId w:val="21"/>
        </w:numPr>
        <w:ind w:left="567" w:hanging="567"/>
        <w:rPr>
          <w:lang w:val="sk-SK"/>
        </w:rPr>
      </w:pPr>
      <w:r w:rsidRPr="00B84C85">
        <w:rPr>
          <w:lang w:val="sk-SK"/>
        </w:rPr>
        <w:t>prederavenie žlčníka (príznaky a prejavy môžu zahŕňať bolesť brucha, horúčku a nevoľnosť/vracanie).</w:t>
      </w:r>
    </w:p>
    <w:p w14:paraId="27D9D233" w14:textId="77777777" w:rsidR="003C177C" w:rsidRPr="00B84C85" w:rsidRDefault="003C177C" w:rsidP="00C67501">
      <w:pPr>
        <w:numPr>
          <w:ilvl w:val="0"/>
          <w:numId w:val="21"/>
        </w:numPr>
        <w:ind w:left="567" w:hanging="567"/>
        <w:rPr>
          <w:lang w:val="sk-SK"/>
        </w:rPr>
      </w:pPr>
      <w:r>
        <w:rPr>
          <w:lang w:val="sk-SK"/>
        </w:rPr>
        <w:t>z</w:t>
      </w:r>
      <w:r w:rsidRPr="003C177C">
        <w:rPr>
          <w:lang w:val="sk-SK"/>
        </w:rPr>
        <w:t>väčšenie a oslabenie steny krvnej cievy alebo trhlina v stene krvnej cievy (aneuryzmy a arteriálne disekcie).</w:t>
      </w:r>
    </w:p>
    <w:p w14:paraId="6A61A73F" w14:textId="77777777" w:rsidR="001F7303" w:rsidRPr="00B84C85" w:rsidRDefault="001F7303" w:rsidP="00EE28EE">
      <w:pPr>
        <w:rPr>
          <w:lang w:val="sk-SK"/>
        </w:rPr>
      </w:pPr>
    </w:p>
    <w:p w14:paraId="3F5A08FC" w14:textId="77777777" w:rsidR="00E74509" w:rsidRPr="00B84C85" w:rsidRDefault="00ED2782" w:rsidP="00EE28EE">
      <w:pPr>
        <w:rPr>
          <w:b/>
          <w:lang w:val="sk-SK"/>
        </w:rPr>
      </w:pPr>
      <w:r w:rsidRPr="00B84C85">
        <w:rPr>
          <w:b/>
          <w:lang w:val="sk-SK"/>
        </w:rPr>
        <w:t>Ak trpíte ktorýmkoľvek z nižšie uvedených vedľajších účinkov, máte čo najskôr vyhľadať pomoc.</w:t>
      </w:r>
    </w:p>
    <w:p w14:paraId="7C177101" w14:textId="77777777" w:rsidR="001F7303" w:rsidRPr="00B84C85" w:rsidRDefault="001F7303" w:rsidP="00EE28EE">
      <w:pPr>
        <w:rPr>
          <w:lang w:val="sk-SK"/>
        </w:rPr>
      </w:pPr>
    </w:p>
    <w:p w14:paraId="2A571BD1" w14:textId="045880DA" w:rsidR="00E74509" w:rsidRPr="00B84C85" w:rsidRDefault="00ED2782" w:rsidP="00A71349">
      <w:pPr>
        <w:keepNext/>
        <w:rPr>
          <w:lang w:val="sk-SK"/>
        </w:rPr>
      </w:pPr>
      <w:r w:rsidRPr="00B84C85">
        <w:rPr>
          <w:lang w:val="sk-SK"/>
        </w:rPr>
        <w:t xml:space="preserve">K </w:t>
      </w:r>
      <w:r w:rsidRPr="00B84C85">
        <w:rPr>
          <w:b/>
          <w:lang w:val="sk-SK"/>
        </w:rPr>
        <w:t xml:space="preserve">veľmi častým </w:t>
      </w:r>
      <w:r w:rsidRPr="00B84C85">
        <w:rPr>
          <w:lang w:val="sk-SK"/>
        </w:rPr>
        <w:t>vedľajším účinkom (môžu postih</w:t>
      </w:r>
      <w:r w:rsidR="00A87D7A">
        <w:rPr>
          <w:lang w:val="sk-SK"/>
        </w:rPr>
        <w:t>ovať</w:t>
      </w:r>
      <w:r w:rsidRPr="00B84C85">
        <w:rPr>
          <w:lang w:val="sk-SK"/>
        </w:rPr>
        <w:t xml:space="preserve"> viac </w:t>
      </w:r>
      <w:r w:rsidR="001573BB">
        <w:rPr>
          <w:lang w:val="sk-SK"/>
        </w:rPr>
        <w:t>ako</w:t>
      </w:r>
      <w:r w:rsidR="001573BB" w:rsidRPr="00B84C85">
        <w:rPr>
          <w:lang w:val="sk-SK"/>
        </w:rPr>
        <w:t xml:space="preserve"> </w:t>
      </w:r>
      <w:r w:rsidRPr="00B84C85">
        <w:rPr>
          <w:lang w:val="sk-SK"/>
        </w:rPr>
        <w:t>1 z</w:t>
      </w:r>
      <w:r w:rsidR="001573BB">
        <w:rPr>
          <w:lang w:val="sk-SK"/>
        </w:rPr>
        <w:t> </w:t>
      </w:r>
      <w:r w:rsidRPr="00B84C85">
        <w:rPr>
          <w:lang w:val="sk-SK"/>
        </w:rPr>
        <w:t>10</w:t>
      </w:r>
      <w:r w:rsidR="001573BB">
        <w:rPr>
          <w:lang w:val="sk-SK"/>
        </w:rPr>
        <w:t xml:space="preserve"> osôb</w:t>
      </w:r>
      <w:r w:rsidRPr="00B84C85">
        <w:rPr>
          <w:lang w:val="sk-SK"/>
        </w:rPr>
        <w:t>), ktoré nie sú závažné, patrí:</w:t>
      </w:r>
    </w:p>
    <w:p w14:paraId="6AD2DC7E" w14:textId="77777777" w:rsidR="00E74509" w:rsidRPr="00B84C85" w:rsidRDefault="00ED2782" w:rsidP="00EE28EE">
      <w:pPr>
        <w:numPr>
          <w:ilvl w:val="0"/>
          <w:numId w:val="22"/>
        </w:numPr>
        <w:ind w:left="567" w:hanging="567"/>
        <w:rPr>
          <w:lang w:val="sk-SK"/>
        </w:rPr>
      </w:pPr>
      <w:r w:rsidRPr="00B84C85">
        <w:rPr>
          <w:lang w:val="sk-SK"/>
        </w:rPr>
        <w:t>zápcha,</w:t>
      </w:r>
    </w:p>
    <w:p w14:paraId="3661B720" w14:textId="77777777" w:rsidR="00E74509" w:rsidRPr="00B84C85" w:rsidRDefault="00ED2782" w:rsidP="00EE28EE">
      <w:pPr>
        <w:numPr>
          <w:ilvl w:val="0"/>
          <w:numId w:val="22"/>
        </w:numPr>
        <w:ind w:left="567" w:hanging="567"/>
        <w:rPr>
          <w:lang w:val="sk-SK"/>
        </w:rPr>
      </w:pPr>
      <w:r w:rsidRPr="00B84C85">
        <w:rPr>
          <w:lang w:val="sk-SK"/>
        </w:rPr>
        <w:t>strata chuti do jedla,</w:t>
      </w:r>
    </w:p>
    <w:p w14:paraId="5DBB0916" w14:textId="77777777" w:rsidR="00E74509" w:rsidRPr="00B84C85" w:rsidRDefault="00ED2782" w:rsidP="00EE28EE">
      <w:pPr>
        <w:numPr>
          <w:ilvl w:val="0"/>
          <w:numId w:val="22"/>
        </w:numPr>
        <w:ind w:left="567" w:hanging="567"/>
        <w:rPr>
          <w:lang w:val="sk-SK"/>
        </w:rPr>
      </w:pPr>
      <w:r w:rsidRPr="00B84C85">
        <w:rPr>
          <w:lang w:val="sk-SK"/>
        </w:rPr>
        <w:t>horúčka,</w:t>
      </w:r>
    </w:p>
    <w:p w14:paraId="6B586F40" w14:textId="77777777" w:rsidR="00E74509" w:rsidRPr="00B84C85" w:rsidRDefault="00ED2782" w:rsidP="00EE28EE">
      <w:pPr>
        <w:numPr>
          <w:ilvl w:val="0"/>
          <w:numId w:val="22"/>
        </w:numPr>
        <w:ind w:left="567" w:hanging="567"/>
        <w:rPr>
          <w:lang w:val="sk-SK"/>
        </w:rPr>
      </w:pPr>
      <w:r w:rsidRPr="00B84C85">
        <w:rPr>
          <w:lang w:val="sk-SK"/>
        </w:rPr>
        <w:t>problémy s očami (vrátane zvýšenej tvorby sĺz),</w:t>
      </w:r>
    </w:p>
    <w:p w14:paraId="3AB0D76C" w14:textId="77777777" w:rsidR="001F7303" w:rsidRPr="00B84C85" w:rsidRDefault="00C10C9E" w:rsidP="00EE28EE">
      <w:pPr>
        <w:numPr>
          <w:ilvl w:val="0"/>
          <w:numId w:val="22"/>
        </w:numPr>
        <w:ind w:left="567" w:hanging="567"/>
        <w:rPr>
          <w:lang w:val="sk-SK"/>
        </w:rPr>
      </w:pPr>
      <w:r w:rsidRPr="00B84C85">
        <w:rPr>
          <w:lang w:val="sk-SK"/>
        </w:rPr>
        <w:t>porucha reči,</w:t>
      </w:r>
    </w:p>
    <w:p w14:paraId="2D4516BD" w14:textId="5253E304" w:rsidR="00E74509" w:rsidRPr="00B84C85" w:rsidRDefault="00ED2782" w:rsidP="00EE28EE">
      <w:pPr>
        <w:numPr>
          <w:ilvl w:val="0"/>
          <w:numId w:val="22"/>
        </w:numPr>
        <w:ind w:left="567" w:hanging="567"/>
        <w:rPr>
          <w:lang w:val="sk-SK"/>
        </w:rPr>
      </w:pPr>
      <w:r w:rsidRPr="00B84C85">
        <w:rPr>
          <w:lang w:val="sk-SK"/>
        </w:rPr>
        <w:t>zmena vo vnímaní chut</w:t>
      </w:r>
      <w:r w:rsidR="00A87D7A">
        <w:rPr>
          <w:lang w:val="sk-SK"/>
        </w:rPr>
        <w:t>i</w:t>
      </w:r>
      <w:r w:rsidRPr="00B84C85">
        <w:rPr>
          <w:lang w:val="sk-SK"/>
        </w:rPr>
        <w:t>,</w:t>
      </w:r>
    </w:p>
    <w:p w14:paraId="4E861598" w14:textId="77777777" w:rsidR="00E74509" w:rsidRPr="00B84C85" w:rsidRDefault="00ED2782" w:rsidP="00EE28EE">
      <w:pPr>
        <w:numPr>
          <w:ilvl w:val="0"/>
          <w:numId w:val="22"/>
        </w:numPr>
        <w:ind w:left="567" w:hanging="567"/>
        <w:rPr>
          <w:lang w:val="sk-SK"/>
        </w:rPr>
      </w:pPr>
      <w:r w:rsidRPr="00B84C85">
        <w:rPr>
          <w:lang w:val="sk-SK"/>
        </w:rPr>
        <w:t>nádcha,</w:t>
      </w:r>
    </w:p>
    <w:p w14:paraId="08F74642" w14:textId="77777777" w:rsidR="00AB2E00" w:rsidRPr="00B84C85" w:rsidRDefault="00ED2782" w:rsidP="00EE28EE">
      <w:pPr>
        <w:numPr>
          <w:ilvl w:val="0"/>
          <w:numId w:val="22"/>
        </w:numPr>
        <w:ind w:left="567" w:hanging="567"/>
        <w:rPr>
          <w:lang w:val="sk-SK"/>
        </w:rPr>
      </w:pPr>
      <w:r w:rsidRPr="00B84C85">
        <w:rPr>
          <w:lang w:val="sk-SK"/>
        </w:rPr>
        <w:t>suchá koža, šupinatenie a zápal kože, zmena sfarbenia kože,</w:t>
      </w:r>
    </w:p>
    <w:p w14:paraId="114F03E2" w14:textId="77777777" w:rsidR="00E74509" w:rsidRPr="00B84C85" w:rsidRDefault="00ED2782" w:rsidP="00EE28EE">
      <w:pPr>
        <w:numPr>
          <w:ilvl w:val="0"/>
          <w:numId w:val="22"/>
        </w:numPr>
        <w:ind w:left="567" w:hanging="567"/>
        <w:rPr>
          <w:lang w:val="sk-SK"/>
        </w:rPr>
      </w:pPr>
      <w:r w:rsidRPr="00B84C85">
        <w:rPr>
          <w:lang w:val="sk-SK"/>
        </w:rPr>
        <w:t>strata telesnej hmotnosti,</w:t>
      </w:r>
    </w:p>
    <w:p w14:paraId="1F54A788" w14:textId="77777777" w:rsidR="00E74509" w:rsidRPr="00B84C85" w:rsidRDefault="00ED2782" w:rsidP="00EE28EE">
      <w:pPr>
        <w:numPr>
          <w:ilvl w:val="0"/>
          <w:numId w:val="22"/>
        </w:numPr>
        <w:ind w:left="567" w:hanging="567"/>
        <w:rPr>
          <w:lang w:val="sk-SK"/>
        </w:rPr>
      </w:pPr>
      <w:r w:rsidRPr="00B84C85">
        <w:rPr>
          <w:lang w:val="sk-SK"/>
        </w:rPr>
        <w:t>krvácanie z nosa.</w:t>
      </w:r>
    </w:p>
    <w:p w14:paraId="0DABC940" w14:textId="77777777" w:rsidR="001F7303" w:rsidRPr="00B84C85" w:rsidRDefault="001F7303" w:rsidP="00EE28EE">
      <w:pPr>
        <w:rPr>
          <w:lang w:val="sk-SK"/>
        </w:rPr>
      </w:pPr>
    </w:p>
    <w:p w14:paraId="1254629C" w14:textId="6157F864" w:rsidR="00E74509" w:rsidRPr="00B84C85" w:rsidRDefault="00ED2782" w:rsidP="00A71349">
      <w:pPr>
        <w:keepNext/>
        <w:rPr>
          <w:lang w:val="sk-SK"/>
        </w:rPr>
      </w:pPr>
      <w:r w:rsidRPr="00B84C85">
        <w:rPr>
          <w:lang w:val="sk-SK"/>
        </w:rPr>
        <w:t xml:space="preserve">K </w:t>
      </w:r>
      <w:r w:rsidRPr="00B84C85">
        <w:rPr>
          <w:b/>
          <w:lang w:val="sk-SK"/>
        </w:rPr>
        <w:t xml:space="preserve">častým </w:t>
      </w:r>
      <w:r w:rsidRPr="00B84C85">
        <w:rPr>
          <w:lang w:val="sk-SK"/>
        </w:rPr>
        <w:t>(môžu postih</w:t>
      </w:r>
      <w:r w:rsidR="00A87D7A">
        <w:rPr>
          <w:lang w:val="sk-SK"/>
        </w:rPr>
        <w:t>ovať</w:t>
      </w:r>
      <w:r w:rsidRPr="00B84C85">
        <w:rPr>
          <w:lang w:val="sk-SK"/>
        </w:rPr>
        <w:t xml:space="preserve"> </w:t>
      </w:r>
      <w:r w:rsidR="00A87D7A">
        <w:rPr>
          <w:lang w:val="sk-SK"/>
        </w:rPr>
        <w:t xml:space="preserve">menej ako </w:t>
      </w:r>
      <w:r w:rsidRPr="001573BB">
        <w:rPr>
          <w:lang w:val="sk-SK"/>
        </w:rPr>
        <w:t xml:space="preserve">1 </w:t>
      </w:r>
      <w:r w:rsidR="001573BB">
        <w:rPr>
          <w:lang w:val="sk-SK"/>
        </w:rPr>
        <w:t>z</w:t>
      </w:r>
      <w:r w:rsidR="001573BB" w:rsidRPr="001573BB">
        <w:rPr>
          <w:lang w:val="sk-SK"/>
        </w:rPr>
        <w:t xml:space="preserve"> </w:t>
      </w:r>
      <w:r w:rsidRPr="001573BB">
        <w:rPr>
          <w:lang w:val="sk-SK"/>
        </w:rPr>
        <w:t xml:space="preserve">10 </w:t>
      </w:r>
      <w:r w:rsidR="001573BB">
        <w:rPr>
          <w:lang w:val="sk-SK"/>
        </w:rPr>
        <w:t>osôb</w:t>
      </w:r>
      <w:r w:rsidRPr="00B84C85">
        <w:rPr>
          <w:lang w:val="sk-SK"/>
        </w:rPr>
        <w:t>) vedľajším účinkom, ktoré nie sú závažné, patrí:</w:t>
      </w:r>
    </w:p>
    <w:p w14:paraId="4A57C3A7" w14:textId="77777777" w:rsidR="00E74509" w:rsidRPr="00B84C85" w:rsidRDefault="00ED2782" w:rsidP="00EE28EE">
      <w:pPr>
        <w:numPr>
          <w:ilvl w:val="0"/>
          <w:numId w:val="22"/>
        </w:numPr>
        <w:ind w:left="567" w:hanging="567"/>
        <w:rPr>
          <w:lang w:val="sk-SK"/>
        </w:rPr>
      </w:pPr>
      <w:r w:rsidRPr="00B84C85">
        <w:rPr>
          <w:lang w:val="sk-SK"/>
        </w:rPr>
        <w:t>zmeny hlasu, chrapľavosť.</w:t>
      </w:r>
    </w:p>
    <w:p w14:paraId="23F9B45D" w14:textId="77777777" w:rsidR="001F7303" w:rsidRPr="00B84C85" w:rsidRDefault="001F7303" w:rsidP="00EE28EE">
      <w:pPr>
        <w:rPr>
          <w:lang w:val="sk-SK"/>
        </w:rPr>
      </w:pPr>
    </w:p>
    <w:p w14:paraId="3D890D55" w14:textId="2022F851" w:rsidR="00E74509" w:rsidRPr="00B84C85" w:rsidRDefault="00ED2782" w:rsidP="00A71349">
      <w:pPr>
        <w:keepNext/>
        <w:rPr>
          <w:lang w:val="sk-SK"/>
        </w:rPr>
      </w:pPr>
      <w:r w:rsidRPr="00B84C85">
        <w:rPr>
          <w:lang w:val="sk-SK"/>
        </w:rPr>
        <w:t>U pacientov starších ako 65</w:t>
      </w:r>
      <w:r w:rsidR="003D2F99">
        <w:rPr>
          <w:lang w:val="sk-SK"/>
        </w:rPr>
        <w:t> </w:t>
      </w:r>
      <w:r w:rsidRPr="00B84C85">
        <w:rPr>
          <w:lang w:val="sk-SK"/>
        </w:rPr>
        <w:t>rokov je zvýšené riziko výskytu nasledujúcich vedľajších účinkov:</w:t>
      </w:r>
    </w:p>
    <w:p w14:paraId="4DD13C89" w14:textId="77777777" w:rsidR="00E74509" w:rsidRPr="00B84C85" w:rsidRDefault="00ED2782" w:rsidP="00EE28EE">
      <w:pPr>
        <w:numPr>
          <w:ilvl w:val="0"/>
          <w:numId w:val="22"/>
        </w:numPr>
        <w:ind w:left="567" w:hanging="567"/>
        <w:rPr>
          <w:lang w:val="sk-SK"/>
        </w:rPr>
      </w:pPr>
      <w:r w:rsidRPr="00B84C85">
        <w:rPr>
          <w:lang w:val="sk-SK"/>
        </w:rPr>
        <w:t>výskyt krvných zrazenín v cievach, ktoré môžu spôsobiť mozgovú mŕtvicu alebo srdcový infarkt,</w:t>
      </w:r>
    </w:p>
    <w:p w14:paraId="6F0C389F" w14:textId="77777777" w:rsidR="00E74509" w:rsidRPr="00B84C85" w:rsidRDefault="00ED2782" w:rsidP="00EE28EE">
      <w:pPr>
        <w:numPr>
          <w:ilvl w:val="0"/>
          <w:numId w:val="22"/>
        </w:numPr>
        <w:ind w:left="567" w:hanging="567"/>
        <w:rPr>
          <w:lang w:val="sk-SK"/>
        </w:rPr>
      </w:pPr>
      <w:r w:rsidRPr="00B84C85">
        <w:rPr>
          <w:lang w:val="sk-SK"/>
        </w:rPr>
        <w:t>pokles počtu bielych krviniek a krvných doštičiek, ktoré napomáhajú zrážaniu krvi,</w:t>
      </w:r>
    </w:p>
    <w:p w14:paraId="42E51855" w14:textId="77777777" w:rsidR="00E74509" w:rsidRPr="00B84C85" w:rsidRDefault="00ED2782" w:rsidP="00EE28EE">
      <w:pPr>
        <w:numPr>
          <w:ilvl w:val="0"/>
          <w:numId w:val="22"/>
        </w:numPr>
        <w:ind w:left="567" w:hanging="567"/>
        <w:rPr>
          <w:lang w:val="sk-SK"/>
        </w:rPr>
      </w:pPr>
      <w:r w:rsidRPr="00B84C85">
        <w:rPr>
          <w:lang w:val="sk-SK"/>
        </w:rPr>
        <w:t>hnačka</w:t>
      </w:r>
      <w:r w:rsidR="00EE28EE" w:rsidRPr="00B84C85">
        <w:rPr>
          <w:lang w:val="sk-SK"/>
        </w:rPr>
        <w:t>,</w:t>
      </w:r>
    </w:p>
    <w:p w14:paraId="69E3565C" w14:textId="77777777" w:rsidR="00E74509" w:rsidRPr="00B84C85" w:rsidRDefault="00ED2782" w:rsidP="00EE28EE">
      <w:pPr>
        <w:numPr>
          <w:ilvl w:val="0"/>
          <w:numId w:val="22"/>
        </w:numPr>
        <w:ind w:left="567" w:hanging="567"/>
        <w:rPr>
          <w:lang w:val="sk-SK"/>
        </w:rPr>
      </w:pPr>
      <w:r w:rsidRPr="00B84C85">
        <w:rPr>
          <w:lang w:val="sk-SK"/>
        </w:rPr>
        <w:t>nevoľnosť,</w:t>
      </w:r>
    </w:p>
    <w:p w14:paraId="5174ED53" w14:textId="77777777" w:rsidR="001E4F27" w:rsidRPr="00B84C85" w:rsidRDefault="00ED2782" w:rsidP="00EE28EE">
      <w:pPr>
        <w:numPr>
          <w:ilvl w:val="0"/>
          <w:numId w:val="22"/>
        </w:numPr>
        <w:ind w:left="567" w:hanging="567"/>
        <w:rPr>
          <w:lang w:val="sk-SK"/>
        </w:rPr>
      </w:pPr>
      <w:r w:rsidRPr="00B84C85">
        <w:rPr>
          <w:lang w:val="sk-SK"/>
        </w:rPr>
        <w:t>boles</w:t>
      </w:r>
      <w:r w:rsidR="001E4F27" w:rsidRPr="00B84C85">
        <w:rPr>
          <w:lang w:val="sk-SK"/>
        </w:rPr>
        <w:t>ť hlavy,</w:t>
      </w:r>
    </w:p>
    <w:p w14:paraId="0DC16432" w14:textId="77777777" w:rsidR="00E74509" w:rsidRPr="00B84C85" w:rsidRDefault="00ED2782" w:rsidP="00EE28EE">
      <w:pPr>
        <w:numPr>
          <w:ilvl w:val="0"/>
          <w:numId w:val="22"/>
        </w:numPr>
        <w:ind w:left="567" w:hanging="567"/>
        <w:rPr>
          <w:lang w:val="sk-SK"/>
        </w:rPr>
      </w:pPr>
      <w:r w:rsidRPr="00B84C85">
        <w:rPr>
          <w:lang w:val="sk-SK"/>
        </w:rPr>
        <w:t>únava,</w:t>
      </w:r>
    </w:p>
    <w:p w14:paraId="4F2D79E0" w14:textId="77777777" w:rsidR="00E74509" w:rsidRPr="00B84C85" w:rsidRDefault="00ED2782" w:rsidP="00EE28EE">
      <w:pPr>
        <w:numPr>
          <w:ilvl w:val="0"/>
          <w:numId w:val="22"/>
        </w:numPr>
        <w:ind w:left="567" w:hanging="567"/>
        <w:rPr>
          <w:lang w:val="sk-SK"/>
        </w:rPr>
      </w:pPr>
      <w:r w:rsidRPr="00B84C85">
        <w:rPr>
          <w:lang w:val="sk-SK"/>
        </w:rPr>
        <w:t>vysoký krvný tlak.</w:t>
      </w:r>
    </w:p>
    <w:p w14:paraId="1EA96A8E" w14:textId="77777777" w:rsidR="001F7303" w:rsidRPr="00B84C85" w:rsidRDefault="001F7303" w:rsidP="00EE28EE">
      <w:pPr>
        <w:rPr>
          <w:lang w:val="sk-SK"/>
        </w:rPr>
      </w:pPr>
    </w:p>
    <w:p w14:paraId="64699DCE" w14:textId="77777777" w:rsidR="00E74509" w:rsidRPr="00B84C85" w:rsidRDefault="00994468" w:rsidP="00EE28EE">
      <w:pPr>
        <w:rPr>
          <w:lang w:val="sk-SK"/>
        </w:rPr>
      </w:pPr>
      <w:r>
        <w:rPr>
          <w:lang w:val="sk-SK"/>
        </w:rPr>
        <w:t>MVASI</w:t>
      </w:r>
      <w:r w:rsidR="00ED2782" w:rsidRPr="00B84C85">
        <w:rPr>
          <w:lang w:val="sk-SK"/>
        </w:rPr>
        <w:t xml:space="preserve"> môže tiež spôsobiť zmeny v laboratórnych testoch, ktoré lekár vykonáva. Tieto zahŕňajú: znížený počet bielych krviniek v</w:t>
      </w:r>
      <w:r w:rsidR="0092489D">
        <w:rPr>
          <w:lang w:val="sk-SK"/>
        </w:rPr>
        <w:t> </w:t>
      </w:r>
      <w:r w:rsidR="00ED2782" w:rsidRPr="00B84C85">
        <w:rPr>
          <w:lang w:val="sk-SK"/>
        </w:rPr>
        <w:t>krvi</w:t>
      </w:r>
      <w:r w:rsidR="0092489D">
        <w:rPr>
          <w:lang w:val="sk-SK"/>
        </w:rPr>
        <w:t>,</w:t>
      </w:r>
      <w:r w:rsidR="00ED2782" w:rsidRPr="00B84C85">
        <w:rPr>
          <w:lang w:val="sk-SK"/>
        </w:rPr>
        <w:t xml:space="preserve"> zvlášť neutrofilov (druh bielej krvinky, ktorá pomáha chrániť pred infekciami), prítomnosť bielkovín v moči, zníženú hladinu draslíka, sodíka alebo fosforu</w:t>
      </w:r>
      <w:r w:rsidR="00522509">
        <w:rPr>
          <w:lang w:val="sk-SK"/>
        </w:rPr>
        <w:t xml:space="preserve"> </w:t>
      </w:r>
      <w:r w:rsidR="00ED2782" w:rsidRPr="00B84C85">
        <w:rPr>
          <w:lang w:val="sk-SK"/>
        </w:rPr>
        <w:t>(minerál) v krvi, zvýšenú hladinu krvného cukru, zvýšenú hladinu krvnej alkalickej fosfatázy (enzým), zvýšenú hodnotu kreatinínu v sére (</w:t>
      </w:r>
      <w:r w:rsidR="00ED2782" w:rsidRPr="00B84C85">
        <w:rPr>
          <w:color w:val="222222"/>
          <w:lang w:val="sk-SK"/>
        </w:rPr>
        <w:t>bielkovina, ktorá sa vyšetruje krvným testom</w:t>
      </w:r>
      <w:r w:rsidR="00ED2782" w:rsidRPr="00B84C85">
        <w:rPr>
          <w:lang w:val="sk-SK"/>
        </w:rPr>
        <w:t>, aby sa zistilo, či vaše obličky pracujú správne); zníženú hladinu hemoglobínu (nachádza sa v červených krvinkách, ktoré prenášajú kyslík), čo môže byť závažné.</w:t>
      </w:r>
    </w:p>
    <w:p w14:paraId="42D7C7F8" w14:textId="77777777" w:rsidR="001F7303" w:rsidRPr="00B84C85" w:rsidRDefault="001F7303" w:rsidP="00EE28EE">
      <w:pPr>
        <w:rPr>
          <w:lang w:val="sk-SK"/>
        </w:rPr>
      </w:pPr>
    </w:p>
    <w:p w14:paraId="6B1F50A7" w14:textId="77777777" w:rsidR="001F7303" w:rsidRPr="00B84C85" w:rsidRDefault="00ED2782" w:rsidP="00EE28EE">
      <w:pPr>
        <w:rPr>
          <w:lang w:val="sk-SK"/>
        </w:rPr>
      </w:pPr>
      <w:r w:rsidRPr="00B84C85">
        <w:rPr>
          <w:lang w:val="sk-SK"/>
        </w:rPr>
        <w:t xml:space="preserve">Bolesť v ústach, bolesť zubov a/alebo čeľuste, opuch alebo vredy v ústach, necitlivosť </w:t>
      </w:r>
      <w:r w:rsidR="00E15CF7" w:rsidRPr="00B84C85">
        <w:rPr>
          <w:lang w:val="sk-SK"/>
        </w:rPr>
        <w:t xml:space="preserve">alebo pocit </w:t>
      </w:r>
      <w:r w:rsidRPr="00B84C85">
        <w:rPr>
          <w:lang w:val="sk-SK"/>
        </w:rPr>
        <w:t>tŕpnutia v čeľusti alebo uvoľnenie zuba v jeho lôžku. To môžu b</w:t>
      </w:r>
      <w:r w:rsidR="00E15CF7" w:rsidRPr="00B84C85">
        <w:rPr>
          <w:lang w:val="sk-SK"/>
        </w:rPr>
        <w:t xml:space="preserve">yť </w:t>
      </w:r>
      <w:r w:rsidR="00522509">
        <w:rPr>
          <w:lang w:val="sk-SK"/>
        </w:rPr>
        <w:t>prejavy</w:t>
      </w:r>
      <w:r w:rsidR="00522509" w:rsidRPr="00B84C85">
        <w:rPr>
          <w:lang w:val="sk-SK"/>
        </w:rPr>
        <w:t xml:space="preserve"> </w:t>
      </w:r>
      <w:r w:rsidR="00E15CF7" w:rsidRPr="00B84C85">
        <w:rPr>
          <w:lang w:val="sk-SK"/>
        </w:rPr>
        <w:t xml:space="preserve">a príznaky poškodenia </w:t>
      </w:r>
      <w:r w:rsidRPr="00B84C85">
        <w:rPr>
          <w:lang w:val="sk-SK"/>
        </w:rPr>
        <w:t>kosti v čeľusti (osteonekróza). Oznámte svojmu lekárovi alebo zub</w:t>
      </w:r>
      <w:r w:rsidR="00E15CF7" w:rsidRPr="00B84C85">
        <w:rPr>
          <w:lang w:val="sk-SK"/>
        </w:rPr>
        <w:t xml:space="preserve">árovi, ak spozorujete niektoré </w:t>
      </w:r>
      <w:r w:rsidRPr="00B84C85">
        <w:rPr>
          <w:lang w:val="sk-SK"/>
        </w:rPr>
        <w:t>z nich.</w:t>
      </w:r>
    </w:p>
    <w:p w14:paraId="2B661586" w14:textId="77777777" w:rsidR="001F7303" w:rsidRPr="00B84C85" w:rsidRDefault="001F7303" w:rsidP="00EE28EE">
      <w:pPr>
        <w:rPr>
          <w:lang w:val="sk-SK"/>
        </w:rPr>
      </w:pPr>
    </w:p>
    <w:p w14:paraId="06547D17" w14:textId="77777777" w:rsidR="00E74509" w:rsidRPr="00B84C85" w:rsidRDefault="00ED2782" w:rsidP="00EE28EE">
      <w:pPr>
        <w:rPr>
          <w:lang w:val="sk-SK"/>
        </w:rPr>
      </w:pPr>
      <w:r w:rsidRPr="00B84C85">
        <w:rPr>
          <w:lang w:val="sk-SK"/>
        </w:rPr>
        <w:t>Premenopauzálne ženy (ženy, ktoré majú menštruačný cyklus) môžu spozorovať, že ich cyklus sa stáva nepravidelným alebo vynecháva</w:t>
      </w:r>
      <w:r w:rsidR="0092489D">
        <w:rPr>
          <w:lang w:val="sk-SK"/>
        </w:rPr>
        <w:t>,</w:t>
      </w:r>
      <w:r w:rsidRPr="00B84C85">
        <w:rPr>
          <w:lang w:val="sk-SK"/>
        </w:rPr>
        <w:t xml:space="preserve"> a môže sa vyskytnúť porucha plodnosti. Ak zvažujete mať deti, pred začatím liečby sa o tom porozprávajte so svojím lekárom.</w:t>
      </w:r>
    </w:p>
    <w:p w14:paraId="724F92CD" w14:textId="77777777" w:rsidR="001F7303" w:rsidRPr="00B84C85" w:rsidRDefault="001F7303" w:rsidP="00EE28EE">
      <w:pPr>
        <w:rPr>
          <w:lang w:val="sk-SK"/>
        </w:rPr>
      </w:pPr>
    </w:p>
    <w:p w14:paraId="71BFAC32" w14:textId="77777777" w:rsidR="00E74509" w:rsidRPr="00B84C85" w:rsidRDefault="00994468" w:rsidP="004044BB">
      <w:pPr>
        <w:keepNext/>
        <w:rPr>
          <w:lang w:val="sk-SK"/>
        </w:rPr>
      </w:pPr>
      <w:r>
        <w:rPr>
          <w:lang w:val="sk-SK"/>
        </w:rPr>
        <w:t>MVASI</w:t>
      </w:r>
      <w:r w:rsidR="00ED2782" w:rsidRPr="00B84C85">
        <w:rPr>
          <w:lang w:val="sk-SK"/>
        </w:rPr>
        <w:t xml:space="preserve"> je vyvinutý a vyrobený na liečbu rakoviny podaním injekcie do krvného riečiska. Nie je vyvinutý ani vyrobený na podanie injekcie do oka. Preto použitie týmto spôsobom nie je povolené. V prípade podania </w:t>
      </w:r>
      <w:r w:rsidR="00943DD7" w:rsidRPr="00B84C85">
        <w:rPr>
          <w:noProof/>
          <w:lang w:val="sk-SK"/>
        </w:rPr>
        <w:t>bevacizumabu</w:t>
      </w:r>
      <w:r w:rsidR="00ED2782" w:rsidRPr="00B84C85">
        <w:rPr>
          <w:lang w:val="sk-SK"/>
        </w:rPr>
        <w:t xml:space="preserve"> priamo do oka (neschválené použitie), sa môžu vyskytnúť nasledujúce nežiaduce účinky:</w:t>
      </w:r>
    </w:p>
    <w:p w14:paraId="613DDF64" w14:textId="77777777" w:rsidR="001F7303" w:rsidRPr="00B84C85" w:rsidRDefault="001F7303" w:rsidP="00A71349">
      <w:pPr>
        <w:keepNext/>
        <w:rPr>
          <w:lang w:val="sk-SK"/>
        </w:rPr>
      </w:pPr>
    </w:p>
    <w:p w14:paraId="1DAFE874" w14:textId="77777777" w:rsidR="001F7303" w:rsidRPr="00B84C85" w:rsidRDefault="00ED2782" w:rsidP="00C67501">
      <w:pPr>
        <w:numPr>
          <w:ilvl w:val="0"/>
          <w:numId w:val="23"/>
        </w:numPr>
        <w:ind w:left="567" w:hanging="567"/>
        <w:rPr>
          <w:lang w:val="sk-SK"/>
        </w:rPr>
      </w:pPr>
      <w:r w:rsidRPr="00B84C85">
        <w:rPr>
          <w:lang w:val="sk-SK"/>
        </w:rPr>
        <w:t>infek</w:t>
      </w:r>
      <w:r w:rsidR="00C10C9E" w:rsidRPr="00B84C85">
        <w:rPr>
          <w:lang w:val="sk-SK"/>
        </w:rPr>
        <w:t>cia alebo zápal očnej gule,</w:t>
      </w:r>
    </w:p>
    <w:p w14:paraId="00757DEA" w14:textId="77777777" w:rsidR="00E74509" w:rsidRPr="00B84C85" w:rsidRDefault="00ED2782" w:rsidP="00C67501">
      <w:pPr>
        <w:numPr>
          <w:ilvl w:val="0"/>
          <w:numId w:val="23"/>
        </w:numPr>
        <w:ind w:left="567" w:hanging="567"/>
        <w:rPr>
          <w:lang w:val="sk-SK"/>
        </w:rPr>
      </w:pPr>
      <w:r w:rsidRPr="00B84C85">
        <w:rPr>
          <w:lang w:val="sk-SK"/>
        </w:rPr>
        <w:t>začervenanie oka, malé čiastočky v oku alebo škvrny v oku (plávajúce telieska), bolesť oka,</w:t>
      </w:r>
    </w:p>
    <w:p w14:paraId="366C3055" w14:textId="77777777" w:rsidR="00EE28EE" w:rsidRPr="00B84C85" w:rsidRDefault="00ED2782" w:rsidP="00C67501">
      <w:pPr>
        <w:numPr>
          <w:ilvl w:val="0"/>
          <w:numId w:val="23"/>
        </w:numPr>
        <w:ind w:left="567" w:hanging="567"/>
        <w:rPr>
          <w:lang w:val="sk-SK"/>
        </w:rPr>
      </w:pPr>
      <w:r w:rsidRPr="00B84C85">
        <w:rPr>
          <w:lang w:val="sk-SK"/>
        </w:rPr>
        <w:t>videnie zábleskov svetla s plávajúcimi čiastoč</w:t>
      </w:r>
      <w:r w:rsidR="00EE28EE" w:rsidRPr="00B84C85">
        <w:rPr>
          <w:lang w:val="sk-SK"/>
        </w:rPr>
        <w:t>kami vedúce k strate videnia,</w:t>
      </w:r>
    </w:p>
    <w:p w14:paraId="6F86FACE" w14:textId="77777777" w:rsidR="00E74509" w:rsidRPr="00B84C85" w:rsidRDefault="00ED2782" w:rsidP="00C67501">
      <w:pPr>
        <w:numPr>
          <w:ilvl w:val="0"/>
          <w:numId w:val="23"/>
        </w:numPr>
        <w:ind w:left="567" w:hanging="567"/>
        <w:rPr>
          <w:lang w:val="sk-SK"/>
        </w:rPr>
      </w:pPr>
      <w:r w:rsidRPr="00B84C85">
        <w:rPr>
          <w:lang w:val="sk-SK"/>
        </w:rPr>
        <w:t>zvýšený tlak v oku,</w:t>
      </w:r>
    </w:p>
    <w:p w14:paraId="2850928B" w14:textId="77777777" w:rsidR="00E74509" w:rsidRPr="00B84C85" w:rsidRDefault="00ED2782" w:rsidP="00C67501">
      <w:pPr>
        <w:numPr>
          <w:ilvl w:val="0"/>
          <w:numId w:val="23"/>
        </w:numPr>
        <w:ind w:left="567" w:hanging="567"/>
        <w:rPr>
          <w:lang w:val="sk-SK"/>
        </w:rPr>
      </w:pPr>
      <w:r w:rsidRPr="00B84C85">
        <w:rPr>
          <w:lang w:val="sk-SK"/>
        </w:rPr>
        <w:t>krvácanie do oka.</w:t>
      </w:r>
    </w:p>
    <w:p w14:paraId="3612B2F1" w14:textId="77777777" w:rsidR="001F7303" w:rsidRPr="00B84C85" w:rsidRDefault="001F7303" w:rsidP="00EE28EE">
      <w:pPr>
        <w:rPr>
          <w:lang w:val="sk-SK"/>
        </w:rPr>
      </w:pPr>
    </w:p>
    <w:p w14:paraId="0667963B" w14:textId="77777777" w:rsidR="00E74509" w:rsidRPr="00B84C85" w:rsidRDefault="00ED2782" w:rsidP="00A71349">
      <w:pPr>
        <w:pStyle w:val="Heading1"/>
        <w:keepLines w:val="0"/>
        <w:spacing w:after="0" w:line="240" w:lineRule="auto"/>
        <w:ind w:left="0" w:firstLine="0"/>
      </w:pPr>
      <w:r w:rsidRPr="00B84C85">
        <w:t>Hlásenie vedľajších účinkov</w:t>
      </w:r>
    </w:p>
    <w:p w14:paraId="4EFAFE45" w14:textId="77777777" w:rsidR="00BF1A7B" w:rsidRPr="00B84C85" w:rsidRDefault="00BF1A7B" w:rsidP="00A71349">
      <w:pPr>
        <w:keepNext/>
        <w:rPr>
          <w:lang w:val="sk-SK"/>
        </w:rPr>
      </w:pPr>
    </w:p>
    <w:p w14:paraId="0DF976AF" w14:textId="77777777" w:rsidR="00E74509" w:rsidRPr="00B84C85" w:rsidRDefault="00ED2782" w:rsidP="00EE28EE">
      <w:pPr>
        <w:rPr>
          <w:lang w:val="sk-SK"/>
        </w:rPr>
      </w:pPr>
      <w:r w:rsidRPr="00B84C85">
        <w:rPr>
          <w:lang w:val="sk-SK"/>
        </w:rPr>
        <w:t>Ak sa u vás vyskytne akýkoľvek vedľajší účin</w:t>
      </w:r>
      <w:r w:rsidR="00DB2963" w:rsidRPr="00B84C85">
        <w:rPr>
          <w:lang w:val="sk-SK"/>
        </w:rPr>
        <w:t>ok, obráťte sa na svojho lekára</w:t>
      </w:r>
      <w:r w:rsidRPr="00B84C85">
        <w:rPr>
          <w:lang w:val="sk-SK"/>
        </w:rPr>
        <w:t>, lekárnika alebo zdravotnú sestru. To sa týka aj akýchkoľvek vedľajších účinkov, ktoré nie sú uvedené v tejto písomnej informácii. Vedľajšie</w:t>
      </w:r>
      <w:r w:rsidR="00801582" w:rsidRPr="00B84C85">
        <w:rPr>
          <w:lang w:val="sk-SK"/>
        </w:rPr>
        <w:t xml:space="preserve"> účinky môžete hlásiť aj priamo</w:t>
      </w:r>
      <w:r w:rsidRPr="00B84C85">
        <w:rPr>
          <w:lang w:val="sk-SK"/>
        </w:rPr>
        <w:t xml:space="preserve"> na </w:t>
      </w:r>
      <w:r w:rsidRPr="00B84C85">
        <w:rPr>
          <w:shd w:val="clear" w:color="auto" w:fill="C0C0C0"/>
          <w:lang w:val="sk-SK"/>
        </w:rPr>
        <w:t>národné centrum hlásenia uvedené v</w:t>
      </w:r>
      <w:r w:rsidR="00D73612">
        <w:fldChar w:fldCharType="begin"/>
      </w:r>
      <w:r w:rsidR="00D73612" w:rsidRPr="00B8408A">
        <w:rPr>
          <w:lang w:val="sk-SK"/>
        </w:rPr>
        <w:instrText xml:space="preserve"> HYPERLINK "http://www.ema.europa.eu/docs/en_GB/document_library/Template_or_form/2013/03/WC500139752.doc" \h </w:instrText>
      </w:r>
      <w:r w:rsidR="00D73612">
        <w:fldChar w:fldCharType="separate"/>
      </w:r>
      <w:r w:rsidRPr="00B84C85">
        <w:rPr>
          <w:shd w:val="clear" w:color="auto" w:fill="C0C0C0"/>
          <w:lang w:val="sk-SK"/>
        </w:rPr>
        <w:t xml:space="preserve"> </w:t>
      </w:r>
      <w:r w:rsidR="00D73612">
        <w:rPr>
          <w:shd w:val="clear" w:color="auto" w:fill="C0C0C0"/>
          <w:lang w:val="sk-SK"/>
        </w:rPr>
        <w:fldChar w:fldCharType="end"/>
      </w:r>
      <w:r>
        <w:fldChar w:fldCharType="begin"/>
      </w:r>
      <w:r w:rsidRPr="009D557C">
        <w:rPr>
          <w:lang w:val="sk-SK"/>
          <w:rPrChange w:id="19" w:author="Author">
            <w:rPr/>
          </w:rPrChange>
        </w:rPr>
        <w:instrText>HYPERLINK "http://www.ema.europa.eu/docs/en_GB/document_library/Template_or_form/2013/03/WC500139752.doc" \h</w:instrText>
      </w:r>
      <w:r>
        <w:fldChar w:fldCharType="separate"/>
      </w:r>
      <w:r w:rsidRPr="00B84C85">
        <w:rPr>
          <w:color w:val="0000FF"/>
          <w:u w:val="single" w:color="0000FF"/>
          <w:shd w:val="clear" w:color="auto" w:fill="C0C0C0"/>
          <w:lang w:val="sk-SK"/>
        </w:rPr>
        <w:t>Prílohe</w:t>
      </w:r>
      <w:r>
        <w:fldChar w:fldCharType="end"/>
      </w:r>
      <w:r>
        <w:fldChar w:fldCharType="begin"/>
      </w:r>
      <w:r w:rsidRPr="009D557C">
        <w:rPr>
          <w:lang w:val="sk-SK"/>
          <w:rPrChange w:id="20" w:author="Author">
            <w:rPr/>
          </w:rPrChange>
        </w:rPr>
        <w:instrText>HYPERLINK "http://www.ema.europa.eu/docs/en_GB/document_library/Template_or_form/2013/03/WC500139752.doc" \h</w:instrText>
      </w:r>
      <w:r>
        <w:fldChar w:fldCharType="separate"/>
      </w:r>
      <w:r w:rsidRPr="00B84C85">
        <w:rPr>
          <w:color w:val="0000FF"/>
          <w:lang w:val="sk-SK"/>
        </w:rPr>
        <w:t xml:space="preserve"> </w:t>
      </w:r>
      <w:r>
        <w:fldChar w:fldCharType="end"/>
      </w:r>
      <w:r>
        <w:fldChar w:fldCharType="begin"/>
      </w:r>
      <w:r w:rsidRPr="009D557C">
        <w:rPr>
          <w:lang w:val="sk-SK"/>
          <w:rPrChange w:id="21" w:author="Author">
            <w:rPr/>
          </w:rPrChange>
        </w:rPr>
        <w:instrText>HYPERLINK "http://www.ema.europa.eu/docs/en_GB/document_library/Template_or_form/2013/03/WC500139752.doc" \h</w:instrText>
      </w:r>
      <w:r>
        <w:fldChar w:fldCharType="separate"/>
      </w:r>
      <w:r w:rsidRPr="00B84C85">
        <w:rPr>
          <w:color w:val="0000FF"/>
          <w:u w:val="single" w:color="0000FF"/>
          <w:shd w:val="clear" w:color="auto" w:fill="C0C0C0"/>
          <w:lang w:val="sk-SK"/>
        </w:rPr>
        <w:t>V</w:t>
      </w:r>
      <w:r>
        <w:fldChar w:fldCharType="end"/>
      </w:r>
      <w:r>
        <w:fldChar w:fldCharType="begin"/>
      </w:r>
      <w:r w:rsidRPr="009D557C">
        <w:rPr>
          <w:lang w:val="sk-SK"/>
          <w:rPrChange w:id="22" w:author="Author">
            <w:rPr/>
          </w:rPrChange>
        </w:rPr>
        <w:instrText>HYPERLINK "http://www.ema.europa.eu/docs/en_GB/document_library/Template_or_form/2013/03/WC500139752.doc" \h</w:instrText>
      </w:r>
      <w:r>
        <w:fldChar w:fldCharType="separate"/>
      </w:r>
      <w:r w:rsidRPr="00B84C85">
        <w:rPr>
          <w:lang w:val="sk-SK"/>
        </w:rPr>
        <w:t>.</w:t>
      </w:r>
      <w:r>
        <w:fldChar w:fldCharType="end"/>
      </w:r>
      <w:r w:rsidRPr="00B84C85">
        <w:rPr>
          <w:lang w:val="sk-SK"/>
        </w:rPr>
        <w:t xml:space="preserve"> Hlásením vedľajších účinkov môžete prispieť k získaniu ďalších informácií o bezpečnosti tohto lieku.</w:t>
      </w:r>
    </w:p>
    <w:p w14:paraId="364AD458" w14:textId="77777777" w:rsidR="001F7303" w:rsidRPr="00B84C85" w:rsidRDefault="001F7303" w:rsidP="00EE28EE">
      <w:pPr>
        <w:rPr>
          <w:lang w:val="sk-SK"/>
        </w:rPr>
      </w:pPr>
    </w:p>
    <w:p w14:paraId="6FC0F35B" w14:textId="77777777" w:rsidR="001F7303" w:rsidRPr="00B84C85" w:rsidRDefault="001F7303" w:rsidP="00C67501">
      <w:pPr>
        <w:rPr>
          <w:lang w:val="sk-SK"/>
        </w:rPr>
      </w:pPr>
    </w:p>
    <w:p w14:paraId="5844DD86" w14:textId="77777777" w:rsidR="00E74509" w:rsidRPr="00B84C85" w:rsidRDefault="0035053F" w:rsidP="00A71349">
      <w:pPr>
        <w:keepNext/>
        <w:ind w:left="567" w:hanging="567"/>
        <w:rPr>
          <w:lang w:val="sk-SK"/>
        </w:rPr>
      </w:pPr>
      <w:r w:rsidRPr="00B84C85">
        <w:rPr>
          <w:b/>
          <w:lang w:val="sk-SK"/>
        </w:rPr>
        <w:t>5.</w:t>
      </w:r>
      <w:r w:rsidRPr="00B84C85">
        <w:rPr>
          <w:b/>
          <w:lang w:val="sk-SK"/>
        </w:rPr>
        <w:tab/>
      </w:r>
      <w:r w:rsidR="00ED2782" w:rsidRPr="00B84C85">
        <w:rPr>
          <w:b/>
          <w:lang w:val="sk-SK"/>
        </w:rPr>
        <w:t xml:space="preserve">Ako uchovávať </w:t>
      </w:r>
      <w:r w:rsidR="00994468">
        <w:rPr>
          <w:b/>
          <w:lang w:val="sk-SK"/>
        </w:rPr>
        <w:t>MVASI</w:t>
      </w:r>
    </w:p>
    <w:p w14:paraId="64F33412" w14:textId="77777777" w:rsidR="001F7303" w:rsidRPr="00B84C85" w:rsidRDefault="001F7303" w:rsidP="00A71349">
      <w:pPr>
        <w:keepNext/>
        <w:rPr>
          <w:lang w:val="sk-SK"/>
        </w:rPr>
      </w:pPr>
    </w:p>
    <w:p w14:paraId="612180EF" w14:textId="77777777" w:rsidR="00E74509" w:rsidRPr="00B84C85" w:rsidRDefault="00ED2782" w:rsidP="00EE28EE">
      <w:pPr>
        <w:rPr>
          <w:lang w:val="sk-SK"/>
        </w:rPr>
      </w:pPr>
      <w:r w:rsidRPr="00B84C85">
        <w:rPr>
          <w:lang w:val="sk-SK"/>
        </w:rPr>
        <w:t>Tento liek uchovávajte mimo dohľadu a dosahu detí.</w:t>
      </w:r>
    </w:p>
    <w:p w14:paraId="5D5C4E54" w14:textId="77777777" w:rsidR="001F7303" w:rsidRPr="00B84C85" w:rsidRDefault="001F7303" w:rsidP="00EE28EE">
      <w:pPr>
        <w:rPr>
          <w:lang w:val="sk-SK"/>
        </w:rPr>
      </w:pPr>
    </w:p>
    <w:p w14:paraId="3935CFDF" w14:textId="77777777" w:rsidR="00E74509" w:rsidRPr="00B84C85" w:rsidRDefault="00ED2782" w:rsidP="00EE28EE">
      <w:pPr>
        <w:rPr>
          <w:lang w:val="sk-SK"/>
        </w:rPr>
      </w:pPr>
      <w:r w:rsidRPr="00B84C85">
        <w:rPr>
          <w:lang w:val="sk-SK"/>
        </w:rPr>
        <w:t>Nepoužívajte tento liek po dátume exspirácie, ktorý je uvedený na škatuli a na štítku injekčnej liekovky po EXP. Dátum exspirácie sa vzťahuje na posledný deň v danom mesiaci.</w:t>
      </w:r>
    </w:p>
    <w:p w14:paraId="6074724E" w14:textId="77777777" w:rsidR="001F7303" w:rsidRPr="00B84C85" w:rsidRDefault="001F7303" w:rsidP="00EE28EE">
      <w:pPr>
        <w:rPr>
          <w:lang w:val="sk-SK"/>
        </w:rPr>
      </w:pPr>
    </w:p>
    <w:p w14:paraId="6E52016F" w14:textId="77777777" w:rsidR="001F7303" w:rsidRPr="00B84C85" w:rsidRDefault="00ED2782" w:rsidP="00EE28EE">
      <w:pPr>
        <w:rPr>
          <w:lang w:val="sk-SK"/>
        </w:rPr>
      </w:pPr>
      <w:r w:rsidRPr="00B84C85">
        <w:rPr>
          <w:lang w:val="sk-SK"/>
        </w:rPr>
        <w:t>Uchováv</w:t>
      </w:r>
      <w:r w:rsidR="00057F4A" w:rsidRPr="00B84C85">
        <w:rPr>
          <w:lang w:val="sk-SK"/>
        </w:rPr>
        <w:t xml:space="preserve">ajte v chladničke </w:t>
      </w:r>
      <w:r w:rsidR="00150541">
        <w:rPr>
          <w:lang w:val="sk-SK"/>
        </w:rPr>
        <w:t>(</w:t>
      </w:r>
      <w:r w:rsidR="00057F4A" w:rsidRPr="00B84C85">
        <w:rPr>
          <w:lang w:val="sk-SK"/>
        </w:rPr>
        <w:t>2</w:t>
      </w:r>
      <w:r w:rsidR="00830238">
        <w:rPr>
          <w:lang w:val="sk-SK"/>
        </w:rPr>
        <w:t> </w:t>
      </w:r>
      <w:r w:rsidRPr="00B84C85">
        <w:rPr>
          <w:rFonts w:eastAsia="Segoe UI Symbol"/>
          <w:lang w:val="sk-SK"/>
        </w:rPr>
        <w:t>°</w:t>
      </w:r>
      <w:r w:rsidR="00057F4A" w:rsidRPr="00B84C85">
        <w:rPr>
          <w:lang w:val="sk-SK"/>
        </w:rPr>
        <w:t>C – 8</w:t>
      </w:r>
      <w:r w:rsidR="00830238">
        <w:rPr>
          <w:lang w:val="sk-SK"/>
        </w:rPr>
        <w:t> </w:t>
      </w:r>
      <w:r w:rsidRPr="00B84C85">
        <w:rPr>
          <w:rFonts w:eastAsia="Segoe UI Symbol"/>
          <w:lang w:val="sk-SK"/>
        </w:rPr>
        <w:t>°</w:t>
      </w:r>
      <w:r w:rsidR="00C10C9E" w:rsidRPr="00B84C85">
        <w:rPr>
          <w:lang w:val="sk-SK"/>
        </w:rPr>
        <w:t>C</w:t>
      </w:r>
      <w:r w:rsidR="00150541">
        <w:rPr>
          <w:lang w:val="sk-SK"/>
        </w:rPr>
        <w:t>)</w:t>
      </w:r>
      <w:r w:rsidR="00C10C9E" w:rsidRPr="00B84C85">
        <w:rPr>
          <w:lang w:val="sk-SK"/>
        </w:rPr>
        <w:t>.</w:t>
      </w:r>
    </w:p>
    <w:p w14:paraId="5B0DFD21" w14:textId="77777777" w:rsidR="001F7303" w:rsidRPr="00B84C85" w:rsidRDefault="00C10C9E" w:rsidP="00EE28EE">
      <w:pPr>
        <w:rPr>
          <w:lang w:val="sk-SK"/>
        </w:rPr>
      </w:pPr>
      <w:r w:rsidRPr="00B84C85">
        <w:rPr>
          <w:lang w:val="sk-SK"/>
        </w:rPr>
        <w:t>Neuchovávajte v mrazničke.</w:t>
      </w:r>
    </w:p>
    <w:p w14:paraId="42B4B3EE" w14:textId="77777777" w:rsidR="00E74509" w:rsidRPr="00B84C85" w:rsidRDefault="00ED2782" w:rsidP="00EE28EE">
      <w:pPr>
        <w:rPr>
          <w:lang w:val="sk-SK"/>
        </w:rPr>
      </w:pPr>
      <w:r w:rsidRPr="00B84C85">
        <w:rPr>
          <w:lang w:val="sk-SK"/>
        </w:rPr>
        <w:t>Injekčnú liekovku uchovávajte vo vonkajšom obale na ochranu pred svetlom.</w:t>
      </w:r>
    </w:p>
    <w:p w14:paraId="29677C3E" w14:textId="77777777" w:rsidR="001F7303" w:rsidRPr="00B84C85" w:rsidRDefault="001F7303" w:rsidP="00EE28EE">
      <w:pPr>
        <w:rPr>
          <w:lang w:val="sk-SK"/>
        </w:rPr>
      </w:pPr>
    </w:p>
    <w:p w14:paraId="021614A5" w14:textId="77777777" w:rsidR="00167F80" w:rsidRDefault="00ED2782" w:rsidP="00167F80">
      <w:pPr>
        <w:rPr>
          <w:rFonts w:eastAsia="Calibri"/>
          <w:lang w:val="sk-SK"/>
        </w:rPr>
      </w:pPr>
      <w:r w:rsidRPr="00B84C85">
        <w:rPr>
          <w:lang w:val="sk-SK"/>
        </w:rPr>
        <w:t xml:space="preserve">Infúzne roztoky sa majú použiť ihneď po nariedení. </w:t>
      </w:r>
      <w:r w:rsidR="00167F80" w:rsidRPr="004A1666">
        <w:rPr>
          <w:lang w:val="sk-SK"/>
        </w:rPr>
        <w:t>Ak sa nepoužijú okamžite, za čas a podmienky uchovávania počas používania zodpovedá používateľ a za normálnych okolností by čas nemal byť dlhší ako 24 hodín pri teplote od 2 °C do 8 °C, pokiaľ neboli infúzne roztoky pripravené v sterilnom prostredí. Ak sa riedenie uskutočnilo v sterilnom prostredí, MVASI je stabilný 35 dní pri teplote od 2 °C do 8 °C, plus dodatočných 48 hodín pri teplote neprevyšujúcej 30 °C.</w:t>
      </w:r>
    </w:p>
    <w:p w14:paraId="2422A14F" w14:textId="77777777" w:rsidR="00167F80" w:rsidRDefault="00167F80" w:rsidP="00167F80">
      <w:pPr>
        <w:rPr>
          <w:lang w:val="sk-SK"/>
        </w:rPr>
      </w:pPr>
    </w:p>
    <w:p w14:paraId="5F932359" w14:textId="77777777" w:rsidR="00E74509" w:rsidRPr="00B84C85" w:rsidRDefault="00994468" w:rsidP="00C67501">
      <w:pPr>
        <w:rPr>
          <w:lang w:val="sk-SK"/>
        </w:rPr>
      </w:pPr>
      <w:r>
        <w:rPr>
          <w:lang w:val="sk-SK"/>
        </w:rPr>
        <w:t>MVASI</w:t>
      </w:r>
      <w:r w:rsidR="00ED2782" w:rsidRPr="00B84C85">
        <w:rPr>
          <w:lang w:val="sk-SK"/>
        </w:rPr>
        <w:t xml:space="preserve"> nepoužívajte, ak pred podaním zistíte prítomnosť cudzorodých častíc alebo zmenu sfarbenia.</w:t>
      </w:r>
    </w:p>
    <w:p w14:paraId="2AC00166" w14:textId="77777777" w:rsidR="001F7303" w:rsidRPr="00B84C85" w:rsidRDefault="001F7303" w:rsidP="00C67501">
      <w:pPr>
        <w:rPr>
          <w:lang w:val="sk-SK"/>
        </w:rPr>
      </w:pPr>
    </w:p>
    <w:p w14:paraId="23026765" w14:textId="77777777" w:rsidR="00E74509" w:rsidRPr="00B84C85" w:rsidRDefault="00ED2782" w:rsidP="00C67501">
      <w:pPr>
        <w:rPr>
          <w:lang w:val="sk-SK"/>
        </w:rPr>
      </w:pPr>
      <w:r w:rsidRPr="00B84C85">
        <w:rPr>
          <w:lang w:val="sk-SK"/>
        </w:rPr>
        <w:t>Nelikvidujte lieky odpadovou vodou alebo domovým odpadom. Nepoužitý liek vráťte do lekárne. Tieto opatrenia pomôžu chrániť životné prostredie.</w:t>
      </w:r>
    </w:p>
    <w:p w14:paraId="2E455027" w14:textId="77777777" w:rsidR="001F7303" w:rsidRPr="00B84C85" w:rsidRDefault="001F7303" w:rsidP="00C67501">
      <w:pPr>
        <w:rPr>
          <w:lang w:val="sk-SK"/>
        </w:rPr>
      </w:pPr>
    </w:p>
    <w:p w14:paraId="3420C66E" w14:textId="77777777" w:rsidR="001F7303" w:rsidRPr="00B84C85" w:rsidRDefault="001F7303" w:rsidP="00C67501">
      <w:pPr>
        <w:rPr>
          <w:lang w:val="sk-SK"/>
        </w:rPr>
      </w:pPr>
    </w:p>
    <w:p w14:paraId="686930C4" w14:textId="77777777" w:rsidR="00E74509" w:rsidRPr="00B84C85" w:rsidRDefault="00350851" w:rsidP="00A71349">
      <w:pPr>
        <w:keepNext/>
        <w:ind w:left="567" w:hanging="567"/>
        <w:rPr>
          <w:b/>
          <w:lang w:val="sk-SK"/>
        </w:rPr>
      </w:pPr>
      <w:r w:rsidRPr="00B84C85">
        <w:rPr>
          <w:b/>
          <w:lang w:val="sk-SK"/>
        </w:rPr>
        <w:t>6.</w:t>
      </w:r>
      <w:r w:rsidRPr="00B84C85">
        <w:rPr>
          <w:b/>
          <w:lang w:val="sk-SK"/>
        </w:rPr>
        <w:tab/>
      </w:r>
      <w:r w:rsidR="00ED2782" w:rsidRPr="00B84C85">
        <w:rPr>
          <w:b/>
          <w:lang w:val="sk-SK"/>
        </w:rPr>
        <w:t>Obsah balenia a ďalšie informácie</w:t>
      </w:r>
    </w:p>
    <w:p w14:paraId="2680C1FF" w14:textId="77777777" w:rsidR="001F7303" w:rsidRPr="00B84C85" w:rsidRDefault="001F7303" w:rsidP="00A71349">
      <w:pPr>
        <w:keepNext/>
        <w:rPr>
          <w:lang w:val="sk-SK"/>
        </w:rPr>
      </w:pPr>
    </w:p>
    <w:p w14:paraId="349F119A" w14:textId="77777777" w:rsidR="00E74509" w:rsidRPr="00B84C85" w:rsidRDefault="00ED2782" w:rsidP="00A71349">
      <w:pPr>
        <w:pStyle w:val="Heading1"/>
        <w:keepLines w:val="0"/>
        <w:spacing w:after="0" w:line="240" w:lineRule="auto"/>
        <w:ind w:left="0" w:firstLine="0"/>
      </w:pPr>
      <w:r w:rsidRPr="00B84C85">
        <w:t xml:space="preserve">Čo </w:t>
      </w:r>
      <w:r w:rsidR="00994468">
        <w:t>MVASI</w:t>
      </w:r>
      <w:r w:rsidRPr="00B84C85">
        <w:t xml:space="preserve"> obsahuje</w:t>
      </w:r>
    </w:p>
    <w:p w14:paraId="5573231A" w14:textId="46ACC7C9" w:rsidR="001F7303" w:rsidRPr="00B84C85" w:rsidRDefault="00ED2782" w:rsidP="00A71349">
      <w:pPr>
        <w:keepNext/>
        <w:numPr>
          <w:ilvl w:val="0"/>
          <w:numId w:val="24"/>
        </w:numPr>
        <w:ind w:left="567" w:hanging="567"/>
        <w:rPr>
          <w:lang w:val="sk-SK"/>
        </w:rPr>
      </w:pPr>
      <w:r w:rsidRPr="00B84C85">
        <w:rPr>
          <w:lang w:val="sk-SK"/>
        </w:rPr>
        <w:t>Liečivo je bevacizumab. K</w:t>
      </w:r>
      <w:r w:rsidR="00692D9D" w:rsidRPr="00B84C85">
        <w:rPr>
          <w:lang w:val="sk-SK"/>
        </w:rPr>
        <w:t>aždý ml koncentrátu obsahuje 25 </w:t>
      </w:r>
      <w:r w:rsidRPr="00B84C85">
        <w:rPr>
          <w:lang w:val="sk-SK"/>
        </w:rPr>
        <w:t>mg</w:t>
      </w:r>
      <w:r w:rsidR="00692D9D" w:rsidRPr="00B84C85">
        <w:rPr>
          <w:lang w:val="sk-SK"/>
        </w:rPr>
        <w:t xml:space="preserve"> bevacizumabu</w:t>
      </w:r>
      <w:r w:rsidR="00DB2963" w:rsidRPr="00B84C85">
        <w:rPr>
          <w:lang w:val="sk-SK"/>
        </w:rPr>
        <w:t>.</w:t>
      </w:r>
    </w:p>
    <w:p w14:paraId="3D167456" w14:textId="14A3F3C6" w:rsidR="001F7303" w:rsidRPr="00B84C85" w:rsidRDefault="002B2F72" w:rsidP="000748FC">
      <w:pPr>
        <w:ind w:left="567"/>
        <w:rPr>
          <w:lang w:val="sk-SK"/>
        </w:rPr>
      </w:pPr>
      <w:r w:rsidRPr="00B84C85">
        <w:rPr>
          <w:lang w:val="sk-SK"/>
        </w:rPr>
        <w:t xml:space="preserve">Každá </w:t>
      </w:r>
      <w:r w:rsidR="00692D9D" w:rsidRPr="00B84C85">
        <w:rPr>
          <w:lang w:val="sk-SK"/>
        </w:rPr>
        <w:t xml:space="preserve">injekčná liekovka </w:t>
      </w:r>
      <w:r w:rsidR="0057339E">
        <w:rPr>
          <w:lang w:val="sk-SK"/>
        </w:rPr>
        <w:t xml:space="preserve">so </w:t>
      </w:r>
      <w:r w:rsidR="0057339E" w:rsidRPr="00B84C85">
        <w:rPr>
          <w:lang w:val="sk-SK"/>
        </w:rPr>
        <w:t xml:space="preserve">4 ml </w:t>
      </w:r>
      <w:r w:rsidR="0057339E">
        <w:rPr>
          <w:lang w:val="sk-SK"/>
        </w:rPr>
        <w:t xml:space="preserve">koncentrátu </w:t>
      </w:r>
      <w:r w:rsidR="00692D9D" w:rsidRPr="00B84C85">
        <w:rPr>
          <w:lang w:val="sk-SK"/>
        </w:rPr>
        <w:t>obsahuje 100 </w:t>
      </w:r>
      <w:r w:rsidR="00ED2782" w:rsidRPr="00B84C85">
        <w:rPr>
          <w:lang w:val="sk-SK"/>
        </w:rPr>
        <w:t>mg</w:t>
      </w:r>
      <w:r w:rsidRPr="00B84C85">
        <w:rPr>
          <w:lang w:val="sk-SK"/>
        </w:rPr>
        <w:t xml:space="preserve"> bevacizumabu, čo zodpovedá 1,4 </w:t>
      </w:r>
      <w:r w:rsidR="00ED2782" w:rsidRPr="00B84C85">
        <w:rPr>
          <w:lang w:val="sk-SK"/>
        </w:rPr>
        <w:t>mg/ml po nariedení podľa odporúča</w:t>
      </w:r>
      <w:r w:rsidR="00DB2963" w:rsidRPr="00B84C85">
        <w:rPr>
          <w:lang w:val="sk-SK"/>
        </w:rPr>
        <w:t>nia.</w:t>
      </w:r>
    </w:p>
    <w:p w14:paraId="2179E38E" w14:textId="4D819758" w:rsidR="001F7303" w:rsidRPr="00B84C85" w:rsidRDefault="00ED2782" w:rsidP="000748FC">
      <w:pPr>
        <w:ind w:left="567"/>
        <w:rPr>
          <w:lang w:val="sk-SK"/>
        </w:rPr>
      </w:pPr>
      <w:r w:rsidRPr="00B84C85">
        <w:rPr>
          <w:lang w:val="sk-SK"/>
        </w:rPr>
        <w:t xml:space="preserve">Každá injekčná liekovka </w:t>
      </w:r>
      <w:r w:rsidR="0057339E">
        <w:rPr>
          <w:lang w:val="sk-SK"/>
        </w:rPr>
        <w:t xml:space="preserve">so </w:t>
      </w:r>
      <w:r w:rsidR="0057339E" w:rsidRPr="00B84C85">
        <w:rPr>
          <w:lang w:val="sk-SK"/>
        </w:rPr>
        <w:t xml:space="preserve">16 ml </w:t>
      </w:r>
      <w:r w:rsidR="0057339E">
        <w:rPr>
          <w:lang w:val="sk-SK"/>
        </w:rPr>
        <w:t xml:space="preserve">koncentrátu </w:t>
      </w:r>
      <w:r w:rsidRPr="00B84C85">
        <w:rPr>
          <w:lang w:val="sk-SK"/>
        </w:rPr>
        <w:t>obsahuje 400</w:t>
      </w:r>
      <w:r w:rsidR="002B2F72" w:rsidRPr="00B84C85">
        <w:rPr>
          <w:lang w:val="sk-SK"/>
        </w:rPr>
        <w:t> </w:t>
      </w:r>
      <w:r w:rsidRPr="00B84C85">
        <w:rPr>
          <w:lang w:val="sk-SK"/>
        </w:rPr>
        <w:t xml:space="preserve">mg </w:t>
      </w:r>
      <w:r w:rsidR="002B2F72" w:rsidRPr="00B84C85">
        <w:rPr>
          <w:lang w:val="sk-SK"/>
        </w:rPr>
        <w:t>bevacizumabu, čo zodpovedá 16,5 </w:t>
      </w:r>
      <w:r w:rsidRPr="00B84C85">
        <w:rPr>
          <w:lang w:val="sk-SK"/>
        </w:rPr>
        <w:t xml:space="preserve">mg/ml </w:t>
      </w:r>
      <w:r w:rsidR="00DB2963" w:rsidRPr="00B84C85">
        <w:rPr>
          <w:lang w:val="sk-SK"/>
        </w:rPr>
        <w:t>po nariedení podľa odporúčania.</w:t>
      </w:r>
    </w:p>
    <w:p w14:paraId="5C1B9008" w14:textId="056D62BC" w:rsidR="00E74509" w:rsidRPr="00B84C85" w:rsidRDefault="00ED2782" w:rsidP="00C67501">
      <w:pPr>
        <w:pStyle w:val="ListParagraph"/>
        <w:numPr>
          <w:ilvl w:val="0"/>
          <w:numId w:val="24"/>
        </w:numPr>
        <w:ind w:left="567" w:hanging="567"/>
        <w:rPr>
          <w:lang w:val="sk-SK"/>
        </w:rPr>
      </w:pPr>
      <w:r w:rsidRPr="00B84C85">
        <w:rPr>
          <w:lang w:val="sk-SK"/>
        </w:rPr>
        <w:t>Ďalšie zložky sú dihydrát trehalózy, fosforečnan sodný, polysorbát 20 a voda na injekci</w:t>
      </w:r>
      <w:r w:rsidR="001431AA">
        <w:rPr>
          <w:lang w:val="sk-SK"/>
        </w:rPr>
        <w:t>e</w:t>
      </w:r>
      <w:r w:rsidR="0057339E">
        <w:rPr>
          <w:lang w:val="sk-SK"/>
        </w:rPr>
        <w:t xml:space="preserve"> (pozri časť 2 – MVASI obsahuje sodík)</w:t>
      </w:r>
      <w:r w:rsidRPr="00B84C85">
        <w:rPr>
          <w:lang w:val="sk-SK"/>
        </w:rPr>
        <w:t>.</w:t>
      </w:r>
    </w:p>
    <w:p w14:paraId="28716DC1" w14:textId="77777777" w:rsidR="001F7303" w:rsidRPr="00B84C85" w:rsidRDefault="001F7303" w:rsidP="00EE28EE">
      <w:pPr>
        <w:rPr>
          <w:lang w:val="sk-SK"/>
        </w:rPr>
      </w:pPr>
    </w:p>
    <w:p w14:paraId="228C5FB4" w14:textId="77777777" w:rsidR="00E74509" w:rsidRPr="00B84C85" w:rsidRDefault="00ED2782" w:rsidP="00EE28EE">
      <w:pPr>
        <w:pStyle w:val="Heading1"/>
        <w:keepLines w:val="0"/>
        <w:spacing w:after="0" w:line="240" w:lineRule="auto"/>
        <w:ind w:left="0" w:firstLine="0"/>
      </w:pPr>
      <w:r w:rsidRPr="00B84C85">
        <w:t xml:space="preserve">Ako vyzerá </w:t>
      </w:r>
      <w:r w:rsidR="00994468">
        <w:t>MVASI</w:t>
      </w:r>
      <w:r w:rsidRPr="00B84C85">
        <w:t xml:space="preserve"> a obsah balenia</w:t>
      </w:r>
    </w:p>
    <w:p w14:paraId="7E404704" w14:textId="77777777" w:rsidR="00556B55" w:rsidRPr="00B84C85" w:rsidRDefault="00556B55" w:rsidP="00EE28EE">
      <w:pPr>
        <w:keepNext/>
        <w:rPr>
          <w:lang w:val="sk-SK"/>
        </w:rPr>
      </w:pPr>
    </w:p>
    <w:p w14:paraId="02F1615D" w14:textId="06E0FCB5" w:rsidR="00E74509" w:rsidRPr="00B84C85" w:rsidRDefault="00994468" w:rsidP="00EE28EE">
      <w:pPr>
        <w:rPr>
          <w:lang w:val="sk-SK"/>
        </w:rPr>
      </w:pPr>
      <w:r>
        <w:rPr>
          <w:lang w:val="sk-SK"/>
        </w:rPr>
        <w:t>MVASI</w:t>
      </w:r>
      <w:r w:rsidR="00ED2782" w:rsidRPr="00B84C85">
        <w:rPr>
          <w:lang w:val="sk-SK"/>
        </w:rPr>
        <w:t xml:space="preserve"> je koncentrát</w:t>
      </w:r>
      <w:r w:rsidR="00A87D7A">
        <w:rPr>
          <w:lang w:val="sk-SK"/>
        </w:rPr>
        <w:t xml:space="preserve"> na infúzny roztok</w:t>
      </w:r>
      <w:r w:rsidR="00ED2782" w:rsidRPr="00B84C85">
        <w:rPr>
          <w:lang w:val="sk-SK"/>
        </w:rPr>
        <w:t>. Koncentrát je číry</w:t>
      </w:r>
      <w:r w:rsidR="00943DD7" w:rsidRPr="00B84C85">
        <w:rPr>
          <w:lang w:val="sk-SK"/>
        </w:rPr>
        <w:t xml:space="preserve"> až slabo opaleskujúci</w:t>
      </w:r>
      <w:r w:rsidR="00ED2782" w:rsidRPr="00B84C85">
        <w:rPr>
          <w:lang w:val="sk-SK"/>
        </w:rPr>
        <w:t xml:space="preserve">, bezfarebný až </w:t>
      </w:r>
      <w:r w:rsidR="00943DD7" w:rsidRPr="00B84C85">
        <w:rPr>
          <w:lang w:val="sk-SK"/>
        </w:rPr>
        <w:t xml:space="preserve">žltkastý </w:t>
      </w:r>
      <w:r w:rsidR="00ED2782" w:rsidRPr="00B84C85">
        <w:rPr>
          <w:lang w:val="sk-SK"/>
        </w:rPr>
        <w:t>roztok v sklenej injekčnej liekovke s gumovou zátkou. Každá</w:t>
      </w:r>
      <w:r w:rsidR="00A45423" w:rsidRPr="00B84C85">
        <w:rPr>
          <w:lang w:val="sk-SK"/>
        </w:rPr>
        <w:t xml:space="preserve"> injekčná liekovka obsahuje 100 </w:t>
      </w:r>
      <w:r w:rsidR="00ED2782" w:rsidRPr="00B84C85">
        <w:rPr>
          <w:lang w:val="sk-SK"/>
        </w:rPr>
        <w:t>mg bevaci</w:t>
      </w:r>
      <w:r w:rsidR="00AB0532" w:rsidRPr="00B84C85">
        <w:rPr>
          <w:lang w:val="sk-SK"/>
        </w:rPr>
        <w:t>zumabu v 4 </w:t>
      </w:r>
      <w:r w:rsidR="00A45423" w:rsidRPr="00B84C85">
        <w:rPr>
          <w:lang w:val="sk-SK"/>
        </w:rPr>
        <w:t>ml roztoku alebo 400 </w:t>
      </w:r>
      <w:r w:rsidR="00ED2782" w:rsidRPr="00B84C85">
        <w:rPr>
          <w:lang w:val="sk-SK"/>
        </w:rPr>
        <w:t>mg bevacizumabu v 16</w:t>
      </w:r>
      <w:r w:rsidR="00E203D5" w:rsidRPr="00B84C85">
        <w:rPr>
          <w:lang w:val="sk-SK"/>
        </w:rPr>
        <w:t> </w:t>
      </w:r>
      <w:r w:rsidR="00ED2782" w:rsidRPr="00B84C85">
        <w:rPr>
          <w:lang w:val="sk-SK"/>
        </w:rPr>
        <w:t xml:space="preserve">ml roztoku. Každé balenie </w:t>
      </w:r>
      <w:r w:rsidR="00150541">
        <w:rPr>
          <w:lang w:val="sk-SK"/>
        </w:rPr>
        <w:t xml:space="preserve">lieku </w:t>
      </w:r>
      <w:r>
        <w:rPr>
          <w:lang w:val="sk-SK"/>
        </w:rPr>
        <w:t>MVASI</w:t>
      </w:r>
      <w:r w:rsidR="00ED2782" w:rsidRPr="00B84C85">
        <w:rPr>
          <w:lang w:val="sk-SK"/>
        </w:rPr>
        <w:t xml:space="preserve"> obsahuje jednu injekčnú liekovku.</w:t>
      </w:r>
    </w:p>
    <w:p w14:paraId="0130D879" w14:textId="77777777" w:rsidR="00943DD7" w:rsidRPr="00B84C85" w:rsidRDefault="00943DD7" w:rsidP="00EE28EE">
      <w:pPr>
        <w:rPr>
          <w:lang w:val="sk-SK"/>
        </w:rPr>
      </w:pPr>
    </w:p>
    <w:p w14:paraId="49ED4977" w14:textId="77777777" w:rsidR="00943DD7" w:rsidRDefault="00943DD7" w:rsidP="00943DD7">
      <w:pPr>
        <w:keepNext/>
        <w:numPr>
          <w:ilvl w:val="12"/>
          <w:numId w:val="0"/>
        </w:numPr>
        <w:rPr>
          <w:b/>
          <w:highlight w:val="lightGray"/>
          <w:lang w:val="sk-SK"/>
          <w:rPrChange w:id="23" w:author="Author">
            <w:rPr>
              <w:b/>
              <w:lang w:val="sk-SK"/>
            </w:rPr>
          </w:rPrChange>
        </w:rPr>
      </w:pPr>
      <w:r>
        <w:rPr>
          <w:b/>
          <w:highlight w:val="lightGray"/>
          <w:lang w:val="sk-SK"/>
          <w:rPrChange w:id="24" w:author="Author">
            <w:rPr>
              <w:b/>
              <w:lang w:val="sk-SK"/>
            </w:rPr>
          </w:rPrChange>
        </w:rPr>
        <w:t>Držiteľ rozhodnutia o registrácii a výrobca</w:t>
      </w:r>
    </w:p>
    <w:p w14:paraId="2F282AD9" w14:textId="77777777" w:rsidR="00CB0A18" w:rsidRDefault="00CB0A18" w:rsidP="00CB0A18">
      <w:pPr>
        <w:autoSpaceDN w:val="0"/>
        <w:adjustRightInd w:val="0"/>
        <w:rPr>
          <w:rFonts w:eastAsia="SimSun"/>
          <w:highlight w:val="lightGray"/>
          <w:lang w:eastAsia="en-GB"/>
          <w:rPrChange w:id="25" w:author="Author">
            <w:rPr>
              <w:rFonts w:eastAsia="SimSun"/>
              <w:lang w:eastAsia="en-GB"/>
            </w:rPr>
          </w:rPrChange>
        </w:rPr>
      </w:pPr>
      <w:r>
        <w:rPr>
          <w:rFonts w:eastAsia="SimSun"/>
          <w:highlight w:val="lightGray"/>
          <w:lang w:eastAsia="en-GB"/>
          <w:rPrChange w:id="26" w:author="Author">
            <w:rPr>
              <w:rFonts w:eastAsia="SimSun"/>
              <w:lang w:eastAsia="en-GB"/>
            </w:rPr>
          </w:rPrChange>
        </w:rPr>
        <w:t>Amgen Technology (Ireland) UC,</w:t>
      </w:r>
    </w:p>
    <w:p w14:paraId="33009EA6" w14:textId="77777777" w:rsidR="00CB0A18" w:rsidRDefault="00CB0A18" w:rsidP="00CB0A18">
      <w:pPr>
        <w:autoSpaceDN w:val="0"/>
        <w:adjustRightInd w:val="0"/>
        <w:rPr>
          <w:rFonts w:eastAsia="SimSun"/>
          <w:highlight w:val="lightGray"/>
          <w:lang w:eastAsia="en-GB"/>
          <w:rPrChange w:id="27" w:author="Author">
            <w:rPr>
              <w:rFonts w:eastAsia="SimSun"/>
              <w:lang w:eastAsia="en-GB"/>
            </w:rPr>
          </w:rPrChange>
        </w:rPr>
      </w:pPr>
      <w:r>
        <w:rPr>
          <w:rFonts w:eastAsia="SimSun"/>
          <w:highlight w:val="lightGray"/>
          <w:lang w:eastAsia="en-GB"/>
          <w:rPrChange w:id="28" w:author="Author">
            <w:rPr>
              <w:rFonts w:eastAsia="SimSun"/>
              <w:lang w:eastAsia="en-GB"/>
            </w:rPr>
          </w:rPrChange>
        </w:rPr>
        <w:t>Pottery Road,</w:t>
      </w:r>
    </w:p>
    <w:p w14:paraId="39D31BA6" w14:textId="77777777" w:rsidR="00CB0A18" w:rsidRDefault="00CB0A18" w:rsidP="00CB0A18">
      <w:pPr>
        <w:autoSpaceDN w:val="0"/>
        <w:adjustRightInd w:val="0"/>
        <w:rPr>
          <w:rFonts w:eastAsia="SimSun"/>
          <w:highlight w:val="lightGray"/>
          <w:lang w:val="it-IT" w:eastAsia="en-GB"/>
        </w:rPr>
      </w:pPr>
      <w:r>
        <w:rPr>
          <w:rFonts w:eastAsia="SimSun"/>
          <w:highlight w:val="lightGray"/>
          <w:lang w:val="it-IT" w:eastAsia="en-GB"/>
        </w:rPr>
        <w:t>Dun Laoghaire,</w:t>
      </w:r>
    </w:p>
    <w:p w14:paraId="72D884DF" w14:textId="77777777" w:rsidR="00CB0A18" w:rsidRDefault="00CB0A18" w:rsidP="00CB0A18">
      <w:pPr>
        <w:autoSpaceDN w:val="0"/>
        <w:adjustRightInd w:val="0"/>
        <w:rPr>
          <w:rFonts w:eastAsia="SimSun"/>
          <w:highlight w:val="lightGray"/>
          <w:lang w:val="it-IT" w:eastAsia="en-GB"/>
        </w:rPr>
      </w:pPr>
      <w:r>
        <w:rPr>
          <w:rFonts w:eastAsia="SimSun"/>
          <w:highlight w:val="lightGray"/>
          <w:lang w:val="it-IT" w:eastAsia="en-GB"/>
        </w:rPr>
        <w:t>Co</w:t>
      </w:r>
      <w:r w:rsidR="00A81C61">
        <w:rPr>
          <w:rFonts w:eastAsia="SimSun"/>
          <w:highlight w:val="lightGray"/>
          <w:lang w:val="it-IT" w:eastAsia="en-GB"/>
        </w:rPr>
        <w:t>.</w:t>
      </w:r>
      <w:r>
        <w:rPr>
          <w:rFonts w:eastAsia="SimSun"/>
          <w:highlight w:val="lightGray"/>
          <w:lang w:val="it-IT" w:eastAsia="en-GB"/>
        </w:rPr>
        <w:t xml:space="preserve"> Dublin,</w:t>
      </w:r>
    </w:p>
    <w:p w14:paraId="776E497B" w14:textId="77777777" w:rsidR="00CB0A18" w:rsidRPr="003F7956" w:rsidRDefault="00CB0A18" w:rsidP="00CB0A18">
      <w:pPr>
        <w:autoSpaceDN w:val="0"/>
        <w:adjustRightInd w:val="0"/>
        <w:rPr>
          <w:rFonts w:eastAsia="SimSun"/>
          <w:lang w:val="it-IT" w:eastAsia="en-GB"/>
        </w:rPr>
      </w:pPr>
      <w:r>
        <w:rPr>
          <w:rFonts w:eastAsia="SimSun"/>
          <w:highlight w:val="lightGray"/>
          <w:lang w:val="it-IT" w:eastAsia="en-GB"/>
        </w:rPr>
        <w:t>Írsko</w:t>
      </w:r>
    </w:p>
    <w:p w14:paraId="5D05F83B" w14:textId="77777777" w:rsidR="001F7303" w:rsidRPr="00B84C85" w:rsidRDefault="001F7303" w:rsidP="00EE28EE">
      <w:pPr>
        <w:rPr>
          <w:lang w:val="sk-SK"/>
        </w:rPr>
      </w:pPr>
    </w:p>
    <w:p w14:paraId="4910D5B6" w14:textId="77777777" w:rsidR="00556B55" w:rsidRPr="00135B1B" w:rsidRDefault="00ED2782" w:rsidP="00531937">
      <w:pPr>
        <w:pStyle w:val="Heading1"/>
        <w:keepLines w:val="0"/>
        <w:spacing w:after="0" w:line="240" w:lineRule="auto"/>
        <w:ind w:left="0" w:firstLine="0"/>
      </w:pPr>
      <w:r>
        <w:rPr>
          <w:rPrChange w:id="29" w:author="Author">
            <w:rPr>
              <w:highlight w:val="lightGray"/>
            </w:rPr>
          </w:rPrChange>
        </w:rPr>
        <w:t>Držiteľ rozhodnutia o registrácii</w:t>
      </w:r>
    </w:p>
    <w:p w14:paraId="25E37EA3" w14:textId="77777777" w:rsidR="00D22014" w:rsidRDefault="00D22014" w:rsidP="00D22014">
      <w:pPr>
        <w:autoSpaceDN w:val="0"/>
        <w:adjustRightInd w:val="0"/>
        <w:rPr>
          <w:rFonts w:eastAsia="SimSun"/>
          <w:lang w:eastAsia="en-GB"/>
          <w:rPrChange w:id="30" w:author="Author">
            <w:rPr>
              <w:rFonts w:eastAsia="SimSun"/>
              <w:highlight w:val="lightGray"/>
              <w:lang w:eastAsia="en-GB"/>
            </w:rPr>
          </w:rPrChange>
        </w:rPr>
      </w:pPr>
      <w:r>
        <w:rPr>
          <w:rFonts w:eastAsia="SimSun"/>
          <w:lang w:eastAsia="en-GB"/>
          <w:rPrChange w:id="31" w:author="Author">
            <w:rPr>
              <w:rFonts w:eastAsia="SimSun"/>
              <w:highlight w:val="lightGray"/>
              <w:lang w:eastAsia="en-GB"/>
            </w:rPr>
          </w:rPrChange>
        </w:rPr>
        <w:t>Amgen Technology (Ireland) UC,</w:t>
      </w:r>
    </w:p>
    <w:p w14:paraId="237DECB0" w14:textId="77777777" w:rsidR="00D22014" w:rsidRDefault="00D22014" w:rsidP="00D22014">
      <w:pPr>
        <w:autoSpaceDN w:val="0"/>
        <w:adjustRightInd w:val="0"/>
        <w:rPr>
          <w:rFonts w:eastAsia="SimSun"/>
          <w:lang w:eastAsia="en-GB"/>
          <w:rPrChange w:id="32" w:author="Author">
            <w:rPr>
              <w:rFonts w:eastAsia="SimSun"/>
              <w:highlight w:val="lightGray"/>
              <w:lang w:eastAsia="en-GB"/>
            </w:rPr>
          </w:rPrChange>
        </w:rPr>
      </w:pPr>
      <w:r>
        <w:rPr>
          <w:rFonts w:eastAsia="SimSun"/>
          <w:lang w:eastAsia="en-GB"/>
          <w:rPrChange w:id="33" w:author="Author">
            <w:rPr>
              <w:rFonts w:eastAsia="SimSun"/>
              <w:highlight w:val="lightGray"/>
              <w:lang w:eastAsia="en-GB"/>
            </w:rPr>
          </w:rPrChange>
        </w:rPr>
        <w:t>Pottery Road,</w:t>
      </w:r>
    </w:p>
    <w:p w14:paraId="30EDDBA1" w14:textId="77777777" w:rsidR="00D22014" w:rsidRDefault="00D22014" w:rsidP="00D22014">
      <w:pPr>
        <w:autoSpaceDN w:val="0"/>
        <w:adjustRightInd w:val="0"/>
        <w:rPr>
          <w:rFonts w:eastAsia="SimSun"/>
          <w:lang w:eastAsia="en-GB"/>
          <w:rPrChange w:id="34" w:author="Author">
            <w:rPr>
              <w:rFonts w:eastAsia="SimSun"/>
              <w:highlight w:val="lightGray"/>
              <w:lang w:eastAsia="en-GB"/>
            </w:rPr>
          </w:rPrChange>
        </w:rPr>
      </w:pPr>
      <w:r>
        <w:rPr>
          <w:rFonts w:eastAsia="SimSun"/>
          <w:lang w:eastAsia="en-GB"/>
          <w:rPrChange w:id="35" w:author="Author">
            <w:rPr>
              <w:rFonts w:eastAsia="SimSun"/>
              <w:highlight w:val="lightGray"/>
              <w:lang w:eastAsia="en-GB"/>
            </w:rPr>
          </w:rPrChange>
        </w:rPr>
        <w:t>Dun Laoghaire,</w:t>
      </w:r>
    </w:p>
    <w:p w14:paraId="300F721A" w14:textId="77777777" w:rsidR="00D22014" w:rsidRDefault="00D22014" w:rsidP="00D22014">
      <w:pPr>
        <w:autoSpaceDN w:val="0"/>
        <w:adjustRightInd w:val="0"/>
        <w:rPr>
          <w:rFonts w:eastAsia="SimSun"/>
          <w:lang w:eastAsia="en-GB"/>
          <w:rPrChange w:id="36" w:author="Author">
            <w:rPr>
              <w:rFonts w:eastAsia="SimSun"/>
              <w:highlight w:val="lightGray"/>
              <w:lang w:eastAsia="en-GB"/>
            </w:rPr>
          </w:rPrChange>
        </w:rPr>
      </w:pPr>
      <w:r>
        <w:rPr>
          <w:rFonts w:eastAsia="SimSun"/>
          <w:lang w:eastAsia="en-GB"/>
          <w:rPrChange w:id="37" w:author="Author">
            <w:rPr>
              <w:rFonts w:eastAsia="SimSun"/>
              <w:highlight w:val="lightGray"/>
              <w:lang w:eastAsia="en-GB"/>
            </w:rPr>
          </w:rPrChange>
        </w:rPr>
        <w:t>Co. Dublin,</w:t>
      </w:r>
    </w:p>
    <w:p w14:paraId="5B991547" w14:textId="77777777" w:rsidR="00D22014" w:rsidRPr="00B8408A" w:rsidRDefault="00D22014" w:rsidP="00D22014">
      <w:pPr>
        <w:autoSpaceDN w:val="0"/>
        <w:adjustRightInd w:val="0"/>
        <w:rPr>
          <w:rFonts w:eastAsia="SimSun"/>
          <w:lang w:val="es-ES" w:eastAsia="en-GB"/>
        </w:rPr>
      </w:pPr>
      <w:proofErr w:type="spellStart"/>
      <w:r>
        <w:rPr>
          <w:rFonts w:eastAsia="SimSun"/>
          <w:lang w:val="es-ES" w:eastAsia="en-GB"/>
          <w:rPrChange w:id="38" w:author="Author">
            <w:rPr>
              <w:rFonts w:eastAsia="SimSun"/>
              <w:highlight w:val="lightGray"/>
              <w:lang w:val="es-ES" w:eastAsia="en-GB"/>
            </w:rPr>
          </w:rPrChange>
        </w:rPr>
        <w:t>Írsko</w:t>
      </w:r>
      <w:proofErr w:type="spellEnd"/>
    </w:p>
    <w:p w14:paraId="1AD229B9" w14:textId="77777777" w:rsidR="00D22014" w:rsidRDefault="00D22014" w:rsidP="00D22014">
      <w:pPr>
        <w:autoSpaceDN w:val="0"/>
        <w:adjustRightInd w:val="0"/>
        <w:rPr>
          <w:ins w:id="39" w:author="Author"/>
          <w:rFonts w:eastAsia="SimSun"/>
          <w:lang w:val="es-ES" w:eastAsia="en-GB"/>
        </w:rPr>
      </w:pPr>
    </w:p>
    <w:p w14:paraId="6CC0EF44" w14:textId="77777777" w:rsidR="003F7956" w:rsidRPr="003F7956" w:rsidRDefault="003F7956" w:rsidP="003F7956">
      <w:pPr>
        <w:autoSpaceDN w:val="0"/>
        <w:adjustRightInd w:val="0"/>
        <w:rPr>
          <w:ins w:id="40" w:author="Author"/>
          <w:rFonts w:eastAsia="SimSun"/>
          <w:b/>
          <w:lang w:val="sk-SK" w:eastAsia="en-GB"/>
        </w:rPr>
      </w:pPr>
      <w:ins w:id="41" w:author="Author">
        <w:r w:rsidRPr="003F7956">
          <w:rPr>
            <w:rFonts w:eastAsia="SimSun"/>
            <w:b/>
            <w:lang w:val="sk-SK" w:eastAsia="en-GB"/>
          </w:rPr>
          <w:t>Výrobca</w:t>
        </w:r>
      </w:ins>
    </w:p>
    <w:p w14:paraId="54176FCA" w14:textId="46C5DF5D" w:rsidR="00135B1B" w:rsidRPr="003F7956" w:rsidRDefault="00135B1B" w:rsidP="00135B1B">
      <w:pPr>
        <w:autoSpaceDN w:val="0"/>
        <w:adjustRightInd w:val="0"/>
        <w:rPr>
          <w:ins w:id="42" w:author="Author"/>
          <w:rFonts w:eastAsia="SimSun"/>
          <w:lang w:val="es-ES" w:eastAsia="en-GB"/>
        </w:rPr>
      </w:pPr>
      <w:ins w:id="43" w:author="Author">
        <w:r w:rsidRPr="003F7956">
          <w:rPr>
            <w:rFonts w:eastAsia="SimSun"/>
            <w:lang w:val="es-ES" w:eastAsia="en-GB"/>
          </w:rPr>
          <w:t xml:space="preserve">Amgen </w:t>
        </w:r>
        <w:proofErr w:type="spellStart"/>
        <w:r w:rsidRPr="003F7956">
          <w:rPr>
            <w:rFonts w:eastAsia="SimSun"/>
            <w:lang w:val="es-ES" w:eastAsia="en-GB"/>
          </w:rPr>
          <w:t>Europe</w:t>
        </w:r>
        <w:proofErr w:type="spellEnd"/>
        <w:r w:rsidRPr="003F7956">
          <w:rPr>
            <w:rFonts w:eastAsia="SimSun"/>
            <w:lang w:val="es-ES" w:eastAsia="en-GB"/>
          </w:rPr>
          <w:t xml:space="preserve"> B.V. </w:t>
        </w:r>
      </w:ins>
    </w:p>
    <w:p w14:paraId="222869D5" w14:textId="77777777" w:rsidR="00135B1B" w:rsidRPr="003F7956" w:rsidRDefault="00135B1B" w:rsidP="00135B1B">
      <w:pPr>
        <w:autoSpaceDN w:val="0"/>
        <w:adjustRightInd w:val="0"/>
        <w:rPr>
          <w:ins w:id="44" w:author="Author"/>
          <w:rFonts w:eastAsia="SimSun"/>
          <w:lang w:val="es-ES" w:eastAsia="en-GB"/>
        </w:rPr>
      </w:pPr>
      <w:proofErr w:type="spellStart"/>
      <w:ins w:id="45" w:author="Author">
        <w:r w:rsidRPr="003F7956">
          <w:rPr>
            <w:rFonts w:eastAsia="SimSun"/>
            <w:lang w:val="es-ES" w:eastAsia="en-GB"/>
          </w:rPr>
          <w:t>Minervum</w:t>
        </w:r>
        <w:proofErr w:type="spellEnd"/>
        <w:r w:rsidRPr="003F7956">
          <w:rPr>
            <w:rFonts w:eastAsia="SimSun"/>
            <w:lang w:val="es-ES" w:eastAsia="en-GB"/>
          </w:rPr>
          <w:t xml:space="preserve"> 7061 </w:t>
        </w:r>
      </w:ins>
    </w:p>
    <w:p w14:paraId="0370D4DE" w14:textId="77777777" w:rsidR="00135B1B" w:rsidRPr="003F7956" w:rsidRDefault="00135B1B" w:rsidP="00135B1B">
      <w:pPr>
        <w:autoSpaceDN w:val="0"/>
        <w:adjustRightInd w:val="0"/>
        <w:rPr>
          <w:ins w:id="46" w:author="Author"/>
          <w:rFonts w:eastAsia="SimSun"/>
          <w:lang w:val="es-ES" w:eastAsia="en-GB"/>
        </w:rPr>
      </w:pPr>
      <w:ins w:id="47" w:author="Author">
        <w:r w:rsidRPr="003F7956">
          <w:rPr>
            <w:rFonts w:eastAsia="SimSun"/>
            <w:lang w:val="es-ES" w:eastAsia="en-GB"/>
          </w:rPr>
          <w:t xml:space="preserve">4817 ZK Breda </w:t>
        </w:r>
      </w:ins>
    </w:p>
    <w:p w14:paraId="1BD6B38F" w14:textId="1AA2FCE0" w:rsidR="00135B1B" w:rsidRDefault="00135B1B" w:rsidP="00135B1B">
      <w:pPr>
        <w:autoSpaceDN w:val="0"/>
        <w:adjustRightInd w:val="0"/>
        <w:rPr>
          <w:ins w:id="48" w:author="Author"/>
          <w:rFonts w:eastAsia="SimSun"/>
          <w:lang w:val="es-ES" w:eastAsia="en-GB"/>
        </w:rPr>
      </w:pPr>
      <w:proofErr w:type="spellStart"/>
      <w:ins w:id="49" w:author="Author">
        <w:r w:rsidRPr="003F7956">
          <w:rPr>
            <w:rFonts w:eastAsia="SimSun"/>
            <w:lang w:val="es-ES" w:eastAsia="en-GB"/>
          </w:rPr>
          <w:t>Holandsko</w:t>
        </w:r>
        <w:proofErr w:type="spellEnd"/>
      </w:ins>
    </w:p>
    <w:p w14:paraId="36716D7D" w14:textId="77777777" w:rsidR="00135B1B" w:rsidRPr="00B8408A" w:rsidRDefault="00135B1B" w:rsidP="00135B1B">
      <w:pPr>
        <w:autoSpaceDN w:val="0"/>
        <w:adjustRightInd w:val="0"/>
        <w:rPr>
          <w:rFonts w:eastAsia="SimSun"/>
          <w:lang w:val="es-ES" w:eastAsia="en-GB"/>
        </w:rPr>
      </w:pPr>
    </w:p>
    <w:p w14:paraId="0B976B63" w14:textId="77777777" w:rsidR="009161C9" w:rsidRDefault="009161C9" w:rsidP="009161C9">
      <w:pPr>
        <w:pStyle w:val="lbltxt"/>
        <w:rPr>
          <w:b/>
          <w:shd w:val="clear" w:color="auto" w:fill="C0C0C0"/>
          <w:lang w:val="sk-SK"/>
        </w:rPr>
      </w:pPr>
      <w:bookmarkStart w:id="50" w:name="_Hlk208309055"/>
      <w:r>
        <w:rPr>
          <w:b/>
          <w:shd w:val="clear" w:color="auto" w:fill="C0C0C0"/>
          <w:lang w:val="sk-SK"/>
        </w:rPr>
        <w:t>Výrobca</w:t>
      </w:r>
    </w:p>
    <w:bookmarkEnd w:id="50"/>
    <w:p w14:paraId="4AFF6BE3" w14:textId="77777777" w:rsidR="009161C9" w:rsidRDefault="009161C9" w:rsidP="009161C9">
      <w:pPr>
        <w:rPr>
          <w:highlight w:val="lightGray"/>
          <w:lang w:val="nl-BE" w:eastAsia="ja-JP"/>
        </w:rPr>
      </w:pPr>
      <w:r>
        <w:rPr>
          <w:highlight w:val="lightGray"/>
          <w:lang w:val="nl-BE" w:eastAsia="ja-JP"/>
        </w:rPr>
        <w:t>Amgen NV</w:t>
      </w:r>
    </w:p>
    <w:p w14:paraId="43DAC2C6" w14:textId="77777777" w:rsidR="006D4053" w:rsidRDefault="006D4053" w:rsidP="006D4053">
      <w:pPr>
        <w:rPr>
          <w:highlight w:val="lightGray"/>
          <w:lang w:val="sk-SK" w:eastAsia="ja-JP"/>
        </w:rPr>
      </w:pPr>
      <w:r>
        <w:rPr>
          <w:highlight w:val="lightGray"/>
          <w:lang w:val="sk-SK" w:eastAsia="ja-JP"/>
        </w:rPr>
        <w:t>Telecomlaan 5-7</w:t>
      </w:r>
    </w:p>
    <w:p w14:paraId="3A6F0191" w14:textId="77777777" w:rsidR="006D4053" w:rsidRDefault="006D4053" w:rsidP="006D4053">
      <w:pPr>
        <w:rPr>
          <w:highlight w:val="lightGray"/>
          <w:lang w:val="nl-NL" w:eastAsia="ja-JP"/>
        </w:rPr>
      </w:pPr>
      <w:r>
        <w:rPr>
          <w:highlight w:val="lightGray"/>
          <w:lang w:val="sk-SK" w:eastAsia="ja-JP"/>
        </w:rPr>
        <w:t>1831 Diegem</w:t>
      </w:r>
    </w:p>
    <w:p w14:paraId="4F9BF722" w14:textId="77777777" w:rsidR="009161C9" w:rsidRDefault="009161C9" w:rsidP="009F4F67">
      <w:pPr>
        <w:rPr>
          <w:lang w:val="sk-SK"/>
        </w:rPr>
      </w:pPr>
      <w:r>
        <w:rPr>
          <w:highlight w:val="lightGray"/>
          <w:lang w:val="sk-SK" w:eastAsia="ja-JP"/>
        </w:rPr>
        <w:t>Belgicko</w:t>
      </w:r>
      <w:r>
        <w:rPr>
          <w:lang w:val="sk-SK"/>
        </w:rPr>
        <w:t xml:space="preserve"> </w:t>
      </w:r>
    </w:p>
    <w:p w14:paraId="2D64BCED" w14:textId="77777777" w:rsidR="009161C9" w:rsidRPr="00B84C85" w:rsidRDefault="009161C9" w:rsidP="009161C9">
      <w:pPr>
        <w:rPr>
          <w:lang w:val="sk-SK"/>
        </w:rPr>
      </w:pPr>
    </w:p>
    <w:p w14:paraId="0CB0A751" w14:textId="77777777" w:rsidR="001F7303" w:rsidRPr="00B84C85" w:rsidRDefault="00ED2782" w:rsidP="00D229B1">
      <w:pPr>
        <w:rPr>
          <w:lang w:val="sk-SK"/>
        </w:rPr>
      </w:pPr>
      <w:r w:rsidRPr="00B84C85">
        <w:rPr>
          <w:lang w:val="sk-SK"/>
        </w:rPr>
        <w:t>Ak potrebujete akúkoľvek informáciu o tomto lieku, kontaktujte miestneho zástupcu drži</w:t>
      </w:r>
      <w:r w:rsidR="00863163" w:rsidRPr="00B84C85">
        <w:rPr>
          <w:lang w:val="sk-SK"/>
        </w:rPr>
        <w:t>teľa rozhodnutia o registrácii:</w:t>
      </w:r>
    </w:p>
    <w:p w14:paraId="700F9262" w14:textId="77777777" w:rsidR="001F7303" w:rsidRPr="00B84C85" w:rsidRDefault="001F7303" w:rsidP="00D229B1">
      <w:pPr>
        <w:rPr>
          <w:lang w:val="sk-SK"/>
        </w:rPr>
      </w:pPr>
    </w:p>
    <w:tbl>
      <w:tblPr>
        <w:tblW w:w="9360" w:type="dxa"/>
        <w:tblInd w:w="108" w:type="dxa"/>
        <w:tblLayout w:type="fixed"/>
        <w:tblLook w:val="04A0" w:firstRow="1" w:lastRow="0" w:firstColumn="1" w:lastColumn="0" w:noHBand="0" w:noVBand="1"/>
      </w:tblPr>
      <w:tblGrid>
        <w:gridCol w:w="4646"/>
        <w:gridCol w:w="34"/>
        <w:gridCol w:w="4646"/>
        <w:gridCol w:w="34"/>
      </w:tblGrid>
      <w:tr w:rsidR="00EE28EE" w:rsidRPr="00B84C85" w14:paraId="12F60946" w14:textId="77777777" w:rsidTr="00FE307A">
        <w:trPr>
          <w:gridAfter w:val="1"/>
          <w:wAfter w:w="34" w:type="dxa"/>
          <w:cantSplit/>
        </w:trPr>
        <w:tc>
          <w:tcPr>
            <w:tcW w:w="4646" w:type="dxa"/>
          </w:tcPr>
          <w:p w14:paraId="206FB024" w14:textId="77777777" w:rsidR="00EE28EE" w:rsidRPr="00B84C85" w:rsidRDefault="00EE28EE" w:rsidP="00D229B1">
            <w:pPr>
              <w:rPr>
                <w:b/>
                <w:bCs/>
                <w:lang w:val="sk-SK"/>
              </w:rPr>
            </w:pPr>
            <w:r w:rsidRPr="00B84C85">
              <w:rPr>
                <w:b/>
                <w:bCs/>
                <w:lang w:val="sk-SK"/>
              </w:rPr>
              <w:t>België/Belgique/Belgien</w:t>
            </w:r>
          </w:p>
          <w:p w14:paraId="77C51656" w14:textId="77777777" w:rsidR="00EE28EE" w:rsidRPr="00B84C85" w:rsidRDefault="00943DD7" w:rsidP="00D229B1">
            <w:pPr>
              <w:rPr>
                <w:lang w:val="sk-SK"/>
              </w:rPr>
            </w:pPr>
            <w:r w:rsidRPr="00B84C85">
              <w:rPr>
                <w:lang w:val="sk-SK"/>
              </w:rPr>
              <w:t>s.a. Amgen n.v.</w:t>
            </w:r>
          </w:p>
          <w:p w14:paraId="5EF6E976" w14:textId="00881281" w:rsidR="00EE28EE" w:rsidRPr="00B84C85" w:rsidRDefault="0057339E" w:rsidP="00D229B1">
            <w:pPr>
              <w:rPr>
                <w:lang w:val="sk-SK"/>
              </w:rPr>
            </w:pPr>
            <w:r>
              <w:rPr>
                <w:lang w:val="sk-SK"/>
              </w:rPr>
              <w:t>Tél/</w:t>
            </w:r>
            <w:r w:rsidR="00943DD7" w:rsidRPr="00B84C85">
              <w:rPr>
                <w:lang w:val="sk-SK"/>
              </w:rPr>
              <w:t>Tel</w:t>
            </w:r>
            <w:r w:rsidR="00EE28EE" w:rsidRPr="00B84C85">
              <w:rPr>
                <w:lang w:val="sk-SK"/>
              </w:rPr>
              <w:t xml:space="preserve">: +32 (0)2 </w:t>
            </w:r>
            <w:r w:rsidR="00943DD7" w:rsidRPr="00B84C85">
              <w:rPr>
                <w:lang w:val="sk-SK"/>
              </w:rPr>
              <w:t>7752711</w:t>
            </w:r>
          </w:p>
          <w:p w14:paraId="41673666" w14:textId="77777777" w:rsidR="00EE28EE" w:rsidRPr="00B84C85" w:rsidRDefault="00EE28EE" w:rsidP="00D229B1">
            <w:pPr>
              <w:rPr>
                <w:lang w:val="sk-SK"/>
              </w:rPr>
            </w:pPr>
          </w:p>
        </w:tc>
        <w:tc>
          <w:tcPr>
            <w:tcW w:w="4680" w:type="dxa"/>
            <w:gridSpan w:val="2"/>
            <w:hideMark/>
          </w:tcPr>
          <w:p w14:paraId="2F9EBB6D" w14:textId="77777777" w:rsidR="00EE28EE" w:rsidRPr="00B84C85" w:rsidRDefault="00EE28EE" w:rsidP="00D229B1">
            <w:pPr>
              <w:rPr>
                <w:b/>
                <w:bCs/>
                <w:lang w:val="sk-SK"/>
              </w:rPr>
            </w:pPr>
            <w:r w:rsidRPr="00B84C85">
              <w:rPr>
                <w:b/>
                <w:bCs/>
                <w:lang w:val="sk-SK"/>
              </w:rPr>
              <w:t>Lietuva</w:t>
            </w:r>
          </w:p>
          <w:p w14:paraId="77890C4D" w14:textId="77777777" w:rsidR="00EE28EE" w:rsidRPr="00B84C85" w:rsidRDefault="00943DD7" w:rsidP="00D229B1">
            <w:pPr>
              <w:rPr>
                <w:lang w:val="sk-SK"/>
              </w:rPr>
            </w:pPr>
            <w:r w:rsidRPr="00B84C85">
              <w:rPr>
                <w:lang w:val="sk-SK"/>
              </w:rPr>
              <w:t>Amgen Switzerland AG Vilniaus filialas</w:t>
            </w:r>
          </w:p>
          <w:p w14:paraId="5FA9DFA8" w14:textId="77777777" w:rsidR="00EE28EE" w:rsidRPr="00B84C85" w:rsidRDefault="00EE28EE" w:rsidP="00D229B1">
            <w:pPr>
              <w:rPr>
                <w:lang w:val="sk-SK"/>
              </w:rPr>
            </w:pPr>
            <w:r w:rsidRPr="00B84C85">
              <w:rPr>
                <w:lang w:val="sk-SK"/>
              </w:rPr>
              <w:t xml:space="preserve">Tel: +370 5 </w:t>
            </w:r>
            <w:r w:rsidR="00D62E9E" w:rsidRPr="00B84C85">
              <w:rPr>
                <w:bCs/>
                <w:lang w:val="sk-SK"/>
              </w:rPr>
              <w:t>219 7474</w:t>
            </w:r>
            <w:r w:rsidRPr="00B84C85">
              <w:rPr>
                <w:lang w:val="sk-SK"/>
              </w:rPr>
              <w:t xml:space="preserve"> </w:t>
            </w:r>
          </w:p>
        </w:tc>
      </w:tr>
      <w:tr w:rsidR="00EE28EE" w:rsidRPr="00B84C85" w14:paraId="47FAEAFD" w14:textId="77777777" w:rsidTr="00FE307A">
        <w:trPr>
          <w:gridAfter w:val="1"/>
          <w:wAfter w:w="34" w:type="dxa"/>
          <w:cantSplit/>
        </w:trPr>
        <w:tc>
          <w:tcPr>
            <w:tcW w:w="4646" w:type="dxa"/>
            <w:hideMark/>
          </w:tcPr>
          <w:p w14:paraId="03CE82B9" w14:textId="77777777" w:rsidR="00EE28EE" w:rsidRPr="00B84C85" w:rsidRDefault="00EE28EE" w:rsidP="00FE307A">
            <w:pPr>
              <w:rPr>
                <w:b/>
                <w:bCs/>
                <w:lang w:val="sk-SK"/>
              </w:rPr>
            </w:pPr>
            <w:r w:rsidRPr="00B84C85">
              <w:rPr>
                <w:b/>
                <w:bCs/>
                <w:lang w:val="sk-SK"/>
              </w:rPr>
              <w:t>България</w:t>
            </w:r>
          </w:p>
          <w:p w14:paraId="2479A0D7" w14:textId="0A4CA771" w:rsidR="00EE28EE" w:rsidRPr="00B84C85" w:rsidRDefault="00D62E9E" w:rsidP="00FE307A">
            <w:pPr>
              <w:rPr>
                <w:lang w:val="sk-SK"/>
              </w:rPr>
            </w:pPr>
            <w:r w:rsidRPr="00B84C85">
              <w:rPr>
                <w:rStyle w:val="Strong"/>
                <w:b w:val="0"/>
                <w:lang w:val="sk-SK"/>
              </w:rPr>
              <w:t>Амджен</w:t>
            </w:r>
            <w:r w:rsidR="001431AA">
              <w:rPr>
                <w:rStyle w:val="Strong"/>
                <w:b w:val="0"/>
                <w:lang w:val="sk-SK"/>
              </w:rPr>
              <w:t xml:space="preserve"> </w:t>
            </w:r>
            <w:r w:rsidR="00EE28EE" w:rsidRPr="00B84C85">
              <w:rPr>
                <w:lang w:val="sk-SK"/>
              </w:rPr>
              <w:t>България ЕООД</w:t>
            </w:r>
          </w:p>
          <w:p w14:paraId="691C2355" w14:textId="77777777" w:rsidR="00EE28EE" w:rsidRPr="00B84C85" w:rsidRDefault="00EE28EE" w:rsidP="00FE307A">
            <w:pPr>
              <w:rPr>
                <w:lang w:val="sk-SK"/>
              </w:rPr>
            </w:pPr>
            <w:r w:rsidRPr="00B84C85">
              <w:rPr>
                <w:lang w:val="sk-SK"/>
              </w:rPr>
              <w:t>Тел</w:t>
            </w:r>
            <w:r w:rsidR="00D62E9E" w:rsidRPr="00B84C85">
              <w:rPr>
                <w:lang w:val="sk-SK"/>
              </w:rPr>
              <w:t>.</w:t>
            </w:r>
            <w:r w:rsidRPr="00B84C85">
              <w:rPr>
                <w:lang w:val="sk-SK"/>
              </w:rPr>
              <w:t xml:space="preserve">: +359 </w:t>
            </w:r>
            <w:r w:rsidR="00D62E9E" w:rsidRPr="00B84C85">
              <w:rPr>
                <w:lang w:val="sk-SK"/>
              </w:rPr>
              <w:t>(0)</w:t>
            </w:r>
            <w:r w:rsidRPr="00B84C85">
              <w:rPr>
                <w:lang w:val="sk-SK"/>
              </w:rPr>
              <w:t xml:space="preserve">2 </w:t>
            </w:r>
            <w:r w:rsidR="00D62E9E" w:rsidRPr="00B84C85">
              <w:rPr>
                <w:bCs/>
                <w:lang w:val="sk-SK"/>
              </w:rPr>
              <w:t>424 7440</w:t>
            </w:r>
          </w:p>
          <w:p w14:paraId="77845BCD" w14:textId="77777777" w:rsidR="00EE28EE" w:rsidRPr="00B84C85" w:rsidRDefault="00EE28EE" w:rsidP="00FE307A">
            <w:pPr>
              <w:rPr>
                <w:bCs/>
                <w:lang w:val="sk-SK"/>
              </w:rPr>
            </w:pPr>
          </w:p>
        </w:tc>
        <w:tc>
          <w:tcPr>
            <w:tcW w:w="4680" w:type="dxa"/>
            <w:gridSpan w:val="2"/>
          </w:tcPr>
          <w:p w14:paraId="2BC2C534" w14:textId="77777777" w:rsidR="00EE28EE" w:rsidRPr="00B84C85" w:rsidRDefault="00EE28EE" w:rsidP="00FE307A">
            <w:pPr>
              <w:rPr>
                <w:b/>
                <w:bCs/>
                <w:lang w:val="sk-SK"/>
              </w:rPr>
            </w:pPr>
            <w:r w:rsidRPr="00B84C85">
              <w:rPr>
                <w:b/>
                <w:bCs/>
                <w:lang w:val="sk-SK"/>
              </w:rPr>
              <w:t>Luxembourg/Luxemburg</w:t>
            </w:r>
          </w:p>
          <w:p w14:paraId="6A142DEF" w14:textId="77777777" w:rsidR="00D62E9E" w:rsidRPr="00B84C85" w:rsidRDefault="00D62E9E" w:rsidP="00FE307A">
            <w:pPr>
              <w:rPr>
                <w:lang w:val="sk-SK"/>
              </w:rPr>
            </w:pPr>
            <w:r w:rsidRPr="00B84C85">
              <w:rPr>
                <w:lang w:val="sk-SK"/>
              </w:rPr>
              <w:t xml:space="preserve">s.a. Amgen </w:t>
            </w:r>
          </w:p>
          <w:p w14:paraId="2333260F" w14:textId="77777777" w:rsidR="00EE28EE" w:rsidRPr="00B84C85" w:rsidRDefault="00EE28EE" w:rsidP="00FE307A">
            <w:pPr>
              <w:rPr>
                <w:lang w:val="sk-SK"/>
              </w:rPr>
            </w:pPr>
            <w:r w:rsidRPr="00B84C85">
              <w:rPr>
                <w:lang w:val="sk-SK"/>
              </w:rPr>
              <w:t>Belgique/Belgien</w:t>
            </w:r>
          </w:p>
          <w:p w14:paraId="7C47C711" w14:textId="7F3A9EEC" w:rsidR="00D62E9E" w:rsidRPr="00B84C85" w:rsidRDefault="0057339E" w:rsidP="00FE307A">
            <w:pPr>
              <w:rPr>
                <w:lang w:val="sk-SK"/>
              </w:rPr>
            </w:pPr>
            <w:r>
              <w:rPr>
                <w:lang w:val="sk-SK"/>
              </w:rPr>
              <w:t>Tél/</w:t>
            </w:r>
            <w:r w:rsidR="00D62E9E" w:rsidRPr="00B84C85">
              <w:rPr>
                <w:lang w:val="sk-SK"/>
              </w:rPr>
              <w:t>Tel: +32 (0)2 7752711</w:t>
            </w:r>
          </w:p>
          <w:p w14:paraId="68ACCB2A" w14:textId="77777777" w:rsidR="00EE28EE" w:rsidRPr="00B84C85" w:rsidRDefault="00EE28EE" w:rsidP="00FE307A">
            <w:pPr>
              <w:rPr>
                <w:bCs/>
                <w:lang w:val="sk-SK"/>
              </w:rPr>
            </w:pPr>
          </w:p>
        </w:tc>
      </w:tr>
      <w:tr w:rsidR="00EE28EE" w:rsidRPr="00B84C85" w14:paraId="0D4BC44A" w14:textId="77777777" w:rsidTr="00FE307A">
        <w:trPr>
          <w:gridAfter w:val="1"/>
          <w:wAfter w:w="34" w:type="dxa"/>
          <w:cantSplit/>
          <w:trHeight w:val="969"/>
        </w:trPr>
        <w:tc>
          <w:tcPr>
            <w:tcW w:w="4646" w:type="dxa"/>
            <w:hideMark/>
          </w:tcPr>
          <w:p w14:paraId="0015D8DC" w14:textId="77777777" w:rsidR="00EE28EE" w:rsidRPr="00B84C85" w:rsidRDefault="00EE28EE" w:rsidP="00FE307A">
            <w:pPr>
              <w:rPr>
                <w:b/>
                <w:bCs/>
                <w:lang w:val="sk-SK"/>
              </w:rPr>
            </w:pPr>
            <w:r w:rsidRPr="00B84C85">
              <w:rPr>
                <w:b/>
                <w:bCs/>
                <w:lang w:val="sk-SK"/>
              </w:rPr>
              <w:t>Česká republika</w:t>
            </w:r>
          </w:p>
          <w:p w14:paraId="612D2771" w14:textId="77777777" w:rsidR="00EE28EE" w:rsidRPr="00B84C85" w:rsidRDefault="00D62E9E" w:rsidP="00FE307A">
            <w:pPr>
              <w:rPr>
                <w:lang w:val="sk-SK"/>
              </w:rPr>
            </w:pPr>
            <w:r w:rsidRPr="00B84C85">
              <w:rPr>
                <w:bCs/>
                <w:lang w:val="sk-SK"/>
              </w:rPr>
              <w:t>Amgen</w:t>
            </w:r>
            <w:r w:rsidR="00EE28EE" w:rsidRPr="00B84C85">
              <w:rPr>
                <w:lang w:val="sk-SK"/>
              </w:rPr>
              <w:t xml:space="preserve"> s. r. o.</w:t>
            </w:r>
          </w:p>
          <w:p w14:paraId="1C4F0ABF" w14:textId="77777777" w:rsidR="00EE28EE" w:rsidRPr="00B84C85" w:rsidRDefault="00EE28EE" w:rsidP="00FE307A">
            <w:pPr>
              <w:rPr>
                <w:bCs/>
                <w:lang w:val="sk-SK"/>
              </w:rPr>
            </w:pPr>
            <w:r w:rsidRPr="00B84C85">
              <w:rPr>
                <w:lang w:val="sk-SK"/>
              </w:rPr>
              <w:t xml:space="preserve">Tel: +420 </w:t>
            </w:r>
            <w:r w:rsidR="00D62E9E" w:rsidRPr="00B84C85">
              <w:rPr>
                <w:bCs/>
                <w:lang w:val="sk-SK"/>
              </w:rPr>
              <w:t>221 773 500</w:t>
            </w:r>
          </w:p>
        </w:tc>
        <w:tc>
          <w:tcPr>
            <w:tcW w:w="4680" w:type="dxa"/>
            <w:gridSpan w:val="2"/>
            <w:hideMark/>
          </w:tcPr>
          <w:p w14:paraId="1F5C09B2" w14:textId="77777777" w:rsidR="00EE28EE" w:rsidRPr="00B84C85" w:rsidRDefault="00EE28EE" w:rsidP="00FE307A">
            <w:pPr>
              <w:rPr>
                <w:b/>
                <w:bCs/>
                <w:lang w:val="sk-SK"/>
              </w:rPr>
            </w:pPr>
            <w:r w:rsidRPr="00B84C85">
              <w:rPr>
                <w:b/>
                <w:bCs/>
                <w:lang w:val="sk-SK"/>
              </w:rPr>
              <w:t>Magyarország</w:t>
            </w:r>
          </w:p>
          <w:p w14:paraId="28ECB002" w14:textId="77777777" w:rsidR="00EE28EE" w:rsidRPr="00B84C85" w:rsidRDefault="00C01B6F" w:rsidP="00FE307A">
            <w:pPr>
              <w:rPr>
                <w:lang w:val="sk-SK"/>
              </w:rPr>
            </w:pPr>
            <w:r w:rsidRPr="00B84C85">
              <w:rPr>
                <w:lang w:val="sk-SK"/>
              </w:rPr>
              <w:t>Amgen</w:t>
            </w:r>
            <w:r w:rsidR="00EE28EE" w:rsidRPr="00B84C85">
              <w:rPr>
                <w:lang w:val="sk-SK"/>
              </w:rPr>
              <w:t xml:space="preserve"> Kft.</w:t>
            </w:r>
          </w:p>
          <w:p w14:paraId="1B28F500" w14:textId="77777777" w:rsidR="00EE28EE" w:rsidRPr="00B84C85" w:rsidRDefault="00EE28EE" w:rsidP="00FE307A">
            <w:pPr>
              <w:rPr>
                <w:lang w:val="sk-SK"/>
              </w:rPr>
            </w:pPr>
            <w:r w:rsidRPr="00B84C85">
              <w:rPr>
                <w:lang w:val="sk-SK"/>
              </w:rPr>
              <w:t>Tel</w:t>
            </w:r>
            <w:r w:rsidR="00C01B6F" w:rsidRPr="00B84C85">
              <w:rPr>
                <w:lang w:val="sk-SK"/>
              </w:rPr>
              <w:t>.</w:t>
            </w:r>
            <w:r w:rsidRPr="00B84C85">
              <w:rPr>
                <w:lang w:val="sk-SK"/>
              </w:rPr>
              <w:t xml:space="preserve">: +36 </w:t>
            </w:r>
            <w:r w:rsidR="00C01B6F" w:rsidRPr="00B84C85">
              <w:rPr>
                <w:bCs/>
                <w:lang w:val="sk-SK"/>
              </w:rPr>
              <w:t>1 35 44 700</w:t>
            </w:r>
            <w:r w:rsidR="00C01B6F" w:rsidRPr="00B84C85">
              <w:rPr>
                <w:lang w:val="sk-SK"/>
              </w:rPr>
              <w:t> </w:t>
            </w:r>
          </w:p>
        </w:tc>
      </w:tr>
      <w:tr w:rsidR="00EE28EE" w:rsidRPr="00B84C85" w14:paraId="6B8F00FB" w14:textId="77777777" w:rsidTr="00FE307A">
        <w:trPr>
          <w:gridAfter w:val="1"/>
          <w:wAfter w:w="34" w:type="dxa"/>
          <w:cantSplit/>
        </w:trPr>
        <w:tc>
          <w:tcPr>
            <w:tcW w:w="4646" w:type="dxa"/>
          </w:tcPr>
          <w:p w14:paraId="2EB602B5" w14:textId="77777777" w:rsidR="00EE28EE" w:rsidRPr="00B84C85" w:rsidRDefault="00EE28EE" w:rsidP="00FE307A">
            <w:pPr>
              <w:rPr>
                <w:b/>
                <w:bCs/>
                <w:lang w:val="sk-SK"/>
              </w:rPr>
            </w:pPr>
            <w:r w:rsidRPr="00B84C85">
              <w:rPr>
                <w:b/>
                <w:bCs/>
                <w:lang w:val="sk-SK"/>
              </w:rPr>
              <w:t>Danmark</w:t>
            </w:r>
          </w:p>
          <w:p w14:paraId="17929998" w14:textId="77777777" w:rsidR="00EE28EE" w:rsidRPr="00B84C85" w:rsidRDefault="00C01B6F" w:rsidP="00FE307A">
            <w:pPr>
              <w:rPr>
                <w:lang w:val="sk-SK"/>
              </w:rPr>
            </w:pPr>
            <w:r w:rsidRPr="00B84C85">
              <w:rPr>
                <w:lang w:val="sk-SK"/>
              </w:rPr>
              <w:t>Amgen, filial af Amgen AB, Sverige</w:t>
            </w:r>
          </w:p>
          <w:p w14:paraId="6E1B2CC4" w14:textId="77777777" w:rsidR="00EE28EE" w:rsidRPr="00B84C85" w:rsidRDefault="00EE28EE" w:rsidP="00FE307A">
            <w:pPr>
              <w:rPr>
                <w:lang w:val="sk-SK"/>
              </w:rPr>
            </w:pPr>
            <w:r w:rsidRPr="00B84C85">
              <w:rPr>
                <w:lang w:val="sk-SK"/>
              </w:rPr>
              <w:t xml:space="preserve">Tlf: +45 </w:t>
            </w:r>
            <w:r w:rsidR="00C01B6F" w:rsidRPr="00B84C85">
              <w:rPr>
                <w:lang w:val="sk-SK"/>
              </w:rPr>
              <w:t>39617500</w:t>
            </w:r>
          </w:p>
          <w:p w14:paraId="23913F29" w14:textId="77777777" w:rsidR="00EE28EE" w:rsidRPr="00B84C85" w:rsidRDefault="00EE28EE" w:rsidP="00FE307A">
            <w:pPr>
              <w:rPr>
                <w:lang w:val="sk-SK"/>
              </w:rPr>
            </w:pPr>
          </w:p>
        </w:tc>
        <w:tc>
          <w:tcPr>
            <w:tcW w:w="4680" w:type="dxa"/>
            <w:gridSpan w:val="2"/>
          </w:tcPr>
          <w:p w14:paraId="1630C75D" w14:textId="77777777" w:rsidR="00EE28EE" w:rsidRPr="00B84C85" w:rsidRDefault="00EE28EE" w:rsidP="00FE307A">
            <w:pPr>
              <w:rPr>
                <w:b/>
                <w:bCs/>
                <w:lang w:val="sk-SK"/>
              </w:rPr>
            </w:pPr>
            <w:r w:rsidRPr="00B84C85">
              <w:rPr>
                <w:b/>
                <w:bCs/>
                <w:lang w:val="sk-SK"/>
              </w:rPr>
              <w:t>Malta</w:t>
            </w:r>
          </w:p>
          <w:p w14:paraId="685CE87D" w14:textId="77777777" w:rsidR="00167F80" w:rsidRDefault="00167F80" w:rsidP="00167F80">
            <w:pPr>
              <w:pStyle w:val="lbltxt"/>
              <w:rPr>
                <w:noProof w:val="0"/>
                <w:szCs w:val="22"/>
                <w:lang w:val="es-ES"/>
              </w:rPr>
            </w:pPr>
            <w:r>
              <w:rPr>
                <w:noProof w:val="0"/>
                <w:szCs w:val="22"/>
                <w:lang w:val="es-ES"/>
              </w:rPr>
              <w:t xml:space="preserve">Amgen </w:t>
            </w:r>
            <w:proofErr w:type="spellStart"/>
            <w:r>
              <w:rPr>
                <w:noProof w:val="0"/>
                <w:szCs w:val="22"/>
                <w:lang w:val="es-ES"/>
              </w:rPr>
              <w:t>S.r.l</w:t>
            </w:r>
            <w:proofErr w:type="spellEnd"/>
            <w:r>
              <w:rPr>
                <w:noProof w:val="0"/>
                <w:szCs w:val="22"/>
                <w:lang w:val="es-ES"/>
              </w:rPr>
              <w:t>.</w:t>
            </w:r>
          </w:p>
          <w:p w14:paraId="4F4FFBF8" w14:textId="77777777" w:rsidR="00167F80" w:rsidRDefault="00167F80" w:rsidP="00167F80">
            <w:pPr>
              <w:pStyle w:val="lbltxt"/>
              <w:rPr>
                <w:noProof w:val="0"/>
                <w:szCs w:val="22"/>
                <w:lang w:val="es-ES"/>
              </w:rPr>
            </w:pPr>
            <w:r>
              <w:rPr>
                <w:noProof w:val="0"/>
                <w:szCs w:val="22"/>
                <w:lang w:val="es-ES"/>
              </w:rPr>
              <w:t>Italy</w:t>
            </w:r>
          </w:p>
          <w:p w14:paraId="4A823CE6" w14:textId="77777777" w:rsidR="00EE28EE" w:rsidRPr="00B84C85" w:rsidRDefault="00167F80" w:rsidP="00C01B6F">
            <w:pPr>
              <w:rPr>
                <w:lang w:val="sk-SK"/>
              </w:rPr>
            </w:pPr>
            <w:r>
              <w:t>Tel: +39 02 6241121</w:t>
            </w:r>
          </w:p>
          <w:p w14:paraId="01671B4D" w14:textId="77777777" w:rsidR="00C01B6F" w:rsidRPr="00B84C85" w:rsidRDefault="00C01B6F" w:rsidP="00C01B6F">
            <w:pPr>
              <w:rPr>
                <w:b/>
                <w:lang w:val="sk-SK"/>
              </w:rPr>
            </w:pPr>
          </w:p>
        </w:tc>
      </w:tr>
      <w:tr w:rsidR="00EE28EE" w:rsidRPr="00B84C85" w14:paraId="7C88A1C5" w14:textId="77777777" w:rsidTr="00FE307A">
        <w:trPr>
          <w:gridAfter w:val="1"/>
          <w:wAfter w:w="34" w:type="dxa"/>
          <w:cantSplit/>
        </w:trPr>
        <w:tc>
          <w:tcPr>
            <w:tcW w:w="4646" w:type="dxa"/>
          </w:tcPr>
          <w:p w14:paraId="68259D3C" w14:textId="77777777" w:rsidR="00EE28EE" w:rsidRPr="00B84C85" w:rsidRDefault="00EE28EE" w:rsidP="00FE307A">
            <w:pPr>
              <w:rPr>
                <w:b/>
                <w:bCs/>
                <w:lang w:val="sk-SK"/>
              </w:rPr>
            </w:pPr>
            <w:r w:rsidRPr="00B84C85">
              <w:rPr>
                <w:b/>
                <w:bCs/>
                <w:lang w:val="sk-SK"/>
              </w:rPr>
              <w:t>Deutschland</w:t>
            </w:r>
          </w:p>
          <w:p w14:paraId="060DFC83" w14:textId="789CF664" w:rsidR="00EE28EE" w:rsidRPr="00B84C85" w:rsidRDefault="00C01B6F" w:rsidP="00FE307A">
            <w:pPr>
              <w:rPr>
                <w:lang w:val="sk-SK"/>
              </w:rPr>
            </w:pPr>
            <w:r w:rsidRPr="00B84C85">
              <w:rPr>
                <w:lang w:val="sk-SK"/>
              </w:rPr>
              <w:t>A</w:t>
            </w:r>
            <w:r w:rsidR="004A1666">
              <w:rPr>
                <w:lang w:val="sk-SK"/>
              </w:rPr>
              <w:t>mgen</w:t>
            </w:r>
            <w:r w:rsidRPr="00B84C85">
              <w:rPr>
                <w:lang w:val="sk-SK"/>
              </w:rPr>
              <w:t xml:space="preserve"> GmbH</w:t>
            </w:r>
          </w:p>
          <w:p w14:paraId="619CEEC7" w14:textId="06EFCF8E" w:rsidR="00EE28EE" w:rsidRPr="00B84C85" w:rsidRDefault="00EE28EE" w:rsidP="00FE307A">
            <w:pPr>
              <w:rPr>
                <w:lang w:val="sk-SK"/>
              </w:rPr>
            </w:pPr>
            <w:r w:rsidRPr="00B84C85">
              <w:rPr>
                <w:lang w:val="sk-SK"/>
              </w:rPr>
              <w:t xml:space="preserve">Tel: +49 </w:t>
            </w:r>
            <w:r w:rsidR="00C01B6F" w:rsidRPr="00B84C85">
              <w:rPr>
                <w:lang w:val="sk-SK"/>
              </w:rPr>
              <w:t>89 1490960</w:t>
            </w:r>
          </w:p>
        </w:tc>
        <w:tc>
          <w:tcPr>
            <w:tcW w:w="4680" w:type="dxa"/>
            <w:gridSpan w:val="2"/>
          </w:tcPr>
          <w:p w14:paraId="5C81232E" w14:textId="77777777" w:rsidR="00EE28EE" w:rsidRPr="00B84C85" w:rsidRDefault="00EE28EE" w:rsidP="00FE307A">
            <w:pPr>
              <w:rPr>
                <w:b/>
                <w:bCs/>
                <w:lang w:val="sk-SK"/>
              </w:rPr>
            </w:pPr>
            <w:r w:rsidRPr="00B84C85">
              <w:rPr>
                <w:b/>
                <w:bCs/>
                <w:lang w:val="sk-SK"/>
              </w:rPr>
              <w:t>Nederland</w:t>
            </w:r>
          </w:p>
          <w:p w14:paraId="612F8236" w14:textId="77777777" w:rsidR="00EE28EE" w:rsidRPr="00B84C85" w:rsidRDefault="00C01B6F" w:rsidP="00FE307A">
            <w:pPr>
              <w:rPr>
                <w:lang w:val="sk-SK"/>
              </w:rPr>
            </w:pPr>
            <w:r w:rsidRPr="00B84C85">
              <w:rPr>
                <w:lang w:val="sk-SK"/>
              </w:rPr>
              <w:t>Amgen</w:t>
            </w:r>
            <w:r w:rsidR="00531937">
              <w:rPr>
                <w:lang w:val="sk-SK"/>
              </w:rPr>
              <w:t xml:space="preserve"> </w:t>
            </w:r>
            <w:r w:rsidR="00EE28EE" w:rsidRPr="00B84C85">
              <w:rPr>
                <w:lang w:val="sk-SK"/>
              </w:rPr>
              <w:t>B.V.</w:t>
            </w:r>
          </w:p>
          <w:p w14:paraId="76A33E09" w14:textId="77777777" w:rsidR="00EE28EE" w:rsidRPr="00B84C85" w:rsidRDefault="00EE28EE" w:rsidP="00FE307A">
            <w:pPr>
              <w:rPr>
                <w:lang w:val="sk-SK"/>
              </w:rPr>
            </w:pPr>
            <w:r w:rsidRPr="00B84C85">
              <w:rPr>
                <w:lang w:val="sk-SK"/>
              </w:rPr>
              <w:t>Tel: +31 (0)</w:t>
            </w:r>
            <w:r w:rsidR="00C01B6F" w:rsidRPr="00B84C85">
              <w:rPr>
                <w:lang w:val="sk-SK"/>
              </w:rPr>
              <w:t>76 5732500</w:t>
            </w:r>
          </w:p>
          <w:p w14:paraId="6F8FD91A" w14:textId="77777777" w:rsidR="00EE28EE" w:rsidRPr="00B84C85" w:rsidRDefault="00EE28EE" w:rsidP="00FE307A">
            <w:pPr>
              <w:rPr>
                <w:lang w:val="sk-SK"/>
              </w:rPr>
            </w:pPr>
          </w:p>
        </w:tc>
      </w:tr>
      <w:tr w:rsidR="00EE28EE" w:rsidRPr="00B84C85" w14:paraId="48E49F05" w14:textId="77777777" w:rsidTr="00FE307A">
        <w:trPr>
          <w:gridAfter w:val="1"/>
          <w:wAfter w:w="34" w:type="dxa"/>
          <w:cantSplit/>
        </w:trPr>
        <w:tc>
          <w:tcPr>
            <w:tcW w:w="4646" w:type="dxa"/>
            <w:hideMark/>
          </w:tcPr>
          <w:p w14:paraId="20B2EEFD" w14:textId="77777777" w:rsidR="00EE28EE" w:rsidRPr="00B84C85" w:rsidRDefault="00EE28EE" w:rsidP="00FE307A">
            <w:pPr>
              <w:rPr>
                <w:b/>
                <w:bCs/>
                <w:lang w:val="sk-SK"/>
              </w:rPr>
            </w:pPr>
            <w:r w:rsidRPr="00B84C85">
              <w:rPr>
                <w:b/>
                <w:bCs/>
                <w:lang w:val="sk-SK"/>
              </w:rPr>
              <w:t>Eesti</w:t>
            </w:r>
          </w:p>
          <w:p w14:paraId="0B873375" w14:textId="77777777" w:rsidR="00EE28EE" w:rsidRPr="00B84C85" w:rsidRDefault="00C01B6F" w:rsidP="00FE307A">
            <w:pPr>
              <w:rPr>
                <w:lang w:val="sk-SK"/>
              </w:rPr>
            </w:pPr>
            <w:r w:rsidRPr="00B84C85">
              <w:rPr>
                <w:bCs/>
                <w:lang w:val="sk-SK"/>
              </w:rPr>
              <w:t xml:space="preserve">Amgen Switzerland AG </w:t>
            </w:r>
            <w:r w:rsidRPr="00B84C85">
              <w:rPr>
                <w:lang w:val="sk-SK"/>
              </w:rPr>
              <w:t>Vilniaus filialas</w:t>
            </w:r>
          </w:p>
          <w:p w14:paraId="5CCDD749" w14:textId="77777777" w:rsidR="00EE28EE" w:rsidRPr="00B84C85" w:rsidRDefault="00EE28EE" w:rsidP="00FE307A">
            <w:pPr>
              <w:rPr>
                <w:lang w:val="sk-SK"/>
              </w:rPr>
            </w:pPr>
            <w:r w:rsidRPr="00B84C85">
              <w:rPr>
                <w:lang w:val="sk-SK"/>
              </w:rPr>
              <w:t xml:space="preserve">Tel: + 372 </w:t>
            </w:r>
            <w:r w:rsidR="00C01B6F" w:rsidRPr="00B84C85">
              <w:rPr>
                <w:bCs/>
                <w:lang w:val="sk-SK"/>
              </w:rPr>
              <w:t>586 09553</w:t>
            </w:r>
            <w:r w:rsidR="00C01B6F" w:rsidRPr="00B84C85">
              <w:rPr>
                <w:lang w:val="sk-SK"/>
              </w:rPr>
              <w:t> </w:t>
            </w:r>
          </w:p>
        </w:tc>
        <w:tc>
          <w:tcPr>
            <w:tcW w:w="4680" w:type="dxa"/>
            <w:gridSpan w:val="2"/>
          </w:tcPr>
          <w:p w14:paraId="5FC8E5CE" w14:textId="77777777" w:rsidR="00EE28EE" w:rsidRPr="00B84C85" w:rsidRDefault="00EE28EE" w:rsidP="00FE307A">
            <w:pPr>
              <w:rPr>
                <w:b/>
                <w:bCs/>
                <w:lang w:val="sk-SK"/>
              </w:rPr>
            </w:pPr>
            <w:r w:rsidRPr="00B84C85">
              <w:rPr>
                <w:b/>
                <w:bCs/>
                <w:lang w:val="sk-SK"/>
              </w:rPr>
              <w:t>Norge</w:t>
            </w:r>
          </w:p>
          <w:p w14:paraId="39250B52" w14:textId="77777777" w:rsidR="00EE28EE" w:rsidRPr="00B84C85" w:rsidRDefault="00C01B6F" w:rsidP="00FE307A">
            <w:pPr>
              <w:rPr>
                <w:lang w:val="sk-SK"/>
              </w:rPr>
            </w:pPr>
            <w:r w:rsidRPr="00B84C85">
              <w:rPr>
                <w:lang w:val="sk-SK"/>
              </w:rPr>
              <w:t>Amgen</w:t>
            </w:r>
            <w:r w:rsidR="00EE28EE" w:rsidRPr="00B84C85">
              <w:rPr>
                <w:lang w:val="sk-SK"/>
              </w:rPr>
              <w:t xml:space="preserve"> </w:t>
            </w:r>
            <w:r w:rsidRPr="00B84C85">
              <w:rPr>
                <w:lang w:val="sk-SK"/>
              </w:rPr>
              <w:t>AB</w:t>
            </w:r>
          </w:p>
          <w:p w14:paraId="5D300973" w14:textId="38FA375B" w:rsidR="00EE28EE" w:rsidRPr="00B84C85" w:rsidRDefault="001431AA" w:rsidP="00FE307A">
            <w:pPr>
              <w:rPr>
                <w:lang w:val="sk-SK"/>
              </w:rPr>
            </w:pPr>
            <w:r w:rsidRPr="00B84C85">
              <w:rPr>
                <w:lang w:val="sk-SK"/>
              </w:rPr>
              <w:t>T</w:t>
            </w:r>
            <w:r>
              <w:rPr>
                <w:lang w:val="sk-SK"/>
              </w:rPr>
              <w:t>l</w:t>
            </w:r>
            <w:r w:rsidR="0057339E">
              <w:rPr>
                <w:lang w:val="sk-SK"/>
              </w:rPr>
              <w:t>f</w:t>
            </w:r>
            <w:r w:rsidR="00EE28EE" w:rsidRPr="00B84C85">
              <w:rPr>
                <w:lang w:val="sk-SK"/>
              </w:rPr>
              <w:t xml:space="preserve">: +47 </w:t>
            </w:r>
            <w:r w:rsidR="00C01B6F" w:rsidRPr="00B84C85">
              <w:rPr>
                <w:rStyle w:val="CommentReference"/>
                <w:sz w:val="22"/>
                <w:szCs w:val="22"/>
                <w:lang w:val="sk-SK"/>
              </w:rPr>
              <w:t>23308000</w:t>
            </w:r>
          </w:p>
          <w:p w14:paraId="16E7779E" w14:textId="77777777" w:rsidR="00EE28EE" w:rsidRPr="00B84C85" w:rsidRDefault="00EE28EE" w:rsidP="00FE307A">
            <w:pPr>
              <w:rPr>
                <w:lang w:val="sk-SK"/>
              </w:rPr>
            </w:pPr>
          </w:p>
        </w:tc>
      </w:tr>
      <w:tr w:rsidR="00EE28EE" w:rsidRPr="00B84C85" w14:paraId="79765FAD" w14:textId="77777777" w:rsidTr="00FE307A">
        <w:trPr>
          <w:gridAfter w:val="1"/>
          <w:wAfter w:w="34" w:type="dxa"/>
          <w:cantSplit/>
        </w:trPr>
        <w:tc>
          <w:tcPr>
            <w:tcW w:w="4646" w:type="dxa"/>
          </w:tcPr>
          <w:p w14:paraId="05B56C9E" w14:textId="77777777" w:rsidR="00EE28EE" w:rsidRPr="00B84C85" w:rsidRDefault="00EE28EE" w:rsidP="00FE307A">
            <w:pPr>
              <w:rPr>
                <w:b/>
                <w:bCs/>
                <w:lang w:val="sk-SK"/>
              </w:rPr>
            </w:pPr>
            <w:r w:rsidRPr="00B84C85">
              <w:rPr>
                <w:b/>
                <w:bCs/>
                <w:lang w:val="sk-SK"/>
              </w:rPr>
              <w:t>Ελλάδα</w:t>
            </w:r>
          </w:p>
          <w:p w14:paraId="1C14AF29" w14:textId="77777777" w:rsidR="00EE28EE" w:rsidRPr="00B84C85" w:rsidRDefault="00C01B6F" w:rsidP="00FE307A">
            <w:pPr>
              <w:rPr>
                <w:lang w:val="sk-SK"/>
              </w:rPr>
            </w:pPr>
            <w:r w:rsidRPr="00B84C85">
              <w:rPr>
                <w:lang w:val="sk-SK"/>
              </w:rPr>
              <w:t>Amgen Ελλάς Φαρμακευτικά Ε.Π.Ε.</w:t>
            </w:r>
          </w:p>
          <w:p w14:paraId="60906F7D" w14:textId="722A5D72" w:rsidR="00EE28EE" w:rsidRPr="00B84C85" w:rsidRDefault="00EE28EE" w:rsidP="00FE307A">
            <w:pPr>
              <w:rPr>
                <w:lang w:val="sk-SK"/>
              </w:rPr>
            </w:pPr>
            <w:r w:rsidRPr="00B84C85">
              <w:rPr>
                <w:lang w:val="sk-SK"/>
              </w:rPr>
              <w:t xml:space="preserve">Τηλ: +30 210 </w:t>
            </w:r>
            <w:r w:rsidR="00C01B6F" w:rsidRPr="00B84C85">
              <w:rPr>
                <w:lang w:val="sk-SK"/>
              </w:rPr>
              <w:t>3447000 </w:t>
            </w:r>
          </w:p>
        </w:tc>
        <w:tc>
          <w:tcPr>
            <w:tcW w:w="4680" w:type="dxa"/>
            <w:gridSpan w:val="2"/>
          </w:tcPr>
          <w:p w14:paraId="20120613" w14:textId="77777777" w:rsidR="00EE28EE" w:rsidRPr="00B84C85" w:rsidRDefault="00EE28EE" w:rsidP="00FE307A">
            <w:pPr>
              <w:rPr>
                <w:b/>
                <w:bCs/>
                <w:lang w:val="sk-SK"/>
              </w:rPr>
            </w:pPr>
            <w:r w:rsidRPr="00B84C85">
              <w:rPr>
                <w:b/>
                <w:bCs/>
                <w:lang w:val="sk-SK"/>
              </w:rPr>
              <w:t>Österreich</w:t>
            </w:r>
          </w:p>
          <w:p w14:paraId="6E7FBD73" w14:textId="77777777" w:rsidR="00EE28EE" w:rsidRPr="00B84C85" w:rsidRDefault="00C01B6F" w:rsidP="00FE307A">
            <w:pPr>
              <w:rPr>
                <w:lang w:val="sk-SK"/>
              </w:rPr>
            </w:pPr>
            <w:r w:rsidRPr="00B84C85">
              <w:rPr>
                <w:lang w:val="sk-SK"/>
              </w:rPr>
              <w:t>Amgen</w:t>
            </w:r>
            <w:r w:rsidR="00EE28EE" w:rsidRPr="00B84C85">
              <w:rPr>
                <w:lang w:val="sk-SK"/>
              </w:rPr>
              <w:t xml:space="preserve"> GmbH</w:t>
            </w:r>
          </w:p>
          <w:p w14:paraId="3593C79C" w14:textId="77777777" w:rsidR="00EE28EE" w:rsidRPr="00B84C85" w:rsidRDefault="00EE28EE" w:rsidP="00FE307A">
            <w:pPr>
              <w:rPr>
                <w:lang w:val="sk-SK"/>
              </w:rPr>
            </w:pPr>
            <w:r w:rsidRPr="00B84C85">
              <w:rPr>
                <w:lang w:val="sk-SK"/>
              </w:rPr>
              <w:t xml:space="preserve">Tel: +43 (0)1 </w:t>
            </w:r>
            <w:r w:rsidR="00C01B6F" w:rsidRPr="00B84C85">
              <w:rPr>
                <w:lang w:val="sk-SK"/>
              </w:rPr>
              <w:t>50 217</w:t>
            </w:r>
          </w:p>
          <w:p w14:paraId="015D75A1" w14:textId="77777777" w:rsidR="00EE28EE" w:rsidRPr="00B84C85" w:rsidRDefault="00EE28EE" w:rsidP="00FE307A">
            <w:pPr>
              <w:rPr>
                <w:lang w:val="sk-SK"/>
              </w:rPr>
            </w:pPr>
          </w:p>
        </w:tc>
      </w:tr>
      <w:tr w:rsidR="00EE28EE" w:rsidRPr="00B84C85" w14:paraId="3D7A50CC" w14:textId="77777777" w:rsidTr="000748FC">
        <w:trPr>
          <w:cantSplit/>
          <w:trHeight w:val="945"/>
        </w:trPr>
        <w:tc>
          <w:tcPr>
            <w:tcW w:w="4680" w:type="dxa"/>
            <w:gridSpan w:val="2"/>
          </w:tcPr>
          <w:p w14:paraId="4D4166E9" w14:textId="77777777" w:rsidR="00EE28EE" w:rsidRPr="00B84C85" w:rsidRDefault="00EE28EE" w:rsidP="00FE307A">
            <w:pPr>
              <w:rPr>
                <w:b/>
                <w:bCs/>
                <w:lang w:val="sk-SK"/>
              </w:rPr>
            </w:pPr>
            <w:r w:rsidRPr="00B84C85">
              <w:rPr>
                <w:b/>
                <w:bCs/>
                <w:lang w:val="sk-SK"/>
              </w:rPr>
              <w:t>España</w:t>
            </w:r>
          </w:p>
          <w:p w14:paraId="6115CFC9" w14:textId="77777777" w:rsidR="00EE28EE" w:rsidRPr="00B84C85" w:rsidRDefault="00C01B6F" w:rsidP="00FE307A">
            <w:pPr>
              <w:rPr>
                <w:lang w:val="sk-SK"/>
              </w:rPr>
            </w:pPr>
            <w:r w:rsidRPr="00B84C85">
              <w:rPr>
                <w:lang w:val="sk-SK"/>
              </w:rPr>
              <w:t>Amgen</w:t>
            </w:r>
            <w:r w:rsidR="00EE28EE" w:rsidRPr="00B84C85">
              <w:rPr>
                <w:lang w:val="sk-SK"/>
              </w:rPr>
              <w:t xml:space="preserve"> S.A.</w:t>
            </w:r>
          </w:p>
          <w:p w14:paraId="1CD13560" w14:textId="77777777" w:rsidR="00EE28EE" w:rsidRPr="00B84C85" w:rsidRDefault="00EE28EE" w:rsidP="00FE307A">
            <w:pPr>
              <w:rPr>
                <w:bCs/>
                <w:lang w:val="sk-SK"/>
              </w:rPr>
            </w:pPr>
            <w:r w:rsidRPr="00B84C85">
              <w:rPr>
                <w:lang w:val="sk-SK"/>
              </w:rPr>
              <w:t xml:space="preserve">Tel: +34 </w:t>
            </w:r>
            <w:r w:rsidR="00C01B6F" w:rsidRPr="00B84C85">
              <w:rPr>
                <w:lang w:val="sk-SK"/>
              </w:rPr>
              <w:t>93 600 18 60</w:t>
            </w:r>
          </w:p>
        </w:tc>
        <w:tc>
          <w:tcPr>
            <w:tcW w:w="4680" w:type="dxa"/>
            <w:gridSpan w:val="2"/>
            <w:hideMark/>
          </w:tcPr>
          <w:p w14:paraId="20F9782C" w14:textId="77777777" w:rsidR="00EE28EE" w:rsidRPr="00B84C85" w:rsidRDefault="00EE28EE" w:rsidP="00FE307A">
            <w:pPr>
              <w:rPr>
                <w:b/>
                <w:bCs/>
                <w:lang w:val="sk-SK"/>
              </w:rPr>
            </w:pPr>
            <w:r w:rsidRPr="00B84C85">
              <w:rPr>
                <w:b/>
                <w:bCs/>
                <w:lang w:val="sk-SK"/>
              </w:rPr>
              <w:t>Polska</w:t>
            </w:r>
          </w:p>
          <w:p w14:paraId="1D83F0BA" w14:textId="77777777" w:rsidR="00EE28EE" w:rsidRPr="00B84C85" w:rsidRDefault="00C01B6F" w:rsidP="00FE307A">
            <w:pPr>
              <w:rPr>
                <w:lang w:val="sk-SK"/>
              </w:rPr>
            </w:pPr>
            <w:r w:rsidRPr="00B84C85">
              <w:rPr>
                <w:lang w:val="sk-SK"/>
              </w:rPr>
              <w:t xml:space="preserve">Amgen </w:t>
            </w:r>
            <w:r w:rsidRPr="00B84C85">
              <w:rPr>
                <w:lang w:val="sk-SK" w:eastAsia="en-GB"/>
              </w:rPr>
              <w:t>Biotechnologia</w:t>
            </w:r>
            <w:r w:rsidR="00EE28EE" w:rsidRPr="00B84C85">
              <w:rPr>
                <w:lang w:val="sk-SK"/>
              </w:rPr>
              <w:t xml:space="preserve"> Sp.z o.o.</w:t>
            </w:r>
          </w:p>
          <w:p w14:paraId="69B6C0A5" w14:textId="77777777" w:rsidR="00EE28EE" w:rsidRPr="00B84C85" w:rsidRDefault="00EE28EE" w:rsidP="00FE307A">
            <w:pPr>
              <w:rPr>
                <w:lang w:val="sk-SK"/>
              </w:rPr>
            </w:pPr>
            <w:r w:rsidRPr="00B84C85">
              <w:rPr>
                <w:lang w:val="sk-SK"/>
              </w:rPr>
              <w:t>Tel</w:t>
            </w:r>
            <w:r w:rsidR="00C01B6F" w:rsidRPr="00B84C85">
              <w:rPr>
                <w:lang w:val="sk-SK"/>
              </w:rPr>
              <w:t>.</w:t>
            </w:r>
            <w:r w:rsidRPr="00B84C85">
              <w:rPr>
                <w:lang w:val="sk-SK"/>
              </w:rPr>
              <w:t xml:space="preserve">: +48 22 </w:t>
            </w:r>
            <w:r w:rsidR="00C01B6F" w:rsidRPr="00B84C85">
              <w:rPr>
                <w:bCs/>
                <w:lang w:val="sk-SK"/>
              </w:rPr>
              <w:t>581 3000</w:t>
            </w:r>
          </w:p>
          <w:p w14:paraId="2309792C" w14:textId="77777777" w:rsidR="00EE28EE" w:rsidRPr="00B84C85" w:rsidRDefault="00EE28EE" w:rsidP="00FE307A">
            <w:pPr>
              <w:rPr>
                <w:lang w:val="sk-SK"/>
              </w:rPr>
            </w:pPr>
          </w:p>
        </w:tc>
      </w:tr>
      <w:tr w:rsidR="00EE28EE" w:rsidRPr="00EF5B1E" w14:paraId="241A67D3" w14:textId="77777777" w:rsidTr="00FE307A">
        <w:trPr>
          <w:cantSplit/>
        </w:trPr>
        <w:tc>
          <w:tcPr>
            <w:tcW w:w="4680" w:type="dxa"/>
            <w:gridSpan w:val="2"/>
            <w:hideMark/>
          </w:tcPr>
          <w:p w14:paraId="187A6459" w14:textId="77777777" w:rsidR="00EE28EE" w:rsidRPr="00B84C85" w:rsidRDefault="00EE28EE" w:rsidP="00FE307A">
            <w:pPr>
              <w:rPr>
                <w:b/>
                <w:bCs/>
                <w:lang w:val="sk-SK"/>
              </w:rPr>
            </w:pPr>
            <w:r w:rsidRPr="00B84C85">
              <w:rPr>
                <w:b/>
                <w:bCs/>
                <w:lang w:val="sk-SK"/>
              </w:rPr>
              <w:t>France</w:t>
            </w:r>
          </w:p>
          <w:p w14:paraId="2A6873B0" w14:textId="77777777" w:rsidR="00EE28EE" w:rsidRPr="00B84C85" w:rsidRDefault="00526B4A" w:rsidP="00FE307A">
            <w:pPr>
              <w:rPr>
                <w:lang w:val="sk-SK"/>
              </w:rPr>
            </w:pPr>
            <w:r w:rsidRPr="00B84C85">
              <w:rPr>
                <w:lang w:val="sk-SK"/>
              </w:rPr>
              <w:t>Amgen S.A.S.</w:t>
            </w:r>
          </w:p>
          <w:p w14:paraId="5CAE2EEA" w14:textId="77777777" w:rsidR="00EE28EE" w:rsidRDefault="00EE28EE" w:rsidP="00FE307A">
            <w:pPr>
              <w:rPr>
                <w:lang w:val="sk-SK"/>
              </w:rPr>
            </w:pPr>
            <w:r w:rsidRPr="00B84C85">
              <w:rPr>
                <w:lang w:val="sk-SK"/>
              </w:rPr>
              <w:t>Tél: +33 (0)</w:t>
            </w:r>
            <w:r w:rsidR="00526B4A" w:rsidRPr="00B84C85">
              <w:rPr>
                <w:lang w:val="sk-SK"/>
              </w:rPr>
              <w:t>9 69 363 363</w:t>
            </w:r>
          </w:p>
          <w:p w14:paraId="042AFA1D" w14:textId="6982DEE7" w:rsidR="00B676F3" w:rsidRPr="00B84C85" w:rsidRDefault="00B676F3" w:rsidP="00FE307A">
            <w:pPr>
              <w:rPr>
                <w:lang w:val="sk-SK"/>
              </w:rPr>
            </w:pPr>
          </w:p>
        </w:tc>
        <w:tc>
          <w:tcPr>
            <w:tcW w:w="4680" w:type="dxa"/>
            <w:gridSpan w:val="2"/>
          </w:tcPr>
          <w:p w14:paraId="7FC9CF79" w14:textId="77777777" w:rsidR="00EE28EE" w:rsidRPr="00B84C85" w:rsidRDefault="00EE28EE" w:rsidP="00FE307A">
            <w:pPr>
              <w:rPr>
                <w:b/>
                <w:bCs/>
                <w:lang w:val="sk-SK"/>
              </w:rPr>
            </w:pPr>
            <w:r w:rsidRPr="00B84C85">
              <w:rPr>
                <w:b/>
                <w:bCs/>
                <w:lang w:val="sk-SK"/>
              </w:rPr>
              <w:t>Portugal</w:t>
            </w:r>
          </w:p>
          <w:p w14:paraId="7C2943D9" w14:textId="77777777" w:rsidR="00EE28EE" w:rsidRPr="00B84C85" w:rsidRDefault="00531937" w:rsidP="00FE307A">
            <w:pPr>
              <w:rPr>
                <w:lang w:val="sk-SK"/>
              </w:rPr>
            </w:pPr>
            <w:r>
              <w:rPr>
                <w:lang w:val="sk-SK"/>
              </w:rPr>
              <w:t xml:space="preserve">Amgen </w:t>
            </w:r>
            <w:r w:rsidR="00526B4A" w:rsidRPr="00B84C85">
              <w:rPr>
                <w:lang w:val="sk-SK"/>
              </w:rPr>
              <w:t>Biofarmacêutica</w:t>
            </w:r>
            <w:r w:rsidR="00EE28EE" w:rsidRPr="00B84C85">
              <w:rPr>
                <w:lang w:val="sk-SK"/>
              </w:rPr>
              <w:t>, Lda</w:t>
            </w:r>
            <w:r w:rsidR="00526B4A" w:rsidRPr="00B84C85">
              <w:rPr>
                <w:lang w:val="sk-SK"/>
              </w:rPr>
              <w:t>.</w:t>
            </w:r>
          </w:p>
          <w:p w14:paraId="561CD571" w14:textId="77777777" w:rsidR="006E40F0" w:rsidRPr="0075003F" w:rsidRDefault="00EE28EE" w:rsidP="006E40F0">
            <w:pPr>
              <w:rPr>
                <w:lang w:val="es-ES"/>
              </w:rPr>
            </w:pPr>
            <w:r w:rsidRPr="00B84C85">
              <w:rPr>
                <w:lang w:val="sk-SK"/>
              </w:rPr>
              <w:t xml:space="preserve">Tel: +351 21 </w:t>
            </w:r>
            <w:r w:rsidR="00526B4A" w:rsidRPr="00B84C85">
              <w:rPr>
                <w:lang w:val="sk-SK"/>
              </w:rPr>
              <w:t>422</w:t>
            </w:r>
            <w:r w:rsidR="006E40F0" w:rsidRPr="0075003F">
              <w:rPr>
                <w:lang w:val="es-ES"/>
              </w:rPr>
              <w:t>0606</w:t>
            </w:r>
          </w:p>
          <w:p w14:paraId="30756E6F" w14:textId="77777777" w:rsidR="00EE28EE" w:rsidRPr="00B84C85" w:rsidRDefault="00EE28EE" w:rsidP="00FE307A">
            <w:pPr>
              <w:rPr>
                <w:lang w:val="sk-SK"/>
              </w:rPr>
            </w:pPr>
          </w:p>
        </w:tc>
      </w:tr>
      <w:tr w:rsidR="00EE28EE" w:rsidRPr="003F7956" w14:paraId="091BBAB5" w14:textId="77777777" w:rsidTr="00FE307A">
        <w:trPr>
          <w:cantSplit/>
        </w:trPr>
        <w:tc>
          <w:tcPr>
            <w:tcW w:w="4680" w:type="dxa"/>
            <w:gridSpan w:val="2"/>
            <w:hideMark/>
          </w:tcPr>
          <w:p w14:paraId="240DD8C7" w14:textId="77777777" w:rsidR="00EE28EE" w:rsidRPr="00B84C85" w:rsidRDefault="00EE28EE" w:rsidP="00FE307A">
            <w:pPr>
              <w:rPr>
                <w:b/>
                <w:bCs/>
                <w:lang w:val="sk-SK"/>
              </w:rPr>
            </w:pPr>
            <w:r w:rsidRPr="00B84C85">
              <w:rPr>
                <w:b/>
                <w:bCs/>
                <w:lang w:val="sk-SK"/>
              </w:rPr>
              <w:t>Hrvatska</w:t>
            </w:r>
          </w:p>
          <w:p w14:paraId="42421CF0" w14:textId="77777777" w:rsidR="00EE28EE" w:rsidRPr="00B84C85" w:rsidRDefault="00526B4A" w:rsidP="00FE307A">
            <w:pPr>
              <w:rPr>
                <w:lang w:val="sk-SK"/>
              </w:rPr>
            </w:pPr>
            <w:r w:rsidRPr="00B84C85">
              <w:rPr>
                <w:lang w:val="sk-SK"/>
              </w:rPr>
              <w:t xml:space="preserve">Amgen </w:t>
            </w:r>
            <w:r w:rsidR="00EE28EE" w:rsidRPr="00B84C85">
              <w:rPr>
                <w:lang w:val="sk-SK"/>
              </w:rPr>
              <w:t>d.o.o.</w:t>
            </w:r>
          </w:p>
          <w:p w14:paraId="7D5D0A6F" w14:textId="77777777" w:rsidR="00EE28EE" w:rsidRPr="00B84C85" w:rsidRDefault="00EE28EE" w:rsidP="00FE307A">
            <w:pPr>
              <w:rPr>
                <w:lang w:val="sk-SK"/>
              </w:rPr>
            </w:pPr>
            <w:r w:rsidRPr="00B84C85">
              <w:rPr>
                <w:lang w:val="sk-SK"/>
              </w:rPr>
              <w:t xml:space="preserve">Tel: +385 </w:t>
            </w:r>
            <w:r w:rsidR="00526B4A" w:rsidRPr="00B84C85">
              <w:rPr>
                <w:lang w:val="sk-SK"/>
              </w:rPr>
              <w:t>(0)</w:t>
            </w:r>
            <w:r w:rsidRPr="00B84C85">
              <w:rPr>
                <w:lang w:val="sk-SK"/>
              </w:rPr>
              <w:t xml:space="preserve">1 </w:t>
            </w:r>
            <w:r w:rsidR="00526B4A" w:rsidRPr="00B84C85">
              <w:rPr>
                <w:lang w:val="sk-SK"/>
              </w:rPr>
              <w:t>562 57 20 </w:t>
            </w:r>
          </w:p>
        </w:tc>
        <w:tc>
          <w:tcPr>
            <w:tcW w:w="4680" w:type="dxa"/>
            <w:gridSpan w:val="2"/>
          </w:tcPr>
          <w:p w14:paraId="75665010" w14:textId="77777777" w:rsidR="00EE28EE" w:rsidRPr="00B84C85" w:rsidRDefault="00EE28EE" w:rsidP="00FE307A">
            <w:pPr>
              <w:rPr>
                <w:b/>
                <w:bCs/>
                <w:lang w:val="sk-SK"/>
              </w:rPr>
            </w:pPr>
            <w:r w:rsidRPr="00B84C85">
              <w:rPr>
                <w:b/>
                <w:bCs/>
                <w:lang w:val="sk-SK"/>
              </w:rPr>
              <w:t>România</w:t>
            </w:r>
          </w:p>
          <w:p w14:paraId="711A6CDF" w14:textId="77777777" w:rsidR="00EE28EE" w:rsidRPr="00B84C85" w:rsidRDefault="00526B4A" w:rsidP="00FE307A">
            <w:pPr>
              <w:rPr>
                <w:lang w:val="sk-SK"/>
              </w:rPr>
            </w:pPr>
            <w:r w:rsidRPr="00B84C85">
              <w:rPr>
                <w:lang w:val="sk-SK"/>
              </w:rPr>
              <w:t xml:space="preserve">Amgen </w:t>
            </w:r>
            <w:r w:rsidR="00EE28EE" w:rsidRPr="00B84C85">
              <w:rPr>
                <w:lang w:val="sk-SK"/>
              </w:rPr>
              <w:t xml:space="preserve">România </w:t>
            </w:r>
            <w:r w:rsidRPr="00B84C85">
              <w:rPr>
                <w:lang w:val="sk-SK"/>
              </w:rPr>
              <w:t>SRL</w:t>
            </w:r>
          </w:p>
          <w:p w14:paraId="1DCF98FB" w14:textId="77777777" w:rsidR="00EE28EE" w:rsidRPr="00B84C85" w:rsidRDefault="00EE28EE" w:rsidP="00FE307A">
            <w:pPr>
              <w:rPr>
                <w:lang w:val="sk-SK"/>
              </w:rPr>
            </w:pPr>
            <w:r w:rsidRPr="00B84C85">
              <w:rPr>
                <w:lang w:val="sk-SK"/>
              </w:rPr>
              <w:t>Tel: +</w:t>
            </w:r>
            <w:r w:rsidR="00526B4A" w:rsidRPr="00B84C85">
              <w:rPr>
                <w:lang w:val="sk-SK"/>
              </w:rPr>
              <w:t>4021 527 3000</w:t>
            </w:r>
          </w:p>
          <w:p w14:paraId="402C934D" w14:textId="77777777" w:rsidR="00EE28EE" w:rsidRPr="00B84C85" w:rsidRDefault="00EE28EE" w:rsidP="00FE307A">
            <w:pPr>
              <w:rPr>
                <w:lang w:val="sk-SK"/>
              </w:rPr>
            </w:pPr>
          </w:p>
        </w:tc>
      </w:tr>
      <w:tr w:rsidR="00EE28EE" w:rsidRPr="00B84C85" w14:paraId="46363C98" w14:textId="77777777" w:rsidTr="000748FC">
        <w:trPr>
          <w:cantSplit/>
          <w:trHeight w:val="972"/>
        </w:trPr>
        <w:tc>
          <w:tcPr>
            <w:tcW w:w="4680" w:type="dxa"/>
            <w:gridSpan w:val="2"/>
          </w:tcPr>
          <w:p w14:paraId="07D65B0B" w14:textId="77777777" w:rsidR="00EE28EE" w:rsidRPr="00B84C85" w:rsidRDefault="00EE28EE" w:rsidP="00FE307A">
            <w:pPr>
              <w:rPr>
                <w:b/>
                <w:bCs/>
                <w:lang w:val="sk-SK"/>
              </w:rPr>
            </w:pPr>
            <w:r w:rsidRPr="00B84C85">
              <w:rPr>
                <w:b/>
                <w:bCs/>
                <w:lang w:val="sk-SK"/>
              </w:rPr>
              <w:t>Ireland</w:t>
            </w:r>
          </w:p>
          <w:p w14:paraId="456F6BB2" w14:textId="77777777" w:rsidR="00EE28EE" w:rsidRPr="00B84C85" w:rsidRDefault="00526B4A" w:rsidP="00FE307A">
            <w:pPr>
              <w:rPr>
                <w:lang w:val="sk-SK"/>
              </w:rPr>
            </w:pPr>
            <w:r w:rsidRPr="00B84C85">
              <w:rPr>
                <w:lang w:val="sk-SK"/>
              </w:rPr>
              <w:t>Amgen</w:t>
            </w:r>
            <w:r w:rsidR="00123C16">
              <w:rPr>
                <w:rFonts w:eastAsia="Arial Unicode MS"/>
                <w:bCs/>
                <w:lang w:val="hr-HR"/>
              </w:rPr>
              <w:t xml:space="preserve"> Ireland</w:t>
            </w:r>
            <w:r w:rsidRPr="00B84C85">
              <w:rPr>
                <w:lang w:val="sk-SK"/>
              </w:rPr>
              <w:t xml:space="preserve"> Limited</w:t>
            </w:r>
          </w:p>
          <w:p w14:paraId="5E835611" w14:textId="77777777" w:rsidR="00EE28EE" w:rsidRPr="00B84C85" w:rsidRDefault="00EE28EE" w:rsidP="00385FA0">
            <w:pPr>
              <w:rPr>
                <w:lang w:val="sk-SK"/>
              </w:rPr>
            </w:pPr>
            <w:r w:rsidRPr="00B84C85">
              <w:rPr>
                <w:lang w:val="sk-SK"/>
              </w:rPr>
              <w:t>Tel: +</w:t>
            </w:r>
            <w:r w:rsidR="00123C16" w:rsidRPr="00E61FEC">
              <w:rPr>
                <w:lang w:val="en-US"/>
              </w:rPr>
              <w:t>353 1 8527400</w:t>
            </w:r>
          </w:p>
        </w:tc>
        <w:tc>
          <w:tcPr>
            <w:tcW w:w="4680" w:type="dxa"/>
            <w:gridSpan w:val="2"/>
          </w:tcPr>
          <w:p w14:paraId="6F89B22C" w14:textId="77777777" w:rsidR="00EE28EE" w:rsidRPr="00B84C85" w:rsidRDefault="00EE28EE" w:rsidP="00FE307A">
            <w:pPr>
              <w:rPr>
                <w:b/>
                <w:bCs/>
                <w:lang w:val="sk-SK"/>
              </w:rPr>
            </w:pPr>
            <w:r w:rsidRPr="00B84C85">
              <w:rPr>
                <w:b/>
                <w:bCs/>
                <w:lang w:val="sk-SK"/>
              </w:rPr>
              <w:t>Slovenija</w:t>
            </w:r>
          </w:p>
          <w:p w14:paraId="108546B0" w14:textId="77777777" w:rsidR="00EE28EE" w:rsidRPr="00B84C85" w:rsidRDefault="00526B4A" w:rsidP="00FE307A">
            <w:pPr>
              <w:rPr>
                <w:lang w:val="sk-SK"/>
              </w:rPr>
            </w:pPr>
            <w:r w:rsidRPr="00B84C85">
              <w:rPr>
                <w:lang w:val="sk-SK"/>
              </w:rPr>
              <w:t>AMGEN zdravila</w:t>
            </w:r>
            <w:r w:rsidR="00EE28EE" w:rsidRPr="00B84C85">
              <w:rPr>
                <w:lang w:val="sk-SK"/>
              </w:rPr>
              <w:t xml:space="preserve"> d.o.o.</w:t>
            </w:r>
          </w:p>
          <w:p w14:paraId="63F5756C" w14:textId="77777777" w:rsidR="00EE28EE" w:rsidRPr="00B84C85" w:rsidRDefault="00EE28EE" w:rsidP="00FE307A">
            <w:pPr>
              <w:rPr>
                <w:lang w:val="sk-SK"/>
              </w:rPr>
            </w:pPr>
            <w:r w:rsidRPr="00B84C85">
              <w:rPr>
                <w:lang w:val="sk-SK"/>
              </w:rPr>
              <w:t xml:space="preserve">Tel: +386 </w:t>
            </w:r>
            <w:r w:rsidR="00526B4A" w:rsidRPr="00B84C85">
              <w:rPr>
                <w:lang w:val="sk-SK"/>
              </w:rPr>
              <w:t>(0)</w:t>
            </w:r>
            <w:r w:rsidRPr="00B84C85">
              <w:rPr>
                <w:lang w:val="sk-SK"/>
              </w:rPr>
              <w:t xml:space="preserve">1 </w:t>
            </w:r>
            <w:r w:rsidR="00526B4A" w:rsidRPr="00B84C85">
              <w:rPr>
                <w:bCs/>
                <w:lang w:val="sk-SK"/>
              </w:rPr>
              <w:t>585 1767</w:t>
            </w:r>
          </w:p>
          <w:p w14:paraId="5AA6A5DF" w14:textId="77777777" w:rsidR="00EE28EE" w:rsidRPr="00B84C85" w:rsidRDefault="00EE28EE" w:rsidP="00FE307A">
            <w:pPr>
              <w:rPr>
                <w:lang w:val="sk-SK"/>
              </w:rPr>
            </w:pPr>
          </w:p>
        </w:tc>
      </w:tr>
      <w:tr w:rsidR="00EE28EE" w:rsidRPr="00B84C85" w14:paraId="03055C56" w14:textId="77777777" w:rsidTr="00FE307A">
        <w:trPr>
          <w:cantSplit/>
        </w:trPr>
        <w:tc>
          <w:tcPr>
            <w:tcW w:w="4680" w:type="dxa"/>
            <w:gridSpan w:val="2"/>
          </w:tcPr>
          <w:p w14:paraId="29BF723B" w14:textId="77777777" w:rsidR="00EE28EE" w:rsidRPr="00B84C85" w:rsidRDefault="00EE28EE" w:rsidP="00FE307A">
            <w:pPr>
              <w:rPr>
                <w:b/>
                <w:bCs/>
                <w:lang w:val="sk-SK"/>
              </w:rPr>
            </w:pPr>
            <w:r w:rsidRPr="00B84C85">
              <w:rPr>
                <w:b/>
                <w:bCs/>
                <w:lang w:val="sk-SK"/>
              </w:rPr>
              <w:t>Ísland</w:t>
            </w:r>
          </w:p>
          <w:p w14:paraId="308E0133" w14:textId="77777777" w:rsidR="00EE28EE" w:rsidRPr="00B84C85" w:rsidRDefault="00526B4A" w:rsidP="00FE307A">
            <w:pPr>
              <w:rPr>
                <w:lang w:val="sk-SK"/>
              </w:rPr>
            </w:pPr>
            <w:r w:rsidRPr="00B84C85">
              <w:rPr>
                <w:lang w:val="sk-SK"/>
              </w:rPr>
              <w:t>Vistor</w:t>
            </w:r>
            <w:r w:rsidR="00EE28EE" w:rsidRPr="00B84C85">
              <w:rPr>
                <w:lang w:val="sk-SK"/>
              </w:rPr>
              <w:t xml:space="preserve"> hf</w:t>
            </w:r>
            <w:r w:rsidRPr="00B84C85">
              <w:rPr>
                <w:lang w:val="sk-SK"/>
              </w:rPr>
              <w:t>.</w:t>
            </w:r>
          </w:p>
          <w:p w14:paraId="52D0CB1B" w14:textId="77777777" w:rsidR="00EE28EE" w:rsidRPr="00B84C85" w:rsidRDefault="00EE28EE" w:rsidP="00FE307A">
            <w:pPr>
              <w:rPr>
                <w:lang w:val="sk-SK"/>
              </w:rPr>
            </w:pPr>
            <w:r w:rsidRPr="00B84C85">
              <w:rPr>
                <w:lang w:val="sk-SK"/>
              </w:rPr>
              <w:t>Sími:</w:t>
            </w:r>
            <w:r w:rsidR="00526B4A" w:rsidRPr="00B84C85">
              <w:rPr>
                <w:lang w:val="sk-SK"/>
              </w:rPr>
              <w:t xml:space="preserve"> </w:t>
            </w:r>
            <w:r w:rsidRPr="00B84C85">
              <w:rPr>
                <w:lang w:val="sk-SK"/>
              </w:rPr>
              <w:t xml:space="preserve">+354 </w:t>
            </w:r>
            <w:r w:rsidR="00526B4A" w:rsidRPr="00B84C85">
              <w:rPr>
                <w:lang w:val="sk-SK"/>
              </w:rPr>
              <w:t>535 7000</w:t>
            </w:r>
          </w:p>
          <w:p w14:paraId="2F0CB2E3" w14:textId="77777777" w:rsidR="00EE28EE" w:rsidRPr="00B84C85" w:rsidRDefault="00EE28EE" w:rsidP="00FE307A">
            <w:pPr>
              <w:rPr>
                <w:bCs/>
                <w:lang w:val="sk-SK"/>
              </w:rPr>
            </w:pPr>
          </w:p>
        </w:tc>
        <w:tc>
          <w:tcPr>
            <w:tcW w:w="4680" w:type="dxa"/>
            <w:gridSpan w:val="2"/>
          </w:tcPr>
          <w:p w14:paraId="15376D68" w14:textId="77777777" w:rsidR="00EE28EE" w:rsidRPr="00B84C85" w:rsidRDefault="00EE28EE" w:rsidP="00FE307A">
            <w:pPr>
              <w:rPr>
                <w:b/>
                <w:bCs/>
                <w:lang w:val="sk-SK"/>
              </w:rPr>
            </w:pPr>
            <w:r w:rsidRPr="00B84C85">
              <w:rPr>
                <w:b/>
                <w:bCs/>
                <w:lang w:val="sk-SK"/>
              </w:rPr>
              <w:t>Slovenská republika</w:t>
            </w:r>
          </w:p>
          <w:p w14:paraId="0A6CF870" w14:textId="77777777" w:rsidR="00EE28EE" w:rsidRPr="00B84C85" w:rsidRDefault="00526B4A" w:rsidP="00FE307A">
            <w:pPr>
              <w:rPr>
                <w:lang w:val="sk-SK"/>
              </w:rPr>
            </w:pPr>
            <w:r w:rsidRPr="00B84C85">
              <w:rPr>
                <w:bCs/>
                <w:lang w:val="sk-SK"/>
              </w:rPr>
              <w:t>Amgen Slovakia</w:t>
            </w:r>
            <w:r w:rsidR="00EE28EE" w:rsidRPr="00B84C85">
              <w:rPr>
                <w:lang w:val="sk-SK"/>
              </w:rPr>
              <w:t xml:space="preserve"> s.r.o.</w:t>
            </w:r>
          </w:p>
          <w:p w14:paraId="23FB1E21" w14:textId="77777777" w:rsidR="00EE28EE" w:rsidRDefault="00EE28EE" w:rsidP="00FE307A">
            <w:pPr>
              <w:rPr>
                <w:bCs/>
                <w:lang w:val="sk-SK"/>
              </w:rPr>
            </w:pPr>
            <w:r w:rsidRPr="00B84C85">
              <w:rPr>
                <w:lang w:val="sk-SK"/>
              </w:rPr>
              <w:t xml:space="preserve">Tel: +421 2 </w:t>
            </w:r>
            <w:r w:rsidR="00526B4A" w:rsidRPr="00B84C85">
              <w:rPr>
                <w:bCs/>
                <w:lang w:val="sk-SK"/>
              </w:rPr>
              <w:t>321 114 49</w:t>
            </w:r>
          </w:p>
          <w:p w14:paraId="1183A95F" w14:textId="7B69C6C3" w:rsidR="006D0AE0" w:rsidRPr="00B84C85" w:rsidRDefault="006D0AE0" w:rsidP="00FE307A">
            <w:pPr>
              <w:rPr>
                <w:lang w:val="sk-SK"/>
              </w:rPr>
            </w:pPr>
          </w:p>
        </w:tc>
      </w:tr>
      <w:tr w:rsidR="00EE28EE" w:rsidRPr="00B84C85" w14:paraId="2941E401" w14:textId="77777777" w:rsidTr="00FE307A">
        <w:trPr>
          <w:cantSplit/>
        </w:trPr>
        <w:tc>
          <w:tcPr>
            <w:tcW w:w="4680" w:type="dxa"/>
            <w:gridSpan w:val="2"/>
            <w:hideMark/>
          </w:tcPr>
          <w:p w14:paraId="7FB3F2E8" w14:textId="77777777" w:rsidR="00EE28EE" w:rsidRPr="00B84C85" w:rsidRDefault="00EE28EE" w:rsidP="00FE307A">
            <w:pPr>
              <w:rPr>
                <w:b/>
                <w:bCs/>
                <w:lang w:val="sk-SK"/>
              </w:rPr>
            </w:pPr>
            <w:r w:rsidRPr="00B84C85">
              <w:rPr>
                <w:b/>
                <w:bCs/>
                <w:lang w:val="sk-SK"/>
              </w:rPr>
              <w:t>Italia</w:t>
            </w:r>
          </w:p>
          <w:p w14:paraId="357A99CF" w14:textId="77777777" w:rsidR="00EE28EE" w:rsidRPr="00B84C85" w:rsidRDefault="00526B4A" w:rsidP="00FE307A">
            <w:pPr>
              <w:rPr>
                <w:lang w:val="sk-SK"/>
              </w:rPr>
            </w:pPr>
            <w:r w:rsidRPr="00B84C85">
              <w:rPr>
                <w:lang w:val="sk-SK"/>
              </w:rPr>
              <w:t xml:space="preserve">Amgen </w:t>
            </w:r>
            <w:r w:rsidR="00EE28EE" w:rsidRPr="00B84C85">
              <w:rPr>
                <w:lang w:val="sk-SK"/>
              </w:rPr>
              <w:t>S.</w:t>
            </w:r>
            <w:r w:rsidRPr="00B84C85">
              <w:rPr>
                <w:lang w:val="sk-SK"/>
              </w:rPr>
              <w:t>r.l</w:t>
            </w:r>
            <w:r w:rsidR="00EE28EE" w:rsidRPr="00B84C85">
              <w:rPr>
                <w:lang w:val="sk-SK"/>
              </w:rPr>
              <w:t>.</w:t>
            </w:r>
          </w:p>
          <w:p w14:paraId="3B6B576B" w14:textId="77777777" w:rsidR="00EE28EE" w:rsidRPr="00B84C85" w:rsidRDefault="00EE28EE" w:rsidP="00FE307A">
            <w:pPr>
              <w:rPr>
                <w:lang w:val="sk-SK"/>
              </w:rPr>
            </w:pPr>
            <w:r w:rsidRPr="00B84C85">
              <w:rPr>
                <w:lang w:val="sk-SK"/>
              </w:rPr>
              <w:t xml:space="preserve">Tel: +39 </w:t>
            </w:r>
            <w:r w:rsidR="00526B4A" w:rsidRPr="00B84C85">
              <w:rPr>
                <w:lang w:val="sk-SK"/>
              </w:rPr>
              <w:t>02 6241121</w:t>
            </w:r>
          </w:p>
        </w:tc>
        <w:tc>
          <w:tcPr>
            <w:tcW w:w="4680" w:type="dxa"/>
            <w:gridSpan w:val="2"/>
          </w:tcPr>
          <w:p w14:paraId="200566B6" w14:textId="77777777" w:rsidR="00EE28EE" w:rsidRPr="00B84C85" w:rsidRDefault="00EE28EE" w:rsidP="00FE307A">
            <w:pPr>
              <w:rPr>
                <w:b/>
                <w:bCs/>
                <w:lang w:val="sk-SK"/>
              </w:rPr>
            </w:pPr>
            <w:r w:rsidRPr="00B84C85">
              <w:rPr>
                <w:b/>
                <w:bCs/>
                <w:lang w:val="sk-SK"/>
              </w:rPr>
              <w:t>Suomi/Finland</w:t>
            </w:r>
          </w:p>
          <w:p w14:paraId="0A42087F" w14:textId="77777777" w:rsidR="00EE28EE" w:rsidRPr="00B84C85" w:rsidRDefault="00526B4A" w:rsidP="00FE307A">
            <w:pPr>
              <w:rPr>
                <w:lang w:val="sk-SK"/>
              </w:rPr>
            </w:pPr>
            <w:r w:rsidRPr="00B84C85">
              <w:rPr>
                <w:lang w:val="sk-SK"/>
              </w:rPr>
              <w:t>Amgen AB, sivuliike Suomessa/Amgen AB, filial i Finland</w:t>
            </w:r>
          </w:p>
          <w:p w14:paraId="224CA257" w14:textId="77777777" w:rsidR="00EE28EE" w:rsidRPr="00B84C85" w:rsidRDefault="00EE28EE" w:rsidP="00FE307A">
            <w:pPr>
              <w:rPr>
                <w:lang w:val="sk-SK"/>
              </w:rPr>
            </w:pPr>
            <w:r w:rsidRPr="00B84C85">
              <w:rPr>
                <w:lang w:val="sk-SK"/>
              </w:rPr>
              <w:t>Puh/Tel: +358 (0)</w:t>
            </w:r>
            <w:r w:rsidR="00526B4A" w:rsidRPr="00B84C85">
              <w:rPr>
                <w:lang w:val="sk-SK"/>
              </w:rPr>
              <w:t>9 54900500</w:t>
            </w:r>
          </w:p>
          <w:p w14:paraId="70FCB1E7" w14:textId="77777777" w:rsidR="00EE28EE" w:rsidRPr="00B84C85" w:rsidRDefault="00EE28EE" w:rsidP="00FE307A">
            <w:pPr>
              <w:rPr>
                <w:lang w:val="sk-SK"/>
              </w:rPr>
            </w:pPr>
          </w:p>
        </w:tc>
      </w:tr>
      <w:tr w:rsidR="00EE28EE" w:rsidRPr="00B84C85" w14:paraId="6C6BAB21" w14:textId="77777777" w:rsidTr="00FE307A">
        <w:trPr>
          <w:cantSplit/>
        </w:trPr>
        <w:tc>
          <w:tcPr>
            <w:tcW w:w="4680" w:type="dxa"/>
            <w:gridSpan w:val="2"/>
            <w:hideMark/>
          </w:tcPr>
          <w:p w14:paraId="5FD4C238" w14:textId="77777777" w:rsidR="00EE28EE" w:rsidRPr="00B84C85" w:rsidRDefault="00EE28EE" w:rsidP="00FE307A">
            <w:pPr>
              <w:rPr>
                <w:b/>
                <w:bCs/>
                <w:lang w:val="sk-SK"/>
              </w:rPr>
            </w:pPr>
            <w:r w:rsidRPr="00B84C85">
              <w:rPr>
                <w:b/>
                <w:bCs/>
                <w:lang w:val="sk-SK"/>
              </w:rPr>
              <w:t>Kύπρος</w:t>
            </w:r>
          </w:p>
          <w:p w14:paraId="002BBF9B" w14:textId="77777777" w:rsidR="00EE28EE" w:rsidRPr="00B84C85" w:rsidRDefault="00526B4A" w:rsidP="00FE307A">
            <w:pPr>
              <w:rPr>
                <w:lang w:val="sk-SK"/>
              </w:rPr>
            </w:pPr>
            <w:r w:rsidRPr="00B84C85">
              <w:rPr>
                <w:lang w:val="sk-SK"/>
              </w:rPr>
              <w:t>C.A. Papaellinas Ltd</w:t>
            </w:r>
          </w:p>
          <w:p w14:paraId="296247F2" w14:textId="5E4FD1E1" w:rsidR="00EE28EE" w:rsidRPr="00B84C85" w:rsidRDefault="00EE28EE" w:rsidP="00FE307A">
            <w:pPr>
              <w:rPr>
                <w:lang w:val="sk-SK"/>
              </w:rPr>
            </w:pPr>
            <w:r w:rsidRPr="00B84C85">
              <w:rPr>
                <w:lang w:val="sk-SK"/>
              </w:rPr>
              <w:t xml:space="preserve">Τηλ: +357 </w:t>
            </w:r>
            <w:r w:rsidR="00526B4A" w:rsidRPr="00B84C85">
              <w:rPr>
                <w:lang w:val="sk-SK"/>
              </w:rPr>
              <w:t>22741 741</w:t>
            </w:r>
          </w:p>
        </w:tc>
        <w:tc>
          <w:tcPr>
            <w:tcW w:w="4680" w:type="dxa"/>
            <w:gridSpan w:val="2"/>
          </w:tcPr>
          <w:p w14:paraId="3A6ECFF4" w14:textId="77777777" w:rsidR="00EE28EE" w:rsidRPr="00B84C85" w:rsidRDefault="00EE28EE" w:rsidP="00FE307A">
            <w:pPr>
              <w:rPr>
                <w:b/>
                <w:bCs/>
                <w:lang w:val="sk-SK"/>
              </w:rPr>
            </w:pPr>
            <w:r w:rsidRPr="00B84C85">
              <w:rPr>
                <w:b/>
                <w:bCs/>
                <w:lang w:val="sk-SK"/>
              </w:rPr>
              <w:t>Sverige</w:t>
            </w:r>
          </w:p>
          <w:p w14:paraId="482C9EFA" w14:textId="77777777" w:rsidR="00EE28EE" w:rsidRPr="00B84C85" w:rsidRDefault="00526B4A" w:rsidP="00FE307A">
            <w:pPr>
              <w:rPr>
                <w:lang w:val="sk-SK"/>
              </w:rPr>
            </w:pPr>
            <w:r w:rsidRPr="00B84C85">
              <w:rPr>
                <w:lang w:val="sk-SK"/>
              </w:rPr>
              <w:t xml:space="preserve">Amgen </w:t>
            </w:r>
            <w:r w:rsidR="00EE28EE" w:rsidRPr="00B84C85">
              <w:rPr>
                <w:lang w:val="sk-SK"/>
              </w:rPr>
              <w:t>AB</w:t>
            </w:r>
          </w:p>
          <w:p w14:paraId="72DBC6C4" w14:textId="77777777" w:rsidR="00EE28EE" w:rsidRPr="00B84C85" w:rsidRDefault="00EE28EE" w:rsidP="00FE307A">
            <w:pPr>
              <w:rPr>
                <w:lang w:val="sk-SK"/>
              </w:rPr>
            </w:pPr>
            <w:r w:rsidRPr="00B84C85">
              <w:rPr>
                <w:lang w:val="sk-SK"/>
              </w:rPr>
              <w:t xml:space="preserve">Tel: +46 (0)8 </w:t>
            </w:r>
            <w:r w:rsidR="00526B4A" w:rsidRPr="00B84C85">
              <w:rPr>
                <w:lang w:val="sk-SK"/>
              </w:rPr>
              <w:t>6951100</w:t>
            </w:r>
          </w:p>
          <w:p w14:paraId="74654742" w14:textId="77777777" w:rsidR="00EE28EE" w:rsidRPr="00B84C85" w:rsidRDefault="00EE28EE" w:rsidP="00FE307A">
            <w:pPr>
              <w:rPr>
                <w:bCs/>
                <w:lang w:val="sk-SK"/>
              </w:rPr>
            </w:pPr>
          </w:p>
        </w:tc>
      </w:tr>
      <w:tr w:rsidR="00EE28EE" w:rsidRPr="00B84C85" w14:paraId="04545F58" w14:textId="77777777" w:rsidTr="00FE307A">
        <w:trPr>
          <w:cantSplit/>
        </w:trPr>
        <w:tc>
          <w:tcPr>
            <w:tcW w:w="4680" w:type="dxa"/>
            <w:gridSpan w:val="2"/>
          </w:tcPr>
          <w:p w14:paraId="79911070" w14:textId="77777777" w:rsidR="00EE28EE" w:rsidRPr="00B84C85" w:rsidRDefault="00EE28EE" w:rsidP="00FE307A">
            <w:pPr>
              <w:rPr>
                <w:b/>
                <w:bCs/>
                <w:lang w:val="sk-SK"/>
              </w:rPr>
            </w:pPr>
            <w:r w:rsidRPr="00B84C85">
              <w:rPr>
                <w:b/>
                <w:bCs/>
                <w:lang w:val="sk-SK"/>
              </w:rPr>
              <w:t>Latvija</w:t>
            </w:r>
          </w:p>
          <w:p w14:paraId="4D3097D7" w14:textId="77777777" w:rsidR="00EE28EE" w:rsidRPr="00B84C85" w:rsidRDefault="00526B4A" w:rsidP="00FE307A">
            <w:pPr>
              <w:rPr>
                <w:lang w:val="sk-SK"/>
              </w:rPr>
            </w:pPr>
            <w:r w:rsidRPr="00B84C85">
              <w:rPr>
                <w:lang w:val="sk-SK"/>
              </w:rPr>
              <w:t>Amgen Switzerland AG Rīgas filiāle</w:t>
            </w:r>
          </w:p>
          <w:p w14:paraId="5C3DF662" w14:textId="77777777" w:rsidR="00EE28EE" w:rsidRDefault="00EE28EE" w:rsidP="00FE307A">
            <w:pPr>
              <w:rPr>
                <w:bCs/>
                <w:lang w:val="sk-SK"/>
              </w:rPr>
            </w:pPr>
            <w:r w:rsidRPr="00B84C85">
              <w:rPr>
                <w:lang w:val="sk-SK"/>
              </w:rPr>
              <w:t xml:space="preserve">Tel: +371 </w:t>
            </w:r>
            <w:r w:rsidR="00526B4A" w:rsidRPr="00B84C85">
              <w:rPr>
                <w:bCs/>
                <w:lang w:val="sk-SK"/>
              </w:rPr>
              <w:t>257 25888</w:t>
            </w:r>
          </w:p>
          <w:p w14:paraId="5022014A" w14:textId="77777777" w:rsidR="00531937" w:rsidRPr="00B84C85" w:rsidRDefault="00531937" w:rsidP="00FE307A">
            <w:pPr>
              <w:rPr>
                <w:b/>
                <w:lang w:val="sk-SK"/>
              </w:rPr>
            </w:pPr>
          </w:p>
        </w:tc>
        <w:tc>
          <w:tcPr>
            <w:tcW w:w="4680" w:type="dxa"/>
            <w:gridSpan w:val="2"/>
            <w:hideMark/>
          </w:tcPr>
          <w:p w14:paraId="43985F1B" w14:textId="77777777" w:rsidR="00EE28EE" w:rsidRPr="00B84C85" w:rsidRDefault="00EE28EE" w:rsidP="00FE307A">
            <w:pPr>
              <w:rPr>
                <w:b/>
                <w:bCs/>
                <w:lang w:val="sk-SK"/>
              </w:rPr>
            </w:pPr>
            <w:r w:rsidRPr="00B84C85">
              <w:rPr>
                <w:b/>
                <w:bCs/>
                <w:lang w:val="sk-SK"/>
              </w:rPr>
              <w:t>United Kingdom</w:t>
            </w:r>
            <w:r w:rsidR="0054373B">
              <w:rPr>
                <w:b/>
                <w:bCs/>
                <w:lang w:val="sk-SK"/>
              </w:rPr>
              <w:t xml:space="preserve"> </w:t>
            </w:r>
            <w:r w:rsidR="0054373B" w:rsidRPr="005A760F">
              <w:rPr>
                <w:b/>
                <w:noProof/>
              </w:rPr>
              <w:t>(Northern Ireland</w:t>
            </w:r>
            <w:r w:rsidR="0054373B">
              <w:rPr>
                <w:b/>
                <w:noProof/>
              </w:rPr>
              <w:t>)</w:t>
            </w:r>
          </w:p>
          <w:p w14:paraId="478565E0" w14:textId="77777777" w:rsidR="00EE28EE" w:rsidRPr="00B84C85" w:rsidRDefault="00526B4A" w:rsidP="00FE307A">
            <w:pPr>
              <w:rPr>
                <w:lang w:val="sk-SK"/>
              </w:rPr>
            </w:pPr>
            <w:r w:rsidRPr="00B84C85">
              <w:rPr>
                <w:lang w:val="sk-SK"/>
              </w:rPr>
              <w:t>Amgen Limited</w:t>
            </w:r>
          </w:p>
          <w:p w14:paraId="63A21EC2" w14:textId="77777777" w:rsidR="00EE28EE" w:rsidRDefault="00EE28EE" w:rsidP="00FE307A">
            <w:pPr>
              <w:rPr>
                <w:lang w:val="sk-SK"/>
              </w:rPr>
            </w:pPr>
            <w:r w:rsidRPr="00B84C85">
              <w:rPr>
                <w:lang w:val="sk-SK"/>
              </w:rPr>
              <w:t>Tel: +44 (0)</w:t>
            </w:r>
            <w:r w:rsidR="00526B4A" w:rsidRPr="00B84C85">
              <w:rPr>
                <w:lang w:val="sk-SK"/>
              </w:rPr>
              <w:t>1223 420305</w:t>
            </w:r>
          </w:p>
          <w:p w14:paraId="5D82F741" w14:textId="77777777" w:rsidR="00531937" w:rsidRPr="00B84C85" w:rsidRDefault="00531937" w:rsidP="00FE307A">
            <w:pPr>
              <w:rPr>
                <w:bCs/>
                <w:lang w:val="sk-SK"/>
              </w:rPr>
            </w:pPr>
          </w:p>
        </w:tc>
      </w:tr>
    </w:tbl>
    <w:p w14:paraId="33DA6792" w14:textId="77777777" w:rsidR="00EE28EE" w:rsidRPr="00B84C85" w:rsidRDefault="00EE28EE" w:rsidP="00C67501">
      <w:pPr>
        <w:rPr>
          <w:lang w:val="sk-SK"/>
        </w:rPr>
      </w:pPr>
    </w:p>
    <w:p w14:paraId="5CC41325" w14:textId="77777777" w:rsidR="001F7303" w:rsidRPr="00B84C85" w:rsidRDefault="00ED2782" w:rsidP="009254B8">
      <w:pPr>
        <w:keepNext/>
        <w:rPr>
          <w:lang w:val="sk-SK"/>
        </w:rPr>
      </w:pPr>
      <w:r w:rsidRPr="00B84C85">
        <w:rPr>
          <w:b/>
          <w:lang w:val="sk-SK"/>
        </w:rPr>
        <w:t xml:space="preserve">Táto písomná informácia </w:t>
      </w:r>
      <w:r w:rsidR="00D42094" w:rsidRPr="00B84C85">
        <w:rPr>
          <w:b/>
          <w:lang w:val="sk-SK"/>
        </w:rPr>
        <w:t>bola naposledy aktualizovaná v</w:t>
      </w:r>
    </w:p>
    <w:p w14:paraId="691F5ABD" w14:textId="77777777" w:rsidR="001F7303" w:rsidRPr="00B84C85" w:rsidRDefault="001F7303" w:rsidP="009254B8">
      <w:pPr>
        <w:keepNext/>
        <w:rPr>
          <w:lang w:val="sk-SK"/>
        </w:rPr>
      </w:pPr>
    </w:p>
    <w:p w14:paraId="72E8FEDE" w14:textId="77777777" w:rsidR="00E74509" w:rsidRPr="00B84C85" w:rsidRDefault="00ED2782" w:rsidP="00C67501">
      <w:pPr>
        <w:pStyle w:val="Heading1"/>
        <w:keepNext w:val="0"/>
        <w:keepLines w:val="0"/>
        <w:spacing w:after="0" w:line="240" w:lineRule="auto"/>
        <w:ind w:left="0" w:firstLine="0"/>
      </w:pPr>
      <w:r w:rsidRPr="00B84C85">
        <w:t>Ďalšie zdroje informácií</w:t>
      </w:r>
    </w:p>
    <w:p w14:paraId="6F866E4D" w14:textId="77777777" w:rsidR="001F7303" w:rsidRPr="00B84C85" w:rsidRDefault="001F7303" w:rsidP="00C67501">
      <w:pPr>
        <w:rPr>
          <w:lang w:val="sk-SK"/>
        </w:rPr>
      </w:pPr>
    </w:p>
    <w:p w14:paraId="1342704B" w14:textId="2170E43B" w:rsidR="001F7303" w:rsidRPr="00B84C85" w:rsidRDefault="00ED2782" w:rsidP="00C67501">
      <w:pPr>
        <w:rPr>
          <w:lang w:val="sk-SK"/>
        </w:rPr>
      </w:pPr>
      <w:r w:rsidRPr="00B84C85">
        <w:rPr>
          <w:lang w:val="sk-SK"/>
        </w:rPr>
        <w:t xml:space="preserve">Podrobné informácie o tomto lieku sú dostupné na internetovej stránke Európskej agentúry pre lieky </w:t>
      </w:r>
      <w:r>
        <w:fldChar w:fldCharType="begin"/>
      </w:r>
      <w:r w:rsidRPr="003F7956">
        <w:rPr>
          <w:lang w:val="sk-SK"/>
          <w:rPrChange w:id="51" w:author="Author">
            <w:rPr/>
          </w:rPrChange>
        </w:rPr>
        <w:instrText>HYPERLINK "http://www.ema.europa.eu/" \h</w:instrText>
      </w:r>
      <w:r>
        <w:fldChar w:fldCharType="separate"/>
      </w:r>
      <w:r w:rsidRPr="00B84C85">
        <w:rPr>
          <w:color w:val="0000FF"/>
          <w:u w:val="single" w:color="0000FF"/>
          <w:lang w:val="sk-SK"/>
        </w:rPr>
        <w:t>http://www.ema.europa.eu</w:t>
      </w:r>
      <w:r>
        <w:fldChar w:fldCharType="end"/>
      </w:r>
      <w:r w:rsidR="0092489D" w:rsidRPr="000D23EA">
        <w:rPr>
          <w:u w:color="0000FF"/>
          <w:lang w:val="sk-SK"/>
        </w:rPr>
        <w:t>.</w:t>
      </w:r>
    </w:p>
    <w:p w14:paraId="74398EA7" w14:textId="61D07D16" w:rsidR="001F7303" w:rsidRPr="00B84C85" w:rsidRDefault="001F7303" w:rsidP="008460B2">
      <w:pPr>
        <w:rPr>
          <w:lang w:val="sk-SK"/>
        </w:rPr>
      </w:pPr>
    </w:p>
    <w:sectPr w:rsidR="001F7303" w:rsidRPr="00B84C85" w:rsidSect="00135726">
      <w:footerReference w:type="even" r:id="rId12"/>
      <w:footerReference w:type="default" r:id="rId13"/>
      <w:headerReference w:type="first" r:id="rId14"/>
      <w:footerReference w:type="first" r:id="rId15"/>
      <w:type w:val="continuous"/>
      <w:pgSz w:w="11906" w:h="16841"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DA918" w14:textId="77777777" w:rsidR="00761DDF" w:rsidRDefault="00761DDF">
      <w:r>
        <w:separator/>
      </w:r>
    </w:p>
  </w:endnote>
  <w:endnote w:type="continuationSeparator" w:id="0">
    <w:p w14:paraId="54DF40B3" w14:textId="77777777" w:rsidR="00761DDF" w:rsidRDefault="0076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962A" w14:textId="77777777" w:rsidR="003D35B4" w:rsidRPr="00407068" w:rsidRDefault="003D35B4">
    <w:pPr>
      <w:spacing w:line="259" w:lineRule="auto"/>
      <w:ind w:right="98"/>
      <w:jc w:val="center"/>
      <w:rPr>
        <w:rFonts w:ascii="Arial" w:hAnsi="Arial" w:cs="Arial"/>
        <w:sz w:val="16"/>
        <w:szCs w:val="16"/>
      </w:rPr>
    </w:pPr>
    <w:r w:rsidRPr="00407068">
      <w:rPr>
        <w:rFonts w:ascii="Arial" w:hAnsi="Arial" w:cs="Arial"/>
        <w:sz w:val="16"/>
        <w:szCs w:val="16"/>
      </w:rPr>
      <w:fldChar w:fldCharType="begin"/>
    </w:r>
    <w:r w:rsidRPr="00407068">
      <w:rPr>
        <w:rFonts w:ascii="Arial" w:hAnsi="Arial" w:cs="Arial"/>
        <w:sz w:val="16"/>
        <w:szCs w:val="16"/>
      </w:rPr>
      <w:instrText xml:space="preserve"> PAGE   \* MERGEFORMAT </w:instrText>
    </w:r>
    <w:r w:rsidRPr="00407068">
      <w:rPr>
        <w:rFonts w:ascii="Arial" w:hAnsi="Arial" w:cs="Arial"/>
        <w:sz w:val="16"/>
        <w:szCs w:val="16"/>
      </w:rPr>
      <w:fldChar w:fldCharType="separate"/>
    </w:r>
    <w:r w:rsidR="00EF5B1E" w:rsidRPr="00EF5B1E">
      <w:rPr>
        <w:rFonts w:ascii="Arial" w:eastAsia="Arial" w:hAnsi="Arial" w:cs="Arial"/>
        <w:noProof/>
        <w:sz w:val="16"/>
        <w:szCs w:val="16"/>
      </w:rPr>
      <w:t>76</w:t>
    </w:r>
    <w:r w:rsidRPr="00407068">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A15D" w14:textId="77777777" w:rsidR="003D35B4" w:rsidRPr="0013448B" w:rsidRDefault="003D35B4">
    <w:pPr>
      <w:spacing w:line="259" w:lineRule="auto"/>
      <w:ind w:right="98"/>
      <w:jc w:val="center"/>
      <w:rPr>
        <w:rFonts w:ascii="Arial" w:hAnsi="Arial" w:cs="Arial"/>
        <w:sz w:val="16"/>
        <w:szCs w:val="16"/>
      </w:rPr>
    </w:pPr>
    <w:r w:rsidRPr="0013448B">
      <w:rPr>
        <w:rFonts w:ascii="Arial" w:hAnsi="Arial" w:cs="Arial"/>
        <w:sz w:val="16"/>
        <w:szCs w:val="16"/>
      </w:rPr>
      <w:fldChar w:fldCharType="begin"/>
    </w:r>
    <w:r w:rsidRPr="0013448B">
      <w:rPr>
        <w:rFonts w:ascii="Arial" w:hAnsi="Arial" w:cs="Arial"/>
        <w:sz w:val="16"/>
        <w:szCs w:val="16"/>
      </w:rPr>
      <w:instrText xml:space="preserve"> PAGE   \* MERGEFORMAT </w:instrText>
    </w:r>
    <w:r w:rsidRPr="0013448B">
      <w:rPr>
        <w:rFonts w:ascii="Arial" w:hAnsi="Arial" w:cs="Arial"/>
        <w:sz w:val="16"/>
        <w:szCs w:val="16"/>
      </w:rPr>
      <w:fldChar w:fldCharType="separate"/>
    </w:r>
    <w:r w:rsidR="00EF5B1E" w:rsidRPr="00EF5B1E">
      <w:rPr>
        <w:rFonts w:ascii="Arial" w:eastAsia="Arial" w:hAnsi="Arial" w:cs="Arial"/>
        <w:noProof/>
        <w:sz w:val="16"/>
        <w:szCs w:val="16"/>
      </w:rPr>
      <w:t>75</w:t>
    </w:r>
    <w:r w:rsidRPr="0013448B">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08FAD" w14:textId="77777777" w:rsidR="003D35B4" w:rsidRDefault="003D35B4">
    <w:pPr>
      <w:spacing w:line="259" w:lineRule="auto"/>
      <w:ind w:right="98"/>
      <w:jc w:val="center"/>
      <w:rPr>
        <w:rFonts w:ascii="Arial" w:eastAsia="Arial" w:hAnsi="Arial" w:cs="Arial"/>
        <w:b/>
        <w:sz w:val="20"/>
      </w:rP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p w14:paraId="4124A71B" w14:textId="77777777" w:rsidR="003D35B4" w:rsidRDefault="003D35B4">
    <w:pPr>
      <w:spacing w:line="259" w:lineRule="auto"/>
      <w:ind w:left="1"/>
      <w:rPr>
        <w:rFonts w:ascii="Arial" w:eastAsia="Arial" w:hAnsi="Arial" w:cs="Arial"/>
        <w:b/>
        <w:sz w:val="20"/>
      </w:rPr>
    </w:pPr>
  </w:p>
  <w:p w14:paraId="362B86AF" w14:textId="77777777" w:rsidR="003D35B4" w:rsidRDefault="003D35B4">
    <w:pPr>
      <w:spacing w:line="259" w:lineRule="auto"/>
      <w:ind w:lef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92737" w14:textId="77777777" w:rsidR="00761DDF" w:rsidRDefault="00761DDF">
      <w:r>
        <w:separator/>
      </w:r>
    </w:p>
  </w:footnote>
  <w:footnote w:type="continuationSeparator" w:id="0">
    <w:p w14:paraId="5191A459" w14:textId="77777777" w:rsidR="00761DDF" w:rsidRDefault="00761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AF1" w14:textId="77777777" w:rsidR="003D35B4" w:rsidRDefault="003D35B4">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695D"/>
    <w:multiLevelType w:val="hybridMultilevel"/>
    <w:tmpl w:val="C862FB2C"/>
    <w:lvl w:ilvl="0" w:tplc="878A3A2C">
      <w:start w:val="1"/>
      <w:numFmt w:val="bullet"/>
      <w:lvlText w:val="•"/>
      <w:lvlJc w:val="left"/>
      <w:pPr>
        <w:ind w:left="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42372">
      <w:start w:val="1"/>
      <w:numFmt w:val="bullet"/>
      <w:lvlText w:val="o"/>
      <w:lvlJc w:val="left"/>
      <w:pPr>
        <w:ind w:left="1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781C36">
      <w:start w:val="1"/>
      <w:numFmt w:val="bullet"/>
      <w:lvlText w:val="▪"/>
      <w:lvlJc w:val="left"/>
      <w:pPr>
        <w:ind w:left="2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18790E">
      <w:start w:val="1"/>
      <w:numFmt w:val="bullet"/>
      <w:lvlText w:val="•"/>
      <w:lvlJc w:val="left"/>
      <w:pPr>
        <w:ind w:left="2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A2A8E6">
      <w:start w:val="1"/>
      <w:numFmt w:val="bullet"/>
      <w:lvlText w:val="o"/>
      <w:lvlJc w:val="left"/>
      <w:pPr>
        <w:ind w:left="3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E8507E">
      <w:start w:val="1"/>
      <w:numFmt w:val="bullet"/>
      <w:lvlText w:val="▪"/>
      <w:lvlJc w:val="left"/>
      <w:pPr>
        <w:ind w:left="4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845F52">
      <w:start w:val="1"/>
      <w:numFmt w:val="bullet"/>
      <w:lvlText w:val="•"/>
      <w:lvlJc w:val="left"/>
      <w:pPr>
        <w:ind w:left="4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CD29C">
      <w:start w:val="1"/>
      <w:numFmt w:val="bullet"/>
      <w:lvlText w:val="o"/>
      <w:lvlJc w:val="left"/>
      <w:pPr>
        <w:ind w:left="5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3A8232">
      <w:start w:val="1"/>
      <w:numFmt w:val="bullet"/>
      <w:lvlText w:val="▪"/>
      <w:lvlJc w:val="left"/>
      <w:pPr>
        <w:ind w:left="6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C5607C"/>
    <w:multiLevelType w:val="hybridMultilevel"/>
    <w:tmpl w:val="5ACCD826"/>
    <w:lvl w:ilvl="0" w:tplc="FFFFFFFF">
      <w:start w:val="1"/>
      <w:numFmt w:val="bullet"/>
      <w:lvlText w:val="-"/>
      <w:lvlJc w:val="left"/>
      <w:pPr>
        <w:ind w:left="707" w:hanging="360"/>
      </w:pPr>
    </w:lvl>
    <w:lvl w:ilvl="1" w:tplc="40090003" w:tentative="1">
      <w:start w:val="1"/>
      <w:numFmt w:val="bullet"/>
      <w:lvlText w:val="o"/>
      <w:lvlJc w:val="left"/>
      <w:pPr>
        <w:ind w:left="1427" w:hanging="360"/>
      </w:pPr>
      <w:rPr>
        <w:rFonts w:ascii="Courier New" w:hAnsi="Courier New" w:cs="Courier New" w:hint="default"/>
      </w:rPr>
    </w:lvl>
    <w:lvl w:ilvl="2" w:tplc="40090005" w:tentative="1">
      <w:start w:val="1"/>
      <w:numFmt w:val="bullet"/>
      <w:lvlText w:val=""/>
      <w:lvlJc w:val="left"/>
      <w:pPr>
        <w:ind w:left="2147" w:hanging="360"/>
      </w:pPr>
      <w:rPr>
        <w:rFonts w:ascii="Wingdings" w:hAnsi="Wingdings" w:hint="default"/>
      </w:rPr>
    </w:lvl>
    <w:lvl w:ilvl="3" w:tplc="40090001" w:tentative="1">
      <w:start w:val="1"/>
      <w:numFmt w:val="bullet"/>
      <w:lvlText w:val=""/>
      <w:lvlJc w:val="left"/>
      <w:pPr>
        <w:ind w:left="2867" w:hanging="360"/>
      </w:pPr>
      <w:rPr>
        <w:rFonts w:ascii="Symbol" w:hAnsi="Symbol" w:hint="default"/>
      </w:rPr>
    </w:lvl>
    <w:lvl w:ilvl="4" w:tplc="40090003" w:tentative="1">
      <w:start w:val="1"/>
      <w:numFmt w:val="bullet"/>
      <w:lvlText w:val="o"/>
      <w:lvlJc w:val="left"/>
      <w:pPr>
        <w:ind w:left="3587" w:hanging="360"/>
      </w:pPr>
      <w:rPr>
        <w:rFonts w:ascii="Courier New" w:hAnsi="Courier New" w:cs="Courier New" w:hint="default"/>
      </w:rPr>
    </w:lvl>
    <w:lvl w:ilvl="5" w:tplc="40090005" w:tentative="1">
      <w:start w:val="1"/>
      <w:numFmt w:val="bullet"/>
      <w:lvlText w:val=""/>
      <w:lvlJc w:val="left"/>
      <w:pPr>
        <w:ind w:left="4307" w:hanging="360"/>
      </w:pPr>
      <w:rPr>
        <w:rFonts w:ascii="Wingdings" w:hAnsi="Wingdings" w:hint="default"/>
      </w:rPr>
    </w:lvl>
    <w:lvl w:ilvl="6" w:tplc="40090001" w:tentative="1">
      <w:start w:val="1"/>
      <w:numFmt w:val="bullet"/>
      <w:lvlText w:val=""/>
      <w:lvlJc w:val="left"/>
      <w:pPr>
        <w:ind w:left="5027" w:hanging="360"/>
      </w:pPr>
      <w:rPr>
        <w:rFonts w:ascii="Symbol" w:hAnsi="Symbol" w:hint="default"/>
      </w:rPr>
    </w:lvl>
    <w:lvl w:ilvl="7" w:tplc="40090003" w:tentative="1">
      <w:start w:val="1"/>
      <w:numFmt w:val="bullet"/>
      <w:lvlText w:val="o"/>
      <w:lvlJc w:val="left"/>
      <w:pPr>
        <w:ind w:left="5747" w:hanging="360"/>
      </w:pPr>
      <w:rPr>
        <w:rFonts w:ascii="Courier New" w:hAnsi="Courier New" w:cs="Courier New" w:hint="default"/>
      </w:rPr>
    </w:lvl>
    <w:lvl w:ilvl="8" w:tplc="40090005" w:tentative="1">
      <w:start w:val="1"/>
      <w:numFmt w:val="bullet"/>
      <w:lvlText w:val=""/>
      <w:lvlJc w:val="left"/>
      <w:pPr>
        <w:ind w:left="6467" w:hanging="360"/>
      </w:pPr>
      <w:rPr>
        <w:rFonts w:ascii="Wingdings" w:hAnsi="Wingdings" w:hint="default"/>
      </w:rPr>
    </w:lvl>
  </w:abstractNum>
  <w:abstractNum w:abstractNumId="2" w15:restartNumberingAfterBreak="0">
    <w:nsid w:val="04B24B87"/>
    <w:multiLevelType w:val="hybridMultilevel"/>
    <w:tmpl w:val="BA2846EC"/>
    <w:lvl w:ilvl="0" w:tplc="E334F168">
      <w:start w:val="1"/>
      <w:numFmt w:val="bullet"/>
      <w:lvlText w:val="•"/>
      <w:lvlJc w:val="left"/>
      <w:pPr>
        <w:ind w:left="566"/>
      </w:pPr>
      <w:rPr>
        <w:rFonts w:hint="default"/>
        <w:b w:val="0"/>
        <w:i w:val="0"/>
        <w:strike w:val="0"/>
        <w:dstrike w:val="0"/>
        <w:color w:val="000000"/>
        <w:sz w:val="20"/>
        <w:szCs w:val="20"/>
        <w:u w:val="none" w:color="000000"/>
        <w:bdr w:val="none" w:sz="0" w:space="0" w:color="auto"/>
        <w:shd w:val="clear" w:color="auto" w:fill="auto"/>
        <w:vertAlign w:val="baseline"/>
      </w:rPr>
    </w:lvl>
    <w:lvl w:ilvl="1" w:tplc="57B08C82">
      <w:start w:val="1"/>
      <w:numFmt w:val="bullet"/>
      <w:lvlText w:val="o"/>
      <w:lvlJc w:val="left"/>
      <w:pPr>
        <w:ind w:left="1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2EDF46">
      <w:start w:val="1"/>
      <w:numFmt w:val="bullet"/>
      <w:lvlText w:val="▪"/>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4A2546">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067D12">
      <w:start w:val="1"/>
      <w:numFmt w:val="bullet"/>
      <w:lvlText w:val="o"/>
      <w:lvlJc w:val="left"/>
      <w:pPr>
        <w:ind w:left="3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2E2714">
      <w:start w:val="1"/>
      <w:numFmt w:val="bullet"/>
      <w:lvlText w:val="▪"/>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54084C">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B2F4F6">
      <w:start w:val="1"/>
      <w:numFmt w:val="bullet"/>
      <w:lvlText w:val="o"/>
      <w:lvlJc w:val="left"/>
      <w:pPr>
        <w:ind w:left="5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54575E">
      <w:start w:val="1"/>
      <w:numFmt w:val="bullet"/>
      <w:lvlText w:val="▪"/>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FC3A4A"/>
    <w:multiLevelType w:val="hybridMultilevel"/>
    <w:tmpl w:val="F2ECD678"/>
    <w:lvl w:ilvl="0" w:tplc="370E6458">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5A4072">
      <w:start w:val="1"/>
      <w:numFmt w:val="bullet"/>
      <w:lvlText w:val="o"/>
      <w:lvlJc w:val="left"/>
      <w:pPr>
        <w:ind w:left="1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A0A284">
      <w:start w:val="1"/>
      <w:numFmt w:val="bullet"/>
      <w:lvlText w:val="▪"/>
      <w:lvlJc w:val="left"/>
      <w:pPr>
        <w:ind w:left="2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E487B2">
      <w:start w:val="1"/>
      <w:numFmt w:val="bullet"/>
      <w:lvlText w:val="•"/>
      <w:lvlJc w:val="left"/>
      <w:pPr>
        <w:ind w:left="2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7031A6">
      <w:start w:val="1"/>
      <w:numFmt w:val="bullet"/>
      <w:lvlText w:val="o"/>
      <w:lvlJc w:val="left"/>
      <w:pPr>
        <w:ind w:left="3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DE1514">
      <w:start w:val="1"/>
      <w:numFmt w:val="bullet"/>
      <w:lvlText w:val="▪"/>
      <w:lvlJc w:val="left"/>
      <w:pPr>
        <w:ind w:left="4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34A9AA">
      <w:start w:val="1"/>
      <w:numFmt w:val="bullet"/>
      <w:lvlText w:val="•"/>
      <w:lvlJc w:val="left"/>
      <w:pPr>
        <w:ind w:left="5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26720E">
      <w:start w:val="1"/>
      <w:numFmt w:val="bullet"/>
      <w:lvlText w:val="o"/>
      <w:lvlJc w:val="left"/>
      <w:pPr>
        <w:ind w:left="5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CE7DA4">
      <w:start w:val="1"/>
      <w:numFmt w:val="bullet"/>
      <w:lvlText w:val="▪"/>
      <w:lvlJc w:val="left"/>
      <w:pPr>
        <w:ind w:left="6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6574F7"/>
    <w:multiLevelType w:val="hybridMultilevel"/>
    <w:tmpl w:val="8812BE4C"/>
    <w:lvl w:ilvl="0" w:tplc="E334F168">
      <w:start w:val="1"/>
      <w:numFmt w:val="bullet"/>
      <w:lvlText w:val="•"/>
      <w:lvlJc w:val="left"/>
      <w:pPr>
        <w:ind w:left="566"/>
      </w:pPr>
      <w:rPr>
        <w:rFonts w:hint="default"/>
        <w:b w:val="0"/>
        <w:i w:val="0"/>
        <w:strike w:val="0"/>
        <w:dstrike w:val="0"/>
        <w:color w:val="000000"/>
        <w:sz w:val="20"/>
        <w:szCs w:val="20"/>
        <w:u w:val="none" w:color="000000"/>
        <w:bdr w:val="none" w:sz="0" w:space="0" w:color="auto"/>
        <w:shd w:val="clear" w:color="auto" w:fill="auto"/>
        <w:vertAlign w:val="baseline"/>
      </w:rPr>
    </w:lvl>
    <w:lvl w:ilvl="1" w:tplc="A94A110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7E194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887DF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5697E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827C8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3C459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8A25B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D4AE5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861396"/>
    <w:multiLevelType w:val="hybridMultilevel"/>
    <w:tmpl w:val="38FEC3B4"/>
    <w:lvl w:ilvl="0" w:tplc="E334F168">
      <w:start w:val="1"/>
      <w:numFmt w:val="bullet"/>
      <w:lvlText w:val="•"/>
      <w:lvlJc w:val="left"/>
      <w:pPr>
        <w:ind w:left="600"/>
      </w:pPr>
      <w:rPr>
        <w:rFonts w:hint="default"/>
        <w:b w:val="0"/>
        <w:i w:val="0"/>
        <w:strike w:val="0"/>
        <w:dstrike w:val="0"/>
        <w:color w:val="000000"/>
        <w:sz w:val="20"/>
        <w:szCs w:val="20"/>
        <w:u w:val="none" w:color="000000"/>
        <w:bdr w:val="none" w:sz="0" w:space="0" w:color="auto"/>
        <w:shd w:val="clear" w:color="auto" w:fill="auto"/>
        <w:vertAlign w:val="baseline"/>
      </w:rPr>
    </w:lvl>
    <w:lvl w:ilvl="1" w:tplc="804A394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34B33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38E99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409B9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D61B8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D0601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C488A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5C8FA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E00343"/>
    <w:multiLevelType w:val="hybridMultilevel"/>
    <w:tmpl w:val="6058A1F2"/>
    <w:lvl w:ilvl="0" w:tplc="2092DBAE">
      <w:start w:val="1"/>
      <w:numFmt w:val="decimal"/>
      <w:lvlText w:val="%1."/>
      <w:lvlJc w:val="left"/>
      <w:pPr>
        <w:ind w:left="927" w:hanging="360"/>
      </w:pPr>
      <w:rPr>
        <w:rFonts w:hint="default"/>
        <w:b/>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15:restartNumberingAfterBreak="0">
    <w:nsid w:val="0B78218A"/>
    <w:multiLevelType w:val="hybridMultilevel"/>
    <w:tmpl w:val="E878C730"/>
    <w:lvl w:ilvl="0" w:tplc="1AEE9EA8">
      <w:start w:val="1"/>
      <w:numFmt w:val="bullet"/>
      <w:lvlText w:val="•"/>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7ACC7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60DDE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501B6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20351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4CBA0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383BF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F8E9A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0A48C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176D65"/>
    <w:multiLevelType w:val="hybridMultilevel"/>
    <w:tmpl w:val="1528F21E"/>
    <w:lvl w:ilvl="0" w:tplc="2FEE103A">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60A23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9EEE3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F665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9495B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3AEA4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62B76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6635B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D2580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6521E5"/>
    <w:multiLevelType w:val="hybridMultilevel"/>
    <w:tmpl w:val="FA400324"/>
    <w:lvl w:ilvl="0" w:tplc="F946B86A">
      <w:start w:val="1"/>
      <w:numFmt w:val="bullet"/>
      <w:lvlText w:val="•"/>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6045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72E06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B27F9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1E43B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F6052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0AF10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4ABDC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9A50A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641E3C"/>
    <w:multiLevelType w:val="hybridMultilevel"/>
    <w:tmpl w:val="68E0B188"/>
    <w:lvl w:ilvl="0" w:tplc="FFFFFFFF">
      <w:start w:val="1"/>
      <w:numFmt w:val="bullet"/>
      <w:lvlText w:val="-"/>
      <w:lvlJc w:val="left"/>
      <w:pPr>
        <w:ind w:left="566"/>
      </w:pPr>
      <w:rPr>
        <w:b w:val="0"/>
        <w:i w:val="0"/>
        <w:strike w:val="0"/>
        <w:dstrike w:val="0"/>
        <w:color w:val="000000"/>
        <w:sz w:val="20"/>
        <w:szCs w:val="20"/>
        <w:u w:val="none" w:color="000000"/>
        <w:bdr w:val="none" w:sz="0" w:space="0" w:color="auto"/>
        <w:shd w:val="clear" w:color="auto" w:fill="auto"/>
        <w:vertAlign w:val="baseline"/>
      </w:rPr>
    </w:lvl>
    <w:lvl w:ilvl="1" w:tplc="FAAA082A">
      <w:start w:val="1"/>
      <w:numFmt w:val="bullet"/>
      <w:lvlText w:val="o"/>
      <w:lvlJc w:val="left"/>
      <w:pPr>
        <w:ind w:left="1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1661A2">
      <w:start w:val="1"/>
      <w:numFmt w:val="bullet"/>
      <w:lvlText w:val="▪"/>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CE5846">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140AA0">
      <w:start w:val="1"/>
      <w:numFmt w:val="bullet"/>
      <w:lvlText w:val="o"/>
      <w:lvlJc w:val="left"/>
      <w:pPr>
        <w:ind w:left="3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648B5A">
      <w:start w:val="1"/>
      <w:numFmt w:val="bullet"/>
      <w:lvlText w:val="▪"/>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3E2B40">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B6ACBE">
      <w:start w:val="1"/>
      <w:numFmt w:val="bullet"/>
      <w:lvlText w:val="o"/>
      <w:lvlJc w:val="left"/>
      <w:pPr>
        <w:ind w:left="5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FA72A2">
      <w:start w:val="1"/>
      <w:numFmt w:val="bullet"/>
      <w:lvlText w:val="▪"/>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7F72025"/>
    <w:multiLevelType w:val="hybridMultilevel"/>
    <w:tmpl w:val="BC20BB38"/>
    <w:lvl w:ilvl="0" w:tplc="FC0C1B44">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8A3F30">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E0990A">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FE22FA">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DECA6E">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74024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3C1458">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B44B3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60050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E118E1"/>
    <w:multiLevelType w:val="hybridMultilevel"/>
    <w:tmpl w:val="53CC3DB8"/>
    <w:lvl w:ilvl="0" w:tplc="16ECC218">
      <w:start w:val="1"/>
      <w:numFmt w:val="decimal"/>
      <w:lvlText w:val="%1."/>
      <w:lvlJc w:val="left"/>
      <w:pPr>
        <w:ind w:left="502" w:hanging="360"/>
      </w:pPr>
      <w:rPr>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4" w15:restartNumberingAfterBreak="0">
    <w:nsid w:val="320E0F5F"/>
    <w:multiLevelType w:val="hybridMultilevel"/>
    <w:tmpl w:val="AC9A30A8"/>
    <w:lvl w:ilvl="0" w:tplc="1DD4AA80">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E2A986">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E80188">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AE78BE">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0AC1B2">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86D326">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12A796">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908972">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605580">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EF1028"/>
    <w:multiLevelType w:val="hybridMultilevel"/>
    <w:tmpl w:val="E7FC72DA"/>
    <w:lvl w:ilvl="0" w:tplc="B5A62652">
      <w:start w:val="1"/>
      <w:numFmt w:val="bullet"/>
      <w:lvlText w:val="•"/>
      <w:lvlJc w:val="left"/>
      <w:pPr>
        <w:ind w:left="1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C4FA22">
      <w:start w:val="1"/>
      <w:numFmt w:val="bullet"/>
      <w:lvlText w:val="o"/>
      <w:lvlJc w:val="left"/>
      <w:pPr>
        <w:ind w:left="1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F82A14">
      <w:start w:val="1"/>
      <w:numFmt w:val="bullet"/>
      <w:lvlText w:val="▪"/>
      <w:lvlJc w:val="left"/>
      <w:pPr>
        <w:ind w:left="2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3C92DA">
      <w:start w:val="1"/>
      <w:numFmt w:val="bullet"/>
      <w:lvlText w:val="•"/>
      <w:lvlJc w:val="left"/>
      <w:pPr>
        <w:ind w:left="3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B87E0A">
      <w:start w:val="1"/>
      <w:numFmt w:val="bullet"/>
      <w:lvlText w:val="o"/>
      <w:lvlJc w:val="left"/>
      <w:pPr>
        <w:ind w:left="3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6E937A">
      <w:start w:val="1"/>
      <w:numFmt w:val="bullet"/>
      <w:lvlText w:val="▪"/>
      <w:lvlJc w:val="left"/>
      <w:pPr>
        <w:ind w:left="4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0EFA8E">
      <w:start w:val="1"/>
      <w:numFmt w:val="bullet"/>
      <w:lvlText w:val="•"/>
      <w:lvlJc w:val="left"/>
      <w:pPr>
        <w:ind w:left="5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10D0E8">
      <w:start w:val="1"/>
      <w:numFmt w:val="bullet"/>
      <w:lvlText w:val="o"/>
      <w:lvlJc w:val="left"/>
      <w:pPr>
        <w:ind w:left="6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A6D7B0">
      <w:start w:val="1"/>
      <w:numFmt w:val="bullet"/>
      <w:lvlText w:val="▪"/>
      <w:lvlJc w:val="left"/>
      <w:pPr>
        <w:ind w:left="6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F5585F"/>
    <w:multiLevelType w:val="multilevel"/>
    <w:tmpl w:val="EF7C1778"/>
    <w:lvl w:ilvl="0">
      <w:start w:val="4"/>
      <w:numFmt w:val="decimal"/>
      <w:lvlText w:val="%1"/>
      <w:lvlJc w:val="left"/>
      <w:pPr>
        <w:ind w:left="360" w:hanging="360"/>
      </w:pPr>
      <w:rPr>
        <w:rFonts w:hint="default"/>
        <w:b/>
      </w:rPr>
    </w:lvl>
    <w:lvl w:ilvl="1">
      <w:start w:val="8"/>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7" w15:restartNumberingAfterBreak="0">
    <w:nsid w:val="435A0FCE"/>
    <w:multiLevelType w:val="hybridMultilevel"/>
    <w:tmpl w:val="02BA10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C804DD"/>
    <w:multiLevelType w:val="hybridMultilevel"/>
    <w:tmpl w:val="8F32FA3E"/>
    <w:lvl w:ilvl="0" w:tplc="E334F168">
      <w:start w:val="1"/>
      <w:numFmt w:val="bullet"/>
      <w:lvlText w:val="•"/>
      <w:lvlJc w:val="left"/>
      <w:pPr>
        <w:ind w:left="571"/>
      </w:pPr>
      <w:rPr>
        <w:rFonts w:hint="default"/>
        <w:b w:val="0"/>
        <w:i w:val="0"/>
        <w:strike w:val="0"/>
        <w:dstrike w:val="0"/>
        <w:color w:val="000000"/>
        <w:sz w:val="20"/>
        <w:szCs w:val="20"/>
        <w:u w:val="none" w:color="000000"/>
        <w:bdr w:val="none" w:sz="0" w:space="0" w:color="auto"/>
        <w:shd w:val="clear" w:color="auto" w:fill="auto"/>
        <w:vertAlign w:val="baseline"/>
      </w:rPr>
    </w:lvl>
    <w:lvl w:ilvl="1" w:tplc="5C9EB66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98FFD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1640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BCED8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7A471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52618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001DE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B23F2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440344"/>
    <w:multiLevelType w:val="hybridMultilevel"/>
    <w:tmpl w:val="6F56C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D57FA3"/>
    <w:multiLevelType w:val="hybridMultilevel"/>
    <w:tmpl w:val="D5049032"/>
    <w:lvl w:ilvl="0" w:tplc="321A67D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E6CF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F4E9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3836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BAE6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627E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5A32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F01C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56CB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C91C7B"/>
    <w:multiLevelType w:val="hybridMultilevel"/>
    <w:tmpl w:val="F0A6B1DE"/>
    <w:lvl w:ilvl="0" w:tplc="E334F168">
      <w:start w:val="1"/>
      <w:numFmt w:val="bullet"/>
      <w:lvlText w:val="•"/>
      <w:lvlJc w:val="left"/>
      <w:pPr>
        <w:ind w:left="566"/>
      </w:pPr>
      <w:rPr>
        <w:rFonts w:hint="default"/>
        <w:b w:val="0"/>
        <w:i w:val="0"/>
        <w:strike w:val="0"/>
        <w:dstrike w:val="0"/>
        <w:color w:val="000000"/>
        <w:sz w:val="20"/>
        <w:szCs w:val="20"/>
        <w:u w:val="none" w:color="000000"/>
        <w:bdr w:val="none" w:sz="0" w:space="0" w:color="auto"/>
        <w:shd w:val="clear" w:color="auto" w:fill="auto"/>
        <w:vertAlign w:val="baseline"/>
      </w:rPr>
    </w:lvl>
    <w:lvl w:ilvl="1" w:tplc="27C64F3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12FE3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1EFBF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360C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1E7F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C2535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9E879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50FB2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FFF3045"/>
    <w:multiLevelType w:val="hybridMultilevel"/>
    <w:tmpl w:val="E6C6EF12"/>
    <w:lvl w:ilvl="0" w:tplc="2F125088">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A08D18">
      <w:start w:val="1"/>
      <w:numFmt w:val="bullet"/>
      <w:lvlText w:val="o"/>
      <w:lvlJc w:val="left"/>
      <w:pPr>
        <w:ind w:left="1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BCA906">
      <w:start w:val="1"/>
      <w:numFmt w:val="bullet"/>
      <w:lvlText w:val="▪"/>
      <w:lvlJc w:val="left"/>
      <w:pPr>
        <w:ind w:left="2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CCDEB6">
      <w:start w:val="1"/>
      <w:numFmt w:val="bullet"/>
      <w:lvlText w:val="•"/>
      <w:lvlJc w:val="left"/>
      <w:pPr>
        <w:ind w:left="3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D293A4">
      <w:start w:val="1"/>
      <w:numFmt w:val="bullet"/>
      <w:lvlText w:val="o"/>
      <w:lvlJc w:val="left"/>
      <w:pPr>
        <w:ind w:left="3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D6665A">
      <w:start w:val="1"/>
      <w:numFmt w:val="bullet"/>
      <w:lvlText w:val="▪"/>
      <w:lvlJc w:val="left"/>
      <w:pPr>
        <w:ind w:left="4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DC9F78">
      <w:start w:val="1"/>
      <w:numFmt w:val="bullet"/>
      <w:lvlText w:val="•"/>
      <w:lvlJc w:val="left"/>
      <w:pPr>
        <w:ind w:left="5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4E8FCC">
      <w:start w:val="1"/>
      <w:numFmt w:val="bullet"/>
      <w:lvlText w:val="o"/>
      <w:lvlJc w:val="left"/>
      <w:pPr>
        <w:ind w:left="6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44CC5C">
      <w:start w:val="1"/>
      <w:numFmt w:val="bullet"/>
      <w:lvlText w:val="▪"/>
      <w:lvlJc w:val="left"/>
      <w:pPr>
        <w:ind w:left="6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2346DF7"/>
    <w:multiLevelType w:val="hybridMultilevel"/>
    <w:tmpl w:val="D31C8D74"/>
    <w:lvl w:ilvl="0" w:tplc="15B2BF08">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8B4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3C12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4BA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AC9D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7C2D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C0BE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FCB2E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A295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25" w15:restartNumberingAfterBreak="0">
    <w:nsid w:val="57CF5FE4"/>
    <w:multiLevelType w:val="hybridMultilevel"/>
    <w:tmpl w:val="40C40550"/>
    <w:lvl w:ilvl="0" w:tplc="4572A96C">
      <w:start w:val="1"/>
      <w:numFmt w:val="decimal"/>
      <w:lvlText w:val="%1."/>
      <w:lvlJc w:val="left"/>
      <w:pPr>
        <w:ind w:left="927" w:hanging="360"/>
      </w:pPr>
      <w:rPr>
        <w:rFonts w:hint="default"/>
        <w:b/>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6" w15:restartNumberingAfterBreak="0">
    <w:nsid w:val="59247CE1"/>
    <w:multiLevelType w:val="hybridMultilevel"/>
    <w:tmpl w:val="21369CEA"/>
    <w:lvl w:ilvl="0" w:tplc="4F40DDD0">
      <w:start w:val="1"/>
      <w:numFmt w:val="decimal"/>
      <w:lvlText w:val="%1"/>
      <w:lvlJc w:val="left"/>
      <w:pPr>
        <w:ind w:left="722" w:hanging="735"/>
      </w:pPr>
      <w:rPr>
        <w:rFonts w:ascii="Times New Roman" w:eastAsia="Times New Roman" w:hAnsi="Times New Roman" w:cs="Times New Roman"/>
        <w:b w:val="0"/>
        <w:i w:val="0"/>
        <w:strike w:val="0"/>
        <w:dstrike w:val="0"/>
        <w:color w:val="000000"/>
        <w:sz w:val="20"/>
        <w:szCs w:val="13"/>
        <w:u w:val="none" w:color="000000"/>
        <w:bdr w:val="none" w:sz="0" w:space="0" w:color="auto"/>
        <w:shd w:val="clear" w:color="auto" w:fill="auto"/>
        <w:vertAlign w:val="superscript"/>
      </w:rPr>
    </w:lvl>
    <w:lvl w:ilvl="1" w:tplc="40090019" w:tentative="1">
      <w:start w:val="1"/>
      <w:numFmt w:val="lowerLetter"/>
      <w:lvlText w:val="%2."/>
      <w:lvlJc w:val="left"/>
      <w:pPr>
        <w:ind w:left="1067" w:hanging="360"/>
      </w:pPr>
    </w:lvl>
    <w:lvl w:ilvl="2" w:tplc="4009001B" w:tentative="1">
      <w:start w:val="1"/>
      <w:numFmt w:val="lowerRoman"/>
      <w:lvlText w:val="%3."/>
      <w:lvlJc w:val="right"/>
      <w:pPr>
        <w:ind w:left="1787" w:hanging="180"/>
      </w:pPr>
    </w:lvl>
    <w:lvl w:ilvl="3" w:tplc="4009000F" w:tentative="1">
      <w:start w:val="1"/>
      <w:numFmt w:val="decimal"/>
      <w:lvlText w:val="%4."/>
      <w:lvlJc w:val="left"/>
      <w:pPr>
        <w:ind w:left="2507" w:hanging="360"/>
      </w:pPr>
    </w:lvl>
    <w:lvl w:ilvl="4" w:tplc="40090019" w:tentative="1">
      <w:start w:val="1"/>
      <w:numFmt w:val="lowerLetter"/>
      <w:lvlText w:val="%5."/>
      <w:lvlJc w:val="left"/>
      <w:pPr>
        <w:ind w:left="3227" w:hanging="360"/>
      </w:pPr>
    </w:lvl>
    <w:lvl w:ilvl="5" w:tplc="4009001B" w:tentative="1">
      <w:start w:val="1"/>
      <w:numFmt w:val="lowerRoman"/>
      <w:lvlText w:val="%6."/>
      <w:lvlJc w:val="right"/>
      <w:pPr>
        <w:ind w:left="3947" w:hanging="180"/>
      </w:pPr>
    </w:lvl>
    <w:lvl w:ilvl="6" w:tplc="4009000F" w:tentative="1">
      <w:start w:val="1"/>
      <w:numFmt w:val="decimal"/>
      <w:lvlText w:val="%7."/>
      <w:lvlJc w:val="left"/>
      <w:pPr>
        <w:ind w:left="4667" w:hanging="360"/>
      </w:pPr>
    </w:lvl>
    <w:lvl w:ilvl="7" w:tplc="40090019" w:tentative="1">
      <w:start w:val="1"/>
      <w:numFmt w:val="lowerLetter"/>
      <w:lvlText w:val="%8."/>
      <w:lvlJc w:val="left"/>
      <w:pPr>
        <w:ind w:left="5387" w:hanging="360"/>
      </w:pPr>
    </w:lvl>
    <w:lvl w:ilvl="8" w:tplc="4009001B" w:tentative="1">
      <w:start w:val="1"/>
      <w:numFmt w:val="lowerRoman"/>
      <w:lvlText w:val="%9."/>
      <w:lvlJc w:val="right"/>
      <w:pPr>
        <w:ind w:left="6107" w:hanging="180"/>
      </w:pPr>
    </w:lvl>
  </w:abstractNum>
  <w:abstractNum w:abstractNumId="27" w15:restartNumberingAfterBreak="0">
    <w:nsid w:val="5FAB67BC"/>
    <w:multiLevelType w:val="multilevel"/>
    <w:tmpl w:val="1D8A8174"/>
    <w:lvl w:ilvl="0">
      <w:start w:val="1"/>
      <w:numFmt w:val="decimal"/>
      <w:lvlText w:val="%1."/>
      <w:lvlJc w:val="left"/>
      <w:pPr>
        <w:ind w:left="720" w:hanging="360"/>
      </w:pPr>
      <w:rPr>
        <w:b/>
      </w:rPr>
    </w:lvl>
    <w:lvl w:ilvl="1">
      <w:start w:val="3"/>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15:restartNumberingAfterBreak="0">
    <w:nsid w:val="645431FF"/>
    <w:multiLevelType w:val="hybridMultilevel"/>
    <w:tmpl w:val="58AE9E56"/>
    <w:lvl w:ilvl="0" w:tplc="108C1F54">
      <w:start w:val="1"/>
      <w:numFmt w:val="decimal"/>
      <w:lvlText w:val="%1."/>
      <w:lvlJc w:val="left"/>
      <w:pPr>
        <w:ind w:left="36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7BE41AE"/>
    <w:multiLevelType w:val="hybridMultilevel"/>
    <w:tmpl w:val="C9009D62"/>
    <w:lvl w:ilvl="0" w:tplc="44B688F8">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C68772">
      <w:start w:val="1"/>
      <w:numFmt w:val="bullet"/>
      <w:lvlText w:val="o"/>
      <w:lvlJc w:val="left"/>
      <w:pPr>
        <w:ind w:left="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C06E86">
      <w:start w:val="1"/>
      <w:numFmt w:val="bullet"/>
      <w:lvlText w:val="▪"/>
      <w:lvlJc w:val="left"/>
      <w:pPr>
        <w:ind w:left="1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607246">
      <w:start w:val="1"/>
      <w:numFmt w:val="bullet"/>
      <w:lvlText w:val="•"/>
      <w:lvlJc w:val="left"/>
      <w:pPr>
        <w:ind w:left="2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B014B4">
      <w:start w:val="1"/>
      <w:numFmt w:val="bullet"/>
      <w:lvlText w:val="o"/>
      <w:lvlJc w:val="left"/>
      <w:pPr>
        <w:ind w:left="2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7812A0">
      <w:start w:val="1"/>
      <w:numFmt w:val="bullet"/>
      <w:lvlText w:val="▪"/>
      <w:lvlJc w:val="left"/>
      <w:pPr>
        <w:ind w:left="3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B22232">
      <w:start w:val="1"/>
      <w:numFmt w:val="bullet"/>
      <w:lvlText w:val="•"/>
      <w:lvlJc w:val="left"/>
      <w:pPr>
        <w:ind w:left="4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C2FE3A">
      <w:start w:val="1"/>
      <w:numFmt w:val="bullet"/>
      <w:lvlText w:val="o"/>
      <w:lvlJc w:val="left"/>
      <w:pPr>
        <w:ind w:left="4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881C40">
      <w:start w:val="1"/>
      <w:numFmt w:val="bullet"/>
      <w:lvlText w:val="▪"/>
      <w:lvlJc w:val="left"/>
      <w:pPr>
        <w:ind w:left="5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8E272E5"/>
    <w:multiLevelType w:val="hybridMultilevel"/>
    <w:tmpl w:val="25F0D860"/>
    <w:lvl w:ilvl="0" w:tplc="E334F168">
      <w:start w:val="1"/>
      <w:numFmt w:val="bullet"/>
      <w:lvlText w:val="•"/>
      <w:lvlJc w:val="left"/>
      <w:pPr>
        <w:ind w:left="571"/>
      </w:pPr>
      <w:rPr>
        <w:rFonts w:hint="default"/>
        <w:b w:val="0"/>
        <w:i w:val="0"/>
        <w:strike w:val="0"/>
        <w:dstrike w:val="0"/>
        <w:color w:val="000000"/>
        <w:sz w:val="20"/>
        <w:szCs w:val="20"/>
        <w:u w:val="none" w:color="000000"/>
        <w:bdr w:val="none" w:sz="0" w:space="0" w:color="auto"/>
        <w:shd w:val="clear" w:color="auto" w:fill="auto"/>
        <w:vertAlign w:val="baseline"/>
      </w:rPr>
    </w:lvl>
    <w:lvl w:ilvl="1" w:tplc="9BEA0B2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2008F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34CED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D6D42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D88F5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66644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BC468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3668C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D4A0209"/>
    <w:multiLevelType w:val="hybridMultilevel"/>
    <w:tmpl w:val="16F8B160"/>
    <w:lvl w:ilvl="0" w:tplc="E334F168">
      <w:start w:val="1"/>
      <w:numFmt w:val="bullet"/>
      <w:lvlText w:val="•"/>
      <w:lvlJc w:val="left"/>
      <w:pPr>
        <w:ind w:left="146"/>
      </w:pPr>
      <w:rPr>
        <w:rFonts w:hint="default"/>
        <w:b w:val="0"/>
        <w:i w:val="0"/>
        <w:strike w:val="0"/>
        <w:dstrike w:val="0"/>
        <w:color w:val="000000"/>
        <w:sz w:val="20"/>
        <w:szCs w:val="20"/>
        <w:u w:val="none" w:color="000000"/>
        <w:bdr w:val="none" w:sz="0" w:space="0" w:color="auto"/>
        <w:shd w:val="clear" w:color="auto" w:fill="auto"/>
        <w:vertAlign w:val="baseline"/>
      </w:rPr>
    </w:lvl>
    <w:lvl w:ilvl="1" w:tplc="3B7ED00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9453D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785EB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0095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6C442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F4719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D06DC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342E2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E5B5DF5"/>
    <w:multiLevelType w:val="hybridMultilevel"/>
    <w:tmpl w:val="7068A908"/>
    <w:lvl w:ilvl="0" w:tplc="2B9C643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A0D0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C89F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EC0A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BCB7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389E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585A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14C9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149A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F9337D0"/>
    <w:multiLevelType w:val="hybridMultilevel"/>
    <w:tmpl w:val="D4962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DE62BF"/>
    <w:multiLevelType w:val="hybridMultilevel"/>
    <w:tmpl w:val="DC22BD6C"/>
    <w:lvl w:ilvl="0" w:tplc="86FCFC5C">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79A927FF"/>
    <w:multiLevelType w:val="hybridMultilevel"/>
    <w:tmpl w:val="1298B1D0"/>
    <w:lvl w:ilvl="0" w:tplc="2CCA87C0">
      <w:start w:val="1"/>
      <w:numFmt w:val="bullet"/>
      <w:lvlText w:val="•"/>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0383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5E313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10D07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D677C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58739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A6A34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10CDB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8C7F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A100D28"/>
    <w:multiLevelType w:val="hybridMultilevel"/>
    <w:tmpl w:val="20A008D8"/>
    <w:lvl w:ilvl="0" w:tplc="BE8A3DEA">
      <w:start w:val="1"/>
      <w:numFmt w:val="upperLetter"/>
      <w:pStyle w:val="TitleB"/>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7" w15:restartNumberingAfterBreak="0">
    <w:nsid w:val="7CB340E8"/>
    <w:multiLevelType w:val="hybridMultilevel"/>
    <w:tmpl w:val="18D872CE"/>
    <w:lvl w:ilvl="0" w:tplc="EF5A0706">
      <w:start w:val="1"/>
      <w:numFmt w:val="decimal"/>
      <w:lvlText w:val="%1"/>
      <w:lvlJc w:val="left"/>
      <w:pPr>
        <w:ind w:left="722" w:hanging="735"/>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40090019" w:tentative="1">
      <w:start w:val="1"/>
      <w:numFmt w:val="lowerLetter"/>
      <w:lvlText w:val="%2."/>
      <w:lvlJc w:val="left"/>
      <w:pPr>
        <w:ind w:left="1067" w:hanging="360"/>
      </w:pPr>
    </w:lvl>
    <w:lvl w:ilvl="2" w:tplc="4009001B" w:tentative="1">
      <w:start w:val="1"/>
      <w:numFmt w:val="lowerRoman"/>
      <w:lvlText w:val="%3."/>
      <w:lvlJc w:val="right"/>
      <w:pPr>
        <w:ind w:left="1787" w:hanging="180"/>
      </w:pPr>
    </w:lvl>
    <w:lvl w:ilvl="3" w:tplc="4009000F" w:tentative="1">
      <w:start w:val="1"/>
      <w:numFmt w:val="decimal"/>
      <w:lvlText w:val="%4."/>
      <w:lvlJc w:val="left"/>
      <w:pPr>
        <w:ind w:left="2507" w:hanging="360"/>
      </w:pPr>
    </w:lvl>
    <w:lvl w:ilvl="4" w:tplc="40090019" w:tentative="1">
      <w:start w:val="1"/>
      <w:numFmt w:val="lowerLetter"/>
      <w:lvlText w:val="%5."/>
      <w:lvlJc w:val="left"/>
      <w:pPr>
        <w:ind w:left="3227" w:hanging="360"/>
      </w:pPr>
    </w:lvl>
    <w:lvl w:ilvl="5" w:tplc="4009001B" w:tentative="1">
      <w:start w:val="1"/>
      <w:numFmt w:val="lowerRoman"/>
      <w:lvlText w:val="%6."/>
      <w:lvlJc w:val="right"/>
      <w:pPr>
        <w:ind w:left="3947" w:hanging="180"/>
      </w:pPr>
    </w:lvl>
    <w:lvl w:ilvl="6" w:tplc="4009000F" w:tentative="1">
      <w:start w:val="1"/>
      <w:numFmt w:val="decimal"/>
      <w:lvlText w:val="%7."/>
      <w:lvlJc w:val="left"/>
      <w:pPr>
        <w:ind w:left="4667" w:hanging="360"/>
      </w:pPr>
    </w:lvl>
    <w:lvl w:ilvl="7" w:tplc="40090019" w:tentative="1">
      <w:start w:val="1"/>
      <w:numFmt w:val="lowerLetter"/>
      <w:lvlText w:val="%8."/>
      <w:lvlJc w:val="left"/>
      <w:pPr>
        <w:ind w:left="5387" w:hanging="360"/>
      </w:pPr>
    </w:lvl>
    <w:lvl w:ilvl="8" w:tplc="4009001B" w:tentative="1">
      <w:start w:val="1"/>
      <w:numFmt w:val="lowerRoman"/>
      <w:lvlText w:val="%9."/>
      <w:lvlJc w:val="right"/>
      <w:pPr>
        <w:ind w:left="6107" w:hanging="180"/>
      </w:pPr>
    </w:lvl>
  </w:abstractNum>
  <w:abstractNum w:abstractNumId="38" w15:restartNumberingAfterBreak="0">
    <w:nsid w:val="7DA86041"/>
    <w:multiLevelType w:val="hybridMultilevel"/>
    <w:tmpl w:val="54EAF31A"/>
    <w:lvl w:ilvl="0" w:tplc="E334F168">
      <w:start w:val="1"/>
      <w:numFmt w:val="bullet"/>
      <w:lvlText w:val="•"/>
      <w:lvlJc w:val="left"/>
      <w:pPr>
        <w:ind w:left="566"/>
      </w:pPr>
      <w:rPr>
        <w:rFonts w:hint="default"/>
        <w:b w:val="0"/>
        <w:i w:val="0"/>
        <w:strike w:val="0"/>
        <w:dstrike w:val="0"/>
        <w:color w:val="000000"/>
        <w:sz w:val="20"/>
        <w:szCs w:val="20"/>
        <w:u w:val="none" w:color="000000"/>
        <w:bdr w:val="none" w:sz="0" w:space="0" w:color="auto"/>
        <w:shd w:val="clear" w:color="auto" w:fill="auto"/>
        <w:vertAlign w:val="baseline"/>
      </w:rPr>
    </w:lvl>
    <w:lvl w:ilvl="1" w:tplc="1B5282E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CCE8E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6E1C5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3AF98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7470B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A651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38D94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426AA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DE646A7"/>
    <w:multiLevelType w:val="hybridMultilevel"/>
    <w:tmpl w:val="8A707660"/>
    <w:lvl w:ilvl="0" w:tplc="BBD6B632">
      <w:start w:val="1"/>
      <w:numFmt w:val="lowerLetter"/>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EB82AFB"/>
    <w:multiLevelType w:val="hybridMultilevel"/>
    <w:tmpl w:val="1696FA26"/>
    <w:lvl w:ilvl="0" w:tplc="2C564088">
      <w:start w:val="1"/>
      <w:numFmt w:val="bullet"/>
      <w:lvlText w:val="•"/>
      <w:lvlJc w:val="left"/>
      <w:pPr>
        <w:ind w:left="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24812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368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4E636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6CC8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08D0B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80467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62B1C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D2F68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87697456">
    <w:abstractNumId w:val="14"/>
  </w:num>
  <w:num w:numId="2" w16cid:durableId="1768769579">
    <w:abstractNumId w:val="29"/>
  </w:num>
  <w:num w:numId="3" w16cid:durableId="2011328679">
    <w:abstractNumId w:val="10"/>
  </w:num>
  <w:num w:numId="4" w16cid:durableId="884607443">
    <w:abstractNumId w:val="35"/>
  </w:num>
  <w:num w:numId="5" w16cid:durableId="1291323179">
    <w:abstractNumId w:val="23"/>
  </w:num>
  <w:num w:numId="6" w16cid:durableId="1481459661">
    <w:abstractNumId w:val="22"/>
  </w:num>
  <w:num w:numId="7" w16cid:durableId="1680887389">
    <w:abstractNumId w:val="20"/>
  </w:num>
  <w:num w:numId="8" w16cid:durableId="94980363">
    <w:abstractNumId w:val="32"/>
  </w:num>
  <w:num w:numId="9" w16cid:durableId="436684209">
    <w:abstractNumId w:val="8"/>
  </w:num>
  <w:num w:numId="10" w16cid:durableId="1136332876">
    <w:abstractNumId w:val="9"/>
  </w:num>
  <w:num w:numId="11" w16cid:durableId="1831672254">
    <w:abstractNumId w:val="40"/>
  </w:num>
  <w:num w:numId="12" w16cid:durableId="1245798054">
    <w:abstractNumId w:val="3"/>
  </w:num>
  <w:num w:numId="13" w16cid:durableId="1164323095">
    <w:abstractNumId w:val="15"/>
  </w:num>
  <w:num w:numId="14" w16cid:durableId="267783633">
    <w:abstractNumId w:val="0"/>
  </w:num>
  <w:num w:numId="15" w16cid:durableId="35931289">
    <w:abstractNumId w:val="11"/>
  </w:num>
  <w:num w:numId="16" w16cid:durableId="955873557">
    <w:abstractNumId w:val="12"/>
  </w:num>
  <w:num w:numId="17" w16cid:durableId="1159270432">
    <w:abstractNumId w:val="2"/>
  </w:num>
  <w:num w:numId="18" w16cid:durableId="170143759">
    <w:abstractNumId w:val="5"/>
  </w:num>
  <w:num w:numId="19" w16cid:durableId="608778970">
    <w:abstractNumId w:val="38"/>
  </w:num>
  <w:num w:numId="20" w16cid:durableId="1063941292">
    <w:abstractNumId w:val="21"/>
  </w:num>
  <w:num w:numId="21" w16cid:durableId="2033456234">
    <w:abstractNumId w:val="18"/>
  </w:num>
  <w:num w:numId="22" w16cid:durableId="761493138">
    <w:abstractNumId w:val="30"/>
  </w:num>
  <w:num w:numId="23" w16cid:durableId="535318111">
    <w:abstractNumId w:val="31"/>
  </w:num>
  <w:num w:numId="24" w16cid:durableId="1927566970">
    <w:abstractNumId w:val="4"/>
  </w:num>
  <w:num w:numId="25" w16cid:durableId="307324493">
    <w:abstractNumId w:val="37"/>
  </w:num>
  <w:num w:numId="26" w16cid:durableId="1439641894">
    <w:abstractNumId w:val="1"/>
  </w:num>
  <w:num w:numId="27" w16cid:durableId="901134198">
    <w:abstractNumId w:val="28"/>
  </w:num>
  <w:num w:numId="28" w16cid:durableId="291596547">
    <w:abstractNumId w:val="27"/>
  </w:num>
  <w:num w:numId="29" w16cid:durableId="148442913">
    <w:abstractNumId w:val="16"/>
  </w:num>
  <w:num w:numId="30" w16cid:durableId="1458836174">
    <w:abstractNumId w:val="39"/>
  </w:num>
  <w:num w:numId="31" w16cid:durableId="605500360">
    <w:abstractNumId w:val="13"/>
  </w:num>
  <w:num w:numId="32" w16cid:durableId="1250239782">
    <w:abstractNumId w:val="34"/>
  </w:num>
  <w:num w:numId="33" w16cid:durableId="1670215108">
    <w:abstractNumId w:val="25"/>
  </w:num>
  <w:num w:numId="34" w16cid:durableId="750468275">
    <w:abstractNumId w:val="7"/>
  </w:num>
  <w:num w:numId="35" w16cid:durableId="1323434039">
    <w:abstractNumId w:val="26"/>
  </w:num>
  <w:num w:numId="36" w16cid:durableId="1037506093">
    <w:abstractNumId w:val="19"/>
  </w:num>
  <w:num w:numId="37" w16cid:durableId="838809472">
    <w:abstractNumId w:val="6"/>
  </w:num>
  <w:num w:numId="38" w16cid:durableId="295917299">
    <w:abstractNumId w:val="33"/>
  </w:num>
  <w:num w:numId="39" w16cid:durableId="991297893">
    <w:abstractNumId w:val="24"/>
  </w:num>
  <w:num w:numId="40" w16cid:durableId="1690837911">
    <w:abstractNumId w:val="36"/>
  </w:num>
  <w:num w:numId="41" w16cid:durableId="470709182">
    <w:abstractNumId w:val="17"/>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oNotTrackMove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303"/>
    <w:rsid w:val="000008BD"/>
    <w:rsid w:val="00001534"/>
    <w:rsid w:val="00003315"/>
    <w:rsid w:val="0000360A"/>
    <w:rsid w:val="00003B9C"/>
    <w:rsid w:val="00005325"/>
    <w:rsid w:val="00006779"/>
    <w:rsid w:val="00007317"/>
    <w:rsid w:val="00007418"/>
    <w:rsid w:val="00012238"/>
    <w:rsid w:val="000130E5"/>
    <w:rsid w:val="0001414B"/>
    <w:rsid w:val="000160EF"/>
    <w:rsid w:val="000170FD"/>
    <w:rsid w:val="00017633"/>
    <w:rsid w:val="000200EB"/>
    <w:rsid w:val="000207C4"/>
    <w:rsid w:val="00024318"/>
    <w:rsid w:val="00025AFF"/>
    <w:rsid w:val="000265A5"/>
    <w:rsid w:val="00026E1C"/>
    <w:rsid w:val="0003036D"/>
    <w:rsid w:val="0003059C"/>
    <w:rsid w:val="000305C5"/>
    <w:rsid w:val="00031B6D"/>
    <w:rsid w:val="00031F04"/>
    <w:rsid w:val="0003394F"/>
    <w:rsid w:val="00043B0B"/>
    <w:rsid w:val="00044083"/>
    <w:rsid w:val="0004448D"/>
    <w:rsid w:val="00045617"/>
    <w:rsid w:val="000459CC"/>
    <w:rsid w:val="00047782"/>
    <w:rsid w:val="00047F7A"/>
    <w:rsid w:val="0005424A"/>
    <w:rsid w:val="00054C10"/>
    <w:rsid w:val="00057F4A"/>
    <w:rsid w:val="00062A41"/>
    <w:rsid w:val="00064643"/>
    <w:rsid w:val="00065071"/>
    <w:rsid w:val="000652A2"/>
    <w:rsid w:val="00066D60"/>
    <w:rsid w:val="00067C10"/>
    <w:rsid w:val="00067EAF"/>
    <w:rsid w:val="00067EE6"/>
    <w:rsid w:val="00070FF5"/>
    <w:rsid w:val="000714D5"/>
    <w:rsid w:val="0007397D"/>
    <w:rsid w:val="000748FC"/>
    <w:rsid w:val="00076179"/>
    <w:rsid w:val="00076BDA"/>
    <w:rsid w:val="00082719"/>
    <w:rsid w:val="00082DA8"/>
    <w:rsid w:val="00084642"/>
    <w:rsid w:val="00086686"/>
    <w:rsid w:val="00091583"/>
    <w:rsid w:val="00092BF7"/>
    <w:rsid w:val="00094A02"/>
    <w:rsid w:val="0009606E"/>
    <w:rsid w:val="000A29D4"/>
    <w:rsid w:val="000A40DA"/>
    <w:rsid w:val="000A4690"/>
    <w:rsid w:val="000A4FE0"/>
    <w:rsid w:val="000A5AE4"/>
    <w:rsid w:val="000B0737"/>
    <w:rsid w:val="000B3DB1"/>
    <w:rsid w:val="000B5495"/>
    <w:rsid w:val="000B64F5"/>
    <w:rsid w:val="000B6C51"/>
    <w:rsid w:val="000C0A3D"/>
    <w:rsid w:val="000C1FE1"/>
    <w:rsid w:val="000C250C"/>
    <w:rsid w:val="000C3F91"/>
    <w:rsid w:val="000C3F96"/>
    <w:rsid w:val="000C4B63"/>
    <w:rsid w:val="000C5391"/>
    <w:rsid w:val="000C5CD4"/>
    <w:rsid w:val="000C7792"/>
    <w:rsid w:val="000C787D"/>
    <w:rsid w:val="000C7CB9"/>
    <w:rsid w:val="000D02FF"/>
    <w:rsid w:val="000D12FC"/>
    <w:rsid w:val="000D1864"/>
    <w:rsid w:val="000D23EA"/>
    <w:rsid w:val="000D36E0"/>
    <w:rsid w:val="000D4752"/>
    <w:rsid w:val="000D5388"/>
    <w:rsid w:val="000D5E9C"/>
    <w:rsid w:val="000D5FDE"/>
    <w:rsid w:val="000D73E3"/>
    <w:rsid w:val="000E074C"/>
    <w:rsid w:val="000E2192"/>
    <w:rsid w:val="000E22DE"/>
    <w:rsid w:val="000E2687"/>
    <w:rsid w:val="000E2ED1"/>
    <w:rsid w:val="000E32B4"/>
    <w:rsid w:val="000E397D"/>
    <w:rsid w:val="000E4D6C"/>
    <w:rsid w:val="000E5EB0"/>
    <w:rsid w:val="000F072F"/>
    <w:rsid w:val="000F10C5"/>
    <w:rsid w:val="000F11B9"/>
    <w:rsid w:val="000F32F1"/>
    <w:rsid w:val="000F495E"/>
    <w:rsid w:val="000F5107"/>
    <w:rsid w:val="000F59ED"/>
    <w:rsid w:val="000F7305"/>
    <w:rsid w:val="001023D0"/>
    <w:rsid w:val="001041AA"/>
    <w:rsid w:val="00104A9D"/>
    <w:rsid w:val="0010507F"/>
    <w:rsid w:val="00105A77"/>
    <w:rsid w:val="00106A82"/>
    <w:rsid w:val="00107999"/>
    <w:rsid w:val="00113352"/>
    <w:rsid w:val="001137D8"/>
    <w:rsid w:val="00116251"/>
    <w:rsid w:val="00116F6D"/>
    <w:rsid w:val="001171EE"/>
    <w:rsid w:val="00120481"/>
    <w:rsid w:val="0012167E"/>
    <w:rsid w:val="001217FF"/>
    <w:rsid w:val="00123395"/>
    <w:rsid w:val="00123C16"/>
    <w:rsid w:val="00123CA6"/>
    <w:rsid w:val="00124B95"/>
    <w:rsid w:val="00126782"/>
    <w:rsid w:val="001310B6"/>
    <w:rsid w:val="00132C82"/>
    <w:rsid w:val="00134185"/>
    <w:rsid w:val="0013448B"/>
    <w:rsid w:val="00135726"/>
    <w:rsid w:val="00135B1B"/>
    <w:rsid w:val="0013632B"/>
    <w:rsid w:val="00136500"/>
    <w:rsid w:val="00137F87"/>
    <w:rsid w:val="00140875"/>
    <w:rsid w:val="00141BAA"/>
    <w:rsid w:val="001431AA"/>
    <w:rsid w:val="001502B5"/>
    <w:rsid w:val="00150541"/>
    <w:rsid w:val="00152A9D"/>
    <w:rsid w:val="00153161"/>
    <w:rsid w:val="00154FEA"/>
    <w:rsid w:val="001562C5"/>
    <w:rsid w:val="00156686"/>
    <w:rsid w:val="00156AD0"/>
    <w:rsid w:val="00157385"/>
    <w:rsid w:val="001573BB"/>
    <w:rsid w:val="001574FF"/>
    <w:rsid w:val="0015775F"/>
    <w:rsid w:val="00160D35"/>
    <w:rsid w:val="0016178C"/>
    <w:rsid w:val="00163C83"/>
    <w:rsid w:val="0016575F"/>
    <w:rsid w:val="00165C76"/>
    <w:rsid w:val="00167587"/>
    <w:rsid w:val="00167EE3"/>
    <w:rsid w:val="00167F80"/>
    <w:rsid w:val="001707A2"/>
    <w:rsid w:val="00171CB7"/>
    <w:rsid w:val="00173DA2"/>
    <w:rsid w:val="00174F89"/>
    <w:rsid w:val="00175180"/>
    <w:rsid w:val="00175669"/>
    <w:rsid w:val="001760BE"/>
    <w:rsid w:val="0018399E"/>
    <w:rsid w:val="0018463E"/>
    <w:rsid w:val="001915AF"/>
    <w:rsid w:val="00191ACB"/>
    <w:rsid w:val="00195604"/>
    <w:rsid w:val="0019718A"/>
    <w:rsid w:val="00197282"/>
    <w:rsid w:val="001975B1"/>
    <w:rsid w:val="001A079C"/>
    <w:rsid w:val="001A6091"/>
    <w:rsid w:val="001B1977"/>
    <w:rsid w:val="001B22D8"/>
    <w:rsid w:val="001B4A87"/>
    <w:rsid w:val="001B707A"/>
    <w:rsid w:val="001C383C"/>
    <w:rsid w:val="001C79D9"/>
    <w:rsid w:val="001D1A78"/>
    <w:rsid w:val="001D6675"/>
    <w:rsid w:val="001D6A02"/>
    <w:rsid w:val="001D73E4"/>
    <w:rsid w:val="001E030A"/>
    <w:rsid w:val="001E2621"/>
    <w:rsid w:val="001E4F27"/>
    <w:rsid w:val="001E6C84"/>
    <w:rsid w:val="001F0663"/>
    <w:rsid w:val="001F20F7"/>
    <w:rsid w:val="001F2C7C"/>
    <w:rsid w:val="001F45AA"/>
    <w:rsid w:val="001F4F22"/>
    <w:rsid w:val="001F5051"/>
    <w:rsid w:val="001F5686"/>
    <w:rsid w:val="001F7303"/>
    <w:rsid w:val="001F7495"/>
    <w:rsid w:val="001F7A09"/>
    <w:rsid w:val="001F7A0C"/>
    <w:rsid w:val="001F7CF3"/>
    <w:rsid w:val="001F7D1E"/>
    <w:rsid w:val="002007BB"/>
    <w:rsid w:val="00200A3B"/>
    <w:rsid w:val="002017E9"/>
    <w:rsid w:val="0020237D"/>
    <w:rsid w:val="002037C7"/>
    <w:rsid w:val="00203D24"/>
    <w:rsid w:val="00204069"/>
    <w:rsid w:val="00206E91"/>
    <w:rsid w:val="00207720"/>
    <w:rsid w:val="00210D3A"/>
    <w:rsid w:val="00211172"/>
    <w:rsid w:val="00211785"/>
    <w:rsid w:val="00213485"/>
    <w:rsid w:val="00214C1B"/>
    <w:rsid w:val="00214DE6"/>
    <w:rsid w:val="00216F02"/>
    <w:rsid w:val="0021713B"/>
    <w:rsid w:val="00217EC3"/>
    <w:rsid w:val="00221339"/>
    <w:rsid w:val="00221A00"/>
    <w:rsid w:val="002221C3"/>
    <w:rsid w:val="00223AED"/>
    <w:rsid w:val="00232C8A"/>
    <w:rsid w:val="00233499"/>
    <w:rsid w:val="00234B6C"/>
    <w:rsid w:val="00235689"/>
    <w:rsid w:val="00236B60"/>
    <w:rsid w:val="00236DC5"/>
    <w:rsid w:val="0023751A"/>
    <w:rsid w:val="00241013"/>
    <w:rsid w:val="00241348"/>
    <w:rsid w:val="00242AEF"/>
    <w:rsid w:val="00243A78"/>
    <w:rsid w:val="00244A87"/>
    <w:rsid w:val="00245556"/>
    <w:rsid w:val="00246B0E"/>
    <w:rsid w:val="00246C2D"/>
    <w:rsid w:val="00251538"/>
    <w:rsid w:val="0025285E"/>
    <w:rsid w:val="00254DDF"/>
    <w:rsid w:val="00254FC9"/>
    <w:rsid w:val="00255A1E"/>
    <w:rsid w:val="002568A4"/>
    <w:rsid w:val="002571A6"/>
    <w:rsid w:val="00257B33"/>
    <w:rsid w:val="002711C5"/>
    <w:rsid w:val="002720E6"/>
    <w:rsid w:val="002733FE"/>
    <w:rsid w:val="002739E9"/>
    <w:rsid w:val="00277A7D"/>
    <w:rsid w:val="0028011C"/>
    <w:rsid w:val="00281111"/>
    <w:rsid w:val="002824AD"/>
    <w:rsid w:val="00282D55"/>
    <w:rsid w:val="002842EC"/>
    <w:rsid w:val="0029027F"/>
    <w:rsid w:val="00290516"/>
    <w:rsid w:val="002919C8"/>
    <w:rsid w:val="00292BB9"/>
    <w:rsid w:val="002931DF"/>
    <w:rsid w:val="002941F9"/>
    <w:rsid w:val="00294400"/>
    <w:rsid w:val="00294592"/>
    <w:rsid w:val="002955AF"/>
    <w:rsid w:val="00295B19"/>
    <w:rsid w:val="0029613C"/>
    <w:rsid w:val="002A61DC"/>
    <w:rsid w:val="002A7FCE"/>
    <w:rsid w:val="002B2E86"/>
    <w:rsid w:val="002B2F72"/>
    <w:rsid w:val="002B40BB"/>
    <w:rsid w:val="002B445B"/>
    <w:rsid w:val="002B5452"/>
    <w:rsid w:val="002B546C"/>
    <w:rsid w:val="002B6801"/>
    <w:rsid w:val="002B7A5E"/>
    <w:rsid w:val="002C0683"/>
    <w:rsid w:val="002C0A84"/>
    <w:rsid w:val="002C20EA"/>
    <w:rsid w:val="002C32BE"/>
    <w:rsid w:val="002C35EB"/>
    <w:rsid w:val="002C57AC"/>
    <w:rsid w:val="002C5A7E"/>
    <w:rsid w:val="002C6275"/>
    <w:rsid w:val="002D5CFE"/>
    <w:rsid w:val="002E2F44"/>
    <w:rsid w:val="002E4209"/>
    <w:rsid w:val="002F0CF6"/>
    <w:rsid w:val="002F1BB3"/>
    <w:rsid w:val="002F4E6A"/>
    <w:rsid w:val="002F513C"/>
    <w:rsid w:val="002F52F3"/>
    <w:rsid w:val="002F52F4"/>
    <w:rsid w:val="002F60C8"/>
    <w:rsid w:val="002F613B"/>
    <w:rsid w:val="002F70F0"/>
    <w:rsid w:val="00300A85"/>
    <w:rsid w:val="00302CF9"/>
    <w:rsid w:val="003041A1"/>
    <w:rsid w:val="003067B2"/>
    <w:rsid w:val="00310FB0"/>
    <w:rsid w:val="003113D1"/>
    <w:rsid w:val="003148EB"/>
    <w:rsid w:val="00314E77"/>
    <w:rsid w:val="003151F4"/>
    <w:rsid w:val="00315AF3"/>
    <w:rsid w:val="00315E0C"/>
    <w:rsid w:val="00317F90"/>
    <w:rsid w:val="00320332"/>
    <w:rsid w:val="00321782"/>
    <w:rsid w:val="00321896"/>
    <w:rsid w:val="00322672"/>
    <w:rsid w:val="0032281E"/>
    <w:rsid w:val="00325278"/>
    <w:rsid w:val="00330A17"/>
    <w:rsid w:val="003313C3"/>
    <w:rsid w:val="00331AA5"/>
    <w:rsid w:val="00334446"/>
    <w:rsid w:val="00335302"/>
    <w:rsid w:val="00335563"/>
    <w:rsid w:val="003407B5"/>
    <w:rsid w:val="003407C1"/>
    <w:rsid w:val="0034086A"/>
    <w:rsid w:val="003414C7"/>
    <w:rsid w:val="0034572A"/>
    <w:rsid w:val="00345D43"/>
    <w:rsid w:val="003470FC"/>
    <w:rsid w:val="00347BC8"/>
    <w:rsid w:val="00347DC0"/>
    <w:rsid w:val="0035053F"/>
    <w:rsid w:val="00350643"/>
    <w:rsid w:val="00350851"/>
    <w:rsid w:val="00351478"/>
    <w:rsid w:val="0035198A"/>
    <w:rsid w:val="00351E9B"/>
    <w:rsid w:val="00353B05"/>
    <w:rsid w:val="003543C7"/>
    <w:rsid w:val="003544A2"/>
    <w:rsid w:val="00354F07"/>
    <w:rsid w:val="00361A14"/>
    <w:rsid w:val="00361BB7"/>
    <w:rsid w:val="003621E2"/>
    <w:rsid w:val="003665B8"/>
    <w:rsid w:val="00367A70"/>
    <w:rsid w:val="00373187"/>
    <w:rsid w:val="00374C96"/>
    <w:rsid w:val="00375232"/>
    <w:rsid w:val="00375407"/>
    <w:rsid w:val="00375536"/>
    <w:rsid w:val="003775BE"/>
    <w:rsid w:val="0038047F"/>
    <w:rsid w:val="00380E1B"/>
    <w:rsid w:val="003818E8"/>
    <w:rsid w:val="003819C6"/>
    <w:rsid w:val="00382B9C"/>
    <w:rsid w:val="00383B13"/>
    <w:rsid w:val="0038475E"/>
    <w:rsid w:val="00384E9D"/>
    <w:rsid w:val="00384F5B"/>
    <w:rsid w:val="00385FA0"/>
    <w:rsid w:val="00387249"/>
    <w:rsid w:val="00387D5F"/>
    <w:rsid w:val="00392F4B"/>
    <w:rsid w:val="00394571"/>
    <w:rsid w:val="003959FA"/>
    <w:rsid w:val="00395AD2"/>
    <w:rsid w:val="00395DB4"/>
    <w:rsid w:val="0039793A"/>
    <w:rsid w:val="00397B07"/>
    <w:rsid w:val="003A1089"/>
    <w:rsid w:val="003A1547"/>
    <w:rsid w:val="003A6FA3"/>
    <w:rsid w:val="003A73D7"/>
    <w:rsid w:val="003B14E5"/>
    <w:rsid w:val="003B16DF"/>
    <w:rsid w:val="003B2016"/>
    <w:rsid w:val="003B76BA"/>
    <w:rsid w:val="003B7EF6"/>
    <w:rsid w:val="003C0A27"/>
    <w:rsid w:val="003C177C"/>
    <w:rsid w:val="003C2347"/>
    <w:rsid w:val="003C6514"/>
    <w:rsid w:val="003C7BF6"/>
    <w:rsid w:val="003D08E9"/>
    <w:rsid w:val="003D203F"/>
    <w:rsid w:val="003D2F99"/>
    <w:rsid w:val="003D35B4"/>
    <w:rsid w:val="003D4291"/>
    <w:rsid w:val="003D45D0"/>
    <w:rsid w:val="003D50F7"/>
    <w:rsid w:val="003D58B8"/>
    <w:rsid w:val="003D5B8B"/>
    <w:rsid w:val="003D5C74"/>
    <w:rsid w:val="003D5E4F"/>
    <w:rsid w:val="003D5F96"/>
    <w:rsid w:val="003D633C"/>
    <w:rsid w:val="003D7650"/>
    <w:rsid w:val="003E175D"/>
    <w:rsid w:val="003E2327"/>
    <w:rsid w:val="003E44C6"/>
    <w:rsid w:val="003E6A77"/>
    <w:rsid w:val="003E7BD3"/>
    <w:rsid w:val="003F1195"/>
    <w:rsid w:val="003F3DBB"/>
    <w:rsid w:val="003F4E30"/>
    <w:rsid w:val="003F7956"/>
    <w:rsid w:val="00401A78"/>
    <w:rsid w:val="00401EAC"/>
    <w:rsid w:val="00402077"/>
    <w:rsid w:val="004028A0"/>
    <w:rsid w:val="00403AB0"/>
    <w:rsid w:val="00403B32"/>
    <w:rsid w:val="004044BB"/>
    <w:rsid w:val="00405314"/>
    <w:rsid w:val="00405377"/>
    <w:rsid w:val="00407068"/>
    <w:rsid w:val="00407B6E"/>
    <w:rsid w:val="00407EB1"/>
    <w:rsid w:val="00415AB2"/>
    <w:rsid w:val="00415E44"/>
    <w:rsid w:val="00417067"/>
    <w:rsid w:val="0042023A"/>
    <w:rsid w:val="00423C1E"/>
    <w:rsid w:val="0042476D"/>
    <w:rsid w:val="004248B2"/>
    <w:rsid w:val="004258FC"/>
    <w:rsid w:val="004259DF"/>
    <w:rsid w:val="00426B5E"/>
    <w:rsid w:val="00427607"/>
    <w:rsid w:val="00431EFB"/>
    <w:rsid w:val="00435373"/>
    <w:rsid w:val="00436964"/>
    <w:rsid w:val="00437212"/>
    <w:rsid w:val="0044198A"/>
    <w:rsid w:val="004503CB"/>
    <w:rsid w:val="00451E8A"/>
    <w:rsid w:val="004521E9"/>
    <w:rsid w:val="00453406"/>
    <w:rsid w:val="004547A9"/>
    <w:rsid w:val="004553FC"/>
    <w:rsid w:val="00456891"/>
    <w:rsid w:val="00456AE8"/>
    <w:rsid w:val="00456B1E"/>
    <w:rsid w:val="00460E1A"/>
    <w:rsid w:val="00460F29"/>
    <w:rsid w:val="0046727D"/>
    <w:rsid w:val="00467FBD"/>
    <w:rsid w:val="004710D6"/>
    <w:rsid w:val="004718EE"/>
    <w:rsid w:val="00471EFA"/>
    <w:rsid w:val="004734C5"/>
    <w:rsid w:val="004746CC"/>
    <w:rsid w:val="00474E74"/>
    <w:rsid w:val="00476405"/>
    <w:rsid w:val="004771F9"/>
    <w:rsid w:val="00481AC6"/>
    <w:rsid w:val="00481AEA"/>
    <w:rsid w:val="004923A3"/>
    <w:rsid w:val="00493DB9"/>
    <w:rsid w:val="00495865"/>
    <w:rsid w:val="00495F8E"/>
    <w:rsid w:val="004977B0"/>
    <w:rsid w:val="004A0ACF"/>
    <w:rsid w:val="004A0CC5"/>
    <w:rsid w:val="004A1666"/>
    <w:rsid w:val="004A6098"/>
    <w:rsid w:val="004A64D2"/>
    <w:rsid w:val="004A6BB8"/>
    <w:rsid w:val="004A7057"/>
    <w:rsid w:val="004C027F"/>
    <w:rsid w:val="004C1060"/>
    <w:rsid w:val="004C5889"/>
    <w:rsid w:val="004C79DE"/>
    <w:rsid w:val="004D1042"/>
    <w:rsid w:val="004D26B7"/>
    <w:rsid w:val="004D3189"/>
    <w:rsid w:val="004D3778"/>
    <w:rsid w:val="004D39D7"/>
    <w:rsid w:val="004D3A73"/>
    <w:rsid w:val="004D3DA5"/>
    <w:rsid w:val="004D41B1"/>
    <w:rsid w:val="004D4C69"/>
    <w:rsid w:val="004D5515"/>
    <w:rsid w:val="004D5547"/>
    <w:rsid w:val="004D5C1C"/>
    <w:rsid w:val="004D6BAB"/>
    <w:rsid w:val="004E029A"/>
    <w:rsid w:val="004E16C8"/>
    <w:rsid w:val="004E40E1"/>
    <w:rsid w:val="004E51B0"/>
    <w:rsid w:val="004E5604"/>
    <w:rsid w:val="004E62A1"/>
    <w:rsid w:val="004E6CD1"/>
    <w:rsid w:val="004F0B9F"/>
    <w:rsid w:val="004F114F"/>
    <w:rsid w:val="004F2B46"/>
    <w:rsid w:val="004F695C"/>
    <w:rsid w:val="00500983"/>
    <w:rsid w:val="00501151"/>
    <w:rsid w:val="005011A5"/>
    <w:rsid w:val="00503652"/>
    <w:rsid w:val="005072F8"/>
    <w:rsid w:val="00507466"/>
    <w:rsid w:val="0051056A"/>
    <w:rsid w:val="0051163B"/>
    <w:rsid w:val="005148D8"/>
    <w:rsid w:val="0051503C"/>
    <w:rsid w:val="00516488"/>
    <w:rsid w:val="00520EE1"/>
    <w:rsid w:val="00521162"/>
    <w:rsid w:val="00522509"/>
    <w:rsid w:val="005234D5"/>
    <w:rsid w:val="00526B4A"/>
    <w:rsid w:val="00527840"/>
    <w:rsid w:val="00530374"/>
    <w:rsid w:val="005317C7"/>
    <w:rsid w:val="00531937"/>
    <w:rsid w:val="00531A7A"/>
    <w:rsid w:val="00532449"/>
    <w:rsid w:val="00532F8E"/>
    <w:rsid w:val="00532FD0"/>
    <w:rsid w:val="00534CD2"/>
    <w:rsid w:val="00535E2F"/>
    <w:rsid w:val="0053752F"/>
    <w:rsid w:val="00540321"/>
    <w:rsid w:val="00541A48"/>
    <w:rsid w:val="0054296C"/>
    <w:rsid w:val="00543159"/>
    <w:rsid w:val="00543306"/>
    <w:rsid w:val="00543388"/>
    <w:rsid w:val="0054373B"/>
    <w:rsid w:val="00544C31"/>
    <w:rsid w:val="00545E0D"/>
    <w:rsid w:val="00546737"/>
    <w:rsid w:val="00547AB4"/>
    <w:rsid w:val="0055156D"/>
    <w:rsid w:val="00554088"/>
    <w:rsid w:val="00554103"/>
    <w:rsid w:val="005547A9"/>
    <w:rsid w:val="005558F3"/>
    <w:rsid w:val="0055697F"/>
    <w:rsid w:val="00556B55"/>
    <w:rsid w:val="00556CFA"/>
    <w:rsid w:val="005610BD"/>
    <w:rsid w:val="005625B8"/>
    <w:rsid w:val="00563738"/>
    <w:rsid w:val="005644C8"/>
    <w:rsid w:val="00564BA3"/>
    <w:rsid w:val="0056509C"/>
    <w:rsid w:val="0056532B"/>
    <w:rsid w:val="0056556A"/>
    <w:rsid w:val="00566013"/>
    <w:rsid w:val="00566B0F"/>
    <w:rsid w:val="005673B4"/>
    <w:rsid w:val="00567608"/>
    <w:rsid w:val="005707A6"/>
    <w:rsid w:val="00571527"/>
    <w:rsid w:val="005731E7"/>
    <w:rsid w:val="0057339E"/>
    <w:rsid w:val="00573915"/>
    <w:rsid w:val="00575AD2"/>
    <w:rsid w:val="0058059D"/>
    <w:rsid w:val="0058493F"/>
    <w:rsid w:val="00585939"/>
    <w:rsid w:val="005872E9"/>
    <w:rsid w:val="00587643"/>
    <w:rsid w:val="0059029B"/>
    <w:rsid w:val="00591807"/>
    <w:rsid w:val="00591B08"/>
    <w:rsid w:val="005926EF"/>
    <w:rsid w:val="00595A12"/>
    <w:rsid w:val="005972DC"/>
    <w:rsid w:val="005A2973"/>
    <w:rsid w:val="005A2996"/>
    <w:rsid w:val="005A344D"/>
    <w:rsid w:val="005A3D05"/>
    <w:rsid w:val="005A5AD4"/>
    <w:rsid w:val="005B1E4B"/>
    <w:rsid w:val="005B67D0"/>
    <w:rsid w:val="005C0B2F"/>
    <w:rsid w:val="005C10CB"/>
    <w:rsid w:val="005C447C"/>
    <w:rsid w:val="005C4793"/>
    <w:rsid w:val="005C6F8F"/>
    <w:rsid w:val="005E0C3C"/>
    <w:rsid w:val="005E1356"/>
    <w:rsid w:val="005E1E64"/>
    <w:rsid w:val="005F025E"/>
    <w:rsid w:val="005F067C"/>
    <w:rsid w:val="005F2762"/>
    <w:rsid w:val="005F44C5"/>
    <w:rsid w:val="005F4DE3"/>
    <w:rsid w:val="006004DC"/>
    <w:rsid w:val="0060145A"/>
    <w:rsid w:val="00602B81"/>
    <w:rsid w:val="00602FAF"/>
    <w:rsid w:val="00606CAD"/>
    <w:rsid w:val="0060762E"/>
    <w:rsid w:val="00610FF6"/>
    <w:rsid w:val="00612543"/>
    <w:rsid w:val="00614316"/>
    <w:rsid w:val="006149A2"/>
    <w:rsid w:val="00614D00"/>
    <w:rsid w:val="006162BF"/>
    <w:rsid w:val="006165A6"/>
    <w:rsid w:val="00617762"/>
    <w:rsid w:val="0062170E"/>
    <w:rsid w:val="00621CB8"/>
    <w:rsid w:val="00621EDD"/>
    <w:rsid w:val="00622444"/>
    <w:rsid w:val="0062438B"/>
    <w:rsid w:val="00630171"/>
    <w:rsid w:val="00632F2C"/>
    <w:rsid w:val="006345F3"/>
    <w:rsid w:val="006370F6"/>
    <w:rsid w:val="006403F2"/>
    <w:rsid w:val="00642870"/>
    <w:rsid w:val="00644080"/>
    <w:rsid w:val="006452B5"/>
    <w:rsid w:val="00646A2F"/>
    <w:rsid w:val="006505FB"/>
    <w:rsid w:val="00650808"/>
    <w:rsid w:val="00650EF0"/>
    <w:rsid w:val="00651FB2"/>
    <w:rsid w:val="00652854"/>
    <w:rsid w:val="006538DC"/>
    <w:rsid w:val="00653E82"/>
    <w:rsid w:val="00654C0B"/>
    <w:rsid w:val="00655BD3"/>
    <w:rsid w:val="006571BC"/>
    <w:rsid w:val="00663165"/>
    <w:rsid w:val="006653DC"/>
    <w:rsid w:val="006715BA"/>
    <w:rsid w:val="00676002"/>
    <w:rsid w:val="00677185"/>
    <w:rsid w:val="00677F86"/>
    <w:rsid w:val="00680492"/>
    <w:rsid w:val="006813AE"/>
    <w:rsid w:val="00681FB5"/>
    <w:rsid w:val="006833E9"/>
    <w:rsid w:val="00684C15"/>
    <w:rsid w:val="00685514"/>
    <w:rsid w:val="006859B6"/>
    <w:rsid w:val="00687465"/>
    <w:rsid w:val="00690B92"/>
    <w:rsid w:val="00692D9D"/>
    <w:rsid w:val="0069381A"/>
    <w:rsid w:val="00693847"/>
    <w:rsid w:val="006942D5"/>
    <w:rsid w:val="0069438A"/>
    <w:rsid w:val="00694E85"/>
    <w:rsid w:val="0069675F"/>
    <w:rsid w:val="00696F33"/>
    <w:rsid w:val="006A2E85"/>
    <w:rsid w:val="006A2F00"/>
    <w:rsid w:val="006A3EC0"/>
    <w:rsid w:val="006A40B1"/>
    <w:rsid w:val="006A769F"/>
    <w:rsid w:val="006B2992"/>
    <w:rsid w:val="006B49B3"/>
    <w:rsid w:val="006B6528"/>
    <w:rsid w:val="006B6537"/>
    <w:rsid w:val="006C083A"/>
    <w:rsid w:val="006C0D88"/>
    <w:rsid w:val="006C58D8"/>
    <w:rsid w:val="006D0AE0"/>
    <w:rsid w:val="006D0EBC"/>
    <w:rsid w:val="006D1851"/>
    <w:rsid w:val="006D25DA"/>
    <w:rsid w:val="006D30CC"/>
    <w:rsid w:val="006D34FB"/>
    <w:rsid w:val="006D4053"/>
    <w:rsid w:val="006D41C0"/>
    <w:rsid w:val="006D4DB6"/>
    <w:rsid w:val="006D6CE7"/>
    <w:rsid w:val="006E0AD4"/>
    <w:rsid w:val="006E149F"/>
    <w:rsid w:val="006E15FD"/>
    <w:rsid w:val="006E2231"/>
    <w:rsid w:val="006E2B3E"/>
    <w:rsid w:val="006E36E9"/>
    <w:rsid w:val="006E40F0"/>
    <w:rsid w:val="006E511A"/>
    <w:rsid w:val="006E5517"/>
    <w:rsid w:val="006E71BE"/>
    <w:rsid w:val="006E755C"/>
    <w:rsid w:val="006E7D41"/>
    <w:rsid w:val="006F0267"/>
    <w:rsid w:val="006F0364"/>
    <w:rsid w:val="006F076D"/>
    <w:rsid w:val="006F282A"/>
    <w:rsid w:val="006F3348"/>
    <w:rsid w:val="006F3FC7"/>
    <w:rsid w:val="006F6011"/>
    <w:rsid w:val="006F6D73"/>
    <w:rsid w:val="006F720F"/>
    <w:rsid w:val="006F79FD"/>
    <w:rsid w:val="00700142"/>
    <w:rsid w:val="00701127"/>
    <w:rsid w:val="00701CFD"/>
    <w:rsid w:val="00703562"/>
    <w:rsid w:val="00703ADB"/>
    <w:rsid w:val="007040ED"/>
    <w:rsid w:val="0070488B"/>
    <w:rsid w:val="007058FA"/>
    <w:rsid w:val="00705F58"/>
    <w:rsid w:val="00706C39"/>
    <w:rsid w:val="0071099A"/>
    <w:rsid w:val="00710BEA"/>
    <w:rsid w:val="0071330F"/>
    <w:rsid w:val="00713BE3"/>
    <w:rsid w:val="007142E8"/>
    <w:rsid w:val="00715E48"/>
    <w:rsid w:val="00715F8B"/>
    <w:rsid w:val="007165EF"/>
    <w:rsid w:val="0072333D"/>
    <w:rsid w:val="00726AB5"/>
    <w:rsid w:val="00727A99"/>
    <w:rsid w:val="00730127"/>
    <w:rsid w:val="00730B1E"/>
    <w:rsid w:val="00741040"/>
    <w:rsid w:val="00741719"/>
    <w:rsid w:val="0074176D"/>
    <w:rsid w:val="007431A9"/>
    <w:rsid w:val="007436FD"/>
    <w:rsid w:val="0074571E"/>
    <w:rsid w:val="00745912"/>
    <w:rsid w:val="00745F51"/>
    <w:rsid w:val="00746939"/>
    <w:rsid w:val="00746E45"/>
    <w:rsid w:val="0075003F"/>
    <w:rsid w:val="00750303"/>
    <w:rsid w:val="00751092"/>
    <w:rsid w:val="0075260C"/>
    <w:rsid w:val="007528B6"/>
    <w:rsid w:val="007529D5"/>
    <w:rsid w:val="007543AB"/>
    <w:rsid w:val="007548F5"/>
    <w:rsid w:val="00760292"/>
    <w:rsid w:val="00760495"/>
    <w:rsid w:val="0076176D"/>
    <w:rsid w:val="00761DDF"/>
    <w:rsid w:val="00762921"/>
    <w:rsid w:val="00764A99"/>
    <w:rsid w:val="00764C74"/>
    <w:rsid w:val="007676AB"/>
    <w:rsid w:val="00767869"/>
    <w:rsid w:val="00771749"/>
    <w:rsid w:val="00774944"/>
    <w:rsid w:val="00775052"/>
    <w:rsid w:val="007756F8"/>
    <w:rsid w:val="00776BB3"/>
    <w:rsid w:val="00776DEF"/>
    <w:rsid w:val="00776EE4"/>
    <w:rsid w:val="00776EEA"/>
    <w:rsid w:val="00781653"/>
    <w:rsid w:val="00782571"/>
    <w:rsid w:val="007829C1"/>
    <w:rsid w:val="007855D4"/>
    <w:rsid w:val="00785898"/>
    <w:rsid w:val="00785BA6"/>
    <w:rsid w:val="0078764A"/>
    <w:rsid w:val="007913A7"/>
    <w:rsid w:val="00791467"/>
    <w:rsid w:val="00791F6D"/>
    <w:rsid w:val="00792449"/>
    <w:rsid w:val="0079605F"/>
    <w:rsid w:val="007970C8"/>
    <w:rsid w:val="0079796A"/>
    <w:rsid w:val="007A34D3"/>
    <w:rsid w:val="007A5B5C"/>
    <w:rsid w:val="007A7855"/>
    <w:rsid w:val="007B07C4"/>
    <w:rsid w:val="007B28CB"/>
    <w:rsid w:val="007B354E"/>
    <w:rsid w:val="007B35E6"/>
    <w:rsid w:val="007B44F6"/>
    <w:rsid w:val="007B46B0"/>
    <w:rsid w:val="007B61EB"/>
    <w:rsid w:val="007B7471"/>
    <w:rsid w:val="007C0092"/>
    <w:rsid w:val="007C0B91"/>
    <w:rsid w:val="007C7388"/>
    <w:rsid w:val="007C7400"/>
    <w:rsid w:val="007D1857"/>
    <w:rsid w:val="007D34D0"/>
    <w:rsid w:val="007D48CD"/>
    <w:rsid w:val="007D5845"/>
    <w:rsid w:val="007D6869"/>
    <w:rsid w:val="007D6C54"/>
    <w:rsid w:val="007D76C5"/>
    <w:rsid w:val="007E06F3"/>
    <w:rsid w:val="007E0AF8"/>
    <w:rsid w:val="007E2143"/>
    <w:rsid w:val="007E2D29"/>
    <w:rsid w:val="007E7695"/>
    <w:rsid w:val="007E79F3"/>
    <w:rsid w:val="007F037F"/>
    <w:rsid w:val="007F0ACF"/>
    <w:rsid w:val="007F36D0"/>
    <w:rsid w:val="007F3F40"/>
    <w:rsid w:val="007F5A76"/>
    <w:rsid w:val="00801582"/>
    <w:rsid w:val="008017CF"/>
    <w:rsid w:val="00802844"/>
    <w:rsid w:val="00802C60"/>
    <w:rsid w:val="008042E7"/>
    <w:rsid w:val="008052E0"/>
    <w:rsid w:val="00805657"/>
    <w:rsid w:val="00806113"/>
    <w:rsid w:val="00812162"/>
    <w:rsid w:val="0081275E"/>
    <w:rsid w:val="00813248"/>
    <w:rsid w:val="00813676"/>
    <w:rsid w:val="008150D4"/>
    <w:rsid w:val="00815A48"/>
    <w:rsid w:val="0081727A"/>
    <w:rsid w:val="00820A52"/>
    <w:rsid w:val="00820B71"/>
    <w:rsid w:val="00823455"/>
    <w:rsid w:val="00830238"/>
    <w:rsid w:val="00830448"/>
    <w:rsid w:val="00831C20"/>
    <w:rsid w:val="008324A7"/>
    <w:rsid w:val="0083295E"/>
    <w:rsid w:val="00833FDD"/>
    <w:rsid w:val="00835325"/>
    <w:rsid w:val="00835CD0"/>
    <w:rsid w:val="008368F1"/>
    <w:rsid w:val="008369AD"/>
    <w:rsid w:val="00841795"/>
    <w:rsid w:val="008417FC"/>
    <w:rsid w:val="00843060"/>
    <w:rsid w:val="00843702"/>
    <w:rsid w:val="00843DD0"/>
    <w:rsid w:val="00844738"/>
    <w:rsid w:val="00845787"/>
    <w:rsid w:val="008460B2"/>
    <w:rsid w:val="0085038A"/>
    <w:rsid w:val="00851A0F"/>
    <w:rsid w:val="008532DF"/>
    <w:rsid w:val="008548BD"/>
    <w:rsid w:val="008550CE"/>
    <w:rsid w:val="00857C29"/>
    <w:rsid w:val="00861D5F"/>
    <w:rsid w:val="00863163"/>
    <w:rsid w:val="008673F6"/>
    <w:rsid w:val="00870A2A"/>
    <w:rsid w:val="008711E1"/>
    <w:rsid w:val="00872539"/>
    <w:rsid w:val="0087468B"/>
    <w:rsid w:val="0087497E"/>
    <w:rsid w:val="0087566E"/>
    <w:rsid w:val="0088053D"/>
    <w:rsid w:val="00883CF4"/>
    <w:rsid w:val="00884FD8"/>
    <w:rsid w:val="008943E6"/>
    <w:rsid w:val="00894B24"/>
    <w:rsid w:val="008954D6"/>
    <w:rsid w:val="008974F4"/>
    <w:rsid w:val="008A033C"/>
    <w:rsid w:val="008A0608"/>
    <w:rsid w:val="008A5CDE"/>
    <w:rsid w:val="008A6660"/>
    <w:rsid w:val="008B09E1"/>
    <w:rsid w:val="008B0BE7"/>
    <w:rsid w:val="008B114C"/>
    <w:rsid w:val="008B1A3F"/>
    <w:rsid w:val="008B1A84"/>
    <w:rsid w:val="008B601C"/>
    <w:rsid w:val="008B65C6"/>
    <w:rsid w:val="008C32BD"/>
    <w:rsid w:val="008D0222"/>
    <w:rsid w:val="008D35F9"/>
    <w:rsid w:val="008D4051"/>
    <w:rsid w:val="008D5D1A"/>
    <w:rsid w:val="008D5F44"/>
    <w:rsid w:val="008D642B"/>
    <w:rsid w:val="008D7CCE"/>
    <w:rsid w:val="008E015C"/>
    <w:rsid w:val="008E0CCC"/>
    <w:rsid w:val="008E17EC"/>
    <w:rsid w:val="008E1AD3"/>
    <w:rsid w:val="008E2AD8"/>
    <w:rsid w:val="008E5152"/>
    <w:rsid w:val="008E56C6"/>
    <w:rsid w:val="008E64A5"/>
    <w:rsid w:val="008E6C4D"/>
    <w:rsid w:val="008F0D51"/>
    <w:rsid w:val="008F1344"/>
    <w:rsid w:val="008F38CD"/>
    <w:rsid w:val="008F3A0D"/>
    <w:rsid w:val="008F622C"/>
    <w:rsid w:val="008F6F30"/>
    <w:rsid w:val="008F75D0"/>
    <w:rsid w:val="00900841"/>
    <w:rsid w:val="009010E4"/>
    <w:rsid w:val="00901B8C"/>
    <w:rsid w:val="009034B6"/>
    <w:rsid w:val="0090519B"/>
    <w:rsid w:val="009054BE"/>
    <w:rsid w:val="00906EAD"/>
    <w:rsid w:val="00907756"/>
    <w:rsid w:val="0090792A"/>
    <w:rsid w:val="00911FBA"/>
    <w:rsid w:val="009125E3"/>
    <w:rsid w:val="009161C9"/>
    <w:rsid w:val="00916209"/>
    <w:rsid w:val="009169CF"/>
    <w:rsid w:val="00917357"/>
    <w:rsid w:val="00920600"/>
    <w:rsid w:val="00922C8A"/>
    <w:rsid w:val="009233FB"/>
    <w:rsid w:val="00923462"/>
    <w:rsid w:val="0092385D"/>
    <w:rsid w:val="0092489D"/>
    <w:rsid w:val="00925080"/>
    <w:rsid w:val="0092520E"/>
    <w:rsid w:val="009254B8"/>
    <w:rsid w:val="00926CAC"/>
    <w:rsid w:val="00926EBA"/>
    <w:rsid w:val="00932E5B"/>
    <w:rsid w:val="00934B72"/>
    <w:rsid w:val="00935421"/>
    <w:rsid w:val="00936D37"/>
    <w:rsid w:val="009409CB"/>
    <w:rsid w:val="0094179E"/>
    <w:rsid w:val="00943444"/>
    <w:rsid w:val="00943DD7"/>
    <w:rsid w:val="009446DD"/>
    <w:rsid w:val="00946925"/>
    <w:rsid w:val="00947B3A"/>
    <w:rsid w:val="009502C5"/>
    <w:rsid w:val="00954D81"/>
    <w:rsid w:val="00955070"/>
    <w:rsid w:val="009574CE"/>
    <w:rsid w:val="00960366"/>
    <w:rsid w:val="009606B3"/>
    <w:rsid w:val="00961380"/>
    <w:rsid w:val="00963BF4"/>
    <w:rsid w:val="00963DFB"/>
    <w:rsid w:val="00965DD9"/>
    <w:rsid w:val="00966F17"/>
    <w:rsid w:val="0097013E"/>
    <w:rsid w:val="009713D6"/>
    <w:rsid w:val="00971C32"/>
    <w:rsid w:val="009728F1"/>
    <w:rsid w:val="0097384A"/>
    <w:rsid w:val="00973BDA"/>
    <w:rsid w:val="009740CC"/>
    <w:rsid w:val="0097519C"/>
    <w:rsid w:val="00976432"/>
    <w:rsid w:val="00977A6F"/>
    <w:rsid w:val="00982BCC"/>
    <w:rsid w:val="009854D8"/>
    <w:rsid w:val="00986AA4"/>
    <w:rsid w:val="009870BE"/>
    <w:rsid w:val="00987AF2"/>
    <w:rsid w:val="00990B9C"/>
    <w:rsid w:val="009917AC"/>
    <w:rsid w:val="00991D49"/>
    <w:rsid w:val="00994468"/>
    <w:rsid w:val="00994BD1"/>
    <w:rsid w:val="009A03E3"/>
    <w:rsid w:val="009A21AA"/>
    <w:rsid w:val="009A75D3"/>
    <w:rsid w:val="009A7ECA"/>
    <w:rsid w:val="009B0D8E"/>
    <w:rsid w:val="009B1BFA"/>
    <w:rsid w:val="009B2163"/>
    <w:rsid w:val="009B3067"/>
    <w:rsid w:val="009B5079"/>
    <w:rsid w:val="009B63C8"/>
    <w:rsid w:val="009C06DB"/>
    <w:rsid w:val="009C4681"/>
    <w:rsid w:val="009C6A32"/>
    <w:rsid w:val="009D10E2"/>
    <w:rsid w:val="009D1529"/>
    <w:rsid w:val="009D2DA0"/>
    <w:rsid w:val="009D2DE8"/>
    <w:rsid w:val="009D557C"/>
    <w:rsid w:val="009D6287"/>
    <w:rsid w:val="009D6C2E"/>
    <w:rsid w:val="009E113D"/>
    <w:rsid w:val="009E1283"/>
    <w:rsid w:val="009E4186"/>
    <w:rsid w:val="009E4255"/>
    <w:rsid w:val="009E65CE"/>
    <w:rsid w:val="009E755C"/>
    <w:rsid w:val="009F0F41"/>
    <w:rsid w:val="009F3341"/>
    <w:rsid w:val="009F3739"/>
    <w:rsid w:val="009F3DFF"/>
    <w:rsid w:val="009F4B67"/>
    <w:rsid w:val="009F4F67"/>
    <w:rsid w:val="009F5B73"/>
    <w:rsid w:val="00A03707"/>
    <w:rsid w:val="00A06236"/>
    <w:rsid w:val="00A07113"/>
    <w:rsid w:val="00A10590"/>
    <w:rsid w:val="00A12866"/>
    <w:rsid w:val="00A13FAD"/>
    <w:rsid w:val="00A1595B"/>
    <w:rsid w:val="00A1614C"/>
    <w:rsid w:val="00A1614E"/>
    <w:rsid w:val="00A21D7D"/>
    <w:rsid w:val="00A23933"/>
    <w:rsid w:val="00A25678"/>
    <w:rsid w:val="00A25BC7"/>
    <w:rsid w:val="00A26C08"/>
    <w:rsid w:val="00A2776E"/>
    <w:rsid w:val="00A278CA"/>
    <w:rsid w:val="00A314C2"/>
    <w:rsid w:val="00A3394B"/>
    <w:rsid w:val="00A404B6"/>
    <w:rsid w:val="00A40D2B"/>
    <w:rsid w:val="00A42876"/>
    <w:rsid w:val="00A428C9"/>
    <w:rsid w:val="00A445CB"/>
    <w:rsid w:val="00A45423"/>
    <w:rsid w:val="00A461FA"/>
    <w:rsid w:val="00A50CF1"/>
    <w:rsid w:val="00A543D4"/>
    <w:rsid w:val="00A55DBE"/>
    <w:rsid w:val="00A56D82"/>
    <w:rsid w:val="00A6088B"/>
    <w:rsid w:val="00A61BC3"/>
    <w:rsid w:val="00A6227D"/>
    <w:rsid w:val="00A6558D"/>
    <w:rsid w:val="00A66549"/>
    <w:rsid w:val="00A71349"/>
    <w:rsid w:val="00A71512"/>
    <w:rsid w:val="00A73ADA"/>
    <w:rsid w:val="00A73C03"/>
    <w:rsid w:val="00A73FA3"/>
    <w:rsid w:val="00A74B85"/>
    <w:rsid w:val="00A76668"/>
    <w:rsid w:val="00A7781C"/>
    <w:rsid w:val="00A77873"/>
    <w:rsid w:val="00A8130C"/>
    <w:rsid w:val="00A81C61"/>
    <w:rsid w:val="00A83F49"/>
    <w:rsid w:val="00A858F2"/>
    <w:rsid w:val="00A866D7"/>
    <w:rsid w:val="00A86CDB"/>
    <w:rsid w:val="00A87D7A"/>
    <w:rsid w:val="00A90C1C"/>
    <w:rsid w:val="00A91CD4"/>
    <w:rsid w:val="00A97158"/>
    <w:rsid w:val="00A97442"/>
    <w:rsid w:val="00A975BF"/>
    <w:rsid w:val="00AA0612"/>
    <w:rsid w:val="00AA276D"/>
    <w:rsid w:val="00AA327C"/>
    <w:rsid w:val="00AA50E1"/>
    <w:rsid w:val="00AA62C8"/>
    <w:rsid w:val="00AA6451"/>
    <w:rsid w:val="00AA7CC7"/>
    <w:rsid w:val="00AB0532"/>
    <w:rsid w:val="00AB2CEF"/>
    <w:rsid w:val="00AB2E00"/>
    <w:rsid w:val="00AB3EE1"/>
    <w:rsid w:val="00AB4310"/>
    <w:rsid w:val="00AB6051"/>
    <w:rsid w:val="00AB7A69"/>
    <w:rsid w:val="00AC0648"/>
    <w:rsid w:val="00AC1D30"/>
    <w:rsid w:val="00AC2980"/>
    <w:rsid w:val="00AC40C6"/>
    <w:rsid w:val="00AC486E"/>
    <w:rsid w:val="00AC689B"/>
    <w:rsid w:val="00AD1965"/>
    <w:rsid w:val="00AD3977"/>
    <w:rsid w:val="00AD765B"/>
    <w:rsid w:val="00AE06A0"/>
    <w:rsid w:val="00AE0E73"/>
    <w:rsid w:val="00AE1439"/>
    <w:rsid w:val="00AE2BB2"/>
    <w:rsid w:val="00AE4103"/>
    <w:rsid w:val="00AE45CA"/>
    <w:rsid w:val="00AE5A56"/>
    <w:rsid w:val="00AE738B"/>
    <w:rsid w:val="00AF1195"/>
    <w:rsid w:val="00AF1626"/>
    <w:rsid w:val="00AF4A89"/>
    <w:rsid w:val="00AF7E3E"/>
    <w:rsid w:val="00B00CD2"/>
    <w:rsid w:val="00B02C1B"/>
    <w:rsid w:val="00B0392D"/>
    <w:rsid w:val="00B039B7"/>
    <w:rsid w:val="00B04E2A"/>
    <w:rsid w:val="00B0527F"/>
    <w:rsid w:val="00B052B1"/>
    <w:rsid w:val="00B054FE"/>
    <w:rsid w:val="00B06B6D"/>
    <w:rsid w:val="00B06B85"/>
    <w:rsid w:val="00B0738E"/>
    <w:rsid w:val="00B10512"/>
    <w:rsid w:val="00B108D5"/>
    <w:rsid w:val="00B11128"/>
    <w:rsid w:val="00B1182D"/>
    <w:rsid w:val="00B11D35"/>
    <w:rsid w:val="00B12782"/>
    <w:rsid w:val="00B14404"/>
    <w:rsid w:val="00B14591"/>
    <w:rsid w:val="00B172AC"/>
    <w:rsid w:val="00B17947"/>
    <w:rsid w:val="00B207C6"/>
    <w:rsid w:val="00B26687"/>
    <w:rsid w:val="00B27B5F"/>
    <w:rsid w:val="00B34FE3"/>
    <w:rsid w:val="00B36B26"/>
    <w:rsid w:val="00B37C8D"/>
    <w:rsid w:val="00B4017F"/>
    <w:rsid w:val="00B409FC"/>
    <w:rsid w:val="00B42385"/>
    <w:rsid w:val="00B42495"/>
    <w:rsid w:val="00B447B1"/>
    <w:rsid w:val="00B4560D"/>
    <w:rsid w:val="00B4592B"/>
    <w:rsid w:val="00B45ABA"/>
    <w:rsid w:val="00B46AE5"/>
    <w:rsid w:val="00B47E61"/>
    <w:rsid w:val="00B51028"/>
    <w:rsid w:val="00B56A8C"/>
    <w:rsid w:val="00B6032E"/>
    <w:rsid w:val="00B606A1"/>
    <w:rsid w:val="00B639ED"/>
    <w:rsid w:val="00B6440F"/>
    <w:rsid w:val="00B64F05"/>
    <w:rsid w:val="00B656DF"/>
    <w:rsid w:val="00B66939"/>
    <w:rsid w:val="00B676F3"/>
    <w:rsid w:val="00B67A8D"/>
    <w:rsid w:val="00B67AB8"/>
    <w:rsid w:val="00B7190D"/>
    <w:rsid w:val="00B741DE"/>
    <w:rsid w:val="00B758D4"/>
    <w:rsid w:val="00B77E50"/>
    <w:rsid w:val="00B808D4"/>
    <w:rsid w:val="00B818CA"/>
    <w:rsid w:val="00B83907"/>
    <w:rsid w:val="00B84000"/>
    <w:rsid w:val="00B8408A"/>
    <w:rsid w:val="00B84C85"/>
    <w:rsid w:val="00B84E6F"/>
    <w:rsid w:val="00B86E72"/>
    <w:rsid w:val="00B87253"/>
    <w:rsid w:val="00B87E4D"/>
    <w:rsid w:val="00B90A5F"/>
    <w:rsid w:val="00B912A9"/>
    <w:rsid w:val="00B9262E"/>
    <w:rsid w:val="00B94253"/>
    <w:rsid w:val="00B95EC0"/>
    <w:rsid w:val="00BA1688"/>
    <w:rsid w:val="00BA4133"/>
    <w:rsid w:val="00BA4A68"/>
    <w:rsid w:val="00BA7242"/>
    <w:rsid w:val="00BA76DB"/>
    <w:rsid w:val="00BB24E5"/>
    <w:rsid w:val="00BB4DB2"/>
    <w:rsid w:val="00BB52EE"/>
    <w:rsid w:val="00BB6EE7"/>
    <w:rsid w:val="00BB7441"/>
    <w:rsid w:val="00BC5592"/>
    <w:rsid w:val="00BC5FB5"/>
    <w:rsid w:val="00BD0AEF"/>
    <w:rsid w:val="00BD0C30"/>
    <w:rsid w:val="00BD2FA6"/>
    <w:rsid w:val="00BD3429"/>
    <w:rsid w:val="00BD5E46"/>
    <w:rsid w:val="00BE0A5F"/>
    <w:rsid w:val="00BE1B52"/>
    <w:rsid w:val="00BE1C04"/>
    <w:rsid w:val="00BE21AD"/>
    <w:rsid w:val="00BF1299"/>
    <w:rsid w:val="00BF1A7B"/>
    <w:rsid w:val="00BF305D"/>
    <w:rsid w:val="00BF6199"/>
    <w:rsid w:val="00C0150A"/>
    <w:rsid w:val="00C01B6F"/>
    <w:rsid w:val="00C02B9F"/>
    <w:rsid w:val="00C03F22"/>
    <w:rsid w:val="00C04E46"/>
    <w:rsid w:val="00C05BFE"/>
    <w:rsid w:val="00C065E1"/>
    <w:rsid w:val="00C078C1"/>
    <w:rsid w:val="00C10C9E"/>
    <w:rsid w:val="00C11AC6"/>
    <w:rsid w:val="00C11FE6"/>
    <w:rsid w:val="00C15BB3"/>
    <w:rsid w:val="00C167C3"/>
    <w:rsid w:val="00C172C1"/>
    <w:rsid w:val="00C22A95"/>
    <w:rsid w:val="00C23DE0"/>
    <w:rsid w:val="00C247EB"/>
    <w:rsid w:val="00C27E08"/>
    <w:rsid w:val="00C347D3"/>
    <w:rsid w:val="00C36FF3"/>
    <w:rsid w:val="00C37220"/>
    <w:rsid w:val="00C37FC6"/>
    <w:rsid w:val="00C411D9"/>
    <w:rsid w:val="00C43410"/>
    <w:rsid w:val="00C43E0E"/>
    <w:rsid w:val="00C462A5"/>
    <w:rsid w:val="00C5027D"/>
    <w:rsid w:val="00C51BA8"/>
    <w:rsid w:val="00C52DD0"/>
    <w:rsid w:val="00C53ED3"/>
    <w:rsid w:val="00C56171"/>
    <w:rsid w:val="00C5727D"/>
    <w:rsid w:val="00C604DA"/>
    <w:rsid w:val="00C60792"/>
    <w:rsid w:val="00C61314"/>
    <w:rsid w:val="00C64EA9"/>
    <w:rsid w:val="00C67501"/>
    <w:rsid w:val="00C70CBF"/>
    <w:rsid w:val="00C71DCF"/>
    <w:rsid w:val="00C7202E"/>
    <w:rsid w:val="00C73E0F"/>
    <w:rsid w:val="00C758AB"/>
    <w:rsid w:val="00C81662"/>
    <w:rsid w:val="00C8203D"/>
    <w:rsid w:val="00C84B16"/>
    <w:rsid w:val="00C86867"/>
    <w:rsid w:val="00C90692"/>
    <w:rsid w:val="00C92F3D"/>
    <w:rsid w:val="00C9320D"/>
    <w:rsid w:val="00C93965"/>
    <w:rsid w:val="00C94543"/>
    <w:rsid w:val="00C94F23"/>
    <w:rsid w:val="00C954A0"/>
    <w:rsid w:val="00C959A8"/>
    <w:rsid w:val="00C97057"/>
    <w:rsid w:val="00CA133C"/>
    <w:rsid w:val="00CA2C25"/>
    <w:rsid w:val="00CA2EE1"/>
    <w:rsid w:val="00CA3BB7"/>
    <w:rsid w:val="00CA405C"/>
    <w:rsid w:val="00CA5EE4"/>
    <w:rsid w:val="00CA622D"/>
    <w:rsid w:val="00CA7138"/>
    <w:rsid w:val="00CA72B4"/>
    <w:rsid w:val="00CA76CA"/>
    <w:rsid w:val="00CB042C"/>
    <w:rsid w:val="00CB0A18"/>
    <w:rsid w:val="00CB10F2"/>
    <w:rsid w:val="00CB5C98"/>
    <w:rsid w:val="00CB65E9"/>
    <w:rsid w:val="00CC230B"/>
    <w:rsid w:val="00CC6DF3"/>
    <w:rsid w:val="00CD078A"/>
    <w:rsid w:val="00CD1D17"/>
    <w:rsid w:val="00CD20D5"/>
    <w:rsid w:val="00CD548B"/>
    <w:rsid w:val="00CD54B5"/>
    <w:rsid w:val="00CD6587"/>
    <w:rsid w:val="00CD6D77"/>
    <w:rsid w:val="00CE039C"/>
    <w:rsid w:val="00CE373D"/>
    <w:rsid w:val="00CE4689"/>
    <w:rsid w:val="00CE7A45"/>
    <w:rsid w:val="00CE7C5E"/>
    <w:rsid w:val="00CF05D7"/>
    <w:rsid w:val="00CF0663"/>
    <w:rsid w:val="00CF25EC"/>
    <w:rsid w:val="00CF2FB4"/>
    <w:rsid w:val="00CF377C"/>
    <w:rsid w:val="00CF4A32"/>
    <w:rsid w:val="00CF5017"/>
    <w:rsid w:val="00CF6B23"/>
    <w:rsid w:val="00D000E8"/>
    <w:rsid w:val="00D027CC"/>
    <w:rsid w:val="00D0427F"/>
    <w:rsid w:val="00D06BC8"/>
    <w:rsid w:val="00D12B6E"/>
    <w:rsid w:val="00D22014"/>
    <w:rsid w:val="00D22996"/>
    <w:rsid w:val="00D229B1"/>
    <w:rsid w:val="00D22D4D"/>
    <w:rsid w:val="00D23F46"/>
    <w:rsid w:val="00D31D0D"/>
    <w:rsid w:val="00D32819"/>
    <w:rsid w:val="00D34F39"/>
    <w:rsid w:val="00D34F86"/>
    <w:rsid w:val="00D355CA"/>
    <w:rsid w:val="00D36DB5"/>
    <w:rsid w:val="00D3797F"/>
    <w:rsid w:val="00D40B12"/>
    <w:rsid w:val="00D42094"/>
    <w:rsid w:val="00D4453F"/>
    <w:rsid w:val="00D44756"/>
    <w:rsid w:val="00D453C8"/>
    <w:rsid w:val="00D4593E"/>
    <w:rsid w:val="00D45AF9"/>
    <w:rsid w:val="00D47155"/>
    <w:rsid w:val="00D47312"/>
    <w:rsid w:val="00D50A1C"/>
    <w:rsid w:val="00D51101"/>
    <w:rsid w:val="00D51508"/>
    <w:rsid w:val="00D5205B"/>
    <w:rsid w:val="00D523A2"/>
    <w:rsid w:val="00D5467F"/>
    <w:rsid w:val="00D60628"/>
    <w:rsid w:val="00D62E9E"/>
    <w:rsid w:val="00D66416"/>
    <w:rsid w:val="00D73612"/>
    <w:rsid w:val="00D749D3"/>
    <w:rsid w:val="00D752F6"/>
    <w:rsid w:val="00D75F7B"/>
    <w:rsid w:val="00D81185"/>
    <w:rsid w:val="00D81AC7"/>
    <w:rsid w:val="00D829A1"/>
    <w:rsid w:val="00D83BD9"/>
    <w:rsid w:val="00D9173F"/>
    <w:rsid w:val="00D918F3"/>
    <w:rsid w:val="00D9362D"/>
    <w:rsid w:val="00D95203"/>
    <w:rsid w:val="00D963E4"/>
    <w:rsid w:val="00D97124"/>
    <w:rsid w:val="00DA0F99"/>
    <w:rsid w:val="00DA1D7A"/>
    <w:rsid w:val="00DA2027"/>
    <w:rsid w:val="00DA3E33"/>
    <w:rsid w:val="00DA41EE"/>
    <w:rsid w:val="00DA424D"/>
    <w:rsid w:val="00DA4572"/>
    <w:rsid w:val="00DB2963"/>
    <w:rsid w:val="00DB5906"/>
    <w:rsid w:val="00DB6A2E"/>
    <w:rsid w:val="00DB6F2A"/>
    <w:rsid w:val="00DC0BD4"/>
    <w:rsid w:val="00DC1602"/>
    <w:rsid w:val="00DC2208"/>
    <w:rsid w:val="00DC3CB4"/>
    <w:rsid w:val="00DC3DB2"/>
    <w:rsid w:val="00DC50E7"/>
    <w:rsid w:val="00DC70A7"/>
    <w:rsid w:val="00DC7532"/>
    <w:rsid w:val="00DD0582"/>
    <w:rsid w:val="00DD41D0"/>
    <w:rsid w:val="00DD4691"/>
    <w:rsid w:val="00DD5AC0"/>
    <w:rsid w:val="00DD6285"/>
    <w:rsid w:val="00DD6842"/>
    <w:rsid w:val="00DE0303"/>
    <w:rsid w:val="00DE1067"/>
    <w:rsid w:val="00DE1A80"/>
    <w:rsid w:val="00DE1B27"/>
    <w:rsid w:val="00DE2021"/>
    <w:rsid w:val="00DE37DB"/>
    <w:rsid w:val="00DE6798"/>
    <w:rsid w:val="00DE6824"/>
    <w:rsid w:val="00DF0D24"/>
    <w:rsid w:val="00DF111B"/>
    <w:rsid w:val="00DF239D"/>
    <w:rsid w:val="00DF2AF8"/>
    <w:rsid w:val="00DF33C5"/>
    <w:rsid w:val="00DF3540"/>
    <w:rsid w:val="00DF4241"/>
    <w:rsid w:val="00DF473C"/>
    <w:rsid w:val="00DF527E"/>
    <w:rsid w:val="00E001D3"/>
    <w:rsid w:val="00E00489"/>
    <w:rsid w:val="00E00DB3"/>
    <w:rsid w:val="00E0258A"/>
    <w:rsid w:val="00E0362E"/>
    <w:rsid w:val="00E053AE"/>
    <w:rsid w:val="00E05F21"/>
    <w:rsid w:val="00E13D53"/>
    <w:rsid w:val="00E14198"/>
    <w:rsid w:val="00E15914"/>
    <w:rsid w:val="00E15CF7"/>
    <w:rsid w:val="00E17B05"/>
    <w:rsid w:val="00E17C6D"/>
    <w:rsid w:val="00E17CE0"/>
    <w:rsid w:val="00E202C7"/>
    <w:rsid w:val="00E203D5"/>
    <w:rsid w:val="00E23B65"/>
    <w:rsid w:val="00E25A6B"/>
    <w:rsid w:val="00E340D9"/>
    <w:rsid w:val="00E34612"/>
    <w:rsid w:val="00E3644F"/>
    <w:rsid w:val="00E36DA9"/>
    <w:rsid w:val="00E4004C"/>
    <w:rsid w:val="00E41365"/>
    <w:rsid w:val="00E4370A"/>
    <w:rsid w:val="00E44D5C"/>
    <w:rsid w:val="00E45A67"/>
    <w:rsid w:val="00E5088B"/>
    <w:rsid w:val="00E51EDA"/>
    <w:rsid w:val="00E52BDF"/>
    <w:rsid w:val="00E52E44"/>
    <w:rsid w:val="00E54285"/>
    <w:rsid w:val="00E56334"/>
    <w:rsid w:val="00E5751E"/>
    <w:rsid w:val="00E578E1"/>
    <w:rsid w:val="00E57F2A"/>
    <w:rsid w:val="00E60030"/>
    <w:rsid w:val="00E610F5"/>
    <w:rsid w:val="00E647DB"/>
    <w:rsid w:val="00E64FDA"/>
    <w:rsid w:val="00E660FE"/>
    <w:rsid w:val="00E67BF4"/>
    <w:rsid w:val="00E702F4"/>
    <w:rsid w:val="00E73E8E"/>
    <w:rsid w:val="00E74509"/>
    <w:rsid w:val="00E74920"/>
    <w:rsid w:val="00E814DD"/>
    <w:rsid w:val="00E81982"/>
    <w:rsid w:val="00E83F7D"/>
    <w:rsid w:val="00E85108"/>
    <w:rsid w:val="00E871B4"/>
    <w:rsid w:val="00E87394"/>
    <w:rsid w:val="00E9176A"/>
    <w:rsid w:val="00E934F7"/>
    <w:rsid w:val="00EA0865"/>
    <w:rsid w:val="00EA4192"/>
    <w:rsid w:val="00EA533A"/>
    <w:rsid w:val="00EA66C2"/>
    <w:rsid w:val="00EA79F6"/>
    <w:rsid w:val="00EB2164"/>
    <w:rsid w:val="00EB24AD"/>
    <w:rsid w:val="00EB3609"/>
    <w:rsid w:val="00EB5B53"/>
    <w:rsid w:val="00EB7472"/>
    <w:rsid w:val="00EC0B99"/>
    <w:rsid w:val="00EC2AAD"/>
    <w:rsid w:val="00EC3B9E"/>
    <w:rsid w:val="00EC45D9"/>
    <w:rsid w:val="00EC516C"/>
    <w:rsid w:val="00ED1F5C"/>
    <w:rsid w:val="00ED2782"/>
    <w:rsid w:val="00ED3FF9"/>
    <w:rsid w:val="00ED7307"/>
    <w:rsid w:val="00ED7559"/>
    <w:rsid w:val="00ED7569"/>
    <w:rsid w:val="00EE1021"/>
    <w:rsid w:val="00EE28EE"/>
    <w:rsid w:val="00EE4431"/>
    <w:rsid w:val="00EE7386"/>
    <w:rsid w:val="00EF28E5"/>
    <w:rsid w:val="00EF2F1F"/>
    <w:rsid w:val="00EF5115"/>
    <w:rsid w:val="00EF5B1E"/>
    <w:rsid w:val="00EF727C"/>
    <w:rsid w:val="00EF74A6"/>
    <w:rsid w:val="00F0037A"/>
    <w:rsid w:val="00F0070F"/>
    <w:rsid w:val="00F00959"/>
    <w:rsid w:val="00F0098F"/>
    <w:rsid w:val="00F00AF9"/>
    <w:rsid w:val="00F01494"/>
    <w:rsid w:val="00F03D0D"/>
    <w:rsid w:val="00F110C6"/>
    <w:rsid w:val="00F120A0"/>
    <w:rsid w:val="00F12B2B"/>
    <w:rsid w:val="00F15956"/>
    <w:rsid w:val="00F16269"/>
    <w:rsid w:val="00F16BEE"/>
    <w:rsid w:val="00F22276"/>
    <w:rsid w:val="00F24A0D"/>
    <w:rsid w:val="00F31C8A"/>
    <w:rsid w:val="00F32426"/>
    <w:rsid w:val="00F32A9D"/>
    <w:rsid w:val="00F33F54"/>
    <w:rsid w:val="00F342DC"/>
    <w:rsid w:val="00F34F8A"/>
    <w:rsid w:val="00F35F9E"/>
    <w:rsid w:val="00F3600F"/>
    <w:rsid w:val="00F36B44"/>
    <w:rsid w:val="00F40893"/>
    <w:rsid w:val="00F41C72"/>
    <w:rsid w:val="00F43A16"/>
    <w:rsid w:val="00F4684D"/>
    <w:rsid w:val="00F47B7F"/>
    <w:rsid w:val="00F50798"/>
    <w:rsid w:val="00F50E4E"/>
    <w:rsid w:val="00F52D2D"/>
    <w:rsid w:val="00F52D9A"/>
    <w:rsid w:val="00F53510"/>
    <w:rsid w:val="00F54C2C"/>
    <w:rsid w:val="00F627E8"/>
    <w:rsid w:val="00F6541B"/>
    <w:rsid w:val="00F6542F"/>
    <w:rsid w:val="00F708AC"/>
    <w:rsid w:val="00F72E7C"/>
    <w:rsid w:val="00F73268"/>
    <w:rsid w:val="00F745DC"/>
    <w:rsid w:val="00F778E6"/>
    <w:rsid w:val="00F80569"/>
    <w:rsid w:val="00F80A5B"/>
    <w:rsid w:val="00F8114C"/>
    <w:rsid w:val="00F83529"/>
    <w:rsid w:val="00F844DF"/>
    <w:rsid w:val="00F84F28"/>
    <w:rsid w:val="00F86887"/>
    <w:rsid w:val="00F87D47"/>
    <w:rsid w:val="00F9005E"/>
    <w:rsid w:val="00F90136"/>
    <w:rsid w:val="00F90E48"/>
    <w:rsid w:val="00F93809"/>
    <w:rsid w:val="00F95CB1"/>
    <w:rsid w:val="00FA210E"/>
    <w:rsid w:val="00FA306F"/>
    <w:rsid w:val="00FA312E"/>
    <w:rsid w:val="00FA40C7"/>
    <w:rsid w:val="00FA746E"/>
    <w:rsid w:val="00FB1AB4"/>
    <w:rsid w:val="00FB30FA"/>
    <w:rsid w:val="00FB3900"/>
    <w:rsid w:val="00FB5435"/>
    <w:rsid w:val="00FB71F8"/>
    <w:rsid w:val="00FC0A9B"/>
    <w:rsid w:val="00FC1574"/>
    <w:rsid w:val="00FC403E"/>
    <w:rsid w:val="00FC47B1"/>
    <w:rsid w:val="00FC4F21"/>
    <w:rsid w:val="00FC518E"/>
    <w:rsid w:val="00FC5C4E"/>
    <w:rsid w:val="00FC601A"/>
    <w:rsid w:val="00FC61AB"/>
    <w:rsid w:val="00FC7BC9"/>
    <w:rsid w:val="00FE0647"/>
    <w:rsid w:val="00FE0E2C"/>
    <w:rsid w:val="00FE1706"/>
    <w:rsid w:val="00FE307A"/>
    <w:rsid w:val="00FE7187"/>
    <w:rsid w:val="00FF0A67"/>
    <w:rsid w:val="00FF11D5"/>
    <w:rsid w:val="00FF1D19"/>
    <w:rsid w:val="00FF2E4B"/>
    <w:rsid w:val="00FF420F"/>
    <w:rsid w:val="00FF51D3"/>
    <w:rsid w:val="00FF563B"/>
    <w:rsid w:val="00FF6F62"/>
    <w:rsid w:val="00FF72A1"/>
    <w:rsid w:val="00FF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484C2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olor w:val="000000"/>
      <w:sz w:val="22"/>
      <w:szCs w:val="22"/>
      <w:lang w:val="en-IN" w:eastAsia="en-IN"/>
    </w:rPr>
  </w:style>
  <w:style w:type="paragraph" w:styleId="Heading1">
    <w:name w:val="heading 1"/>
    <w:next w:val="Normal"/>
    <w:link w:val="Heading1Char"/>
    <w:unhideWhenUsed/>
    <w:qFormat/>
    <w:pPr>
      <w:keepNext/>
      <w:keepLines/>
      <w:spacing w:after="5" w:line="249" w:lineRule="auto"/>
      <w:ind w:left="11" w:hanging="10"/>
      <w:outlineLvl w:val="0"/>
    </w:pPr>
    <w:rPr>
      <w:rFonts w:ascii="Times New Roman" w:hAnsi="Times New Roman"/>
      <w:b/>
      <w:color w:val="000000"/>
      <w:sz w:val="22"/>
      <w:lang w:val="sk-SK" w:eastAsia="sk-SK"/>
    </w:rPr>
  </w:style>
  <w:style w:type="paragraph" w:styleId="Heading2">
    <w:name w:val="heading 2"/>
    <w:next w:val="Normal"/>
    <w:link w:val="Heading2Char"/>
    <w:unhideWhenUsed/>
    <w:qFormat/>
    <w:pPr>
      <w:keepNext/>
      <w:keepLines/>
      <w:ind w:left="12" w:hanging="10"/>
      <w:outlineLvl w:val="1"/>
    </w:pPr>
    <w:rPr>
      <w:rFonts w:ascii="Times New Roman" w:hAnsi="Times New Roman"/>
      <w:color w:val="000000"/>
      <w:sz w:val="22"/>
      <w:u w:val="single" w:color="000000"/>
      <w:lang w:val="sk-SK" w:eastAsia="sk-SK"/>
    </w:rPr>
  </w:style>
  <w:style w:type="paragraph" w:styleId="Heading3">
    <w:name w:val="heading 3"/>
    <w:next w:val="Normal"/>
    <w:link w:val="Heading3Char"/>
    <w:unhideWhenUsed/>
    <w:qFormat/>
    <w:pPr>
      <w:keepNext/>
      <w:keepLines/>
      <w:ind w:left="16" w:hanging="10"/>
      <w:outlineLvl w:val="2"/>
    </w:pPr>
    <w:rPr>
      <w:rFonts w:ascii="Times New Roman" w:hAnsi="Times New Roman"/>
      <w:b/>
      <w:color w:val="000000"/>
      <w:sz w:val="22"/>
      <w:lang w:val="sk-SK" w:eastAsia="sk-SK"/>
    </w:rPr>
  </w:style>
  <w:style w:type="paragraph" w:styleId="Heading4">
    <w:name w:val="heading 4"/>
    <w:next w:val="Normal"/>
    <w:link w:val="Heading4Char"/>
    <w:unhideWhenUsed/>
    <w:qFormat/>
    <w:pPr>
      <w:keepNext/>
      <w:keepLines/>
      <w:ind w:left="16" w:hanging="10"/>
      <w:outlineLvl w:val="3"/>
    </w:pPr>
    <w:rPr>
      <w:rFonts w:ascii="Times New Roman" w:hAnsi="Times New Roman"/>
      <w:b/>
      <w:color w:val="000000"/>
      <w:sz w:val="22"/>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hAnsi="Times New Roman"/>
      <w:b/>
      <w:color w:val="000000"/>
      <w:sz w:val="22"/>
      <w:lang w:bidi="ar-SA"/>
    </w:rPr>
  </w:style>
  <w:style w:type="character" w:customStyle="1" w:styleId="Heading2Char">
    <w:name w:val="Heading 2 Char"/>
    <w:link w:val="Heading2"/>
    <w:rPr>
      <w:rFonts w:ascii="Times New Roman" w:hAnsi="Times New Roman"/>
      <w:color w:val="000000"/>
      <w:sz w:val="22"/>
      <w:u w:val="single" w:color="000000"/>
      <w:lang w:bidi="ar-SA"/>
    </w:rPr>
  </w:style>
  <w:style w:type="character" w:customStyle="1" w:styleId="Heading3Char">
    <w:name w:val="Heading 3 Char"/>
    <w:link w:val="Heading3"/>
    <w:rPr>
      <w:rFonts w:ascii="Times New Roman" w:hAnsi="Times New Roman"/>
      <w:b/>
      <w:color w:val="000000"/>
      <w:sz w:val="22"/>
      <w:lang w:bidi="ar-SA"/>
    </w:rPr>
  </w:style>
  <w:style w:type="character" w:customStyle="1" w:styleId="Heading4Char">
    <w:name w:val="Heading 4 Char"/>
    <w:link w:val="Heading4"/>
    <w:rPr>
      <w:rFonts w:ascii="Times New Roman" w:hAnsi="Times New Roman"/>
      <w:b/>
      <w:color w:val="000000"/>
      <w:sz w:val="22"/>
      <w:lang w:bidi="ar-SA"/>
    </w:rPr>
  </w:style>
  <w:style w:type="table" w:customStyle="1" w:styleId="TableGrid">
    <w:name w:val="TableGrid"/>
    <w:rPr>
      <w:sz w:val="22"/>
      <w:szCs w:val="22"/>
      <w:lang w:val="en-IN"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3151F4"/>
    <w:pPr>
      <w:tabs>
        <w:tab w:val="center" w:pos="4513"/>
        <w:tab w:val="right" w:pos="9026"/>
      </w:tabs>
    </w:pPr>
    <w:rPr>
      <w:sz w:val="20"/>
      <w:szCs w:val="20"/>
      <w:lang w:val="x-none" w:eastAsia="x-none"/>
    </w:rPr>
  </w:style>
  <w:style w:type="character" w:customStyle="1" w:styleId="HeaderChar">
    <w:name w:val="Header Char"/>
    <w:link w:val="Header"/>
    <w:uiPriority w:val="99"/>
    <w:rsid w:val="003151F4"/>
    <w:rPr>
      <w:rFonts w:ascii="Times New Roman" w:eastAsia="Times New Roman" w:hAnsi="Times New Roman" w:cs="Times New Roman"/>
      <w:color w:val="000000"/>
    </w:rPr>
  </w:style>
  <w:style w:type="paragraph" w:customStyle="1" w:styleId="Default">
    <w:name w:val="Default"/>
    <w:rsid w:val="00792449"/>
    <w:pPr>
      <w:autoSpaceDE w:val="0"/>
      <w:autoSpaceDN w:val="0"/>
      <w:adjustRightInd w:val="0"/>
    </w:pPr>
    <w:rPr>
      <w:rFonts w:ascii="Times New Roman" w:hAnsi="Times New Roman"/>
      <w:color w:val="000000"/>
      <w:sz w:val="24"/>
      <w:szCs w:val="24"/>
      <w:lang w:val="en-IN" w:eastAsia="en-IN"/>
    </w:rPr>
  </w:style>
  <w:style w:type="paragraph" w:styleId="ListParagraph">
    <w:name w:val="List Paragraph"/>
    <w:basedOn w:val="Normal"/>
    <w:uiPriority w:val="34"/>
    <w:qFormat/>
    <w:rsid w:val="00A77873"/>
    <w:pPr>
      <w:ind w:left="720"/>
      <w:contextualSpacing/>
    </w:pPr>
  </w:style>
  <w:style w:type="table" w:styleId="TableGrid0">
    <w:name w:val="Table Grid"/>
    <w:basedOn w:val="TableNormal"/>
    <w:uiPriority w:val="39"/>
    <w:rsid w:val="006C0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Normal"/>
    <w:autoRedefine/>
    <w:qFormat/>
    <w:rsid w:val="0079796A"/>
    <w:pPr>
      <w:jc w:val="center"/>
    </w:pPr>
    <w:rPr>
      <w:b/>
    </w:rPr>
  </w:style>
  <w:style w:type="character" w:styleId="CommentReference">
    <w:name w:val="annotation reference"/>
    <w:uiPriority w:val="99"/>
    <w:unhideWhenUsed/>
    <w:rsid w:val="00F342DC"/>
    <w:rPr>
      <w:sz w:val="16"/>
      <w:szCs w:val="16"/>
    </w:rPr>
  </w:style>
  <w:style w:type="paragraph" w:styleId="CommentText">
    <w:name w:val="annotation text"/>
    <w:basedOn w:val="Normal"/>
    <w:link w:val="CommentTextChar"/>
    <w:uiPriority w:val="99"/>
    <w:unhideWhenUsed/>
    <w:qFormat/>
    <w:rsid w:val="00F342DC"/>
    <w:rPr>
      <w:sz w:val="20"/>
      <w:szCs w:val="20"/>
      <w:lang w:val="x-none" w:eastAsia="x-none"/>
    </w:rPr>
  </w:style>
  <w:style w:type="character" w:customStyle="1" w:styleId="CommentTextChar">
    <w:name w:val="Comment Text Char"/>
    <w:link w:val="CommentText"/>
    <w:uiPriority w:val="99"/>
    <w:rsid w:val="00F342D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342DC"/>
    <w:rPr>
      <w:b/>
      <w:bCs/>
    </w:rPr>
  </w:style>
  <w:style w:type="character" w:customStyle="1" w:styleId="CommentSubjectChar">
    <w:name w:val="Comment Subject Char"/>
    <w:link w:val="CommentSubject"/>
    <w:uiPriority w:val="99"/>
    <w:semiHidden/>
    <w:rsid w:val="00F342DC"/>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342DC"/>
    <w:rPr>
      <w:rFonts w:ascii="Segoe UI" w:hAnsi="Segoe UI"/>
      <w:sz w:val="18"/>
      <w:szCs w:val="18"/>
      <w:lang w:val="x-none" w:eastAsia="x-none"/>
    </w:rPr>
  </w:style>
  <w:style w:type="character" w:customStyle="1" w:styleId="BalloonTextChar">
    <w:name w:val="Balloon Text Char"/>
    <w:link w:val="BalloonText"/>
    <w:uiPriority w:val="99"/>
    <w:semiHidden/>
    <w:rsid w:val="00F342DC"/>
    <w:rPr>
      <w:rFonts w:ascii="Segoe UI" w:eastAsia="Times New Roman" w:hAnsi="Segoe UI" w:cs="Segoe UI"/>
      <w:color w:val="000000"/>
      <w:sz w:val="18"/>
      <w:szCs w:val="18"/>
    </w:rPr>
  </w:style>
  <w:style w:type="paragraph" w:styleId="Revision">
    <w:name w:val="Revision"/>
    <w:hidden/>
    <w:uiPriority w:val="99"/>
    <w:semiHidden/>
    <w:rsid w:val="008F1344"/>
    <w:rPr>
      <w:rFonts w:ascii="Times New Roman" w:hAnsi="Times New Roman"/>
      <w:color w:val="000000"/>
      <w:sz w:val="22"/>
      <w:szCs w:val="22"/>
      <w:lang w:val="en-IN" w:eastAsia="en-IN"/>
    </w:rPr>
  </w:style>
  <w:style w:type="character" w:styleId="Hyperlink">
    <w:name w:val="Hyperlink"/>
    <w:uiPriority w:val="99"/>
    <w:rsid w:val="00901B8C"/>
    <w:rPr>
      <w:color w:val="0000FF"/>
      <w:u w:val="single"/>
    </w:rPr>
  </w:style>
  <w:style w:type="character" w:styleId="Strong">
    <w:name w:val="Strong"/>
    <w:qFormat/>
    <w:rsid w:val="00D62E9E"/>
    <w:rPr>
      <w:b/>
      <w:bCs/>
    </w:rPr>
  </w:style>
  <w:style w:type="paragraph" w:customStyle="1" w:styleId="lbltxt">
    <w:name w:val="lbltxt"/>
    <w:rsid w:val="00C01B6F"/>
    <w:rPr>
      <w:rFonts w:ascii="Times New Roman" w:hAnsi="Times New Roman"/>
      <w:noProof/>
      <w:sz w:val="22"/>
      <w:lang w:eastAsia="en-US"/>
    </w:rPr>
  </w:style>
  <w:style w:type="paragraph" w:customStyle="1" w:styleId="BodytextAgency">
    <w:name w:val="Body text (Agency)"/>
    <w:basedOn w:val="Normal"/>
    <w:link w:val="BodytextAgencyChar"/>
    <w:uiPriority w:val="99"/>
    <w:rsid w:val="007548F5"/>
    <w:pPr>
      <w:spacing w:after="140" w:line="280" w:lineRule="atLeast"/>
    </w:pPr>
    <w:rPr>
      <w:rFonts w:ascii="Verdana" w:eastAsia="Verdana" w:hAnsi="Verdana" w:cs="Verdana"/>
      <w:color w:val="auto"/>
      <w:sz w:val="18"/>
      <w:szCs w:val="18"/>
      <w:lang w:val="sk-SK" w:eastAsia="sk-SK" w:bidi="sk-SK"/>
    </w:rPr>
  </w:style>
  <w:style w:type="character" w:customStyle="1" w:styleId="BodytextAgencyChar">
    <w:name w:val="Body text (Agency) Char"/>
    <w:link w:val="BodytextAgency"/>
    <w:uiPriority w:val="99"/>
    <w:rsid w:val="007548F5"/>
    <w:rPr>
      <w:rFonts w:ascii="Verdana" w:eastAsia="Verdana" w:hAnsi="Verdana" w:cs="Verdana"/>
      <w:sz w:val="18"/>
      <w:szCs w:val="18"/>
      <w:lang w:val="sk-SK" w:eastAsia="sk-SK" w:bidi="sk-SK"/>
    </w:rPr>
  </w:style>
  <w:style w:type="paragraph" w:customStyle="1" w:styleId="NormalAgency">
    <w:name w:val="Normal (Agency)"/>
    <w:link w:val="NormalAgencyChar"/>
    <w:uiPriority w:val="99"/>
    <w:rsid w:val="007548F5"/>
    <w:rPr>
      <w:rFonts w:ascii="Verdana" w:eastAsia="Verdana" w:hAnsi="Verdana" w:cs="Verdana"/>
      <w:sz w:val="18"/>
      <w:szCs w:val="18"/>
      <w:lang w:val="sk-SK" w:eastAsia="sk-SK" w:bidi="sk-SK"/>
    </w:rPr>
  </w:style>
  <w:style w:type="paragraph" w:customStyle="1" w:styleId="TabletextrowsAgency">
    <w:name w:val="Table text rows (Agency)"/>
    <w:basedOn w:val="Normal"/>
    <w:uiPriority w:val="99"/>
    <w:rsid w:val="007548F5"/>
    <w:pPr>
      <w:spacing w:line="280" w:lineRule="exact"/>
    </w:pPr>
    <w:rPr>
      <w:rFonts w:ascii="Verdana" w:hAnsi="Verdana" w:cs="Verdana"/>
      <w:color w:val="auto"/>
      <w:sz w:val="18"/>
      <w:szCs w:val="18"/>
      <w:lang w:val="sk-SK" w:eastAsia="sk-SK" w:bidi="sk-SK"/>
    </w:rPr>
  </w:style>
  <w:style w:type="character" w:customStyle="1" w:styleId="NormalAgencyChar">
    <w:name w:val="Normal (Agency) Char"/>
    <w:link w:val="NormalAgency"/>
    <w:uiPriority w:val="99"/>
    <w:rsid w:val="007548F5"/>
    <w:rPr>
      <w:rFonts w:ascii="Verdana" w:eastAsia="Verdana" w:hAnsi="Verdana" w:cs="Verdana"/>
      <w:sz w:val="18"/>
      <w:szCs w:val="18"/>
      <w:lang w:val="sk-SK" w:eastAsia="sk-SK" w:bidi="sk-SK"/>
    </w:rPr>
  </w:style>
  <w:style w:type="character" w:customStyle="1" w:styleId="DoNotTranslateExternal1">
    <w:name w:val="DoNotTranslateExternal1"/>
    <w:qFormat/>
    <w:rsid w:val="007548F5"/>
    <w:rPr>
      <w:b/>
      <w:noProof/>
      <w:szCs w:val="22"/>
    </w:rPr>
  </w:style>
  <w:style w:type="paragraph" w:customStyle="1" w:styleId="TitleB">
    <w:name w:val="Title B"/>
    <w:basedOn w:val="Normal"/>
    <w:autoRedefine/>
    <w:qFormat/>
    <w:rsid w:val="00A1614C"/>
    <w:pPr>
      <w:numPr>
        <w:numId w:val="40"/>
      </w:numPr>
      <w:tabs>
        <w:tab w:val="left" w:pos="567"/>
      </w:tabs>
      <w:ind w:left="567" w:hanging="567"/>
    </w:pPr>
    <w:rPr>
      <w:b/>
    </w:rPr>
  </w:style>
  <w:style w:type="paragraph" w:customStyle="1" w:styleId="CM53">
    <w:name w:val="CM53"/>
    <w:basedOn w:val="Default"/>
    <w:next w:val="Default"/>
    <w:uiPriority w:val="99"/>
    <w:rsid w:val="00F627E8"/>
    <w:pPr>
      <w:widowControl w:val="0"/>
    </w:pPr>
    <w:rPr>
      <w:color w:val="auto"/>
      <w:lang w:val="en-GB" w:eastAsia="en-GB"/>
    </w:rPr>
  </w:style>
  <w:style w:type="paragraph" w:customStyle="1" w:styleId="Annex">
    <w:name w:val="Annex"/>
    <w:basedOn w:val="Normal"/>
    <w:next w:val="Normal"/>
    <w:link w:val="AnnexChar"/>
    <w:rsid w:val="00A87D7A"/>
    <w:pPr>
      <w:jc w:val="center"/>
    </w:pPr>
    <w:rPr>
      <w:b/>
      <w:color w:val="auto"/>
      <w:szCs w:val="20"/>
      <w:lang w:val="en-US" w:eastAsia="ja-JP"/>
    </w:rPr>
  </w:style>
  <w:style w:type="character" w:customStyle="1" w:styleId="AnnexChar">
    <w:name w:val="Annex Char"/>
    <w:link w:val="Annex"/>
    <w:rsid w:val="00A87D7A"/>
    <w:rPr>
      <w:rFonts w:ascii="Times New Roman" w:hAnsi="Times New Roman"/>
      <w:b/>
      <w:sz w:val="22"/>
      <w:lang w:val="en-US" w:eastAsia="ja-JP"/>
    </w:rPr>
  </w:style>
  <w:style w:type="character" w:styleId="UnresolvedMention">
    <w:name w:val="Unresolved Mention"/>
    <w:basedOn w:val="DefaultParagraphFont"/>
    <w:uiPriority w:val="99"/>
    <w:semiHidden/>
    <w:unhideWhenUsed/>
    <w:rsid w:val="00091583"/>
    <w:rPr>
      <w:color w:val="605E5C"/>
      <w:shd w:val="clear" w:color="auto" w:fill="E1DFDD"/>
    </w:rPr>
  </w:style>
  <w:style w:type="character" w:styleId="FollowedHyperlink">
    <w:name w:val="FollowedHyperlink"/>
    <w:basedOn w:val="DefaultParagraphFont"/>
    <w:uiPriority w:val="99"/>
    <w:semiHidden/>
    <w:unhideWhenUsed/>
    <w:rsid w:val="007676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4383">
      <w:bodyDiv w:val="1"/>
      <w:marLeft w:val="0"/>
      <w:marRight w:val="0"/>
      <w:marTop w:val="0"/>
      <w:marBottom w:val="0"/>
      <w:divBdr>
        <w:top w:val="none" w:sz="0" w:space="0" w:color="auto"/>
        <w:left w:val="none" w:sz="0" w:space="0" w:color="auto"/>
        <w:bottom w:val="none" w:sz="0" w:space="0" w:color="auto"/>
        <w:right w:val="none" w:sz="0" w:space="0" w:color="auto"/>
      </w:divBdr>
    </w:div>
    <w:div w:id="792092713">
      <w:bodyDiv w:val="1"/>
      <w:marLeft w:val="0"/>
      <w:marRight w:val="0"/>
      <w:marTop w:val="0"/>
      <w:marBottom w:val="0"/>
      <w:divBdr>
        <w:top w:val="none" w:sz="0" w:space="0" w:color="auto"/>
        <w:left w:val="none" w:sz="0" w:space="0" w:color="auto"/>
        <w:bottom w:val="none" w:sz="0" w:space="0" w:color="auto"/>
        <w:right w:val="none" w:sz="0" w:space="0" w:color="auto"/>
      </w:divBdr>
    </w:div>
    <w:div w:id="908929889">
      <w:bodyDiv w:val="1"/>
      <w:marLeft w:val="0"/>
      <w:marRight w:val="0"/>
      <w:marTop w:val="0"/>
      <w:marBottom w:val="0"/>
      <w:divBdr>
        <w:top w:val="none" w:sz="0" w:space="0" w:color="auto"/>
        <w:left w:val="none" w:sz="0" w:space="0" w:color="auto"/>
        <w:bottom w:val="none" w:sz="0" w:space="0" w:color="auto"/>
        <w:right w:val="none" w:sz="0" w:space="0" w:color="auto"/>
      </w:divBdr>
    </w:div>
    <w:div w:id="1163158565">
      <w:bodyDiv w:val="1"/>
      <w:marLeft w:val="0"/>
      <w:marRight w:val="0"/>
      <w:marTop w:val="0"/>
      <w:marBottom w:val="0"/>
      <w:divBdr>
        <w:top w:val="none" w:sz="0" w:space="0" w:color="auto"/>
        <w:left w:val="none" w:sz="0" w:space="0" w:color="auto"/>
        <w:bottom w:val="none" w:sz="0" w:space="0" w:color="auto"/>
        <w:right w:val="none" w:sz="0" w:space="0" w:color="auto"/>
      </w:divBdr>
    </w:div>
    <w:div w:id="1866551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www.ema.europa.eu/en/medicines/human/EPAR/mvasi" TargetMode="External"/><Relationship Id="rId14" Type="http://schemas.openxmlformats.org/officeDocument/2006/relationships/header" Target="head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82ad3a63-90ad-4a46-a3cb-757f4658e205" origin="userSelected">
  <element uid="9036a7a1-5a4f-48d3-b24b-dfdab053dac9" value=""/>
  <element uid="03e9b10b-a1f9-4a88-9630-476473f62285" value=""/>
  <element uid="7349a702-6462-4442-88eb-c64cd513835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EMADOC-1700519818-2518339</_dlc_DocId>
    <_dlc_DocIdUrl xmlns="a034c160-bfb7-45f5-8632-2eb7e0508071">
      <Url>https://euema.sharepoint.com/sites/CRM/_layouts/15/DocIdRedir.aspx?ID=EMADOC-1700519818-2518339</Url>
      <Description>EMADOC-1700519818-2518339</Description>
    </_dlc_DocIdUrl>
  </documentManagement>
</p:properties>
</file>

<file path=customXml/itemProps1.xml><?xml version="1.0" encoding="utf-8"?>
<ds:datastoreItem xmlns:ds="http://schemas.openxmlformats.org/officeDocument/2006/customXml" ds:itemID="{810CF4D4-9655-48CC-ACAC-AE727B5A94E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E04F4C1-B48E-43CE-AD85-1CF7F0D7C85B}">
  <ds:schemaRefs>
    <ds:schemaRef ds:uri="http://schemas.openxmlformats.org/officeDocument/2006/bibliography"/>
  </ds:schemaRefs>
</ds:datastoreItem>
</file>

<file path=customXml/itemProps3.xml><?xml version="1.0" encoding="utf-8"?>
<ds:datastoreItem xmlns:ds="http://schemas.openxmlformats.org/officeDocument/2006/customXml" ds:itemID="{07232CDD-514D-4A51-8952-69E509537E08}"/>
</file>

<file path=customXml/itemProps4.xml><?xml version="1.0" encoding="utf-8"?>
<ds:datastoreItem xmlns:ds="http://schemas.openxmlformats.org/officeDocument/2006/customXml" ds:itemID="{2CD26216-5566-4063-9D3E-AC27DC68686B}"/>
</file>

<file path=customXml/itemProps5.xml><?xml version="1.0" encoding="utf-8"?>
<ds:datastoreItem xmlns:ds="http://schemas.openxmlformats.org/officeDocument/2006/customXml" ds:itemID="{33E13202-5D3B-4F55-B74B-5244F5CCD2EA}"/>
</file>

<file path=customXml/itemProps6.xml><?xml version="1.0" encoding="utf-8"?>
<ds:datastoreItem xmlns:ds="http://schemas.openxmlformats.org/officeDocument/2006/customXml" ds:itemID="{843CDDCB-8714-4C01-BC4F-1A7DAD88B6B5}"/>
</file>

<file path=docProps/app.xml><?xml version="1.0" encoding="utf-8"?>
<Properties xmlns="http://schemas.openxmlformats.org/officeDocument/2006/extended-properties" xmlns:vt="http://schemas.openxmlformats.org/officeDocument/2006/docPropsVTypes">
  <Template>Normal</Template>
  <TotalTime>0</TotalTime>
  <Pages>78</Pages>
  <Words>27897</Words>
  <Characters>159013</Characters>
  <Application>Microsoft Office Word</Application>
  <DocSecurity>0</DocSecurity>
  <Lines>1325</Lines>
  <Paragraphs>373</Paragraphs>
  <ScaleCrop>false</ScaleCrop>
  <Company/>
  <LinksUpToDate>false</LinksUpToDate>
  <CharactersWithSpaces>186537</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subject/>
  <dc:creator/>
  <cp:keywords/>
  <cp:lastModifiedBy/>
  <cp:revision>1</cp:revision>
  <dcterms:created xsi:type="dcterms:W3CDTF">2025-09-18T11:36:00Z</dcterms:created>
  <dcterms:modified xsi:type="dcterms:W3CDTF">2025-09-18T13:02:00Z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1411bae0-a9d4-4067-8842-92a175b0be14</vt:lpwstr>
  </property>
</Properties>
</file>